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5C5A7" w14:textId="3270AD50"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sidR="000907F0" w:rsidRPr="000907F0">
        <w:rPr>
          <w:rFonts w:ascii="Arial" w:eastAsia="Times New Roman" w:hAnsi="Arial" w:cs="Times New Roman"/>
          <w:b/>
          <w:sz w:val="24"/>
          <w:szCs w:val="24"/>
          <w:lang w:val="de-DE" w:eastAsia="zh-CN"/>
        </w:rPr>
        <w:t>R2-2009129</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68E07D4A" w14:textId="77777777" w:rsidR="00AC41EF" w:rsidRDefault="008647AF" w:rsidP="00305821">
      <w:pPr>
        <w:tabs>
          <w:tab w:val="left" w:pos="1701"/>
          <w:tab w:val="right" w:pos="9639"/>
        </w:tabs>
        <w:overflowPunct w:val="0"/>
        <w:autoSpaceDE w:val="0"/>
        <w:autoSpaceDN w:val="0"/>
        <w:adjustRightInd w:val="0"/>
        <w:spacing w:after="120" w:line="240" w:lineRule="auto"/>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rsidP="00305821">
      <w:pPr>
        <w:tabs>
          <w:tab w:val="left" w:pos="1701"/>
          <w:tab w:val="right" w:pos="9639"/>
        </w:tabs>
        <w:overflowPunct w:val="0"/>
        <w:autoSpaceDE w:val="0"/>
        <w:autoSpaceDN w:val="0"/>
        <w:adjustRightInd w:val="0"/>
        <w:spacing w:after="120" w:line="240" w:lineRule="auto"/>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BF255E9" w:rsidR="00AC41EF" w:rsidRDefault="008647AF" w:rsidP="00305821">
      <w:pPr>
        <w:tabs>
          <w:tab w:val="left" w:pos="1701"/>
          <w:tab w:val="right" w:pos="9639"/>
        </w:tabs>
        <w:overflowPunct w:val="0"/>
        <w:autoSpaceDE w:val="0"/>
        <w:autoSpaceDN w:val="0"/>
        <w:adjustRightInd w:val="0"/>
        <w:spacing w:after="120" w:line="240" w:lineRule="auto"/>
        <w:ind w:left="1701" w:hanging="1701"/>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r>
      <w:r w:rsidR="006834DD">
        <w:rPr>
          <w:rFonts w:ascii="Arial" w:eastAsia="Times New Roman" w:hAnsi="Arial" w:cs="Times New Roman"/>
          <w:b/>
          <w:lang w:val="en-GB" w:eastAsia="zh-CN"/>
        </w:rPr>
        <w:t>Summary of</w:t>
      </w:r>
      <w:r>
        <w:rPr>
          <w:rFonts w:ascii="Arial" w:eastAsia="Times New Roman" w:hAnsi="Arial" w:cs="Times New Roman"/>
          <w:b/>
          <w:lang w:val="en-GB" w:eastAsia="zh-CN"/>
        </w:rPr>
        <w:t xml:space="preserve"> [Post111-e][</w:t>
      </w:r>
      <w:proofErr w:type="gramStart"/>
      <w:r>
        <w:rPr>
          <w:rFonts w:ascii="Arial" w:eastAsia="Times New Roman" w:hAnsi="Arial" w:cs="Times New Roman"/>
          <w:b/>
          <w:lang w:val="en-GB" w:eastAsia="zh-CN"/>
        </w:rPr>
        <w:t>626][</w:t>
      </w:r>
      <w:proofErr w:type="gramEnd"/>
      <w:r>
        <w:rPr>
          <w:rFonts w:ascii="Arial" w:eastAsia="Times New Roman" w:hAnsi="Arial" w:cs="Times New Roman"/>
          <w:b/>
          <w:lang w:val="en-GB" w:eastAsia="zh-CN"/>
        </w:rPr>
        <w:t xml:space="preserve">POS] Email Discussion on </w:t>
      </w:r>
      <w:r>
        <w:rPr>
          <w:rFonts w:ascii="Arial" w:eastAsia="Times New Roman" w:hAnsi="Arial" w:cs="Times New Roman"/>
          <w:b/>
          <w:sz w:val="24"/>
          <w:szCs w:val="20"/>
          <w:lang w:val="en-GB" w:eastAsia="zh-CN"/>
        </w:rPr>
        <w:t>integrity use cases and specification impacts</w:t>
      </w:r>
    </w:p>
    <w:p w14:paraId="1CD8A0B3" w14:textId="261D9B76" w:rsidR="00E548F2" w:rsidRDefault="008647AF" w:rsidP="00F07F31">
      <w:pPr>
        <w:tabs>
          <w:tab w:val="left" w:pos="1701"/>
          <w:tab w:val="right" w:pos="9639"/>
        </w:tabs>
        <w:overflowPunct w:val="0"/>
        <w:autoSpaceDE w:val="0"/>
        <w:autoSpaceDN w:val="0"/>
        <w:adjustRightInd w:val="0"/>
        <w:spacing w:after="120" w:line="240" w:lineRule="auto"/>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11DF6C32" w14:textId="0E94825C" w:rsidR="00E548F2" w:rsidRDefault="00E548F2" w:rsidP="00E548F2">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6C25D2CF" w14:textId="5FB6F0E3" w:rsidR="00E548F2" w:rsidRDefault="00E548F2" w:rsidP="00E548F2">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w:t>
      </w:r>
      <w:r w:rsidR="004343FA">
        <w:rPr>
          <w:rFonts w:ascii="Times New Roman" w:hAnsi="Times New Roman" w:cs="Times New Roman"/>
          <w:lang w:val="en-US" w:eastAsia="ko-KR"/>
        </w:rPr>
        <w:t xml:space="preserve">document </w:t>
      </w:r>
      <w:r w:rsidR="006C6C93">
        <w:rPr>
          <w:rFonts w:ascii="Times New Roman" w:hAnsi="Times New Roman" w:cs="Times New Roman"/>
          <w:lang w:val="en-US" w:eastAsia="ko-KR"/>
        </w:rPr>
        <w:t>contains</w:t>
      </w:r>
      <w:r w:rsidR="005B7DAB">
        <w:rPr>
          <w:rFonts w:ascii="Times New Roman" w:hAnsi="Times New Roman" w:cs="Times New Roman"/>
          <w:lang w:val="en-US" w:eastAsia="ko-KR"/>
        </w:rPr>
        <w:t xml:space="preserve"> the</w:t>
      </w:r>
      <w:r w:rsidR="004343FA">
        <w:rPr>
          <w:rFonts w:ascii="Times New Roman" w:hAnsi="Times New Roman" w:cs="Times New Roman"/>
          <w:lang w:val="en-US" w:eastAsia="ko-KR"/>
        </w:rPr>
        <w:t xml:space="preserve"> S</w:t>
      </w:r>
      <w:r w:rsidR="006834DD">
        <w:rPr>
          <w:rFonts w:ascii="Times New Roman" w:hAnsi="Times New Roman" w:cs="Times New Roman"/>
          <w:lang w:val="en-US" w:eastAsia="ko-KR"/>
        </w:rPr>
        <w:t>ummary</w:t>
      </w:r>
      <w:r>
        <w:rPr>
          <w:rFonts w:ascii="Times New Roman" w:hAnsi="Times New Roman" w:cs="Times New Roman"/>
          <w:lang w:val="en-US" w:eastAsia="ko-KR"/>
        </w:rPr>
        <w:t xml:space="preserve"> and </w:t>
      </w:r>
      <w:r w:rsidR="004343FA">
        <w:rPr>
          <w:rFonts w:ascii="Times New Roman" w:hAnsi="Times New Roman" w:cs="Times New Roman"/>
          <w:lang w:val="en-US" w:eastAsia="ko-KR"/>
        </w:rPr>
        <w:t>final T</w:t>
      </w:r>
      <w:r w:rsidR="006C6C93">
        <w:rPr>
          <w:rFonts w:ascii="Times New Roman" w:hAnsi="Times New Roman" w:cs="Times New Roman"/>
          <w:lang w:val="en-US" w:eastAsia="ko-KR"/>
        </w:rPr>
        <w:t xml:space="preserve">ext </w:t>
      </w:r>
      <w:r w:rsidR="004343FA">
        <w:rPr>
          <w:rFonts w:ascii="Times New Roman" w:hAnsi="Times New Roman" w:cs="Times New Roman"/>
          <w:lang w:val="en-US" w:eastAsia="ko-KR"/>
        </w:rPr>
        <w:t>P</w:t>
      </w:r>
      <w:r w:rsidR="006C6C93">
        <w:rPr>
          <w:rFonts w:ascii="Times New Roman" w:hAnsi="Times New Roman" w:cs="Times New Roman"/>
          <w:lang w:val="en-US" w:eastAsia="ko-KR"/>
        </w:rPr>
        <w:t>roposal</w:t>
      </w:r>
      <w:r>
        <w:rPr>
          <w:rFonts w:ascii="Times New Roman" w:hAnsi="Times New Roman" w:cs="Times New Roman"/>
          <w:lang w:val="en-US" w:eastAsia="ko-KR"/>
        </w:rPr>
        <w:t xml:space="preserve"> </w:t>
      </w:r>
      <w:r w:rsidR="006834DD">
        <w:rPr>
          <w:rFonts w:ascii="Times New Roman" w:hAnsi="Times New Roman" w:cs="Times New Roman"/>
          <w:lang w:val="en-US" w:eastAsia="ko-KR"/>
        </w:rPr>
        <w:t>for the</w:t>
      </w:r>
      <w:r w:rsidR="002D63FF">
        <w:rPr>
          <w:rFonts w:ascii="Times New Roman" w:hAnsi="Times New Roman" w:cs="Times New Roman"/>
          <w:lang w:val="en-US" w:eastAsia="ko-KR"/>
        </w:rPr>
        <w:t xml:space="preserve"> email discussion below</w:t>
      </w:r>
      <w:r>
        <w:rPr>
          <w:rFonts w:ascii="Times New Roman" w:hAnsi="Times New Roman" w:cs="Times New Roman"/>
          <w:lang w:val="en-US" w:eastAsia="ko-KR"/>
        </w:rPr>
        <w:t xml:space="preserve">, taking into consideration the company </w:t>
      </w:r>
      <w:r w:rsidR="002D63FF">
        <w:rPr>
          <w:rFonts w:ascii="Times New Roman" w:hAnsi="Times New Roman" w:cs="Times New Roman"/>
          <w:lang w:val="en-US" w:eastAsia="ko-KR"/>
        </w:rPr>
        <w:t xml:space="preserve">feedback </w:t>
      </w:r>
      <w:r w:rsidR="006834DD">
        <w:rPr>
          <w:rFonts w:ascii="Times New Roman" w:hAnsi="Times New Roman" w:cs="Times New Roman"/>
          <w:lang w:val="en-US" w:eastAsia="ko-KR"/>
        </w:rPr>
        <w:t>provided in</w:t>
      </w:r>
      <w:r w:rsidR="002D63FF">
        <w:rPr>
          <w:rFonts w:ascii="Times New Roman" w:hAnsi="Times New Roman" w:cs="Times New Roman"/>
          <w:lang w:val="en-US" w:eastAsia="ko-KR"/>
        </w:rPr>
        <w:t xml:space="preserve"> </w:t>
      </w:r>
      <w:r>
        <w:rPr>
          <w:rFonts w:ascii="Times New Roman" w:hAnsi="Times New Roman" w:cs="Times New Roman"/>
          <w:lang w:val="en-US" w:eastAsia="ko-KR"/>
        </w:rPr>
        <w:t xml:space="preserve">Phases 1 (Appendix </w:t>
      </w:r>
      <w:r w:rsidR="003D5FCF">
        <w:rPr>
          <w:rFonts w:ascii="Times New Roman" w:hAnsi="Times New Roman" w:cs="Times New Roman"/>
          <w:lang w:val="en-US" w:eastAsia="ko-KR"/>
        </w:rPr>
        <w:t>B</w:t>
      </w:r>
      <w:r>
        <w:rPr>
          <w:rFonts w:ascii="Times New Roman" w:hAnsi="Times New Roman" w:cs="Times New Roman"/>
          <w:lang w:val="en-US" w:eastAsia="ko-KR"/>
        </w:rPr>
        <w:t xml:space="preserve">) and 2 (Appendix </w:t>
      </w:r>
      <w:r w:rsidR="003D5FCF">
        <w:rPr>
          <w:rFonts w:ascii="Times New Roman" w:hAnsi="Times New Roman" w:cs="Times New Roman"/>
          <w:lang w:val="en-US" w:eastAsia="ko-KR"/>
        </w:rPr>
        <w:t>A</w:t>
      </w:r>
      <w:r>
        <w:rPr>
          <w:rFonts w:ascii="Times New Roman" w:hAnsi="Times New Roman" w:cs="Times New Roman"/>
          <w:lang w:val="en-US" w:eastAsia="ko-KR"/>
        </w:rPr>
        <w:t>):</w:t>
      </w:r>
    </w:p>
    <w:p w14:paraId="021550E7" w14:textId="77777777" w:rsidR="00E548F2" w:rsidRDefault="00E548F2" w:rsidP="00E548F2">
      <w:pPr>
        <w:spacing w:after="0"/>
        <w:jc w:val="both"/>
        <w:rPr>
          <w:rFonts w:ascii="Times New Roman" w:hAnsi="Times New Roman" w:cs="Times New Roman"/>
          <w:lang w:eastAsia="ko-KR"/>
        </w:rPr>
      </w:pPr>
    </w:p>
    <w:p w14:paraId="06CD7195" w14:textId="77777777" w:rsidR="00E548F2" w:rsidRDefault="00E548F2" w:rsidP="00E548F2">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w:t>
      </w:r>
      <w:proofErr w:type="gramStart"/>
      <w:r>
        <w:rPr>
          <w:rFonts w:ascii="Arial" w:eastAsia="MS Mincho" w:hAnsi="Arial" w:cs="Times New Roman"/>
          <w:b/>
          <w:sz w:val="20"/>
          <w:szCs w:val="24"/>
          <w:lang w:val="en-GB" w:eastAsia="en-GB"/>
        </w:rPr>
        <w:t>626][</w:t>
      </w:r>
      <w:proofErr w:type="gramEnd"/>
      <w:r>
        <w:rPr>
          <w:rFonts w:ascii="Arial" w:eastAsia="MS Mincho" w:hAnsi="Arial" w:cs="Times New Roman"/>
          <w:b/>
          <w:sz w:val="20"/>
          <w:szCs w:val="24"/>
          <w:lang w:val="en-GB" w:eastAsia="en-GB"/>
        </w:rPr>
        <w:t>POS] Integrity use cases and specification impacts (Swift)</w:t>
      </w:r>
    </w:p>
    <w:p w14:paraId="128B156F" w14:textId="77777777" w:rsidR="00E548F2" w:rsidRDefault="00E548F2" w:rsidP="00E548F2">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7CC2058C" w14:textId="77777777" w:rsidR="00E548F2" w:rsidRDefault="00E548F2" w:rsidP="00E548F2">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3A5BD2B2" w14:textId="0B21EDB6" w:rsidR="00E548F2" w:rsidRDefault="00E548F2" w:rsidP="00E548F2">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1373C6FF" w14:textId="6073B82D" w:rsidR="00E548F2" w:rsidRDefault="00E548F2" w:rsidP="00E548F2">
      <w:pPr>
        <w:tabs>
          <w:tab w:val="left" w:pos="1622"/>
        </w:tabs>
        <w:spacing w:after="0" w:line="240" w:lineRule="auto"/>
        <w:jc w:val="both"/>
        <w:rPr>
          <w:rFonts w:ascii="Arial" w:eastAsia="MS Mincho" w:hAnsi="Arial" w:cs="Times New Roman"/>
          <w:sz w:val="20"/>
          <w:szCs w:val="24"/>
          <w:lang w:val="en-GB" w:eastAsia="en-GB"/>
        </w:rPr>
      </w:pPr>
    </w:p>
    <w:p w14:paraId="02770C9E" w14:textId="594E8223" w:rsidR="00B31587" w:rsidRDefault="00B31587" w:rsidP="002D63FF">
      <w:pPr>
        <w:jc w:val="both"/>
        <w:rPr>
          <w:rFonts w:ascii="Times New Roman" w:hAnsi="Times New Roman" w:cs="Times New Roman"/>
          <w:lang w:val="en-US" w:eastAsia="ko-KR"/>
        </w:rPr>
      </w:pPr>
      <w:r>
        <w:rPr>
          <w:rFonts w:ascii="Times New Roman" w:hAnsi="Times New Roman" w:cs="Times New Roman"/>
          <w:lang w:val="en-US" w:eastAsia="ko-KR"/>
        </w:rPr>
        <w:t>Th</w:t>
      </w:r>
      <w:r w:rsidR="006C6C93">
        <w:rPr>
          <w:rFonts w:ascii="Times New Roman" w:hAnsi="Times New Roman" w:cs="Times New Roman"/>
          <w:lang w:val="en-US" w:eastAsia="ko-KR"/>
        </w:rPr>
        <w:t>e</w:t>
      </w:r>
      <w:r w:rsidR="003D5FCF">
        <w:rPr>
          <w:rFonts w:ascii="Times New Roman" w:hAnsi="Times New Roman" w:cs="Times New Roman"/>
          <w:lang w:val="en-US" w:eastAsia="ko-KR"/>
        </w:rPr>
        <w:t xml:space="preserve"> summary</w:t>
      </w:r>
      <w:r>
        <w:rPr>
          <w:rFonts w:ascii="Times New Roman" w:hAnsi="Times New Roman" w:cs="Times New Roman"/>
          <w:lang w:val="en-US" w:eastAsia="ko-KR"/>
        </w:rPr>
        <w:t xml:space="preserve"> is structured in </w:t>
      </w:r>
      <w:r w:rsidR="002D63FF">
        <w:rPr>
          <w:rFonts w:ascii="Times New Roman" w:hAnsi="Times New Roman" w:cs="Times New Roman"/>
          <w:lang w:val="en-US" w:eastAsia="ko-KR"/>
        </w:rPr>
        <w:t>three</w:t>
      </w:r>
      <w:r>
        <w:rPr>
          <w:rFonts w:ascii="Times New Roman" w:hAnsi="Times New Roman" w:cs="Times New Roman"/>
          <w:lang w:val="en-US" w:eastAsia="ko-KR"/>
        </w:rPr>
        <w:t xml:space="preserve"> parts</w:t>
      </w:r>
      <w:r w:rsidR="004343FA">
        <w:rPr>
          <w:rFonts w:ascii="Times New Roman" w:hAnsi="Times New Roman" w:cs="Times New Roman"/>
          <w:lang w:val="en-US" w:eastAsia="ko-KR"/>
        </w:rPr>
        <w:t xml:space="preserve"> (numbered based on Section headings)</w:t>
      </w:r>
      <w:r>
        <w:rPr>
          <w:rFonts w:ascii="Times New Roman" w:hAnsi="Times New Roman" w:cs="Times New Roman"/>
          <w:lang w:val="en-US" w:eastAsia="ko-KR"/>
        </w:rPr>
        <w:t>:</w:t>
      </w:r>
    </w:p>
    <w:p w14:paraId="7889C8A8" w14:textId="6208C37F" w:rsidR="003C541F" w:rsidRDefault="003C541F" w:rsidP="004343FA">
      <w:pPr>
        <w:pStyle w:val="ListParagraph"/>
        <w:numPr>
          <w:ilvl w:val="0"/>
          <w:numId w:val="25"/>
        </w:numPr>
        <w:spacing w:after="0"/>
        <w:jc w:val="both"/>
        <w:rPr>
          <w:rFonts w:ascii="Times New Roman" w:hAnsi="Times New Roman" w:cs="Times New Roman"/>
          <w:lang w:val="en-US" w:eastAsia="ko-KR"/>
        </w:rPr>
      </w:pPr>
      <w:r w:rsidRPr="005B7DAB">
        <w:rPr>
          <w:rFonts w:ascii="Times New Roman" w:hAnsi="Times New Roman" w:cs="Times New Roman"/>
          <w:b/>
          <w:bCs/>
          <w:lang w:val="en-US" w:eastAsia="ko-KR"/>
        </w:rPr>
        <w:t xml:space="preserve">Concluding </w:t>
      </w:r>
      <w:r w:rsidR="005B7DAB">
        <w:rPr>
          <w:rFonts w:ascii="Times New Roman" w:hAnsi="Times New Roman" w:cs="Times New Roman"/>
          <w:b/>
          <w:bCs/>
          <w:lang w:val="en-US" w:eastAsia="ko-KR"/>
        </w:rPr>
        <w:t>P</w:t>
      </w:r>
      <w:r w:rsidRPr="005B7DAB">
        <w:rPr>
          <w:rFonts w:ascii="Times New Roman" w:hAnsi="Times New Roman" w:cs="Times New Roman"/>
          <w:b/>
          <w:bCs/>
          <w:lang w:val="en-US" w:eastAsia="ko-KR"/>
        </w:rPr>
        <w:t>roposals</w:t>
      </w:r>
      <w:r>
        <w:rPr>
          <w:rFonts w:ascii="Times New Roman" w:hAnsi="Times New Roman" w:cs="Times New Roman"/>
          <w:lang w:val="en-US" w:eastAsia="ko-KR"/>
        </w:rPr>
        <w:t>, to be agreed at RAN2#112-e.</w:t>
      </w:r>
    </w:p>
    <w:p w14:paraId="470A2AE3" w14:textId="20135456" w:rsidR="00B31587" w:rsidRDefault="00EE45E4" w:rsidP="00B31587">
      <w:pPr>
        <w:pStyle w:val="ListParagraph"/>
        <w:numPr>
          <w:ilvl w:val="0"/>
          <w:numId w:val="25"/>
        </w:numPr>
        <w:spacing w:after="0"/>
        <w:jc w:val="both"/>
        <w:rPr>
          <w:rFonts w:ascii="Times New Roman" w:hAnsi="Times New Roman" w:cs="Times New Roman"/>
          <w:lang w:val="en-US" w:eastAsia="ko-KR"/>
        </w:rPr>
      </w:pPr>
      <w:r w:rsidRPr="005B7DAB">
        <w:rPr>
          <w:rFonts w:ascii="Times New Roman" w:hAnsi="Times New Roman" w:cs="Times New Roman"/>
          <w:b/>
          <w:bCs/>
          <w:lang w:val="en-US" w:eastAsia="ko-KR"/>
        </w:rPr>
        <w:t xml:space="preserve">Moderator </w:t>
      </w:r>
      <w:r w:rsidR="005B7DAB" w:rsidRPr="005B7DAB">
        <w:rPr>
          <w:rFonts w:ascii="Times New Roman" w:hAnsi="Times New Roman" w:cs="Times New Roman"/>
          <w:b/>
          <w:bCs/>
          <w:lang w:val="en-US" w:eastAsia="ko-KR"/>
        </w:rPr>
        <w:t>S</w:t>
      </w:r>
      <w:r w:rsidRPr="005B7DAB">
        <w:rPr>
          <w:rFonts w:ascii="Times New Roman" w:hAnsi="Times New Roman" w:cs="Times New Roman"/>
          <w:b/>
          <w:bCs/>
          <w:lang w:val="en-US" w:eastAsia="ko-KR"/>
        </w:rPr>
        <w:t>ummar</w:t>
      </w:r>
      <w:r w:rsidR="004343FA" w:rsidRPr="005B7DAB">
        <w:rPr>
          <w:rFonts w:ascii="Times New Roman" w:hAnsi="Times New Roman" w:cs="Times New Roman"/>
          <w:b/>
          <w:bCs/>
          <w:lang w:val="en-US" w:eastAsia="ko-KR"/>
        </w:rPr>
        <w:t>y</w:t>
      </w:r>
      <w:r w:rsidR="004343FA">
        <w:rPr>
          <w:rFonts w:ascii="Times New Roman" w:hAnsi="Times New Roman" w:cs="Times New Roman"/>
          <w:lang w:val="en-US" w:eastAsia="ko-KR"/>
        </w:rPr>
        <w:t>, leading to the concluding proposals (2) and supporting TP (4).</w:t>
      </w:r>
    </w:p>
    <w:p w14:paraId="526D72BC" w14:textId="3EFA1949" w:rsidR="00E548F2" w:rsidRDefault="005B7DAB" w:rsidP="004343FA">
      <w:pPr>
        <w:pStyle w:val="ListParagraph"/>
        <w:numPr>
          <w:ilvl w:val="0"/>
          <w:numId w:val="25"/>
        </w:numPr>
        <w:spacing w:after="0"/>
        <w:jc w:val="both"/>
        <w:rPr>
          <w:rFonts w:ascii="Times New Roman" w:hAnsi="Times New Roman" w:cs="Times New Roman"/>
          <w:lang w:val="en-US" w:eastAsia="ko-KR"/>
        </w:rPr>
      </w:pPr>
      <w:r w:rsidRPr="005B7DAB">
        <w:rPr>
          <w:rFonts w:ascii="Times New Roman" w:hAnsi="Times New Roman" w:cs="Times New Roman"/>
          <w:b/>
          <w:bCs/>
          <w:lang w:val="en-US" w:eastAsia="ko-KR"/>
        </w:rPr>
        <w:t>Text Proposal</w:t>
      </w:r>
      <w:r w:rsidR="006834DD">
        <w:rPr>
          <w:rFonts w:ascii="Times New Roman" w:hAnsi="Times New Roman" w:cs="Times New Roman"/>
          <w:lang w:val="en-US" w:eastAsia="ko-KR"/>
        </w:rPr>
        <w:t>, to be agreed at</w:t>
      </w:r>
      <w:r w:rsidR="002D63FF">
        <w:rPr>
          <w:rFonts w:ascii="Times New Roman" w:hAnsi="Times New Roman" w:cs="Times New Roman"/>
          <w:lang w:val="en-US" w:eastAsia="ko-KR"/>
        </w:rPr>
        <w:t xml:space="preserve"> RAN2#112-e.</w:t>
      </w:r>
    </w:p>
    <w:p w14:paraId="185DA1DF" w14:textId="5B17AC7F" w:rsidR="00F06029" w:rsidRDefault="00F06029" w:rsidP="00F06029">
      <w:pPr>
        <w:spacing w:after="0"/>
        <w:jc w:val="both"/>
        <w:rPr>
          <w:rFonts w:ascii="Times New Roman" w:hAnsi="Times New Roman" w:cs="Times New Roman"/>
          <w:lang w:val="en-US" w:eastAsia="ko-KR"/>
        </w:rPr>
      </w:pPr>
    </w:p>
    <w:p w14:paraId="177D0B40" w14:textId="6A2C581B" w:rsidR="003C541F" w:rsidRDefault="003C541F" w:rsidP="003C541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Concluding Proposals</w:t>
      </w:r>
    </w:p>
    <w:p w14:paraId="3325587D" w14:textId="2A2CD16E" w:rsidR="003C541F" w:rsidRDefault="004343FA" w:rsidP="003C541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The final proposals </w:t>
      </w:r>
      <w:r w:rsidR="003D5FCF">
        <w:rPr>
          <w:rFonts w:ascii="Times New Roman" w:hAnsi="Times New Roman" w:cs="Times New Roman"/>
          <w:lang w:val="en-US" w:eastAsia="ko-KR"/>
        </w:rPr>
        <w:t>below are further</w:t>
      </w:r>
      <w:r>
        <w:rPr>
          <w:rFonts w:ascii="Times New Roman" w:hAnsi="Times New Roman" w:cs="Times New Roman"/>
          <w:lang w:val="en-US" w:eastAsia="ko-KR"/>
        </w:rPr>
        <w:t xml:space="preserve"> described in the Moderator Summary (Section 3 </w:t>
      </w:r>
      <w:r w:rsidR="005B7DAB">
        <w:rPr>
          <w:rFonts w:ascii="Times New Roman" w:hAnsi="Times New Roman" w:cs="Times New Roman"/>
          <w:lang w:val="en-US" w:eastAsia="ko-KR"/>
        </w:rPr>
        <w:t>of this document</w:t>
      </w:r>
      <w:r>
        <w:rPr>
          <w:rFonts w:ascii="Times New Roman" w:hAnsi="Times New Roman" w:cs="Times New Roman"/>
          <w:lang w:val="en-US" w:eastAsia="ko-KR"/>
        </w:rPr>
        <w:t>)</w:t>
      </w:r>
      <w:r w:rsidR="005B7DAB">
        <w:rPr>
          <w:rFonts w:ascii="Times New Roman" w:hAnsi="Times New Roman" w:cs="Times New Roman"/>
          <w:lang w:val="en-US" w:eastAsia="ko-KR"/>
        </w:rPr>
        <w:t xml:space="preserve">. </w:t>
      </w:r>
    </w:p>
    <w:p w14:paraId="16B678C1" w14:textId="1821AF99" w:rsidR="003C541F" w:rsidRDefault="003C541F" w:rsidP="00E548F2">
      <w:pPr>
        <w:tabs>
          <w:tab w:val="left" w:pos="1622"/>
        </w:tabs>
        <w:spacing w:after="0" w:line="240" w:lineRule="auto"/>
        <w:jc w:val="both"/>
        <w:rPr>
          <w:rFonts w:ascii="Arial" w:eastAsia="MS Mincho" w:hAnsi="Arial" w:cs="Times New Roman"/>
          <w:sz w:val="20"/>
          <w:szCs w:val="24"/>
          <w:lang w:val="en-GB" w:eastAsia="en-GB"/>
        </w:rPr>
      </w:pPr>
    </w:p>
    <w:p w14:paraId="77F664DA" w14:textId="6F2665C1" w:rsidR="00F06029" w:rsidRDefault="00F06029"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Agree to </w:t>
      </w:r>
      <w:r w:rsidR="006C6C93">
        <w:rPr>
          <w:rFonts w:ascii="Arial" w:hAnsi="Arial" w:cs="Arial"/>
          <w:b/>
          <w:bCs/>
          <w:lang w:val="en-US" w:eastAsia="ko-KR"/>
        </w:rPr>
        <w:t xml:space="preserve">the Text Proposal for inclusion in the </w:t>
      </w:r>
      <w:r>
        <w:rPr>
          <w:rFonts w:ascii="Arial" w:hAnsi="Arial" w:cs="Arial"/>
          <w:b/>
          <w:bCs/>
          <w:lang w:val="en-US" w:eastAsia="ko-KR"/>
        </w:rPr>
        <w:t>Skeleton TR</w:t>
      </w:r>
      <w:r w:rsidR="003D5FCF">
        <w:rPr>
          <w:rFonts w:ascii="Arial" w:hAnsi="Arial" w:cs="Arial"/>
          <w:b/>
          <w:bCs/>
          <w:lang w:val="en-US" w:eastAsia="ko-KR"/>
        </w:rPr>
        <w:t xml:space="preserve"> </w:t>
      </w:r>
      <w:r w:rsidR="006C6C93">
        <w:rPr>
          <w:rFonts w:ascii="Arial" w:hAnsi="Arial" w:cs="Arial"/>
          <w:b/>
          <w:bCs/>
          <w:lang w:val="en-US" w:eastAsia="ko-KR"/>
        </w:rPr>
        <w:t>(</w:t>
      </w:r>
      <w:r w:rsidR="003D5FCF">
        <w:rPr>
          <w:rFonts w:ascii="Arial" w:hAnsi="Arial" w:cs="Arial"/>
          <w:b/>
          <w:bCs/>
          <w:lang w:val="en-US" w:eastAsia="ko-KR"/>
        </w:rPr>
        <w:t>38.857</w:t>
      </w:r>
      <w:r w:rsidR="006C6C93">
        <w:rPr>
          <w:rFonts w:ascii="Arial" w:hAnsi="Arial" w:cs="Arial"/>
          <w:b/>
          <w:bCs/>
          <w:lang w:val="en-US" w:eastAsia="ko-KR"/>
        </w:rPr>
        <w:t>)</w:t>
      </w:r>
      <w:r>
        <w:rPr>
          <w:rFonts w:ascii="Arial" w:hAnsi="Arial" w:cs="Arial"/>
          <w:b/>
          <w:bCs/>
          <w:lang w:val="en-US" w:eastAsia="ko-KR"/>
        </w:rPr>
        <w:t>.</w:t>
      </w:r>
    </w:p>
    <w:p w14:paraId="2457E06E" w14:textId="2343FC13" w:rsidR="00DF4C32" w:rsidRDefault="00DF4C32"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 xml:space="preserve">Proposal </w:t>
      </w:r>
      <w:r w:rsidR="00F06029">
        <w:rPr>
          <w:rFonts w:ascii="Arial" w:hAnsi="Arial" w:cs="Arial"/>
          <w:b/>
          <w:bCs/>
          <w:lang w:val="en-US" w:eastAsia="ko-KR"/>
        </w:rPr>
        <w:t>2</w:t>
      </w:r>
      <w:r>
        <w:rPr>
          <w:rFonts w:ascii="Arial" w:hAnsi="Arial" w:cs="Arial"/>
          <w:b/>
          <w:bCs/>
          <w:lang w:val="en-US" w:eastAsia="ko-KR"/>
        </w:rPr>
        <w:t>:</w:t>
      </w:r>
      <w:r>
        <w:rPr>
          <w:rFonts w:ascii="Arial" w:hAnsi="Arial" w:cs="Arial"/>
          <w:b/>
          <w:bCs/>
          <w:lang w:val="en-US" w:eastAsia="ko-KR"/>
        </w:rPr>
        <w:tab/>
        <w:t xml:space="preserve">Add the agreed definitions to Section 3.1 and their accompanying abbreviations to Section 3.3 of the Skeleton TR. </w:t>
      </w:r>
    </w:p>
    <w:p w14:paraId="25F8C983" w14:textId="158337AD" w:rsidR="00DF4C32" w:rsidRDefault="00DF4C32"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Proposal 3:</w:t>
      </w:r>
      <w:r>
        <w:rPr>
          <w:rFonts w:ascii="Arial" w:hAnsi="Arial" w:cs="Arial"/>
          <w:b/>
          <w:bCs/>
          <w:lang w:val="en-US" w:eastAsia="ko-KR"/>
        </w:rPr>
        <w:tab/>
        <w:t xml:space="preserve">Add the updated </w:t>
      </w:r>
      <w:r w:rsidR="006C6C93">
        <w:rPr>
          <w:rFonts w:ascii="Arial" w:hAnsi="Arial" w:cs="Arial"/>
          <w:b/>
          <w:bCs/>
          <w:lang w:val="en-US" w:eastAsia="ko-KR"/>
        </w:rPr>
        <w:t>text</w:t>
      </w:r>
      <w:r>
        <w:rPr>
          <w:rFonts w:ascii="Arial" w:hAnsi="Arial" w:cs="Arial"/>
          <w:b/>
          <w:bCs/>
          <w:lang w:val="en-US" w:eastAsia="ko-KR"/>
        </w:rPr>
        <w:t xml:space="preserve"> for Section 9.1.1 to the Skeleton TR.</w:t>
      </w:r>
    </w:p>
    <w:p w14:paraId="54577411" w14:textId="77777777" w:rsidR="00DF4C32" w:rsidRDefault="00DF4C32"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 xml:space="preserve">Proposal 4: </w:t>
      </w:r>
      <w:r>
        <w:rPr>
          <w:rFonts w:ascii="Arial" w:hAnsi="Arial" w:cs="Arial"/>
          <w:b/>
          <w:bCs/>
          <w:lang w:val="en-US" w:eastAsia="ko-KR"/>
        </w:rPr>
        <w:tab/>
        <w:t>Agree to the updated definition of integrity in the Skeleton TR.</w:t>
      </w:r>
    </w:p>
    <w:p w14:paraId="7F859A9D" w14:textId="00D5ED14" w:rsidR="00DF4C32" w:rsidRDefault="00DF4C32"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agreed Automotive and Rail use cases and corresponding text to Section 9.2 of the Skeleton TR.</w:t>
      </w:r>
    </w:p>
    <w:p w14:paraId="43898347" w14:textId="5BE0AD2E" w:rsidR="00DF4C32" w:rsidRDefault="00DF4C32"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Proposal 6:</w:t>
      </w:r>
      <w:r>
        <w:rPr>
          <w:rFonts w:ascii="Arial" w:hAnsi="Arial" w:cs="Arial"/>
          <w:b/>
          <w:bCs/>
          <w:lang w:val="en-US" w:eastAsia="ko-KR"/>
        </w:rPr>
        <w:tab/>
      </w:r>
      <w:r w:rsidR="003D5FCF">
        <w:rPr>
          <w:rFonts w:ascii="Arial" w:hAnsi="Arial" w:cs="Arial"/>
          <w:b/>
          <w:bCs/>
          <w:lang w:val="en-US" w:eastAsia="ko-KR"/>
        </w:rPr>
        <w:t>R</w:t>
      </w:r>
      <w:r>
        <w:rPr>
          <w:rFonts w:ascii="Arial" w:hAnsi="Arial" w:cs="Arial"/>
          <w:b/>
          <w:bCs/>
          <w:lang w:val="en-US" w:eastAsia="ko-KR"/>
        </w:rPr>
        <w:t>etain Section 9.2.3 on Industrial IoT, noting this section is FFS.</w:t>
      </w:r>
    </w:p>
    <w:p w14:paraId="0D7E1995" w14:textId="77777777" w:rsidR="00DF4C32" w:rsidRDefault="00DF4C32"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 xml:space="preserve">Proposal 7: </w:t>
      </w:r>
      <w:r>
        <w:rPr>
          <w:rFonts w:ascii="Arial" w:hAnsi="Arial" w:cs="Arial"/>
          <w:b/>
          <w:bCs/>
          <w:lang w:val="en-US" w:eastAsia="ko-KR"/>
        </w:rPr>
        <w:tab/>
        <w:t>Add the proposed ‘Use Case Summary’ Section (9.2.4) to the Skeleton TR.</w:t>
      </w:r>
    </w:p>
    <w:p w14:paraId="0013A6DB" w14:textId="341FA9D9" w:rsidR="00DF4C32" w:rsidRDefault="00DF4C32"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 xml:space="preserve">Add the agreed headings for the ‘Integrity Error Categories’ </w:t>
      </w:r>
      <w:r w:rsidR="00F06029">
        <w:rPr>
          <w:rFonts w:ascii="Arial" w:hAnsi="Arial" w:cs="Arial"/>
          <w:b/>
          <w:bCs/>
          <w:lang w:val="en-US" w:eastAsia="ko-KR"/>
        </w:rPr>
        <w:t>(</w:t>
      </w:r>
      <w:r>
        <w:rPr>
          <w:rFonts w:ascii="Arial" w:hAnsi="Arial" w:cs="Arial"/>
          <w:b/>
          <w:bCs/>
          <w:lang w:val="en-US" w:eastAsia="ko-KR"/>
        </w:rPr>
        <w:t>Section 9.3) to the Skeleton TR.</w:t>
      </w:r>
    </w:p>
    <w:p w14:paraId="440019F7" w14:textId="77777777" w:rsidR="00DF4C32" w:rsidRPr="00F07F31" w:rsidRDefault="00DF4C32"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Remove Section 9.4.2 (RAT-Dependent) from the Skeleton TR.</w:t>
      </w:r>
    </w:p>
    <w:p w14:paraId="44B55476" w14:textId="77777777" w:rsidR="00DF4C32" w:rsidRDefault="00DF4C32"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Add Table 9.5 to Section 9.5 of Skeleton TR.</w:t>
      </w:r>
    </w:p>
    <w:p w14:paraId="7DBF5D6D" w14:textId="16EBAA80" w:rsidR="00DF4C32" w:rsidRDefault="00DF4C32" w:rsidP="00F06029">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Proposal 11:</w:t>
      </w:r>
      <w:r>
        <w:rPr>
          <w:rFonts w:ascii="Arial" w:hAnsi="Arial" w:cs="Arial"/>
          <w:b/>
          <w:bCs/>
          <w:lang w:val="en-US" w:eastAsia="ko-KR"/>
        </w:rPr>
        <w:tab/>
        <w:t>Agree that the specification impacts outside of RAN (e.g. SA, CT, OMA) are FFS</w:t>
      </w:r>
      <w:r w:rsidR="003D5FCF">
        <w:rPr>
          <w:rFonts w:ascii="Arial" w:hAnsi="Arial" w:cs="Arial"/>
          <w:b/>
          <w:bCs/>
          <w:lang w:val="en-US" w:eastAsia="ko-KR"/>
        </w:rPr>
        <w:t>.</w:t>
      </w:r>
    </w:p>
    <w:p w14:paraId="1CD862AF" w14:textId="18C16E7A" w:rsidR="00FF457A" w:rsidRDefault="003C541F" w:rsidP="00FF457A">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lastRenderedPageBreak/>
        <w:t>3</w:t>
      </w:r>
      <w:r w:rsidR="00FF457A">
        <w:rPr>
          <w:rFonts w:ascii="Arial" w:eastAsia="Times New Roman" w:hAnsi="Arial" w:cs="Times New Roman"/>
          <w:sz w:val="36"/>
          <w:szCs w:val="20"/>
          <w:lang w:val="en-GB" w:eastAsia="ja-JP"/>
        </w:rPr>
        <w:tab/>
      </w:r>
      <w:r w:rsidR="00085465">
        <w:rPr>
          <w:rFonts w:ascii="Arial" w:eastAsia="Times New Roman" w:hAnsi="Arial" w:cs="Times New Roman"/>
          <w:sz w:val="36"/>
          <w:szCs w:val="20"/>
          <w:lang w:val="en-GB" w:eastAsia="ja-JP"/>
        </w:rPr>
        <w:t>Moderator Summary</w:t>
      </w:r>
    </w:p>
    <w:p w14:paraId="6C90A923" w14:textId="4E71BD8B" w:rsidR="00085465" w:rsidRDefault="00085465" w:rsidP="00FF457A">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email discussion </w:t>
      </w:r>
      <w:r w:rsidR="005B7DAB">
        <w:rPr>
          <w:rFonts w:ascii="Times New Roman" w:hAnsi="Times New Roman" w:cs="Times New Roman"/>
          <w:lang w:val="en-US" w:eastAsia="ko-KR"/>
        </w:rPr>
        <w:t>was undertaken in</w:t>
      </w:r>
      <w:r w:rsidR="00930036">
        <w:rPr>
          <w:rFonts w:ascii="Times New Roman" w:hAnsi="Times New Roman" w:cs="Times New Roman"/>
          <w:lang w:val="en-US" w:eastAsia="ko-KR"/>
        </w:rPr>
        <w:t xml:space="preserve"> t</w:t>
      </w:r>
      <w:r w:rsidR="003D5FCF">
        <w:rPr>
          <w:rFonts w:ascii="Times New Roman" w:hAnsi="Times New Roman" w:cs="Times New Roman"/>
          <w:lang w:val="en-US" w:eastAsia="ko-KR"/>
        </w:rPr>
        <w:t>wo</w:t>
      </w:r>
      <w:r w:rsidR="00930036">
        <w:rPr>
          <w:rFonts w:ascii="Times New Roman" w:hAnsi="Times New Roman" w:cs="Times New Roman"/>
          <w:lang w:val="en-US" w:eastAsia="ko-KR"/>
        </w:rPr>
        <w:t xml:space="preserve"> phases</w:t>
      </w:r>
      <w:r w:rsidR="002D63FF">
        <w:rPr>
          <w:rFonts w:ascii="Times New Roman" w:hAnsi="Times New Roman" w:cs="Times New Roman"/>
          <w:lang w:val="en-US" w:eastAsia="ko-KR"/>
        </w:rPr>
        <w:t>:</w:t>
      </w:r>
    </w:p>
    <w:p w14:paraId="18670C97" w14:textId="77777777" w:rsidR="00085465" w:rsidRDefault="00085465" w:rsidP="00FF457A">
      <w:pPr>
        <w:spacing w:after="0"/>
        <w:jc w:val="both"/>
        <w:rPr>
          <w:rFonts w:ascii="Times New Roman" w:hAnsi="Times New Roman" w:cs="Times New Roman"/>
          <w:lang w:val="en-US" w:eastAsia="ko-KR"/>
        </w:rPr>
      </w:pPr>
    </w:p>
    <w:p w14:paraId="401F3D15" w14:textId="2069F61E" w:rsidR="002D63FF" w:rsidRPr="002D63FF" w:rsidRDefault="002D63FF" w:rsidP="002D63FF">
      <w:pPr>
        <w:pStyle w:val="ListParagraph"/>
        <w:numPr>
          <w:ilvl w:val="0"/>
          <w:numId w:val="27"/>
        </w:numPr>
        <w:spacing w:after="0"/>
        <w:jc w:val="both"/>
        <w:rPr>
          <w:rFonts w:ascii="Times New Roman" w:hAnsi="Times New Roman" w:cs="Times New Roman"/>
          <w:lang w:val="en-US" w:eastAsia="ko-KR"/>
        </w:rPr>
      </w:pPr>
      <w:r w:rsidRPr="002D63FF">
        <w:rPr>
          <w:rFonts w:ascii="Times New Roman" w:hAnsi="Times New Roman" w:cs="Times New Roman"/>
          <w:b/>
          <w:bCs/>
          <w:lang w:val="en-US" w:eastAsia="ko-KR"/>
        </w:rPr>
        <w:t>Phase 1:</w:t>
      </w:r>
      <w:r w:rsidRPr="002D63FF">
        <w:rPr>
          <w:rFonts w:ascii="Times New Roman" w:hAnsi="Times New Roman" w:cs="Times New Roman"/>
          <w:lang w:val="en-US" w:eastAsia="ko-KR"/>
        </w:rPr>
        <w:t xml:space="preserve"> Initial feedback on the discussion paper </w:t>
      </w:r>
      <w:r>
        <w:rPr>
          <w:rFonts w:ascii="Times New Roman" w:hAnsi="Times New Roman" w:cs="Times New Roman"/>
          <w:lang w:val="en-US" w:eastAsia="ko-KR"/>
        </w:rPr>
        <w:t>(Appendix B)</w:t>
      </w:r>
    </w:p>
    <w:p w14:paraId="72168ADD" w14:textId="2587FA5E" w:rsidR="003D5FCF" w:rsidRDefault="002D63FF" w:rsidP="003D5FCF">
      <w:pPr>
        <w:pStyle w:val="ListParagraph"/>
        <w:numPr>
          <w:ilvl w:val="0"/>
          <w:numId w:val="27"/>
        </w:numPr>
        <w:spacing w:after="0"/>
        <w:jc w:val="both"/>
        <w:rPr>
          <w:rFonts w:ascii="Times New Roman" w:hAnsi="Times New Roman" w:cs="Times New Roman"/>
          <w:lang w:val="en-US" w:eastAsia="ko-KR"/>
        </w:rPr>
      </w:pPr>
      <w:r w:rsidRPr="002D63FF">
        <w:rPr>
          <w:rFonts w:ascii="Times New Roman" w:hAnsi="Times New Roman" w:cs="Times New Roman"/>
          <w:b/>
          <w:bCs/>
          <w:lang w:val="en-US" w:eastAsia="ko-KR"/>
        </w:rPr>
        <w:t>Phase 2:</w:t>
      </w:r>
      <w:r w:rsidRPr="002D63FF">
        <w:rPr>
          <w:rFonts w:ascii="Times New Roman" w:hAnsi="Times New Roman" w:cs="Times New Roman"/>
          <w:lang w:val="en-US" w:eastAsia="ko-KR"/>
        </w:rPr>
        <w:t xml:space="preserve"> Updated discussion paper</w:t>
      </w:r>
      <w:r>
        <w:rPr>
          <w:rFonts w:ascii="Times New Roman" w:hAnsi="Times New Roman" w:cs="Times New Roman"/>
          <w:lang w:val="en-US" w:eastAsia="ko-KR"/>
        </w:rPr>
        <w:t xml:space="preserve"> and accompanying</w:t>
      </w:r>
      <w:r w:rsidRPr="002D63FF">
        <w:rPr>
          <w:rFonts w:ascii="Times New Roman" w:hAnsi="Times New Roman" w:cs="Times New Roman"/>
          <w:lang w:val="en-US" w:eastAsia="ko-KR"/>
        </w:rPr>
        <w:t xml:space="preserve"> TP </w:t>
      </w:r>
      <w:r>
        <w:rPr>
          <w:rFonts w:ascii="Times New Roman" w:hAnsi="Times New Roman" w:cs="Times New Roman"/>
          <w:lang w:val="en-US" w:eastAsia="ko-KR"/>
        </w:rPr>
        <w:t>for comment (Appendix A)</w:t>
      </w:r>
    </w:p>
    <w:p w14:paraId="6C9CA211" w14:textId="77777777" w:rsidR="003D5FCF" w:rsidRPr="003D5FCF" w:rsidRDefault="003D5FCF" w:rsidP="003D5FCF">
      <w:pPr>
        <w:pStyle w:val="ListParagraph"/>
        <w:spacing w:after="0"/>
        <w:jc w:val="both"/>
        <w:rPr>
          <w:rFonts w:ascii="Times New Roman" w:hAnsi="Times New Roman" w:cs="Times New Roman"/>
          <w:lang w:val="en-US" w:eastAsia="ko-KR"/>
        </w:rPr>
      </w:pPr>
    </w:p>
    <w:p w14:paraId="344E99DC" w14:textId="04F811C3" w:rsidR="00FF457A" w:rsidRDefault="002D63FF" w:rsidP="00FF457A">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Phase 1 comments </w:t>
      </w:r>
      <w:r w:rsidR="006C6C93">
        <w:rPr>
          <w:rFonts w:ascii="Times New Roman" w:hAnsi="Times New Roman" w:cs="Times New Roman"/>
          <w:lang w:val="en-US" w:eastAsia="ko-KR"/>
        </w:rPr>
        <w:t>were already</w:t>
      </w:r>
      <w:r w:rsidR="003D5FCF">
        <w:rPr>
          <w:rFonts w:ascii="Times New Roman" w:hAnsi="Times New Roman" w:cs="Times New Roman"/>
          <w:lang w:val="en-US" w:eastAsia="ko-KR"/>
        </w:rPr>
        <w:t xml:space="preserve"> addressed in the</w:t>
      </w:r>
      <w:r w:rsidR="006834DD">
        <w:rPr>
          <w:rFonts w:ascii="Times New Roman" w:hAnsi="Times New Roman" w:cs="Times New Roman"/>
          <w:lang w:val="en-US" w:eastAsia="ko-KR"/>
        </w:rPr>
        <w:t xml:space="preserve"> </w:t>
      </w:r>
      <w:r>
        <w:rPr>
          <w:rFonts w:ascii="Times New Roman" w:hAnsi="Times New Roman" w:cs="Times New Roman"/>
          <w:lang w:val="en-US" w:eastAsia="ko-KR"/>
        </w:rPr>
        <w:t>Phase 2</w:t>
      </w:r>
      <w:r w:rsidR="006834DD">
        <w:rPr>
          <w:rFonts w:ascii="Times New Roman" w:hAnsi="Times New Roman" w:cs="Times New Roman"/>
          <w:lang w:val="en-US" w:eastAsia="ko-KR"/>
        </w:rPr>
        <w:t xml:space="preserve"> cycle</w:t>
      </w:r>
      <w:r>
        <w:rPr>
          <w:rFonts w:ascii="Times New Roman" w:hAnsi="Times New Roman" w:cs="Times New Roman"/>
          <w:lang w:val="en-US" w:eastAsia="ko-KR"/>
        </w:rPr>
        <w:t xml:space="preserve">. Phase 2 comments </w:t>
      </w:r>
      <w:r w:rsidR="006834DD">
        <w:rPr>
          <w:rFonts w:ascii="Times New Roman" w:hAnsi="Times New Roman" w:cs="Times New Roman"/>
          <w:lang w:val="en-US" w:eastAsia="ko-KR"/>
        </w:rPr>
        <w:t>are addressed in the moderator summar</w:t>
      </w:r>
      <w:r w:rsidR="005B7DAB">
        <w:rPr>
          <w:rFonts w:ascii="Times New Roman" w:hAnsi="Times New Roman" w:cs="Times New Roman"/>
          <w:lang w:val="en-US" w:eastAsia="ko-KR"/>
        </w:rPr>
        <w:t>y</w:t>
      </w:r>
      <w:r w:rsidR="003D5FCF">
        <w:rPr>
          <w:rFonts w:ascii="Times New Roman" w:hAnsi="Times New Roman" w:cs="Times New Roman"/>
          <w:lang w:val="en-US" w:eastAsia="ko-KR"/>
        </w:rPr>
        <w:t xml:space="preserve"> below</w:t>
      </w:r>
      <w:r w:rsidR="005B7DAB">
        <w:rPr>
          <w:rFonts w:ascii="Times New Roman" w:hAnsi="Times New Roman" w:cs="Times New Roman"/>
          <w:lang w:val="en-US" w:eastAsia="ko-KR"/>
        </w:rPr>
        <w:t xml:space="preserve">, which </w:t>
      </w:r>
      <w:r w:rsidR="00EC3151">
        <w:rPr>
          <w:rFonts w:ascii="Times New Roman" w:hAnsi="Times New Roman" w:cs="Times New Roman"/>
          <w:lang w:val="en-US" w:eastAsia="ko-KR"/>
        </w:rPr>
        <w:t>are a subset of the</w:t>
      </w:r>
      <w:r w:rsidR="00930036">
        <w:rPr>
          <w:rFonts w:ascii="Times New Roman" w:hAnsi="Times New Roman" w:cs="Times New Roman"/>
          <w:lang w:val="en-US" w:eastAsia="ko-KR"/>
        </w:rPr>
        <w:t xml:space="preserve"> accompanying</w:t>
      </w:r>
      <w:r w:rsidR="006834DD">
        <w:rPr>
          <w:rFonts w:ascii="Times New Roman" w:hAnsi="Times New Roman" w:cs="Times New Roman"/>
          <w:lang w:val="en-US" w:eastAsia="ko-KR"/>
        </w:rPr>
        <w:t xml:space="preserve"> </w:t>
      </w:r>
      <w:r>
        <w:rPr>
          <w:rFonts w:ascii="Times New Roman" w:hAnsi="Times New Roman" w:cs="Times New Roman"/>
          <w:lang w:val="en-US" w:eastAsia="ko-KR"/>
        </w:rPr>
        <w:t xml:space="preserve">TP </w:t>
      </w:r>
      <w:r w:rsidR="00EC3151">
        <w:rPr>
          <w:rFonts w:ascii="Times New Roman" w:hAnsi="Times New Roman" w:cs="Times New Roman"/>
          <w:lang w:val="en-US" w:eastAsia="ko-KR"/>
        </w:rPr>
        <w:t>detailed in</w:t>
      </w:r>
      <w:r w:rsidR="00DF4C32">
        <w:rPr>
          <w:rFonts w:ascii="Times New Roman" w:hAnsi="Times New Roman" w:cs="Times New Roman"/>
          <w:lang w:val="en-US" w:eastAsia="ko-KR"/>
        </w:rPr>
        <w:t xml:space="preserve"> Section 4.</w:t>
      </w:r>
      <w:r w:rsidR="00F06029">
        <w:rPr>
          <w:rFonts w:ascii="Times New Roman" w:hAnsi="Times New Roman" w:cs="Times New Roman"/>
          <w:lang w:val="en-US" w:eastAsia="ko-KR"/>
        </w:rPr>
        <w:t xml:space="preserve"> </w:t>
      </w:r>
    </w:p>
    <w:p w14:paraId="72CCFA6D" w14:textId="3CB0209B" w:rsidR="00F06029" w:rsidRDefault="00F06029" w:rsidP="00FF457A">
      <w:pPr>
        <w:spacing w:after="0"/>
        <w:jc w:val="both"/>
        <w:rPr>
          <w:rFonts w:ascii="Times New Roman" w:hAnsi="Times New Roman" w:cs="Times New Roman"/>
          <w:lang w:val="en-US" w:eastAsia="ko-KR"/>
        </w:rPr>
      </w:pPr>
    </w:p>
    <w:p w14:paraId="521B1781" w14:textId="77777777" w:rsidR="006C6C93" w:rsidRDefault="006C6C93" w:rsidP="006C6C93">
      <w:pPr>
        <w:pBdr>
          <w:top w:val="single" w:sz="4" w:space="1" w:color="auto"/>
          <w:left w:val="single" w:sz="4" w:space="4" w:color="auto"/>
          <w:bottom w:val="single" w:sz="4" w:space="1" w:color="auto"/>
          <w:right w:val="single" w:sz="4" w:space="4" w:color="auto"/>
        </w:pBdr>
        <w:spacing w:after="6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Agree to the Text Proposal for inclusion in the Skeleton TR (38.857).</w:t>
      </w:r>
    </w:p>
    <w:p w14:paraId="39925B62" w14:textId="3EC8887B" w:rsidR="00D04F91" w:rsidRDefault="00D04F91" w:rsidP="00FF457A">
      <w:pPr>
        <w:spacing w:after="0"/>
        <w:jc w:val="both"/>
        <w:rPr>
          <w:rFonts w:ascii="Times New Roman" w:hAnsi="Times New Roman" w:cs="Times New Roman"/>
          <w:lang w:val="en-US" w:eastAsia="ko-KR"/>
        </w:rPr>
      </w:pPr>
    </w:p>
    <w:p w14:paraId="79D4C29D" w14:textId="3E510FEE" w:rsidR="00D04F91" w:rsidRDefault="00930036" w:rsidP="00D04F91">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3</w:t>
      </w:r>
      <w:r w:rsidR="00D04F91">
        <w:rPr>
          <w:rFonts w:ascii="Arial" w:eastAsia="Times New Roman" w:hAnsi="Arial" w:cs="Arial"/>
          <w:sz w:val="28"/>
          <w:szCs w:val="20"/>
          <w:lang w:val="en-GB"/>
        </w:rPr>
        <w:t xml:space="preserve">.1 </w:t>
      </w:r>
      <w:r w:rsidR="00D04F91">
        <w:rPr>
          <w:rFonts w:ascii="Arial" w:eastAsia="Times New Roman" w:hAnsi="Arial" w:cs="Arial"/>
          <w:sz w:val="28"/>
          <w:szCs w:val="20"/>
          <w:lang w:val="en-GB"/>
        </w:rPr>
        <w:tab/>
        <w:t>Integrity Definitions</w:t>
      </w:r>
      <w:r w:rsidR="009A6105">
        <w:rPr>
          <w:rFonts w:ascii="Arial" w:eastAsia="Times New Roman" w:hAnsi="Arial" w:cs="Arial"/>
          <w:sz w:val="28"/>
          <w:szCs w:val="20"/>
          <w:lang w:val="en-GB"/>
        </w:rPr>
        <w:t xml:space="preserve"> (see Appendix A – Phase 2, Section 2.1)</w:t>
      </w:r>
    </w:p>
    <w:p w14:paraId="58638138" w14:textId="0F6CEBEE" w:rsidR="00D04F91" w:rsidRDefault="00D04F91" w:rsidP="00D04F91">
      <w:pPr>
        <w:spacing w:after="0"/>
        <w:jc w:val="both"/>
        <w:rPr>
          <w:rFonts w:ascii="Times New Roman" w:hAnsi="Times New Roman" w:cs="Times New Roman"/>
          <w:lang w:val="en-US" w:eastAsia="ko-KR"/>
        </w:rPr>
      </w:pPr>
      <w:r>
        <w:rPr>
          <w:rFonts w:ascii="Times New Roman" w:hAnsi="Times New Roman" w:cs="Times New Roman"/>
          <w:lang w:val="en-US" w:eastAsia="ko-KR"/>
        </w:rPr>
        <w:t>The following proposals were made in Phase 2:</w:t>
      </w:r>
    </w:p>
    <w:p w14:paraId="0C041B58" w14:textId="77777777" w:rsidR="00D04F91" w:rsidRPr="00D04F91" w:rsidRDefault="00D04F91" w:rsidP="00D04F91">
      <w:pPr>
        <w:spacing w:after="0"/>
        <w:jc w:val="both"/>
        <w:rPr>
          <w:rFonts w:ascii="Times New Roman" w:hAnsi="Times New Roman" w:cs="Times New Roman"/>
          <w:lang w:val="en-US" w:eastAsia="ko-KR"/>
        </w:rPr>
      </w:pPr>
    </w:p>
    <w:p w14:paraId="08AED2DA" w14:textId="44FE6959" w:rsidR="00D04F91" w:rsidRPr="00D04F91" w:rsidRDefault="00D04F91" w:rsidP="00F07F31">
      <w:pPr>
        <w:spacing w:after="0" w:line="240" w:lineRule="auto"/>
        <w:ind w:left="2160" w:hanging="1440"/>
        <w:jc w:val="both"/>
        <w:rPr>
          <w:rFonts w:ascii="Arial" w:hAnsi="Arial" w:cs="Arial"/>
          <w:i/>
          <w:iCs/>
          <w:lang w:val="en-US" w:eastAsia="ko-KR"/>
        </w:rPr>
      </w:pPr>
      <w:r w:rsidRPr="00D04F91">
        <w:rPr>
          <w:rFonts w:ascii="Arial" w:hAnsi="Arial" w:cs="Arial"/>
          <w:i/>
          <w:iCs/>
          <w:lang w:val="en-US" w:eastAsia="ko-KR"/>
        </w:rPr>
        <w:t>Proposal 1:</w:t>
      </w:r>
      <w:r w:rsidR="009A6105">
        <w:rPr>
          <w:rFonts w:ascii="Arial" w:hAnsi="Arial" w:cs="Arial"/>
          <w:i/>
          <w:iCs/>
          <w:lang w:val="en-US" w:eastAsia="ko-KR"/>
        </w:rPr>
        <w:t xml:space="preserve"> </w:t>
      </w:r>
      <w:r w:rsidRPr="00D04F91">
        <w:rPr>
          <w:rFonts w:ascii="Arial" w:hAnsi="Arial" w:cs="Arial"/>
          <w:i/>
          <w:iCs/>
          <w:lang w:val="en-US" w:eastAsia="ko-KR"/>
        </w:rPr>
        <w:t xml:space="preserve">Add the agreed definitions to Section 3.1 of the Skeleton TR. </w:t>
      </w:r>
    </w:p>
    <w:p w14:paraId="36BC8E35" w14:textId="4867BFCA" w:rsidR="00F234AD" w:rsidRDefault="00D04F91" w:rsidP="00F234AD">
      <w:pPr>
        <w:spacing w:after="180" w:line="240" w:lineRule="auto"/>
        <w:ind w:left="2160" w:hanging="1440"/>
        <w:jc w:val="both"/>
        <w:rPr>
          <w:rFonts w:ascii="Arial" w:hAnsi="Arial" w:cs="Arial"/>
          <w:i/>
          <w:iCs/>
          <w:lang w:val="en-US" w:eastAsia="ko-KR"/>
        </w:rPr>
      </w:pPr>
      <w:r w:rsidRPr="00D04F91">
        <w:rPr>
          <w:rFonts w:ascii="Arial" w:hAnsi="Arial" w:cs="Arial"/>
          <w:i/>
          <w:iCs/>
          <w:lang w:val="en-US" w:eastAsia="ko-KR"/>
        </w:rPr>
        <w:t>Proposal 2: Remove Section 9.1.1 (Definitions) of the Skeleton TR.</w:t>
      </w:r>
    </w:p>
    <w:p w14:paraId="21D823F2" w14:textId="0C354EB0" w:rsidR="00D04F91" w:rsidRDefault="00D04F91" w:rsidP="003D5FCF">
      <w:pPr>
        <w:spacing w:before="240"/>
        <w:jc w:val="both"/>
        <w:rPr>
          <w:rFonts w:ascii="Times New Roman" w:hAnsi="Times New Roman" w:cs="Times New Roman"/>
          <w:b/>
          <w:bCs/>
          <w:lang w:val="en-US" w:eastAsia="ko-KR"/>
        </w:rPr>
      </w:pPr>
      <w:r>
        <w:rPr>
          <w:rFonts w:ascii="Times New Roman" w:hAnsi="Times New Roman" w:cs="Times New Roman"/>
          <w:b/>
          <w:bCs/>
          <w:lang w:val="en-US" w:eastAsia="ko-KR"/>
        </w:rPr>
        <w:t>Moderator’s Summary</w:t>
      </w:r>
    </w:p>
    <w:p w14:paraId="7E2B094F" w14:textId="75C7272D" w:rsidR="00D04F91" w:rsidRDefault="00D04F91" w:rsidP="00D04F91">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There was very strong consensus to add the </w:t>
      </w:r>
      <w:r w:rsidR="00C84CC2">
        <w:rPr>
          <w:rFonts w:ascii="Times New Roman" w:hAnsi="Times New Roman" w:cs="Times New Roman"/>
          <w:lang w:val="en-US" w:eastAsia="ko-KR"/>
        </w:rPr>
        <w:t>defined terms to</w:t>
      </w:r>
      <w:r>
        <w:rPr>
          <w:rFonts w:ascii="Times New Roman" w:hAnsi="Times New Roman" w:cs="Times New Roman"/>
          <w:lang w:val="en-US" w:eastAsia="ko-KR"/>
        </w:rPr>
        <w:t xml:space="preserve"> Section 3.1</w:t>
      </w:r>
      <w:r w:rsidR="00C84CC2">
        <w:rPr>
          <w:rFonts w:ascii="Times New Roman" w:hAnsi="Times New Roman" w:cs="Times New Roman"/>
          <w:lang w:val="en-US" w:eastAsia="ko-KR"/>
        </w:rPr>
        <w:t xml:space="preserve"> of the Skeleton TR</w:t>
      </w:r>
      <w:r w:rsidR="00EC3151">
        <w:rPr>
          <w:rFonts w:ascii="Times New Roman" w:hAnsi="Times New Roman" w:cs="Times New Roman"/>
          <w:lang w:val="en-US" w:eastAsia="ko-KR"/>
        </w:rPr>
        <w:t xml:space="preserve"> and an</w:t>
      </w:r>
      <w:r w:rsidR="00C84CC2">
        <w:rPr>
          <w:rFonts w:ascii="Times New Roman" w:hAnsi="Times New Roman" w:cs="Times New Roman"/>
          <w:lang w:val="en-US" w:eastAsia="ko-KR"/>
        </w:rPr>
        <w:t xml:space="preserve"> </w:t>
      </w:r>
      <w:r>
        <w:rPr>
          <w:rFonts w:ascii="Times New Roman" w:hAnsi="Times New Roman" w:cs="Times New Roman"/>
          <w:lang w:val="en-US" w:eastAsia="ko-KR"/>
        </w:rPr>
        <w:t>additional suggestion from CATT, Intel, ZTE and ESA to</w:t>
      </w:r>
      <w:r w:rsidR="0014326A">
        <w:rPr>
          <w:rFonts w:ascii="Times New Roman" w:hAnsi="Times New Roman" w:cs="Times New Roman"/>
          <w:lang w:val="en-US" w:eastAsia="ko-KR"/>
        </w:rPr>
        <w:t xml:space="preserve"> </w:t>
      </w:r>
      <w:r w:rsidR="00C84CC2">
        <w:rPr>
          <w:rFonts w:ascii="Times New Roman" w:hAnsi="Times New Roman" w:cs="Times New Roman"/>
          <w:lang w:val="en-US" w:eastAsia="ko-KR"/>
        </w:rPr>
        <w:t>add their</w:t>
      </w:r>
      <w:r>
        <w:rPr>
          <w:rFonts w:ascii="Times New Roman" w:hAnsi="Times New Roman" w:cs="Times New Roman"/>
          <w:lang w:val="en-US" w:eastAsia="ko-KR"/>
        </w:rPr>
        <w:t xml:space="preserve"> abbreviations </w:t>
      </w:r>
      <w:r w:rsidR="00C84CC2">
        <w:rPr>
          <w:rFonts w:ascii="Times New Roman" w:hAnsi="Times New Roman" w:cs="Times New Roman"/>
          <w:lang w:val="en-US" w:eastAsia="ko-KR"/>
        </w:rPr>
        <w:t>to</w:t>
      </w:r>
      <w:r>
        <w:rPr>
          <w:rFonts w:ascii="Times New Roman" w:hAnsi="Times New Roman" w:cs="Times New Roman"/>
          <w:lang w:val="en-US" w:eastAsia="ko-KR"/>
        </w:rPr>
        <w:t xml:space="preserve"> Section 3.3. CATT, Ericsson, Vivo, </w:t>
      </w:r>
      <w:proofErr w:type="spellStart"/>
      <w:r>
        <w:rPr>
          <w:rFonts w:ascii="Times New Roman" w:hAnsi="Times New Roman" w:cs="Times New Roman"/>
          <w:lang w:val="en-US" w:eastAsia="ko-KR"/>
        </w:rPr>
        <w:t>Convinda</w:t>
      </w:r>
      <w:proofErr w:type="spellEnd"/>
      <w:r>
        <w:rPr>
          <w:rFonts w:ascii="Times New Roman" w:hAnsi="Times New Roman" w:cs="Times New Roman"/>
          <w:lang w:val="en-US" w:eastAsia="ko-KR"/>
        </w:rPr>
        <w:t xml:space="preserve">, ZTE, Huawei, ESA and Samsung </w:t>
      </w:r>
      <w:r w:rsidR="0014326A">
        <w:rPr>
          <w:rFonts w:ascii="Times New Roman" w:hAnsi="Times New Roman" w:cs="Times New Roman"/>
          <w:lang w:val="en-US" w:eastAsia="ko-KR"/>
        </w:rPr>
        <w:t>also recommended</w:t>
      </w:r>
      <w:r w:rsidR="00C84CC2">
        <w:rPr>
          <w:rFonts w:ascii="Times New Roman" w:hAnsi="Times New Roman" w:cs="Times New Roman"/>
          <w:lang w:val="en-US" w:eastAsia="ko-KR"/>
        </w:rPr>
        <w:t xml:space="preserve"> Section 3.1 </w:t>
      </w:r>
      <w:r w:rsidR="0014326A">
        <w:rPr>
          <w:rFonts w:ascii="Times New Roman" w:hAnsi="Times New Roman" w:cs="Times New Roman"/>
          <w:lang w:val="en-US" w:eastAsia="ko-KR"/>
        </w:rPr>
        <w:t>be</w:t>
      </w:r>
      <w:r w:rsidR="00C84CC2">
        <w:rPr>
          <w:rFonts w:ascii="Times New Roman" w:hAnsi="Times New Roman" w:cs="Times New Roman"/>
          <w:lang w:val="en-US" w:eastAsia="ko-KR"/>
        </w:rPr>
        <w:t xml:space="preserve"> cross-referenced in Section 9.1, given this section (and its sub-sections) are most relevant to</w:t>
      </w:r>
      <w:r w:rsidR="003D5FCF">
        <w:rPr>
          <w:rFonts w:ascii="Times New Roman" w:hAnsi="Times New Roman" w:cs="Times New Roman"/>
          <w:lang w:val="en-US" w:eastAsia="ko-KR"/>
        </w:rPr>
        <w:t xml:space="preserve"> the</w:t>
      </w:r>
      <w:r w:rsidR="0014326A">
        <w:rPr>
          <w:rFonts w:ascii="Times New Roman" w:hAnsi="Times New Roman" w:cs="Times New Roman"/>
          <w:lang w:val="en-US" w:eastAsia="ko-KR"/>
        </w:rPr>
        <w:t xml:space="preserve"> definitions/</w:t>
      </w:r>
      <w:r w:rsidR="00C84CC2">
        <w:rPr>
          <w:rFonts w:ascii="Times New Roman" w:hAnsi="Times New Roman" w:cs="Times New Roman"/>
          <w:lang w:val="en-US" w:eastAsia="ko-KR"/>
        </w:rPr>
        <w:t>terms</w:t>
      </w:r>
      <w:r w:rsidR="00930036">
        <w:rPr>
          <w:rFonts w:ascii="Times New Roman" w:hAnsi="Times New Roman" w:cs="Times New Roman"/>
          <w:lang w:val="en-US" w:eastAsia="ko-KR"/>
        </w:rPr>
        <w:t xml:space="preserve"> in 3.1</w:t>
      </w:r>
      <w:r w:rsidR="00C84CC2">
        <w:rPr>
          <w:rFonts w:ascii="Times New Roman" w:hAnsi="Times New Roman" w:cs="Times New Roman"/>
          <w:lang w:val="en-US" w:eastAsia="ko-KR"/>
        </w:rPr>
        <w:t>.</w:t>
      </w:r>
      <w:r w:rsidR="00F07F31">
        <w:rPr>
          <w:rFonts w:ascii="Times New Roman" w:hAnsi="Times New Roman" w:cs="Times New Roman"/>
          <w:lang w:val="en-US" w:eastAsia="ko-KR"/>
        </w:rPr>
        <w:t xml:space="preserve"> This </w:t>
      </w:r>
      <w:r w:rsidR="0014326A">
        <w:rPr>
          <w:rFonts w:ascii="Times New Roman" w:hAnsi="Times New Roman" w:cs="Times New Roman"/>
          <w:lang w:val="en-US" w:eastAsia="ko-KR"/>
        </w:rPr>
        <w:t xml:space="preserve">suggestion </w:t>
      </w:r>
      <w:r w:rsidR="00EC3151">
        <w:rPr>
          <w:rFonts w:ascii="Times New Roman" w:hAnsi="Times New Roman" w:cs="Times New Roman"/>
          <w:lang w:val="en-US" w:eastAsia="ko-KR"/>
        </w:rPr>
        <w:t>was also</w:t>
      </w:r>
      <w:r w:rsidR="0014326A">
        <w:rPr>
          <w:rFonts w:ascii="Times New Roman" w:hAnsi="Times New Roman" w:cs="Times New Roman"/>
          <w:lang w:val="en-US" w:eastAsia="ko-KR"/>
        </w:rPr>
        <w:t xml:space="preserve"> </w:t>
      </w:r>
      <w:r w:rsidR="00F06029">
        <w:rPr>
          <w:rFonts w:ascii="Times New Roman" w:hAnsi="Times New Roman" w:cs="Times New Roman"/>
          <w:lang w:val="en-US" w:eastAsia="ko-KR"/>
        </w:rPr>
        <w:t>adopted in the</w:t>
      </w:r>
      <w:r w:rsidR="0014326A">
        <w:rPr>
          <w:rFonts w:ascii="Times New Roman" w:hAnsi="Times New Roman" w:cs="Times New Roman"/>
          <w:lang w:val="en-US" w:eastAsia="ko-KR"/>
        </w:rPr>
        <w:t xml:space="preserve"> updated TP (Section </w:t>
      </w:r>
      <w:r w:rsidR="00930036">
        <w:rPr>
          <w:rFonts w:ascii="Times New Roman" w:hAnsi="Times New Roman" w:cs="Times New Roman"/>
          <w:lang w:val="en-US" w:eastAsia="ko-KR"/>
        </w:rPr>
        <w:t>4</w:t>
      </w:r>
      <w:r w:rsidR="0014326A">
        <w:rPr>
          <w:rFonts w:ascii="Times New Roman" w:hAnsi="Times New Roman" w:cs="Times New Roman"/>
          <w:lang w:val="en-US" w:eastAsia="ko-KR"/>
        </w:rPr>
        <w:t xml:space="preserve"> of this report).</w:t>
      </w:r>
      <w:r w:rsidR="00F07F31">
        <w:rPr>
          <w:rFonts w:ascii="Times New Roman" w:hAnsi="Times New Roman" w:cs="Times New Roman"/>
          <w:lang w:val="en-US" w:eastAsia="ko-KR"/>
        </w:rPr>
        <w:t xml:space="preserve"> The final proposal for the integrity definitions is</w:t>
      </w:r>
      <w:r w:rsidR="0014326A">
        <w:rPr>
          <w:rFonts w:ascii="Times New Roman" w:hAnsi="Times New Roman" w:cs="Times New Roman"/>
          <w:lang w:val="en-US" w:eastAsia="ko-KR"/>
        </w:rPr>
        <w:t xml:space="preserve"> </w:t>
      </w:r>
      <w:r w:rsidR="00F07F31">
        <w:rPr>
          <w:rFonts w:ascii="Times New Roman" w:hAnsi="Times New Roman" w:cs="Times New Roman"/>
          <w:lang w:val="en-US" w:eastAsia="ko-KR"/>
        </w:rPr>
        <w:t>as follows:</w:t>
      </w:r>
    </w:p>
    <w:p w14:paraId="25AEAB4E" w14:textId="77777777" w:rsidR="00263D72" w:rsidRDefault="00263D72" w:rsidP="00D04F91">
      <w:pPr>
        <w:spacing w:after="0"/>
        <w:jc w:val="both"/>
        <w:rPr>
          <w:rFonts w:ascii="Times New Roman" w:hAnsi="Times New Roman" w:cs="Times New Roman"/>
          <w:lang w:val="en-US" w:eastAsia="ko-KR"/>
        </w:rPr>
      </w:pPr>
    </w:p>
    <w:p w14:paraId="40D74D49" w14:textId="1A78624A" w:rsidR="00F07F31" w:rsidRPr="00F07F31" w:rsidRDefault="00F07F31" w:rsidP="00F07F3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w:t>
      </w:r>
      <w:r w:rsidR="00F06029">
        <w:rPr>
          <w:rFonts w:ascii="Arial" w:hAnsi="Arial" w:cs="Arial"/>
          <w:b/>
          <w:bCs/>
          <w:lang w:val="en-US" w:eastAsia="ko-KR"/>
        </w:rPr>
        <w:t>2</w:t>
      </w:r>
      <w:r>
        <w:rPr>
          <w:rFonts w:ascii="Arial" w:hAnsi="Arial" w:cs="Arial"/>
          <w:b/>
          <w:bCs/>
          <w:lang w:val="en-US" w:eastAsia="ko-KR"/>
        </w:rPr>
        <w:t>:</w:t>
      </w:r>
      <w:r>
        <w:rPr>
          <w:rFonts w:ascii="Arial" w:hAnsi="Arial" w:cs="Arial"/>
          <w:b/>
          <w:bCs/>
          <w:lang w:val="en-US" w:eastAsia="ko-KR"/>
        </w:rPr>
        <w:tab/>
        <w:t xml:space="preserve">Add the agreed definitions to Section 3.1 and their accompanying abbreviations </w:t>
      </w:r>
      <w:r w:rsidR="0014326A">
        <w:rPr>
          <w:rFonts w:ascii="Arial" w:hAnsi="Arial" w:cs="Arial"/>
          <w:b/>
          <w:bCs/>
          <w:lang w:val="en-US" w:eastAsia="ko-KR"/>
        </w:rPr>
        <w:t>to</w:t>
      </w:r>
      <w:r>
        <w:rPr>
          <w:rFonts w:ascii="Arial" w:hAnsi="Arial" w:cs="Arial"/>
          <w:b/>
          <w:bCs/>
          <w:lang w:val="en-US" w:eastAsia="ko-KR"/>
        </w:rPr>
        <w:t xml:space="preserve"> Section 3.3 of the Skeleton TR. </w:t>
      </w:r>
    </w:p>
    <w:p w14:paraId="4D06966B" w14:textId="30F8717F" w:rsidR="00F07F31" w:rsidRDefault="00F07F31" w:rsidP="00D04F91">
      <w:pPr>
        <w:spacing w:after="0"/>
        <w:jc w:val="both"/>
        <w:rPr>
          <w:rFonts w:ascii="Times New Roman" w:hAnsi="Times New Roman" w:cs="Times New Roman"/>
          <w:lang w:val="en-US" w:eastAsia="ko-KR"/>
        </w:rPr>
      </w:pPr>
    </w:p>
    <w:p w14:paraId="4905C79D" w14:textId="264A33AC" w:rsidR="009A6105" w:rsidRDefault="00930036" w:rsidP="009A6105">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3</w:t>
      </w:r>
      <w:r w:rsidR="00F234AD">
        <w:rPr>
          <w:rFonts w:ascii="Arial" w:eastAsia="Times New Roman" w:hAnsi="Arial" w:cs="Arial"/>
          <w:sz w:val="28"/>
          <w:szCs w:val="20"/>
          <w:lang w:val="en-GB"/>
        </w:rPr>
        <w:t xml:space="preserve">.2 </w:t>
      </w:r>
      <w:r w:rsidR="00F234AD">
        <w:rPr>
          <w:rFonts w:ascii="Arial" w:eastAsia="Times New Roman" w:hAnsi="Arial" w:cs="Arial"/>
          <w:sz w:val="28"/>
          <w:szCs w:val="20"/>
          <w:lang w:val="en-GB"/>
        </w:rPr>
        <w:tab/>
        <w:t xml:space="preserve">Integrity </w:t>
      </w:r>
      <w:r w:rsidR="009A6105">
        <w:rPr>
          <w:rFonts w:ascii="Arial" w:eastAsia="Times New Roman" w:hAnsi="Arial" w:cs="Arial"/>
          <w:sz w:val="28"/>
          <w:szCs w:val="20"/>
          <w:lang w:val="en-GB"/>
        </w:rPr>
        <w:t>Concepts (see Appendix A – Phase 2, Section 2.2.1)</w:t>
      </w:r>
    </w:p>
    <w:p w14:paraId="2D99701E" w14:textId="693D6BC0" w:rsidR="009A6105" w:rsidRDefault="009A6105" w:rsidP="009A6105">
      <w:pPr>
        <w:spacing w:after="0"/>
        <w:jc w:val="both"/>
        <w:rPr>
          <w:rFonts w:ascii="Times New Roman" w:hAnsi="Times New Roman" w:cs="Times New Roman"/>
          <w:lang w:val="en-US" w:eastAsia="ko-KR"/>
        </w:rPr>
      </w:pPr>
      <w:r>
        <w:rPr>
          <w:rFonts w:ascii="Times New Roman" w:hAnsi="Times New Roman" w:cs="Times New Roman"/>
          <w:lang w:val="en-US" w:eastAsia="ko-KR"/>
        </w:rPr>
        <w:t>The following proposals were made in Phase 2:</w:t>
      </w:r>
    </w:p>
    <w:p w14:paraId="726EF57A" w14:textId="77777777" w:rsidR="009A6105" w:rsidRPr="00D04F91" w:rsidRDefault="009A6105" w:rsidP="009A6105">
      <w:pPr>
        <w:spacing w:after="0"/>
        <w:jc w:val="both"/>
        <w:rPr>
          <w:rFonts w:ascii="Times New Roman" w:hAnsi="Times New Roman" w:cs="Times New Roman"/>
          <w:lang w:val="en-US" w:eastAsia="ko-KR"/>
        </w:rPr>
      </w:pPr>
    </w:p>
    <w:p w14:paraId="1C3E4FCE" w14:textId="33ED5797" w:rsidR="009A6105" w:rsidRPr="009A6105" w:rsidRDefault="009A6105" w:rsidP="009A6105">
      <w:pPr>
        <w:spacing w:after="0" w:line="240" w:lineRule="auto"/>
        <w:ind w:left="2160" w:hanging="1440"/>
        <w:jc w:val="both"/>
        <w:rPr>
          <w:rFonts w:ascii="Arial" w:hAnsi="Arial" w:cs="Arial"/>
          <w:i/>
          <w:iCs/>
          <w:lang w:val="en-US" w:eastAsia="ko-KR"/>
        </w:rPr>
      </w:pPr>
      <w:r w:rsidRPr="009A6105">
        <w:rPr>
          <w:rFonts w:ascii="Arial" w:hAnsi="Arial" w:cs="Arial"/>
          <w:i/>
          <w:iCs/>
          <w:lang w:val="en-US" w:eastAsia="ko-KR"/>
        </w:rPr>
        <w:t>Proposal 3: Agree to adopt Sections 9.2.3, 9.3.1, 9.3.2 from RP-2006541 as baseline.</w:t>
      </w:r>
    </w:p>
    <w:p w14:paraId="1D886310" w14:textId="7A378DA7" w:rsidR="009A6105" w:rsidRPr="009A6105" w:rsidRDefault="009A6105" w:rsidP="009A6105">
      <w:pPr>
        <w:spacing w:after="0" w:line="240" w:lineRule="auto"/>
        <w:ind w:left="2160" w:hanging="1440"/>
        <w:jc w:val="both"/>
        <w:rPr>
          <w:rFonts w:ascii="Arial" w:hAnsi="Arial" w:cs="Arial"/>
          <w:i/>
          <w:iCs/>
          <w:lang w:val="en-US" w:eastAsia="ko-KR"/>
        </w:rPr>
      </w:pPr>
      <w:r w:rsidRPr="009A6105">
        <w:rPr>
          <w:rFonts w:ascii="Arial" w:hAnsi="Arial" w:cs="Arial"/>
          <w:i/>
          <w:iCs/>
          <w:lang w:val="en-US" w:eastAsia="ko-KR"/>
        </w:rPr>
        <w:t>Proposal 4:</w:t>
      </w:r>
      <w:r>
        <w:rPr>
          <w:rFonts w:ascii="Arial" w:hAnsi="Arial" w:cs="Arial"/>
          <w:i/>
          <w:iCs/>
          <w:lang w:val="en-US" w:eastAsia="ko-KR"/>
        </w:rPr>
        <w:t xml:space="preserve"> </w:t>
      </w:r>
      <w:r w:rsidRPr="009A6105">
        <w:rPr>
          <w:rFonts w:ascii="Arial" w:hAnsi="Arial" w:cs="Arial"/>
          <w:i/>
          <w:iCs/>
          <w:lang w:val="en-US" w:eastAsia="ko-KR"/>
        </w:rPr>
        <w:t>Add the text proposal for Section 9.1.1 to the Skeleton TR.</w:t>
      </w:r>
    </w:p>
    <w:p w14:paraId="11E7E195" w14:textId="200EFE1E" w:rsidR="009A6105" w:rsidRDefault="009A6105" w:rsidP="009A6105">
      <w:pPr>
        <w:spacing w:after="0" w:line="240" w:lineRule="auto"/>
        <w:ind w:left="2160" w:hanging="1440"/>
        <w:jc w:val="both"/>
        <w:rPr>
          <w:rFonts w:ascii="Arial" w:hAnsi="Arial" w:cs="Arial"/>
          <w:i/>
          <w:iCs/>
          <w:lang w:val="en-US" w:eastAsia="ko-KR"/>
        </w:rPr>
      </w:pPr>
      <w:r w:rsidRPr="009A6105">
        <w:rPr>
          <w:rFonts w:ascii="Arial" w:hAnsi="Arial" w:cs="Arial"/>
          <w:i/>
          <w:iCs/>
          <w:lang w:val="en-US" w:eastAsia="ko-KR"/>
        </w:rPr>
        <w:t>Proposal 5: Add the definition of Integrity to Section 3.1 of the Skeleton TR.</w:t>
      </w:r>
    </w:p>
    <w:p w14:paraId="357CEBB3" w14:textId="77777777" w:rsidR="004F5B85" w:rsidRDefault="004F5B85" w:rsidP="00D04F91">
      <w:pPr>
        <w:spacing w:after="0"/>
        <w:jc w:val="both"/>
        <w:rPr>
          <w:rFonts w:ascii="Times New Roman" w:hAnsi="Times New Roman" w:cs="Times New Roman"/>
          <w:b/>
          <w:bCs/>
          <w:lang w:val="en-US" w:eastAsia="ko-KR"/>
        </w:rPr>
      </w:pPr>
    </w:p>
    <w:p w14:paraId="5E611C09" w14:textId="45D5C896" w:rsidR="00F07F31" w:rsidRPr="00085465" w:rsidRDefault="004F5B85" w:rsidP="004F5B85">
      <w:pPr>
        <w:jc w:val="both"/>
        <w:rPr>
          <w:rFonts w:ascii="Times New Roman" w:hAnsi="Times New Roman" w:cs="Times New Roman"/>
          <w:lang w:val="en-US" w:eastAsia="ko-KR"/>
        </w:rPr>
      </w:pPr>
      <w:r w:rsidRPr="00085465">
        <w:rPr>
          <w:rFonts w:ascii="Times New Roman" w:hAnsi="Times New Roman" w:cs="Times New Roman"/>
          <w:b/>
          <w:bCs/>
          <w:lang w:val="en-US" w:eastAsia="ko-KR"/>
        </w:rPr>
        <w:t>Moderator’s Summary</w:t>
      </w:r>
    </w:p>
    <w:p w14:paraId="7D319610" w14:textId="247C2532" w:rsidR="009A6105" w:rsidRPr="00085465" w:rsidRDefault="009A6105" w:rsidP="00D04F91">
      <w:pPr>
        <w:spacing w:after="0"/>
        <w:jc w:val="both"/>
        <w:rPr>
          <w:rFonts w:ascii="Times New Roman" w:hAnsi="Times New Roman" w:cs="Times New Roman"/>
          <w:lang w:val="en-US" w:eastAsia="ko-KR"/>
        </w:rPr>
      </w:pPr>
      <w:r w:rsidRPr="00085465">
        <w:rPr>
          <w:rFonts w:ascii="Times New Roman" w:hAnsi="Times New Roman" w:cs="Times New Roman"/>
          <w:lang w:val="en-US" w:eastAsia="ko-KR"/>
        </w:rPr>
        <w:t xml:space="preserve">There was </w:t>
      </w:r>
      <w:r w:rsidR="004F5B85" w:rsidRPr="00085465">
        <w:rPr>
          <w:rFonts w:ascii="Times New Roman" w:hAnsi="Times New Roman" w:cs="Times New Roman"/>
          <w:lang w:val="en-US" w:eastAsia="ko-KR"/>
        </w:rPr>
        <w:t>unanimous support for all three proposal</w:t>
      </w:r>
      <w:r w:rsidR="00C445D2">
        <w:rPr>
          <w:rFonts w:ascii="Times New Roman" w:hAnsi="Times New Roman" w:cs="Times New Roman"/>
          <w:lang w:val="en-US" w:eastAsia="ko-KR"/>
        </w:rPr>
        <w:t>s</w:t>
      </w:r>
      <w:r w:rsidR="0014326A">
        <w:rPr>
          <w:rFonts w:ascii="Times New Roman" w:hAnsi="Times New Roman" w:cs="Times New Roman"/>
          <w:lang w:val="en-US" w:eastAsia="ko-KR"/>
        </w:rPr>
        <w:t>,</w:t>
      </w:r>
      <w:r w:rsidR="00C445D2">
        <w:rPr>
          <w:rFonts w:ascii="Times New Roman" w:hAnsi="Times New Roman" w:cs="Times New Roman"/>
          <w:lang w:val="en-US" w:eastAsia="ko-KR"/>
        </w:rPr>
        <w:t xml:space="preserve"> </w:t>
      </w:r>
      <w:r w:rsidR="0014326A">
        <w:rPr>
          <w:rFonts w:ascii="Times New Roman" w:hAnsi="Times New Roman" w:cs="Times New Roman"/>
          <w:lang w:val="en-US" w:eastAsia="ko-KR"/>
        </w:rPr>
        <w:t>with consideration given to</w:t>
      </w:r>
      <w:r w:rsidR="00C445D2">
        <w:rPr>
          <w:rFonts w:ascii="Times New Roman" w:hAnsi="Times New Roman" w:cs="Times New Roman"/>
          <w:lang w:val="en-US" w:eastAsia="ko-KR"/>
        </w:rPr>
        <w:t xml:space="preserve"> </w:t>
      </w:r>
      <w:r w:rsidR="004F5B85" w:rsidRPr="00085465">
        <w:rPr>
          <w:rFonts w:ascii="Times New Roman" w:hAnsi="Times New Roman" w:cs="Times New Roman"/>
          <w:lang w:val="en-US" w:eastAsia="ko-KR"/>
        </w:rPr>
        <w:t xml:space="preserve">addressing </w:t>
      </w:r>
      <w:r w:rsidR="0014326A">
        <w:rPr>
          <w:rFonts w:ascii="Times New Roman" w:hAnsi="Times New Roman" w:cs="Times New Roman"/>
          <w:lang w:val="en-US" w:eastAsia="ko-KR"/>
        </w:rPr>
        <w:t>the comments and suggested edits below:</w:t>
      </w:r>
    </w:p>
    <w:p w14:paraId="645035A1" w14:textId="77777777" w:rsidR="004F5B85" w:rsidRPr="00085465" w:rsidRDefault="004F5B85" w:rsidP="00D04F91">
      <w:pPr>
        <w:spacing w:after="0"/>
        <w:jc w:val="both"/>
        <w:rPr>
          <w:rFonts w:ascii="Times New Roman" w:hAnsi="Times New Roman" w:cs="Times New Roman"/>
          <w:lang w:val="en-US" w:eastAsia="ko-KR"/>
        </w:rPr>
      </w:pPr>
    </w:p>
    <w:p w14:paraId="5A1ACD46" w14:textId="1BB04AD5" w:rsidR="0014326A" w:rsidRDefault="00D04E43" w:rsidP="004F5B85">
      <w:pPr>
        <w:pStyle w:val="ListParagraph"/>
        <w:numPr>
          <w:ilvl w:val="0"/>
          <w:numId w:val="26"/>
        </w:numPr>
        <w:spacing w:after="0"/>
        <w:jc w:val="both"/>
        <w:rPr>
          <w:rFonts w:ascii="Times New Roman" w:hAnsi="Times New Roman" w:cs="Times New Roman"/>
          <w:lang w:val="en-US" w:eastAsia="ko-KR"/>
        </w:rPr>
      </w:pPr>
      <w:r w:rsidRPr="00085465">
        <w:rPr>
          <w:rFonts w:ascii="Times New Roman" w:hAnsi="Times New Roman" w:cs="Times New Roman"/>
          <w:lang w:val="en-US" w:eastAsia="ko-KR"/>
        </w:rPr>
        <w:t>(CATT, Ericsson, Intel, ZTE, Huawei, Nokia, ESA, Interdigital, Samsung, U-</w:t>
      </w:r>
      <w:proofErr w:type="spellStart"/>
      <w:r w:rsidRPr="00085465">
        <w:rPr>
          <w:rFonts w:ascii="Times New Roman" w:hAnsi="Times New Roman" w:cs="Times New Roman"/>
          <w:lang w:val="en-US" w:eastAsia="ko-KR"/>
        </w:rPr>
        <w:t>blox</w:t>
      </w:r>
      <w:proofErr w:type="spellEnd"/>
      <w:r w:rsidRPr="00085465">
        <w:rPr>
          <w:rFonts w:ascii="Times New Roman" w:hAnsi="Times New Roman" w:cs="Times New Roman"/>
          <w:lang w:val="en-US" w:eastAsia="ko-KR"/>
        </w:rPr>
        <w:t>)</w:t>
      </w:r>
      <w:r w:rsidR="0014326A">
        <w:rPr>
          <w:rFonts w:ascii="Times New Roman" w:hAnsi="Times New Roman" w:cs="Times New Roman"/>
          <w:lang w:val="en-US" w:eastAsia="ko-KR"/>
        </w:rPr>
        <w:t xml:space="preserve"> - </w:t>
      </w:r>
      <w:r w:rsidRPr="00085465">
        <w:rPr>
          <w:rFonts w:ascii="Times New Roman" w:hAnsi="Times New Roman" w:cs="Times New Roman"/>
          <w:lang w:val="en-US" w:eastAsia="ko-KR"/>
        </w:rPr>
        <w:t xml:space="preserve"> </w:t>
      </w:r>
    </w:p>
    <w:p w14:paraId="49B2DDAE" w14:textId="125D920C" w:rsidR="004F5B85" w:rsidRPr="00085465" w:rsidRDefault="004F5B85" w:rsidP="0014326A">
      <w:pPr>
        <w:pStyle w:val="ListParagraph"/>
        <w:spacing w:after="0"/>
        <w:jc w:val="both"/>
        <w:rPr>
          <w:rFonts w:ascii="Times New Roman" w:hAnsi="Times New Roman" w:cs="Times New Roman"/>
          <w:lang w:val="en-US" w:eastAsia="ko-KR"/>
        </w:rPr>
      </w:pPr>
      <w:r w:rsidRPr="00085465">
        <w:rPr>
          <w:rFonts w:ascii="Times New Roman" w:hAnsi="Times New Roman" w:cs="Times New Roman"/>
          <w:lang w:val="en-US" w:eastAsia="ko-KR"/>
        </w:rPr>
        <w:t xml:space="preserve">Why is Actual Error (AE) used in the Stanford Diagram instead of Position Error (PE) like </w:t>
      </w:r>
      <w:r w:rsidR="003D5FCF">
        <w:rPr>
          <w:rFonts w:ascii="Times New Roman" w:hAnsi="Times New Roman" w:cs="Times New Roman"/>
          <w:lang w:val="en-US" w:eastAsia="ko-KR"/>
        </w:rPr>
        <w:t xml:space="preserve">in </w:t>
      </w:r>
      <w:r w:rsidRPr="00085465">
        <w:rPr>
          <w:rFonts w:ascii="Times New Roman" w:hAnsi="Times New Roman" w:cs="Times New Roman"/>
          <w:lang w:val="en-US" w:eastAsia="ko-KR"/>
        </w:rPr>
        <w:t>the remainder of the TP?</w:t>
      </w:r>
    </w:p>
    <w:p w14:paraId="41B64262" w14:textId="33E8D03D" w:rsidR="004F5B85" w:rsidRPr="00085465" w:rsidRDefault="004F5B85" w:rsidP="004F5B85">
      <w:pPr>
        <w:pStyle w:val="ListParagraph"/>
        <w:numPr>
          <w:ilvl w:val="1"/>
          <w:numId w:val="26"/>
        </w:numPr>
        <w:spacing w:after="0"/>
        <w:jc w:val="both"/>
        <w:rPr>
          <w:rFonts w:ascii="Times New Roman" w:hAnsi="Times New Roman" w:cs="Times New Roman"/>
          <w:lang w:val="en-US" w:eastAsia="ko-KR"/>
        </w:rPr>
      </w:pPr>
      <w:r w:rsidRPr="00085465">
        <w:rPr>
          <w:rFonts w:ascii="Times New Roman" w:hAnsi="Times New Roman" w:cs="Times New Roman"/>
          <w:b/>
          <w:bCs/>
          <w:lang w:val="en-US" w:eastAsia="ko-KR"/>
        </w:rPr>
        <w:t>Moderator:</w:t>
      </w:r>
      <w:r w:rsidRPr="00085465">
        <w:rPr>
          <w:rFonts w:ascii="Times New Roman" w:hAnsi="Times New Roman" w:cs="Times New Roman"/>
          <w:lang w:val="en-US" w:eastAsia="ko-KR"/>
        </w:rPr>
        <w:t xml:space="preserve"> The Stanford Diagram and text ha</w:t>
      </w:r>
      <w:r w:rsidR="00F06029">
        <w:rPr>
          <w:rFonts w:ascii="Times New Roman" w:hAnsi="Times New Roman" w:cs="Times New Roman"/>
          <w:lang w:val="en-US" w:eastAsia="ko-KR"/>
        </w:rPr>
        <w:t>ve</w:t>
      </w:r>
      <w:r w:rsidRPr="00085465">
        <w:rPr>
          <w:rFonts w:ascii="Times New Roman" w:hAnsi="Times New Roman" w:cs="Times New Roman"/>
          <w:lang w:val="en-US" w:eastAsia="ko-KR"/>
        </w:rPr>
        <w:t xml:space="preserve"> been </w:t>
      </w:r>
      <w:r w:rsidR="0014326A">
        <w:rPr>
          <w:rFonts w:ascii="Times New Roman" w:hAnsi="Times New Roman" w:cs="Times New Roman"/>
          <w:lang w:val="en-US" w:eastAsia="ko-KR"/>
        </w:rPr>
        <w:t xml:space="preserve">updated with the </w:t>
      </w:r>
      <w:r w:rsidRPr="00085465">
        <w:rPr>
          <w:rFonts w:ascii="Times New Roman" w:hAnsi="Times New Roman" w:cs="Times New Roman"/>
          <w:lang w:val="en-US" w:eastAsia="ko-KR"/>
        </w:rPr>
        <w:t>PE terminology. This discrepancy arose from the source image that was chosen for the Stanford Diagram, which led to the text explanation. The image</w:t>
      </w:r>
      <w:r w:rsidR="00053868" w:rsidRPr="00085465">
        <w:rPr>
          <w:rFonts w:ascii="Times New Roman" w:hAnsi="Times New Roman" w:cs="Times New Roman"/>
          <w:lang w:val="en-US" w:eastAsia="ko-KR"/>
        </w:rPr>
        <w:t xml:space="preserve"> and </w:t>
      </w:r>
      <w:r w:rsidR="00DD0248" w:rsidRPr="00085465">
        <w:rPr>
          <w:rFonts w:ascii="Times New Roman" w:hAnsi="Times New Roman" w:cs="Times New Roman"/>
          <w:lang w:val="en-US" w:eastAsia="ko-KR"/>
        </w:rPr>
        <w:t xml:space="preserve">related text </w:t>
      </w:r>
      <w:r w:rsidR="00DD0248" w:rsidRPr="00085465">
        <w:rPr>
          <w:rFonts w:ascii="Times New Roman" w:hAnsi="Times New Roman" w:cs="Times New Roman"/>
          <w:lang w:val="en-US" w:eastAsia="ko-KR"/>
        </w:rPr>
        <w:lastRenderedPageBreak/>
        <w:t>sections have</w:t>
      </w:r>
      <w:r w:rsidRPr="00085465">
        <w:rPr>
          <w:rFonts w:ascii="Times New Roman" w:hAnsi="Times New Roman" w:cs="Times New Roman"/>
          <w:lang w:val="en-US" w:eastAsia="ko-KR"/>
        </w:rPr>
        <w:t xml:space="preserve"> now been updated to avoid any confusion and inconsistency. </w:t>
      </w:r>
      <w:r w:rsidR="00053868" w:rsidRPr="00085465">
        <w:rPr>
          <w:rFonts w:ascii="Times New Roman" w:hAnsi="Times New Roman" w:cs="Times New Roman"/>
          <w:lang w:val="en-US" w:eastAsia="ko-KR"/>
        </w:rPr>
        <w:t>PE and AE are often used interchangeabl</w:t>
      </w:r>
      <w:r w:rsidR="001263A7">
        <w:rPr>
          <w:rFonts w:ascii="Times New Roman" w:hAnsi="Times New Roman" w:cs="Times New Roman"/>
          <w:lang w:val="en-US" w:eastAsia="ko-KR"/>
        </w:rPr>
        <w:t>y</w:t>
      </w:r>
      <w:r w:rsidR="00053868" w:rsidRPr="00085465">
        <w:rPr>
          <w:rFonts w:ascii="Times New Roman" w:hAnsi="Times New Roman" w:cs="Times New Roman"/>
          <w:lang w:val="en-US" w:eastAsia="ko-KR"/>
        </w:rPr>
        <w:t xml:space="preserve"> </w:t>
      </w:r>
      <w:r w:rsidR="00F06029">
        <w:rPr>
          <w:rFonts w:ascii="Times New Roman" w:hAnsi="Times New Roman" w:cs="Times New Roman"/>
          <w:lang w:val="en-US" w:eastAsia="ko-KR"/>
        </w:rPr>
        <w:t>i</w:t>
      </w:r>
      <w:r w:rsidR="00053868" w:rsidRPr="00085465">
        <w:rPr>
          <w:rFonts w:ascii="Times New Roman" w:hAnsi="Times New Roman" w:cs="Times New Roman"/>
          <w:lang w:val="en-US" w:eastAsia="ko-KR"/>
        </w:rPr>
        <w:t>n the Stanford Diagram.</w:t>
      </w:r>
    </w:p>
    <w:p w14:paraId="4794ABF2" w14:textId="067D62B5" w:rsidR="00DD0248" w:rsidRPr="00085465" w:rsidRDefault="00D04E43" w:rsidP="00053868">
      <w:pPr>
        <w:pStyle w:val="ListParagraph"/>
        <w:numPr>
          <w:ilvl w:val="0"/>
          <w:numId w:val="26"/>
        </w:numPr>
        <w:spacing w:after="0"/>
        <w:jc w:val="both"/>
        <w:rPr>
          <w:rFonts w:ascii="Times New Roman" w:hAnsi="Times New Roman" w:cs="Times New Roman"/>
          <w:lang w:val="en-US" w:eastAsia="ko-KR"/>
        </w:rPr>
      </w:pPr>
      <w:r w:rsidRPr="00085465">
        <w:rPr>
          <w:rFonts w:ascii="Times New Roman" w:hAnsi="Times New Roman" w:cs="Times New Roman"/>
          <w:lang w:val="en-US" w:eastAsia="ko-KR"/>
        </w:rPr>
        <w:t xml:space="preserve">(Vivo) </w:t>
      </w:r>
      <w:r w:rsidR="00053868" w:rsidRPr="00085465">
        <w:rPr>
          <w:rFonts w:ascii="Times New Roman" w:hAnsi="Times New Roman" w:cs="Times New Roman"/>
          <w:lang w:val="en-US" w:eastAsia="ko-KR"/>
        </w:rPr>
        <w:t>Spelling correction</w:t>
      </w:r>
      <w:r w:rsidR="005B7DAB">
        <w:rPr>
          <w:rFonts w:ascii="Times New Roman" w:hAnsi="Times New Roman" w:cs="Times New Roman"/>
          <w:lang w:val="en-US" w:eastAsia="ko-KR"/>
        </w:rPr>
        <w:t>s</w:t>
      </w:r>
      <w:r w:rsidRPr="00085465">
        <w:rPr>
          <w:rFonts w:ascii="Times New Roman" w:hAnsi="Times New Roman" w:cs="Times New Roman"/>
          <w:lang w:val="en-US" w:eastAsia="ko-KR"/>
        </w:rPr>
        <w:t>.</w:t>
      </w:r>
    </w:p>
    <w:p w14:paraId="1CAF942D" w14:textId="2AB884AB" w:rsidR="00053868" w:rsidRPr="00085465" w:rsidRDefault="00DD0248" w:rsidP="00DD0248">
      <w:pPr>
        <w:pStyle w:val="ListParagraph"/>
        <w:numPr>
          <w:ilvl w:val="1"/>
          <w:numId w:val="26"/>
        </w:numPr>
        <w:spacing w:after="0"/>
        <w:jc w:val="both"/>
        <w:rPr>
          <w:rFonts w:ascii="Times New Roman" w:hAnsi="Times New Roman" w:cs="Times New Roman"/>
          <w:lang w:val="en-US" w:eastAsia="ko-KR"/>
        </w:rPr>
      </w:pPr>
      <w:r w:rsidRPr="00085465">
        <w:rPr>
          <w:rFonts w:ascii="Times New Roman" w:hAnsi="Times New Roman" w:cs="Times New Roman"/>
          <w:b/>
          <w:bCs/>
          <w:lang w:val="en-US" w:eastAsia="ko-KR"/>
        </w:rPr>
        <w:t>Moderator:</w:t>
      </w:r>
      <w:r w:rsidRPr="00085465">
        <w:rPr>
          <w:rFonts w:ascii="Times New Roman" w:hAnsi="Times New Roman" w:cs="Times New Roman"/>
          <w:lang w:val="en-US" w:eastAsia="ko-KR"/>
        </w:rPr>
        <w:t xml:space="preserve"> Adopted</w:t>
      </w:r>
      <w:r w:rsidR="003D5FCF">
        <w:rPr>
          <w:rFonts w:ascii="Times New Roman" w:hAnsi="Times New Roman" w:cs="Times New Roman"/>
          <w:lang w:val="en-US" w:eastAsia="ko-KR"/>
        </w:rPr>
        <w:t>.</w:t>
      </w:r>
    </w:p>
    <w:p w14:paraId="4DC9C2F4" w14:textId="6113AD85" w:rsidR="00DD0248" w:rsidRPr="00085465" w:rsidRDefault="00D04E43" w:rsidP="00053868">
      <w:pPr>
        <w:pStyle w:val="ListParagraph"/>
        <w:numPr>
          <w:ilvl w:val="0"/>
          <w:numId w:val="26"/>
        </w:numPr>
        <w:spacing w:after="0"/>
        <w:jc w:val="both"/>
        <w:rPr>
          <w:rFonts w:ascii="Times New Roman" w:hAnsi="Times New Roman" w:cs="Times New Roman"/>
          <w:lang w:val="en-US" w:eastAsia="ko-KR"/>
        </w:rPr>
      </w:pPr>
      <w:r w:rsidRPr="00085465">
        <w:rPr>
          <w:rFonts w:ascii="Times New Roman" w:hAnsi="Times New Roman" w:cs="Times New Roman"/>
          <w:lang w:val="en-US" w:eastAsia="ko-KR"/>
        </w:rPr>
        <w:t xml:space="preserve">(Intel) </w:t>
      </w:r>
      <w:r w:rsidR="00DD0248" w:rsidRPr="00085465">
        <w:rPr>
          <w:rFonts w:ascii="Times New Roman" w:hAnsi="Times New Roman" w:cs="Times New Roman"/>
          <w:lang w:val="en-US" w:eastAsia="ko-KR"/>
        </w:rPr>
        <w:t>Add the references to 38.85</w:t>
      </w:r>
      <w:r w:rsidR="00B46734">
        <w:rPr>
          <w:rFonts w:ascii="Times New Roman" w:hAnsi="Times New Roman" w:cs="Times New Roman"/>
          <w:lang w:val="en-US" w:eastAsia="ko-KR"/>
        </w:rPr>
        <w:t>7</w:t>
      </w:r>
      <w:r w:rsidR="00DD0248" w:rsidRPr="00085465">
        <w:rPr>
          <w:rFonts w:ascii="Times New Roman" w:hAnsi="Times New Roman" w:cs="Times New Roman"/>
          <w:lang w:val="en-US" w:eastAsia="ko-KR"/>
        </w:rPr>
        <w:t>.</w:t>
      </w:r>
    </w:p>
    <w:p w14:paraId="0DB250A3" w14:textId="61FCE499" w:rsidR="00DD0248" w:rsidRPr="00085465" w:rsidRDefault="00DD0248" w:rsidP="00DD0248">
      <w:pPr>
        <w:pStyle w:val="ListParagraph"/>
        <w:numPr>
          <w:ilvl w:val="1"/>
          <w:numId w:val="26"/>
        </w:numPr>
        <w:spacing w:after="0"/>
        <w:jc w:val="both"/>
        <w:rPr>
          <w:rFonts w:ascii="Times New Roman" w:hAnsi="Times New Roman" w:cs="Times New Roman"/>
          <w:lang w:val="en-US" w:eastAsia="ko-KR"/>
        </w:rPr>
      </w:pPr>
      <w:r w:rsidRPr="00085465">
        <w:rPr>
          <w:rFonts w:ascii="Times New Roman" w:hAnsi="Times New Roman" w:cs="Times New Roman"/>
          <w:b/>
          <w:bCs/>
          <w:lang w:val="en-US" w:eastAsia="ko-KR"/>
        </w:rPr>
        <w:t>Moderator</w:t>
      </w:r>
      <w:r w:rsidRPr="00085465">
        <w:rPr>
          <w:rFonts w:ascii="Times New Roman" w:hAnsi="Times New Roman" w:cs="Times New Roman"/>
          <w:lang w:val="en-US" w:eastAsia="ko-KR"/>
        </w:rPr>
        <w:t xml:space="preserve">: </w:t>
      </w:r>
      <w:r w:rsidR="00B46734">
        <w:rPr>
          <w:rFonts w:ascii="Times New Roman" w:hAnsi="Times New Roman" w:cs="Times New Roman"/>
          <w:lang w:val="en-US" w:eastAsia="ko-KR"/>
        </w:rPr>
        <w:t>updated in the latest TP</w:t>
      </w:r>
      <w:r w:rsidRPr="00085465">
        <w:rPr>
          <w:rFonts w:ascii="Times New Roman" w:hAnsi="Times New Roman" w:cs="Times New Roman"/>
          <w:lang w:val="en-US" w:eastAsia="ko-KR"/>
        </w:rPr>
        <w:t>.</w:t>
      </w:r>
    </w:p>
    <w:p w14:paraId="51260B56" w14:textId="1D0CAA9F" w:rsidR="00DD0248" w:rsidRPr="00085465" w:rsidRDefault="00D04E43" w:rsidP="00053868">
      <w:pPr>
        <w:pStyle w:val="ListParagraph"/>
        <w:numPr>
          <w:ilvl w:val="0"/>
          <w:numId w:val="26"/>
        </w:numPr>
        <w:spacing w:after="0"/>
        <w:jc w:val="both"/>
        <w:rPr>
          <w:rFonts w:ascii="Times New Roman" w:hAnsi="Times New Roman" w:cs="Times New Roman"/>
          <w:lang w:val="en-US" w:eastAsia="ko-KR"/>
        </w:rPr>
      </w:pPr>
      <w:r w:rsidRPr="00085465">
        <w:rPr>
          <w:rFonts w:ascii="Times New Roman" w:hAnsi="Times New Roman" w:cs="Times New Roman"/>
          <w:lang w:val="en-US" w:eastAsia="ko-KR"/>
        </w:rPr>
        <w:t>(</w:t>
      </w:r>
      <w:proofErr w:type="spellStart"/>
      <w:r w:rsidRPr="00085465">
        <w:rPr>
          <w:rFonts w:ascii="Times New Roman" w:hAnsi="Times New Roman" w:cs="Times New Roman"/>
          <w:lang w:val="en-US" w:eastAsia="ko-KR"/>
        </w:rPr>
        <w:t>Convinda</w:t>
      </w:r>
      <w:proofErr w:type="spellEnd"/>
      <w:r w:rsidRPr="00085465">
        <w:rPr>
          <w:rFonts w:ascii="Times New Roman" w:hAnsi="Times New Roman" w:cs="Times New Roman"/>
          <w:lang w:val="en-US" w:eastAsia="ko-KR"/>
        </w:rPr>
        <w:t xml:space="preserve">) </w:t>
      </w:r>
      <w:r w:rsidR="00DD0248" w:rsidRPr="00085465">
        <w:rPr>
          <w:rFonts w:ascii="Times New Roman" w:hAnsi="Times New Roman" w:cs="Times New Roman"/>
          <w:lang w:val="en-US" w:eastAsia="ko-KR"/>
        </w:rPr>
        <w:t>Change TS 22.872 to</w:t>
      </w:r>
      <w:r w:rsidR="00053868" w:rsidRPr="00085465">
        <w:rPr>
          <w:rFonts w:ascii="Times New Roman" w:hAnsi="Times New Roman" w:cs="Times New Roman"/>
          <w:lang w:val="en-US" w:eastAsia="ko-KR"/>
        </w:rPr>
        <w:t xml:space="preserve"> TR 22.872.</w:t>
      </w:r>
      <w:r w:rsidR="00DD0248" w:rsidRPr="00085465">
        <w:rPr>
          <w:rFonts w:ascii="Times New Roman" w:hAnsi="Times New Roman" w:cs="Times New Roman"/>
          <w:lang w:val="en-US" w:eastAsia="ko-KR"/>
        </w:rPr>
        <w:t xml:space="preserve"> </w:t>
      </w:r>
    </w:p>
    <w:p w14:paraId="2FE3FA5B" w14:textId="2D953BDB" w:rsidR="00053868" w:rsidRPr="00085465" w:rsidRDefault="00DD0248" w:rsidP="00DD0248">
      <w:pPr>
        <w:pStyle w:val="ListParagraph"/>
        <w:numPr>
          <w:ilvl w:val="1"/>
          <w:numId w:val="26"/>
        </w:numPr>
        <w:spacing w:after="0"/>
        <w:jc w:val="both"/>
        <w:rPr>
          <w:rFonts w:ascii="Times New Roman" w:hAnsi="Times New Roman" w:cs="Times New Roman"/>
          <w:lang w:val="en-US" w:eastAsia="ko-KR"/>
        </w:rPr>
      </w:pPr>
      <w:r w:rsidRPr="00085465">
        <w:rPr>
          <w:rFonts w:ascii="Times New Roman" w:hAnsi="Times New Roman" w:cs="Times New Roman"/>
          <w:b/>
          <w:bCs/>
          <w:lang w:val="en-US" w:eastAsia="ko-KR"/>
        </w:rPr>
        <w:t>Moderator:</w:t>
      </w:r>
      <w:r w:rsidRPr="00085465">
        <w:rPr>
          <w:rFonts w:ascii="Times New Roman" w:hAnsi="Times New Roman" w:cs="Times New Roman"/>
          <w:lang w:val="en-US" w:eastAsia="ko-KR"/>
        </w:rPr>
        <w:t xml:space="preserve"> Adopted.</w:t>
      </w:r>
    </w:p>
    <w:p w14:paraId="2D83531C" w14:textId="1D91C7CC" w:rsidR="00DD0248" w:rsidRPr="00085465" w:rsidRDefault="00D04E43" w:rsidP="00053868">
      <w:pPr>
        <w:pStyle w:val="ListParagraph"/>
        <w:numPr>
          <w:ilvl w:val="0"/>
          <w:numId w:val="26"/>
        </w:numPr>
        <w:spacing w:after="0"/>
        <w:jc w:val="both"/>
        <w:rPr>
          <w:rFonts w:ascii="Times New Roman" w:hAnsi="Times New Roman" w:cs="Times New Roman"/>
          <w:lang w:val="en-US" w:eastAsia="ko-KR"/>
        </w:rPr>
      </w:pPr>
      <w:r w:rsidRPr="00085465">
        <w:rPr>
          <w:rFonts w:ascii="Times New Roman" w:hAnsi="Times New Roman" w:cs="Times New Roman"/>
          <w:lang w:val="en-US" w:eastAsia="ko-KR"/>
        </w:rPr>
        <w:t xml:space="preserve">(Oppo) </w:t>
      </w:r>
      <w:r w:rsidR="00DD0248" w:rsidRPr="00085465">
        <w:rPr>
          <w:rFonts w:ascii="Times New Roman" w:hAnsi="Times New Roman" w:cs="Times New Roman"/>
          <w:lang w:val="en-US" w:eastAsia="ko-KR"/>
        </w:rPr>
        <w:t>KPI definitions (Sec</w:t>
      </w:r>
      <w:r w:rsidR="00B342CA" w:rsidRPr="00085465">
        <w:rPr>
          <w:rFonts w:ascii="Times New Roman" w:hAnsi="Times New Roman" w:cs="Times New Roman"/>
          <w:lang w:val="en-US" w:eastAsia="ko-KR"/>
        </w:rPr>
        <w:t>t</w:t>
      </w:r>
      <w:r w:rsidR="00DD0248" w:rsidRPr="00085465">
        <w:rPr>
          <w:rFonts w:ascii="Times New Roman" w:hAnsi="Times New Roman" w:cs="Times New Roman"/>
          <w:lang w:val="en-US" w:eastAsia="ko-KR"/>
        </w:rPr>
        <w:t xml:space="preserve">. 9.1.1.2) </w:t>
      </w:r>
      <w:r w:rsidR="00B342CA" w:rsidRPr="00085465">
        <w:rPr>
          <w:rFonts w:ascii="Times New Roman" w:hAnsi="Times New Roman" w:cs="Times New Roman"/>
          <w:lang w:val="en-US" w:eastAsia="ko-KR"/>
        </w:rPr>
        <w:t>not needed,</w:t>
      </w:r>
      <w:r w:rsidR="00DD0248" w:rsidRPr="00085465">
        <w:rPr>
          <w:rFonts w:ascii="Times New Roman" w:hAnsi="Times New Roman" w:cs="Times New Roman"/>
          <w:lang w:val="en-US" w:eastAsia="ko-KR"/>
        </w:rPr>
        <w:t xml:space="preserve"> terms are now defined in Section 3.1.</w:t>
      </w:r>
    </w:p>
    <w:p w14:paraId="5F6A6406" w14:textId="68D81663" w:rsidR="00DD0248" w:rsidRPr="00085465" w:rsidRDefault="00B342CA" w:rsidP="00DD0248">
      <w:pPr>
        <w:pStyle w:val="ListParagraph"/>
        <w:numPr>
          <w:ilvl w:val="1"/>
          <w:numId w:val="26"/>
        </w:numPr>
        <w:spacing w:after="0"/>
        <w:jc w:val="both"/>
        <w:rPr>
          <w:rFonts w:ascii="Times New Roman" w:hAnsi="Times New Roman" w:cs="Times New Roman"/>
          <w:lang w:val="en-US" w:eastAsia="ko-KR"/>
        </w:rPr>
      </w:pPr>
      <w:r w:rsidRPr="00085465">
        <w:rPr>
          <w:rFonts w:ascii="Times New Roman" w:hAnsi="Times New Roman" w:cs="Times New Roman"/>
          <w:b/>
          <w:bCs/>
          <w:lang w:val="en-US" w:eastAsia="ko-KR"/>
        </w:rPr>
        <w:t>Moderator:</w:t>
      </w:r>
      <w:r w:rsidRPr="00085465">
        <w:rPr>
          <w:rFonts w:ascii="Times New Roman" w:hAnsi="Times New Roman" w:cs="Times New Roman"/>
          <w:lang w:val="en-US" w:eastAsia="ko-KR"/>
        </w:rPr>
        <w:t xml:space="preserve"> Consistent with other comments, it is useful to have the KPIs fully defined in the text to assist the</w:t>
      </w:r>
      <w:r w:rsidR="003D5FCF">
        <w:rPr>
          <w:rFonts w:ascii="Times New Roman" w:hAnsi="Times New Roman" w:cs="Times New Roman"/>
          <w:lang w:val="en-US" w:eastAsia="ko-KR"/>
        </w:rPr>
        <w:t xml:space="preserve"> flow and</w:t>
      </w:r>
      <w:r w:rsidRPr="00085465">
        <w:rPr>
          <w:rFonts w:ascii="Times New Roman" w:hAnsi="Times New Roman" w:cs="Times New Roman"/>
          <w:lang w:val="en-US" w:eastAsia="ko-KR"/>
        </w:rPr>
        <w:t xml:space="preserve"> interpretation</w:t>
      </w:r>
      <w:r w:rsidR="0014326A">
        <w:rPr>
          <w:rFonts w:ascii="Times New Roman" w:hAnsi="Times New Roman" w:cs="Times New Roman"/>
          <w:lang w:val="en-US" w:eastAsia="ko-KR"/>
        </w:rPr>
        <w:t xml:space="preserve">. An </w:t>
      </w:r>
      <w:r w:rsidRPr="00085465">
        <w:rPr>
          <w:rFonts w:ascii="Times New Roman" w:hAnsi="Times New Roman" w:cs="Times New Roman"/>
          <w:lang w:val="en-US" w:eastAsia="ko-KR"/>
        </w:rPr>
        <w:t xml:space="preserve">additional </w:t>
      </w:r>
      <w:r w:rsidR="0014326A">
        <w:rPr>
          <w:rFonts w:ascii="Times New Roman" w:hAnsi="Times New Roman" w:cs="Times New Roman"/>
          <w:lang w:val="en-US" w:eastAsia="ko-KR"/>
        </w:rPr>
        <w:t>cross-</w:t>
      </w:r>
      <w:r w:rsidRPr="00085465">
        <w:rPr>
          <w:rFonts w:ascii="Times New Roman" w:hAnsi="Times New Roman" w:cs="Times New Roman"/>
          <w:lang w:val="en-US" w:eastAsia="ko-KR"/>
        </w:rPr>
        <w:t xml:space="preserve">reference </w:t>
      </w:r>
      <w:r w:rsidR="0014326A">
        <w:rPr>
          <w:rFonts w:ascii="Times New Roman" w:hAnsi="Times New Roman" w:cs="Times New Roman"/>
          <w:lang w:val="en-US" w:eastAsia="ko-KR"/>
        </w:rPr>
        <w:t xml:space="preserve">to Sect. 3.1 has been added </w:t>
      </w:r>
      <w:r w:rsidR="00000979">
        <w:rPr>
          <w:rFonts w:ascii="Times New Roman" w:hAnsi="Times New Roman" w:cs="Times New Roman"/>
          <w:lang w:val="en-US" w:eastAsia="ko-KR"/>
        </w:rPr>
        <w:t>at the beginning of 9.1.1</w:t>
      </w:r>
      <w:r w:rsidR="001263A7">
        <w:rPr>
          <w:rFonts w:ascii="Times New Roman" w:hAnsi="Times New Roman" w:cs="Times New Roman"/>
          <w:lang w:val="en-US" w:eastAsia="ko-KR"/>
        </w:rPr>
        <w:t>. E</w:t>
      </w:r>
      <w:r w:rsidRPr="00085465">
        <w:rPr>
          <w:rFonts w:ascii="Times New Roman" w:hAnsi="Times New Roman" w:cs="Times New Roman"/>
          <w:lang w:val="en-US" w:eastAsia="ko-KR"/>
        </w:rPr>
        <w:t>ditorial changes</w:t>
      </w:r>
      <w:r w:rsidR="00000979">
        <w:rPr>
          <w:rFonts w:ascii="Times New Roman" w:hAnsi="Times New Roman" w:cs="Times New Roman"/>
          <w:lang w:val="en-US" w:eastAsia="ko-KR"/>
        </w:rPr>
        <w:t xml:space="preserve"> to the SI</w:t>
      </w:r>
      <w:r w:rsidRPr="00085465">
        <w:rPr>
          <w:rFonts w:ascii="Times New Roman" w:hAnsi="Times New Roman" w:cs="Times New Roman"/>
          <w:lang w:val="en-US" w:eastAsia="ko-KR"/>
        </w:rPr>
        <w:t xml:space="preserve"> can be FFS.</w:t>
      </w:r>
    </w:p>
    <w:p w14:paraId="3859B0B1" w14:textId="39EAA147" w:rsidR="00B342CA" w:rsidRPr="00085465" w:rsidRDefault="00D04E43" w:rsidP="00B342CA">
      <w:pPr>
        <w:pStyle w:val="ListParagraph"/>
        <w:numPr>
          <w:ilvl w:val="0"/>
          <w:numId w:val="26"/>
        </w:numPr>
        <w:spacing w:after="0"/>
        <w:jc w:val="both"/>
        <w:rPr>
          <w:rFonts w:ascii="Times New Roman" w:hAnsi="Times New Roman" w:cs="Times New Roman"/>
          <w:lang w:val="en-US" w:eastAsia="ko-KR"/>
        </w:rPr>
      </w:pPr>
      <w:r w:rsidRPr="00085465">
        <w:rPr>
          <w:rFonts w:ascii="Times New Roman" w:hAnsi="Times New Roman" w:cs="Times New Roman"/>
          <w:lang w:val="en-US" w:eastAsia="ko-KR"/>
        </w:rPr>
        <w:t xml:space="preserve">(Huawei) </w:t>
      </w:r>
      <w:r w:rsidR="00B342CA" w:rsidRPr="00085465">
        <w:rPr>
          <w:rFonts w:ascii="Times New Roman" w:hAnsi="Times New Roman" w:cs="Times New Roman"/>
          <w:lang w:val="en-US" w:eastAsia="ko-KR"/>
        </w:rPr>
        <w:t>Describe ‘integrity monitor</w:t>
      </w:r>
      <w:r w:rsidRPr="00085465">
        <w:rPr>
          <w:rFonts w:ascii="Times New Roman" w:hAnsi="Times New Roman" w:cs="Times New Roman"/>
          <w:lang w:val="en-US" w:eastAsia="ko-KR"/>
        </w:rPr>
        <w:t>’</w:t>
      </w:r>
      <w:r w:rsidR="00B342CA" w:rsidRPr="00085465">
        <w:rPr>
          <w:rFonts w:ascii="Times New Roman" w:hAnsi="Times New Roman" w:cs="Times New Roman"/>
          <w:lang w:val="en-US" w:eastAsia="ko-KR"/>
        </w:rPr>
        <w:t>.</w:t>
      </w:r>
    </w:p>
    <w:p w14:paraId="6CA6E3BE" w14:textId="77CE7D04" w:rsidR="00B342CA" w:rsidRPr="00085465" w:rsidRDefault="00B342CA" w:rsidP="00B342CA">
      <w:pPr>
        <w:pStyle w:val="ListParagraph"/>
        <w:numPr>
          <w:ilvl w:val="1"/>
          <w:numId w:val="26"/>
        </w:numPr>
        <w:spacing w:after="0"/>
        <w:jc w:val="both"/>
        <w:rPr>
          <w:rFonts w:ascii="Times New Roman" w:hAnsi="Times New Roman" w:cs="Times New Roman"/>
          <w:lang w:val="en-US" w:eastAsia="ko-KR"/>
        </w:rPr>
      </w:pPr>
      <w:r w:rsidRPr="00085465">
        <w:rPr>
          <w:rFonts w:ascii="Times New Roman" w:hAnsi="Times New Roman" w:cs="Times New Roman"/>
          <w:b/>
          <w:bCs/>
          <w:lang w:val="en-US" w:eastAsia="ko-KR"/>
        </w:rPr>
        <w:t>Moderator:</w:t>
      </w:r>
      <w:r w:rsidRPr="00085465">
        <w:rPr>
          <w:rFonts w:ascii="Times New Roman" w:hAnsi="Times New Roman" w:cs="Times New Roman"/>
          <w:lang w:val="en-US" w:eastAsia="ko-KR"/>
        </w:rPr>
        <w:t xml:space="preserve"> Description</w:t>
      </w:r>
      <w:r w:rsidR="00000979">
        <w:rPr>
          <w:rFonts w:ascii="Times New Roman" w:hAnsi="Times New Roman" w:cs="Times New Roman"/>
          <w:lang w:val="en-US" w:eastAsia="ko-KR"/>
        </w:rPr>
        <w:t xml:space="preserve"> footnoted</w:t>
      </w:r>
      <w:r w:rsidRPr="00085465">
        <w:rPr>
          <w:rFonts w:ascii="Times New Roman" w:hAnsi="Times New Roman" w:cs="Times New Roman"/>
          <w:lang w:val="en-US" w:eastAsia="ko-KR"/>
        </w:rPr>
        <w:t xml:space="preserve"> </w:t>
      </w:r>
      <w:r w:rsidR="000434FA">
        <w:rPr>
          <w:rFonts w:ascii="Times New Roman" w:hAnsi="Times New Roman" w:cs="Times New Roman"/>
          <w:lang w:val="en-US" w:eastAsia="ko-KR"/>
        </w:rPr>
        <w:t xml:space="preserve">in </w:t>
      </w:r>
      <w:r w:rsidR="00000979">
        <w:rPr>
          <w:rFonts w:ascii="Times New Roman" w:hAnsi="Times New Roman" w:cs="Times New Roman"/>
          <w:lang w:val="en-US" w:eastAsia="ko-KR"/>
        </w:rPr>
        <w:t xml:space="preserve">the </w:t>
      </w:r>
      <w:r w:rsidR="000434FA">
        <w:rPr>
          <w:rFonts w:ascii="Times New Roman" w:hAnsi="Times New Roman" w:cs="Times New Roman"/>
          <w:lang w:val="en-US" w:eastAsia="ko-KR"/>
        </w:rPr>
        <w:t>updated TP below.</w:t>
      </w:r>
    </w:p>
    <w:p w14:paraId="0A701D55" w14:textId="26ADAEF8" w:rsidR="00B342CA" w:rsidRPr="00085465" w:rsidRDefault="00D04E43" w:rsidP="00B342CA">
      <w:pPr>
        <w:pStyle w:val="ListParagraph"/>
        <w:numPr>
          <w:ilvl w:val="0"/>
          <w:numId w:val="26"/>
        </w:numPr>
        <w:spacing w:after="0"/>
        <w:jc w:val="both"/>
        <w:rPr>
          <w:rFonts w:ascii="Times New Roman" w:hAnsi="Times New Roman" w:cs="Times New Roman"/>
          <w:lang w:val="en-US" w:eastAsia="ko-KR"/>
        </w:rPr>
      </w:pPr>
      <w:r w:rsidRPr="00085465">
        <w:rPr>
          <w:rFonts w:ascii="Times New Roman" w:hAnsi="Times New Roman" w:cs="Times New Roman"/>
          <w:lang w:val="en-US" w:eastAsia="ko-KR"/>
        </w:rPr>
        <w:t xml:space="preserve">(Apple, Sumitomo) </w:t>
      </w:r>
      <w:proofErr w:type="gramStart"/>
      <w:r w:rsidR="004A2263" w:rsidRPr="00085465">
        <w:rPr>
          <w:rFonts w:ascii="Times New Roman" w:hAnsi="Times New Roman" w:cs="Times New Roman"/>
          <w:lang w:val="en-US" w:eastAsia="ko-KR"/>
        </w:rPr>
        <w:t>It’s</w:t>
      </w:r>
      <w:proofErr w:type="gramEnd"/>
      <w:r w:rsidR="004A2263" w:rsidRPr="00085465">
        <w:rPr>
          <w:rFonts w:ascii="Times New Roman" w:hAnsi="Times New Roman" w:cs="Times New Roman"/>
          <w:lang w:val="en-US" w:eastAsia="ko-KR"/>
        </w:rPr>
        <w:t xml:space="preserve"> unclear if the</w:t>
      </w:r>
      <w:r w:rsidR="00B342CA" w:rsidRPr="00085465">
        <w:rPr>
          <w:rFonts w:ascii="Times New Roman" w:hAnsi="Times New Roman" w:cs="Times New Roman"/>
          <w:lang w:val="en-US" w:eastAsia="ko-KR"/>
        </w:rPr>
        <w:t xml:space="preserve"> PL </w:t>
      </w:r>
      <w:r w:rsidR="004A2263" w:rsidRPr="00085465">
        <w:rPr>
          <w:rFonts w:ascii="Times New Roman" w:hAnsi="Times New Roman" w:cs="Times New Roman"/>
          <w:lang w:val="en-US" w:eastAsia="ko-KR"/>
        </w:rPr>
        <w:t xml:space="preserve">is a value that equals or satisfies </w:t>
      </w:r>
      <w:r w:rsidR="000434FA">
        <w:rPr>
          <w:rFonts w:ascii="Times New Roman" w:hAnsi="Times New Roman" w:cs="Times New Roman"/>
          <w:lang w:val="en-US" w:eastAsia="ko-KR"/>
        </w:rPr>
        <w:t xml:space="preserve">the </w:t>
      </w:r>
      <w:r w:rsidR="00B342CA" w:rsidRPr="00085465">
        <w:rPr>
          <w:rFonts w:ascii="Times New Roman" w:hAnsi="Times New Roman" w:cs="Times New Roman"/>
          <w:lang w:val="en-US" w:eastAsia="ko-KR"/>
        </w:rPr>
        <w:t>equation</w:t>
      </w:r>
      <w:r w:rsidRPr="00085465">
        <w:rPr>
          <w:rFonts w:ascii="Times New Roman" w:hAnsi="Times New Roman" w:cs="Times New Roman"/>
          <w:lang w:val="en-US" w:eastAsia="ko-KR"/>
        </w:rPr>
        <w:t>.</w:t>
      </w:r>
    </w:p>
    <w:p w14:paraId="789E14DD" w14:textId="23C7C24C" w:rsidR="00B342CA" w:rsidRDefault="00B342CA" w:rsidP="00B342CA">
      <w:pPr>
        <w:pStyle w:val="ListParagraph"/>
        <w:numPr>
          <w:ilvl w:val="1"/>
          <w:numId w:val="26"/>
        </w:numPr>
        <w:spacing w:after="0"/>
        <w:jc w:val="both"/>
        <w:rPr>
          <w:rFonts w:ascii="Times New Roman" w:hAnsi="Times New Roman" w:cs="Times New Roman"/>
          <w:lang w:val="en-US" w:eastAsia="ko-KR"/>
        </w:rPr>
      </w:pPr>
      <w:r w:rsidRPr="00085465">
        <w:rPr>
          <w:rFonts w:ascii="Times New Roman" w:hAnsi="Times New Roman" w:cs="Times New Roman"/>
          <w:b/>
          <w:bCs/>
          <w:lang w:val="en-US" w:eastAsia="ko-KR"/>
        </w:rPr>
        <w:t xml:space="preserve">Moderator: </w:t>
      </w:r>
      <w:r w:rsidR="00F06029">
        <w:rPr>
          <w:rFonts w:ascii="Times New Roman" w:hAnsi="Times New Roman" w:cs="Times New Roman"/>
          <w:lang w:val="en-US" w:eastAsia="ko-KR"/>
        </w:rPr>
        <w:t>PL equation and notes have been updated as follows:</w:t>
      </w:r>
    </w:p>
    <w:p w14:paraId="0F2971A0" w14:textId="77777777" w:rsidR="00E3572B" w:rsidRDefault="00E3572B" w:rsidP="00E3572B">
      <w:pPr>
        <w:pStyle w:val="ListParagraph"/>
        <w:ind w:left="1800"/>
        <w:jc w:val="both"/>
        <w:rPr>
          <w:ins w:id="1" w:author="Grant Hausler" w:date="2020-10-20T14:20:00Z"/>
          <w:rFonts w:ascii="Times New Roman" w:eastAsia="Times New Roman" w:hAnsi="Times New Roman" w:cs="Times New Roman"/>
          <w:sz w:val="20"/>
          <w:szCs w:val="20"/>
        </w:rPr>
      </w:pPr>
      <w:r w:rsidRPr="00E3572B">
        <w:rPr>
          <w:rFonts w:ascii="Times New Roman" w:eastAsia="Times New Roman" w:hAnsi="Times New Roman" w:cs="Times New Roman"/>
          <w:sz w:val="20"/>
          <w:szCs w:val="20"/>
        </w:rPr>
        <w:t xml:space="preserve">… </w:t>
      </w:r>
      <w:ins w:id="2" w:author="Grant Hausler" w:date="2020-10-20T14:20:00Z">
        <w:r w:rsidRPr="00E3572B">
          <w:rPr>
            <w:rFonts w:ascii="Times New Roman" w:eastAsia="Times New Roman" w:hAnsi="Times New Roman" w:cs="Times New Roman"/>
            <w:sz w:val="20"/>
            <w:szCs w:val="20"/>
          </w:rPr>
          <w:t>i.e. the PL satisfies the following inequality:</w:t>
        </w:r>
      </w:ins>
    </w:p>
    <w:p w14:paraId="11C913D2" w14:textId="07CD3932" w:rsidR="00E3572B" w:rsidRPr="00E3572B" w:rsidRDefault="00E3572B" w:rsidP="00E3572B">
      <w:pPr>
        <w:pStyle w:val="ListParagraph"/>
        <w:ind w:left="1800"/>
        <w:jc w:val="both"/>
        <w:rPr>
          <w:rFonts w:ascii="Times New Roman" w:eastAsia="Times New Roman" w:hAnsi="Times New Roman" w:cs="Times New Roman"/>
          <w:b/>
          <w:bCs/>
          <w:sz w:val="20"/>
          <w:szCs w:val="20"/>
        </w:rPr>
      </w:pPr>
      <w:r w:rsidRPr="00E3572B">
        <w:rPr>
          <w:rFonts w:ascii="Times New Roman" w:eastAsia="Times New Roman" w:hAnsi="Times New Roman" w:cs="Times New Roman"/>
          <w:b/>
          <w:bCs/>
          <w:sz w:val="20"/>
          <w:szCs w:val="20"/>
        </w:rPr>
        <w:t>Prob per unit of time [((ε&gt; AL) &amp; (PL&lt;=AL)) for longer than TTA] &lt; required TIR</w:t>
      </w:r>
    </w:p>
    <w:p w14:paraId="5DF9E453" w14:textId="7DEC437D" w:rsidR="00E3572B" w:rsidRDefault="00E3572B" w:rsidP="00E3572B">
      <w:pPr>
        <w:ind w:left="1800"/>
        <w:jc w:val="both"/>
        <w:rPr>
          <w:ins w:id="3" w:author="Grant Hausler" w:date="2020-10-20T14:19:00Z"/>
          <w:rFonts w:ascii="Times New Roman" w:eastAsia="Times New Roman" w:hAnsi="Times New Roman" w:cs="Times New Roman"/>
          <w:sz w:val="20"/>
          <w:szCs w:val="20"/>
        </w:rPr>
      </w:pPr>
      <w:r w:rsidRPr="00E3572B">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p>
    <w:p w14:paraId="7350EF32" w14:textId="3D357C66" w:rsidR="00E3572B" w:rsidRPr="00E3572B" w:rsidRDefault="00E3572B" w:rsidP="00E3572B">
      <w:pPr>
        <w:spacing w:after="0"/>
        <w:ind w:left="1800"/>
        <w:jc w:val="both"/>
        <w:rPr>
          <w:ins w:id="4" w:author="Grant Hausler" w:date="2020-10-20T14:19:00Z"/>
          <w:rFonts w:ascii="Times New Roman" w:eastAsia="Times New Roman" w:hAnsi="Times New Roman" w:cs="Times New Roman"/>
          <w:sz w:val="20"/>
          <w:szCs w:val="20"/>
        </w:rPr>
      </w:pPr>
      <w:ins w:id="5" w:author="Grant Hausler" w:date="2020-10-20T14:19:00Z">
        <w:r w:rsidRPr="00E3572B">
          <w:rPr>
            <w:rFonts w:ascii="Times New Roman" w:eastAsia="Times New Roman" w:hAnsi="Times New Roman" w:cs="Times New Roman"/>
            <w:sz w:val="20"/>
            <w:szCs w:val="20"/>
          </w:rPr>
          <w:t>NOTE: A specific equation for the PL is not specified as this is implementation</w:t>
        </w:r>
      </w:ins>
      <w:ins w:id="6" w:author="Grant Hausler" w:date="2020-10-22T09:43:00Z">
        <w:r w:rsidR="00EC3151">
          <w:rPr>
            <w:rFonts w:ascii="Times New Roman" w:eastAsia="Times New Roman" w:hAnsi="Times New Roman" w:cs="Times New Roman"/>
            <w:sz w:val="20"/>
            <w:szCs w:val="20"/>
          </w:rPr>
          <w:t>-</w:t>
        </w:r>
      </w:ins>
      <w:ins w:id="7" w:author="Grant Hausler" w:date="2020-10-20T14:19:00Z">
        <w:r w:rsidRPr="00E3572B">
          <w:rPr>
            <w:rFonts w:ascii="Times New Roman" w:eastAsia="Times New Roman" w:hAnsi="Times New Roman" w:cs="Times New Roman"/>
            <w:sz w:val="20"/>
            <w:szCs w:val="20"/>
          </w:rPr>
          <w:t>defined. For the PL to be considered valid, it must simply satisfy the inequality above.</w:t>
        </w:r>
      </w:ins>
    </w:p>
    <w:p w14:paraId="148D70AE" w14:textId="34B1BD84" w:rsidR="004A2263" w:rsidRPr="00085465" w:rsidRDefault="00D04E43" w:rsidP="004A2263">
      <w:pPr>
        <w:pStyle w:val="ListParagraph"/>
        <w:numPr>
          <w:ilvl w:val="0"/>
          <w:numId w:val="26"/>
        </w:numPr>
        <w:spacing w:after="0"/>
        <w:jc w:val="both"/>
        <w:rPr>
          <w:rFonts w:ascii="Times New Roman" w:hAnsi="Times New Roman" w:cs="Times New Roman"/>
          <w:lang w:val="en-US" w:eastAsia="ko-KR"/>
        </w:rPr>
      </w:pPr>
      <w:r w:rsidRPr="00085465">
        <w:rPr>
          <w:rFonts w:ascii="Times New Roman" w:hAnsi="Times New Roman" w:cs="Times New Roman"/>
          <w:lang w:val="en-US" w:eastAsia="ko-KR"/>
        </w:rPr>
        <w:t xml:space="preserve">(Nokia, ESA) </w:t>
      </w:r>
      <w:r w:rsidR="004A2263" w:rsidRPr="00085465">
        <w:rPr>
          <w:rFonts w:ascii="Times New Roman" w:hAnsi="Times New Roman" w:cs="Times New Roman"/>
          <w:lang w:val="en-US" w:eastAsia="ko-KR"/>
        </w:rPr>
        <w:t>Update the proposed integrity defin</w:t>
      </w:r>
      <w:r w:rsidRPr="00085465">
        <w:rPr>
          <w:rFonts w:ascii="Times New Roman" w:hAnsi="Times New Roman" w:cs="Times New Roman"/>
          <w:lang w:val="en-US" w:eastAsia="ko-KR"/>
        </w:rPr>
        <w:t xml:space="preserve">ition to clarify </w:t>
      </w:r>
      <w:r w:rsidR="000434FA">
        <w:rPr>
          <w:rFonts w:ascii="Times New Roman" w:hAnsi="Times New Roman" w:cs="Times New Roman"/>
          <w:lang w:val="en-US" w:eastAsia="ko-KR"/>
        </w:rPr>
        <w:t>which entity is</w:t>
      </w:r>
      <w:r w:rsidRPr="00085465">
        <w:rPr>
          <w:rFonts w:ascii="Times New Roman" w:hAnsi="Times New Roman" w:cs="Times New Roman"/>
          <w:lang w:val="en-US" w:eastAsia="ko-KR"/>
        </w:rPr>
        <w:t xml:space="preserve"> consuming the integrity information.</w:t>
      </w:r>
    </w:p>
    <w:p w14:paraId="56FCCDA6" w14:textId="690D9EE6" w:rsidR="00D04E43" w:rsidRPr="00085465" w:rsidRDefault="00D04E43" w:rsidP="00D04E43">
      <w:pPr>
        <w:pStyle w:val="ListParagraph"/>
        <w:numPr>
          <w:ilvl w:val="1"/>
          <w:numId w:val="26"/>
        </w:numPr>
        <w:spacing w:after="0"/>
        <w:jc w:val="both"/>
        <w:rPr>
          <w:rFonts w:ascii="Times New Roman" w:hAnsi="Times New Roman" w:cs="Times New Roman"/>
          <w:lang w:val="en-US" w:eastAsia="ko-KR"/>
        </w:rPr>
      </w:pPr>
      <w:r w:rsidRPr="00085465">
        <w:rPr>
          <w:rFonts w:ascii="Times New Roman" w:hAnsi="Times New Roman" w:cs="Times New Roman"/>
          <w:b/>
          <w:bCs/>
          <w:lang w:val="en-US" w:eastAsia="ko-KR"/>
        </w:rPr>
        <w:t xml:space="preserve">Moderator: </w:t>
      </w:r>
      <w:r w:rsidRPr="00085465">
        <w:rPr>
          <w:rFonts w:ascii="Times New Roman" w:eastAsia="Yu Mincho" w:hAnsi="Times New Roman" w:cs="Times New Roman"/>
          <w:lang w:val="en-US" w:eastAsia="ja-JP"/>
        </w:rPr>
        <w:t>A slightly modified version of the Nokia proposal has been suggested in the TP in li</w:t>
      </w:r>
      <w:r w:rsidR="000434FA">
        <w:rPr>
          <w:rFonts w:ascii="Times New Roman" w:eastAsia="Yu Mincho" w:hAnsi="Times New Roman" w:cs="Times New Roman"/>
          <w:lang w:val="en-US" w:eastAsia="ja-JP"/>
        </w:rPr>
        <w:t>n</w:t>
      </w:r>
      <w:r w:rsidRPr="00085465">
        <w:rPr>
          <w:rFonts w:ascii="Times New Roman" w:eastAsia="Yu Mincho" w:hAnsi="Times New Roman" w:cs="Times New Roman"/>
          <w:lang w:val="en-US" w:eastAsia="ja-JP"/>
        </w:rPr>
        <w:t>e with the ESA comments:</w:t>
      </w:r>
    </w:p>
    <w:p w14:paraId="068C3AD6" w14:textId="265157EE" w:rsidR="00D04E43" w:rsidRPr="00085465" w:rsidRDefault="00D04E43" w:rsidP="00D04E43">
      <w:pPr>
        <w:pStyle w:val="ListParagraph"/>
        <w:numPr>
          <w:ilvl w:val="2"/>
          <w:numId w:val="26"/>
        </w:numPr>
        <w:jc w:val="both"/>
        <w:rPr>
          <w:rFonts w:ascii="Times New Roman" w:eastAsia="Times New Roman" w:hAnsi="Times New Roman" w:cs="Times New Roman"/>
          <w:iCs/>
        </w:rPr>
      </w:pPr>
      <w:r w:rsidRPr="00085465">
        <w:rPr>
          <w:rFonts w:ascii="Times New Roman" w:eastAsia="Times New Roman" w:hAnsi="Times New Roman" w:cs="Times New Roman"/>
          <w:b/>
          <w:bCs/>
          <w:iCs/>
        </w:rPr>
        <w:t>Integrity:</w:t>
      </w:r>
      <w:r w:rsidRPr="00085465">
        <w:rPr>
          <w:rFonts w:ascii="Times New Roman" w:eastAsia="Times New Roman" w:hAnsi="Times New Roman" w:cs="Times New Roman"/>
          <w:iCs/>
        </w:rPr>
        <w:t xml:space="preserve"> A measure of the trust in the accuracy of the position-related data provided by the positioning system and the ability to provide timely and valid warnings to the UE and/or the </w:t>
      </w:r>
      <w:del w:id="8" w:author="Grant Hausler" w:date="2020-10-19T14:04:00Z">
        <w:r w:rsidRPr="00085465" w:rsidDel="00D04E43">
          <w:rPr>
            <w:rFonts w:ascii="Times New Roman" w:eastAsia="Times New Roman" w:hAnsi="Times New Roman" w:cs="Times New Roman"/>
            <w:iCs/>
          </w:rPr>
          <w:delText xml:space="preserve">user </w:delText>
        </w:r>
      </w:del>
      <w:ins w:id="9" w:author="Grant Hausler" w:date="2020-10-19T14:04:00Z">
        <w:r w:rsidRPr="00085465">
          <w:rPr>
            <w:rFonts w:ascii="Times New Roman" w:eastAsia="Times New Roman" w:hAnsi="Times New Roman" w:cs="Times New Roman"/>
            <w:iCs/>
          </w:rPr>
          <w:t xml:space="preserve">LCS client </w:t>
        </w:r>
      </w:ins>
      <w:r w:rsidRPr="00085465">
        <w:rPr>
          <w:rFonts w:ascii="Times New Roman" w:eastAsia="Times New Roman" w:hAnsi="Times New Roman" w:cs="Times New Roman"/>
          <w:iCs/>
        </w:rPr>
        <w:t>when the positioning system does not fulfill the condition for intended operation.</w:t>
      </w:r>
    </w:p>
    <w:p w14:paraId="19A710EB" w14:textId="6E34811C" w:rsidR="00D04E43" w:rsidRPr="00085465" w:rsidRDefault="00D04E43" w:rsidP="00D04E43">
      <w:pPr>
        <w:pStyle w:val="ListParagraph"/>
        <w:numPr>
          <w:ilvl w:val="0"/>
          <w:numId w:val="26"/>
        </w:numPr>
        <w:jc w:val="both"/>
        <w:rPr>
          <w:rFonts w:ascii="Times New Roman" w:eastAsia="Times New Roman" w:hAnsi="Times New Roman" w:cs="Times New Roman"/>
        </w:rPr>
      </w:pPr>
      <w:r w:rsidRPr="00085465">
        <w:rPr>
          <w:rFonts w:ascii="Times New Roman" w:eastAsia="Times New Roman" w:hAnsi="Times New Roman" w:cs="Times New Roman"/>
        </w:rPr>
        <w:t>(Nokia) &lt;10</w:t>
      </w:r>
      <w:r w:rsidRPr="00085465">
        <w:rPr>
          <w:rFonts w:ascii="Times New Roman" w:eastAsia="Times New Roman" w:hAnsi="Times New Roman" w:cs="Times New Roman"/>
          <w:vertAlign w:val="superscript"/>
        </w:rPr>
        <w:t>-7</w:t>
      </w:r>
      <w:r w:rsidRPr="00085465">
        <w:rPr>
          <w:rFonts w:ascii="Times New Roman" w:eastAsia="Times New Roman" w:hAnsi="Times New Roman" w:cs="Times New Roman"/>
        </w:rPr>
        <w:t>/hr TIR is quoted as a common aviation requirement but aviation is not a use case</w:t>
      </w:r>
      <w:r w:rsidR="003D5FCF">
        <w:rPr>
          <w:rFonts w:ascii="Times New Roman" w:eastAsia="Times New Roman" w:hAnsi="Times New Roman" w:cs="Times New Roman"/>
        </w:rPr>
        <w:t>:</w:t>
      </w:r>
    </w:p>
    <w:p w14:paraId="6B341737" w14:textId="26AA5E14" w:rsidR="00D04E43" w:rsidRPr="00085465" w:rsidRDefault="00D04E43" w:rsidP="00D04E43">
      <w:pPr>
        <w:pStyle w:val="ListParagraph"/>
        <w:numPr>
          <w:ilvl w:val="1"/>
          <w:numId w:val="26"/>
        </w:numPr>
        <w:jc w:val="both"/>
        <w:rPr>
          <w:rFonts w:ascii="Times New Roman" w:eastAsia="Times New Roman" w:hAnsi="Times New Roman" w:cs="Times New Roman"/>
        </w:rPr>
      </w:pPr>
      <w:r w:rsidRPr="00085465">
        <w:rPr>
          <w:rFonts w:ascii="Times New Roman" w:eastAsia="Times New Roman" w:hAnsi="Times New Roman" w:cs="Times New Roman"/>
          <w:b/>
          <w:bCs/>
        </w:rPr>
        <w:t xml:space="preserve">Moderator: </w:t>
      </w:r>
      <w:r w:rsidRPr="00085465">
        <w:rPr>
          <w:rFonts w:ascii="Times New Roman" w:eastAsia="Times New Roman" w:hAnsi="Times New Roman" w:cs="Times New Roman"/>
        </w:rPr>
        <w:t>The text ‘</w:t>
      </w:r>
      <w:r w:rsidRPr="00085465">
        <w:rPr>
          <w:rFonts w:ascii="Times New Roman" w:eastAsia="Times New Roman" w:hAnsi="Times New Roman" w:cs="Times New Roman"/>
          <w:i/>
          <w:iCs/>
        </w:rPr>
        <w:t>(a common aviation requirement)</w:t>
      </w:r>
      <w:r w:rsidRPr="00085465">
        <w:rPr>
          <w:rFonts w:ascii="Times New Roman" w:eastAsia="Times New Roman" w:hAnsi="Times New Roman" w:cs="Times New Roman"/>
        </w:rPr>
        <w:t xml:space="preserve">’ </w:t>
      </w:r>
      <w:r w:rsidR="000434FA">
        <w:rPr>
          <w:rFonts w:ascii="Times New Roman" w:eastAsia="Times New Roman" w:hAnsi="Times New Roman" w:cs="Times New Roman"/>
        </w:rPr>
        <w:t>h</w:t>
      </w:r>
      <w:r w:rsidRPr="00085465">
        <w:rPr>
          <w:rFonts w:ascii="Times New Roman" w:eastAsia="Times New Roman" w:hAnsi="Times New Roman" w:cs="Times New Roman"/>
        </w:rPr>
        <w:t xml:space="preserve">as been removed given Table 9.2.4 </w:t>
      </w:r>
      <w:r w:rsidR="000434FA">
        <w:rPr>
          <w:rFonts w:ascii="Times New Roman" w:eastAsia="Times New Roman" w:hAnsi="Times New Roman" w:cs="Times New Roman"/>
        </w:rPr>
        <w:t>(Use Case</w:t>
      </w:r>
      <w:del w:id="10" w:author="Grant Hausler" w:date="2020-10-22T10:08:00Z">
        <w:r w:rsidR="000434FA" w:rsidDel="00A52517">
          <w:rPr>
            <w:rFonts w:ascii="Times New Roman" w:eastAsia="Times New Roman" w:hAnsi="Times New Roman" w:cs="Times New Roman"/>
          </w:rPr>
          <w:delText>s</w:delText>
        </w:r>
      </w:del>
      <w:r w:rsidR="000434FA">
        <w:rPr>
          <w:rFonts w:ascii="Times New Roman" w:eastAsia="Times New Roman" w:hAnsi="Times New Roman" w:cs="Times New Roman"/>
        </w:rPr>
        <w:t xml:space="preserve"> </w:t>
      </w:r>
      <w:r w:rsidR="00E3572B">
        <w:rPr>
          <w:rFonts w:ascii="Times New Roman" w:eastAsia="Times New Roman" w:hAnsi="Times New Roman" w:cs="Times New Roman"/>
        </w:rPr>
        <w:t>S</w:t>
      </w:r>
      <w:r w:rsidR="000434FA">
        <w:rPr>
          <w:rFonts w:ascii="Times New Roman" w:eastAsia="Times New Roman" w:hAnsi="Times New Roman" w:cs="Times New Roman"/>
        </w:rPr>
        <w:t xml:space="preserve">ummary) </w:t>
      </w:r>
      <w:r w:rsidRPr="00085465">
        <w:rPr>
          <w:rFonts w:ascii="Times New Roman" w:eastAsia="Times New Roman" w:hAnsi="Times New Roman" w:cs="Times New Roman"/>
        </w:rPr>
        <w:t>now provides</w:t>
      </w:r>
      <w:r w:rsidR="00EC3151">
        <w:rPr>
          <w:rFonts w:ascii="Times New Roman" w:eastAsia="Times New Roman" w:hAnsi="Times New Roman" w:cs="Times New Roman"/>
        </w:rPr>
        <w:t xml:space="preserve"> multiple</w:t>
      </w:r>
      <w:r w:rsidR="000434FA">
        <w:rPr>
          <w:rFonts w:ascii="Times New Roman" w:eastAsia="Times New Roman" w:hAnsi="Times New Roman" w:cs="Times New Roman"/>
        </w:rPr>
        <w:t xml:space="preserve"> </w:t>
      </w:r>
      <w:r w:rsidRPr="00085465">
        <w:rPr>
          <w:rFonts w:ascii="Times New Roman" w:eastAsia="Times New Roman" w:hAnsi="Times New Roman" w:cs="Times New Roman"/>
        </w:rPr>
        <w:t>illustrative examples</w:t>
      </w:r>
      <w:r w:rsidR="000434FA">
        <w:rPr>
          <w:rFonts w:ascii="Times New Roman" w:eastAsia="Times New Roman" w:hAnsi="Times New Roman" w:cs="Times New Roman"/>
        </w:rPr>
        <w:t>.</w:t>
      </w:r>
    </w:p>
    <w:p w14:paraId="30EFC275" w14:textId="3C37740D" w:rsidR="00D04E43" w:rsidRPr="00085465" w:rsidRDefault="00D04E43" w:rsidP="00D04E43">
      <w:pPr>
        <w:pStyle w:val="ListParagraph"/>
        <w:numPr>
          <w:ilvl w:val="0"/>
          <w:numId w:val="26"/>
        </w:numPr>
        <w:jc w:val="both"/>
        <w:rPr>
          <w:rFonts w:ascii="Times New Roman" w:eastAsia="Times New Roman" w:hAnsi="Times New Roman" w:cs="Times New Roman"/>
        </w:rPr>
      </w:pPr>
      <w:r w:rsidRPr="00085465">
        <w:rPr>
          <w:rFonts w:ascii="Times New Roman" w:eastAsia="Times New Roman" w:hAnsi="Times New Roman" w:cs="Times New Roman"/>
        </w:rPr>
        <w:t>(ESA) update the integrity description to be more general than percentiles alone.</w:t>
      </w:r>
    </w:p>
    <w:p w14:paraId="366BE0AE" w14:textId="7EACBFDD" w:rsidR="00D04E43" w:rsidRDefault="00D04E43" w:rsidP="00D04E43">
      <w:pPr>
        <w:pStyle w:val="ListParagraph"/>
        <w:numPr>
          <w:ilvl w:val="1"/>
          <w:numId w:val="26"/>
        </w:numPr>
        <w:jc w:val="both"/>
        <w:rPr>
          <w:rFonts w:ascii="Times New Roman" w:eastAsia="Times New Roman" w:hAnsi="Times New Roman" w:cs="Times New Roman"/>
        </w:rPr>
      </w:pPr>
      <w:r w:rsidRPr="00085465">
        <w:rPr>
          <w:rFonts w:ascii="Times New Roman" w:eastAsia="Times New Roman" w:hAnsi="Times New Roman" w:cs="Times New Roman"/>
          <w:b/>
          <w:bCs/>
        </w:rPr>
        <w:t xml:space="preserve">Moderator: </w:t>
      </w:r>
      <w:r w:rsidR="000434FA">
        <w:rPr>
          <w:rFonts w:ascii="Times New Roman" w:eastAsia="Times New Roman" w:hAnsi="Times New Roman" w:cs="Times New Roman"/>
        </w:rPr>
        <w:t xml:space="preserve">Suggestions </w:t>
      </w:r>
      <w:r w:rsidR="00BF4D15">
        <w:rPr>
          <w:rFonts w:ascii="Times New Roman" w:eastAsia="Times New Roman" w:hAnsi="Times New Roman" w:cs="Times New Roman"/>
        </w:rPr>
        <w:t>adopted with minor changes as follows:</w:t>
      </w:r>
    </w:p>
    <w:p w14:paraId="7760DEDF" w14:textId="12F6C762" w:rsidR="00BF4D15" w:rsidRPr="00BF4D15" w:rsidRDefault="00BF4D15" w:rsidP="00BF4D15">
      <w:pPr>
        <w:pStyle w:val="ListParagraph"/>
        <w:numPr>
          <w:ilvl w:val="2"/>
          <w:numId w:val="26"/>
        </w:numPr>
        <w:jc w:val="both"/>
        <w:rPr>
          <w:rFonts w:ascii="Times New Roman" w:eastAsia="Times New Roman" w:hAnsi="Times New Roman" w:cs="Times New Roman"/>
          <w:sz w:val="24"/>
          <w:szCs w:val="24"/>
        </w:rPr>
      </w:pPr>
      <w:r w:rsidRPr="00BF4D15">
        <w:rPr>
          <w:rFonts w:ascii="Times New Roman" w:hAnsi="Times New Roman" w:cs="Times New Roman"/>
        </w:rPr>
        <w:t xml:space="preserve">Each time a position is provided, integrity </w:t>
      </w:r>
      <w:ins w:id="11" w:author="Grant Hausler" w:date="2020-10-20T09:34:00Z">
        <w:r w:rsidRPr="00BF4D15">
          <w:rPr>
            <w:rFonts w:ascii="Times New Roman" w:hAnsi="Times New Roman" w:cs="Times New Roman"/>
          </w:rPr>
          <w:t>can be used to quantify</w:t>
        </w:r>
      </w:ins>
      <w:del w:id="12" w:author="Grant Hausler" w:date="2020-10-20T09:34:00Z">
        <w:r w:rsidRPr="00BF4D15" w:rsidDel="00BF4D15">
          <w:rPr>
            <w:rFonts w:ascii="Times New Roman" w:hAnsi="Times New Roman" w:cs="Times New Roman"/>
          </w:rPr>
          <w:delText>measures</w:delText>
        </w:r>
      </w:del>
      <w:r w:rsidRPr="00BF4D15">
        <w:rPr>
          <w:rFonts w:ascii="Times New Roman" w:hAnsi="Times New Roman" w:cs="Times New Roman"/>
        </w:rPr>
        <w:t xml:space="preserve"> the trust on the provided position</w:t>
      </w:r>
      <w:ins w:id="13" w:author="Grant Hausler" w:date="2020-10-20T09:34:00Z">
        <w:r w:rsidRPr="00BF4D15">
          <w:rPr>
            <w:rFonts w:ascii="Times New Roman" w:hAnsi="Times New Roman" w:cs="Times New Roman"/>
          </w:rPr>
          <w:t>.</w:t>
        </w:r>
      </w:ins>
      <w:del w:id="14" w:author="Grant Hausler" w:date="2020-10-20T09:34:00Z">
        <w:r w:rsidRPr="00BF4D15" w:rsidDel="00BF4D15">
          <w:rPr>
            <w:rFonts w:ascii="Times New Roman" w:hAnsi="Times New Roman" w:cs="Times New Roman"/>
          </w:rPr>
          <w:delText>, so</w:delText>
        </w:r>
      </w:del>
      <w:r w:rsidRPr="00BF4D15">
        <w:rPr>
          <w:rFonts w:ascii="Times New Roman" w:hAnsi="Times New Roman" w:cs="Times New Roman"/>
        </w:rPr>
        <w:t xml:space="preserve"> </w:t>
      </w:r>
      <w:del w:id="15" w:author="Grant Hausler" w:date="2020-10-20T09:34:00Z">
        <w:r w:rsidRPr="00BF4D15" w:rsidDel="00BF4D15">
          <w:rPr>
            <w:rFonts w:ascii="Times New Roman" w:hAnsi="Times New Roman" w:cs="Times New Roman"/>
          </w:rPr>
          <w:delText>i</w:delText>
        </w:r>
      </w:del>
      <w:ins w:id="16" w:author="Grant Hausler" w:date="2020-10-20T09:34:00Z">
        <w:r w:rsidRPr="00BF4D15">
          <w:rPr>
            <w:rFonts w:ascii="Times New Roman" w:hAnsi="Times New Roman" w:cs="Times New Roman"/>
          </w:rPr>
          <w:t>I</w:t>
        </w:r>
      </w:ins>
      <w:r w:rsidRPr="00BF4D15">
        <w:rPr>
          <w:rFonts w:ascii="Times New Roman" w:hAnsi="Times New Roman" w:cs="Times New Roman"/>
        </w:rPr>
        <w:t xml:space="preserve">ntegrity is </w:t>
      </w:r>
      <w:ins w:id="17" w:author="Grant Hausler" w:date="2020-10-20T09:34:00Z">
        <w:r w:rsidRPr="00BF4D15">
          <w:rPr>
            <w:rFonts w:ascii="Times New Roman" w:hAnsi="Times New Roman" w:cs="Times New Roman"/>
          </w:rPr>
          <w:t xml:space="preserve">therefore </w:t>
        </w:r>
      </w:ins>
      <w:r w:rsidRPr="00BF4D15">
        <w:rPr>
          <w:rFonts w:ascii="Times New Roman" w:hAnsi="Times New Roman" w:cs="Times New Roman"/>
        </w:rPr>
        <w:t>a method of bounding these errors and this can be done to a much higher confidence</w:t>
      </w:r>
    </w:p>
    <w:p w14:paraId="41753690" w14:textId="57DD35C6" w:rsidR="00263D72" w:rsidRDefault="009A6105" w:rsidP="00263D72">
      <w:pPr>
        <w:spacing w:after="0"/>
        <w:jc w:val="both"/>
        <w:rPr>
          <w:rFonts w:ascii="Times New Roman" w:hAnsi="Times New Roman" w:cs="Times New Roman"/>
          <w:lang w:val="en-US" w:eastAsia="ko-KR"/>
        </w:rPr>
      </w:pPr>
      <w:r w:rsidRPr="00085465">
        <w:rPr>
          <w:rFonts w:ascii="Times New Roman" w:hAnsi="Times New Roman" w:cs="Times New Roman"/>
          <w:lang w:val="en-US" w:eastAsia="ko-KR"/>
        </w:rPr>
        <w:t xml:space="preserve">In-text comments </w:t>
      </w:r>
      <w:r w:rsidR="00D04E43" w:rsidRPr="00085465">
        <w:rPr>
          <w:rFonts w:ascii="Times New Roman" w:hAnsi="Times New Roman" w:cs="Times New Roman"/>
          <w:lang w:val="en-US" w:eastAsia="ko-KR"/>
        </w:rPr>
        <w:t>were also provided by companies and have been</w:t>
      </w:r>
      <w:r w:rsidR="00085465" w:rsidRPr="00085465">
        <w:rPr>
          <w:rFonts w:ascii="Times New Roman" w:hAnsi="Times New Roman" w:cs="Times New Roman"/>
          <w:lang w:val="en-US" w:eastAsia="ko-KR"/>
        </w:rPr>
        <w:t xml:space="preserve"> addressed within the specific track-changes comment</w:t>
      </w:r>
      <w:r w:rsidR="000434FA">
        <w:rPr>
          <w:rFonts w:ascii="Times New Roman" w:hAnsi="Times New Roman" w:cs="Times New Roman"/>
          <w:lang w:val="en-US" w:eastAsia="ko-KR"/>
        </w:rPr>
        <w:t xml:space="preserve">s </w:t>
      </w:r>
      <w:r w:rsidR="00EC3151">
        <w:rPr>
          <w:rFonts w:ascii="Times New Roman" w:hAnsi="Times New Roman" w:cs="Times New Roman"/>
          <w:lang w:val="en-US" w:eastAsia="ko-KR"/>
        </w:rPr>
        <w:t xml:space="preserve">provided </w:t>
      </w:r>
      <w:r w:rsidR="00085465" w:rsidRPr="00085465">
        <w:rPr>
          <w:rFonts w:ascii="Times New Roman" w:hAnsi="Times New Roman" w:cs="Times New Roman"/>
          <w:lang w:val="en-US" w:eastAsia="ko-KR"/>
        </w:rPr>
        <w:t xml:space="preserve">in Appendix A below. </w:t>
      </w:r>
      <w:r w:rsidR="005B7DAB">
        <w:rPr>
          <w:rFonts w:ascii="Times New Roman" w:hAnsi="Times New Roman" w:cs="Times New Roman"/>
          <w:lang w:val="en-US" w:eastAsia="ko-KR"/>
        </w:rPr>
        <w:t xml:space="preserve">The in-text </w:t>
      </w:r>
      <w:r w:rsidR="003D5FCF">
        <w:rPr>
          <w:rFonts w:ascii="Times New Roman" w:hAnsi="Times New Roman" w:cs="Times New Roman"/>
          <w:lang w:val="en-US" w:eastAsia="ko-KR"/>
        </w:rPr>
        <w:t>responses also</w:t>
      </w:r>
      <w:r w:rsidR="005B7DAB">
        <w:rPr>
          <w:rFonts w:ascii="Times New Roman" w:hAnsi="Times New Roman" w:cs="Times New Roman"/>
          <w:lang w:val="en-US" w:eastAsia="ko-KR"/>
        </w:rPr>
        <w:t xml:space="preserve"> </w:t>
      </w:r>
      <w:r w:rsidR="00EC3151">
        <w:rPr>
          <w:rFonts w:ascii="Times New Roman" w:hAnsi="Times New Roman" w:cs="Times New Roman"/>
          <w:lang w:val="en-US" w:eastAsia="ko-KR"/>
        </w:rPr>
        <w:t>note where</w:t>
      </w:r>
      <w:r w:rsidR="003D5FCF">
        <w:rPr>
          <w:rFonts w:ascii="Times New Roman" w:hAnsi="Times New Roman" w:cs="Times New Roman"/>
          <w:lang w:val="en-US" w:eastAsia="ko-KR"/>
        </w:rPr>
        <w:t xml:space="preserve"> specific text has been </w:t>
      </w:r>
      <w:r w:rsidR="00085465" w:rsidRPr="00085465">
        <w:rPr>
          <w:rFonts w:ascii="Times New Roman" w:hAnsi="Times New Roman" w:cs="Times New Roman"/>
          <w:lang w:val="en-US" w:eastAsia="ko-KR"/>
        </w:rPr>
        <w:t xml:space="preserve">updated </w:t>
      </w:r>
      <w:r w:rsidR="00000979">
        <w:rPr>
          <w:rFonts w:ascii="Times New Roman" w:hAnsi="Times New Roman" w:cs="Times New Roman"/>
          <w:lang w:val="en-US" w:eastAsia="ko-KR"/>
        </w:rPr>
        <w:t xml:space="preserve">in the TP </w:t>
      </w:r>
      <w:r w:rsidR="00085465" w:rsidRPr="00085465">
        <w:rPr>
          <w:rFonts w:ascii="Times New Roman" w:hAnsi="Times New Roman" w:cs="Times New Roman"/>
          <w:lang w:val="en-US" w:eastAsia="ko-KR"/>
        </w:rPr>
        <w:t xml:space="preserve">as a result of </w:t>
      </w:r>
      <w:r w:rsidR="005B7DAB">
        <w:rPr>
          <w:rFonts w:ascii="Times New Roman" w:hAnsi="Times New Roman" w:cs="Times New Roman"/>
          <w:lang w:val="en-US" w:eastAsia="ko-KR"/>
        </w:rPr>
        <w:t>the additional comments</w:t>
      </w:r>
      <w:r w:rsidR="000434FA">
        <w:rPr>
          <w:rFonts w:ascii="Times New Roman" w:hAnsi="Times New Roman" w:cs="Times New Roman"/>
          <w:lang w:val="en-US" w:eastAsia="ko-KR"/>
        </w:rPr>
        <w:t>.</w:t>
      </w:r>
      <w:r w:rsidR="00E3572B">
        <w:rPr>
          <w:rFonts w:ascii="Times New Roman" w:hAnsi="Times New Roman" w:cs="Times New Roman"/>
          <w:lang w:val="en-US" w:eastAsia="ko-KR"/>
        </w:rPr>
        <w:t xml:space="preserve"> </w:t>
      </w:r>
      <w:r w:rsidR="00263D72">
        <w:rPr>
          <w:rFonts w:ascii="Times New Roman" w:hAnsi="Times New Roman" w:cs="Times New Roman"/>
          <w:lang w:val="en-US" w:eastAsia="ko-KR"/>
        </w:rPr>
        <w:t>T</w:t>
      </w:r>
      <w:r w:rsidR="00C445D2">
        <w:rPr>
          <w:rFonts w:ascii="Times New Roman" w:hAnsi="Times New Roman" w:cs="Times New Roman"/>
          <w:lang w:val="en-US" w:eastAsia="ko-KR"/>
        </w:rPr>
        <w:t xml:space="preserve">he final proposals are </w:t>
      </w:r>
      <w:r w:rsidR="00263D72">
        <w:rPr>
          <w:rFonts w:ascii="Times New Roman" w:hAnsi="Times New Roman" w:cs="Times New Roman"/>
          <w:lang w:val="en-US" w:eastAsia="ko-KR"/>
        </w:rPr>
        <w:t>as follows:</w:t>
      </w:r>
    </w:p>
    <w:p w14:paraId="24972C50" w14:textId="77777777" w:rsidR="00C445D2" w:rsidRDefault="00C445D2" w:rsidP="00263D72">
      <w:pPr>
        <w:spacing w:after="0"/>
        <w:jc w:val="both"/>
        <w:rPr>
          <w:rFonts w:ascii="Times New Roman" w:hAnsi="Times New Roman" w:cs="Times New Roman"/>
          <w:lang w:val="en-US" w:eastAsia="ko-KR"/>
        </w:rPr>
      </w:pPr>
    </w:p>
    <w:p w14:paraId="3FABA140" w14:textId="5C64D634" w:rsidR="00C445D2" w:rsidRDefault="00C445D2" w:rsidP="00C445D2">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3:</w:t>
      </w:r>
      <w:r>
        <w:rPr>
          <w:rFonts w:ascii="Arial" w:hAnsi="Arial" w:cs="Arial"/>
          <w:b/>
          <w:bCs/>
          <w:lang w:val="en-US" w:eastAsia="ko-KR"/>
        </w:rPr>
        <w:tab/>
        <w:t>Add the updated text for Section 9.1.1 to the Skeleton TR.</w:t>
      </w:r>
    </w:p>
    <w:p w14:paraId="6BC5714E" w14:textId="7F48D6EC" w:rsidR="00C445D2" w:rsidRDefault="00C445D2" w:rsidP="00C445D2">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4: </w:t>
      </w:r>
      <w:r>
        <w:rPr>
          <w:rFonts w:ascii="Arial" w:hAnsi="Arial" w:cs="Arial"/>
          <w:b/>
          <w:bCs/>
          <w:lang w:val="en-US" w:eastAsia="ko-KR"/>
        </w:rPr>
        <w:tab/>
        <w:t>Agree to the updated definition of integrity in the Skeleton TR.</w:t>
      </w:r>
    </w:p>
    <w:p w14:paraId="5FADA448" w14:textId="70071550" w:rsidR="00C445D2" w:rsidRDefault="00C445D2" w:rsidP="00C445D2">
      <w:pPr>
        <w:spacing w:after="0"/>
        <w:jc w:val="both"/>
        <w:rPr>
          <w:rFonts w:ascii="Times New Roman" w:hAnsi="Times New Roman" w:cs="Times New Roman"/>
          <w:lang w:val="en-US" w:eastAsia="ko-KR"/>
        </w:rPr>
      </w:pPr>
    </w:p>
    <w:p w14:paraId="5AC98610" w14:textId="77777777" w:rsidR="003D5FCF" w:rsidRDefault="003D5FCF" w:rsidP="00C445D2">
      <w:pPr>
        <w:spacing w:after="0"/>
        <w:jc w:val="both"/>
        <w:rPr>
          <w:rFonts w:ascii="Times New Roman" w:hAnsi="Times New Roman" w:cs="Times New Roman"/>
          <w:lang w:val="en-US" w:eastAsia="ko-KR"/>
        </w:rPr>
      </w:pPr>
    </w:p>
    <w:p w14:paraId="23843CF1" w14:textId="1639DE8E" w:rsidR="00C445D2" w:rsidRDefault="00C445D2" w:rsidP="00C445D2">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lastRenderedPageBreak/>
        <w:t xml:space="preserve">2.3 </w:t>
      </w:r>
      <w:r>
        <w:rPr>
          <w:rFonts w:ascii="Arial" w:eastAsia="Times New Roman" w:hAnsi="Arial" w:cs="Arial"/>
          <w:sz w:val="28"/>
          <w:szCs w:val="20"/>
          <w:lang w:val="en-GB"/>
        </w:rPr>
        <w:tab/>
        <w:t>Use Cases (see Appendix A – Phase 2, Section 2.2.2)</w:t>
      </w:r>
    </w:p>
    <w:p w14:paraId="2322BAC6" w14:textId="37C26ADB" w:rsidR="00C445D2" w:rsidRDefault="00C445D2" w:rsidP="00C445D2">
      <w:pPr>
        <w:spacing w:after="0"/>
        <w:jc w:val="both"/>
        <w:rPr>
          <w:rFonts w:ascii="Times New Roman" w:hAnsi="Times New Roman" w:cs="Times New Roman"/>
          <w:lang w:val="en-US" w:eastAsia="ko-KR"/>
        </w:rPr>
      </w:pPr>
      <w:r>
        <w:rPr>
          <w:rFonts w:ascii="Times New Roman" w:hAnsi="Times New Roman" w:cs="Times New Roman"/>
          <w:lang w:val="en-US" w:eastAsia="ko-KR"/>
        </w:rPr>
        <w:t>The following proposals were made in Phase 2:</w:t>
      </w:r>
    </w:p>
    <w:p w14:paraId="066413E0" w14:textId="77777777" w:rsidR="00C445D2" w:rsidRPr="00D04F91" w:rsidRDefault="00C445D2" w:rsidP="00C445D2">
      <w:pPr>
        <w:spacing w:after="0"/>
        <w:jc w:val="both"/>
        <w:rPr>
          <w:rFonts w:ascii="Times New Roman" w:hAnsi="Times New Roman" w:cs="Times New Roman"/>
          <w:lang w:val="en-US" w:eastAsia="ko-KR"/>
        </w:rPr>
      </w:pPr>
    </w:p>
    <w:p w14:paraId="4186F1C4" w14:textId="5BACC8D4" w:rsidR="00C445D2" w:rsidRPr="00C445D2" w:rsidRDefault="00C445D2" w:rsidP="00C445D2">
      <w:pPr>
        <w:spacing w:after="0" w:line="240" w:lineRule="auto"/>
        <w:ind w:left="2160" w:hanging="1440"/>
        <w:jc w:val="both"/>
        <w:rPr>
          <w:rFonts w:ascii="Arial" w:hAnsi="Arial" w:cs="Arial"/>
          <w:i/>
          <w:iCs/>
          <w:lang w:val="en-US" w:eastAsia="ko-KR"/>
        </w:rPr>
      </w:pPr>
      <w:r w:rsidRPr="00C445D2">
        <w:rPr>
          <w:rFonts w:ascii="Arial" w:hAnsi="Arial" w:cs="Arial"/>
          <w:i/>
          <w:iCs/>
          <w:lang w:val="en-US" w:eastAsia="ko-KR"/>
        </w:rPr>
        <w:t xml:space="preserve">Proposal </w:t>
      </w:r>
      <w:r w:rsidR="006D42BF">
        <w:rPr>
          <w:rFonts w:ascii="Arial" w:hAnsi="Arial" w:cs="Arial"/>
          <w:i/>
          <w:iCs/>
          <w:lang w:val="en-US" w:eastAsia="ko-KR"/>
        </w:rPr>
        <w:t>6</w:t>
      </w:r>
      <w:r w:rsidRPr="00C445D2">
        <w:rPr>
          <w:rFonts w:ascii="Arial" w:hAnsi="Arial" w:cs="Arial"/>
          <w:i/>
          <w:iCs/>
          <w:lang w:val="en-US" w:eastAsia="ko-KR"/>
        </w:rPr>
        <w:t xml:space="preserve">: </w:t>
      </w:r>
      <w:r w:rsidR="006D42BF">
        <w:rPr>
          <w:rFonts w:ascii="Arial" w:hAnsi="Arial" w:cs="Arial"/>
          <w:i/>
          <w:iCs/>
          <w:lang w:val="en-US" w:eastAsia="ko-KR"/>
        </w:rPr>
        <w:t xml:space="preserve"> </w:t>
      </w:r>
      <w:r w:rsidRPr="00C445D2">
        <w:rPr>
          <w:rFonts w:ascii="Arial" w:hAnsi="Arial" w:cs="Arial"/>
          <w:i/>
          <w:iCs/>
          <w:lang w:val="en-US" w:eastAsia="ko-KR"/>
        </w:rPr>
        <w:t>Add the agreed Automotive and Rail use cases and latest text proposal</w:t>
      </w:r>
      <w:r w:rsidR="006D42BF">
        <w:rPr>
          <w:rFonts w:ascii="Arial" w:hAnsi="Arial" w:cs="Arial"/>
          <w:i/>
          <w:iCs/>
          <w:lang w:val="en-US" w:eastAsia="ko-KR"/>
        </w:rPr>
        <w:t xml:space="preserve"> </w:t>
      </w:r>
      <w:r w:rsidRPr="00C445D2">
        <w:rPr>
          <w:rFonts w:ascii="Arial" w:hAnsi="Arial" w:cs="Arial"/>
          <w:i/>
          <w:iCs/>
          <w:lang w:val="en-US" w:eastAsia="ko-KR"/>
        </w:rPr>
        <w:t>to Section 9.2 of the Skeleton TR.</w:t>
      </w:r>
    </w:p>
    <w:p w14:paraId="70F5BF98" w14:textId="5D6A02BF" w:rsidR="00C445D2" w:rsidRPr="00C445D2" w:rsidRDefault="00C445D2" w:rsidP="00C445D2">
      <w:pPr>
        <w:spacing w:after="0" w:line="240" w:lineRule="auto"/>
        <w:ind w:left="2160" w:hanging="1440"/>
        <w:jc w:val="both"/>
        <w:rPr>
          <w:rFonts w:ascii="Arial" w:hAnsi="Arial" w:cs="Arial"/>
          <w:i/>
          <w:iCs/>
          <w:lang w:val="en-US" w:eastAsia="ko-KR"/>
        </w:rPr>
      </w:pPr>
      <w:r w:rsidRPr="00C445D2">
        <w:rPr>
          <w:rFonts w:ascii="Arial" w:hAnsi="Arial" w:cs="Arial"/>
          <w:i/>
          <w:iCs/>
          <w:lang w:val="en-US" w:eastAsia="ko-KR"/>
        </w:rPr>
        <w:t xml:space="preserve">Proposal </w:t>
      </w:r>
      <w:r w:rsidR="006D42BF">
        <w:rPr>
          <w:rFonts w:ascii="Arial" w:hAnsi="Arial" w:cs="Arial"/>
          <w:i/>
          <w:iCs/>
          <w:lang w:val="en-US" w:eastAsia="ko-KR"/>
        </w:rPr>
        <w:t>7</w:t>
      </w:r>
      <w:r w:rsidRPr="00C445D2">
        <w:rPr>
          <w:rFonts w:ascii="Arial" w:hAnsi="Arial" w:cs="Arial"/>
          <w:i/>
          <w:iCs/>
          <w:lang w:val="en-US" w:eastAsia="ko-KR"/>
        </w:rPr>
        <w:t>:</w:t>
      </w:r>
      <w:r w:rsidR="006D42BF">
        <w:rPr>
          <w:rFonts w:ascii="Arial" w:hAnsi="Arial" w:cs="Arial"/>
          <w:i/>
          <w:iCs/>
          <w:lang w:val="en-US" w:eastAsia="ko-KR"/>
        </w:rPr>
        <w:t xml:space="preserve"> </w:t>
      </w:r>
      <w:r w:rsidRPr="00C445D2">
        <w:rPr>
          <w:rFonts w:ascii="Arial" w:hAnsi="Arial" w:cs="Arial"/>
          <w:i/>
          <w:iCs/>
          <w:lang w:val="en-US" w:eastAsia="ko-KR"/>
        </w:rPr>
        <w:t>Remove the IoT Use Case (Section 9.2.3) from the Skeleton TR.</w:t>
      </w:r>
    </w:p>
    <w:p w14:paraId="1EC430CB" w14:textId="3A92CC97" w:rsidR="00C445D2" w:rsidRPr="00C445D2" w:rsidRDefault="00C445D2" w:rsidP="00C445D2">
      <w:pPr>
        <w:spacing w:after="0" w:line="240" w:lineRule="auto"/>
        <w:ind w:left="2160" w:hanging="1440"/>
        <w:jc w:val="both"/>
        <w:rPr>
          <w:rFonts w:ascii="Arial" w:hAnsi="Arial" w:cs="Arial"/>
          <w:i/>
          <w:iCs/>
          <w:lang w:val="en-US" w:eastAsia="ko-KR"/>
        </w:rPr>
      </w:pPr>
      <w:r w:rsidRPr="00C445D2">
        <w:rPr>
          <w:rFonts w:ascii="Arial" w:hAnsi="Arial" w:cs="Arial"/>
          <w:i/>
          <w:iCs/>
          <w:lang w:val="en-US" w:eastAsia="ko-KR"/>
        </w:rPr>
        <w:t xml:space="preserve">Proposal </w:t>
      </w:r>
      <w:r w:rsidR="006D42BF">
        <w:rPr>
          <w:rFonts w:ascii="Arial" w:hAnsi="Arial" w:cs="Arial"/>
          <w:i/>
          <w:iCs/>
          <w:lang w:val="en-US" w:eastAsia="ko-KR"/>
        </w:rPr>
        <w:t>8</w:t>
      </w:r>
      <w:r w:rsidRPr="00C445D2">
        <w:rPr>
          <w:rFonts w:ascii="Arial" w:hAnsi="Arial" w:cs="Arial"/>
          <w:i/>
          <w:iCs/>
          <w:lang w:val="en-US" w:eastAsia="ko-KR"/>
        </w:rPr>
        <w:t xml:space="preserve">: </w:t>
      </w:r>
      <w:r w:rsidR="006D42BF">
        <w:rPr>
          <w:rFonts w:ascii="Arial" w:hAnsi="Arial" w:cs="Arial"/>
          <w:i/>
          <w:iCs/>
          <w:lang w:val="en-US" w:eastAsia="ko-KR"/>
        </w:rPr>
        <w:t xml:space="preserve"> </w:t>
      </w:r>
      <w:r w:rsidRPr="00C445D2">
        <w:rPr>
          <w:rFonts w:ascii="Arial" w:hAnsi="Arial" w:cs="Arial"/>
          <w:i/>
          <w:iCs/>
          <w:lang w:val="en-US" w:eastAsia="ko-KR"/>
        </w:rPr>
        <w:t>Add the proposed Use Case Summary Section (9.2.4) to the Skeleton TR.</w:t>
      </w:r>
    </w:p>
    <w:p w14:paraId="0CA88D07" w14:textId="494AA746" w:rsidR="00C445D2" w:rsidRDefault="00C445D2" w:rsidP="00C445D2">
      <w:pPr>
        <w:spacing w:after="0" w:line="240" w:lineRule="auto"/>
        <w:ind w:left="2160" w:hanging="1440"/>
        <w:jc w:val="both"/>
        <w:rPr>
          <w:rFonts w:ascii="Arial" w:hAnsi="Arial" w:cs="Arial"/>
          <w:i/>
          <w:iCs/>
          <w:lang w:val="en-US" w:eastAsia="ko-KR"/>
        </w:rPr>
      </w:pPr>
      <w:r w:rsidRPr="00C445D2">
        <w:rPr>
          <w:rFonts w:ascii="Arial" w:hAnsi="Arial" w:cs="Arial"/>
          <w:i/>
          <w:iCs/>
          <w:lang w:val="en-US" w:eastAsia="ko-KR"/>
        </w:rPr>
        <w:t xml:space="preserve">Proposal </w:t>
      </w:r>
      <w:r w:rsidR="006D42BF">
        <w:rPr>
          <w:rFonts w:ascii="Arial" w:hAnsi="Arial" w:cs="Arial"/>
          <w:i/>
          <w:iCs/>
          <w:lang w:val="en-US" w:eastAsia="ko-KR"/>
        </w:rPr>
        <w:t>9</w:t>
      </w:r>
      <w:r w:rsidRPr="00C445D2">
        <w:rPr>
          <w:rFonts w:ascii="Arial" w:hAnsi="Arial" w:cs="Arial"/>
          <w:i/>
          <w:iCs/>
          <w:lang w:val="en-US" w:eastAsia="ko-KR"/>
        </w:rPr>
        <w:t>: Add a note in the Use Case Summary (9.2.4) that IoT use cases are FFS.</w:t>
      </w:r>
    </w:p>
    <w:p w14:paraId="18103A58" w14:textId="77777777" w:rsidR="00C445D2" w:rsidRDefault="00C445D2" w:rsidP="00C445D2">
      <w:pPr>
        <w:spacing w:after="0"/>
        <w:jc w:val="both"/>
        <w:rPr>
          <w:rFonts w:ascii="Times New Roman" w:hAnsi="Times New Roman" w:cs="Times New Roman"/>
          <w:b/>
          <w:bCs/>
          <w:lang w:val="en-US" w:eastAsia="ko-KR"/>
        </w:rPr>
      </w:pPr>
    </w:p>
    <w:p w14:paraId="419B0B40" w14:textId="77777777" w:rsidR="00C445D2" w:rsidRPr="00085465" w:rsidRDefault="00C445D2" w:rsidP="00C445D2">
      <w:pPr>
        <w:jc w:val="both"/>
        <w:rPr>
          <w:rFonts w:ascii="Times New Roman" w:hAnsi="Times New Roman" w:cs="Times New Roman"/>
          <w:lang w:val="en-US" w:eastAsia="ko-KR"/>
        </w:rPr>
      </w:pPr>
      <w:r w:rsidRPr="00085465">
        <w:rPr>
          <w:rFonts w:ascii="Times New Roman" w:hAnsi="Times New Roman" w:cs="Times New Roman"/>
          <w:b/>
          <w:bCs/>
          <w:lang w:val="en-US" w:eastAsia="ko-KR"/>
        </w:rPr>
        <w:t>Moderator’s Summary</w:t>
      </w:r>
    </w:p>
    <w:p w14:paraId="740B6273" w14:textId="0D343A99" w:rsidR="00C445D2" w:rsidRDefault="006D42BF" w:rsidP="00C445D2">
      <w:pPr>
        <w:spacing w:after="0"/>
        <w:jc w:val="both"/>
        <w:rPr>
          <w:rFonts w:ascii="Times New Roman" w:hAnsi="Times New Roman" w:cs="Times New Roman"/>
          <w:lang w:val="en-US" w:eastAsia="ko-KR"/>
        </w:rPr>
      </w:pPr>
      <w:r>
        <w:rPr>
          <w:rFonts w:ascii="Times New Roman" w:hAnsi="Times New Roman" w:cs="Times New Roman"/>
          <w:lang w:val="en-US" w:eastAsia="ko-KR"/>
        </w:rPr>
        <w:t>There was unanimous support for proposals 6, 8 and 9</w:t>
      </w:r>
      <w:r w:rsidR="004E7F4B">
        <w:rPr>
          <w:rFonts w:ascii="Times New Roman" w:hAnsi="Times New Roman" w:cs="Times New Roman"/>
          <w:lang w:val="en-US" w:eastAsia="ko-KR"/>
        </w:rPr>
        <w:t xml:space="preserve"> (Phase 2)</w:t>
      </w:r>
      <w:r w:rsidR="000434FA">
        <w:rPr>
          <w:rFonts w:ascii="Times New Roman" w:hAnsi="Times New Roman" w:cs="Times New Roman"/>
          <w:lang w:val="en-US" w:eastAsia="ko-KR"/>
        </w:rPr>
        <w:t>. H</w:t>
      </w:r>
      <w:r>
        <w:rPr>
          <w:rFonts w:ascii="Times New Roman" w:hAnsi="Times New Roman" w:cs="Times New Roman"/>
          <w:lang w:val="en-US" w:eastAsia="ko-KR"/>
        </w:rPr>
        <w:t xml:space="preserve">alf </w:t>
      </w:r>
      <w:r w:rsidR="00000979">
        <w:rPr>
          <w:rFonts w:ascii="Times New Roman" w:hAnsi="Times New Roman" w:cs="Times New Roman"/>
          <w:lang w:val="en-US" w:eastAsia="ko-KR"/>
        </w:rPr>
        <w:t>of the responses</w:t>
      </w:r>
      <w:r>
        <w:rPr>
          <w:rFonts w:ascii="Times New Roman" w:hAnsi="Times New Roman" w:cs="Times New Roman"/>
          <w:lang w:val="en-US" w:eastAsia="ko-KR"/>
        </w:rPr>
        <w:t xml:space="preserve"> (Ericsson, </w:t>
      </w:r>
      <w:proofErr w:type="spellStart"/>
      <w:r>
        <w:rPr>
          <w:rFonts w:ascii="Times New Roman" w:hAnsi="Times New Roman" w:cs="Times New Roman"/>
          <w:lang w:val="en-US" w:eastAsia="ko-KR"/>
        </w:rPr>
        <w:t>Convida</w:t>
      </w:r>
      <w:proofErr w:type="spellEnd"/>
      <w:r>
        <w:rPr>
          <w:rFonts w:ascii="Times New Roman" w:hAnsi="Times New Roman" w:cs="Times New Roman"/>
          <w:lang w:val="en-US" w:eastAsia="ko-KR"/>
        </w:rPr>
        <w:t>, Huawei, Sumitomo, Sony, Nokia, Interdigital, u-</w:t>
      </w:r>
      <w:proofErr w:type="spellStart"/>
      <w:r>
        <w:rPr>
          <w:rFonts w:ascii="Times New Roman" w:hAnsi="Times New Roman" w:cs="Times New Roman"/>
          <w:lang w:val="en-US" w:eastAsia="ko-KR"/>
        </w:rPr>
        <w:t>blox</w:t>
      </w:r>
      <w:proofErr w:type="spellEnd"/>
      <w:r>
        <w:rPr>
          <w:rFonts w:ascii="Times New Roman" w:hAnsi="Times New Roman" w:cs="Times New Roman"/>
          <w:lang w:val="en-US" w:eastAsia="ko-KR"/>
        </w:rPr>
        <w:t>)</w:t>
      </w:r>
      <w:r w:rsidR="003D5FCF">
        <w:rPr>
          <w:rFonts w:ascii="Times New Roman" w:hAnsi="Times New Roman" w:cs="Times New Roman"/>
          <w:lang w:val="en-US" w:eastAsia="ko-KR"/>
        </w:rPr>
        <w:t xml:space="preserve"> </w:t>
      </w:r>
      <w:r w:rsidR="00EC3151">
        <w:rPr>
          <w:rFonts w:ascii="Times New Roman" w:hAnsi="Times New Roman" w:cs="Times New Roman"/>
          <w:lang w:val="en-US" w:eastAsia="ko-KR"/>
        </w:rPr>
        <w:t>proposed to retain</w:t>
      </w:r>
      <w:r>
        <w:rPr>
          <w:rFonts w:ascii="Times New Roman" w:hAnsi="Times New Roman" w:cs="Times New Roman"/>
          <w:lang w:val="en-US" w:eastAsia="ko-KR"/>
        </w:rPr>
        <w:t xml:space="preserve"> previously agreed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w:t>
      </w:r>
      <w:r w:rsidR="0056549B">
        <w:rPr>
          <w:rFonts w:ascii="Times New Roman" w:hAnsi="Times New Roman" w:cs="Times New Roman"/>
          <w:lang w:val="en-US" w:eastAsia="ko-KR"/>
        </w:rPr>
        <w:t xml:space="preserve">heading </w:t>
      </w:r>
      <w:r>
        <w:rPr>
          <w:rFonts w:ascii="Times New Roman" w:hAnsi="Times New Roman" w:cs="Times New Roman"/>
          <w:lang w:val="en-US" w:eastAsia="ko-KR"/>
        </w:rPr>
        <w:t>(</w:t>
      </w:r>
      <w:r w:rsidR="004E7F4B">
        <w:rPr>
          <w:rFonts w:ascii="Times New Roman" w:hAnsi="Times New Roman" w:cs="Times New Roman"/>
          <w:lang w:val="en-US" w:eastAsia="ko-KR"/>
        </w:rPr>
        <w:t>corrected from</w:t>
      </w:r>
      <w:r>
        <w:rPr>
          <w:rFonts w:ascii="Times New Roman" w:hAnsi="Times New Roman" w:cs="Times New Roman"/>
          <w:lang w:val="en-US" w:eastAsia="ko-KR"/>
        </w:rPr>
        <w:t xml:space="preserve"> IoT)</w:t>
      </w:r>
      <w:r w:rsidR="0056549B">
        <w:rPr>
          <w:rFonts w:ascii="Times New Roman" w:hAnsi="Times New Roman" w:cs="Times New Roman"/>
          <w:lang w:val="en-US" w:eastAsia="ko-KR"/>
        </w:rPr>
        <w:t xml:space="preserve"> as a placeholder</w:t>
      </w:r>
      <w:r w:rsidR="000434FA">
        <w:rPr>
          <w:rFonts w:ascii="Times New Roman" w:hAnsi="Times New Roman" w:cs="Times New Roman"/>
          <w:lang w:val="en-US" w:eastAsia="ko-KR"/>
        </w:rPr>
        <w:t>,</w:t>
      </w:r>
      <w:r w:rsidR="0056549B">
        <w:rPr>
          <w:rFonts w:ascii="Times New Roman" w:hAnsi="Times New Roman" w:cs="Times New Roman"/>
          <w:lang w:val="en-US" w:eastAsia="ko-KR"/>
        </w:rPr>
        <w:t xml:space="preserve"> in response to Proposal 7. </w:t>
      </w:r>
      <w:r w:rsidR="004E7F4B">
        <w:rPr>
          <w:rFonts w:ascii="Times New Roman" w:hAnsi="Times New Roman" w:cs="Times New Roman"/>
          <w:lang w:val="en-US" w:eastAsia="ko-KR"/>
        </w:rPr>
        <w:t xml:space="preserve">Combined with </w:t>
      </w:r>
      <w:r w:rsidR="00E3572B">
        <w:rPr>
          <w:rFonts w:ascii="Times New Roman" w:hAnsi="Times New Roman" w:cs="Times New Roman"/>
          <w:lang w:val="en-US" w:eastAsia="ko-KR"/>
        </w:rPr>
        <w:t xml:space="preserve">the </w:t>
      </w:r>
      <w:r w:rsidR="0056549B">
        <w:rPr>
          <w:rFonts w:ascii="Times New Roman" w:hAnsi="Times New Roman" w:cs="Times New Roman"/>
          <w:lang w:val="en-US" w:eastAsia="ko-KR"/>
        </w:rPr>
        <w:t xml:space="preserve">implicit support </w:t>
      </w:r>
      <w:r w:rsidR="00E3572B">
        <w:rPr>
          <w:rFonts w:ascii="Times New Roman" w:hAnsi="Times New Roman" w:cs="Times New Roman"/>
          <w:lang w:val="en-US" w:eastAsia="ko-KR"/>
        </w:rPr>
        <w:t>indicated by a</w:t>
      </w:r>
      <w:r w:rsidR="004E7F4B">
        <w:rPr>
          <w:rFonts w:ascii="Times New Roman" w:hAnsi="Times New Roman" w:cs="Times New Roman"/>
          <w:lang w:val="en-US" w:eastAsia="ko-KR"/>
        </w:rPr>
        <w:t>ll companies</w:t>
      </w:r>
      <w:r w:rsidR="000434FA">
        <w:rPr>
          <w:rFonts w:ascii="Times New Roman" w:hAnsi="Times New Roman" w:cs="Times New Roman"/>
          <w:lang w:val="en-US" w:eastAsia="ko-KR"/>
        </w:rPr>
        <w:t xml:space="preserve"> in Proposal 9</w:t>
      </w:r>
      <w:r w:rsidR="004E7F4B">
        <w:rPr>
          <w:rFonts w:ascii="Times New Roman" w:hAnsi="Times New Roman" w:cs="Times New Roman"/>
          <w:lang w:val="en-US" w:eastAsia="ko-KR"/>
        </w:rPr>
        <w:t xml:space="preserve"> </w:t>
      </w:r>
      <w:r w:rsidR="00000979">
        <w:rPr>
          <w:rFonts w:ascii="Times New Roman" w:hAnsi="Times New Roman" w:cs="Times New Roman"/>
          <w:lang w:val="en-US" w:eastAsia="ko-KR"/>
        </w:rPr>
        <w:t xml:space="preserve">(i.e. </w:t>
      </w:r>
      <w:r w:rsidR="0056549B">
        <w:rPr>
          <w:rFonts w:ascii="Times New Roman" w:hAnsi="Times New Roman" w:cs="Times New Roman"/>
          <w:lang w:val="en-US" w:eastAsia="ko-KR"/>
        </w:rPr>
        <w:t xml:space="preserve">to note the </w:t>
      </w:r>
      <w:proofErr w:type="spellStart"/>
      <w:r w:rsidR="0056549B">
        <w:rPr>
          <w:rFonts w:ascii="Times New Roman" w:hAnsi="Times New Roman" w:cs="Times New Roman"/>
          <w:lang w:val="en-US" w:eastAsia="ko-KR"/>
        </w:rPr>
        <w:t>IIoT</w:t>
      </w:r>
      <w:proofErr w:type="spellEnd"/>
      <w:r w:rsidR="0056549B">
        <w:rPr>
          <w:rFonts w:ascii="Times New Roman" w:hAnsi="Times New Roman" w:cs="Times New Roman"/>
          <w:lang w:val="en-US" w:eastAsia="ko-KR"/>
        </w:rPr>
        <w:t xml:space="preserve"> use case </w:t>
      </w:r>
      <w:r w:rsidR="004E7F4B">
        <w:rPr>
          <w:rFonts w:ascii="Times New Roman" w:hAnsi="Times New Roman" w:cs="Times New Roman"/>
          <w:lang w:val="en-US" w:eastAsia="ko-KR"/>
        </w:rPr>
        <w:t xml:space="preserve">as </w:t>
      </w:r>
      <w:r w:rsidR="0056549B">
        <w:rPr>
          <w:rFonts w:ascii="Times New Roman" w:hAnsi="Times New Roman" w:cs="Times New Roman"/>
          <w:lang w:val="en-US" w:eastAsia="ko-KR"/>
        </w:rPr>
        <w:t>FFS</w:t>
      </w:r>
      <w:r w:rsidR="00000979">
        <w:rPr>
          <w:rFonts w:ascii="Times New Roman" w:hAnsi="Times New Roman" w:cs="Times New Roman"/>
          <w:lang w:val="en-US" w:eastAsia="ko-KR"/>
        </w:rPr>
        <w:t>)</w:t>
      </w:r>
      <w:r w:rsidR="0056549B">
        <w:rPr>
          <w:rFonts w:ascii="Times New Roman" w:hAnsi="Times New Roman" w:cs="Times New Roman"/>
          <w:lang w:val="en-US" w:eastAsia="ko-KR"/>
        </w:rPr>
        <w:t xml:space="preserve">, the moderator proposes to retain the </w:t>
      </w:r>
      <w:proofErr w:type="spellStart"/>
      <w:r w:rsidR="0056549B">
        <w:rPr>
          <w:rFonts w:ascii="Times New Roman" w:hAnsi="Times New Roman" w:cs="Times New Roman"/>
          <w:lang w:val="en-US" w:eastAsia="ko-KR"/>
        </w:rPr>
        <w:t>IIoT</w:t>
      </w:r>
      <w:proofErr w:type="spellEnd"/>
      <w:r w:rsidR="0056549B">
        <w:rPr>
          <w:rFonts w:ascii="Times New Roman" w:hAnsi="Times New Roman" w:cs="Times New Roman"/>
          <w:lang w:val="en-US" w:eastAsia="ko-KR"/>
        </w:rPr>
        <w:t xml:space="preserve"> heading as a placeholder</w:t>
      </w:r>
      <w:r w:rsidR="000434FA">
        <w:rPr>
          <w:rFonts w:ascii="Times New Roman" w:hAnsi="Times New Roman" w:cs="Times New Roman"/>
          <w:lang w:val="en-US" w:eastAsia="ko-KR"/>
        </w:rPr>
        <w:t xml:space="preserve"> </w:t>
      </w:r>
      <w:r w:rsidR="00000979">
        <w:rPr>
          <w:rFonts w:ascii="Times New Roman" w:hAnsi="Times New Roman" w:cs="Times New Roman"/>
          <w:lang w:val="en-US" w:eastAsia="ko-KR"/>
        </w:rPr>
        <w:t xml:space="preserve">and to note </w:t>
      </w:r>
      <w:r w:rsidR="00E3572B">
        <w:rPr>
          <w:rFonts w:ascii="Times New Roman" w:hAnsi="Times New Roman" w:cs="Times New Roman"/>
          <w:lang w:val="en-US" w:eastAsia="ko-KR"/>
        </w:rPr>
        <w:t>it</w:t>
      </w:r>
      <w:r w:rsidR="00000979">
        <w:rPr>
          <w:rFonts w:ascii="Times New Roman" w:hAnsi="Times New Roman" w:cs="Times New Roman"/>
          <w:lang w:val="en-US" w:eastAsia="ko-KR"/>
        </w:rPr>
        <w:t xml:space="preserve"> FFS </w:t>
      </w:r>
      <w:r w:rsidR="004E7F4B">
        <w:rPr>
          <w:rFonts w:ascii="Times New Roman" w:hAnsi="Times New Roman" w:cs="Times New Roman"/>
          <w:lang w:val="en-US" w:eastAsia="ko-KR"/>
        </w:rPr>
        <w:t xml:space="preserve">- </w:t>
      </w:r>
      <w:r w:rsidR="0056549B">
        <w:rPr>
          <w:rFonts w:ascii="Times New Roman" w:hAnsi="Times New Roman" w:cs="Times New Roman"/>
          <w:lang w:val="en-US" w:eastAsia="ko-KR"/>
        </w:rPr>
        <w:t>see updated TP</w:t>
      </w:r>
      <w:r w:rsidR="00000979">
        <w:rPr>
          <w:rFonts w:ascii="Times New Roman" w:hAnsi="Times New Roman" w:cs="Times New Roman"/>
          <w:lang w:val="en-US" w:eastAsia="ko-KR"/>
        </w:rPr>
        <w:t>.</w:t>
      </w:r>
    </w:p>
    <w:p w14:paraId="5016FD8F" w14:textId="04211314" w:rsidR="004E7F4B" w:rsidRDefault="004E7F4B" w:rsidP="00C445D2">
      <w:pPr>
        <w:spacing w:after="0"/>
        <w:jc w:val="both"/>
        <w:rPr>
          <w:rFonts w:ascii="Times New Roman" w:hAnsi="Times New Roman" w:cs="Times New Roman"/>
          <w:lang w:val="en-US" w:eastAsia="ko-KR"/>
        </w:rPr>
      </w:pPr>
    </w:p>
    <w:p w14:paraId="03E58E35" w14:textId="3B47D0A1" w:rsidR="004E7F4B" w:rsidRDefault="002B685A" w:rsidP="00C445D2">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CATT </w:t>
      </w:r>
      <w:r w:rsidR="000434FA">
        <w:rPr>
          <w:rFonts w:ascii="Times New Roman" w:hAnsi="Times New Roman" w:cs="Times New Roman"/>
          <w:lang w:val="en-US" w:eastAsia="ko-KR"/>
        </w:rPr>
        <w:t>suggested</w:t>
      </w:r>
      <w:r>
        <w:rPr>
          <w:rFonts w:ascii="Times New Roman" w:hAnsi="Times New Roman" w:cs="Times New Roman"/>
          <w:lang w:val="en-US" w:eastAsia="ko-KR"/>
        </w:rPr>
        <w:t xml:space="preserve"> clarification may be needed on whether the TIR, AL and TTA </w:t>
      </w:r>
      <w:r w:rsidR="000434FA">
        <w:rPr>
          <w:rFonts w:ascii="Times New Roman" w:hAnsi="Times New Roman" w:cs="Times New Roman"/>
          <w:lang w:val="en-US" w:eastAsia="ko-KR"/>
        </w:rPr>
        <w:t xml:space="preserve">are </w:t>
      </w:r>
      <w:r>
        <w:rPr>
          <w:rFonts w:ascii="Times New Roman" w:hAnsi="Times New Roman" w:cs="Times New Roman"/>
          <w:lang w:val="en-US" w:eastAsia="ko-KR"/>
        </w:rPr>
        <w:t>service requirements</w:t>
      </w:r>
      <w:r w:rsidR="003D5FCF">
        <w:rPr>
          <w:rFonts w:ascii="Times New Roman" w:hAnsi="Times New Roman" w:cs="Times New Roman"/>
          <w:lang w:val="en-US" w:eastAsia="ko-KR"/>
        </w:rPr>
        <w:t xml:space="preserve"> or assistance data</w:t>
      </w:r>
      <w:r>
        <w:rPr>
          <w:rFonts w:ascii="Times New Roman" w:hAnsi="Times New Roman" w:cs="Times New Roman"/>
          <w:lang w:val="en-US" w:eastAsia="ko-KR"/>
        </w:rPr>
        <w:t xml:space="preserve"> for the use cases. The moderator notes that the KPIs were provided as illustrative examples of service requirements, as per the agreement</w:t>
      </w:r>
      <w:r w:rsidR="003D5FCF">
        <w:rPr>
          <w:rFonts w:ascii="Times New Roman" w:hAnsi="Times New Roman" w:cs="Times New Roman"/>
          <w:lang w:val="en-US" w:eastAsia="ko-KR"/>
        </w:rPr>
        <w:t xml:space="preserve"> at RAN2#111-e</w:t>
      </w:r>
      <w:r>
        <w:rPr>
          <w:rFonts w:ascii="Times New Roman" w:hAnsi="Times New Roman" w:cs="Times New Roman"/>
          <w:lang w:val="en-US" w:eastAsia="ko-KR"/>
        </w:rPr>
        <w:t>, and that the question on assistance data can be addressed as part of the upcoming errors source and methodologies discussions.</w:t>
      </w:r>
    </w:p>
    <w:p w14:paraId="3AA8B673" w14:textId="756C3C61" w:rsidR="002B685A" w:rsidRDefault="002B685A" w:rsidP="00C445D2">
      <w:pPr>
        <w:spacing w:after="0"/>
        <w:jc w:val="both"/>
        <w:rPr>
          <w:rFonts w:ascii="Times New Roman" w:hAnsi="Times New Roman" w:cs="Times New Roman"/>
          <w:lang w:val="en-US" w:eastAsia="ko-KR"/>
        </w:rPr>
      </w:pPr>
    </w:p>
    <w:p w14:paraId="545556F0" w14:textId="5794E535" w:rsidR="002B685A" w:rsidRDefault="002B685A" w:rsidP="00C445D2">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Huawei suggested the relationship between the PL and KPIs described </w:t>
      </w:r>
      <w:r w:rsidR="006A5878">
        <w:rPr>
          <w:rFonts w:ascii="Times New Roman" w:hAnsi="Times New Roman" w:cs="Times New Roman"/>
          <w:lang w:val="en-US" w:eastAsia="ko-KR"/>
        </w:rPr>
        <w:t xml:space="preserve">as part of the </w:t>
      </w:r>
      <w:r w:rsidR="000434FA">
        <w:rPr>
          <w:rFonts w:ascii="Times New Roman" w:hAnsi="Times New Roman" w:cs="Times New Roman"/>
          <w:lang w:val="en-US" w:eastAsia="ko-KR"/>
        </w:rPr>
        <w:t xml:space="preserve">Automotive </w:t>
      </w:r>
      <w:r w:rsidR="006A5878">
        <w:rPr>
          <w:rFonts w:ascii="Times New Roman" w:hAnsi="Times New Roman" w:cs="Times New Roman"/>
          <w:lang w:val="en-US" w:eastAsia="ko-KR"/>
        </w:rPr>
        <w:t xml:space="preserve">Lane-Level Identification use case could be better suited as a common description </w:t>
      </w:r>
      <w:r w:rsidR="00000979">
        <w:rPr>
          <w:rFonts w:ascii="Times New Roman" w:hAnsi="Times New Roman" w:cs="Times New Roman"/>
          <w:lang w:val="en-US" w:eastAsia="ko-KR"/>
        </w:rPr>
        <w:t xml:space="preserve">within </w:t>
      </w:r>
      <w:r w:rsidR="006A5878">
        <w:rPr>
          <w:rFonts w:ascii="Times New Roman" w:hAnsi="Times New Roman" w:cs="Times New Roman"/>
          <w:lang w:val="en-US" w:eastAsia="ko-KR"/>
        </w:rPr>
        <w:t>the KPIs Section (9.1.1.2) of the document. Given strong consensus on the current text</w:t>
      </w:r>
      <w:r w:rsidR="000434FA">
        <w:rPr>
          <w:rFonts w:ascii="Times New Roman" w:hAnsi="Times New Roman" w:cs="Times New Roman"/>
          <w:lang w:val="en-US" w:eastAsia="ko-KR"/>
        </w:rPr>
        <w:t xml:space="preserve"> and order</w:t>
      </w:r>
      <w:r w:rsidR="00000979">
        <w:rPr>
          <w:rFonts w:ascii="Times New Roman" w:hAnsi="Times New Roman" w:cs="Times New Roman"/>
          <w:lang w:val="en-US" w:eastAsia="ko-KR"/>
        </w:rPr>
        <w:t>ing</w:t>
      </w:r>
      <w:r w:rsidR="006A5878">
        <w:rPr>
          <w:rFonts w:ascii="Times New Roman" w:hAnsi="Times New Roman" w:cs="Times New Roman"/>
          <w:lang w:val="en-US" w:eastAsia="ko-KR"/>
        </w:rPr>
        <w:t>, the moderator suggests</w:t>
      </w:r>
      <w:r w:rsidR="006854FC">
        <w:rPr>
          <w:rFonts w:ascii="Times New Roman" w:hAnsi="Times New Roman" w:cs="Times New Roman"/>
          <w:lang w:val="en-US" w:eastAsia="ko-KR"/>
        </w:rPr>
        <w:t xml:space="preserve"> editorial modifications </w:t>
      </w:r>
      <w:r w:rsidR="000434FA">
        <w:rPr>
          <w:rFonts w:ascii="Times New Roman" w:hAnsi="Times New Roman" w:cs="Times New Roman"/>
          <w:lang w:val="en-US" w:eastAsia="ko-KR"/>
        </w:rPr>
        <w:t xml:space="preserve">can be further </w:t>
      </w:r>
      <w:r w:rsidR="00000979">
        <w:rPr>
          <w:rFonts w:ascii="Times New Roman" w:hAnsi="Times New Roman" w:cs="Times New Roman"/>
          <w:lang w:val="en-US" w:eastAsia="ko-KR"/>
        </w:rPr>
        <w:t>considered</w:t>
      </w:r>
      <w:r w:rsidR="000434FA">
        <w:rPr>
          <w:rFonts w:ascii="Times New Roman" w:hAnsi="Times New Roman" w:cs="Times New Roman"/>
          <w:lang w:val="en-US" w:eastAsia="ko-KR"/>
        </w:rPr>
        <w:t xml:space="preserve"> </w:t>
      </w:r>
      <w:r w:rsidR="006854FC">
        <w:rPr>
          <w:rFonts w:ascii="Times New Roman" w:hAnsi="Times New Roman" w:cs="Times New Roman"/>
          <w:lang w:val="en-US" w:eastAsia="ko-KR"/>
        </w:rPr>
        <w:t>once the remaining SI objectives have been addressed.</w:t>
      </w:r>
    </w:p>
    <w:p w14:paraId="5B362682" w14:textId="47703593" w:rsidR="006A5878" w:rsidRDefault="006A5878" w:rsidP="00C445D2">
      <w:pPr>
        <w:spacing w:after="0"/>
        <w:jc w:val="both"/>
        <w:rPr>
          <w:rFonts w:ascii="Times New Roman" w:hAnsi="Times New Roman" w:cs="Times New Roman"/>
          <w:lang w:val="en-US" w:eastAsia="ko-KR"/>
        </w:rPr>
      </w:pPr>
    </w:p>
    <w:p w14:paraId="36C414E8" w14:textId="4E13C0D1" w:rsidR="006A5878" w:rsidRDefault="006A5878" w:rsidP="00C445D2">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Oppo and Huawei queried whether additional review is needed </w:t>
      </w:r>
      <w:r w:rsidR="00AD4FEA">
        <w:rPr>
          <w:rFonts w:ascii="Times New Roman" w:hAnsi="Times New Roman" w:cs="Times New Roman"/>
          <w:lang w:val="en-US" w:eastAsia="ko-KR"/>
        </w:rPr>
        <w:t xml:space="preserve">(e.g. from SA) </w:t>
      </w:r>
      <w:r>
        <w:rPr>
          <w:rFonts w:ascii="Times New Roman" w:hAnsi="Times New Roman" w:cs="Times New Roman"/>
          <w:lang w:val="en-US" w:eastAsia="ko-KR"/>
        </w:rPr>
        <w:t>on the KPI examples in the Use Case Summary.</w:t>
      </w:r>
      <w:r w:rsidR="00AD4FEA">
        <w:rPr>
          <w:rFonts w:ascii="Times New Roman" w:hAnsi="Times New Roman" w:cs="Times New Roman"/>
          <w:lang w:val="en-US" w:eastAsia="ko-KR"/>
        </w:rPr>
        <w:t xml:space="preserve"> The </w:t>
      </w:r>
      <w:r w:rsidR="00EE4729">
        <w:rPr>
          <w:rFonts w:ascii="Times New Roman" w:hAnsi="Times New Roman" w:cs="Times New Roman"/>
          <w:lang w:val="en-US" w:eastAsia="ko-KR"/>
        </w:rPr>
        <w:t>moderator notes</w:t>
      </w:r>
      <w:r w:rsidR="006854FC">
        <w:rPr>
          <w:rFonts w:ascii="Times New Roman" w:hAnsi="Times New Roman" w:cs="Times New Roman"/>
          <w:lang w:val="en-US" w:eastAsia="ko-KR"/>
        </w:rPr>
        <w:t xml:space="preserve"> that the </w:t>
      </w:r>
      <w:r w:rsidR="00AD4FEA">
        <w:rPr>
          <w:rFonts w:ascii="Times New Roman" w:hAnsi="Times New Roman" w:cs="Times New Roman"/>
          <w:lang w:val="en-US" w:eastAsia="ko-KR"/>
        </w:rPr>
        <w:t xml:space="preserve">use cases </w:t>
      </w:r>
      <w:r w:rsidR="006854FC">
        <w:rPr>
          <w:rFonts w:ascii="Times New Roman" w:hAnsi="Times New Roman" w:cs="Times New Roman"/>
          <w:lang w:val="en-US" w:eastAsia="ko-KR"/>
        </w:rPr>
        <w:t xml:space="preserve">are illustrative only and </w:t>
      </w:r>
      <w:r w:rsidR="00AD4FEA">
        <w:rPr>
          <w:rFonts w:ascii="Times New Roman" w:hAnsi="Times New Roman" w:cs="Times New Roman"/>
          <w:lang w:val="en-US" w:eastAsia="ko-KR"/>
        </w:rPr>
        <w:t xml:space="preserve">derived from authoritative GNSS </w:t>
      </w:r>
      <w:r w:rsidR="006854FC">
        <w:rPr>
          <w:rFonts w:ascii="Times New Roman" w:hAnsi="Times New Roman" w:cs="Times New Roman"/>
          <w:lang w:val="en-US" w:eastAsia="ko-KR"/>
        </w:rPr>
        <w:t>studies (see TP references)</w:t>
      </w:r>
      <w:r w:rsidR="00AD4FEA">
        <w:rPr>
          <w:rFonts w:ascii="Times New Roman" w:hAnsi="Times New Roman" w:cs="Times New Roman"/>
          <w:lang w:val="en-US" w:eastAsia="ko-KR"/>
        </w:rPr>
        <w:t xml:space="preserve">. </w:t>
      </w:r>
      <w:r w:rsidR="006854FC">
        <w:rPr>
          <w:rFonts w:ascii="Times New Roman" w:hAnsi="Times New Roman" w:cs="Times New Roman"/>
          <w:lang w:val="en-US" w:eastAsia="ko-KR"/>
        </w:rPr>
        <w:t>A suggested approach is to first address the remaining</w:t>
      </w:r>
      <w:r w:rsidR="00AD4FEA">
        <w:rPr>
          <w:rFonts w:ascii="Times New Roman" w:hAnsi="Times New Roman" w:cs="Times New Roman"/>
          <w:lang w:val="en-US" w:eastAsia="ko-KR"/>
        </w:rPr>
        <w:t xml:space="preserve"> objectives of t</w:t>
      </w:r>
      <w:r w:rsidR="00EE4729">
        <w:rPr>
          <w:rFonts w:ascii="Times New Roman" w:hAnsi="Times New Roman" w:cs="Times New Roman"/>
          <w:lang w:val="en-US" w:eastAsia="ko-KR"/>
        </w:rPr>
        <w:t>he SI</w:t>
      </w:r>
      <w:r w:rsidR="000434FA">
        <w:rPr>
          <w:rFonts w:ascii="Times New Roman" w:hAnsi="Times New Roman" w:cs="Times New Roman"/>
          <w:lang w:val="en-US" w:eastAsia="ko-KR"/>
        </w:rPr>
        <w:t>, in order to outline the</w:t>
      </w:r>
      <w:r w:rsidR="00EE4729">
        <w:rPr>
          <w:rFonts w:ascii="Times New Roman" w:hAnsi="Times New Roman" w:cs="Times New Roman"/>
          <w:lang w:val="en-US" w:eastAsia="ko-KR"/>
        </w:rPr>
        <w:t xml:space="preserve"> end-to-end integrity framework</w:t>
      </w:r>
      <w:r w:rsidR="000434FA">
        <w:rPr>
          <w:rFonts w:ascii="Times New Roman" w:hAnsi="Times New Roman" w:cs="Times New Roman"/>
          <w:lang w:val="en-US" w:eastAsia="ko-KR"/>
        </w:rPr>
        <w:t>,</w:t>
      </w:r>
      <w:r w:rsidR="00EE4729">
        <w:rPr>
          <w:rFonts w:ascii="Times New Roman" w:hAnsi="Times New Roman" w:cs="Times New Roman"/>
          <w:lang w:val="en-US" w:eastAsia="ko-KR"/>
        </w:rPr>
        <w:t xml:space="preserve"> </w:t>
      </w:r>
      <w:r w:rsidR="000434FA">
        <w:rPr>
          <w:rFonts w:ascii="Times New Roman" w:hAnsi="Times New Roman" w:cs="Times New Roman"/>
          <w:lang w:val="en-US" w:eastAsia="ko-KR"/>
        </w:rPr>
        <w:t xml:space="preserve">which will then inform any additional review that is required from </w:t>
      </w:r>
      <w:r w:rsidR="00EE4729">
        <w:rPr>
          <w:rFonts w:ascii="Times New Roman" w:hAnsi="Times New Roman" w:cs="Times New Roman"/>
          <w:lang w:val="en-US" w:eastAsia="ko-KR"/>
        </w:rPr>
        <w:t>other working groups</w:t>
      </w:r>
      <w:r w:rsidR="000434FA">
        <w:rPr>
          <w:rFonts w:ascii="Times New Roman" w:hAnsi="Times New Roman" w:cs="Times New Roman"/>
          <w:lang w:val="en-US" w:eastAsia="ko-KR"/>
        </w:rPr>
        <w:t xml:space="preserve"> on this topic and/or other topics</w:t>
      </w:r>
      <w:r w:rsidR="00B46734">
        <w:rPr>
          <w:rFonts w:ascii="Times New Roman" w:hAnsi="Times New Roman" w:cs="Times New Roman"/>
          <w:lang w:val="en-US" w:eastAsia="ko-KR"/>
        </w:rPr>
        <w:t xml:space="preserve"> (refer to Proposal 11 in Section 2.6 below)</w:t>
      </w:r>
      <w:r w:rsidR="000434FA">
        <w:rPr>
          <w:rFonts w:ascii="Times New Roman" w:hAnsi="Times New Roman" w:cs="Times New Roman"/>
          <w:lang w:val="en-US" w:eastAsia="ko-KR"/>
        </w:rPr>
        <w:t>.</w:t>
      </w:r>
      <w:r w:rsidR="006834DD">
        <w:rPr>
          <w:rFonts w:ascii="Times New Roman" w:hAnsi="Times New Roman" w:cs="Times New Roman"/>
          <w:lang w:val="en-US" w:eastAsia="ko-KR"/>
        </w:rPr>
        <w:t xml:space="preserve"> Therefore, the concluding proposals are:</w:t>
      </w:r>
    </w:p>
    <w:p w14:paraId="7C01D5E3" w14:textId="77777777" w:rsidR="004E7F4B" w:rsidRPr="00085465" w:rsidRDefault="004E7F4B" w:rsidP="00C445D2">
      <w:pPr>
        <w:spacing w:after="0"/>
        <w:jc w:val="both"/>
        <w:rPr>
          <w:rFonts w:ascii="Times New Roman" w:hAnsi="Times New Roman" w:cs="Times New Roman"/>
          <w:lang w:val="en-US" w:eastAsia="ko-KR"/>
        </w:rPr>
      </w:pPr>
    </w:p>
    <w:p w14:paraId="4AA55E33" w14:textId="27B8ABF1" w:rsidR="004E7F4B" w:rsidRDefault="004E7F4B" w:rsidP="004E7F4B">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agreed Automotive and Rail use cases and corresponding text to Section 9.2 of the Skeleton TR.</w:t>
      </w:r>
    </w:p>
    <w:p w14:paraId="397199FA" w14:textId="34CB1FA0" w:rsidR="004E7F4B" w:rsidRDefault="004E7F4B" w:rsidP="004E7F4B">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6:</w:t>
      </w:r>
      <w:r>
        <w:rPr>
          <w:rFonts w:ascii="Arial" w:hAnsi="Arial" w:cs="Arial"/>
          <w:b/>
          <w:bCs/>
          <w:lang w:val="en-US" w:eastAsia="ko-KR"/>
        </w:rPr>
        <w:tab/>
      </w:r>
      <w:r w:rsidR="00EE4729">
        <w:rPr>
          <w:rFonts w:ascii="Arial" w:hAnsi="Arial" w:cs="Arial"/>
          <w:b/>
          <w:bCs/>
          <w:lang w:val="en-US" w:eastAsia="ko-KR"/>
        </w:rPr>
        <w:t>Retain Section 9.2.3</w:t>
      </w:r>
      <w:r w:rsidR="006834DD">
        <w:rPr>
          <w:rFonts w:ascii="Arial" w:hAnsi="Arial" w:cs="Arial"/>
          <w:b/>
          <w:bCs/>
          <w:lang w:val="en-US" w:eastAsia="ko-KR"/>
        </w:rPr>
        <w:t xml:space="preserve"> on Industrial IoT</w:t>
      </w:r>
      <w:r w:rsidR="00EE4729">
        <w:rPr>
          <w:rFonts w:ascii="Arial" w:hAnsi="Arial" w:cs="Arial"/>
          <w:b/>
          <w:bCs/>
          <w:lang w:val="en-US" w:eastAsia="ko-KR"/>
        </w:rPr>
        <w:t>, noting this section is FFS.</w:t>
      </w:r>
    </w:p>
    <w:p w14:paraId="562CCF8E" w14:textId="4C62999B" w:rsidR="004E7F4B" w:rsidRDefault="004E7F4B" w:rsidP="004E7F4B">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7: </w:t>
      </w:r>
      <w:r>
        <w:rPr>
          <w:rFonts w:ascii="Arial" w:hAnsi="Arial" w:cs="Arial"/>
          <w:b/>
          <w:bCs/>
          <w:lang w:val="en-US" w:eastAsia="ko-KR"/>
        </w:rPr>
        <w:tab/>
        <w:t xml:space="preserve">Add the proposed </w:t>
      </w:r>
      <w:r w:rsidR="006834DD">
        <w:rPr>
          <w:rFonts w:ascii="Arial" w:hAnsi="Arial" w:cs="Arial"/>
          <w:b/>
          <w:bCs/>
          <w:lang w:val="en-US" w:eastAsia="ko-KR"/>
        </w:rPr>
        <w:t>‘</w:t>
      </w:r>
      <w:r>
        <w:rPr>
          <w:rFonts w:ascii="Arial" w:hAnsi="Arial" w:cs="Arial"/>
          <w:b/>
          <w:bCs/>
          <w:lang w:val="en-US" w:eastAsia="ko-KR"/>
        </w:rPr>
        <w:t>Use Case Summary</w:t>
      </w:r>
      <w:r w:rsidR="006834DD">
        <w:rPr>
          <w:rFonts w:ascii="Arial" w:hAnsi="Arial" w:cs="Arial"/>
          <w:b/>
          <w:bCs/>
          <w:lang w:val="en-US" w:eastAsia="ko-KR"/>
        </w:rPr>
        <w:t>’</w:t>
      </w:r>
      <w:r>
        <w:rPr>
          <w:rFonts w:ascii="Arial" w:hAnsi="Arial" w:cs="Arial"/>
          <w:b/>
          <w:bCs/>
          <w:lang w:val="en-US" w:eastAsia="ko-KR"/>
        </w:rPr>
        <w:t xml:space="preserve"> Section (9.2.4) to the Skeleton TR.</w:t>
      </w:r>
    </w:p>
    <w:p w14:paraId="33118056" w14:textId="77777777" w:rsidR="00263D72" w:rsidRDefault="00263D72" w:rsidP="00FF457A">
      <w:pPr>
        <w:spacing w:after="0"/>
        <w:jc w:val="both"/>
        <w:rPr>
          <w:rFonts w:ascii="Times New Roman" w:hAnsi="Times New Roman" w:cs="Times New Roman"/>
          <w:lang w:val="en-US" w:eastAsia="ko-KR"/>
        </w:rPr>
      </w:pPr>
    </w:p>
    <w:p w14:paraId="01CC4EED" w14:textId="1A8B9A8B" w:rsidR="00EE4729" w:rsidRDefault="00EE4729" w:rsidP="00EE4729">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2.4 </w:t>
      </w:r>
      <w:r>
        <w:rPr>
          <w:rFonts w:ascii="Arial" w:eastAsia="Times New Roman" w:hAnsi="Arial" w:cs="Arial"/>
          <w:sz w:val="28"/>
          <w:szCs w:val="20"/>
          <w:lang w:val="en-GB"/>
        </w:rPr>
        <w:tab/>
        <w:t>Integrity Error Categories (see Appendix A – Phase 2, Section 2.2.3)</w:t>
      </w:r>
    </w:p>
    <w:p w14:paraId="15FC8748" w14:textId="6274FFC8" w:rsidR="00EE4729" w:rsidRDefault="00EE4729" w:rsidP="00EE4729">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There was unanimous agreement on </w:t>
      </w:r>
      <w:r w:rsidR="00CA652C">
        <w:rPr>
          <w:rFonts w:ascii="Times New Roman" w:hAnsi="Times New Roman" w:cs="Times New Roman"/>
          <w:lang w:val="en-US" w:eastAsia="ko-KR"/>
        </w:rPr>
        <w:t>the following proposals:</w:t>
      </w:r>
    </w:p>
    <w:p w14:paraId="3D8597D0" w14:textId="77777777" w:rsidR="00CA652C" w:rsidRDefault="00CA652C" w:rsidP="00EE4729">
      <w:pPr>
        <w:spacing w:after="0"/>
        <w:jc w:val="both"/>
        <w:rPr>
          <w:rFonts w:ascii="Times New Roman" w:hAnsi="Times New Roman" w:cs="Times New Roman"/>
          <w:lang w:val="en-US" w:eastAsia="ko-KR"/>
        </w:rPr>
      </w:pPr>
    </w:p>
    <w:p w14:paraId="70C421B6" w14:textId="169DC4CC" w:rsidR="00CA652C" w:rsidRPr="00CA652C" w:rsidRDefault="00CA652C" w:rsidP="00CA652C">
      <w:pPr>
        <w:spacing w:after="0" w:line="240" w:lineRule="auto"/>
        <w:ind w:left="2160" w:hanging="1440"/>
        <w:rPr>
          <w:rFonts w:ascii="Arial" w:hAnsi="Arial" w:cs="Arial"/>
          <w:i/>
          <w:iCs/>
          <w:lang w:val="en-US" w:eastAsia="ko-KR"/>
        </w:rPr>
      </w:pPr>
      <w:r w:rsidRPr="00CA652C">
        <w:rPr>
          <w:rFonts w:ascii="Arial" w:hAnsi="Arial" w:cs="Arial"/>
          <w:i/>
          <w:iCs/>
          <w:lang w:val="en-US" w:eastAsia="ko-KR"/>
        </w:rPr>
        <w:t>Proposal 10: Agree to remove Section 9.3.2 (RAT-Dependent) from the Skeleton TR.</w:t>
      </w:r>
    </w:p>
    <w:p w14:paraId="2F4E347C" w14:textId="3D9388A5" w:rsidR="00CA652C" w:rsidRPr="00CA652C" w:rsidRDefault="00CA652C" w:rsidP="00CA652C">
      <w:pPr>
        <w:spacing w:after="0" w:line="240" w:lineRule="auto"/>
        <w:ind w:left="2160" w:hanging="1440"/>
        <w:rPr>
          <w:rFonts w:ascii="Arial" w:hAnsi="Arial" w:cs="Arial"/>
          <w:i/>
          <w:iCs/>
          <w:lang w:val="en-US" w:eastAsia="ko-KR"/>
        </w:rPr>
      </w:pPr>
      <w:r w:rsidRPr="00CA652C">
        <w:rPr>
          <w:rFonts w:ascii="Arial" w:hAnsi="Arial" w:cs="Arial"/>
          <w:i/>
          <w:iCs/>
          <w:lang w:val="en-US" w:eastAsia="ko-KR"/>
        </w:rPr>
        <w:t>Proposal 11: Add the agreed headings on error sources from R2-2008263 to Section 9.3.1 of the Skeleton TR.</w:t>
      </w:r>
    </w:p>
    <w:p w14:paraId="024E6D6B" w14:textId="538B44F6" w:rsidR="00CA652C" w:rsidRDefault="00CA652C" w:rsidP="00CA652C">
      <w:pPr>
        <w:spacing w:after="0" w:line="240" w:lineRule="auto"/>
        <w:ind w:left="2160" w:hanging="1440"/>
        <w:rPr>
          <w:rFonts w:ascii="Arial" w:hAnsi="Arial" w:cs="Arial"/>
          <w:b/>
          <w:bCs/>
          <w:lang w:val="en-US" w:eastAsia="ko-KR"/>
        </w:rPr>
      </w:pPr>
      <w:r w:rsidRPr="00CA652C">
        <w:rPr>
          <w:rFonts w:ascii="Arial" w:hAnsi="Arial" w:cs="Arial"/>
          <w:i/>
          <w:iCs/>
          <w:lang w:val="en-US" w:eastAsia="ko-KR"/>
        </w:rPr>
        <w:t>Proposal</w:t>
      </w:r>
      <w:r>
        <w:rPr>
          <w:rFonts w:ascii="Arial" w:hAnsi="Arial" w:cs="Arial"/>
          <w:i/>
          <w:iCs/>
          <w:lang w:val="en-US" w:eastAsia="ko-KR"/>
        </w:rPr>
        <w:t xml:space="preserve"> </w:t>
      </w:r>
      <w:r w:rsidRPr="00CA652C">
        <w:rPr>
          <w:rFonts w:ascii="Arial" w:hAnsi="Arial" w:cs="Arial"/>
          <w:i/>
          <w:iCs/>
          <w:lang w:val="en-US" w:eastAsia="ko-KR"/>
        </w:rPr>
        <w:t>12:</w:t>
      </w:r>
      <w:r>
        <w:rPr>
          <w:rFonts w:ascii="Arial" w:hAnsi="Arial" w:cs="Arial"/>
          <w:i/>
          <w:iCs/>
          <w:lang w:val="en-US" w:eastAsia="ko-KR"/>
        </w:rPr>
        <w:t xml:space="preserve"> </w:t>
      </w:r>
      <w:r w:rsidRPr="00CA652C">
        <w:rPr>
          <w:rFonts w:ascii="Arial" w:hAnsi="Arial" w:cs="Arial"/>
          <w:i/>
          <w:iCs/>
          <w:lang w:val="en-US" w:eastAsia="ko-KR"/>
        </w:rPr>
        <w:t>Add the updated headings (9.3.1.1, 9.3.1.1.3 d/e, 9.3.1.1.4 a/b/c) to Section 9.3.1 of the Skeleton TR.</w:t>
      </w:r>
    </w:p>
    <w:p w14:paraId="74741CBB" w14:textId="257F2DF1" w:rsidR="00CA652C" w:rsidRDefault="00CA652C" w:rsidP="00CA652C">
      <w:pPr>
        <w:spacing w:after="0" w:line="240" w:lineRule="auto"/>
        <w:rPr>
          <w:rFonts w:ascii="Arial" w:hAnsi="Arial" w:cs="Arial"/>
          <w:b/>
          <w:bCs/>
          <w:lang w:val="en-US" w:eastAsia="ko-KR"/>
        </w:rPr>
      </w:pPr>
    </w:p>
    <w:p w14:paraId="1B1241B5" w14:textId="67A7D2BE" w:rsidR="00CA652C" w:rsidRDefault="00CA652C" w:rsidP="00CA652C">
      <w:pPr>
        <w:spacing w:after="0" w:line="240" w:lineRule="auto"/>
        <w:rPr>
          <w:rFonts w:ascii="Times New Roman" w:hAnsi="Times New Roman" w:cs="Times New Roman"/>
          <w:lang w:val="en-US" w:eastAsia="ko-KR"/>
        </w:rPr>
      </w:pPr>
      <w:r>
        <w:rPr>
          <w:rFonts w:ascii="Times New Roman" w:hAnsi="Times New Roman" w:cs="Times New Roman"/>
          <w:lang w:val="en-US" w:eastAsia="ko-KR"/>
        </w:rPr>
        <w:t>Therefore, the proposals have been grouped into one</w:t>
      </w:r>
      <w:r w:rsidR="006834DD">
        <w:rPr>
          <w:rFonts w:ascii="Times New Roman" w:hAnsi="Times New Roman" w:cs="Times New Roman"/>
          <w:lang w:val="en-US" w:eastAsia="ko-KR"/>
        </w:rPr>
        <w:t xml:space="preserve"> for simplicity</w:t>
      </w:r>
      <w:r>
        <w:rPr>
          <w:rFonts w:ascii="Times New Roman" w:hAnsi="Times New Roman" w:cs="Times New Roman"/>
          <w:lang w:val="en-US" w:eastAsia="ko-KR"/>
        </w:rPr>
        <w:t>:</w:t>
      </w:r>
      <w:r>
        <w:rPr>
          <w:rFonts w:ascii="Times New Roman" w:hAnsi="Times New Roman" w:cs="Times New Roman"/>
          <w:lang w:val="en-US" w:eastAsia="ko-KR"/>
        </w:rPr>
        <w:br/>
      </w:r>
    </w:p>
    <w:p w14:paraId="7E55042F" w14:textId="1BA0BB10" w:rsidR="00CA652C" w:rsidRDefault="00CA652C" w:rsidP="00CA652C">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 xml:space="preserve">Add the agreed headings </w:t>
      </w:r>
      <w:r w:rsidR="006834DD">
        <w:rPr>
          <w:rFonts w:ascii="Arial" w:hAnsi="Arial" w:cs="Arial"/>
          <w:b/>
          <w:bCs/>
          <w:lang w:val="en-US" w:eastAsia="ko-KR"/>
        </w:rPr>
        <w:t>for the ‘Integrity Error Categories’</w:t>
      </w:r>
      <w:r>
        <w:rPr>
          <w:rFonts w:ascii="Arial" w:hAnsi="Arial" w:cs="Arial"/>
          <w:b/>
          <w:bCs/>
          <w:lang w:val="en-US" w:eastAsia="ko-KR"/>
        </w:rPr>
        <w:t xml:space="preserve"> Section </w:t>
      </w:r>
      <w:r w:rsidR="006834DD">
        <w:rPr>
          <w:rFonts w:ascii="Arial" w:hAnsi="Arial" w:cs="Arial"/>
          <w:b/>
          <w:bCs/>
          <w:lang w:val="en-US" w:eastAsia="ko-KR"/>
        </w:rPr>
        <w:t>(</w:t>
      </w:r>
      <w:r>
        <w:rPr>
          <w:rFonts w:ascii="Arial" w:hAnsi="Arial" w:cs="Arial"/>
          <w:b/>
          <w:bCs/>
          <w:lang w:val="en-US" w:eastAsia="ko-KR"/>
        </w:rPr>
        <w:t>9.3</w:t>
      </w:r>
      <w:r w:rsidR="006834DD">
        <w:rPr>
          <w:rFonts w:ascii="Arial" w:hAnsi="Arial" w:cs="Arial"/>
          <w:b/>
          <w:bCs/>
          <w:lang w:val="en-US" w:eastAsia="ko-KR"/>
        </w:rPr>
        <w:t>)</w:t>
      </w:r>
      <w:r>
        <w:rPr>
          <w:rFonts w:ascii="Arial" w:hAnsi="Arial" w:cs="Arial"/>
          <w:b/>
          <w:bCs/>
          <w:lang w:val="en-US" w:eastAsia="ko-KR"/>
        </w:rPr>
        <w:t xml:space="preserve"> </w:t>
      </w:r>
      <w:r w:rsidR="006834DD">
        <w:rPr>
          <w:rFonts w:ascii="Arial" w:hAnsi="Arial" w:cs="Arial"/>
          <w:b/>
          <w:bCs/>
          <w:lang w:val="en-US" w:eastAsia="ko-KR"/>
        </w:rPr>
        <w:t>to the</w:t>
      </w:r>
      <w:r>
        <w:rPr>
          <w:rFonts w:ascii="Arial" w:hAnsi="Arial" w:cs="Arial"/>
          <w:b/>
          <w:bCs/>
          <w:lang w:val="en-US" w:eastAsia="ko-KR"/>
        </w:rPr>
        <w:t xml:space="preserve"> Skeleton TR.</w:t>
      </w:r>
    </w:p>
    <w:p w14:paraId="0121876D" w14:textId="77777777" w:rsidR="00CA652C" w:rsidRPr="00CA652C" w:rsidRDefault="00CA652C" w:rsidP="00CA652C">
      <w:pPr>
        <w:spacing w:after="0" w:line="240" w:lineRule="auto"/>
        <w:rPr>
          <w:rFonts w:ascii="Times New Roman" w:hAnsi="Times New Roman" w:cs="Times New Roman"/>
          <w:lang w:val="en-US" w:eastAsia="ko-KR"/>
        </w:rPr>
      </w:pPr>
    </w:p>
    <w:p w14:paraId="5206E630" w14:textId="291476B1" w:rsidR="00CA652C" w:rsidRDefault="00CA652C" w:rsidP="00CA652C">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2.5 </w:t>
      </w:r>
      <w:r>
        <w:rPr>
          <w:rFonts w:ascii="Arial" w:eastAsia="Times New Roman" w:hAnsi="Arial" w:cs="Arial"/>
          <w:sz w:val="28"/>
          <w:szCs w:val="20"/>
          <w:lang w:val="en-GB"/>
        </w:rPr>
        <w:tab/>
      </w:r>
      <w:r w:rsidR="00B96C8C">
        <w:rPr>
          <w:rFonts w:ascii="Arial" w:eastAsia="Times New Roman" w:hAnsi="Arial" w:cs="Arial"/>
          <w:sz w:val="28"/>
          <w:szCs w:val="20"/>
          <w:lang w:val="en-GB"/>
        </w:rPr>
        <w:t>Integrity Methodologies</w:t>
      </w:r>
      <w:r>
        <w:rPr>
          <w:rFonts w:ascii="Arial" w:eastAsia="Times New Roman" w:hAnsi="Arial" w:cs="Arial"/>
          <w:sz w:val="28"/>
          <w:szCs w:val="20"/>
          <w:lang w:val="en-GB"/>
        </w:rPr>
        <w:t xml:space="preserve"> (see Appendix A – Phase 2, Section 2.2.</w:t>
      </w:r>
      <w:r w:rsidR="00B96C8C">
        <w:rPr>
          <w:rFonts w:ascii="Arial" w:eastAsia="Times New Roman" w:hAnsi="Arial" w:cs="Arial"/>
          <w:sz w:val="28"/>
          <w:szCs w:val="20"/>
          <w:lang w:val="en-GB"/>
        </w:rPr>
        <w:t>4</w:t>
      </w:r>
      <w:r>
        <w:rPr>
          <w:rFonts w:ascii="Arial" w:eastAsia="Times New Roman" w:hAnsi="Arial" w:cs="Arial"/>
          <w:sz w:val="28"/>
          <w:szCs w:val="20"/>
          <w:lang w:val="en-GB"/>
        </w:rPr>
        <w:t>)</w:t>
      </w:r>
    </w:p>
    <w:p w14:paraId="6DB9923B" w14:textId="0B020107" w:rsidR="00CA652C" w:rsidRDefault="00CA652C" w:rsidP="00CA652C">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There was unanimous </w:t>
      </w:r>
      <w:r w:rsidR="00B96C8C">
        <w:rPr>
          <w:rFonts w:ascii="Times New Roman" w:hAnsi="Times New Roman" w:cs="Times New Roman"/>
          <w:lang w:val="en-US" w:eastAsia="ko-KR"/>
        </w:rPr>
        <w:t>agreement for this proposal:</w:t>
      </w:r>
    </w:p>
    <w:p w14:paraId="032BD6A0" w14:textId="77777777" w:rsidR="00CA652C" w:rsidRDefault="00CA652C" w:rsidP="00CA652C">
      <w:pPr>
        <w:spacing w:after="0"/>
        <w:jc w:val="both"/>
        <w:rPr>
          <w:rFonts w:ascii="Times New Roman" w:hAnsi="Times New Roman" w:cs="Times New Roman"/>
          <w:lang w:val="en-US" w:eastAsia="ko-KR"/>
        </w:rPr>
      </w:pPr>
    </w:p>
    <w:p w14:paraId="0146841D" w14:textId="1ED10A63" w:rsidR="00B96C8C" w:rsidRDefault="00B96C8C" w:rsidP="00B96C8C">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Remove Section 9.4.2 (RAT-Dependent) from the Skeleton TR.</w:t>
      </w:r>
    </w:p>
    <w:p w14:paraId="3A508E56" w14:textId="77777777" w:rsidR="00B96C8C" w:rsidRPr="00B96C8C" w:rsidRDefault="00B96C8C" w:rsidP="00B96C8C">
      <w:pPr>
        <w:spacing w:after="0"/>
        <w:jc w:val="both"/>
        <w:rPr>
          <w:rFonts w:ascii="Times New Roman" w:hAnsi="Times New Roman" w:cs="Times New Roman"/>
          <w:lang w:val="en-US" w:eastAsia="ko-KR"/>
        </w:rPr>
      </w:pPr>
    </w:p>
    <w:p w14:paraId="030CEF89" w14:textId="5CF80F8B" w:rsidR="00B96C8C" w:rsidRDefault="00B96C8C" w:rsidP="00B96C8C">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2.6 </w:t>
      </w:r>
      <w:r>
        <w:rPr>
          <w:rFonts w:ascii="Arial" w:eastAsia="Times New Roman" w:hAnsi="Arial" w:cs="Arial"/>
          <w:sz w:val="28"/>
          <w:szCs w:val="20"/>
          <w:lang w:val="en-GB"/>
        </w:rPr>
        <w:tab/>
        <w:t>Protocol Impacts (see Appendix A – Phase 2, Section 2.2.</w:t>
      </w:r>
      <w:r w:rsidR="006C6C93">
        <w:rPr>
          <w:rFonts w:ascii="Arial" w:eastAsia="Times New Roman" w:hAnsi="Arial" w:cs="Arial"/>
          <w:sz w:val="28"/>
          <w:szCs w:val="20"/>
          <w:lang w:val="en-GB"/>
        </w:rPr>
        <w:t>5</w:t>
      </w:r>
      <w:r>
        <w:rPr>
          <w:rFonts w:ascii="Arial" w:eastAsia="Times New Roman" w:hAnsi="Arial" w:cs="Arial"/>
          <w:sz w:val="28"/>
          <w:szCs w:val="20"/>
          <w:lang w:val="en-GB"/>
        </w:rPr>
        <w:t>)</w:t>
      </w:r>
    </w:p>
    <w:p w14:paraId="41B92D38" w14:textId="4D7B5790" w:rsidR="00B96C8C" w:rsidRDefault="00B96C8C" w:rsidP="00B96C8C">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14 </w:t>
      </w:r>
      <w:r w:rsidR="006834DD">
        <w:rPr>
          <w:rFonts w:ascii="Times New Roman" w:hAnsi="Times New Roman" w:cs="Times New Roman"/>
          <w:lang w:val="en-US" w:eastAsia="ko-KR"/>
        </w:rPr>
        <w:t xml:space="preserve">out </w:t>
      </w:r>
      <w:r>
        <w:rPr>
          <w:rFonts w:ascii="Times New Roman" w:hAnsi="Times New Roman" w:cs="Times New Roman"/>
          <w:lang w:val="en-US" w:eastAsia="ko-KR"/>
        </w:rPr>
        <w:t xml:space="preserve">of 15 companies indicated support for the following proposal </w:t>
      </w:r>
      <w:r w:rsidR="006834DD">
        <w:rPr>
          <w:rFonts w:ascii="Times New Roman" w:hAnsi="Times New Roman" w:cs="Times New Roman"/>
          <w:lang w:val="en-US" w:eastAsia="ko-KR"/>
        </w:rPr>
        <w:t>on the</w:t>
      </w:r>
      <w:r>
        <w:rPr>
          <w:rFonts w:ascii="Times New Roman" w:hAnsi="Times New Roman" w:cs="Times New Roman"/>
          <w:lang w:val="en-US" w:eastAsia="ko-KR"/>
        </w:rPr>
        <w:t xml:space="preserve"> RAN2 aspects:</w:t>
      </w:r>
    </w:p>
    <w:p w14:paraId="271020F9" w14:textId="61D69748" w:rsidR="00B96C8C" w:rsidRDefault="00B96C8C" w:rsidP="00B96C8C">
      <w:pPr>
        <w:spacing w:after="0"/>
        <w:jc w:val="both"/>
        <w:rPr>
          <w:rFonts w:ascii="Times New Roman" w:hAnsi="Times New Roman" w:cs="Times New Roman"/>
          <w:lang w:val="en-US" w:eastAsia="ko-KR"/>
        </w:rPr>
      </w:pPr>
    </w:p>
    <w:p w14:paraId="5CE18F15" w14:textId="0D9FEAF2" w:rsidR="00B96C8C" w:rsidRDefault="00B96C8C" w:rsidP="008D105E">
      <w:pPr>
        <w:spacing w:after="0" w:line="240" w:lineRule="auto"/>
        <w:ind w:left="1440" w:hanging="720"/>
        <w:jc w:val="both"/>
        <w:rPr>
          <w:rFonts w:ascii="Arial" w:hAnsi="Arial" w:cs="Arial"/>
          <w:i/>
          <w:iCs/>
          <w:lang w:val="en-US" w:eastAsia="ko-KR"/>
        </w:rPr>
      </w:pPr>
      <w:r w:rsidRPr="008D105E">
        <w:rPr>
          <w:rFonts w:ascii="Arial" w:hAnsi="Arial" w:cs="Arial"/>
          <w:i/>
          <w:iCs/>
          <w:lang w:val="en-US" w:eastAsia="ko-KR"/>
        </w:rPr>
        <w:t>Proposal 14: Add Table 9.5 to Section 9.5 of Skeleton TR.</w:t>
      </w:r>
    </w:p>
    <w:p w14:paraId="4B051137" w14:textId="77777777" w:rsidR="008D105E" w:rsidRPr="008D105E" w:rsidRDefault="008D105E" w:rsidP="008D105E">
      <w:pPr>
        <w:spacing w:after="0" w:line="240" w:lineRule="auto"/>
        <w:ind w:left="1440" w:hanging="720"/>
        <w:jc w:val="both"/>
        <w:rPr>
          <w:rFonts w:ascii="Arial" w:hAnsi="Arial" w:cs="Arial"/>
          <w:i/>
          <w:iCs/>
          <w:lang w:val="en-US" w:eastAsia="ko-KR"/>
        </w:rPr>
      </w:pPr>
    </w:p>
    <w:p w14:paraId="30A5EA05" w14:textId="222C1A3C" w:rsidR="00CE3E25" w:rsidRDefault="00B96C8C" w:rsidP="00B96C8C">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CATT, Huawei, </w:t>
      </w:r>
      <w:proofErr w:type="spellStart"/>
      <w:r>
        <w:rPr>
          <w:rFonts w:ascii="Times New Roman" w:hAnsi="Times New Roman" w:cs="Times New Roman"/>
          <w:lang w:val="en-US" w:eastAsia="ko-KR"/>
        </w:rPr>
        <w:t>Convida</w:t>
      </w:r>
      <w:proofErr w:type="spellEnd"/>
      <w:r w:rsidR="008D105E">
        <w:rPr>
          <w:rFonts w:ascii="Times New Roman" w:hAnsi="Times New Roman" w:cs="Times New Roman"/>
          <w:lang w:val="en-US" w:eastAsia="ko-KR"/>
        </w:rPr>
        <w:t xml:space="preserve"> and Apple </w:t>
      </w:r>
      <w:r w:rsidR="00CE3E25">
        <w:rPr>
          <w:rFonts w:ascii="Times New Roman" w:hAnsi="Times New Roman" w:cs="Times New Roman"/>
          <w:lang w:val="en-US" w:eastAsia="ko-KR"/>
        </w:rPr>
        <w:t xml:space="preserve">noted there may be impacts to specifications which fall outside the scope of RAN, including </w:t>
      </w:r>
      <w:r w:rsidR="006834DD">
        <w:rPr>
          <w:rFonts w:ascii="Times New Roman" w:hAnsi="Times New Roman" w:cs="Times New Roman"/>
          <w:lang w:val="en-US" w:eastAsia="ko-KR"/>
        </w:rPr>
        <w:t xml:space="preserve">impacts to </w:t>
      </w:r>
      <w:r w:rsidR="00CE3E25">
        <w:rPr>
          <w:rFonts w:ascii="Times New Roman" w:hAnsi="Times New Roman" w:cs="Times New Roman"/>
          <w:lang w:val="en-US" w:eastAsia="ko-KR"/>
        </w:rPr>
        <w:t xml:space="preserve">CT, </w:t>
      </w:r>
      <w:proofErr w:type="gramStart"/>
      <w:r w:rsidR="00CE3E25">
        <w:rPr>
          <w:rFonts w:ascii="Times New Roman" w:hAnsi="Times New Roman" w:cs="Times New Roman"/>
          <w:lang w:val="en-US" w:eastAsia="ko-KR"/>
        </w:rPr>
        <w:t>SA</w:t>
      </w:r>
      <w:proofErr w:type="gramEnd"/>
      <w:r w:rsidR="00CE3E25">
        <w:rPr>
          <w:rFonts w:ascii="Times New Roman" w:hAnsi="Times New Roman" w:cs="Times New Roman"/>
          <w:lang w:val="en-US" w:eastAsia="ko-KR"/>
        </w:rPr>
        <w:t xml:space="preserve"> and OMA. The moderator notes that the suggested impacts, such as service levels and QoS parameters/procedures have not yet been discussed or addressed as part of the SI objectives.</w:t>
      </w:r>
      <w:r w:rsidR="006834DD">
        <w:rPr>
          <w:rFonts w:ascii="Times New Roman" w:hAnsi="Times New Roman" w:cs="Times New Roman"/>
          <w:lang w:val="en-US" w:eastAsia="ko-KR"/>
        </w:rPr>
        <w:t xml:space="preserve"> Further to the Use Case comments in Section 2.3 above,</w:t>
      </w:r>
      <w:r w:rsidR="00CE3E25">
        <w:rPr>
          <w:rFonts w:ascii="Times New Roman" w:hAnsi="Times New Roman" w:cs="Times New Roman"/>
          <w:lang w:val="en-US" w:eastAsia="ko-KR"/>
        </w:rPr>
        <w:t xml:space="preserve"> </w:t>
      </w:r>
      <w:r w:rsidR="006834DD">
        <w:rPr>
          <w:rFonts w:ascii="Times New Roman" w:hAnsi="Times New Roman" w:cs="Times New Roman"/>
          <w:lang w:val="en-US" w:eastAsia="ko-KR"/>
        </w:rPr>
        <w:t>it is</w:t>
      </w:r>
      <w:r w:rsidR="00CE3E25">
        <w:rPr>
          <w:rFonts w:ascii="Times New Roman" w:hAnsi="Times New Roman" w:cs="Times New Roman"/>
          <w:lang w:val="en-US" w:eastAsia="ko-KR"/>
        </w:rPr>
        <w:t xml:space="preserve"> suggested </w:t>
      </w:r>
      <w:r w:rsidR="006834DD">
        <w:rPr>
          <w:rFonts w:ascii="Times New Roman" w:hAnsi="Times New Roman" w:cs="Times New Roman"/>
          <w:lang w:val="en-US" w:eastAsia="ko-KR"/>
        </w:rPr>
        <w:t>these be impacts be considered</w:t>
      </w:r>
      <w:r w:rsidR="00CE3E25">
        <w:rPr>
          <w:rFonts w:ascii="Times New Roman" w:hAnsi="Times New Roman" w:cs="Times New Roman"/>
          <w:lang w:val="en-US" w:eastAsia="ko-KR"/>
        </w:rPr>
        <w:t xml:space="preserve"> FFS until the remaining objectives</w:t>
      </w:r>
      <w:r w:rsidR="00AB5E0E">
        <w:rPr>
          <w:rFonts w:ascii="Times New Roman" w:hAnsi="Times New Roman" w:cs="Times New Roman"/>
          <w:lang w:val="en-US" w:eastAsia="ko-KR"/>
        </w:rPr>
        <w:t xml:space="preserve"> (</w:t>
      </w:r>
      <w:r w:rsidR="00CE3E25">
        <w:rPr>
          <w:rFonts w:ascii="Times New Roman" w:hAnsi="Times New Roman" w:cs="Times New Roman"/>
          <w:lang w:val="en-US" w:eastAsia="ko-KR"/>
        </w:rPr>
        <w:t>in particular the integrity methodologies</w:t>
      </w:r>
      <w:r w:rsidR="00AB5E0E">
        <w:rPr>
          <w:rFonts w:ascii="Times New Roman" w:hAnsi="Times New Roman" w:cs="Times New Roman"/>
          <w:lang w:val="en-US" w:eastAsia="ko-KR"/>
        </w:rPr>
        <w:t xml:space="preserve">) have been treated. </w:t>
      </w:r>
      <w:r w:rsidR="006834DD">
        <w:rPr>
          <w:rFonts w:ascii="Times New Roman" w:hAnsi="Times New Roman" w:cs="Times New Roman"/>
          <w:lang w:val="en-US" w:eastAsia="ko-KR"/>
        </w:rPr>
        <w:t xml:space="preserve">The </w:t>
      </w:r>
      <w:proofErr w:type="spellStart"/>
      <w:r w:rsidR="00CE3E25">
        <w:rPr>
          <w:rFonts w:ascii="Times New Roman" w:hAnsi="Times New Roman" w:cs="Times New Roman"/>
          <w:lang w:val="en-US" w:eastAsia="ko-KR"/>
        </w:rPr>
        <w:t>Convida</w:t>
      </w:r>
      <w:proofErr w:type="spellEnd"/>
      <w:r w:rsidR="00CE3E25">
        <w:rPr>
          <w:rFonts w:ascii="Times New Roman" w:hAnsi="Times New Roman" w:cs="Times New Roman"/>
          <w:lang w:val="en-US" w:eastAsia="ko-KR"/>
        </w:rPr>
        <w:t xml:space="preserve"> </w:t>
      </w:r>
      <w:r w:rsidR="006834DD">
        <w:rPr>
          <w:rFonts w:ascii="Times New Roman" w:hAnsi="Times New Roman" w:cs="Times New Roman"/>
          <w:lang w:val="en-US" w:eastAsia="ko-KR"/>
        </w:rPr>
        <w:t>suggestion to add</w:t>
      </w:r>
      <w:r w:rsidR="00CE3E25">
        <w:rPr>
          <w:rFonts w:ascii="Times New Roman" w:hAnsi="Times New Roman" w:cs="Times New Roman"/>
          <w:lang w:val="en-US" w:eastAsia="ko-KR"/>
        </w:rPr>
        <w:t xml:space="preserve"> full titles </w:t>
      </w:r>
      <w:r w:rsidR="006834DD">
        <w:rPr>
          <w:rFonts w:ascii="Times New Roman" w:hAnsi="Times New Roman" w:cs="Times New Roman"/>
          <w:lang w:val="en-US" w:eastAsia="ko-KR"/>
        </w:rPr>
        <w:t>for</w:t>
      </w:r>
      <w:r w:rsidR="00CE3E25">
        <w:rPr>
          <w:rFonts w:ascii="Times New Roman" w:hAnsi="Times New Roman" w:cs="Times New Roman"/>
          <w:lang w:val="en-US" w:eastAsia="ko-KR"/>
        </w:rPr>
        <w:t xml:space="preserve"> the specifications</w:t>
      </w:r>
      <w:r w:rsidR="006834DD">
        <w:rPr>
          <w:rFonts w:ascii="Times New Roman" w:hAnsi="Times New Roman" w:cs="Times New Roman"/>
          <w:lang w:val="en-US" w:eastAsia="ko-KR"/>
        </w:rPr>
        <w:t xml:space="preserve"> has also been adopted in the updated TP.</w:t>
      </w:r>
    </w:p>
    <w:p w14:paraId="403B3B18" w14:textId="77777777" w:rsidR="00AB5E0E" w:rsidRDefault="00AB5E0E" w:rsidP="00B96C8C">
      <w:pPr>
        <w:spacing w:after="0"/>
        <w:jc w:val="both"/>
        <w:rPr>
          <w:rFonts w:ascii="Times New Roman" w:hAnsi="Times New Roman" w:cs="Times New Roman"/>
          <w:lang w:val="en-US" w:eastAsia="ko-KR"/>
        </w:rPr>
      </w:pPr>
    </w:p>
    <w:p w14:paraId="6A966660" w14:textId="36734285" w:rsidR="00AB5E0E" w:rsidRDefault="00AB5E0E" w:rsidP="00AB5E0E">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Add Table 9.5 to Section 9.5 of Skeleton TR.</w:t>
      </w:r>
    </w:p>
    <w:p w14:paraId="7ECBAC59" w14:textId="66D8DDC0" w:rsidR="00AB5E0E" w:rsidRDefault="00AB5E0E" w:rsidP="00AB5E0E">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11:</w:t>
      </w:r>
      <w:r>
        <w:rPr>
          <w:rFonts w:ascii="Arial" w:hAnsi="Arial" w:cs="Arial"/>
          <w:b/>
          <w:bCs/>
          <w:lang w:val="en-US" w:eastAsia="ko-KR"/>
        </w:rPr>
        <w:tab/>
      </w:r>
      <w:r w:rsidR="002328C1">
        <w:rPr>
          <w:rFonts w:ascii="Arial" w:hAnsi="Arial" w:cs="Arial"/>
          <w:b/>
          <w:bCs/>
          <w:lang w:val="en-US" w:eastAsia="ko-KR"/>
        </w:rPr>
        <w:t>Agree that the s</w:t>
      </w:r>
      <w:r>
        <w:rPr>
          <w:rFonts w:ascii="Arial" w:hAnsi="Arial" w:cs="Arial"/>
          <w:b/>
          <w:bCs/>
          <w:lang w:val="en-US" w:eastAsia="ko-KR"/>
        </w:rPr>
        <w:t>pecification impacts outside of RAN (</w:t>
      </w:r>
      <w:r w:rsidR="002328C1">
        <w:rPr>
          <w:rFonts w:ascii="Arial" w:hAnsi="Arial" w:cs="Arial"/>
          <w:b/>
          <w:bCs/>
          <w:lang w:val="en-US" w:eastAsia="ko-KR"/>
        </w:rPr>
        <w:t>e.g</w:t>
      </w:r>
      <w:r>
        <w:rPr>
          <w:rFonts w:ascii="Arial" w:hAnsi="Arial" w:cs="Arial"/>
          <w:b/>
          <w:bCs/>
          <w:lang w:val="en-US" w:eastAsia="ko-KR"/>
        </w:rPr>
        <w:t>. SA, CT, OMA) are FFS</w:t>
      </w:r>
      <w:r w:rsidR="002328C1">
        <w:rPr>
          <w:rFonts w:ascii="Arial" w:hAnsi="Arial" w:cs="Arial"/>
          <w:b/>
          <w:bCs/>
          <w:lang w:val="en-US" w:eastAsia="ko-KR"/>
        </w:rPr>
        <w:t>.</w:t>
      </w:r>
    </w:p>
    <w:p w14:paraId="0E18D2CE" w14:textId="77777777" w:rsidR="00DF4C32" w:rsidRDefault="00DF4C32">
      <w:pPr>
        <w:spacing w:after="0" w:line="240" w:lineRule="auto"/>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br w:type="page"/>
      </w:r>
    </w:p>
    <w:p w14:paraId="513B5EE8" w14:textId="06F41A26" w:rsidR="00A8388C" w:rsidRDefault="00DF4C32" w:rsidP="00A8388C">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lastRenderedPageBreak/>
        <w:t>4</w:t>
      </w:r>
      <w:r w:rsidR="00A8388C">
        <w:rPr>
          <w:rFonts w:ascii="Arial" w:eastAsia="Times New Roman" w:hAnsi="Arial" w:cs="Times New Roman"/>
          <w:sz w:val="36"/>
          <w:szCs w:val="20"/>
          <w:lang w:val="en-GB" w:eastAsia="ja-JP"/>
        </w:rPr>
        <w:tab/>
      </w:r>
      <w:r w:rsidR="002328C1">
        <w:rPr>
          <w:rFonts w:ascii="Arial" w:eastAsia="Times New Roman" w:hAnsi="Arial" w:cs="Times New Roman"/>
          <w:sz w:val="36"/>
          <w:szCs w:val="20"/>
          <w:lang w:val="en-GB" w:eastAsia="ja-JP"/>
        </w:rPr>
        <w:t>Text Proposal</w:t>
      </w:r>
    </w:p>
    <w:p w14:paraId="142FCF69" w14:textId="591AEB09" w:rsidR="002328C1" w:rsidRDefault="00C9346B" w:rsidP="00A8388C">
      <w:pPr>
        <w:spacing w:after="0"/>
        <w:jc w:val="both"/>
        <w:rPr>
          <w:rFonts w:ascii="Times New Roman" w:hAnsi="Times New Roman" w:cs="Times New Roman"/>
          <w:lang w:val="en-US" w:eastAsia="ko-KR"/>
        </w:rPr>
      </w:pPr>
      <w:r>
        <w:rPr>
          <w:rFonts w:ascii="Times New Roman" w:hAnsi="Times New Roman" w:cs="Times New Roman"/>
          <w:lang w:val="en-US" w:eastAsia="ko-KR"/>
        </w:rPr>
        <w:t>The combined TP for</w:t>
      </w:r>
      <w:r w:rsidR="002328C1">
        <w:rPr>
          <w:rFonts w:ascii="Times New Roman" w:hAnsi="Times New Roman" w:cs="Times New Roman"/>
          <w:lang w:val="en-US" w:eastAsia="ko-KR"/>
        </w:rPr>
        <w:t xml:space="preserve"> </w:t>
      </w:r>
      <w:r>
        <w:rPr>
          <w:rFonts w:ascii="Times New Roman" w:hAnsi="Times New Roman" w:cs="Times New Roman"/>
          <w:lang w:val="en-US" w:eastAsia="ko-KR"/>
        </w:rPr>
        <w:t xml:space="preserve">TR </w:t>
      </w:r>
      <w:r w:rsidR="005B7DAB">
        <w:rPr>
          <w:rFonts w:ascii="Times New Roman" w:hAnsi="Times New Roman" w:cs="Times New Roman"/>
          <w:lang w:val="en-US" w:eastAsia="ko-KR"/>
        </w:rPr>
        <w:t>3</w:t>
      </w:r>
      <w:r>
        <w:rPr>
          <w:rFonts w:ascii="Times New Roman" w:hAnsi="Times New Roman" w:cs="Times New Roman"/>
          <w:lang w:val="en-US" w:eastAsia="ko-KR"/>
        </w:rPr>
        <w:t>8.857 is provided below</w:t>
      </w:r>
      <w:r w:rsidR="00EC3151">
        <w:rPr>
          <w:rFonts w:ascii="Times New Roman" w:hAnsi="Times New Roman" w:cs="Times New Roman"/>
          <w:lang w:val="en-US" w:eastAsia="ko-KR"/>
        </w:rPr>
        <w:t>.</w:t>
      </w:r>
    </w:p>
    <w:p w14:paraId="1480CF4D" w14:textId="2C9D8894" w:rsidR="004108B3" w:rsidRDefault="004108B3" w:rsidP="00A8388C">
      <w:pPr>
        <w:spacing w:after="0"/>
        <w:jc w:val="both"/>
        <w:rPr>
          <w:rFonts w:ascii="Times New Roman" w:hAnsi="Times New Roman" w:cs="Times New Roman"/>
          <w:lang w:val="en-US" w:eastAsia="ko-KR"/>
        </w:rPr>
      </w:pPr>
    </w:p>
    <w:p w14:paraId="10E8D75F" w14:textId="58089E31" w:rsidR="00B21E0D" w:rsidRPr="00C9346B" w:rsidRDefault="004108B3" w:rsidP="00A8388C">
      <w:pPr>
        <w:spacing w:after="0"/>
        <w:jc w:val="both"/>
        <w:rPr>
          <w:rFonts w:ascii="Times New Roman" w:hAnsi="Times New Roman" w:cs="Times New Roman"/>
          <w:sz w:val="24"/>
          <w:szCs w:val="24"/>
        </w:rPr>
      </w:pPr>
      <w:r w:rsidRPr="00C9346B">
        <w:rPr>
          <w:rFonts w:ascii="Times New Roman" w:hAnsi="Times New Roman" w:cs="Times New Roman"/>
          <w:sz w:val="24"/>
          <w:szCs w:val="24"/>
        </w:rPr>
        <w:t>---------------------------------</w:t>
      </w:r>
      <w:r w:rsidR="0094314E" w:rsidRPr="00C9346B">
        <w:rPr>
          <w:rFonts w:ascii="Times New Roman" w:hAnsi="Times New Roman" w:cs="Times New Roman"/>
          <w:sz w:val="24"/>
          <w:szCs w:val="24"/>
        </w:rPr>
        <w:t>-</w:t>
      </w:r>
      <w:r w:rsidRPr="00C9346B">
        <w:rPr>
          <w:rFonts w:ascii="Times New Roman" w:hAnsi="Times New Roman" w:cs="Times New Roman"/>
          <w:sz w:val="24"/>
          <w:szCs w:val="24"/>
        </w:rPr>
        <w:t>--------</w:t>
      </w:r>
      <w:r w:rsidR="0094314E" w:rsidRPr="00C9346B">
        <w:rPr>
          <w:rFonts w:ascii="Times New Roman" w:hAnsi="Times New Roman" w:cs="Times New Roman"/>
          <w:sz w:val="24"/>
          <w:szCs w:val="24"/>
        </w:rPr>
        <w:t>-</w:t>
      </w:r>
      <w:r w:rsidRPr="00C9346B">
        <w:rPr>
          <w:rFonts w:ascii="Times New Roman" w:hAnsi="Times New Roman" w:cs="Times New Roman"/>
          <w:sz w:val="24"/>
          <w:szCs w:val="24"/>
        </w:rPr>
        <w:t>-</w:t>
      </w:r>
      <w:r w:rsidR="00C9346B">
        <w:rPr>
          <w:rFonts w:ascii="Times New Roman" w:hAnsi="Times New Roman" w:cs="Times New Roman"/>
          <w:sz w:val="24"/>
          <w:szCs w:val="24"/>
        </w:rPr>
        <w:t>-</w:t>
      </w:r>
      <w:r w:rsidR="0094314E" w:rsidRPr="00C9346B">
        <w:rPr>
          <w:rFonts w:ascii="Times New Roman" w:hAnsi="Times New Roman" w:cs="Times New Roman"/>
          <w:sz w:val="24"/>
          <w:szCs w:val="24"/>
        </w:rPr>
        <w:t xml:space="preserve"> </w:t>
      </w:r>
      <w:r w:rsidRPr="00C9346B">
        <w:rPr>
          <w:rFonts w:ascii="Times New Roman" w:hAnsi="Times New Roman" w:cs="Times New Roman"/>
          <w:sz w:val="24"/>
          <w:szCs w:val="24"/>
        </w:rPr>
        <w:t>Start Text Proposal</w:t>
      </w:r>
      <w:r w:rsidR="0094314E" w:rsidRPr="00C9346B">
        <w:rPr>
          <w:rFonts w:ascii="Times New Roman" w:hAnsi="Times New Roman" w:cs="Times New Roman"/>
          <w:sz w:val="24"/>
          <w:szCs w:val="24"/>
        </w:rPr>
        <w:t xml:space="preserve"> </w:t>
      </w:r>
      <w:r w:rsidR="00C9346B">
        <w:rPr>
          <w:rFonts w:ascii="Times New Roman" w:hAnsi="Times New Roman" w:cs="Times New Roman"/>
          <w:sz w:val="24"/>
          <w:szCs w:val="24"/>
        </w:rPr>
        <w:t>-</w:t>
      </w:r>
      <w:r w:rsidRPr="00C9346B">
        <w:rPr>
          <w:rFonts w:ascii="Times New Roman" w:hAnsi="Times New Roman" w:cs="Times New Roman"/>
          <w:sz w:val="24"/>
          <w:szCs w:val="24"/>
        </w:rPr>
        <w:t>----------</w:t>
      </w:r>
      <w:r w:rsidR="0094314E" w:rsidRPr="00C9346B">
        <w:rPr>
          <w:rFonts w:ascii="Times New Roman" w:hAnsi="Times New Roman" w:cs="Times New Roman"/>
          <w:sz w:val="24"/>
          <w:szCs w:val="24"/>
        </w:rPr>
        <w:t>--</w:t>
      </w:r>
      <w:r w:rsidRPr="00C9346B">
        <w:rPr>
          <w:rFonts w:ascii="Times New Roman" w:hAnsi="Times New Roman" w:cs="Times New Roman"/>
          <w:sz w:val="24"/>
          <w:szCs w:val="24"/>
        </w:rPr>
        <w:t>------------------------------</w:t>
      </w:r>
    </w:p>
    <w:p w14:paraId="0059204E" w14:textId="4A8C81ED" w:rsidR="00AE1554" w:rsidRDefault="00AE1554" w:rsidP="00B21E0D">
      <w:pPr>
        <w:pStyle w:val="Heading1"/>
      </w:pPr>
      <w:bookmarkStart w:id="18" w:name="_Toc43381241"/>
      <w:bookmarkStart w:id="19" w:name="_Toc43381242"/>
      <w:r w:rsidRPr="004D3578">
        <w:t>2</w:t>
      </w:r>
      <w:r w:rsidRPr="004D3578">
        <w:tab/>
        <w:t>References</w:t>
      </w:r>
      <w:bookmarkEnd w:id="18"/>
    </w:p>
    <w:p w14:paraId="13080A7C" w14:textId="77777777" w:rsidR="00F52B86" w:rsidRDefault="00F52B86" w:rsidP="00F52B86">
      <w:pPr>
        <w:pStyle w:val="EX"/>
      </w:pPr>
      <w:r w:rsidRPr="004D3578">
        <w:t>[</w:t>
      </w:r>
      <w:bookmarkStart w:id="20" w:name="_Hlk54252615"/>
      <w:r w:rsidRPr="004D3578">
        <w:t>1]</w:t>
      </w:r>
      <w:r w:rsidRPr="004D3578">
        <w:tab/>
        <w:t>3GPP TR 21.905: "Vocabulary for 3GPP Specifications".</w:t>
      </w:r>
    </w:p>
    <w:p w14:paraId="3686FF34" w14:textId="77777777" w:rsidR="00F52B86" w:rsidRDefault="00F52B86" w:rsidP="00F52B86">
      <w:pPr>
        <w:pStyle w:val="EX"/>
      </w:pPr>
      <w:r w:rsidRPr="004D3578">
        <w:t>[</w:t>
      </w:r>
      <w:r>
        <w:t>2</w:t>
      </w:r>
      <w:r w:rsidRPr="004D3578">
        <w:t>]</w:t>
      </w:r>
      <w:r w:rsidRPr="004D3578">
        <w:tab/>
      </w:r>
      <w:r>
        <w:t>RP-193237</w:t>
      </w:r>
      <w:r w:rsidRPr="004D3578">
        <w:t>: "</w:t>
      </w:r>
      <w:r>
        <w:t>new SID on NR Positioning Enhancements</w:t>
      </w:r>
      <w:r w:rsidRPr="004D3578">
        <w:t>".</w:t>
      </w:r>
    </w:p>
    <w:p w14:paraId="73F944A8" w14:textId="77777777" w:rsidR="00F52B86" w:rsidRDefault="00F52B86" w:rsidP="00F52B86">
      <w:pPr>
        <w:pStyle w:val="EX"/>
      </w:pPr>
      <w:r w:rsidRPr="004D3578">
        <w:t>[</w:t>
      </w:r>
      <w:r>
        <w:t>3</w:t>
      </w:r>
      <w:r w:rsidRPr="004D3578">
        <w:t>]</w:t>
      </w:r>
      <w:r w:rsidRPr="004D3578">
        <w:tab/>
        <w:t>3GPP TR </w:t>
      </w:r>
      <w:r>
        <w:t>38</w:t>
      </w:r>
      <w:r w:rsidRPr="004D3578">
        <w:t>.</w:t>
      </w:r>
      <w:r>
        <w:t>855</w:t>
      </w:r>
      <w:r w:rsidRPr="004D3578">
        <w:t>: "</w:t>
      </w:r>
      <w:r>
        <w:t xml:space="preserve">Study on NR Positioning </w:t>
      </w:r>
      <w:r w:rsidRPr="0058501E">
        <w:t>(Release 16)</w:t>
      </w:r>
      <w:r w:rsidRPr="004D3578">
        <w:t>".</w:t>
      </w:r>
    </w:p>
    <w:p w14:paraId="0101735F" w14:textId="50D8BA4E" w:rsidR="00AE1554" w:rsidRDefault="00AE1554" w:rsidP="00AE1554">
      <w:pPr>
        <w:pStyle w:val="EX"/>
        <w:rPr>
          <w:ins w:id="21" w:author="Grant Hausler" w:date="2020-10-21T08:07:00Z"/>
        </w:rPr>
      </w:pPr>
      <w:ins w:id="22" w:author="Grant Hausler" w:date="2020-10-21T08:07:00Z">
        <w:r w:rsidRPr="004D3578">
          <w:t>[</w:t>
        </w:r>
      </w:ins>
      <w:ins w:id="23" w:author="Grant Hausler" w:date="2020-10-21T08:17:00Z">
        <w:r w:rsidR="00F52B86">
          <w:t>4</w:t>
        </w:r>
      </w:ins>
      <w:ins w:id="24" w:author="Grant Hausler" w:date="2020-10-21T08:07:00Z">
        <w:r w:rsidRPr="004D3578">
          <w:t>]</w:t>
        </w:r>
        <w:r w:rsidRPr="004D3578">
          <w:tab/>
        </w:r>
      </w:ins>
      <w:ins w:id="25" w:author="Grant Hausler" w:date="2020-10-21T08:12:00Z">
        <w:r>
          <w:t>R2</w:t>
        </w:r>
      </w:ins>
      <w:ins w:id="26" w:author="Grant Hausler" w:date="2020-10-21T08:10:00Z">
        <w:r w:rsidRPr="00AE1554">
          <w:t>-2006541, TP for Study on Positioning Integrity and Reliability, Swift Navigation, Deutsche Telekom, u-</w:t>
        </w:r>
        <w:proofErr w:type="spellStart"/>
        <w:r w:rsidRPr="00AE1554">
          <w:t>blox</w:t>
        </w:r>
        <w:proofErr w:type="spellEnd"/>
        <w:r w:rsidRPr="00AE1554">
          <w:t>, Ericsson, Mitsubishi Electric, Intel Corporation, CATT, UIC.</w:t>
        </w:r>
      </w:ins>
    </w:p>
    <w:p w14:paraId="0653E879" w14:textId="5F748904" w:rsidR="00AE1554" w:rsidRDefault="00AE1554" w:rsidP="00AE1554">
      <w:pPr>
        <w:pStyle w:val="EX"/>
        <w:rPr>
          <w:ins w:id="27" w:author="Grant Hausler" w:date="2020-10-21T08:14:00Z"/>
        </w:rPr>
      </w:pPr>
      <w:ins w:id="28" w:author="Grant Hausler" w:date="2020-10-21T08:07:00Z">
        <w:r w:rsidRPr="004D3578">
          <w:t>[</w:t>
        </w:r>
      </w:ins>
      <w:ins w:id="29" w:author="Grant Hausler" w:date="2020-10-21T08:17:00Z">
        <w:r w:rsidR="00F52B86">
          <w:t>5</w:t>
        </w:r>
      </w:ins>
      <w:ins w:id="30" w:author="Grant Hausler" w:date="2020-10-21T08:07:00Z">
        <w:r w:rsidRPr="004D3578">
          <w:t>]</w:t>
        </w:r>
        <w:r w:rsidRPr="004D3578">
          <w:tab/>
        </w:r>
      </w:ins>
      <w:ins w:id="31" w:author="Grant Hausler" w:date="2020-10-21T08:14:00Z">
        <w:r>
          <w:t xml:space="preserve">Zhu, N., Marais, J., </w:t>
        </w:r>
        <w:proofErr w:type="spellStart"/>
        <w:r>
          <w:t>Betaille</w:t>
        </w:r>
        <w:proofErr w:type="spellEnd"/>
        <w:r>
          <w:t xml:space="preserve">, D., </w:t>
        </w:r>
        <w:proofErr w:type="spellStart"/>
        <w:r>
          <w:t>Berbineau</w:t>
        </w:r>
        <w:proofErr w:type="spellEnd"/>
        <w:r>
          <w:t>, M</w:t>
        </w:r>
      </w:ins>
      <w:r w:rsidR="0044748F">
        <w:t>.</w:t>
      </w:r>
      <w:ins w:id="32" w:author="Grant Hausler" w:date="2020-10-21T08:22:00Z">
        <w:r w:rsidR="00F52B86">
          <w:t>,</w:t>
        </w:r>
      </w:ins>
      <w:ins w:id="33" w:author="Grant Hausler" w:date="2020-10-21T08:14:00Z">
        <w:r>
          <w:t xml:space="preserve"> “GNSS Position Integrity in Urban Environments: A Review of Literature”, IEEE Transactions on Intelligent Transportation Systems, Vol. 19, No. 9, Sep 2018.</w:t>
        </w:r>
      </w:ins>
    </w:p>
    <w:p w14:paraId="5C0A2453" w14:textId="3E6037BE" w:rsidR="00AE1554" w:rsidRDefault="00AE1554" w:rsidP="00AE1554">
      <w:pPr>
        <w:pStyle w:val="EX"/>
        <w:rPr>
          <w:ins w:id="34" w:author="Grant Hausler" w:date="2020-10-21T08:58:00Z"/>
        </w:rPr>
      </w:pPr>
      <w:ins w:id="35" w:author="Grant Hausler" w:date="2020-10-21T08:14:00Z">
        <w:r>
          <w:t>[6]</w:t>
        </w:r>
        <w:r>
          <w:tab/>
          <w:t>Chowdhury, D, “Integrity Concept for the Safe Operation of the Swift Navigation Positioning System”, Swift Navigation</w:t>
        </w:r>
      </w:ins>
      <w:ins w:id="36" w:author="Grant Hausler" w:date="2020-10-21T08:25:00Z">
        <w:r w:rsidR="00F52B86">
          <w:t>, 2020.</w:t>
        </w:r>
      </w:ins>
    </w:p>
    <w:p w14:paraId="242D03DC" w14:textId="770E49DF" w:rsidR="009B7706" w:rsidRDefault="009B7706" w:rsidP="009B7706">
      <w:pPr>
        <w:pStyle w:val="EX"/>
        <w:rPr>
          <w:ins w:id="37" w:author="Grant Hausler" w:date="2020-10-21T08:58:00Z"/>
        </w:rPr>
      </w:pPr>
      <w:ins w:id="38" w:author="Grant Hausler" w:date="2020-10-21T08:58:00Z">
        <w:r>
          <w:t>[7]</w:t>
        </w:r>
        <w:r>
          <w:tab/>
        </w:r>
        <w:r w:rsidRPr="009B7706">
          <w:t xml:space="preserve">European Space Agency, “Integrity”, </w:t>
        </w:r>
        <w:proofErr w:type="spellStart"/>
        <w:r w:rsidRPr="009B7706">
          <w:t>Navipedia</w:t>
        </w:r>
        <w:proofErr w:type="spellEnd"/>
        <w:r w:rsidRPr="009B7706">
          <w:t>, 2018, &lt;https://gssc.esa.int/navipedia/index.php/Integrity&gt;.</w:t>
        </w:r>
      </w:ins>
    </w:p>
    <w:p w14:paraId="2FB3A202" w14:textId="14B93BE4" w:rsidR="00AE1554" w:rsidRDefault="00AE1554" w:rsidP="00AE1554">
      <w:pPr>
        <w:pStyle w:val="EX"/>
      </w:pPr>
      <w:ins w:id="39" w:author="Grant Hausler" w:date="2020-10-21T08:14:00Z">
        <w:r>
          <w:t>[</w:t>
        </w:r>
      </w:ins>
      <w:ins w:id="40" w:author="Grant Hausler" w:date="2020-10-21T08:33:00Z">
        <w:r w:rsidR="001D67A5">
          <w:t>8</w:t>
        </w:r>
      </w:ins>
      <w:ins w:id="41" w:author="Grant Hausler" w:date="2020-10-21T08:14:00Z">
        <w:r>
          <w:t>]</w:t>
        </w:r>
        <w:r>
          <w:tab/>
        </w:r>
      </w:ins>
      <w:ins w:id="42" w:author="Grant Hausler" w:date="2020-10-21T08:33:00Z">
        <w:r w:rsidR="001D67A5" w:rsidRPr="001D67A5">
          <w:t xml:space="preserve">Reid, T., </w:t>
        </w:r>
        <w:proofErr w:type="spellStart"/>
        <w:r w:rsidR="001D67A5" w:rsidRPr="001D67A5">
          <w:t>Houts</w:t>
        </w:r>
        <w:proofErr w:type="spellEnd"/>
        <w:r w:rsidR="001D67A5" w:rsidRPr="001D67A5">
          <w:t xml:space="preserve">, S., </w:t>
        </w:r>
        <w:proofErr w:type="spellStart"/>
        <w:r w:rsidR="001D67A5" w:rsidRPr="001D67A5">
          <w:t>Cammarata</w:t>
        </w:r>
        <w:proofErr w:type="spellEnd"/>
        <w:r w:rsidR="001D67A5" w:rsidRPr="001D67A5">
          <w:t>, R., Mills, G., Agarwal, S., Vora, A., Pandey, G</w:t>
        </w:r>
      </w:ins>
      <w:r w:rsidR="0044748F">
        <w:t>.</w:t>
      </w:r>
      <w:ins w:id="43" w:author="Grant Hausler" w:date="2020-10-21T08:33:00Z">
        <w:r w:rsidR="001D67A5" w:rsidRPr="001D67A5">
          <w:t>, “Localization Requirements for Autonomous Vehicles,” SAE International Journal of Connected and Automated Vehicles, Vol. 2, No. 3, pp. 173–190, Sep 2019.</w:t>
        </w:r>
      </w:ins>
    </w:p>
    <w:p w14:paraId="32E5001C" w14:textId="00FEC6F7" w:rsidR="00820D7A" w:rsidRDefault="00820D7A" w:rsidP="00820D7A">
      <w:pPr>
        <w:pStyle w:val="EX"/>
        <w:rPr>
          <w:ins w:id="44" w:author="Grant Hausler" w:date="2020-10-21T08:37:00Z"/>
        </w:rPr>
      </w:pPr>
      <w:ins w:id="45" w:author="Grant Hausler" w:date="2020-10-21T08:37:00Z">
        <w:r>
          <w:t>[9]</w:t>
        </w:r>
        <w:r>
          <w:tab/>
        </w:r>
        <w:r w:rsidRPr="00820D7A">
          <w:t>GSA-MKD-RD-UREQ-250283, “Report on Road User Needs and Requirements: Outcome of the European GNSS’ User Consultation Platform”, Issue/Rev: 2.0</w:t>
        </w:r>
        <w:r>
          <w:t>, 2019</w:t>
        </w:r>
        <w:r w:rsidRPr="00820D7A">
          <w:t>.</w:t>
        </w:r>
      </w:ins>
    </w:p>
    <w:p w14:paraId="163DA315" w14:textId="5CAF92A9" w:rsidR="001D67A5" w:rsidRDefault="001D67A5" w:rsidP="001D67A5">
      <w:pPr>
        <w:pStyle w:val="EX"/>
        <w:rPr>
          <w:ins w:id="46" w:author="Grant Hausler" w:date="2020-10-21T08:32:00Z"/>
        </w:rPr>
      </w:pPr>
      <w:ins w:id="47" w:author="Grant Hausler" w:date="2020-10-21T08:32:00Z">
        <w:r>
          <w:t>[</w:t>
        </w:r>
      </w:ins>
      <w:ins w:id="48" w:author="Grant Hausler" w:date="2020-10-21T08:37:00Z">
        <w:r w:rsidR="00820D7A">
          <w:t>10</w:t>
        </w:r>
      </w:ins>
      <w:ins w:id="49" w:author="Grant Hausler" w:date="2020-10-21T08:32:00Z">
        <w:r>
          <w:t>]</w:t>
        </w:r>
        <w:r>
          <w:tab/>
        </w:r>
      </w:ins>
      <w:ins w:id="50" w:author="Grant Hausler" w:date="2020-10-21T08:34:00Z">
        <w:r w:rsidRPr="001D67A5">
          <w:t>GSA-MKD-RL-UREQ-250286, “Report on Rail User Needs and Requirements: Outcome of the European GNSS’ User Consultation Platform”, Issue/Rev: 2.0</w:t>
        </w:r>
      </w:ins>
      <w:ins w:id="51" w:author="Grant Hausler" w:date="2020-10-21T08:38:00Z">
        <w:r w:rsidR="00820D7A">
          <w:t>, 2019.</w:t>
        </w:r>
      </w:ins>
    </w:p>
    <w:p w14:paraId="627C22AC" w14:textId="104D89C8" w:rsidR="001D67A5" w:rsidRDefault="001D67A5" w:rsidP="001D67A5">
      <w:pPr>
        <w:pStyle w:val="EX"/>
        <w:rPr>
          <w:ins w:id="52" w:author="Grant Hausler" w:date="2020-10-21T08:40:00Z"/>
        </w:rPr>
      </w:pPr>
      <w:ins w:id="53" w:author="Grant Hausler" w:date="2020-10-21T08:32:00Z">
        <w:r>
          <w:t>[</w:t>
        </w:r>
      </w:ins>
      <w:ins w:id="54" w:author="Grant Hausler" w:date="2020-10-21T08:38:00Z">
        <w:r w:rsidR="00820D7A">
          <w:t>11</w:t>
        </w:r>
      </w:ins>
      <w:ins w:id="55" w:author="Grant Hausler" w:date="2020-10-21T08:32:00Z">
        <w:r>
          <w:t>]</w:t>
        </w:r>
        <w:r>
          <w:tab/>
        </w:r>
      </w:ins>
      <w:ins w:id="56" w:author="Grant Hausler" w:date="2020-10-21T08:38:00Z">
        <w:r w:rsidR="00820D7A" w:rsidRPr="00820D7A">
          <w:t>5GAA, “</w:t>
        </w:r>
      </w:ins>
      <w:ins w:id="57" w:author="Grant Hausler" w:date="2020-10-21T08:39:00Z">
        <w:r w:rsidR="00820D7A">
          <w:t>White Paper – C-V2X Use Ca</w:t>
        </w:r>
      </w:ins>
      <w:ins w:id="58" w:author="Grant Hausler" w:date="2020-10-21T08:40:00Z">
        <w:r w:rsidR="00820D7A">
          <w:t>ses Methodology, Examples and Service Level Requirements, 2019.</w:t>
        </w:r>
      </w:ins>
    </w:p>
    <w:p w14:paraId="518AD116" w14:textId="6AB6FD04" w:rsidR="00820D7A" w:rsidRDefault="00820D7A" w:rsidP="00820D7A">
      <w:pPr>
        <w:pStyle w:val="EX"/>
        <w:rPr>
          <w:ins w:id="59" w:author="Grant Hausler" w:date="2020-10-21T08:43:00Z"/>
        </w:rPr>
      </w:pPr>
      <w:ins w:id="60" w:author="Grant Hausler" w:date="2020-10-21T08:43:00Z">
        <w:r>
          <w:t>[12]</w:t>
        </w:r>
        <w:r>
          <w:tab/>
        </w:r>
        <w:r w:rsidRPr="00820D7A">
          <w:t>Global Positioning System Wide Area Augmentation System (WAAS) Performance Standard, Department of Transportation USA, Federal Aviation Authority, Edition 1, October 2008.</w:t>
        </w:r>
      </w:ins>
    </w:p>
    <w:p w14:paraId="5584154E" w14:textId="23E43D90" w:rsidR="00820D7A" w:rsidRDefault="00820D7A" w:rsidP="00820D7A">
      <w:pPr>
        <w:pStyle w:val="EX"/>
        <w:rPr>
          <w:ins w:id="61" w:author="Grant Hausler" w:date="2020-10-21T08:43:00Z"/>
        </w:rPr>
      </w:pPr>
      <w:ins w:id="62" w:author="Grant Hausler" w:date="2020-10-21T08:43:00Z">
        <w:r>
          <w:t>[13]</w:t>
        </w:r>
        <w:r>
          <w:tab/>
        </w:r>
        <w:r w:rsidRPr="00820D7A">
          <w:t>International Civil Aviation Organization, “Annex 10 to the Convention on International Civil Aviation, Aeronautical Telecommunications: International Standards and Recommended Practices”, 2006.</w:t>
        </w:r>
      </w:ins>
    </w:p>
    <w:p w14:paraId="473222C8" w14:textId="1D4B189E" w:rsidR="00820D7A" w:rsidRDefault="00820D7A" w:rsidP="00820D7A">
      <w:pPr>
        <w:pStyle w:val="EX"/>
        <w:rPr>
          <w:ins w:id="63" w:author="Grant Hausler" w:date="2020-10-21T08:43:00Z"/>
        </w:rPr>
      </w:pPr>
      <w:ins w:id="64" w:author="Grant Hausler" w:date="2020-10-21T08:43:00Z">
        <w:r>
          <w:t>[14]</w:t>
        </w:r>
        <w:r>
          <w:tab/>
        </w:r>
        <w:r w:rsidRPr="00820D7A">
          <w:t>RTCA DO-178C, “Software Considerations in Airborne Systems and Equipment Certification,” 2011.</w:t>
        </w:r>
      </w:ins>
    </w:p>
    <w:p w14:paraId="696D3D80" w14:textId="2F54EC6A" w:rsidR="00820D7A" w:rsidRDefault="00820D7A" w:rsidP="00820D7A">
      <w:pPr>
        <w:pStyle w:val="EX"/>
        <w:rPr>
          <w:ins w:id="65" w:author="Grant Hausler" w:date="2020-10-21T08:43:00Z"/>
        </w:rPr>
      </w:pPr>
      <w:ins w:id="66" w:author="Grant Hausler" w:date="2020-10-21T08:43:00Z">
        <w:r>
          <w:t>[15]</w:t>
        </w:r>
        <w:r>
          <w:tab/>
        </w:r>
      </w:ins>
      <w:ins w:id="67" w:author="Grant Hausler" w:date="2020-10-21T08:44:00Z">
        <w:r w:rsidRPr="00820D7A">
          <w:t>DO-229D, RTCA, "RTCA DO-229D Minimum Operational Performance Standards for Global Positioning System/Satellite-Based Augmentation System Airborne Equipment," 2013.</w:t>
        </w:r>
      </w:ins>
    </w:p>
    <w:p w14:paraId="47698776" w14:textId="0B4F463D" w:rsidR="00820D7A" w:rsidRDefault="00820D7A" w:rsidP="00820D7A">
      <w:pPr>
        <w:pStyle w:val="EX"/>
        <w:rPr>
          <w:ins w:id="68" w:author="Grant Hausler" w:date="2020-10-21T08:45:00Z"/>
        </w:rPr>
      </w:pPr>
      <w:ins w:id="69" w:author="Grant Hausler" w:date="2020-10-21T08:45:00Z">
        <w:r>
          <w:t>[1</w:t>
        </w:r>
      </w:ins>
      <w:ins w:id="70" w:author="Grant Hausler" w:date="2020-10-21T08:47:00Z">
        <w:r>
          <w:t>6</w:t>
        </w:r>
      </w:ins>
      <w:ins w:id="71" w:author="Grant Hausler" w:date="2020-10-21T08:45:00Z">
        <w:r>
          <w:t>]</w:t>
        </w:r>
        <w:r>
          <w:tab/>
        </w:r>
        <w:r w:rsidRPr="00820D7A">
          <w:t>SAE J3016, “Taxonomy and Definitions for Terms Related to On-Road Motor Vehicle Automated Driving Systems”, SAE International</w:t>
        </w:r>
      </w:ins>
      <w:ins w:id="72" w:author="Grant Hausler" w:date="2020-10-21T09:11:00Z">
        <w:r w:rsidR="00C81A37">
          <w:t>,</w:t>
        </w:r>
      </w:ins>
      <w:ins w:id="73" w:author="Grant Hausler" w:date="2020-10-21T08:45:00Z">
        <w:r w:rsidRPr="00820D7A">
          <w:t xml:space="preserve"> 2018.</w:t>
        </w:r>
      </w:ins>
    </w:p>
    <w:bookmarkEnd w:id="20"/>
    <w:p w14:paraId="66CEA4FC" w14:textId="209C4EC3" w:rsidR="00820D7A" w:rsidRDefault="00820D7A" w:rsidP="00820D7A">
      <w:pPr>
        <w:pStyle w:val="EX"/>
        <w:rPr>
          <w:ins w:id="74" w:author="Grant Hausler" w:date="2020-10-21T08:45:00Z"/>
        </w:rPr>
      </w:pPr>
    </w:p>
    <w:p w14:paraId="4FF45F17" w14:textId="4973F3B4" w:rsidR="00B21E0D" w:rsidRPr="00B21E0D" w:rsidRDefault="00B21E0D" w:rsidP="00B21E0D">
      <w:pPr>
        <w:pStyle w:val="Heading1"/>
        <w:rPr>
          <w:lang w:val="en-US" w:eastAsia="ko-KR"/>
        </w:rPr>
      </w:pPr>
      <w:r w:rsidRPr="00B21E0D">
        <w:lastRenderedPageBreak/>
        <w:t>3</w:t>
      </w:r>
      <w:r w:rsidRPr="00B21E0D">
        <w:tab/>
        <w:t xml:space="preserve">Definitions of terms, </w:t>
      </w:r>
      <w:proofErr w:type="gramStart"/>
      <w:r w:rsidRPr="00B21E0D">
        <w:t>symbols</w:t>
      </w:r>
      <w:proofErr w:type="gramEnd"/>
      <w:r w:rsidRPr="00B21E0D">
        <w:t xml:space="preserve"> and abbreviations</w:t>
      </w:r>
      <w:bookmarkEnd w:id="19"/>
    </w:p>
    <w:p w14:paraId="72CD6059" w14:textId="77777777" w:rsidR="00B21E0D" w:rsidRPr="00B21E0D" w:rsidRDefault="00B21E0D" w:rsidP="00B21E0D">
      <w:pPr>
        <w:keepNext/>
        <w:keepLines/>
        <w:spacing w:before="180" w:after="180" w:line="240" w:lineRule="auto"/>
        <w:ind w:left="1134" w:hanging="1134"/>
        <w:outlineLvl w:val="1"/>
        <w:rPr>
          <w:rFonts w:ascii="Arial" w:eastAsia="Times New Roman" w:hAnsi="Arial" w:cs="Times New Roman"/>
          <w:sz w:val="32"/>
          <w:szCs w:val="20"/>
          <w:lang w:val="en-GB"/>
        </w:rPr>
      </w:pPr>
      <w:bookmarkStart w:id="75" w:name="_Toc43381243"/>
      <w:r w:rsidRPr="00B21E0D">
        <w:rPr>
          <w:rFonts w:ascii="Arial" w:eastAsia="Times New Roman" w:hAnsi="Arial" w:cs="Times New Roman"/>
          <w:sz w:val="32"/>
          <w:szCs w:val="20"/>
          <w:lang w:val="en-GB"/>
        </w:rPr>
        <w:t>3.1</w:t>
      </w:r>
      <w:r w:rsidRPr="00B21E0D">
        <w:rPr>
          <w:rFonts w:ascii="Arial" w:eastAsia="Times New Roman" w:hAnsi="Arial" w:cs="Times New Roman"/>
          <w:sz w:val="32"/>
          <w:szCs w:val="20"/>
          <w:lang w:val="en-GB"/>
        </w:rPr>
        <w:tab/>
        <w:t>Terms</w:t>
      </w:r>
      <w:bookmarkEnd w:id="75"/>
    </w:p>
    <w:p w14:paraId="45FBE44D" w14:textId="77777777" w:rsidR="004108B3" w:rsidRDefault="004108B3" w:rsidP="004108B3">
      <w:pPr>
        <w:jc w:val="both"/>
        <w:rPr>
          <w:ins w:id="76" w:author="Grant Hausler" w:date="2020-10-20T09:08:00Z"/>
          <w:rFonts w:ascii="Times New Roman" w:eastAsia="Times New Roman" w:hAnsi="Times New Roman" w:cs="Times New Roman"/>
          <w:bCs/>
          <w:sz w:val="20"/>
          <w:szCs w:val="20"/>
        </w:rPr>
      </w:pPr>
      <w:ins w:id="77" w:author="Grant Hausler" w:date="2020-10-20T09:08: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B724A64" w14:textId="77777777" w:rsidR="004108B3" w:rsidRDefault="004108B3" w:rsidP="004108B3">
      <w:pPr>
        <w:ind w:left="720"/>
        <w:jc w:val="both"/>
        <w:rPr>
          <w:ins w:id="78" w:author="Grant Hausler" w:date="2020-10-20T09:08:00Z"/>
          <w:rFonts w:ascii="Times New Roman" w:eastAsia="Times New Roman" w:hAnsi="Times New Roman" w:cs="Times New Roman"/>
          <w:bCs/>
          <w:sz w:val="20"/>
          <w:szCs w:val="20"/>
        </w:rPr>
      </w:pPr>
      <w:ins w:id="79" w:author="Grant Hausler" w:date="2020-10-20T09:08: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1A9CD82A" w14:textId="77777777" w:rsidR="004108B3" w:rsidRDefault="004108B3" w:rsidP="004108B3">
      <w:pPr>
        <w:jc w:val="both"/>
        <w:rPr>
          <w:ins w:id="80" w:author="Grant Hausler" w:date="2020-10-20T09:08:00Z"/>
          <w:rFonts w:ascii="Times New Roman" w:eastAsia="Times New Roman" w:hAnsi="Times New Roman" w:cs="Times New Roman"/>
          <w:bCs/>
          <w:sz w:val="20"/>
          <w:szCs w:val="20"/>
        </w:rPr>
      </w:pPr>
      <w:ins w:id="81" w:author="Grant Hausler" w:date="2020-10-20T09:08: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Pr>
            <w:rFonts w:ascii="Times New Roman" w:eastAsia="Times New Roman" w:hAnsi="Times New Roman" w:cs="Times New Roman"/>
            <w:bCs/>
            <w:sz w:val="20"/>
            <w:szCs w:val="20"/>
          </w:rPr>
          <w:t>hazardous</w:t>
        </w:r>
        <w:proofErr w:type="gramEnd"/>
        <w:r>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0E1D8439" w14:textId="77777777" w:rsidR="004108B3" w:rsidRDefault="004108B3" w:rsidP="004108B3">
      <w:pPr>
        <w:ind w:left="720"/>
        <w:jc w:val="both"/>
        <w:rPr>
          <w:ins w:id="82" w:author="Grant Hausler" w:date="2020-10-20T09:08:00Z"/>
          <w:rFonts w:ascii="Times New Roman" w:eastAsia="Times New Roman" w:hAnsi="Times New Roman" w:cs="Times New Roman"/>
          <w:bCs/>
          <w:sz w:val="20"/>
          <w:szCs w:val="20"/>
        </w:rPr>
      </w:pPr>
      <w:ins w:id="83" w:author="Grant Hausler" w:date="2020-10-20T09:08: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1D6644B1" w14:textId="77777777" w:rsidR="004108B3" w:rsidRDefault="004108B3" w:rsidP="004108B3">
      <w:pPr>
        <w:jc w:val="both"/>
        <w:rPr>
          <w:ins w:id="84" w:author="Grant Hausler" w:date="2020-10-20T09:08:00Z"/>
          <w:rFonts w:ascii="Times New Roman" w:eastAsia="Times New Roman" w:hAnsi="Times New Roman" w:cs="Times New Roman"/>
          <w:bCs/>
          <w:sz w:val="20"/>
          <w:szCs w:val="20"/>
        </w:rPr>
      </w:pPr>
      <w:ins w:id="85" w:author="Grant Hausler" w:date="2020-10-20T09:08: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1A9C8F5C" w14:textId="71533B28" w:rsidR="00B21E0D" w:rsidRDefault="00B21E0D" w:rsidP="004108B3">
      <w:pPr>
        <w:spacing w:after="0"/>
        <w:jc w:val="both"/>
        <w:rPr>
          <w:rFonts w:ascii="Times New Roman" w:hAnsi="Times New Roman" w:cs="Times New Roman"/>
        </w:rPr>
      </w:pPr>
    </w:p>
    <w:p w14:paraId="3183DB76" w14:textId="08E3185A" w:rsidR="00B21E0D" w:rsidRDefault="00B21E0D" w:rsidP="00B21E0D">
      <w:pPr>
        <w:keepNext/>
        <w:keepLines/>
        <w:spacing w:before="180" w:after="180" w:line="240" w:lineRule="auto"/>
        <w:ind w:left="1134" w:hanging="1134"/>
        <w:outlineLvl w:val="1"/>
        <w:rPr>
          <w:rFonts w:ascii="Arial" w:eastAsia="Times New Roman" w:hAnsi="Arial" w:cs="Times New Roman"/>
          <w:sz w:val="32"/>
          <w:szCs w:val="20"/>
          <w:lang w:val="en-GB"/>
        </w:rPr>
      </w:pPr>
      <w:bookmarkStart w:id="86" w:name="_Toc43381244"/>
      <w:r w:rsidRPr="00B21E0D">
        <w:rPr>
          <w:rFonts w:ascii="Arial" w:eastAsia="Times New Roman" w:hAnsi="Arial" w:cs="Times New Roman"/>
          <w:sz w:val="32"/>
          <w:szCs w:val="20"/>
          <w:lang w:val="en-GB"/>
        </w:rPr>
        <w:t>3.2</w:t>
      </w:r>
      <w:r w:rsidRPr="00B21E0D">
        <w:rPr>
          <w:rFonts w:ascii="Arial" w:eastAsia="Times New Roman" w:hAnsi="Arial" w:cs="Times New Roman"/>
          <w:sz w:val="32"/>
          <w:szCs w:val="20"/>
          <w:lang w:val="en-GB"/>
        </w:rPr>
        <w:tab/>
        <w:t>Symbols</w:t>
      </w:r>
      <w:bookmarkEnd w:id="86"/>
    </w:p>
    <w:p w14:paraId="0B29EE2B" w14:textId="2E2EFE26" w:rsidR="00B21E0D" w:rsidRDefault="00B21E0D" w:rsidP="00B21E0D">
      <w:pPr>
        <w:keepNext/>
        <w:keepLines/>
        <w:spacing w:before="180" w:after="180" w:line="240" w:lineRule="auto"/>
        <w:ind w:left="1134" w:hanging="1134"/>
        <w:outlineLvl w:val="1"/>
        <w:rPr>
          <w:rFonts w:ascii="Arial" w:eastAsia="Times New Roman" w:hAnsi="Arial" w:cs="Times New Roman"/>
          <w:sz w:val="32"/>
          <w:szCs w:val="20"/>
          <w:lang w:val="en-GB"/>
        </w:rPr>
      </w:pPr>
    </w:p>
    <w:p w14:paraId="5BD8D2B1" w14:textId="349CA092" w:rsidR="00B21E0D" w:rsidRDefault="00B21E0D" w:rsidP="00B21E0D">
      <w:pPr>
        <w:keepNext/>
        <w:keepLines/>
        <w:spacing w:before="180" w:after="180" w:line="240" w:lineRule="auto"/>
        <w:ind w:left="1134" w:hanging="1134"/>
        <w:outlineLvl w:val="1"/>
        <w:rPr>
          <w:rFonts w:ascii="Arial" w:eastAsia="Times New Roman" w:hAnsi="Arial" w:cs="Times New Roman"/>
          <w:sz w:val="32"/>
          <w:szCs w:val="20"/>
          <w:lang w:val="en-GB"/>
        </w:rPr>
      </w:pPr>
      <w:bookmarkStart w:id="87" w:name="_Toc43381245"/>
      <w:r w:rsidRPr="00B21E0D">
        <w:rPr>
          <w:rFonts w:ascii="Arial" w:eastAsia="Times New Roman" w:hAnsi="Arial" w:cs="Times New Roman"/>
          <w:sz w:val="32"/>
          <w:szCs w:val="20"/>
          <w:lang w:val="en-GB"/>
        </w:rPr>
        <w:t>3.3</w:t>
      </w:r>
      <w:r w:rsidRPr="00B21E0D">
        <w:rPr>
          <w:rFonts w:ascii="Arial" w:eastAsia="Times New Roman" w:hAnsi="Arial" w:cs="Times New Roman"/>
          <w:sz w:val="32"/>
          <w:szCs w:val="20"/>
          <w:lang w:val="en-GB"/>
        </w:rPr>
        <w:tab/>
        <w:t>Abbreviations</w:t>
      </w:r>
      <w:bookmarkEnd w:id="87"/>
    </w:p>
    <w:p w14:paraId="54341353" w14:textId="283363EF" w:rsidR="00B21E0D" w:rsidRDefault="00B21E0D" w:rsidP="00B21E0D">
      <w:pPr>
        <w:jc w:val="both"/>
        <w:rPr>
          <w:ins w:id="88" w:author="Grant Hausler" w:date="2020-10-20T09:16:00Z"/>
          <w:rFonts w:ascii="Times New Roman" w:eastAsia="Times New Roman" w:hAnsi="Times New Roman" w:cs="Times New Roman"/>
          <w:b/>
          <w:sz w:val="20"/>
          <w:szCs w:val="20"/>
        </w:rPr>
      </w:pPr>
      <w:ins w:id="89" w:author="Grant Hausler" w:date="2020-10-20T09:16:00Z">
        <w:r>
          <w:rPr>
            <w:rFonts w:ascii="Times New Roman" w:eastAsia="Times New Roman" w:hAnsi="Times New Roman" w:cs="Times New Roman"/>
            <w:b/>
            <w:sz w:val="20"/>
            <w:szCs w:val="20"/>
          </w:rPr>
          <w:t>AL</w:t>
        </w:r>
        <w:r>
          <w:rPr>
            <w:rFonts w:ascii="Times New Roman" w:eastAsia="Times New Roman" w:hAnsi="Times New Roman" w:cs="Times New Roman"/>
            <w:b/>
            <w:sz w:val="20"/>
            <w:szCs w:val="20"/>
          </w:rPr>
          <w:tab/>
          <w:t>Alert Limit</w:t>
        </w:r>
      </w:ins>
    </w:p>
    <w:p w14:paraId="568D9899" w14:textId="244B9B99" w:rsidR="00B21E0D" w:rsidRDefault="00B21E0D" w:rsidP="00B21E0D">
      <w:pPr>
        <w:jc w:val="both"/>
        <w:rPr>
          <w:ins w:id="90" w:author="Grant Hausler" w:date="2020-10-20T09:18:00Z"/>
          <w:rFonts w:ascii="Times New Roman" w:eastAsia="Times New Roman" w:hAnsi="Times New Roman" w:cs="Times New Roman"/>
          <w:b/>
          <w:sz w:val="20"/>
          <w:szCs w:val="20"/>
        </w:rPr>
      </w:pPr>
      <w:ins w:id="91" w:author="Grant Hausler" w:date="2020-10-20T09:16:00Z">
        <w:r>
          <w:rPr>
            <w:rFonts w:ascii="Times New Roman" w:eastAsia="Times New Roman" w:hAnsi="Times New Roman" w:cs="Times New Roman"/>
            <w:b/>
            <w:sz w:val="20"/>
            <w:szCs w:val="20"/>
          </w:rPr>
          <w:t>HAL</w:t>
        </w:r>
        <w:r>
          <w:rPr>
            <w:rFonts w:ascii="Times New Roman" w:eastAsia="Times New Roman" w:hAnsi="Times New Roman" w:cs="Times New Roman"/>
            <w:b/>
            <w:sz w:val="20"/>
            <w:szCs w:val="20"/>
          </w:rPr>
          <w:tab/>
          <w:t>Horizontal Alert Limit</w:t>
        </w:r>
      </w:ins>
    </w:p>
    <w:p w14:paraId="039D033E" w14:textId="28D782F3" w:rsidR="00B21E0D" w:rsidRDefault="00B21E0D" w:rsidP="00B21E0D">
      <w:pPr>
        <w:jc w:val="both"/>
        <w:rPr>
          <w:ins w:id="92" w:author="Grant Hausler" w:date="2020-10-20T09:17:00Z"/>
          <w:rFonts w:ascii="Times New Roman" w:eastAsia="Times New Roman" w:hAnsi="Times New Roman" w:cs="Times New Roman"/>
          <w:b/>
          <w:sz w:val="20"/>
          <w:szCs w:val="20"/>
        </w:rPr>
      </w:pPr>
      <w:ins w:id="93" w:author="Grant Hausler" w:date="2020-10-20T09:18:00Z">
        <w:r>
          <w:rPr>
            <w:rFonts w:ascii="Times New Roman" w:eastAsia="Times New Roman" w:hAnsi="Times New Roman" w:cs="Times New Roman"/>
            <w:b/>
            <w:sz w:val="20"/>
            <w:szCs w:val="20"/>
          </w:rPr>
          <w:t>HMI</w:t>
        </w:r>
        <w:r>
          <w:rPr>
            <w:rFonts w:ascii="Times New Roman" w:eastAsia="Times New Roman" w:hAnsi="Times New Roman" w:cs="Times New Roman"/>
            <w:b/>
            <w:sz w:val="20"/>
            <w:szCs w:val="20"/>
          </w:rPr>
          <w:tab/>
          <w:t>Hazardously Misleading Information</w:t>
        </w:r>
      </w:ins>
    </w:p>
    <w:p w14:paraId="5E639D63" w14:textId="6EC76803" w:rsidR="00B21E0D" w:rsidRDefault="00B21E0D" w:rsidP="00B21E0D">
      <w:pPr>
        <w:jc w:val="both"/>
        <w:rPr>
          <w:ins w:id="94" w:author="Grant Hausler" w:date="2020-10-20T09:18:00Z"/>
          <w:rFonts w:ascii="Times New Roman" w:eastAsia="Times New Roman" w:hAnsi="Times New Roman" w:cs="Times New Roman"/>
          <w:b/>
          <w:sz w:val="20"/>
          <w:szCs w:val="20"/>
        </w:rPr>
      </w:pPr>
      <w:ins w:id="95" w:author="Grant Hausler" w:date="2020-10-20T09:17:00Z">
        <w:r>
          <w:rPr>
            <w:rFonts w:ascii="Times New Roman" w:eastAsia="Times New Roman" w:hAnsi="Times New Roman" w:cs="Times New Roman"/>
            <w:b/>
            <w:sz w:val="20"/>
            <w:szCs w:val="20"/>
          </w:rPr>
          <w:t>HPL</w:t>
        </w:r>
        <w:r>
          <w:rPr>
            <w:rFonts w:ascii="Times New Roman" w:eastAsia="Times New Roman" w:hAnsi="Times New Roman" w:cs="Times New Roman"/>
            <w:b/>
            <w:sz w:val="20"/>
            <w:szCs w:val="20"/>
          </w:rPr>
          <w:tab/>
          <w:t>Horizontal Protection Level</w:t>
        </w:r>
      </w:ins>
    </w:p>
    <w:p w14:paraId="72EE1CB8" w14:textId="417033FB" w:rsidR="00B21E0D" w:rsidRDefault="00B21E0D" w:rsidP="00B21E0D">
      <w:pPr>
        <w:jc w:val="both"/>
        <w:rPr>
          <w:ins w:id="96" w:author="Grant Hausler" w:date="2020-10-20T09:17:00Z"/>
          <w:rFonts w:ascii="Times New Roman" w:eastAsia="Times New Roman" w:hAnsi="Times New Roman" w:cs="Times New Roman"/>
          <w:b/>
          <w:sz w:val="20"/>
          <w:szCs w:val="20"/>
        </w:rPr>
      </w:pPr>
      <w:ins w:id="97" w:author="Grant Hausler" w:date="2020-10-20T09:18:00Z">
        <w:r>
          <w:rPr>
            <w:rFonts w:ascii="Times New Roman" w:eastAsia="Times New Roman" w:hAnsi="Times New Roman" w:cs="Times New Roman"/>
            <w:b/>
            <w:sz w:val="20"/>
            <w:szCs w:val="20"/>
          </w:rPr>
          <w:t>MI</w:t>
        </w:r>
        <w:r>
          <w:rPr>
            <w:rFonts w:ascii="Times New Roman" w:eastAsia="Times New Roman" w:hAnsi="Times New Roman" w:cs="Times New Roman"/>
            <w:b/>
            <w:sz w:val="20"/>
            <w:szCs w:val="20"/>
          </w:rPr>
          <w:tab/>
          <w:t>Misleading Information</w:t>
        </w:r>
      </w:ins>
    </w:p>
    <w:p w14:paraId="1C550D1D" w14:textId="77777777" w:rsidR="00B21E0D" w:rsidRDefault="00B21E0D" w:rsidP="00B21E0D">
      <w:pPr>
        <w:jc w:val="both"/>
        <w:rPr>
          <w:ins w:id="98" w:author="Grant Hausler" w:date="2020-10-20T09:17:00Z"/>
          <w:rFonts w:ascii="Times New Roman" w:eastAsia="Times New Roman" w:hAnsi="Times New Roman" w:cs="Times New Roman"/>
          <w:b/>
          <w:sz w:val="20"/>
          <w:szCs w:val="20"/>
        </w:rPr>
      </w:pPr>
      <w:ins w:id="99" w:author="Grant Hausler" w:date="2020-10-20T09:17:00Z">
        <w:r>
          <w:rPr>
            <w:rFonts w:ascii="Times New Roman" w:eastAsia="Times New Roman" w:hAnsi="Times New Roman" w:cs="Times New Roman"/>
            <w:b/>
            <w:sz w:val="20"/>
            <w:szCs w:val="20"/>
          </w:rPr>
          <w:t>PL</w:t>
        </w:r>
        <w:r>
          <w:rPr>
            <w:rFonts w:ascii="Times New Roman" w:eastAsia="Times New Roman" w:hAnsi="Times New Roman" w:cs="Times New Roman"/>
            <w:b/>
            <w:sz w:val="20"/>
            <w:szCs w:val="20"/>
          </w:rPr>
          <w:tab/>
          <w:t>Protection Level</w:t>
        </w:r>
      </w:ins>
    </w:p>
    <w:p w14:paraId="05E4D2CD" w14:textId="3677BDF7" w:rsidR="00B21E0D" w:rsidRDefault="00B21E0D" w:rsidP="00B21E0D">
      <w:pPr>
        <w:jc w:val="both"/>
        <w:rPr>
          <w:ins w:id="100" w:author="Grant Hausler" w:date="2020-10-20T09:18:00Z"/>
          <w:rFonts w:ascii="Times New Roman" w:eastAsia="Times New Roman" w:hAnsi="Times New Roman" w:cs="Times New Roman"/>
          <w:bCs/>
          <w:sz w:val="20"/>
          <w:szCs w:val="20"/>
        </w:rPr>
      </w:pPr>
      <w:ins w:id="101" w:author="Grant Hausler" w:date="2020-10-20T09:17:00Z">
        <w:r>
          <w:rPr>
            <w:rFonts w:ascii="Times New Roman" w:eastAsia="Times New Roman" w:hAnsi="Times New Roman" w:cs="Times New Roman"/>
            <w:b/>
            <w:sz w:val="20"/>
            <w:szCs w:val="20"/>
          </w:rPr>
          <w:t>TIR</w:t>
        </w:r>
        <w:r>
          <w:rPr>
            <w:rFonts w:ascii="Times New Roman" w:eastAsia="Times New Roman" w:hAnsi="Times New Roman" w:cs="Times New Roman"/>
            <w:b/>
            <w:sz w:val="20"/>
            <w:szCs w:val="20"/>
          </w:rPr>
          <w:tab/>
          <w:t>Target Integrity Risk</w:t>
        </w:r>
        <w:r>
          <w:rPr>
            <w:rFonts w:ascii="Times New Roman" w:eastAsia="Times New Roman" w:hAnsi="Times New Roman" w:cs="Times New Roman"/>
            <w:bCs/>
            <w:sz w:val="20"/>
            <w:szCs w:val="20"/>
          </w:rPr>
          <w:t xml:space="preserve"> </w:t>
        </w:r>
      </w:ins>
    </w:p>
    <w:p w14:paraId="2ABF8F1D" w14:textId="06C08F71" w:rsidR="00B21E0D" w:rsidRPr="00B21E0D" w:rsidRDefault="00B21E0D" w:rsidP="00B21E0D">
      <w:pPr>
        <w:jc w:val="both"/>
        <w:rPr>
          <w:ins w:id="102" w:author="Grant Hausler" w:date="2020-10-20T09:17:00Z"/>
          <w:rFonts w:ascii="Times New Roman" w:eastAsia="Times New Roman" w:hAnsi="Times New Roman" w:cs="Times New Roman"/>
          <w:b/>
          <w:sz w:val="20"/>
          <w:szCs w:val="20"/>
        </w:rPr>
      </w:pPr>
      <w:ins w:id="103" w:author="Grant Hausler" w:date="2020-10-20T09:18:00Z">
        <w:r>
          <w:rPr>
            <w:rFonts w:ascii="Times New Roman" w:eastAsia="Times New Roman" w:hAnsi="Times New Roman" w:cs="Times New Roman"/>
            <w:b/>
            <w:sz w:val="20"/>
            <w:szCs w:val="20"/>
          </w:rPr>
          <w:t>TTA</w:t>
        </w:r>
        <w:r>
          <w:rPr>
            <w:rFonts w:ascii="Times New Roman" w:eastAsia="Times New Roman" w:hAnsi="Times New Roman" w:cs="Times New Roman"/>
            <w:b/>
            <w:sz w:val="20"/>
            <w:szCs w:val="20"/>
          </w:rPr>
          <w:tab/>
          <w:t>Time-to-Alert</w:t>
        </w:r>
      </w:ins>
    </w:p>
    <w:p w14:paraId="336FCDEA" w14:textId="06DBC65C" w:rsidR="00B21E0D" w:rsidRDefault="00B21E0D" w:rsidP="00B21E0D">
      <w:pPr>
        <w:jc w:val="both"/>
        <w:rPr>
          <w:ins w:id="104" w:author="Grant Hausler" w:date="2020-10-20T09:17:00Z"/>
          <w:rFonts w:ascii="Times New Roman" w:eastAsia="Times New Roman" w:hAnsi="Times New Roman" w:cs="Times New Roman"/>
          <w:b/>
          <w:sz w:val="20"/>
          <w:szCs w:val="20"/>
        </w:rPr>
      </w:pPr>
      <w:ins w:id="105" w:author="Grant Hausler" w:date="2020-10-20T09:16:00Z">
        <w:r>
          <w:rPr>
            <w:rFonts w:ascii="Times New Roman" w:eastAsia="Times New Roman" w:hAnsi="Times New Roman" w:cs="Times New Roman"/>
            <w:b/>
            <w:sz w:val="20"/>
            <w:szCs w:val="20"/>
          </w:rPr>
          <w:t>VAL</w:t>
        </w:r>
        <w:r>
          <w:rPr>
            <w:rFonts w:ascii="Times New Roman" w:eastAsia="Times New Roman" w:hAnsi="Times New Roman" w:cs="Times New Roman"/>
            <w:b/>
            <w:sz w:val="20"/>
            <w:szCs w:val="20"/>
          </w:rPr>
          <w:tab/>
          <w:t>Vertical Alert Limit</w:t>
        </w:r>
      </w:ins>
    </w:p>
    <w:p w14:paraId="38557563" w14:textId="4E44966F" w:rsidR="00B21E0D" w:rsidRDefault="00B21E0D" w:rsidP="00B21E0D">
      <w:pPr>
        <w:jc w:val="both"/>
        <w:rPr>
          <w:ins w:id="106" w:author="Grant Hausler" w:date="2020-10-20T09:16:00Z"/>
          <w:rFonts w:ascii="Times New Roman" w:eastAsia="Times New Roman" w:hAnsi="Times New Roman" w:cs="Times New Roman"/>
          <w:b/>
          <w:sz w:val="20"/>
          <w:szCs w:val="20"/>
        </w:rPr>
      </w:pPr>
      <w:ins w:id="107" w:author="Grant Hausler" w:date="2020-10-20T09:17:00Z">
        <w:r>
          <w:rPr>
            <w:rFonts w:ascii="Times New Roman" w:eastAsia="Times New Roman" w:hAnsi="Times New Roman" w:cs="Times New Roman"/>
            <w:b/>
            <w:sz w:val="20"/>
            <w:szCs w:val="20"/>
          </w:rPr>
          <w:t>VPL</w:t>
        </w:r>
        <w:r>
          <w:rPr>
            <w:rFonts w:ascii="Times New Roman" w:eastAsia="Times New Roman" w:hAnsi="Times New Roman" w:cs="Times New Roman"/>
            <w:b/>
            <w:sz w:val="20"/>
            <w:szCs w:val="20"/>
          </w:rPr>
          <w:tab/>
          <w:t>Vertical Protection Level</w:t>
        </w:r>
      </w:ins>
    </w:p>
    <w:p w14:paraId="211158AE" w14:textId="5E6D6DF6" w:rsidR="00B21E0D" w:rsidRDefault="00B21E0D" w:rsidP="004108B3">
      <w:pPr>
        <w:spacing w:after="0"/>
        <w:jc w:val="both"/>
        <w:rPr>
          <w:rFonts w:ascii="Times New Roman" w:hAnsi="Times New Roman" w:cs="Times New Roman"/>
        </w:rPr>
      </w:pPr>
    </w:p>
    <w:p w14:paraId="07B1FCE3" w14:textId="4E987B56" w:rsidR="00EE45E4" w:rsidRPr="00C9346B" w:rsidRDefault="0094314E" w:rsidP="00A8388C">
      <w:pPr>
        <w:spacing w:after="0"/>
        <w:jc w:val="both"/>
        <w:rPr>
          <w:rFonts w:ascii="Times New Roman" w:hAnsi="Times New Roman" w:cs="Times New Roman"/>
          <w:sz w:val="24"/>
          <w:szCs w:val="24"/>
        </w:rPr>
      </w:pPr>
      <w:r w:rsidRPr="00C9346B">
        <w:rPr>
          <w:rFonts w:ascii="Times New Roman" w:hAnsi="Times New Roman" w:cs="Times New Roman"/>
          <w:sz w:val="24"/>
          <w:szCs w:val="24"/>
        </w:rPr>
        <w:t>-----------------------------------------</w:t>
      </w:r>
      <w:r w:rsidR="00C9346B">
        <w:rPr>
          <w:rFonts w:ascii="Times New Roman" w:hAnsi="Times New Roman" w:cs="Times New Roman"/>
          <w:sz w:val="24"/>
          <w:szCs w:val="24"/>
        </w:rPr>
        <w:t>-</w:t>
      </w:r>
      <w:r w:rsidRPr="00C9346B">
        <w:rPr>
          <w:rFonts w:ascii="Times New Roman" w:hAnsi="Times New Roman" w:cs="Times New Roman"/>
          <w:sz w:val="24"/>
          <w:szCs w:val="24"/>
        </w:rPr>
        <w:t>--- End Text Proposal --</w:t>
      </w:r>
      <w:r w:rsidR="00C9346B">
        <w:rPr>
          <w:rFonts w:ascii="Times New Roman" w:hAnsi="Times New Roman" w:cs="Times New Roman"/>
          <w:sz w:val="24"/>
          <w:szCs w:val="24"/>
        </w:rPr>
        <w:t>-</w:t>
      </w:r>
      <w:r w:rsidRPr="00C9346B">
        <w:rPr>
          <w:rFonts w:ascii="Times New Roman" w:hAnsi="Times New Roman" w:cs="Times New Roman"/>
          <w:sz w:val="24"/>
          <w:szCs w:val="24"/>
        </w:rPr>
        <w:t>-----------------------------------------</w:t>
      </w:r>
    </w:p>
    <w:p w14:paraId="24CBC91F" w14:textId="38EF6827" w:rsidR="0094314E" w:rsidRDefault="0094314E" w:rsidP="00A8388C">
      <w:pPr>
        <w:spacing w:after="0"/>
        <w:jc w:val="both"/>
        <w:rPr>
          <w:rFonts w:ascii="Times New Roman" w:hAnsi="Times New Roman" w:cs="Times New Roman"/>
          <w:b/>
          <w:bCs/>
          <w:sz w:val="24"/>
          <w:szCs w:val="24"/>
        </w:rPr>
      </w:pPr>
    </w:p>
    <w:p w14:paraId="3465157E" w14:textId="77777777" w:rsidR="00886724" w:rsidRDefault="0088672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37B7B5B" w14:textId="14AFB951" w:rsidR="0094314E" w:rsidRPr="00C9346B" w:rsidRDefault="0094314E" w:rsidP="00A8388C">
      <w:pPr>
        <w:spacing w:after="0"/>
        <w:jc w:val="both"/>
        <w:rPr>
          <w:rFonts w:ascii="Times New Roman" w:hAnsi="Times New Roman" w:cs="Times New Roman"/>
          <w:sz w:val="24"/>
          <w:szCs w:val="24"/>
        </w:rPr>
      </w:pPr>
      <w:r w:rsidRPr="00C9346B">
        <w:rPr>
          <w:rFonts w:ascii="Times New Roman" w:hAnsi="Times New Roman" w:cs="Times New Roman"/>
          <w:sz w:val="24"/>
          <w:szCs w:val="24"/>
        </w:rPr>
        <w:lastRenderedPageBreak/>
        <w:t>-----------------------------------</w:t>
      </w:r>
      <w:r w:rsidR="00C9346B">
        <w:rPr>
          <w:rFonts w:ascii="Times New Roman" w:hAnsi="Times New Roman" w:cs="Times New Roman"/>
          <w:sz w:val="24"/>
          <w:szCs w:val="24"/>
        </w:rPr>
        <w:t>-</w:t>
      </w:r>
      <w:r w:rsidRPr="00C9346B">
        <w:rPr>
          <w:rFonts w:ascii="Times New Roman" w:hAnsi="Times New Roman" w:cs="Times New Roman"/>
          <w:sz w:val="24"/>
          <w:szCs w:val="24"/>
        </w:rPr>
        <w:t>--------- Start Text Proposal ---</w:t>
      </w:r>
      <w:r w:rsidR="00C9346B">
        <w:rPr>
          <w:rFonts w:ascii="Times New Roman" w:hAnsi="Times New Roman" w:cs="Times New Roman"/>
          <w:sz w:val="24"/>
          <w:szCs w:val="24"/>
        </w:rPr>
        <w:t>-</w:t>
      </w:r>
      <w:r w:rsidRPr="00C9346B">
        <w:rPr>
          <w:rFonts w:ascii="Times New Roman" w:hAnsi="Times New Roman" w:cs="Times New Roman"/>
          <w:sz w:val="24"/>
          <w:szCs w:val="24"/>
        </w:rPr>
        <w:t>---------------------------------------</w:t>
      </w:r>
    </w:p>
    <w:p w14:paraId="179DF636" w14:textId="77777777" w:rsidR="0094314E" w:rsidRPr="0094314E" w:rsidRDefault="0094314E" w:rsidP="0094314E">
      <w:pPr>
        <w:keepNext/>
        <w:keepLines/>
        <w:pBdr>
          <w:top w:val="single" w:sz="12" w:space="3" w:color="auto"/>
        </w:pBdr>
        <w:spacing w:before="240" w:after="180" w:line="240" w:lineRule="auto"/>
        <w:ind w:left="1134" w:hanging="1134"/>
        <w:outlineLvl w:val="0"/>
        <w:rPr>
          <w:rFonts w:ascii="Arial" w:eastAsia="Times New Roman" w:hAnsi="Arial" w:cs="Times New Roman"/>
          <w:sz w:val="36"/>
          <w:szCs w:val="20"/>
          <w:lang w:val="en-US"/>
        </w:rPr>
      </w:pPr>
      <w:bookmarkStart w:id="108" w:name="_Toc30150222"/>
      <w:bookmarkStart w:id="109" w:name="_Toc43381264"/>
      <w:r w:rsidRPr="0094314E">
        <w:rPr>
          <w:rFonts w:ascii="Arial" w:eastAsia="Times New Roman" w:hAnsi="Arial" w:cs="Times New Roman"/>
          <w:sz w:val="36"/>
          <w:szCs w:val="20"/>
          <w:lang w:val="en-US"/>
        </w:rPr>
        <w:t>9</w:t>
      </w:r>
      <w:r w:rsidRPr="0094314E">
        <w:rPr>
          <w:rFonts w:ascii="Arial" w:eastAsia="Times New Roman" w:hAnsi="Arial" w:cs="Times New Roman"/>
          <w:sz w:val="36"/>
          <w:szCs w:val="20"/>
          <w:lang w:val="en-US"/>
        </w:rPr>
        <w:tab/>
        <w:t>Positioning integrity and reliability</w:t>
      </w:r>
      <w:bookmarkEnd w:id="108"/>
      <w:bookmarkEnd w:id="109"/>
      <w:r w:rsidRPr="0094314E">
        <w:rPr>
          <w:rFonts w:ascii="Arial" w:eastAsia="Times New Roman" w:hAnsi="Arial" w:cs="Times New Roman"/>
          <w:sz w:val="36"/>
          <w:szCs w:val="20"/>
          <w:lang w:val="en-US"/>
        </w:rPr>
        <w:t xml:space="preserve"> </w:t>
      </w:r>
    </w:p>
    <w:p w14:paraId="2B4B44A3" w14:textId="77777777" w:rsidR="0094314E" w:rsidRPr="0094314E" w:rsidRDefault="0094314E" w:rsidP="0094314E">
      <w:pPr>
        <w:spacing w:before="180" w:after="180" w:line="240" w:lineRule="auto"/>
        <w:ind w:left="1134" w:hanging="1134"/>
        <w:jc w:val="both"/>
        <w:outlineLvl w:val="1"/>
        <w:rPr>
          <w:rFonts w:ascii="Arial" w:eastAsia="Times New Roman" w:hAnsi="Arial" w:cs="Arial"/>
          <w:sz w:val="32"/>
          <w:szCs w:val="20"/>
          <w:lang w:val="en-GB"/>
        </w:rPr>
      </w:pPr>
      <w:r w:rsidRPr="0094314E">
        <w:rPr>
          <w:rFonts w:ascii="Arial" w:eastAsia="Times New Roman" w:hAnsi="Arial" w:cs="Arial"/>
          <w:sz w:val="32"/>
          <w:szCs w:val="20"/>
          <w:lang w:val="en-GB"/>
        </w:rPr>
        <w:t>9.1</w:t>
      </w:r>
      <w:r w:rsidRPr="0094314E">
        <w:rPr>
          <w:rFonts w:ascii="Arial" w:eastAsia="Times New Roman" w:hAnsi="Arial" w:cs="Arial"/>
          <w:sz w:val="32"/>
          <w:szCs w:val="20"/>
          <w:lang w:val="en-GB"/>
        </w:rPr>
        <w:tab/>
        <w:t>Integrity Overview – Background Information</w:t>
      </w:r>
    </w:p>
    <w:p w14:paraId="0194FAE8" w14:textId="77777777" w:rsidR="0094314E" w:rsidRPr="0094314E" w:rsidRDefault="0094314E" w:rsidP="0094314E">
      <w:pPr>
        <w:keepLines/>
        <w:spacing w:before="120" w:after="180" w:line="240" w:lineRule="auto"/>
        <w:ind w:left="1134" w:hanging="1134"/>
        <w:jc w:val="both"/>
        <w:outlineLvl w:val="2"/>
        <w:rPr>
          <w:rFonts w:ascii="Arial" w:eastAsia="Times New Roman" w:hAnsi="Arial" w:cs="Arial"/>
          <w:sz w:val="28"/>
          <w:szCs w:val="20"/>
          <w:lang w:val="en-GB"/>
        </w:rPr>
      </w:pPr>
      <w:r w:rsidRPr="0094314E">
        <w:rPr>
          <w:rFonts w:ascii="Arial" w:eastAsia="Times New Roman" w:hAnsi="Arial" w:cs="Arial"/>
          <w:sz w:val="28"/>
          <w:szCs w:val="20"/>
          <w:lang w:val="en-GB"/>
        </w:rPr>
        <w:t>9.1.1</w:t>
      </w:r>
      <w:r w:rsidRPr="0094314E">
        <w:rPr>
          <w:rFonts w:ascii="Arial" w:eastAsia="Times New Roman" w:hAnsi="Arial" w:cs="Arial"/>
          <w:sz w:val="28"/>
          <w:szCs w:val="20"/>
          <w:lang w:val="en-GB"/>
        </w:rPr>
        <w:tab/>
      </w:r>
      <w:r w:rsidRPr="0094314E">
        <w:rPr>
          <w:rFonts w:ascii="Arial" w:eastAsia="Times New Roman" w:hAnsi="Arial" w:cs="Arial"/>
          <w:sz w:val="28"/>
          <w:szCs w:val="20"/>
          <w:lang w:val="en-GB"/>
        </w:rPr>
        <w:tab/>
        <w:t>Integrity Concepts</w:t>
      </w:r>
    </w:p>
    <w:p w14:paraId="35317F81" w14:textId="3E24B9B7" w:rsidR="00000979" w:rsidRDefault="00000979" w:rsidP="0094314E">
      <w:pPr>
        <w:jc w:val="both"/>
        <w:rPr>
          <w:ins w:id="110" w:author="Grant Hausler" w:date="2020-10-20T10:52:00Z"/>
          <w:rFonts w:ascii="Times New Roman" w:eastAsia="Times New Roman" w:hAnsi="Times New Roman" w:cs="Times New Roman"/>
          <w:sz w:val="20"/>
          <w:szCs w:val="20"/>
        </w:rPr>
      </w:pPr>
      <w:ins w:id="111" w:author="Grant Hausler" w:date="2020-10-20T10:52:00Z">
        <w:r>
          <w:rPr>
            <w:rFonts w:ascii="Times New Roman" w:eastAsia="Times New Roman" w:hAnsi="Times New Roman" w:cs="Times New Roman"/>
            <w:sz w:val="20"/>
            <w:szCs w:val="20"/>
          </w:rPr>
          <w:t>Editor’s Note:</w:t>
        </w:r>
        <w:r>
          <w:rPr>
            <w:rFonts w:ascii="Times New Roman" w:eastAsia="Times New Roman" w:hAnsi="Times New Roman" w:cs="Times New Roman"/>
            <w:sz w:val="20"/>
            <w:szCs w:val="20"/>
          </w:rPr>
          <w:tab/>
          <w:t>Termi</w:t>
        </w:r>
      </w:ins>
      <w:ins w:id="112" w:author="Grant Hausler" w:date="2020-10-20T10:53:00Z">
        <w:r>
          <w:rPr>
            <w:rFonts w:ascii="Times New Roman" w:eastAsia="Times New Roman" w:hAnsi="Times New Roman" w:cs="Times New Roman"/>
            <w:sz w:val="20"/>
            <w:szCs w:val="20"/>
          </w:rPr>
          <w:t>nology and definitions relating to these concepts have been provided in Section 3.1.</w:t>
        </w:r>
      </w:ins>
    </w:p>
    <w:p w14:paraId="78E0C8C0" w14:textId="31AFA784" w:rsidR="0094314E" w:rsidRDefault="0094314E" w:rsidP="0094314E">
      <w:pPr>
        <w:jc w:val="both"/>
        <w:rPr>
          <w:ins w:id="113" w:author="Grant Hausler" w:date="2020-10-20T09:23:00Z"/>
          <w:rFonts w:ascii="Times New Roman" w:eastAsia="Times New Roman" w:hAnsi="Times New Roman" w:cs="Times New Roman"/>
          <w:sz w:val="20"/>
          <w:szCs w:val="20"/>
        </w:rPr>
      </w:pPr>
      <w:ins w:id="114" w:author="Grant Hausler" w:date="2020-10-20T09:23:00Z">
        <w:r>
          <w:rPr>
            <w:rFonts w:ascii="Times New Roman" w:eastAsia="Times New Roman" w:hAnsi="Times New Roman" w:cs="Times New Roman"/>
            <w:sz w:val="20"/>
            <w:szCs w:val="20"/>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115" w:author="Grant Hausler" w:date="2020-10-21T08:51:00Z">
        <w:r w:rsidR="009B7706">
          <w:rPr>
            <w:rFonts w:ascii="Times New Roman" w:eastAsia="Times New Roman" w:hAnsi="Times New Roman" w:cs="Times New Roman"/>
            <w:sz w:val="20"/>
            <w:szCs w:val="20"/>
          </w:rPr>
          <w:t>adapted from</w:t>
        </w:r>
      </w:ins>
      <w:ins w:id="116" w:author="Grant Hausler" w:date="2020-10-20T09:23:00Z">
        <w:r>
          <w:rPr>
            <w:rFonts w:ascii="Times New Roman" w:eastAsia="Times New Roman" w:hAnsi="Times New Roman" w:cs="Times New Roman"/>
            <w:sz w:val="20"/>
            <w:szCs w:val="20"/>
          </w:rPr>
          <w:t xml:space="preserve"> T</w:t>
        </w:r>
      </w:ins>
      <w:ins w:id="117" w:author="Grant Hausler" w:date="2020-10-20T09:25:00Z">
        <w:r>
          <w:rPr>
            <w:rFonts w:ascii="Times New Roman" w:eastAsia="Times New Roman" w:hAnsi="Times New Roman" w:cs="Times New Roman"/>
            <w:sz w:val="20"/>
            <w:szCs w:val="20"/>
          </w:rPr>
          <w:t>R</w:t>
        </w:r>
      </w:ins>
      <w:ins w:id="118" w:author="Grant Hausler" w:date="2020-10-20T09:23:00Z">
        <w:r>
          <w:rPr>
            <w:rFonts w:ascii="Times New Roman" w:eastAsia="Times New Roman" w:hAnsi="Times New Roman" w:cs="Times New Roman"/>
            <w:sz w:val="20"/>
            <w:szCs w:val="20"/>
          </w:rPr>
          <w:t xml:space="preserve"> 22.872 as follows:</w:t>
        </w:r>
      </w:ins>
    </w:p>
    <w:p w14:paraId="62826542" w14:textId="78A24ADE" w:rsidR="0094314E" w:rsidRDefault="0094314E" w:rsidP="0094314E">
      <w:pPr>
        <w:jc w:val="both"/>
        <w:rPr>
          <w:ins w:id="119" w:author="Grant Hausler" w:date="2020-10-20T09:23:00Z"/>
          <w:rFonts w:ascii="Times New Roman" w:eastAsia="Times New Roman" w:hAnsi="Times New Roman" w:cs="Times New Roman"/>
          <w:iCs/>
          <w:sz w:val="20"/>
          <w:szCs w:val="20"/>
        </w:rPr>
      </w:pPr>
      <w:ins w:id="120" w:author="Grant Hausler" w:date="2020-10-20T09:23: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A measure of the trust in the accuracy of the position-related data provided by the positioning system and the ability to provide timely and valid warnings to the UE and/or the </w:t>
        </w:r>
      </w:ins>
      <w:ins w:id="121" w:author="Grant Hausler" w:date="2020-10-20T09:25:00Z">
        <w:r>
          <w:rPr>
            <w:rFonts w:ascii="Times New Roman" w:eastAsia="Times New Roman" w:hAnsi="Times New Roman" w:cs="Times New Roman"/>
            <w:iCs/>
            <w:sz w:val="20"/>
            <w:szCs w:val="20"/>
          </w:rPr>
          <w:t>LCS client</w:t>
        </w:r>
      </w:ins>
      <w:ins w:id="122" w:author="Grant Hausler" w:date="2020-10-20T09:23:00Z">
        <w:r>
          <w:rPr>
            <w:rFonts w:ascii="Times New Roman" w:eastAsia="Times New Roman" w:hAnsi="Times New Roman" w:cs="Times New Roman"/>
            <w:iCs/>
            <w:sz w:val="20"/>
            <w:szCs w:val="20"/>
          </w:rPr>
          <w:t xml:space="preserve"> when the positioning system does not fulfill the condition for intended operation.</w:t>
        </w:r>
      </w:ins>
    </w:p>
    <w:p w14:paraId="3F738A64" w14:textId="524E1E74" w:rsidR="0094314E" w:rsidRDefault="0094314E" w:rsidP="0094314E">
      <w:pPr>
        <w:jc w:val="both"/>
        <w:rPr>
          <w:ins w:id="123" w:author="Grant Hausler" w:date="2020-10-20T09:23:00Z"/>
          <w:rFonts w:ascii="Times New Roman" w:eastAsia="Times New Roman" w:hAnsi="Times New Roman" w:cs="Times New Roman"/>
          <w:sz w:val="20"/>
          <w:szCs w:val="20"/>
        </w:rPr>
      </w:pPr>
      <w:ins w:id="124" w:author="Grant Hausler" w:date="2020-10-20T09:23:00Z">
        <w:r>
          <w:rPr>
            <w:rFonts w:ascii="Times New Roman" w:eastAsia="Times New Roman" w:hAnsi="Times New Roman" w:cs="Times New Roman"/>
            <w:sz w:val="20"/>
            <w:szCs w:val="20"/>
          </w:rPr>
          <w:t>Various GNSS service providers already support integrity monitoring</w:t>
        </w:r>
      </w:ins>
      <w:ins w:id="125" w:author="Grant Hausler" w:date="2020-10-20T09:26:00Z">
        <w:r>
          <w:rPr>
            <w:rStyle w:val="FootnoteReference"/>
            <w:rFonts w:ascii="Times New Roman" w:eastAsia="Times New Roman" w:hAnsi="Times New Roman" w:cs="Times New Roman"/>
            <w:sz w:val="20"/>
            <w:szCs w:val="20"/>
          </w:rPr>
          <w:footnoteReference w:id="1"/>
        </w:r>
      </w:ins>
      <w:ins w:id="127" w:author="Grant Hausler" w:date="2020-10-20T09:23:00Z">
        <w:r>
          <w:rPr>
            <w:rFonts w:ascii="Times New Roman" w:eastAsia="Times New Roman" w:hAnsi="Times New Roman" w:cs="Times New Roman"/>
            <w:sz w:val="20"/>
            <w:szCs w:val="20"/>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128" w:author="Grant Hausler" w:date="2020-10-20T09:26:00Z">
        <w:r>
          <w:rPr>
            <w:rFonts w:ascii="Times New Roman" w:eastAsia="Times New Roman" w:hAnsi="Times New Roman" w:cs="Times New Roman"/>
            <w:sz w:val="20"/>
            <w:szCs w:val="20"/>
          </w:rPr>
          <w:t>positioning system</w:t>
        </w:r>
      </w:ins>
      <w:ins w:id="129" w:author="Grant Hausler" w:date="2020-10-20T09:23:00Z">
        <w:r>
          <w:rPr>
            <w:rFonts w:ascii="Times New Roman" w:eastAsia="Times New Roman" w:hAnsi="Times New Roman" w:cs="Times New Roman"/>
            <w:sz w:val="20"/>
            <w:szCs w:val="20"/>
          </w:rPr>
          <w:t>.</w:t>
        </w:r>
      </w:ins>
    </w:p>
    <w:p w14:paraId="4E90EA01" w14:textId="77777777" w:rsidR="0094314E" w:rsidRDefault="0094314E" w:rsidP="0094314E">
      <w:pPr>
        <w:jc w:val="both"/>
        <w:rPr>
          <w:ins w:id="130" w:author="Grant Hausler" w:date="2020-10-20T09:23:00Z"/>
          <w:rFonts w:ascii="Times New Roman" w:eastAsia="Times New Roman" w:hAnsi="Times New Roman" w:cs="Times New Roman"/>
          <w:sz w:val="20"/>
          <w:szCs w:val="20"/>
        </w:rPr>
      </w:pPr>
    </w:p>
    <w:p w14:paraId="286E13BD" w14:textId="77777777" w:rsidR="0094314E" w:rsidRDefault="0094314E" w:rsidP="0094314E">
      <w:pPr>
        <w:keepLines/>
        <w:spacing w:before="120" w:after="180" w:line="240" w:lineRule="auto"/>
        <w:ind w:left="1134" w:hanging="1134"/>
        <w:jc w:val="both"/>
        <w:outlineLvl w:val="2"/>
        <w:rPr>
          <w:ins w:id="131" w:author="Grant Hausler" w:date="2020-10-20T09:23:00Z"/>
          <w:rFonts w:ascii="Arial" w:eastAsia="Times New Roman" w:hAnsi="Arial" w:cs="Arial"/>
          <w:sz w:val="24"/>
          <w:szCs w:val="18"/>
          <w:lang w:val="en-GB"/>
        </w:rPr>
      </w:pPr>
      <w:ins w:id="132" w:author="Grant Hausler" w:date="2020-10-20T09:23:00Z">
        <w:r>
          <w:rPr>
            <w:rFonts w:ascii="Arial" w:eastAsia="Times New Roman" w:hAnsi="Arial" w:cs="Arial"/>
            <w:sz w:val="24"/>
            <w:szCs w:val="18"/>
            <w:lang w:val="en-GB"/>
          </w:rPr>
          <w:t>9.1.1.1</w:t>
        </w:r>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21F7F84D" w14:textId="77777777" w:rsidR="0094314E" w:rsidRDefault="0094314E" w:rsidP="0094314E">
      <w:pPr>
        <w:jc w:val="both"/>
        <w:rPr>
          <w:ins w:id="133" w:author="Grant Hausler" w:date="2020-10-20T09:23:00Z"/>
          <w:rFonts w:ascii="Times New Roman" w:hAnsi="Times New Roman" w:cs="Times New Roman"/>
          <w:sz w:val="20"/>
          <w:szCs w:val="20"/>
        </w:rPr>
      </w:pPr>
      <w:ins w:id="134" w:author="Grant Hausler" w:date="2020-10-20T09:23:00Z">
        <w:r>
          <w:rPr>
            <w:rFonts w:ascii="Times New Roman" w:hAnsi="Times New Roman" w:cs="Times New Roman"/>
            <w:sz w:val="20"/>
            <w:szCs w:val="20"/>
          </w:rPr>
          <w:t xml:space="preserve">To understand the necessity of introducing the concept of integrity, it is important to understand how it differs from the more familiar concept of Accuracy. </w:t>
        </w:r>
      </w:ins>
    </w:p>
    <w:p w14:paraId="40FD761E" w14:textId="3ABA4D2B" w:rsidR="0094314E" w:rsidRDefault="0094314E" w:rsidP="0094314E">
      <w:pPr>
        <w:jc w:val="both"/>
        <w:rPr>
          <w:ins w:id="135" w:author="Grant Hausler" w:date="2020-10-20T09:23:00Z"/>
          <w:rFonts w:ascii="Times New Roman" w:hAnsi="Times New Roman" w:cs="Times New Roman"/>
          <w:sz w:val="20"/>
          <w:szCs w:val="20"/>
        </w:rPr>
      </w:pPr>
      <w:ins w:id="136" w:author="Grant Hausler" w:date="2020-10-20T09:23:00Z">
        <w:r>
          <w:rPr>
            <w:rFonts w:ascii="Times New Roman" w:hAnsi="Times New Roman" w:cs="Times New Roman"/>
            <w:sz w:val="20"/>
            <w:szCs w:val="20"/>
          </w:rPr>
          <w:t xml:space="preserve">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137" w:author="Grant Hausler" w:date="2020-10-21T08:52:00Z">
        <w:r w:rsidR="009B7706">
          <w:rPr>
            <w:rFonts w:ascii="Times New Roman" w:hAnsi="Times New Roman" w:cs="Times New Roman"/>
            <w:sz w:val="20"/>
            <w:szCs w:val="20"/>
          </w:rPr>
          <w:t>,</w:t>
        </w:r>
      </w:ins>
      <w:ins w:id="138" w:author="Grant Hausler" w:date="2020-10-20T09:23:00Z">
        <w:r>
          <w:rPr>
            <w:rFonts w:ascii="Times New Roman" w:hAnsi="Times New Roman" w:cs="Times New Roman"/>
            <w:sz w:val="20"/>
            <w:szCs w:val="20"/>
          </w:rPr>
          <w:t xml:space="preserve"> and local receiver effects such as high measurement noise or multipath. </w:t>
        </w:r>
      </w:ins>
    </w:p>
    <w:p w14:paraId="56A93610" w14:textId="79C551C1" w:rsidR="0094314E" w:rsidRDefault="0094314E" w:rsidP="0094314E">
      <w:pPr>
        <w:jc w:val="both"/>
        <w:rPr>
          <w:ins w:id="139" w:author="Grant Hausler" w:date="2020-10-20T09:23:00Z"/>
          <w:rFonts w:ascii="Times New Roman" w:hAnsi="Times New Roman" w:cs="Times New Roman"/>
          <w:sz w:val="20"/>
          <w:szCs w:val="20"/>
        </w:rPr>
      </w:pPr>
      <w:ins w:id="140" w:author="Grant Hausler" w:date="2020-10-20T09:29:00Z">
        <w:r w:rsidRPr="005B5D9F">
          <w:rPr>
            <w:rFonts w:ascii="Times New Roman" w:hAnsi="Times New Roman" w:cs="Times New Roman"/>
            <w:color w:val="FF0000"/>
            <w:sz w:val="20"/>
            <w:szCs w:val="20"/>
            <w:lang w:val="en-US" w:eastAsia="zh-CN"/>
          </w:rPr>
          <w:t>Each time a position is provided</w:t>
        </w:r>
      </w:ins>
      <w:ins w:id="141" w:author="Grant Hausler" w:date="2020-10-20T09:30:00Z">
        <w:r>
          <w:rPr>
            <w:rFonts w:ascii="Times New Roman" w:hAnsi="Times New Roman" w:cs="Times New Roman"/>
            <w:color w:val="FF0000"/>
            <w:sz w:val="20"/>
            <w:szCs w:val="20"/>
            <w:lang w:val="en-US" w:eastAsia="zh-CN"/>
          </w:rPr>
          <w:t>, integrity</w:t>
        </w:r>
      </w:ins>
      <w:ins w:id="142" w:author="Grant Hausler" w:date="2020-10-20T09:32:00Z">
        <w:r w:rsidR="00BF4D15">
          <w:rPr>
            <w:rFonts w:ascii="Times New Roman" w:hAnsi="Times New Roman" w:cs="Times New Roman"/>
            <w:color w:val="FF0000"/>
            <w:sz w:val="20"/>
            <w:szCs w:val="20"/>
            <w:lang w:val="en-US" w:eastAsia="zh-CN"/>
          </w:rPr>
          <w:t xml:space="preserve"> can be used to</w:t>
        </w:r>
      </w:ins>
      <w:ins w:id="143" w:author="Grant Hausler" w:date="2020-10-20T09:29:00Z">
        <w:r w:rsidRPr="005B5D9F">
          <w:rPr>
            <w:rFonts w:ascii="Times New Roman" w:hAnsi="Times New Roman" w:cs="Times New Roman"/>
            <w:color w:val="FF0000"/>
            <w:sz w:val="20"/>
            <w:szCs w:val="20"/>
          </w:rPr>
          <w:t xml:space="preserve"> </w:t>
        </w:r>
      </w:ins>
      <w:ins w:id="144" w:author="Grant Hausler" w:date="2020-10-20T09:31:00Z">
        <w:r w:rsidR="00BF4D15">
          <w:rPr>
            <w:rFonts w:ascii="Times New Roman" w:hAnsi="Times New Roman" w:cs="Times New Roman"/>
            <w:color w:val="FF0000"/>
            <w:sz w:val="20"/>
            <w:szCs w:val="20"/>
          </w:rPr>
          <w:t>quantif</w:t>
        </w:r>
      </w:ins>
      <w:ins w:id="145" w:author="Grant Hausler" w:date="2020-10-20T09:32:00Z">
        <w:r w:rsidR="00BF4D15">
          <w:rPr>
            <w:rFonts w:ascii="Times New Roman" w:hAnsi="Times New Roman" w:cs="Times New Roman"/>
            <w:color w:val="FF0000"/>
            <w:sz w:val="20"/>
            <w:szCs w:val="20"/>
          </w:rPr>
          <w:t>y</w:t>
        </w:r>
      </w:ins>
      <w:ins w:id="146" w:author="Grant Hausler" w:date="2020-10-20T09:29:00Z">
        <w:r w:rsidRPr="005B5D9F">
          <w:rPr>
            <w:rFonts w:ascii="Times New Roman" w:hAnsi="Times New Roman" w:cs="Times New Roman"/>
            <w:color w:val="FF0000"/>
            <w:sz w:val="20"/>
            <w:szCs w:val="20"/>
          </w:rPr>
          <w:t xml:space="preserve"> the trust on the provided position</w:t>
        </w:r>
      </w:ins>
      <w:ins w:id="147" w:author="Grant Hausler" w:date="2020-10-20T09:32:00Z">
        <w:r w:rsidR="00BF4D15">
          <w:rPr>
            <w:rFonts w:ascii="Times New Roman" w:hAnsi="Times New Roman" w:cs="Times New Roman"/>
            <w:color w:val="FF0000"/>
            <w:sz w:val="20"/>
            <w:szCs w:val="20"/>
          </w:rPr>
          <w:t>. I</w:t>
        </w:r>
      </w:ins>
      <w:ins w:id="148" w:author="Grant Hausler" w:date="2020-10-20T09:29:00Z">
        <w:r>
          <w:rPr>
            <w:rFonts w:ascii="Times New Roman" w:hAnsi="Times New Roman" w:cs="Times New Roman"/>
            <w:sz w:val="20"/>
            <w:szCs w:val="20"/>
          </w:rPr>
          <w:t xml:space="preserve">ntegrity </w:t>
        </w:r>
        <w:r w:rsidRPr="00BF1E4B">
          <w:rPr>
            <w:rFonts w:ascii="Times New Roman" w:hAnsi="Times New Roman" w:cs="Times New Roman"/>
            <w:sz w:val="20"/>
            <w:szCs w:val="20"/>
          </w:rPr>
          <w:t xml:space="preserve">is </w:t>
        </w:r>
      </w:ins>
      <w:ins w:id="149" w:author="Grant Hausler" w:date="2020-10-20T09:32:00Z">
        <w:r w:rsidR="00BF4D15">
          <w:rPr>
            <w:rFonts w:ascii="Times New Roman" w:hAnsi="Times New Roman" w:cs="Times New Roman"/>
            <w:sz w:val="20"/>
            <w:szCs w:val="20"/>
          </w:rPr>
          <w:t xml:space="preserve">therefore </w:t>
        </w:r>
      </w:ins>
      <w:ins w:id="150" w:author="Grant Hausler" w:date="2020-10-20T09:29:00Z">
        <w:r w:rsidRPr="00BF1E4B">
          <w:rPr>
            <w:rFonts w:ascii="Times New Roman" w:hAnsi="Times New Roman" w:cs="Times New Roman"/>
            <w:sz w:val="20"/>
            <w:szCs w:val="20"/>
          </w:rPr>
          <w:t>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w:t>
        </w:r>
        <w:r w:rsidRPr="005B5D9F">
          <w:rPr>
            <w:rFonts w:ascii="Times New Roman" w:hAnsi="Times New Roman" w:cs="Times New Roman"/>
            <w:color w:val="FF0000"/>
            <w:sz w:val="20"/>
            <w:szCs w:val="20"/>
          </w:rPr>
          <w:t xml:space="preserve">and this can be done </w:t>
        </w:r>
        <w:r w:rsidRPr="00BF1E4B">
          <w:rPr>
            <w:rFonts w:ascii="Times New Roman" w:hAnsi="Times New Roman" w:cs="Times New Roman"/>
            <w:sz w:val="20"/>
            <w:szCs w:val="20"/>
          </w:rPr>
          <w:t>to a much higher confidence</w:t>
        </w:r>
        <w:r>
          <w:rPr>
            <w:rFonts w:ascii="Times New Roman" w:hAnsi="Times New Roman" w:cs="Times New Roman"/>
            <w:sz w:val="20"/>
            <w:szCs w:val="20"/>
          </w:rPr>
          <w:t xml:space="preserve">. </w:t>
        </w:r>
      </w:ins>
      <w:ins w:id="151" w:author="Grant Hausler" w:date="2020-10-20T09:23:00Z">
        <w:r>
          <w:rPr>
            <w:rFonts w:ascii="Times New Roman" w:hAnsi="Times New Roman" w:cs="Times New Roman"/>
            <w:sz w:val="20"/>
            <w:szCs w:val="20"/>
          </w:rPr>
          <w:t>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 xml:space="preserve">/hr translates to a 99.99999% probability that no hazardously misleading outputs occurred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hour of operation. The TIR sets the target for determining which feared events need to be monitored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meet the specified Alert Limit (AL) at this level of probability. A lower TIR introduces a wider range of threats (i.e. feared events) that need 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ins>
    </w:p>
    <w:p w14:paraId="348BE37F" w14:textId="77777777" w:rsidR="0094314E" w:rsidRDefault="0094314E" w:rsidP="0094314E">
      <w:pPr>
        <w:jc w:val="both"/>
        <w:rPr>
          <w:ins w:id="152" w:author="Grant Hausler" w:date="2020-10-20T09:23:00Z"/>
          <w:rFonts w:ascii="Times New Roman" w:eastAsia="Times New Roman" w:hAnsi="Times New Roman" w:cs="Times New Roman"/>
          <w:sz w:val="20"/>
          <w:szCs w:val="20"/>
        </w:rPr>
      </w:pPr>
    </w:p>
    <w:p w14:paraId="75A35740" w14:textId="77777777" w:rsidR="0094314E" w:rsidRDefault="0094314E" w:rsidP="0094314E">
      <w:pPr>
        <w:keepLines/>
        <w:spacing w:before="120" w:after="180" w:line="240" w:lineRule="auto"/>
        <w:ind w:left="1134" w:hanging="1134"/>
        <w:jc w:val="both"/>
        <w:outlineLvl w:val="2"/>
        <w:rPr>
          <w:ins w:id="153" w:author="Grant Hausler" w:date="2020-10-20T09:23:00Z"/>
          <w:rFonts w:ascii="Arial" w:eastAsia="Times New Roman" w:hAnsi="Arial" w:cs="Arial"/>
          <w:sz w:val="24"/>
          <w:szCs w:val="18"/>
          <w:lang w:val="en-GB"/>
        </w:rPr>
      </w:pPr>
      <w:ins w:id="154" w:author="Grant Hausler" w:date="2020-10-20T09:23:00Z">
        <w:r>
          <w:rPr>
            <w:rFonts w:ascii="Arial" w:eastAsia="Times New Roman" w:hAnsi="Arial" w:cs="Arial"/>
            <w:sz w:val="24"/>
            <w:szCs w:val="18"/>
            <w:lang w:val="en-GB"/>
          </w:rPr>
          <w:lastRenderedPageBreak/>
          <w:t>9.1.1.2</w:t>
        </w:r>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 (KPIs)</w:t>
        </w:r>
      </w:ins>
    </w:p>
    <w:p w14:paraId="16572378" w14:textId="21F5776D" w:rsidR="0094314E" w:rsidRDefault="0094314E" w:rsidP="0094314E">
      <w:pPr>
        <w:jc w:val="both"/>
        <w:rPr>
          <w:ins w:id="155" w:author="Grant Hausler" w:date="2020-10-20T09:23:00Z"/>
          <w:rFonts w:ascii="Times New Roman" w:eastAsia="Times New Roman" w:hAnsi="Times New Roman" w:cs="Times New Roman"/>
          <w:sz w:val="20"/>
          <w:szCs w:val="20"/>
        </w:rPr>
      </w:pPr>
      <w:ins w:id="156" w:author="Grant Hausler" w:date="2020-10-20T09:23:00Z">
        <w:r>
          <w:rPr>
            <w:rFonts w:ascii="Times New Roman" w:eastAsia="Times New Roman" w:hAnsi="Times New Roman" w:cs="Times New Roman"/>
            <w:sz w:val="20"/>
            <w:szCs w:val="20"/>
          </w:rPr>
          <w:t>The following KPIs for positioning integrity are defined for the study:</w:t>
        </w:r>
      </w:ins>
    </w:p>
    <w:p w14:paraId="27F877C1" w14:textId="77777777" w:rsidR="0094314E" w:rsidRDefault="0094314E" w:rsidP="0094314E">
      <w:pPr>
        <w:jc w:val="both"/>
        <w:rPr>
          <w:ins w:id="157" w:author="Grant Hausler" w:date="2020-10-20T09:23:00Z"/>
          <w:rFonts w:ascii="Times New Roman" w:eastAsia="Times New Roman" w:hAnsi="Times New Roman" w:cs="Times New Roman"/>
          <w:bCs/>
          <w:sz w:val="20"/>
          <w:szCs w:val="20"/>
        </w:rPr>
      </w:pPr>
      <w:ins w:id="158" w:author="Grant Hausler" w:date="2020-10-20T09:2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216F3B2" w14:textId="77777777" w:rsidR="0094314E" w:rsidRDefault="0094314E" w:rsidP="0094314E">
      <w:pPr>
        <w:ind w:left="720"/>
        <w:jc w:val="both"/>
        <w:rPr>
          <w:ins w:id="159" w:author="Grant Hausler" w:date="2020-10-20T09:23:00Z"/>
          <w:rFonts w:ascii="Times New Roman" w:eastAsia="Times New Roman" w:hAnsi="Times New Roman" w:cs="Times New Roman"/>
          <w:bCs/>
          <w:sz w:val="20"/>
          <w:szCs w:val="20"/>
        </w:rPr>
      </w:pPr>
      <w:ins w:id="160" w:author="Grant Hausler" w:date="2020-10-20T09:2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458F9934" w14:textId="77777777" w:rsidR="0094314E" w:rsidRDefault="0094314E" w:rsidP="0094314E">
      <w:pPr>
        <w:jc w:val="both"/>
        <w:rPr>
          <w:ins w:id="161" w:author="Grant Hausler" w:date="2020-10-20T09:23:00Z"/>
          <w:rFonts w:ascii="Times New Roman" w:eastAsia="Times New Roman" w:hAnsi="Times New Roman" w:cs="Times New Roman"/>
          <w:bCs/>
          <w:sz w:val="20"/>
          <w:szCs w:val="20"/>
        </w:rPr>
      </w:pPr>
      <w:ins w:id="162" w:author="Grant Hausler" w:date="2020-10-20T09:2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Pr>
            <w:rFonts w:ascii="Times New Roman" w:eastAsia="Times New Roman" w:hAnsi="Times New Roman" w:cs="Times New Roman"/>
            <w:bCs/>
            <w:sz w:val="20"/>
            <w:szCs w:val="20"/>
          </w:rPr>
          <w:t>hazardous</w:t>
        </w:r>
        <w:proofErr w:type="gramEnd"/>
        <w:r>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30F539CF" w14:textId="77777777" w:rsidR="0094314E" w:rsidRDefault="0094314E" w:rsidP="0094314E">
      <w:pPr>
        <w:ind w:left="720"/>
        <w:jc w:val="both"/>
        <w:rPr>
          <w:ins w:id="163" w:author="Grant Hausler" w:date="2020-10-20T09:23:00Z"/>
          <w:rFonts w:ascii="Times New Roman" w:eastAsia="Times New Roman" w:hAnsi="Times New Roman" w:cs="Times New Roman"/>
          <w:bCs/>
          <w:sz w:val="20"/>
          <w:szCs w:val="20"/>
        </w:rPr>
      </w:pPr>
      <w:ins w:id="164" w:author="Grant Hausler" w:date="2020-10-20T09:2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4AB7837B" w14:textId="77777777" w:rsidR="0094314E" w:rsidRDefault="0094314E" w:rsidP="0094314E">
      <w:pPr>
        <w:jc w:val="both"/>
        <w:rPr>
          <w:ins w:id="165" w:author="Grant Hausler" w:date="2020-10-20T09:23:00Z"/>
          <w:rFonts w:ascii="Times New Roman" w:eastAsia="Times New Roman" w:hAnsi="Times New Roman" w:cs="Times New Roman"/>
          <w:bCs/>
          <w:sz w:val="20"/>
          <w:szCs w:val="20"/>
        </w:rPr>
      </w:pPr>
      <w:ins w:id="166" w:author="Grant Hausler" w:date="2020-10-20T09:2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D3BD1E2" w14:textId="75F41CF7" w:rsidR="0094314E" w:rsidRDefault="0094314E" w:rsidP="0094314E">
      <w:pPr>
        <w:jc w:val="both"/>
        <w:rPr>
          <w:ins w:id="167" w:author="Grant Hausler" w:date="2020-10-20T09:23:00Z"/>
          <w:rFonts w:ascii="Times New Roman" w:eastAsia="Times New Roman" w:hAnsi="Times New Roman" w:cs="Times New Roman"/>
          <w:sz w:val="20"/>
          <w:szCs w:val="20"/>
        </w:rPr>
      </w:pPr>
      <w:ins w:id="168" w:author="Grant Hausler" w:date="2020-10-20T09:23:00Z">
        <w:r>
          <w:rPr>
            <w:rFonts w:ascii="Times New Roman" w:eastAsia="Times New Roman" w:hAnsi="Times New Roman" w:cs="Times New Roman"/>
            <w:sz w:val="20"/>
            <w:szCs w:val="20"/>
          </w:rPr>
          <w:t>The relationship between the KPIs and the Protection Level (PL), and their impacts on the positioning solution are further examined below.</w:t>
        </w:r>
      </w:ins>
    </w:p>
    <w:p w14:paraId="7AEFC0E3" w14:textId="77777777" w:rsidR="0094314E" w:rsidRDefault="0094314E" w:rsidP="0094314E">
      <w:pPr>
        <w:jc w:val="both"/>
        <w:rPr>
          <w:ins w:id="169" w:author="Grant Hausler" w:date="2020-10-20T09:23:00Z"/>
          <w:rFonts w:ascii="Times New Roman" w:eastAsia="Times New Roman" w:hAnsi="Times New Roman" w:cs="Times New Roman"/>
          <w:sz w:val="20"/>
          <w:szCs w:val="20"/>
        </w:rPr>
      </w:pPr>
    </w:p>
    <w:p w14:paraId="5AC7B2FC" w14:textId="77777777" w:rsidR="0094314E" w:rsidRDefault="0094314E" w:rsidP="0094314E">
      <w:pPr>
        <w:keepLines/>
        <w:spacing w:before="120" w:after="180" w:line="240" w:lineRule="auto"/>
        <w:ind w:left="1134" w:hanging="1134"/>
        <w:jc w:val="both"/>
        <w:outlineLvl w:val="2"/>
        <w:rPr>
          <w:ins w:id="170" w:author="Grant Hausler" w:date="2020-10-20T09:23:00Z"/>
          <w:rFonts w:ascii="Arial" w:eastAsia="Times New Roman" w:hAnsi="Arial" w:cs="Arial"/>
          <w:sz w:val="24"/>
          <w:szCs w:val="18"/>
          <w:lang w:val="en-GB"/>
        </w:rPr>
      </w:pPr>
      <w:ins w:id="171" w:author="Grant Hausler" w:date="2020-10-20T09:23:00Z">
        <w:r>
          <w:rPr>
            <w:rFonts w:ascii="Arial" w:eastAsia="Times New Roman" w:hAnsi="Arial" w:cs="Arial"/>
            <w:sz w:val="24"/>
            <w:szCs w:val="18"/>
            <w:lang w:val="en-GB"/>
          </w:rPr>
          <w:t>9.1.1.3</w:t>
        </w:r>
        <w:r>
          <w:rPr>
            <w:rFonts w:ascii="Arial" w:eastAsia="Times New Roman" w:hAnsi="Arial" w:cs="Arial"/>
            <w:sz w:val="24"/>
            <w:szCs w:val="18"/>
            <w:lang w:val="en-GB"/>
          </w:rPr>
          <w:tab/>
        </w:r>
        <w:r>
          <w:rPr>
            <w:rFonts w:ascii="Arial" w:eastAsia="Times New Roman" w:hAnsi="Arial" w:cs="Arial"/>
            <w:sz w:val="24"/>
            <w:szCs w:val="18"/>
            <w:lang w:val="en-GB"/>
          </w:rPr>
          <w:tab/>
          <w:t>Integrity Protection Level (PL)</w:t>
        </w:r>
      </w:ins>
    </w:p>
    <w:p w14:paraId="3A2A4464" w14:textId="77777777" w:rsidR="0094314E" w:rsidRDefault="0094314E" w:rsidP="0094314E">
      <w:pPr>
        <w:jc w:val="both"/>
        <w:rPr>
          <w:ins w:id="172" w:author="Grant Hausler" w:date="2020-10-20T09:23:00Z"/>
          <w:rFonts w:ascii="Times New Roman" w:eastAsia="Times New Roman" w:hAnsi="Times New Roman" w:cs="Times New Roman"/>
          <w:sz w:val="20"/>
          <w:szCs w:val="20"/>
        </w:rPr>
      </w:pPr>
      <w:ins w:id="173" w:author="Grant Hausler" w:date="2020-10-20T09:23: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028E77D0" w14:textId="77777777" w:rsidR="0094314E" w:rsidRDefault="0094314E" w:rsidP="0094314E">
      <w:pPr>
        <w:jc w:val="both"/>
        <w:rPr>
          <w:ins w:id="174" w:author="Grant Hausler" w:date="2020-10-20T09:23:00Z"/>
          <w:rFonts w:ascii="Times New Roman" w:eastAsia="Times New Roman" w:hAnsi="Times New Roman" w:cs="Times New Roman"/>
          <w:sz w:val="20"/>
          <w:szCs w:val="20"/>
        </w:rPr>
      </w:pPr>
      <w:ins w:id="175" w:author="Grant Hausler" w:date="2020-10-20T09:23:00Z">
        <w:r>
          <w:rPr>
            <w:rFonts w:ascii="Times New Roman" w:eastAsia="Times New Roman" w:hAnsi="Times New Roman" w:cs="Times New Roman"/>
            <w:sz w:val="20"/>
            <w:szCs w:val="20"/>
          </w:rPr>
          <w:t>The PL is defined as follows:</w:t>
        </w:r>
      </w:ins>
    </w:p>
    <w:p w14:paraId="2E9724FB" w14:textId="120954DE" w:rsidR="0094314E" w:rsidRDefault="0094314E" w:rsidP="0094314E">
      <w:pPr>
        <w:jc w:val="both"/>
        <w:rPr>
          <w:ins w:id="176" w:author="Grant Hausler" w:date="2020-10-20T09:23:00Z"/>
          <w:rFonts w:ascii="Times New Roman" w:eastAsia="Times New Roman" w:hAnsi="Times New Roman" w:cs="Times New Roman"/>
          <w:sz w:val="20"/>
          <w:szCs w:val="20"/>
        </w:rPr>
      </w:pPr>
      <w:ins w:id="177" w:author="Grant Hausler" w:date="2020-10-20T09:23: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w:t>
        </w:r>
      </w:ins>
      <w:ins w:id="178" w:author="Grant Hausler" w:date="2020-10-20T09:36:00Z">
        <w:r w:rsidR="00BF4D15">
          <w:rPr>
            <w:rFonts w:ascii="Times New Roman" w:eastAsia="Times New Roman" w:hAnsi="Times New Roman" w:cs="Times New Roman"/>
            <w:sz w:val="20"/>
            <w:szCs w:val="20"/>
          </w:rPr>
          <w:t>P</w:t>
        </w:r>
      </w:ins>
      <w:ins w:id="179" w:author="Grant Hausler" w:date="2020-10-20T09:23:00Z">
        <w:r>
          <w:rPr>
            <w:rFonts w:ascii="Times New Roman" w:eastAsia="Times New Roman" w:hAnsi="Times New Roman" w:cs="Times New Roman"/>
            <w:sz w:val="20"/>
            <w:szCs w:val="20"/>
          </w:rPr>
          <w:t xml:space="preserve">ositioning </w:t>
        </w:r>
      </w:ins>
      <w:ins w:id="180" w:author="Grant Hausler" w:date="2020-10-20T09:36:00Z">
        <w:r w:rsidR="00BF4D15">
          <w:rPr>
            <w:rFonts w:ascii="Times New Roman" w:eastAsia="Times New Roman" w:hAnsi="Times New Roman" w:cs="Times New Roman"/>
            <w:sz w:val="20"/>
            <w:szCs w:val="20"/>
          </w:rPr>
          <w:t>E</w:t>
        </w:r>
      </w:ins>
      <w:ins w:id="181" w:author="Grant Hausler" w:date="2020-10-20T09:23:00Z">
        <w:r>
          <w:rPr>
            <w:rFonts w:ascii="Times New Roman" w:eastAsia="Times New Roman" w:hAnsi="Times New Roman" w:cs="Times New Roman"/>
            <w:sz w:val="20"/>
            <w:szCs w:val="20"/>
          </w:rPr>
          <w:t>rror (P</w:t>
        </w:r>
      </w:ins>
      <w:ins w:id="182" w:author="Grant Hausler" w:date="2020-10-20T09:36:00Z">
        <w:r w:rsidR="00BF4D15">
          <w:rPr>
            <w:rFonts w:ascii="Times New Roman" w:eastAsia="Times New Roman" w:hAnsi="Times New Roman" w:cs="Times New Roman"/>
            <w:sz w:val="20"/>
            <w:szCs w:val="20"/>
          </w:rPr>
          <w:t>E</w:t>
        </w:r>
      </w:ins>
      <w:ins w:id="183" w:author="Grant Hausler" w:date="2020-10-20T09:23:00Z">
        <w:r>
          <w:rPr>
            <w:rFonts w:ascii="Times New Roman" w:eastAsia="Times New Roman" w:hAnsi="Times New Roman" w:cs="Times New Roman"/>
            <w:sz w:val="20"/>
            <w:szCs w:val="20"/>
          </w:rPr>
          <w:t>) that ensures that, the probability per unit of time of the true error being greater than the AL and the PL being less than or equal to the AL, for longer than the TTA, is less than the required TIR</w:t>
        </w:r>
      </w:ins>
      <w:ins w:id="184" w:author="Grant Hausler" w:date="2020-10-20T20:25:00Z">
        <w:r w:rsidR="00C9346B">
          <w:rPr>
            <w:rFonts w:ascii="Times New Roman" w:eastAsia="Times New Roman" w:hAnsi="Times New Roman" w:cs="Times New Roman"/>
            <w:sz w:val="20"/>
            <w:szCs w:val="20"/>
          </w:rPr>
          <w:t>, i.e. the PL satisfies the following inequality:</w:t>
        </w:r>
      </w:ins>
    </w:p>
    <w:p w14:paraId="7772706C" w14:textId="182F38C6" w:rsidR="0094314E" w:rsidRDefault="0094314E" w:rsidP="0094314E">
      <w:pPr>
        <w:ind w:firstLine="720"/>
        <w:jc w:val="both"/>
        <w:rPr>
          <w:ins w:id="185" w:author="Grant Hausler" w:date="2020-10-20T09:23:00Z"/>
          <w:rFonts w:ascii="Times New Roman" w:eastAsia="Times New Roman" w:hAnsi="Times New Roman" w:cs="Times New Roman"/>
          <w:b/>
          <w:bCs/>
          <w:sz w:val="20"/>
          <w:szCs w:val="20"/>
        </w:rPr>
      </w:pPr>
      <w:ins w:id="186" w:author="Grant Hausler" w:date="2020-10-20T09:23:00Z">
        <w:r>
          <w:rPr>
            <w:rFonts w:ascii="Times New Roman" w:eastAsia="Times New Roman" w:hAnsi="Times New Roman" w:cs="Times New Roman"/>
            <w:b/>
            <w:bCs/>
            <w:sz w:val="20"/>
            <w:szCs w:val="20"/>
          </w:rPr>
          <w:t xml:space="preserve">Prob per unit of time </w:t>
        </w:r>
      </w:ins>
      <w:ins w:id="187" w:author="Grant Hausler" w:date="2020-10-20T20:25:00Z">
        <w:r w:rsidR="00C9346B">
          <w:rPr>
            <w:rFonts w:ascii="Times New Roman" w:eastAsia="Times New Roman" w:hAnsi="Times New Roman" w:cs="Times New Roman"/>
            <w:b/>
            <w:bCs/>
            <w:sz w:val="20"/>
            <w:szCs w:val="20"/>
          </w:rPr>
          <w:t>[</w:t>
        </w:r>
      </w:ins>
      <w:ins w:id="188" w:author="Grant Hausler" w:date="2020-10-20T09:23:00Z">
        <w:r>
          <w:rPr>
            <w:rFonts w:ascii="Times New Roman" w:eastAsia="Times New Roman" w:hAnsi="Times New Roman" w:cs="Times New Roman"/>
            <w:b/>
            <w:bCs/>
            <w:sz w:val="20"/>
            <w:szCs w:val="20"/>
          </w:rPr>
          <w:t>((</w:t>
        </w:r>
      </w:ins>
      <w:ins w:id="189" w:author="Grant Hausler" w:date="2020-10-20T09:36:00Z">
        <w:r w:rsidR="00BF4D15">
          <w:rPr>
            <w:rFonts w:ascii="Times New Roman" w:eastAsia="Times New Roman" w:hAnsi="Times New Roman" w:cs="Times New Roman"/>
            <w:b/>
            <w:bCs/>
            <w:sz w:val="20"/>
            <w:szCs w:val="20"/>
          </w:rPr>
          <w:t>PE</w:t>
        </w:r>
      </w:ins>
      <w:ins w:id="190" w:author="Grant Hausler" w:date="2020-10-20T09:23:00Z">
        <w:r>
          <w:rPr>
            <w:rFonts w:ascii="Times New Roman" w:eastAsia="Times New Roman" w:hAnsi="Times New Roman" w:cs="Times New Roman"/>
            <w:b/>
            <w:bCs/>
            <w:sz w:val="20"/>
            <w:szCs w:val="20"/>
          </w:rPr>
          <w:t>&gt; AL) &amp; (PL&lt;=AL))</w:t>
        </w:r>
      </w:ins>
      <w:ins w:id="191" w:author="Grant Hausler" w:date="2020-10-21T08:53:00Z">
        <w:r w:rsidR="009B7706">
          <w:rPr>
            <w:rFonts w:ascii="Times New Roman" w:eastAsia="Times New Roman" w:hAnsi="Times New Roman" w:cs="Times New Roman"/>
            <w:b/>
            <w:bCs/>
            <w:sz w:val="20"/>
            <w:szCs w:val="20"/>
          </w:rPr>
          <w:t xml:space="preserve"> </w:t>
        </w:r>
      </w:ins>
      <w:ins w:id="192" w:author="Grant Hausler" w:date="2020-10-20T09:23:00Z">
        <w:r>
          <w:rPr>
            <w:rFonts w:ascii="Times New Roman" w:eastAsia="Times New Roman" w:hAnsi="Times New Roman" w:cs="Times New Roman"/>
            <w:b/>
            <w:bCs/>
            <w:sz w:val="20"/>
            <w:szCs w:val="20"/>
          </w:rPr>
          <w:t>for longer than TTA</w:t>
        </w:r>
      </w:ins>
      <w:ins w:id="193" w:author="Grant Hausler" w:date="2020-10-20T20:25:00Z">
        <w:r w:rsidR="00C9346B">
          <w:rPr>
            <w:rFonts w:ascii="Times New Roman" w:eastAsia="Times New Roman" w:hAnsi="Times New Roman" w:cs="Times New Roman"/>
            <w:b/>
            <w:bCs/>
            <w:sz w:val="20"/>
            <w:szCs w:val="20"/>
          </w:rPr>
          <w:t>]</w:t>
        </w:r>
      </w:ins>
      <w:ins w:id="194" w:author="Grant Hausler" w:date="2020-10-20T09:23:00Z">
        <w:r>
          <w:rPr>
            <w:rFonts w:ascii="Times New Roman" w:eastAsia="Times New Roman" w:hAnsi="Times New Roman" w:cs="Times New Roman"/>
            <w:b/>
            <w:bCs/>
            <w:sz w:val="20"/>
            <w:szCs w:val="20"/>
          </w:rPr>
          <w:t xml:space="preserve"> &lt; required TIR</w:t>
        </w:r>
      </w:ins>
    </w:p>
    <w:p w14:paraId="7C4FDBC3" w14:textId="76E31D1A" w:rsidR="0094314E" w:rsidRDefault="0094314E" w:rsidP="0094314E">
      <w:pPr>
        <w:ind w:left="720"/>
        <w:jc w:val="both"/>
        <w:rPr>
          <w:ins w:id="195" w:author="Grant Hausler" w:date="2020-10-20T20:25:00Z"/>
          <w:rFonts w:ascii="Times New Roman" w:eastAsia="Times New Roman" w:hAnsi="Times New Roman" w:cs="Times New Roman"/>
          <w:sz w:val="20"/>
          <w:szCs w:val="20"/>
        </w:rPr>
      </w:pPr>
      <w:ins w:id="196" w:author="Grant Hausler" w:date="2020-10-20T09:23: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01E05FBE" w14:textId="64FE4834" w:rsidR="00C9346B" w:rsidRDefault="00C9346B" w:rsidP="00C9346B">
      <w:pPr>
        <w:ind w:left="720"/>
        <w:jc w:val="both"/>
        <w:rPr>
          <w:ins w:id="197" w:author="Grant Hausler" w:date="2020-10-20T09:23:00Z"/>
          <w:rFonts w:ascii="Times New Roman" w:eastAsia="Times New Roman" w:hAnsi="Times New Roman" w:cs="Times New Roman"/>
          <w:sz w:val="20"/>
          <w:szCs w:val="20"/>
        </w:rPr>
      </w:pPr>
      <w:ins w:id="198" w:author="Grant Hausler" w:date="2020-10-20T20:25:00Z">
        <w:r>
          <w:rPr>
            <w:rFonts w:ascii="Times New Roman" w:eastAsia="Times New Roman" w:hAnsi="Times New Roman" w:cs="Times New Roman"/>
            <w:sz w:val="20"/>
            <w:szCs w:val="20"/>
          </w:rPr>
          <w:t>NOTE: A specific equation for the PL is not specified as this is implementation-defined. For the PL to be considered valid, it must simply satisfy the inequality above.</w:t>
        </w:r>
      </w:ins>
    </w:p>
    <w:p w14:paraId="1EAEC3D9" w14:textId="77777777" w:rsidR="0094314E" w:rsidRDefault="0094314E" w:rsidP="0094314E">
      <w:pPr>
        <w:jc w:val="both"/>
        <w:rPr>
          <w:ins w:id="199" w:author="Grant Hausler" w:date="2020-10-20T09:23:00Z"/>
          <w:rFonts w:ascii="Times New Roman" w:eastAsia="Times New Roman" w:hAnsi="Times New Roman" w:cs="Times New Roman"/>
          <w:sz w:val="20"/>
          <w:szCs w:val="20"/>
        </w:rPr>
      </w:pPr>
      <w:ins w:id="200" w:author="Grant Hausler" w:date="2020-10-20T09:23:00Z">
        <w:r>
          <w:rPr>
            <w:rFonts w:ascii="Times New Roman" w:eastAsia="Times New Roman" w:hAnsi="Times New Roman" w:cs="Times New Roman"/>
            <w:sz w:val="20"/>
            <w:szCs w:val="20"/>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ins>
    </w:p>
    <w:p w14:paraId="319C26FC" w14:textId="5FB9CE35" w:rsidR="0094314E" w:rsidRDefault="0094314E" w:rsidP="0094314E">
      <w:pPr>
        <w:jc w:val="both"/>
        <w:rPr>
          <w:ins w:id="201" w:author="Grant Hausler" w:date="2020-10-20T09:23:00Z"/>
          <w:rFonts w:ascii="Times New Roman" w:eastAsia="Times New Roman" w:hAnsi="Times New Roman" w:cs="Times New Roman"/>
          <w:sz w:val="20"/>
          <w:szCs w:val="20"/>
        </w:rPr>
      </w:pPr>
      <w:ins w:id="202" w:author="Grant Hausler" w:date="2020-10-20T09:23:00Z">
        <w:r>
          <w:rPr>
            <w:rFonts w:ascii="Times New Roman" w:eastAsia="Times New Roman" w:hAnsi="Times New Roman" w:cs="Times New Roman"/>
            <w:sz w:val="20"/>
            <w:szCs w:val="20"/>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proofErr w:type="gramStart"/>
        <w:r>
          <w:rPr>
            <w:rFonts w:ascii="Times New Roman" w:eastAsia="Times New Roman" w:hAnsi="Times New Roman" w:cs="Times New Roman"/>
            <w:sz w:val="20"/>
            <w:szCs w:val="20"/>
          </w:rPr>
          <w:t>A common limitation of existing industry functional safety standards,</w:t>
        </w:r>
        <w:proofErr w:type="gramEnd"/>
        <w:r>
          <w:rPr>
            <w:rFonts w:ascii="Times New Roman" w:eastAsia="Times New Roman" w:hAnsi="Times New Roman" w:cs="Times New Roman"/>
            <w:sz w:val="20"/>
            <w:szCs w:val="20"/>
          </w:rPr>
          <w:t xml:space="preserve"> as summarized in [</w:t>
        </w:r>
      </w:ins>
      <w:ins w:id="203" w:author="Grant Hausler" w:date="2020-10-21T08:20:00Z">
        <w:r w:rsidR="00F52B86">
          <w:rPr>
            <w:rFonts w:ascii="Times New Roman" w:eastAsia="Times New Roman" w:hAnsi="Times New Roman" w:cs="Times New Roman"/>
            <w:sz w:val="20"/>
            <w:szCs w:val="20"/>
          </w:rPr>
          <w:t>4</w:t>
        </w:r>
      </w:ins>
      <w:ins w:id="204" w:author="Grant Hausler" w:date="2020-10-20T09:23:00Z">
        <w:r>
          <w:rPr>
            <w:rFonts w:ascii="Times New Roman" w:eastAsia="Times New Roman" w:hAnsi="Times New Roman" w:cs="Times New Roman"/>
            <w:sz w:val="20"/>
            <w:szCs w:val="20"/>
          </w:rPr>
          <w:t>], is that only the fault conditions are considered. In practice, however, the fault-free conditions also have a material contribution to the total integrity risk budget and must therefore be monitored.</w:t>
        </w:r>
      </w:ins>
    </w:p>
    <w:p w14:paraId="4E907281" w14:textId="77777777" w:rsidR="0094314E" w:rsidRDefault="0094314E" w:rsidP="0094314E">
      <w:pPr>
        <w:jc w:val="both"/>
        <w:rPr>
          <w:ins w:id="205" w:author="Grant Hausler" w:date="2020-10-20T09:23:00Z"/>
          <w:rFonts w:ascii="Times New Roman" w:eastAsia="Times New Roman" w:hAnsi="Times New Roman" w:cs="Times New Roman"/>
          <w:sz w:val="20"/>
          <w:szCs w:val="20"/>
        </w:rPr>
      </w:pPr>
      <w:ins w:id="206" w:author="Grant Hausler" w:date="2020-10-20T09:23:00Z">
        <w:r>
          <w:rPr>
            <w:rFonts w:ascii="Times New Roman" w:eastAsia="Times New Roman" w:hAnsi="Times New Roman" w:cs="Times New Roman"/>
            <w:sz w:val="20"/>
            <w:szCs w:val="20"/>
          </w:rPr>
          <w:t xml:space="preserve">The PL is necessary to ensure all potential faults and fault-free events down to the required TIR are considered. It bounds the tails of the distribution with higher certainty (per unit of time) and provides a measure for ensuring </w:t>
        </w:r>
        <w:r>
          <w:rPr>
            <w:rFonts w:ascii="Times New Roman" w:eastAsia="Times New Roman" w:hAnsi="Times New Roman" w:cs="Times New Roman"/>
            <w:sz w:val="20"/>
            <w:szCs w:val="20"/>
          </w:rPr>
          <w:lastRenderedPageBreak/>
          <w:t xml:space="preserve">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ins>
    </w:p>
    <w:p w14:paraId="16859A5B" w14:textId="77777777" w:rsidR="0094314E" w:rsidRDefault="0094314E" w:rsidP="0094314E">
      <w:pPr>
        <w:jc w:val="both"/>
        <w:rPr>
          <w:ins w:id="207" w:author="Grant Hausler" w:date="2020-10-20T09:23:00Z"/>
          <w:rFonts w:ascii="Times New Roman" w:eastAsia="Times New Roman" w:hAnsi="Times New Roman" w:cs="Times New Roman"/>
          <w:sz w:val="20"/>
          <w:szCs w:val="20"/>
        </w:rPr>
      </w:pPr>
    </w:p>
    <w:p w14:paraId="1E7F4038" w14:textId="1CBD3265" w:rsidR="0094314E" w:rsidRDefault="0094314E" w:rsidP="0094314E">
      <w:pPr>
        <w:keepLines/>
        <w:spacing w:before="120" w:after="180" w:line="240" w:lineRule="auto"/>
        <w:ind w:left="1134" w:hanging="1134"/>
        <w:jc w:val="both"/>
        <w:outlineLvl w:val="2"/>
        <w:rPr>
          <w:ins w:id="208" w:author="Grant Hausler" w:date="2020-10-20T09:23:00Z"/>
          <w:rFonts w:ascii="Arial" w:eastAsia="Times New Roman" w:hAnsi="Arial" w:cs="Arial"/>
          <w:sz w:val="24"/>
          <w:szCs w:val="18"/>
          <w:lang w:val="en-GB"/>
        </w:rPr>
      </w:pPr>
      <w:ins w:id="209" w:author="Grant Hausler" w:date="2020-10-20T09:23:00Z">
        <w:r>
          <w:rPr>
            <w:rFonts w:ascii="Arial" w:eastAsia="Times New Roman" w:hAnsi="Arial" w:cs="Arial"/>
            <w:sz w:val="24"/>
            <w:szCs w:val="18"/>
            <w:lang w:val="en-GB"/>
          </w:rPr>
          <w:t>9.1.</w:t>
        </w:r>
      </w:ins>
      <w:ins w:id="210" w:author="Grant Hausler" w:date="2020-10-20T10:11:00Z">
        <w:r w:rsidR="00357CB2">
          <w:rPr>
            <w:rFonts w:ascii="Arial" w:eastAsia="Times New Roman" w:hAnsi="Arial" w:cs="Arial"/>
            <w:sz w:val="24"/>
            <w:szCs w:val="18"/>
            <w:lang w:val="en-GB"/>
          </w:rPr>
          <w:t>1</w:t>
        </w:r>
      </w:ins>
      <w:ins w:id="211" w:author="Grant Hausler" w:date="2020-10-20T09:23:00Z">
        <w:r>
          <w:rPr>
            <w:rFonts w:ascii="Arial" w:eastAsia="Times New Roman" w:hAnsi="Arial" w:cs="Arial"/>
            <w:sz w:val="24"/>
            <w:szCs w:val="18"/>
            <w:lang w:val="en-GB"/>
          </w:rPr>
          <w:t>.4</w:t>
        </w:r>
        <w:r>
          <w:rPr>
            <w:rFonts w:ascii="Arial" w:eastAsia="Times New Roman" w:hAnsi="Arial" w:cs="Arial"/>
            <w:sz w:val="24"/>
            <w:szCs w:val="18"/>
            <w:lang w:val="en-GB"/>
          </w:rPr>
          <w:tab/>
        </w:r>
        <w:r>
          <w:rPr>
            <w:rFonts w:ascii="Arial" w:eastAsia="Times New Roman" w:hAnsi="Arial" w:cs="Arial"/>
            <w:sz w:val="24"/>
            <w:szCs w:val="18"/>
            <w:lang w:val="en-GB"/>
          </w:rPr>
          <w:tab/>
          <w:t>Relationship between the PL and KPIs</w:t>
        </w:r>
      </w:ins>
    </w:p>
    <w:p w14:paraId="12CF6FCD" w14:textId="2172EE31" w:rsidR="0094314E" w:rsidRDefault="0094314E" w:rsidP="0094314E">
      <w:pPr>
        <w:jc w:val="both"/>
        <w:rPr>
          <w:ins w:id="212" w:author="Grant Hausler" w:date="2020-10-20T09:23:00Z"/>
          <w:rFonts w:ascii="Times New Roman" w:eastAsia="Times New Roman" w:hAnsi="Times New Roman" w:cs="Times New Roman"/>
          <w:sz w:val="20"/>
          <w:szCs w:val="20"/>
        </w:rPr>
      </w:pPr>
      <w:ins w:id="213" w:author="Grant Hausler" w:date="2020-10-20T09:23:00Z">
        <w:r>
          <w:rPr>
            <w:rFonts w:ascii="Times New Roman" w:eastAsia="Times New Roman" w:hAnsi="Times New Roman" w:cs="Times New Roman"/>
            <w:sz w:val="20"/>
            <w:szCs w:val="20"/>
          </w:rPr>
          <w:t xml:space="preserve">The TIR is a design constraint for a positioning system and represents the probability that a positioning error exceeds the AL, but the positioning system fails to alert the user within the required </w:t>
        </w:r>
        <w:proofErr w:type="gramStart"/>
        <w:r>
          <w:rPr>
            <w:rFonts w:ascii="Times New Roman" w:eastAsia="Times New Roman" w:hAnsi="Times New Roman" w:cs="Times New Roman"/>
            <w:sz w:val="20"/>
            <w:szCs w:val="20"/>
          </w:rPr>
          <w:t>period of time</w:t>
        </w:r>
        <w:proofErr w:type="gramEnd"/>
        <w:r>
          <w:rPr>
            <w:rFonts w:ascii="Times New Roman" w:eastAsia="Times New Roman" w:hAnsi="Times New Roman" w:cs="Times New Roman"/>
            <w:sz w:val="20"/>
            <w:szCs w:val="20"/>
          </w:rPr>
          <w:t xml:space="preserve"> (i.e. TTA).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 translates to one failure permitted every 10 million hours (equivalent to 1142 years approximately).</w:t>
        </w:r>
      </w:ins>
    </w:p>
    <w:p w14:paraId="3B00BB94" w14:textId="13248CEA" w:rsidR="0094314E" w:rsidRDefault="0094314E" w:rsidP="0094314E">
      <w:pPr>
        <w:jc w:val="both"/>
        <w:rPr>
          <w:ins w:id="214" w:author="Grant Hausler" w:date="2020-10-20T09:23:00Z"/>
          <w:rFonts w:ascii="Times New Roman" w:eastAsia="Times New Roman" w:hAnsi="Times New Roman" w:cs="Times New Roman"/>
          <w:sz w:val="20"/>
          <w:szCs w:val="20"/>
        </w:rPr>
      </w:pPr>
      <w:ins w:id="215" w:author="Grant Hausler" w:date="2020-10-20T09:23:00Z">
        <w:r>
          <w:rPr>
            <w:rFonts w:ascii="Times New Roman" w:eastAsia="Times New Roman" w:hAnsi="Times New Roman" w:cs="Times New Roman"/>
            <w:sz w:val="20"/>
            <w:szCs w:val="20"/>
          </w:rPr>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216" w:author="Grant Hausler" w:date="2020-10-21T08:56:00Z">
        <w:r w:rsidR="009B7706">
          <w:rPr>
            <w:rFonts w:ascii="Times New Roman" w:eastAsia="Times New Roman" w:hAnsi="Times New Roman" w:cs="Times New Roman"/>
            <w:sz w:val="20"/>
            <w:szCs w:val="20"/>
          </w:rPr>
          <w:t>actual</w:t>
        </w:r>
      </w:ins>
      <w:ins w:id="217" w:author="Grant Hausler" w:date="2020-10-20T09:23:00Z">
        <w:r>
          <w:rPr>
            <w:rFonts w:ascii="Times New Roman" w:eastAsia="Times New Roman" w:hAnsi="Times New Roman" w:cs="Times New Roman"/>
            <w:sz w:val="20"/>
            <w:szCs w:val="20"/>
          </w:rPr>
          <w:t xml:space="preserve"> positioning error exceeds the PL but not the AL. Typically, positioning systems are designed to tolerate some level of MI, </w:t>
        </w:r>
      </w:ins>
      <w:ins w:id="218" w:author="Grant Hausler" w:date="2020-10-20T10:12:00Z">
        <w:r w:rsidR="00357CB2">
          <w:rPr>
            <w:rFonts w:ascii="Times New Roman" w:eastAsia="Times New Roman" w:hAnsi="Times New Roman" w:cs="Times New Roman"/>
            <w:sz w:val="20"/>
            <w:szCs w:val="20"/>
          </w:rPr>
          <w:t>provided</w:t>
        </w:r>
      </w:ins>
      <w:ins w:id="219" w:author="Grant Hausler" w:date="2020-10-20T09:23:00Z">
        <w:r>
          <w:rPr>
            <w:rFonts w:ascii="Times New Roman" w:eastAsia="Times New Roman" w:hAnsi="Times New Roman" w:cs="Times New Roman"/>
            <w:sz w:val="20"/>
            <w:szCs w:val="20"/>
          </w:rPr>
          <w:t xml:space="preserve"> the system can </w:t>
        </w:r>
      </w:ins>
      <w:ins w:id="220" w:author="Grant Hausler" w:date="2020-10-20T10:12:00Z">
        <w:r w:rsidR="00357CB2">
          <w:rPr>
            <w:rFonts w:ascii="Times New Roman" w:eastAsia="Times New Roman" w:hAnsi="Times New Roman" w:cs="Times New Roman"/>
            <w:sz w:val="20"/>
            <w:szCs w:val="20"/>
          </w:rPr>
          <w:t xml:space="preserve">continue to </w:t>
        </w:r>
      </w:ins>
      <w:ins w:id="221" w:author="Grant Hausler" w:date="2020-10-20T09:23:00Z">
        <w:r>
          <w:rPr>
            <w:rFonts w:ascii="Times New Roman" w:eastAsia="Times New Roman" w:hAnsi="Times New Roman" w:cs="Times New Roman"/>
            <w:sz w:val="20"/>
            <w:szCs w:val="20"/>
          </w:rPr>
          <w:t xml:space="preserve">operate safely within the AL. HMI occurs when, the positioning being declared available, the </w:t>
        </w:r>
      </w:ins>
      <w:ins w:id="222" w:author="Grant Hausler" w:date="2020-10-20T20:27:00Z">
        <w:r w:rsidR="006C54CD">
          <w:rPr>
            <w:rFonts w:ascii="Times New Roman" w:eastAsia="Times New Roman" w:hAnsi="Times New Roman" w:cs="Times New Roman"/>
            <w:sz w:val="20"/>
            <w:szCs w:val="20"/>
          </w:rPr>
          <w:t>actual</w:t>
        </w:r>
      </w:ins>
      <w:ins w:id="223" w:author="Grant Hausler" w:date="2020-10-20T09:23:00Z">
        <w:r>
          <w:rPr>
            <w:rFonts w:ascii="Times New Roman" w:eastAsia="Times New Roman" w:hAnsi="Times New Roman" w:cs="Times New Roman"/>
            <w:sz w:val="20"/>
            <w:szCs w:val="20"/>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A504397" w14:textId="5A7DDCE9" w:rsidR="0094314E" w:rsidRDefault="0094314E" w:rsidP="005B7DAB">
      <w:pPr>
        <w:jc w:val="both"/>
        <w:rPr>
          <w:rFonts w:ascii="Times New Roman" w:eastAsia="Times New Roman" w:hAnsi="Times New Roman" w:cs="Times New Roman"/>
          <w:sz w:val="20"/>
          <w:szCs w:val="20"/>
        </w:rPr>
      </w:pPr>
      <w:ins w:id="224" w:author="Grant Hausler" w:date="2020-10-20T09:23:00Z">
        <w:r>
          <w:rPr>
            <w:rFonts w:ascii="Times New Roman" w:eastAsia="Times New Roman" w:hAnsi="Times New Roman" w:cs="Times New Roman"/>
            <w:sz w:val="20"/>
            <w:szCs w:val="20"/>
          </w:rPr>
          <w:t>Figure 9.1.</w:t>
        </w:r>
      </w:ins>
      <w:ins w:id="225" w:author="Grant Hausler" w:date="2020-10-21T08:59:00Z">
        <w:r w:rsidR="009B7706">
          <w:rPr>
            <w:rFonts w:ascii="Times New Roman" w:eastAsia="Times New Roman" w:hAnsi="Times New Roman" w:cs="Times New Roman"/>
            <w:sz w:val="20"/>
            <w:szCs w:val="20"/>
          </w:rPr>
          <w:t>1</w:t>
        </w:r>
      </w:ins>
      <w:ins w:id="226" w:author="Grant Hausler" w:date="2020-10-20T09:23:00Z">
        <w:r>
          <w:rPr>
            <w:rFonts w:ascii="Times New Roman" w:eastAsia="Times New Roman" w:hAnsi="Times New Roman" w:cs="Times New Roman"/>
            <w:sz w:val="20"/>
            <w:szCs w:val="20"/>
          </w:rPr>
          <w:t>.4-A illustrates the concept of integrity events (MI, HMI) with respect to the KPIs, PL and</w:t>
        </w:r>
      </w:ins>
      <w:ins w:id="227" w:author="Grant Hausler" w:date="2020-10-20T21:06:00Z">
        <w:r w:rsidR="005B7DAB">
          <w:rPr>
            <w:rFonts w:ascii="Times New Roman" w:eastAsia="Times New Roman" w:hAnsi="Times New Roman" w:cs="Times New Roman"/>
            <w:sz w:val="20"/>
            <w:szCs w:val="20"/>
          </w:rPr>
          <w:t xml:space="preserve"> PE.</w:t>
        </w:r>
      </w:ins>
    </w:p>
    <w:p w14:paraId="443DB539" w14:textId="77777777" w:rsidR="0094314E" w:rsidRDefault="0094314E" w:rsidP="005B7DAB">
      <w:pPr>
        <w:spacing w:before="240" w:after="0"/>
        <w:jc w:val="center"/>
        <w:rPr>
          <w:ins w:id="228" w:author="Grant Hausler" w:date="2020-10-20T09:23:00Z"/>
          <w:rFonts w:ascii="Times New Roman" w:eastAsia="Times New Roman" w:hAnsi="Times New Roman" w:cs="Times New Roman"/>
          <w:sz w:val="20"/>
          <w:szCs w:val="20"/>
        </w:rPr>
      </w:pPr>
      <w:ins w:id="229" w:author="Grant Hausler" w:date="2020-10-20T09:23:00Z">
        <w:r>
          <w:rPr>
            <w:noProof/>
            <w:lang w:val="en-GB" w:eastAsia="en-GB"/>
          </w:rPr>
          <w:drawing>
            <wp:inline distT="0" distB="0" distL="0" distR="0" wp14:anchorId="16BC6E06" wp14:editId="62CEBAF6">
              <wp:extent cx="1699935" cy="174461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1741065" cy="1786821"/>
                      </a:xfrm>
                      <a:prstGeom prst="rect">
                        <a:avLst/>
                      </a:prstGeom>
                    </pic:spPr>
                  </pic:pic>
                </a:graphicData>
              </a:graphic>
            </wp:inline>
          </w:drawing>
        </w:r>
      </w:ins>
    </w:p>
    <w:p w14:paraId="0E5E1C7C" w14:textId="30816331" w:rsidR="0094314E" w:rsidRDefault="0094314E" w:rsidP="0094314E">
      <w:pPr>
        <w:jc w:val="center"/>
        <w:rPr>
          <w:ins w:id="230" w:author="Grant Hausler" w:date="2020-10-20T09:23:00Z"/>
          <w:rFonts w:ascii="Times New Roman" w:eastAsia="Times New Roman" w:hAnsi="Times New Roman" w:cs="Times New Roman"/>
          <w:sz w:val="18"/>
          <w:szCs w:val="18"/>
        </w:rPr>
      </w:pPr>
      <w:ins w:id="231" w:author="Grant Hausler" w:date="2020-10-20T09:23:00Z">
        <w:r>
          <w:rPr>
            <w:rFonts w:ascii="Times New Roman" w:eastAsia="Times New Roman" w:hAnsi="Times New Roman" w:cs="Times New Roman"/>
            <w:b/>
            <w:sz w:val="18"/>
            <w:szCs w:val="18"/>
          </w:rPr>
          <w:t>Figure 9.1.</w:t>
        </w:r>
      </w:ins>
      <w:ins w:id="232" w:author="Grant Hausler" w:date="2020-10-21T08:59:00Z">
        <w:r w:rsidR="009B7706">
          <w:rPr>
            <w:rFonts w:ascii="Times New Roman" w:eastAsia="Times New Roman" w:hAnsi="Times New Roman" w:cs="Times New Roman"/>
            <w:b/>
            <w:sz w:val="18"/>
            <w:szCs w:val="18"/>
          </w:rPr>
          <w:t>1</w:t>
        </w:r>
      </w:ins>
      <w:ins w:id="233" w:author="Grant Hausler" w:date="2020-10-20T09:23:00Z">
        <w:r>
          <w:rPr>
            <w:rFonts w:ascii="Times New Roman" w:eastAsia="Times New Roman" w:hAnsi="Times New Roman" w:cs="Times New Roman"/>
            <w:b/>
            <w:sz w:val="18"/>
            <w:szCs w:val="18"/>
          </w:rPr>
          <w:t>.4-A:</w:t>
        </w:r>
        <w:r>
          <w:rPr>
            <w:rFonts w:ascii="Times New Roman" w:eastAsia="Times New Roman" w:hAnsi="Times New Roman" w:cs="Times New Roman"/>
            <w:sz w:val="18"/>
            <w:szCs w:val="18"/>
          </w:rPr>
          <w:t xml:space="preserve"> Relationship between Position</w:t>
        </w:r>
      </w:ins>
      <w:ins w:id="234" w:author="Grant Hausler" w:date="2020-10-20T10:13:00Z">
        <w:r w:rsidR="00357CB2">
          <w:rPr>
            <w:rFonts w:ascii="Times New Roman" w:eastAsia="Times New Roman" w:hAnsi="Times New Roman" w:cs="Times New Roman"/>
            <w:sz w:val="18"/>
            <w:szCs w:val="18"/>
          </w:rPr>
          <w:t>ing</w:t>
        </w:r>
      </w:ins>
      <w:ins w:id="235" w:author="Grant Hausler" w:date="2020-10-20T09:23:00Z">
        <w:r>
          <w:rPr>
            <w:rFonts w:ascii="Times New Roman" w:eastAsia="Times New Roman" w:hAnsi="Times New Roman" w:cs="Times New Roman"/>
            <w:sz w:val="18"/>
            <w:szCs w:val="18"/>
          </w:rPr>
          <w:t xml:space="preserve"> Error (PE), Protection Level (PL), Alert Limit (AL) </w:t>
        </w:r>
        <w:r>
          <w:rPr>
            <w:rFonts w:ascii="Times New Roman" w:eastAsia="Times New Roman" w:hAnsi="Times New Roman" w:cs="Times New Roman"/>
            <w:sz w:val="18"/>
            <w:szCs w:val="18"/>
          </w:rPr>
          <w:br/>
          <w:t>and the MI and HMI integrity events [</w:t>
        </w:r>
      </w:ins>
      <w:ins w:id="236" w:author="Grant Hausler" w:date="2020-10-21T08:18:00Z">
        <w:r w:rsidR="00F52B86">
          <w:rPr>
            <w:rFonts w:ascii="Times New Roman" w:eastAsia="Times New Roman" w:hAnsi="Times New Roman" w:cs="Times New Roman"/>
            <w:sz w:val="18"/>
            <w:szCs w:val="18"/>
          </w:rPr>
          <w:t>5</w:t>
        </w:r>
      </w:ins>
      <w:ins w:id="237" w:author="Grant Hausler" w:date="2020-10-20T09:23:00Z">
        <w:r>
          <w:rPr>
            <w:rFonts w:ascii="Times New Roman" w:eastAsia="Times New Roman" w:hAnsi="Times New Roman" w:cs="Times New Roman"/>
            <w:sz w:val="18"/>
            <w:szCs w:val="18"/>
          </w:rPr>
          <w:t>][</w:t>
        </w:r>
      </w:ins>
      <w:ins w:id="238" w:author="Grant Hausler" w:date="2020-10-21T08:18:00Z">
        <w:r w:rsidR="00F52B86">
          <w:rPr>
            <w:rFonts w:ascii="Times New Roman" w:eastAsia="Times New Roman" w:hAnsi="Times New Roman" w:cs="Times New Roman"/>
            <w:sz w:val="18"/>
            <w:szCs w:val="18"/>
          </w:rPr>
          <w:t>6</w:t>
        </w:r>
      </w:ins>
      <w:ins w:id="239" w:author="Grant Hausler" w:date="2020-10-20T09:23:00Z">
        <w:r>
          <w:rPr>
            <w:rFonts w:ascii="Times New Roman" w:eastAsia="Times New Roman" w:hAnsi="Times New Roman" w:cs="Times New Roman"/>
            <w:sz w:val="18"/>
            <w:szCs w:val="18"/>
          </w:rPr>
          <w:t>].</w:t>
        </w:r>
      </w:ins>
    </w:p>
    <w:p w14:paraId="4B776D2E" w14:textId="77777777" w:rsidR="0094314E" w:rsidRDefault="0094314E" w:rsidP="0094314E">
      <w:pPr>
        <w:spacing w:after="0"/>
        <w:jc w:val="both"/>
        <w:rPr>
          <w:ins w:id="240" w:author="Grant Hausler" w:date="2020-10-20T09:23:00Z"/>
          <w:rFonts w:ascii="Times New Roman" w:eastAsia="Times New Roman" w:hAnsi="Times New Roman" w:cs="Times New Roman"/>
          <w:sz w:val="20"/>
          <w:szCs w:val="20"/>
        </w:rPr>
      </w:pPr>
    </w:p>
    <w:p w14:paraId="1EAB6ECD" w14:textId="1A31E27F" w:rsidR="0094314E" w:rsidRDefault="0094314E" w:rsidP="005B7DAB">
      <w:pPr>
        <w:jc w:val="both"/>
        <w:rPr>
          <w:ins w:id="241" w:author="Grant Hausler" w:date="2020-10-20T09:23:00Z"/>
          <w:rFonts w:ascii="Times New Roman" w:eastAsia="Times New Roman" w:hAnsi="Times New Roman" w:cs="Times New Roman"/>
          <w:sz w:val="20"/>
          <w:szCs w:val="20"/>
        </w:rPr>
      </w:pPr>
      <w:ins w:id="242" w:author="Grant Hausler" w:date="2020-10-20T09:23:00Z">
        <w:r>
          <w:rPr>
            <w:rFonts w:ascii="Times New Roman" w:eastAsia="Times New Roman" w:hAnsi="Times New Roman" w:cs="Times New Roman"/>
            <w:sz w:val="20"/>
            <w:szCs w:val="20"/>
          </w:rPr>
          <w:t>A useful representation for interpreting the relationship between the Integrity KPIs and PL is the so-called Stanford Diagram [</w:t>
        </w:r>
      </w:ins>
      <w:ins w:id="243" w:author="Grant Hausler" w:date="2020-10-21T08:18:00Z">
        <w:r w:rsidR="00F52B86">
          <w:rPr>
            <w:rFonts w:ascii="Times New Roman" w:eastAsia="Times New Roman" w:hAnsi="Times New Roman" w:cs="Times New Roman"/>
            <w:sz w:val="20"/>
            <w:szCs w:val="20"/>
          </w:rPr>
          <w:t>7</w:t>
        </w:r>
      </w:ins>
      <w:ins w:id="244" w:author="Grant Hausler" w:date="2020-10-20T09:23:00Z">
        <w:r>
          <w:rPr>
            <w:rFonts w:ascii="Times New Roman" w:eastAsia="Times New Roman" w:hAnsi="Times New Roman" w:cs="Times New Roman"/>
            <w:sz w:val="20"/>
            <w:szCs w:val="20"/>
          </w:rPr>
          <w:t>] in Figure 9.1.</w:t>
        </w:r>
      </w:ins>
      <w:ins w:id="245" w:author="Grant Hausler" w:date="2020-10-21T08:59:00Z">
        <w:r w:rsidR="009B7706">
          <w:rPr>
            <w:rFonts w:ascii="Times New Roman" w:eastAsia="Times New Roman" w:hAnsi="Times New Roman" w:cs="Times New Roman"/>
            <w:sz w:val="20"/>
            <w:szCs w:val="20"/>
          </w:rPr>
          <w:t>1</w:t>
        </w:r>
      </w:ins>
      <w:ins w:id="246" w:author="Grant Hausler" w:date="2020-10-20T09:23:00Z">
        <w:r>
          <w:rPr>
            <w:rFonts w:ascii="Times New Roman" w:eastAsia="Times New Roman" w:hAnsi="Times New Roman" w:cs="Times New Roman"/>
            <w:sz w:val="20"/>
            <w:szCs w:val="20"/>
          </w:rPr>
          <w:t xml:space="preserve">.4-B. It should be noted that the </w:t>
        </w:r>
      </w:ins>
      <w:ins w:id="247" w:author="Grant Hausler" w:date="2020-10-21T14:20:00Z">
        <w:r w:rsidR="00236163">
          <w:rPr>
            <w:rFonts w:ascii="Times New Roman" w:eastAsia="Times New Roman" w:hAnsi="Times New Roman" w:cs="Times New Roman"/>
            <w:sz w:val="20"/>
            <w:szCs w:val="20"/>
          </w:rPr>
          <w:t>Positioning Error (PE)</w:t>
        </w:r>
      </w:ins>
      <w:ins w:id="248" w:author="Grant Hausler" w:date="2020-10-20T09:23:00Z">
        <w:r>
          <w:rPr>
            <w:rFonts w:ascii="Times New Roman" w:eastAsia="Times New Roman" w:hAnsi="Times New Roman" w:cs="Times New Roman"/>
            <w:sz w:val="20"/>
            <w:szCs w:val="20"/>
          </w:rPr>
          <w:t xml:space="preserve"> in this</w:t>
        </w:r>
      </w:ins>
      <w:ins w:id="249" w:author="Grant Hausler" w:date="2020-10-22T09:59:00Z">
        <w:r w:rsidR="00B926AC">
          <w:rPr>
            <w:rFonts w:ascii="Times New Roman" w:eastAsia="Times New Roman" w:hAnsi="Times New Roman" w:cs="Times New Roman"/>
            <w:sz w:val="20"/>
            <w:szCs w:val="20"/>
          </w:rPr>
          <w:t xml:space="preserve"> diagram</w:t>
        </w:r>
      </w:ins>
      <w:ins w:id="250" w:author="Grant Hausler" w:date="2020-10-20T09:23:00Z">
        <w:r>
          <w:rPr>
            <w:rFonts w:ascii="Times New Roman" w:eastAsia="Times New Roman" w:hAnsi="Times New Roman" w:cs="Times New Roman"/>
            <w:sz w:val="20"/>
            <w:szCs w:val="20"/>
          </w:rPr>
          <w:t xml:space="preserve"> is the difference between the true position and the estimated position, computed by the positioning device. In practice, the true position is not known.</w:t>
        </w:r>
      </w:ins>
    </w:p>
    <w:p w14:paraId="31C67E59" w14:textId="22257BF5" w:rsidR="0094314E" w:rsidRDefault="001D67A5" w:rsidP="005B7DAB">
      <w:pPr>
        <w:spacing w:before="240" w:after="0"/>
        <w:jc w:val="center"/>
        <w:rPr>
          <w:ins w:id="251" w:author="Grant Hausler" w:date="2020-10-20T09:23:00Z"/>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3112865" wp14:editId="372B92B5">
            <wp:extent cx="2053820" cy="1976683"/>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6039" cy="2026940"/>
                    </a:xfrm>
                    <a:prstGeom prst="rect">
                      <a:avLst/>
                    </a:prstGeom>
                  </pic:spPr>
                </pic:pic>
              </a:graphicData>
            </a:graphic>
          </wp:inline>
        </w:drawing>
      </w:r>
    </w:p>
    <w:p w14:paraId="26E9E7F0" w14:textId="717CD62D" w:rsidR="0094314E" w:rsidRDefault="0094314E" w:rsidP="0094314E">
      <w:pPr>
        <w:jc w:val="center"/>
        <w:rPr>
          <w:ins w:id="252" w:author="Grant Hausler" w:date="2020-10-20T09:23:00Z"/>
          <w:rFonts w:ascii="Times New Roman" w:eastAsia="Times New Roman" w:hAnsi="Times New Roman" w:cs="Times New Roman"/>
          <w:sz w:val="18"/>
          <w:szCs w:val="18"/>
        </w:rPr>
      </w:pPr>
      <w:ins w:id="253" w:author="Grant Hausler" w:date="2020-10-20T09:23:00Z">
        <w:r>
          <w:rPr>
            <w:rFonts w:ascii="Times New Roman" w:eastAsia="Times New Roman" w:hAnsi="Times New Roman" w:cs="Times New Roman"/>
            <w:b/>
            <w:sz w:val="18"/>
            <w:szCs w:val="18"/>
          </w:rPr>
          <w:t>Figure 9.1.</w:t>
        </w:r>
      </w:ins>
      <w:ins w:id="254" w:author="Grant Hausler" w:date="2020-10-21T09:01:00Z">
        <w:r w:rsidR="007F6373">
          <w:rPr>
            <w:rFonts w:ascii="Times New Roman" w:eastAsia="Times New Roman" w:hAnsi="Times New Roman" w:cs="Times New Roman"/>
            <w:b/>
            <w:sz w:val="18"/>
            <w:szCs w:val="18"/>
          </w:rPr>
          <w:t>1</w:t>
        </w:r>
      </w:ins>
      <w:ins w:id="255" w:author="Grant Hausler" w:date="2020-10-20T09:23:00Z">
        <w:r>
          <w:rPr>
            <w:rFonts w:ascii="Times New Roman" w:eastAsia="Times New Roman" w:hAnsi="Times New Roman" w:cs="Times New Roman"/>
            <w:b/>
            <w:sz w:val="18"/>
            <w:szCs w:val="18"/>
          </w:rPr>
          <w:t>.4-B:</w:t>
        </w:r>
        <w:r>
          <w:rPr>
            <w:rFonts w:ascii="Times New Roman" w:eastAsia="Times New Roman" w:hAnsi="Times New Roman" w:cs="Times New Roman"/>
            <w:sz w:val="18"/>
            <w:szCs w:val="18"/>
          </w:rPr>
          <w:t xml:space="preserve"> Stanford Diagram for integrity events, adapted </w:t>
        </w:r>
      </w:ins>
      <w:ins w:id="256" w:author="Grant Hausler" w:date="2020-10-21T08:27:00Z">
        <w:r w:rsidR="001D67A5">
          <w:rPr>
            <w:rFonts w:ascii="Times New Roman" w:eastAsia="Times New Roman" w:hAnsi="Times New Roman" w:cs="Times New Roman"/>
            <w:sz w:val="18"/>
            <w:szCs w:val="18"/>
          </w:rPr>
          <w:t>from</w:t>
        </w:r>
      </w:ins>
      <w:ins w:id="257" w:author="Grant Hausler" w:date="2020-10-20T09:23:00Z">
        <w:r>
          <w:rPr>
            <w:rFonts w:ascii="Times New Roman" w:eastAsia="Times New Roman" w:hAnsi="Times New Roman" w:cs="Times New Roman"/>
            <w:sz w:val="18"/>
            <w:szCs w:val="18"/>
          </w:rPr>
          <w:t xml:space="preserve"> </w:t>
        </w:r>
      </w:ins>
      <w:ins w:id="258" w:author="Grant Hausler" w:date="2020-10-22T10:09:00Z">
        <w:r w:rsidR="00204A5C">
          <w:rPr>
            <w:rFonts w:ascii="Times New Roman" w:eastAsia="Times New Roman" w:hAnsi="Times New Roman" w:cs="Times New Roman"/>
            <w:sz w:val="18"/>
            <w:szCs w:val="18"/>
          </w:rPr>
          <w:t>[7]</w:t>
        </w:r>
      </w:ins>
      <w:ins w:id="259" w:author="Grant Hausler" w:date="2020-10-20T09:23:00Z">
        <w:r>
          <w:rPr>
            <w:rFonts w:ascii="Times New Roman" w:eastAsia="Times New Roman" w:hAnsi="Times New Roman" w:cs="Times New Roman"/>
            <w:sz w:val="18"/>
            <w:szCs w:val="18"/>
          </w:rPr>
          <w:t>[8].</w:t>
        </w:r>
      </w:ins>
    </w:p>
    <w:p w14:paraId="7673A03A" w14:textId="2AE80BF3" w:rsidR="0094314E" w:rsidRDefault="0094314E" w:rsidP="0094314E">
      <w:pPr>
        <w:jc w:val="both"/>
        <w:rPr>
          <w:ins w:id="260" w:author="Grant Hausler" w:date="2020-10-20T09:23:00Z"/>
          <w:rFonts w:ascii="Times New Roman" w:eastAsia="Times New Roman" w:hAnsi="Times New Roman" w:cs="Times New Roman"/>
          <w:sz w:val="20"/>
          <w:szCs w:val="20"/>
        </w:rPr>
      </w:pPr>
      <w:ins w:id="261" w:author="Grant Hausler" w:date="2020-10-20T09:23:00Z">
        <w:r>
          <w:rPr>
            <w:rFonts w:ascii="Times New Roman" w:eastAsia="Times New Roman" w:hAnsi="Times New Roman" w:cs="Times New Roman"/>
            <w:sz w:val="20"/>
            <w:szCs w:val="20"/>
          </w:rPr>
          <w:lastRenderedPageBreak/>
          <w:t>Important observations can be made from Figure 9.1.</w:t>
        </w:r>
      </w:ins>
      <w:ins w:id="262" w:author="Grant Hausler" w:date="2020-10-21T09:01:00Z">
        <w:r w:rsidR="00232983">
          <w:rPr>
            <w:rFonts w:ascii="Times New Roman" w:eastAsia="Times New Roman" w:hAnsi="Times New Roman" w:cs="Times New Roman"/>
            <w:sz w:val="20"/>
            <w:szCs w:val="20"/>
          </w:rPr>
          <w:t>1</w:t>
        </w:r>
      </w:ins>
      <w:ins w:id="263" w:author="Grant Hausler" w:date="2020-10-20T09:23:00Z">
        <w:r>
          <w:rPr>
            <w:rFonts w:ascii="Times New Roman" w:eastAsia="Times New Roman" w:hAnsi="Times New Roman" w:cs="Times New Roman"/>
            <w:sz w:val="20"/>
            <w:szCs w:val="20"/>
          </w:rPr>
          <w:t>.4-B in the context of this study:</w:t>
        </w:r>
      </w:ins>
    </w:p>
    <w:p w14:paraId="4CD6BA32" w14:textId="77777777" w:rsidR="0094314E" w:rsidRDefault="0094314E" w:rsidP="0094314E">
      <w:pPr>
        <w:numPr>
          <w:ilvl w:val="0"/>
          <w:numId w:val="3"/>
        </w:numPr>
        <w:contextualSpacing/>
        <w:jc w:val="both"/>
        <w:rPr>
          <w:ins w:id="264" w:author="Grant Hausler" w:date="2020-10-20T09:23:00Z"/>
          <w:rFonts w:ascii="Times New Roman" w:eastAsia="Times New Roman" w:hAnsi="Times New Roman" w:cs="Times New Roman"/>
          <w:sz w:val="20"/>
          <w:szCs w:val="20"/>
        </w:rPr>
      </w:pPr>
      <w:ins w:id="265" w:author="Grant Hausler" w:date="2020-10-20T09:23:00Z">
        <w:r>
          <w:rPr>
            <w:rFonts w:ascii="Times New Roman" w:eastAsia="Times New Roman" w:hAnsi="Times New Roman" w:cs="Times New Roman"/>
            <w:sz w:val="20"/>
            <w:szCs w:val="20"/>
          </w:rPr>
          <w:t>The conditions represented above the diagonal line (Nominal Operations, System Unavailable) mean the positioning system is operating as intended by correctly detecting when the system should or should not be available.</w:t>
        </w:r>
      </w:ins>
    </w:p>
    <w:p w14:paraId="64B1E402" w14:textId="77777777" w:rsidR="0094314E" w:rsidRDefault="0094314E" w:rsidP="0094314E">
      <w:pPr>
        <w:ind w:left="720"/>
        <w:contextualSpacing/>
        <w:jc w:val="both"/>
        <w:rPr>
          <w:ins w:id="266" w:author="Grant Hausler" w:date="2020-10-20T09:23:00Z"/>
          <w:rFonts w:ascii="Times New Roman" w:eastAsia="Times New Roman" w:hAnsi="Times New Roman" w:cs="Times New Roman"/>
          <w:sz w:val="20"/>
          <w:szCs w:val="20"/>
        </w:rPr>
      </w:pPr>
    </w:p>
    <w:p w14:paraId="17850462" w14:textId="77777777" w:rsidR="0094314E" w:rsidRDefault="0094314E" w:rsidP="0094314E">
      <w:pPr>
        <w:numPr>
          <w:ilvl w:val="0"/>
          <w:numId w:val="3"/>
        </w:numPr>
        <w:contextualSpacing/>
        <w:jc w:val="both"/>
        <w:rPr>
          <w:ins w:id="267" w:author="Grant Hausler" w:date="2020-10-20T09:23:00Z"/>
          <w:rFonts w:ascii="Times New Roman" w:eastAsia="Times New Roman" w:hAnsi="Times New Roman" w:cs="Times New Roman"/>
          <w:sz w:val="20"/>
          <w:szCs w:val="20"/>
        </w:rPr>
      </w:pPr>
      <w:ins w:id="268" w:author="Grant Hausler" w:date="2020-10-20T09:23:00Z">
        <w:r>
          <w:rPr>
            <w:rFonts w:ascii="Times New Roman" w:eastAsia="Times New Roman" w:hAnsi="Times New Roman" w:cs="Times New Roman"/>
            <w:sz w:val="20"/>
            <w:szCs w:val="20"/>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6505ED67" w14:textId="77777777" w:rsidR="0094314E" w:rsidRDefault="0094314E" w:rsidP="0094314E">
      <w:pPr>
        <w:ind w:left="720"/>
        <w:contextualSpacing/>
        <w:jc w:val="both"/>
        <w:rPr>
          <w:ins w:id="269" w:author="Grant Hausler" w:date="2020-10-20T09:23:00Z"/>
          <w:rFonts w:ascii="Times New Roman" w:eastAsia="Times New Roman" w:hAnsi="Times New Roman" w:cs="Times New Roman"/>
          <w:sz w:val="20"/>
          <w:szCs w:val="20"/>
        </w:rPr>
      </w:pPr>
    </w:p>
    <w:p w14:paraId="311772FF" w14:textId="35CB0D6C" w:rsidR="0094314E" w:rsidRDefault="006C54CD" w:rsidP="006C54CD">
      <w:pPr>
        <w:numPr>
          <w:ilvl w:val="1"/>
          <w:numId w:val="3"/>
        </w:numPr>
        <w:spacing w:line="256" w:lineRule="auto"/>
        <w:jc w:val="both"/>
        <w:rPr>
          <w:ins w:id="270" w:author="Grant Hausler" w:date="2020-10-20T09:23:00Z"/>
          <w:rFonts w:ascii="Times New Roman" w:eastAsia="Times New Roman" w:hAnsi="Times New Roman" w:cs="Times New Roman"/>
          <w:sz w:val="20"/>
          <w:szCs w:val="20"/>
        </w:rPr>
      </w:pPr>
      <w:ins w:id="271" w:author="Grant Hausler" w:date="2020-10-20T20:28:00Z">
        <w:r>
          <w:rPr>
            <w:rFonts w:ascii="Times New Roman" w:eastAsia="Times New Roman" w:hAnsi="Times New Roman" w:cs="Times New Roman"/>
            <w:sz w:val="20"/>
            <w:szCs w:val="20"/>
          </w:rPr>
          <w:t>The TIR is equivalent to the probability per unit time of HMI, corresponding to the red block in the Stanford Diagram. The rate of MI (corresponding to the orange region), while undesirable, does not contribute towards the TIR.</w:t>
        </w:r>
      </w:ins>
    </w:p>
    <w:p w14:paraId="6BA36B6A" w14:textId="77777777" w:rsidR="0094314E" w:rsidRDefault="0094314E" w:rsidP="0094314E">
      <w:pPr>
        <w:ind w:left="1440"/>
        <w:contextualSpacing/>
        <w:jc w:val="both"/>
        <w:rPr>
          <w:ins w:id="272" w:author="Grant Hausler" w:date="2020-10-20T09:23:00Z"/>
          <w:rFonts w:ascii="Times New Roman" w:eastAsia="Times New Roman" w:hAnsi="Times New Roman" w:cs="Times New Roman"/>
          <w:sz w:val="20"/>
          <w:szCs w:val="20"/>
        </w:rPr>
      </w:pPr>
      <w:ins w:id="273" w:author="Grant Hausler" w:date="2020-10-20T09:23:00Z">
        <w:r>
          <w:rPr>
            <w:rFonts w:ascii="Times New Roman" w:eastAsia="Times New Roman" w:hAnsi="Times New Roman" w:cs="Times New Roman"/>
            <w:sz w:val="20"/>
            <w:szCs w:val="20"/>
          </w:rPr>
          <w:t xml:space="preserve">In practice, integrity systems are designed to tolerate some level of MI or HMI for </w:t>
        </w:r>
        <w:proofErr w:type="gramStart"/>
        <w:r>
          <w:rPr>
            <w:rFonts w:ascii="Times New Roman" w:eastAsia="Times New Roman" w:hAnsi="Times New Roman" w:cs="Times New Roman"/>
            <w:sz w:val="20"/>
            <w:szCs w:val="20"/>
          </w:rPr>
          <w:t>a period of time</w:t>
        </w:r>
        <w:proofErr w:type="gramEnd"/>
        <w:r>
          <w:rPr>
            <w:rFonts w:ascii="Times New Roman" w:eastAsia="Times New Roman" w:hAnsi="Times New Roman" w:cs="Times New Roman"/>
            <w:sz w:val="20"/>
            <w:szCs w:val="20"/>
          </w:rPr>
          <w:t xml:space="preserv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75CA5FC" w14:textId="77777777" w:rsidR="0094314E" w:rsidRDefault="0094314E" w:rsidP="0094314E">
      <w:pPr>
        <w:ind w:left="1440"/>
        <w:contextualSpacing/>
        <w:jc w:val="both"/>
        <w:rPr>
          <w:ins w:id="274" w:author="Grant Hausler" w:date="2020-10-20T09:23:00Z"/>
          <w:rFonts w:ascii="Times New Roman" w:eastAsia="Times New Roman" w:hAnsi="Times New Roman" w:cs="Times New Roman"/>
          <w:sz w:val="20"/>
          <w:szCs w:val="20"/>
        </w:rPr>
      </w:pPr>
    </w:p>
    <w:p w14:paraId="3858A4B7" w14:textId="77777777" w:rsidR="0094314E" w:rsidRDefault="0094314E" w:rsidP="0094314E">
      <w:pPr>
        <w:numPr>
          <w:ilvl w:val="0"/>
          <w:numId w:val="3"/>
        </w:numPr>
        <w:contextualSpacing/>
        <w:jc w:val="both"/>
        <w:rPr>
          <w:ins w:id="275" w:author="Grant Hausler" w:date="2020-10-20T09:23:00Z"/>
          <w:rFonts w:ascii="Times New Roman" w:eastAsia="Times New Roman" w:hAnsi="Times New Roman" w:cs="Times New Roman"/>
          <w:bCs/>
          <w:sz w:val="20"/>
          <w:szCs w:val="20"/>
        </w:rPr>
      </w:pPr>
      <w:ins w:id="276" w:author="Grant Hausler" w:date="2020-10-20T09:23:00Z">
        <w:r>
          <w:rPr>
            <w:rFonts w:ascii="Times New Roman" w:eastAsia="Times New Roman" w:hAnsi="Times New Roman" w:cs="Times New Roman"/>
            <w:bCs/>
            <w:sz w:val="20"/>
            <w:szCs w:val="20"/>
          </w:rPr>
          <w:t xml:space="preserve">Interpretations when the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3BB3D72C" w14:textId="77777777" w:rsidR="0094314E" w:rsidRDefault="0094314E" w:rsidP="0094314E">
      <w:pPr>
        <w:ind w:left="720"/>
        <w:contextualSpacing/>
        <w:jc w:val="both"/>
        <w:rPr>
          <w:ins w:id="277" w:author="Grant Hausler" w:date="2020-10-20T09:23:00Z"/>
          <w:rFonts w:ascii="Times New Roman" w:eastAsia="Times New Roman" w:hAnsi="Times New Roman" w:cs="Times New Roman"/>
          <w:bCs/>
          <w:sz w:val="20"/>
          <w:szCs w:val="20"/>
        </w:rPr>
      </w:pPr>
    </w:p>
    <w:p w14:paraId="7D5292E4" w14:textId="7CC6FC76" w:rsidR="0094314E" w:rsidRDefault="0094314E" w:rsidP="0094314E">
      <w:pPr>
        <w:numPr>
          <w:ilvl w:val="0"/>
          <w:numId w:val="4"/>
        </w:numPr>
        <w:spacing w:after="0" w:line="276" w:lineRule="auto"/>
        <w:contextualSpacing/>
        <w:jc w:val="both"/>
        <w:rPr>
          <w:ins w:id="278" w:author="Grant Hausler" w:date="2020-10-20T09:23:00Z"/>
          <w:rFonts w:ascii="Times New Roman" w:eastAsia="Times New Roman" w:hAnsi="Times New Roman" w:cs="Times New Roman"/>
          <w:sz w:val="20"/>
          <w:szCs w:val="20"/>
        </w:rPr>
      </w:pPr>
      <w:ins w:id="279" w:author="Grant Hausler" w:date="2020-10-20T09:23:00Z">
        <w:r>
          <w:rPr>
            <w:rFonts w:ascii="Times New Roman" w:eastAsia="Times New Roman" w:hAnsi="Times New Roman" w:cs="Times New Roman"/>
            <w:b/>
            <w:sz w:val="20"/>
            <w:szCs w:val="20"/>
          </w:rPr>
          <w:t>Nominal Operations (</w:t>
        </w:r>
      </w:ins>
      <w:ins w:id="280" w:author="Grant Hausler" w:date="2020-10-21T09:02:00Z">
        <w:r w:rsidR="00232983">
          <w:rPr>
            <w:rFonts w:ascii="Times New Roman" w:eastAsia="Times New Roman" w:hAnsi="Times New Roman" w:cs="Times New Roman"/>
            <w:b/>
            <w:sz w:val="20"/>
            <w:szCs w:val="20"/>
          </w:rPr>
          <w:t>P</w:t>
        </w:r>
      </w:ins>
      <w:ins w:id="281" w:author="Grant Hausler" w:date="2020-10-20T09:23:00Z">
        <w:r>
          <w:rPr>
            <w:rFonts w:ascii="Times New Roman" w:eastAsia="Times New Roman" w:hAnsi="Times New Roman" w:cs="Times New Roman"/>
            <w:b/>
            <w:sz w:val="20"/>
            <w:szCs w:val="20"/>
          </w:rPr>
          <w:t>E&lt;PL):</w:t>
        </w:r>
        <w:r>
          <w:rPr>
            <w:rFonts w:ascii="Times New Roman" w:eastAsia="Times New Roman" w:hAnsi="Times New Roman" w:cs="Times New Roman"/>
            <w:sz w:val="20"/>
            <w:szCs w:val="20"/>
          </w:rPr>
          <w:t xml:space="preserve"> the solution is available and operating safely without an integrity event. </w:t>
        </w:r>
      </w:ins>
    </w:p>
    <w:p w14:paraId="63DA21D9" w14:textId="49427ECA" w:rsidR="0094314E" w:rsidRDefault="0094314E" w:rsidP="0094314E">
      <w:pPr>
        <w:numPr>
          <w:ilvl w:val="0"/>
          <w:numId w:val="4"/>
        </w:numPr>
        <w:spacing w:after="0" w:line="276" w:lineRule="auto"/>
        <w:contextualSpacing/>
        <w:jc w:val="both"/>
        <w:rPr>
          <w:ins w:id="282" w:author="Grant Hausler" w:date="2020-10-20T09:23:00Z"/>
          <w:rFonts w:ascii="Times New Roman" w:eastAsia="Times New Roman" w:hAnsi="Times New Roman" w:cs="Times New Roman"/>
          <w:sz w:val="20"/>
          <w:szCs w:val="20"/>
        </w:rPr>
      </w:pPr>
      <w:ins w:id="283" w:author="Grant Hausler" w:date="2020-10-20T09:23:00Z">
        <w:r>
          <w:rPr>
            <w:rFonts w:ascii="Times New Roman" w:eastAsia="Times New Roman" w:hAnsi="Times New Roman" w:cs="Times New Roman"/>
            <w:b/>
            <w:sz w:val="20"/>
            <w:szCs w:val="20"/>
          </w:rPr>
          <w:t>Misleading Information (</w:t>
        </w:r>
      </w:ins>
      <w:ins w:id="284" w:author="Grant Hausler" w:date="2020-10-21T09:02:00Z">
        <w:r w:rsidR="00232983">
          <w:rPr>
            <w:rFonts w:ascii="Times New Roman" w:eastAsia="Times New Roman" w:hAnsi="Times New Roman" w:cs="Times New Roman"/>
            <w:b/>
            <w:sz w:val="20"/>
            <w:szCs w:val="20"/>
          </w:rPr>
          <w:t>P</w:t>
        </w:r>
      </w:ins>
      <w:ins w:id="285" w:author="Grant Hausler" w:date="2020-10-20T09:23:00Z">
        <w:r>
          <w:rPr>
            <w:rFonts w:ascii="Times New Roman" w:eastAsia="Times New Roman" w:hAnsi="Times New Roman" w:cs="Times New Roman"/>
            <w:b/>
            <w:sz w:val="20"/>
            <w:szCs w:val="20"/>
          </w:rPr>
          <w:t xml:space="preserve">E&gt;PL &amp; </w:t>
        </w:r>
      </w:ins>
      <w:ins w:id="286" w:author="Grant Hausler" w:date="2020-10-21T09:02:00Z">
        <w:r w:rsidR="00232983">
          <w:rPr>
            <w:rFonts w:ascii="Times New Roman" w:eastAsia="Times New Roman" w:hAnsi="Times New Roman" w:cs="Times New Roman"/>
            <w:b/>
            <w:sz w:val="20"/>
            <w:szCs w:val="20"/>
          </w:rPr>
          <w:t>P</w:t>
        </w:r>
      </w:ins>
      <w:ins w:id="287" w:author="Grant Hausler" w:date="2020-10-20T09:23:00Z">
        <w:r>
          <w:rPr>
            <w:rFonts w:ascii="Times New Roman" w:eastAsia="Times New Roman" w:hAnsi="Times New Roman" w:cs="Times New Roman"/>
            <w:b/>
            <w:sz w:val="20"/>
            <w:szCs w:val="20"/>
          </w:rPr>
          <w:t xml:space="preserve">E&lt;AL): </w:t>
        </w:r>
        <w:r>
          <w:rPr>
            <w:rFonts w:ascii="Times New Roman" w:eastAsia="Times New Roman" w:hAnsi="Times New Roman" w:cs="Times New Roman"/>
            <w:sz w:val="20"/>
            <w:szCs w:val="20"/>
          </w:rPr>
          <w:t xml:space="preserve">the solution is available but contains an MI integrity event due to </w:t>
        </w:r>
      </w:ins>
      <w:ins w:id="288" w:author="Grant Hausler" w:date="2020-10-21T09:03:00Z">
        <w:r w:rsidR="00232983">
          <w:rPr>
            <w:rFonts w:ascii="Times New Roman" w:eastAsia="Times New Roman" w:hAnsi="Times New Roman" w:cs="Times New Roman"/>
            <w:sz w:val="20"/>
            <w:szCs w:val="20"/>
          </w:rPr>
          <w:t>P</w:t>
        </w:r>
      </w:ins>
      <w:ins w:id="289" w:author="Grant Hausler" w:date="2020-10-20T09:23:00Z">
        <w:r>
          <w:rPr>
            <w:rFonts w:ascii="Times New Roman" w:eastAsia="Times New Roman" w:hAnsi="Times New Roman" w:cs="Times New Roman"/>
            <w:sz w:val="20"/>
            <w:szCs w:val="20"/>
          </w:rPr>
          <w:t xml:space="preserve">E&gt;PL. It is still operating safely given </w:t>
        </w:r>
      </w:ins>
      <w:ins w:id="290" w:author="Grant Hausler" w:date="2020-10-21T09:03:00Z">
        <w:r w:rsidR="00232983">
          <w:rPr>
            <w:rFonts w:ascii="Times New Roman" w:eastAsia="Times New Roman" w:hAnsi="Times New Roman" w:cs="Times New Roman"/>
            <w:sz w:val="20"/>
            <w:szCs w:val="20"/>
          </w:rPr>
          <w:t>P</w:t>
        </w:r>
      </w:ins>
      <w:ins w:id="291" w:author="Grant Hausler" w:date="2020-10-20T09:23:00Z">
        <w:r>
          <w:rPr>
            <w:rFonts w:ascii="Times New Roman" w:eastAsia="Times New Roman" w:hAnsi="Times New Roman" w:cs="Times New Roman"/>
            <w:sz w:val="20"/>
            <w:szCs w:val="20"/>
          </w:rPr>
          <w:t>E does not exceed the AL.</w:t>
        </w:r>
      </w:ins>
    </w:p>
    <w:p w14:paraId="425166C3" w14:textId="119873E2" w:rsidR="0094314E" w:rsidRDefault="0094314E" w:rsidP="0094314E">
      <w:pPr>
        <w:numPr>
          <w:ilvl w:val="0"/>
          <w:numId w:val="4"/>
        </w:numPr>
        <w:spacing w:after="0" w:line="276" w:lineRule="auto"/>
        <w:contextualSpacing/>
        <w:jc w:val="both"/>
        <w:rPr>
          <w:ins w:id="292" w:author="Grant Hausler" w:date="2020-10-20T09:23:00Z"/>
          <w:rFonts w:ascii="Times New Roman" w:eastAsia="Times New Roman" w:hAnsi="Times New Roman" w:cs="Times New Roman"/>
          <w:sz w:val="20"/>
          <w:szCs w:val="20"/>
        </w:rPr>
      </w:pPr>
      <w:ins w:id="293" w:author="Grant Hausler" w:date="2020-10-20T09:23:00Z">
        <w:r>
          <w:rPr>
            <w:rFonts w:ascii="Times New Roman" w:eastAsia="Times New Roman" w:hAnsi="Times New Roman" w:cs="Times New Roman"/>
            <w:b/>
            <w:sz w:val="20"/>
            <w:szCs w:val="20"/>
          </w:rPr>
          <w:t>Hazardous Misleading Information (</w:t>
        </w:r>
      </w:ins>
      <w:ins w:id="294" w:author="Grant Hausler" w:date="2020-10-21T09:03:00Z">
        <w:r w:rsidR="00232983">
          <w:rPr>
            <w:rFonts w:ascii="Times New Roman" w:eastAsia="Times New Roman" w:hAnsi="Times New Roman" w:cs="Times New Roman"/>
            <w:b/>
            <w:sz w:val="20"/>
            <w:szCs w:val="20"/>
          </w:rPr>
          <w:t>P</w:t>
        </w:r>
      </w:ins>
      <w:ins w:id="295" w:author="Grant Hausler" w:date="2020-10-20T09:23:00Z">
        <w:r>
          <w:rPr>
            <w:rFonts w:ascii="Times New Roman" w:eastAsia="Times New Roman" w:hAnsi="Times New Roman" w:cs="Times New Roman"/>
            <w:b/>
            <w:sz w:val="20"/>
            <w:szCs w:val="20"/>
          </w:rPr>
          <w:t xml:space="preserve">E&gt;PL &amp; </w:t>
        </w:r>
      </w:ins>
      <w:ins w:id="296" w:author="Grant Hausler" w:date="2020-10-21T09:03:00Z">
        <w:r w:rsidR="00232983">
          <w:rPr>
            <w:rFonts w:ascii="Times New Roman" w:eastAsia="Times New Roman" w:hAnsi="Times New Roman" w:cs="Times New Roman"/>
            <w:b/>
            <w:sz w:val="20"/>
            <w:szCs w:val="20"/>
          </w:rPr>
          <w:t>P</w:t>
        </w:r>
      </w:ins>
      <w:ins w:id="297" w:author="Grant Hausler" w:date="2020-10-20T09:23:00Z">
        <w:r>
          <w:rPr>
            <w:rFonts w:ascii="Times New Roman" w:eastAsia="Times New Roman" w:hAnsi="Times New Roman" w:cs="Times New Roman"/>
            <w:b/>
            <w:sz w:val="20"/>
            <w:szCs w:val="20"/>
          </w:rPr>
          <w:t xml:space="preserve">E&gt;AL): </w:t>
        </w:r>
        <w:r>
          <w:rPr>
            <w:rFonts w:ascii="Times New Roman" w:eastAsia="Times New Roman" w:hAnsi="Times New Roman" w:cs="Times New Roman"/>
            <w:sz w:val="20"/>
            <w:szCs w:val="20"/>
          </w:rPr>
          <w:t xml:space="preserve">the solution is available but contains an HMI integrity event due to </w:t>
        </w:r>
      </w:ins>
      <w:ins w:id="298" w:author="Grant Hausler" w:date="2020-10-21T09:03:00Z">
        <w:r w:rsidR="00232983">
          <w:rPr>
            <w:rFonts w:ascii="Times New Roman" w:eastAsia="Times New Roman" w:hAnsi="Times New Roman" w:cs="Times New Roman"/>
            <w:sz w:val="20"/>
            <w:szCs w:val="20"/>
          </w:rPr>
          <w:t>P</w:t>
        </w:r>
      </w:ins>
      <w:ins w:id="299" w:author="Grant Hausler" w:date="2020-10-20T09:23:00Z">
        <w:r>
          <w:rPr>
            <w:rFonts w:ascii="Times New Roman" w:eastAsia="Times New Roman" w:hAnsi="Times New Roman" w:cs="Times New Roman"/>
            <w:sz w:val="20"/>
            <w:szCs w:val="20"/>
          </w:rPr>
          <w:t>E&gt;AL. It is still declared safe (PL&lt;AL) when it should not have been.</w:t>
        </w:r>
      </w:ins>
    </w:p>
    <w:p w14:paraId="47E01404" w14:textId="77777777" w:rsidR="0094314E" w:rsidRDefault="0094314E" w:rsidP="0094314E">
      <w:pPr>
        <w:spacing w:after="0" w:line="276" w:lineRule="auto"/>
        <w:ind w:left="1440"/>
        <w:contextualSpacing/>
        <w:jc w:val="both"/>
        <w:rPr>
          <w:ins w:id="300" w:author="Grant Hausler" w:date="2020-10-20T09:23:00Z"/>
          <w:rFonts w:ascii="Times New Roman" w:eastAsia="Times New Roman" w:hAnsi="Times New Roman" w:cs="Times New Roman"/>
          <w:sz w:val="20"/>
          <w:szCs w:val="20"/>
        </w:rPr>
      </w:pPr>
    </w:p>
    <w:p w14:paraId="7A6CBABC" w14:textId="77777777" w:rsidR="0094314E" w:rsidRDefault="0094314E" w:rsidP="0094314E">
      <w:pPr>
        <w:numPr>
          <w:ilvl w:val="0"/>
          <w:numId w:val="3"/>
        </w:numPr>
        <w:spacing w:after="0"/>
        <w:contextualSpacing/>
        <w:jc w:val="both"/>
        <w:rPr>
          <w:ins w:id="301" w:author="Grant Hausler" w:date="2020-10-20T09:23:00Z"/>
          <w:rFonts w:ascii="Times New Roman" w:eastAsia="Times New Roman" w:hAnsi="Times New Roman" w:cs="Times New Roman"/>
          <w:bCs/>
          <w:sz w:val="20"/>
          <w:szCs w:val="20"/>
        </w:rPr>
      </w:pPr>
      <w:ins w:id="302" w:author="Grant Hausler" w:date="2020-10-20T09:23:00Z">
        <w:r>
          <w:rPr>
            <w:rFonts w:ascii="Times New Roman" w:eastAsia="Times New Roman" w:hAnsi="Times New Roman" w:cs="Times New Roman"/>
            <w:bCs/>
            <w:sz w:val="20"/>
            <w:szCs w:val="20"/>
          </w:rPr>
          <w:t xml:space="preserve">Interpretations when the system is </w:t>
        </w:r>
        <w:r>
          <w:rPr>
            <w:rFonts w:ascii="Times New Roman" w:eastAsia="Times New Roman" w:hAnsi="Times New Roman" w:cs="Times New Roman"/>
            <w:b/>
            <w:sz w:val="20"/>
            <w:szCs w:val="20"/>
            <w:u w:val="single"/>
          </w:rPr>
          <w:t xml:space="preserve">unavailable </w:t>
        </w:r>
        <w:r>
          <w:rPr>
            <w:rFonts w:ascii="Times New Roman" w:eastAsia="Times New Roman" w:hAnsi="Times New Roman" w:cs="Times New Roman"/>
            <w:bCs/>
            <w:sz w:val="20"/>
            <w:szCs w:val="20"/>
          </w:rPr>
          <w:t>(PL&gt;AL):</w:t>
        </w:r>
      </w:ins>
    </w:p>
    <w:p w14:paraId="3844C3F8" w14:textId="77777777" w:rsidR="0094314E" w:rsidRDefault="0094314E" w:rsidP="0094314E">
      <w:pPr>
        <w:spacing w:after="0"/>
        <w:ind w:left="720"/>
        <w:contextualSpacing/>
        <w:jc w:val="both"/>
        <w:rPr>
          <w:ins w:id="303" w:author="Grant Hausler" w:date="2020-10-20T09:23:00Z"/>
          <w:rFonts w:ascii="Times New Roman" w:eastAsia="Times New Roman" w:hAnsi="Times New Roman" w:cs="Times New Roman"/>
          <w:bCs/>
          <w:sz w:val="20"/>
          <w:szCs w:val="20"/>
        </w:rPr>
      </w:pPr>
    </w:p>
    <w:p w14:paraId="411EDCBB" w14:textId="590A2278" w:rsidR="0094314E" w:rsidRDefault="0094314E" w:rsidP="0094314E">
      <w:pPr>
        <w:numPr>
          <w:ilvl w:val="0"/>
          <w:numId w:val="5"/>
        </w:numPr>
        <w:spacing w:after="0" w:line="276" w:lineRule="auto"/>
        <w:contextualSpacing/>
        <w:jc w:val="both"/>
        <w:rPr>
          <w:ins w:id="304" w:author="Grant Hausler" w:date="2020-10-20T09:23:00Z"/>
          <w:rFonts w:ascii="Times New Roman" w:eastAsia="Times New Roman" w:hAnsi="Times New Roman" w:cs="Times New Roman"/>
          <w:sz w:val="20"/>
          <w:szCs w:val="20"/>
        </w:rPr>
      </w:pPr>
      <w:ins w:id="305" w:author="Grant Hausler" w:date="2020-10-20T09:23:00Z">
        <w:r>
          <w:rPr>
            <w:rFonts w:ascii="Times New Roman" w:eastAsia="Times New Roman" w:hAnsi="Times New Roman" w:cs="Times New Roman"/>
            <w:b/>
            <w:sz w:val="20"/>
            <w:szCs w:val="20"/>
          </w:rPr>
          <w:t>System Unavailable, False Alert (</w:t>
        </w:r>
      </w:ins>
      <w:ins w:id="306" w:author="Grant Hausler" w:date="2020-10-21T09:03:00Z">
        <w:r w:rsidR="00232983">
          <w:rPr>
            <w:rFonts w:ascii="Times New Roman" w:eastAsia="Times New Roman" w:hAnsi="Times New Roman" w:cs="Times New Roman"/>
            <w:b/>
            <w:sz w:val="20"/>
            <w:szCs w:val="20"/>
          </w:rPr>
          <w:t>P</w:t>
        </w:r>
      </w:ins>
      <w:ins w:id="307" w:author="Grant Hausler" w:date="2020-10-20T09:23:00Z">
        <w:r>
          <w:rPr>
            <w:rFonts w:ascii="Times New Roman" w:eastAsia="Times New Roman" w:hAnsi="Times New Roman" w:cs="Times New Roman"/>
            <w:b/>
            <w:sz w:val="20"/>
            <w:szCs w:val="20"/>
          </w:rPr>
          <w:t xml:space="preserve">E&lt;PL &amp; </w:t>
        </w:r>
      </w:ins>
      <w:ins w:id="308" w:author="Grant Hausler" w:date="2020-10-21T09:03:00Z">
        <w:r w:rsidR="00232983">
          <w:rPr>
            <w:rFonts w:ascii="Times New Roman" w:eastAsia="Times New Roman" w:hAnsi="Times New Roman" w:cs="Times New Roman"/>
            <w:b/>
            <w:sz w:val="20"/>
            <w:szCs w:val="20"/>
          </w:rPr>
          <w:t>P</w:t>
        </w:r>
      </w:ins>
      <w:ins w:id="309" w:author="Grant Hausler" w:date="2020-10-20T09:23:00Z">
        <w:r>
          <w:rPr>
            <w:rFonts w:ascii="Times New Roman" w:eastAsia="Times New Roman" w:hAnsi="Times New Roman" w:cs="Times New Roman"/>
            <w:b/>
            <w:sz w:val="20"/>
            <w:szCs w:val="20"/>
          </w:rPr>
          <w:t>E&lt;AL):</w:t>
        </w:r>
        <w:r>
          <w:rPr>
            <w:rFonts w:ascii="Times New Roman" w:eastAsia="Times New Roman" w:hAnsi="Times New Roman" w:cs="Times New Roman"/>
            <w:sz w:val="20"/>
            <w:szCs w:val="20"/>
          </w:rPr>
          <w:t xml:space="preserve"> the solution is unavailable but is a false alert integrity event, given </w:t>
        </w:r>
      </w:ins>
      <w:ins w:id="310" w:author="Grant Hausler" w:date="2020-10-21T09:03:00Z">
        <w:r w:rsidR="00232983">
          <w:rPr>
            <w:rFonts w:ascii="Times New Roman" w:eastAsia="Times New Roman" w:hAnsi="Times New Roman" w:cs="Times New Roman"/>
            <w:sz w:val="20"/>
            <w:szCs w:val="20"/>
          </w:rPr>
          <w:t>P</w:t>
        </w:r>
      </w:ins>
      <w:ins w:id="311" w:author="Grant Hausler" w:date="2020-10-20T09:23:00Z">
        <w:r>
          <w:rPr>
            <w:rFonts w:ascii="Times New Roman" w:eastAsia="Times New Roman" w:hAnsi="Times New Roman" w:cs="Times New Roman"/>
            <w:sz w:val="20"/>
            <w:szCs w:val="20"/>
          </w:rPr>
          <w:t xml:space="preserve">E&lt;AL. </w:t>
        </w:r>
      </w:ins>
    </w:p>
    <w:p w14:paraId="5806D164" w14:textId="2F87D12D" w:rsidR="0094314E" w:rsidRDefault="0094314E" w:rsidP="0094314E">
      <w:pPr>
        <w:numPr>
          <w:ilvl w:val="0"/>
          <w:numId w:val="5"/>
        </w:numPr>
        <w:spacing w:after="0" w:line="276" w:lineRule="auto"/>
        <w:contextualSpacing/>
        <w:jc w:val="both"/>
        <w:rPr>
          <w:ins w:id="312" w:author="Grant Hausler" w:date="2020-10-20T09:23:00Z"/>
          <w:rFonts w:ascii="Times New Roman" w:eastAsia="Times New Roman" w:hAnsi="Times New Roman" w:cs="Times New Roman"/>
          <w:sz w:val="20"/>
          <w:szCs w:val="20"/>
        </w:rPr>
      </w:pPr>
      <w:ins w:id="313" w:author="Grant Hausler" w:date="2020-10-20T09:23:00Z">
        <w:r>
          <w:rPr>
            <w:rFonts w:ascii="Times New Roman" w:eastAsia="Times New Roman" w:hAnsi="Times New Roman" w:cs="Times New Roman"/>
            <w:b/>
            <w:sz w:val="20"/>
            <w:szCs w:val="20"/>
          </w:rPr>
          <w:t>System Unavailable (</w:t>
        </w:r>
      </w:ins>
      <w:ins w:id="314" w:author="Grant Hausler" w:date="2020-10-21T09:03:00Z">
        <w:r w:rsidR="00232983">
          <w:rPr>
            <w:rFonts w:ascii="Times New Roman" w:eastAsia="Times New Roman" w:hAnsi="Times New Roman" w:cs="Times New Roman"/>
            <w:b/>
            <w:sz w:val="20"/>
            <w:szCs w:val="20"/>
          </w:rPr>
          <w:t>P</w:t>
        </w:r>
      </w:ins>
      <w:ins w:id="315" w:author="Grant Hausler" w:date="2020-10-20T09:23:00Z">
        <w:r>
          <w:rPr>
            <w:rFonts w:ascii="Times New Roman" w:eastAsia="Times New Roman" w:hAnsi="Times New Roman" w:cs="Times New Roman"/>
            <w:b/>
            <w:sz w:val="20"/>
            <w:szCs w:val="20"/>
          </w:rPr>
          <w:t xml:space="preserve">E&lt;PL &amp; </w:t>
        </w:r>
      </w:ins>
      <w:ins w:id="316" w:author="Grant Hausler" w:date="2020-10-21T09:03:00Z">
        <w:r w:rsidR="00232983">
          <w:rPr>
            <w:rFonts w:ascii="Times New Roman" w:eastAsia="Times New Roman" w:hAnsi="Times New Roman" w:cs="Times New Roman"/>
            <w:b/>
            <w:sz w:val="20"/>
            <w:szCs w:val="20"/>
          </w:rPr>
          <w:t>P</w:t>
        </w:r>
      </w:ins>
      <w:ins w:id="317" w:author="Grant Hausler" w:date="2020-10-20T09:23:00Z">
        <w:r>
          <w:rPr>
            <w:rFonts w:ascii="Times New Roman" w:eastAsia="Times New Roman" w:hAnsi="Times New Roman" w:cs="Times New Roman"/>
            <w:b/>
            <w:sz w:val="20"/>
            <w:szCs w:val="20"/>
          </w:rPr>
          <w:t>E&gt;AL):</w:t>
        </w:r>
        <w:r>
          <w:rPr>
            <w:rFonts w:ascii="Times New Roman" w:eastAsia="Times New Roman" w:hAnsi="Times New Roman" w:cs="Times New Roman"/>
            <w:sz w:val="20"/>
            <w:szCs w:val="20"/>
          </w:rPr>
          <w:t xml:space="preserve"> the solution is unavailable and operating as intended without an integrity event given </w:t>
        </w:r>
      </w:ins>
      <w:ins w:id="318" w:author="Grant Hausler" w:date="2020-10-21T09:03:00Z">
        <w:r w:rsidR="00232983">
          <w:rPr>
            <w:rFonts w:ascii="Times New Roman" w:eastAsia="Times New Roman" w:hAnsi="Times New Roman" w:cs="Times New Roman"/>
            <w:sz w:val="20"/>
            <w:szCs w:val="20"/>
          </w:rPr>
          <w:t>P</w:t>
        </w:r>
      </w:ins>
      <w:ins w:id="319" w:author="Grant Hausler" w:date="2020-10-20T09:23:00Z">
        <w:r>
          <w:rPr>
            <w:rFonts w:ascii="Times New Roman" w:eastAsia="Times New Roman" w:hAnsi="Times New Roman" w:cs="Times New Roman"/>
            <w:sz w:val="20"/>
            <w:szCs w:val="20"/>
          </w:rPr>
          <w:t>E&gt;AL was properly detected.</w:t>
        </w:r>
      </w:ins>
    </w:p>
    <w:p w14:paraId="189BD2E8" w14:textId="388871D2" w:rsidR="0094314E" w:rsidRDefault="0094314E" w:rsidP="0094314E">
      <w:pPr>
        <w:numPr>
          <w:ilvl w:val="0"/>
          <w:numId w:val="5"/>
        </w:numPr>
        <w:spacing w:after="0" w:line="276" w:lineRule="auto"/>
        <w:contextualSpacing/>
        <w:jc w:val="both"/>
        <w:rPr>
          <w:ins w:id="320" w:author="Grant Hausler" w:date="2020-10-20T09:23:00Z"/>
          <w:rFonts w:ascii="Times New Roman" w:eastAsia="Times New Roman" w:hAnsi="Times New Roman" w:cs="Times New Roman"/>
          <w:sz w:val="20"/>
          <w:szCs w:val="20"/>
        </w:rPr>
      </w:pPr>
      <w:ins w:id="321" w:author="Grant Hausler" w:date="2020-10-20T09:23:00Z">
        <w:r>
          <w:rPr>
            <w:rFonts w:ascii="Times New Roman" w:eastAsia="Times New Roman" w:hAnsi="Times New Roman" w:cs="Times New Roman"/>
            <w:b/>
            <w:sz w:val="20"/>
            <w:szCs w:val="20"/>
          </w:rPr>
          <w:t>System Unavailable and Misleading (</w:t>
        </w:r>
      </w:ins>
      <w:ins w:id="322" w:author="Grant Hausler" w:date="2020-10-21T09:03:00Z">
        <w:r w:rsidR="00232983">
          <w:rPr>
            <w:rFonts w:ascii="Times New Roman" w:eastAsia="Times New Roman" w:hAnsi="Times New Roman" w:cs="Times New Roman"/>
            <w:b/>
            <w:sz w:val="20"/>
            <w:szCs w:val="20"/>
          </w:rPr>
          <w:t>P</w:t>
        </w:r>
      </w:ins>
      <w:ins w:id="323" w:author="Grant Hausler" w:date="2020-10-20T09:23:00Z">
        <w:r>
          <w:rPr>
            <w:rFonts w:ascii="Times New Roman" w:eastAsia="Times New Roman" w:hAnsi="Times New Roman" w:cs="Times New Roman"/>
            <w:b/>
            <w:sz w:val="20"/>
            <w:szCs w:val="20"/>
          </w:rPr>
          <w:t xml:space="preserve">E&gt;PL &amp; </w:t>
        </w:r>
      </w:ins>
      <w:ins w:id="324" w:author="Grant Hausler" w:date="2020-10-21T09:03:00Z">
        <w:r w:rsidR="00232983">
          <w:rPr>
            <w:rFonts w:ascii="Times New Roman" w:eastAsia="Times New Roman" w:hAnsi="Times New Roman" w:cs="Times New Roman"/>
            <w:b/>
            <w:sz w:val="20"/>
            <w:szCs w:val="20"/>
          </w:rPr>
          <w:t>P</w:t>
        </w:r>
      </w:ins>
      <w:ins w:id="325" w:author="Grant Hausler" w:date="2020-10-20T09:23:00Z">
        <w:r>
          <w:rPr>
            <w:rFonts w:ascii="Times New Roman" w:eastAsia="Times New Roman" w:hAnsi="Times New Roman" w:cs="Times New Roman"/>
            <w:b/>
            <w:sz w:val="20"/>
            <w:szCs w:val="20"/>
          </w:rPr>
          <w:t>E&gt;AL):</w:t>
        </w:r>
        <w:r>
          <w:rPr>
            <w:rFonts w:ascii="Times New Roman" w:eastAsia="Times New Roman" w:hAnsi="Times New Roman" w:cs="Times New Roman"/>
            <w:sz w:val="20"/>
            <w:szCs w:val="20"/>
          </w:rPr>
          <w:t xml:space="preserve"> the solution is unavailable and contains a MI (</w:t>
        </w:r>
      </w:ins>
      <w:ins w:id="326" w:author="Grant Hausler" w:date="2020-10-21T09:03:00Z">
        <w:r w:rsidR="00232983">
          <w:rPr>
            <w:rFonts w:ascii="Times New Roman" w:eastAsia="Times New Roman" w:hAnsi="Times New Roman" w:cs="Times New Roman"/>
            <w:sz w:val="20"/>
            <w:szCs w:val="20"/>
          </w:rPr>
          <w:t>P</w:t>
        </w:r>
      </w:ins>
      <w:ins w:id="327" w:author="Grant Hausler" w:date="2020-10-20T09:23:00Z">
        <w:r>
          <w:rPr>
            <w:rFonts w:ascii="Times New Roman" w:eastAsia="Times New Roman" w:hAnsi="Times New Roman" w:cs="Times New Roman"/>
            <w:sz w:val="20"/>
            <w:szCs w:val="20"/>
          </w:rPr>
          <w:t>E&gt;PL) integrity event.</w:t>
        </w:r>
      </w:ins>
    </w:p>
    <w:p w14:paraId="5EC8DCF9" w14:textId="725F32EF" w:rsidR="0094314E" w:rsidRDefault="0094314E" w:rsidP="00A8388C">
      <w:pPr>
        <w:spacing w:after="0"/>
        <w:jc w:val="both"/>
        <w:rPr>
          <w:rFonts w:ascii="Times New Roman" w:hAnsi="Times New Roman" w:cs="Times New Roman"/>
          <w:b/>
          <w:bCs/>
          <w:sz w:val="24"/>
          <w:szCs w:val="24"/>
        </w:rPr>
      </w:pPr>
    </w:p>
    <w:p w14:paraId="1CA636CF" w14:textId="77777777" w:rsidR="00357CB2" w:rsidRDefault="00357CB2" w:rsidP="00357CB2">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607CDA90" w14:textId="01DE569D" w:rsidR="00357CB2" w:rsidRDefault="00D460E5" w:rsidP="00357CB2">
      <w:pPr>
        <w:jc w:val="both"/>
        <w:rPr>
          <w:ins w:id="328" w:author="Grant Hausler" w:date="2020-10-20T10:16:00Z"/>
          <w:rFonts w:ascii="Times New Roman" w:eastAsia="Times New Roman" w:hAnsi="Times New Roman" w:cs="Times New Roman"/>
          <w:sz w:val="20"/>
          <w:szCs w:val="20"/>
        </w:rPr>
      </w:pPr>
      <w:ins w:id="329" w:author="Grant Hausler" w:date="2020-10-20T10:17:00Z">
        <w:r>
          <w:rPr>
            <w:rFonts w:ascii="Times New Roman" w:eastAsia="Times New Roman" w:hAnsi="Times New Roman" w:cs="Times New Roman"/>
            <w:sz w:val="20"/>
            <w:szCs w:val="20"/>
          </w:rPr>
          <w:t xml:space="preserve">RAT-Independent GNSS integrity monitoring has a long operational history in the field of civil aviation </w:t>
        </w:r>
      </w:ins>
      <w:ins w:id="330" w:author="Grant Hausler" w:date="2020-10-20T10:16:00Z">
        <w:r w:rsidR="00357CB2">
          <w:rPr>
            <w:rFonts w:ascii="Times New Roman" w:eastAsia="Times New Roman" w:hAnsi="Times New Roman" w:cs="Times New Roman"/>
            <w:sz w:val="20"/>
            <w:szCs w:val="20"/>
          </w:rPr>
          <w:t>[1</w:t>
        </w:r>
      </w:ins>
      <w:ins w:id="331" w:author="Grant Hausler" w:date="2020-10-21T08:47:00Z">
        <w:r w:rsidR="00820D7A">
          <w:rPr>
            <w:rFonts w:ascii="Times New Roman" w:eastAsia="Times New Roman" w:hAnsi="Times New Roman" w:cs="Times New Roman"/>
            <w:sz w:val="20"/>
            <w:szCs w:val="20"/>
          </w:rPr>
          <w:t>2</w:t>
        </w:r>
      </w:ins>
      <w:ins w:id="332" w:author="Grant Hausler" w:date="2020-10-20T10:16:00Z">
        <w:r w:rsidR="00357CB2">
          <w:rPr>
            <w:rFonts w:ascii="Times New Roman" w:eastAsia="Times New Roman" w:hAnsi="Times New Roman" w:cs="Times New Roman"/>
            <w:sz w:val="20"/>
            <w:szCs w:val="20"/>
          </w:rPr>
          <w:t>][1</w:t>
        </w:r>
      </w:ins>
      <w:ins w:id="333" w:author="Grant Hausler" w:date="2020-10-21T08:47:00Z">
        <w:r w:rsidR="00820D7A">
          <w:rPr>
            <w:rFonts w:ascii="Times New Roman" w:eastAsia="Times New Roman" w:hAnsi="Times New Roman" w:cs="Times New Roman"/>
            <w:sz w:val="20"/>
            <w:szCs w:val="20"/>
          </w:rPr>
          <w:t>3</w:t>
        </w:r>
      </w:ins>
      <w:ins w:id="334" w:author="Grant Hausler" w:date="2020-10-20T10:16:00Z">
        <w:r w:rsidR="00357CB2">
          <w:rPr>
            <w:rFonts w:ascii="Times New Roman" w:eastAsia="Times New Roman" w:hAnsi="Times New Roman" w:cs="Times New Roman"/>
            <w:sz w:val="20"/>
            <w:szCs w:val="20"/>
          </w:rPr>
          <w:t>][1</w:t>
        </w:r>
      </w:ins>
      <w:ins w:id="335" w:author="Grant Hausler" w:date="2020-10-21T08:47:00Z">
        <w:r w:rsidR="00820D7A">
          <w:rPr>
            <w:rFonts w:ascii="Times New Roman" w:eastAsia="Times New Roman" w:hAnsi="Times New Roman" w:cs="Times New Roman"/>
            <w:sz w:val="20"/>
            <w:szCs w:val="20"/>
          </w:rPr>
          <w:t>4</w:t>
        </w:r>
      </w:ins>
      <w:ins w:id="336" w:author="Grant Hausler" w:date="2020-10-20T10:16:00Z">
        <w:r w:rsidR="00357CB2">
          <w:rPr>
            <w:rFonts w:ascii="Times New Roman" w:eastAsia="Times New Roman" w:hAnsi="Times New Roman" w:cs="Times New Roman"/>
            <w:sz w:val="20"/>
            <w:szCs w:val="20"/>
          </w:rPr>
          <w:t>][1</w:t>
        </w:r>
      </w:ins>
      <w:ins w:id="337" w:author="Grant Hausler" w:date="2020-10-21T08:47:00Z">
        <w:r w:rsidR="00820D7A">
          <w:rPr>
            <w:rFonts w:ascii="Times New Roman" w:eastAsia="Times New Roman" w:hAnsi="Times New Roman" w:cs="Times New Roman"/>
            <w:sz w:val="20"/>
            <w:szCs w:val="20"/>
          </w:rPr>
          <w:t>5</w:t>
        </w:r>
      </w:ins>
      <w:ins w:id="338" w:author="Grant Hausler" w:date="2020-10-20T10:16:00Z">
        <w:r w:rsidR="00357CB2">
          <w:rPr>
            <w:rFonts w:ascii="Times New Roman" w:eastAsia="Times New Roman" w:hAnsi="Times New Roman" w:cs="Times New Roman"/>
            <w:sz w:val="20"/>
            <w:szCs w:val="20"/>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30D9C265" w14:textId="77777777" w:rsidR="00357CB2" w:rsidRDefault="00357CB2" w:rsidP="00357CB2">
      <w:pPr>
        <w:jc w:val="both"/>
        <w:rPr>
          <w:ins w:id="339" w:author="Grant Hausler" w:date="2020-10-20T10:16:00Z"/>
          <w:rFonts w:ascii="Times New Roman" w:hAnsi="Times New Roman" w:cs="Times New Roman"/>
          <w:sz w:val="20"/>
          <w:szCs w:val="20"/>
          <w:lang w:val="en-GB"/>
        </w:rPr>
      </w:pPr>
      <w:ins w:id="340" w:author="Grant Hausler" w:date="2020-10-20T10:16:00Z">
        <w:r>
          <w:rPr>
            <w:rFonts w:ascii="Times New Roman" w:eastAsia="Times New Roman" w:hAnsi="Times New Roman" w:cs="Times New Roman"/>
            <w:sz w:val="20"/>
            <w:szCs w:val="20"/>
          </w:rPr>
          <w:t xml:space="preserve">Automotive and Rail have been highlighted as two industries which implement the most demanding safety-standards for positioning integrity. </w:t>
        </w:r>
        <w:r>
          <w:rPr>
            <w:rFonts w:ascii="Times New Roman" w:hAnsi="Times New Roman" w:cs="Times New Roman"/>
            <w:sz w:val="20"/>
            <w:szCs w:val="20"/>
            <w:lang w:val="en-GB"/>
          </w:rPr>
          <w:t xml:space="preserve">The following use case descriptions outline key integrity concepts and </w:t>
        </w:r>
        <w:r>
          <w:rPr>
            <w:rFonts w:ascii="Times New Roman" w:hAnsi="Times New Roman" w:cs="Times New Roman"/>
            <w:sz w:val="20"/>
            <w:szCs w:val="20"/>
            <w:lang w:val="en-GB"/>
          </w:rPr>
          <w:lastRenderedPageBreak/>
          <w:t>implications for users that require positioning integrity within their positioning system. An extended list of application examples is provided in the Use Cases Summary.</w:t>
        </w:r>
      </w:ins>
    </w:p>
    <w:p w14:paraId="2D037A34" w14:textId="77777777" w:rsidR="00357CB2" w:rsidRDefault="00357CB2" w:rsidP="00357CB2">
      <w:pPr>
        <w:jc w:val="both"/>
        <w:rPr>
          <w:ins w:id="341" w:author="Grant Hausler" w:date="2020-10-20T10:16:00Z"/>
          <w:rFonts w:ascii="Times New Roman" w:eastAsia="Times New Roman" w:hAnsi="Times New Roman" w:cs="Times New Roman"/>
          <w:sz w:val="20"/>
          <w:szCs w:val="20"/>
        </w:rPr>
      </w:pPr>
    </w:p>
    <w:p w14:paraId="7973EABD" w14:textId="77777777" w:rsidR="00357CB2" w:rsidRDefault="00357CB2" w:rsidP="00357CB2">
      <w:pPr>
        <w:keepLines/>
        <w:spacing w:before="120" w:after="180" w:line="240" w:lineRule="auto"/>
        <w:ind w:left="1134" w:hanging="1134"/>
        <w:jc w:val="both"/>
        <w:outlineLvl w:val="2"/>
        <w:rPr>
          <w:ins w:id="342" w:author="Grant Hausler" w:date="2020-10-20T10:16:00Z"/>
          <w:rFonts w:ascii="Arial" w:eastAsia="Times New Roman" w:hAnsi="Arial" w:cs="Arial"/>
          <w:sz w:val="28"/>
          <w:szCs w:val="20"/>
          <w:lang w:val="en-GB"/>
        </w:rPr>
      </w:pPr>
      <w:ins w:id="343" w:author="Grant Hausler" w:date="2020-10-20T10:16: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6F014A4C" w14:textId="77777777" w:rsidR="00357CB2" w:rsidRDefault="00357CB2" w:rsidP="00357CB2">
      <w:pPr>
        <w:keepNext/>
        <w:keepLines/>
        <w:spacing w:before="120" w:after="180"/>
        <w:ind w:left="1418" w:hanging="1418"/>
        <w:jc w:val="both"/>
        <w:outlineLvl w:val="3"/>
        <w:rPr>
          <w:ins w:id="344" w:author="Grant Hausler" w:date="2020-10-20T10:16:00Z"/>
          <w:rFonts w:ascii="Arial" w:eastAsia="Times New Roman" w:hAnsi="Arial" w:cs="Arial"/>
          <w:sz w:val="24"/>
          <w:szCs w:val="20"/>
          <w:lang w:val="en-GB"/>
        </w:rPr>
      </w:pPr>
      <w:ins w:id="345" w:author="Grant Hausler" w:date="2020-10-20T10:16:00Z">
        <w:r>
          <w:rPr>
            <w:rFonts w:ascii="Arial" w:eastAsia="Times New Roman" w:hAnsi="Arial" w:cs="Arial"/>
            <w:sz w:val="24"/>
            <w:szCs w:val="20"/>
            <w:lang w:val="en-GB"/>
          </w:rPr>
          <w:t>9.2.1.1 Road-Level Identification and Road-User Charging</w:t>
        </w:r>
      </w:ins>
    </w:p>
    <w:p w14:paraId="1F8C2658" w14:textId="77777777" w:rsidR="00357CB2" w:rsidRDefault="00357CB2" w:rsidP="00357CB2">
      <w:pPr>
        <w:jc w:val="both"/>
        <w:rPr>
          <w:ins w:id="346" w:author="Grant Hausler" w:date="2020-10-20T10:16:00Z"/>
          <w:rFonts w:ascii="Times New Roman" w:eastAsia="Times New Roman" w:hAnsi="Times New Roman" w:cs="Times New Roman"/>
          <w:sz w:val="20"/>
          <w:szCs w:val="20"/>
        </w:rPr>
      </w:pPr>
      <w:ins w:id="347" w:author="Grant Hausler" w:date="2020-10-20T10:16: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5EA7C4A0" w14:textId="77777777" w:rsidR="00357CB2" w:rsidRDefault="00357CB2" w:rsidP="00357CB2">
      <w:pPr>
        <w:jc w:val="both"/>
        <w:rPr>
          <w:ins w:id="348" w:author="Grant Hausler" w:date="2020-10-20T10:16:00Z"/>
          <w:rFonts w:ascii="Times New Roman" w:eastAsia="Times New Roman" w:hAnsi="Times New Roman" w:cs="Times New Roman"/>
          <w:sz w:val="20"/>
          <w:szCs w:val="20"/>
        </w:rPr>
      </w:pPr>
      <w:ins w:id="349" w:author="Grant Hausler" w:date="2020-10-20T10:16: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/hr specified by the vehicle manufacturer. The road vehicle connects to an integrity service provider via the mobile network to request UE-Based integrity assistance data. The assistance data is applied by the UE alongside its local positioning measurements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652F12FA" w14:textId="77777777" w:rsidR="00357CB2" w:rsidRDefault="00357CB2" w:rsidP="00357CB2">
      <w:pPr>
        <w:jc w:val="both"/>
        <w:rPr>
          <w:ins w:id="350" w:author="Grant Hausler" w:date="2020-10-20T10:16:00Z"/>
          <w:rFonts w:ascii="Times New Roman" w:eastAsia="Times New Roman" w:hAnsi="Times New Roman" w:cs="Times New Roman"/>
          <w:sz w:val="20"/>
          <w:szCs w:val="20"/>
        </w:rPr>
      </w:pPr>
    </w:p>
    <w:p w14:paraId="59F7ED64" w14:textId="77777777" w:rsidR="00357CB2" w:rsidRDefault="00357CB2" w:rsidP="00357CB2">
      <w:pPr>
        <w:keepNext/>
        <w:keepLines/>
        <w:spacing w:before="120" w:after="180"/>
        <w:ind w:left="1418" w:hanging="1418"/>
        <w:jc w:val="both"/>
        <w:outlineLvl w:val="3"/>
        <w:rPr>
          <w:ins w:id="351" w:author="Grant Hausler" w:date="2020-10-20T10:16:00Z"/>
          <w:rFonts w:ascii="Arial" w:eastAsia="Times New Roman" w:hAnsi="Arial" w:cs="Arial"/>
          <w:sz w:val="24"/>
          <w:szCs w:val="20"/>
          <w:lang w:val="en-GB"/>
        </w:rPr>
      </w:pPr>
      <w:ins w:id="352" w:author="Grant Hausler" w:date="2020-10-20T10:16:00Z">
        <w:r>
          <w:rPr>
            <w:rFonts w:ascii="Arial" w:eastAsia="Times New Roman" w:hAnsi="Arial" w:cs="Arial"/>
            <w:sz w:val="24"/>
            <w:szCs w:val="20"/>
            <w:lang w:val="en-GB"/>
          </w:rPr>
          <w:t>9.2.1.2 Lane-Level Identification</w:t>
        </w:r>
      </w:ins>
    </w:p>
    <w:p w14:paraId="175AF6BD" w14:textId="509FE85A" w:rsidR="00357CB2" w:rsidRDefault="00357CB2" w:rsidP="00357CB2">
      <w:pPr>
        <w:jc w:val="both"/>
        <w:rPr>
          <w:ins w:id="353" w:author="Grant Hausler" w:date="2020-10-20T10:16:00Z"/>
          <w:rFonts w:ascii="Times New Roman" w:eastAsia="Times New Roman" w:hAnsi="Times New Roman" w:cs="Times New Roman"/>
          <w:sz w:val="20"/>
          <w:szCs w:val="20"/>
        </w:rPr>
      </w:pPr>
      <w:ins w:id="354" w:author="Grant Hausler" w:date="2020-10-20T10:16:00Z">
        <w:r>
          <w:rPr>
            <w:rFonts w:ascii="Times New Roman" w:eastAsia="Times New Roman" w:hAnsi="Times New Roman" w:cs="Times New Roman"/>
            <w:sz w:val="20"/>
            <w:szCs w:val="20"/>
          </w:rPr>
          <w:t>The same concepts and methods from 9.2.1.1 also apply to validating the lane in which the vehicle is traveling. Lane change warnings and manoeuvres are a crucial input to enabling various Levels of autonomy [</w:t>
        </w:r>
      </w:ins>
      <w:ins w:id="355" w:author="Grant Hausler" w:date="2020-10-21T08:42:00Z">
        <w:r w:rsidR="00820D7A">
          <w:rPr>
            <w:rFonts w:ascii="Times New Roman" w:eastAsia="Times New Roman" w:hAnsi="Times New Roman" w:cs="Times New Roman"/>
            <w:color w:val="1155CC"/>
            <w:sz w:val="20"/>
            <w:szCs w:val="20"/>
            <w:u w:val="single"/>
          </w:rPr>
          <w:t>16</w:t>
        </w:r>
      </w:ins>
      <w:ins w:id="356" w:author="Grant Hausler" w:date="2020-10-20T10:16:00Z">
        <w:r>
          <w:rPr>
            <w:rFonts w:ascii="Times New Roman" w:eastAsia="Times New Roman" w:hAnsi="Times New Roman" w:cs="Times New Roman"/>
            <w:sz w:val="20"/>
            <w:szCs w:val="20"/>
          </w:rPr>
          <w:t>] which are illustrated in the 5GAA use case requirements [1</w:t>
        </w:r>
      </w:ins>
      <w:ins w:id="357" w:author="Grant Hausler" w:date="2020-10-21T08:41:00Z">
        <w:r w:rsidR="00820D7A">
          <w:rPr>
            <w:rFonts w:ascii="Times New Roman" w:eastAsia="Times New Roman" w:hAnsi="Times New Roman" w:cs="Times New Roman"/>
            <w:sz w:val="20"/>
            <w:szCs w:val="20"/>
          </w:rPr>
          <w:t>1</w:t>
        </w:r>
      </w:ins>
      <w:ins w:id="358" w:author="Grant Hausler" w:date="2020-10-20T10:16: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/hr or lower. </w:t>
        </w:r>
      </w:ins>
    </w:p>
    <w:p w14:paraId="17B8693C" w14:textId="77777777" w:rsidR="00357CB2" w:rsidRDefault="00357CB2" w:rsidP="00357CB2">
      <w:pPr>
        <w:jc w:val="both"/>
        <w:rPr>
          <w:ins w:id="359" w:author="Grant Hausler" w:date="2020-10-20T10:16:00Z"/>
          <w:rFonts w:ascii="Times New Roman" w:eastAsia="Times New Roman" w:hAnsi="Times New Roman" w:cs="Times New Roman"/>
          <w:sz w:val="20"/>
          <w:szCs w:val="20"/>
        </w:rPr>
      </w:pPr>
      <w:ins w:id="360" w:author="Grant Hausler" w:date="2020-10-20T10:16:00Z">
        <w:r>
          <w:rPr>
            <w:rFonts w:ascii="Times New Roman" w:eastAsia="Times New Roman" w:hAnsi="Times New Roman" w:cs="Times New Roman"/>
            <w:sz w:val="20"/>
            <w:szCs w:val="20"/>
          </w:rPr>
          <w:t xml:space="preserve">The ability to handle faults almost instantaneously on a road vehicle is </w:t>
        </w:r>
        <w:proofErr w:type="gramStart"/>
        <w:r>
          <w:rPr>
            <w:rFonts w:ascii="Times New Roman" w:eastAsia="Times New Roman" w:hAnsi="Times New Roman" w:cs="Times New Roman"/>
            <w:sz w:val="20"/>
            <w:szCs w:val="20"/>
          </w:rPr>
          <w:t>absolutely critical</w:t>
        </w:r>
        <w:proofErr w:type="gramEnd"/>
        <w:r>
          <w:rPr>
            <w:rFonts w:ascii="Times New Roman" w:eastAsia="Times New Roman" w:hAnsi="Times New Roman" w:cs="Times New Roman"/>
            <w:sz w:val="20"/>
            <w:szCs w:val="20"/>
          </w:rP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18A9DB98" w14:textId="77777777" w:rsidR="00357CB2" w:rsidRDefault="00357CB2" w:rsidP="00357CB2">
      <w:pPr>
        <w:jc w:val="both"/>
        <w:rPr>
          <w:ins w:id="361" w:author="Grant Hausler" w:date="2020-10-20T10:16:00Z"/>
          <w:rFonts w:ascii="Times New Roman" w:eastAsia="Times New Roman" w:hAnsi="Times New Roman" w:cs="Times New Roman"/>
          <w:sz w:val="20"/>
          <w:szCs w:val="20"/>
        </w:rPr>
      </w:pPr>
      <w:ins w:id="362" w:author="Grant Hausler" w:date="2020-10-20T10:16: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needs to be detected and mitigated within the TTA</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xml:space="preserve">. The UE application is typically responsible for issuing alerts to inform the preventative or remedial actions required by the positioning system. </w:t>
        </w:r>
      </w:ins>
    </w:p>
    <w:p w14:paraId="475A23EB" w14:textId="77777777" w:rsidR="00357CB2" w:rsidRDefault="00357CB2" w:rsidP="00357CB2">
      <w:pPr>
        <w:jc w:val="both"/>
        <w:rPr>
          <w:ins w:id="365" w:author="Grant Hausler" w:date="2020-10-20T10:16:00Z"/>
          <w:rFonts w:ascii="Times New Roman" w:eastAsia="Times New Roman" w:hAnsi="Times New Roman" w:cs="Times New Roman"/>
          <w:sz w:val="20"/>
          <w:szCs w:val="20"/>
        </w:rPr>
      </w:pPr>
      <w:ins w:id="366" w:author="Grant Hausler" w:date="2020-10-20T10:16:00Z">
        <w:r>
          <w:rPr>
            <w:rFonts w:ascii="Times New Roman" w:eastAsia="Times New Roman" w:hAnsi="Times New Roman" w:cs="Times New Roman"/>
            <w:sz w:val="20"/>
            <w:szCs w:val="20"/>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w:t>
        </w:r>
        <w:r>
          <w:rPr>
            <w:rFonts w:ascii="Times New Roman" w:eastAsia="Times New Roman" w:hAnsi="Times New Roman" w:cs="Times New Roman"/>
            <w:sz w:val="20"/>
            <w:szCs w:val="20"/>
          </w:rPr>
          <w:lastRenderedPageBreak/>
          <w:t xml:space="preserve">ability of the system to recover before being impacted by a potential integrity event. For some use cases, the TTA may simply be set to zero depending on the implementation requirements. </w:t>
        </w:r>
      </w:ins>
    </w:p>
    <w:p w14:paraId="6820D612" w14:textId="77777777" w:rsidR="00357CB2" w:rsidRDefault="00357CB2" w:rsidP="00357CB2">
      <w:pPr>
        <w:keepLines/>
        <w:spacing w:before="120" w:after="180" w:line="240" w:lineRule="auto"/>
        <w:ind w:left="1134" w:hanging="1134"/>
        <w:jc w:val="both"/>
        <w:outlineLvl w:val="2"/>
        <w:rPr>
          <w:ins w:id="367" w:author="Grant Hausler" w:date="2020-10-20T10:16:00Z"/>
          <w:rFonts w:ascii="Times New Roman" w:eastAsia="Times New Roman" w:hAnsi="Times New Roman" w:cs="Times New Roman"/>
          <w:sz w:val="20"/>
          <w:szCs w:val="20"/>
          <w:lang w:val="en-GB"/>
        </w:rPr>
      </w:pPr>
    </w:p>
    <w:p w14:paraId="4EC1595D" w14:textId="2ED33991" w:rsidR="00357CB2" w:rsidRDefault="00357CB2" w:rsidP="00357CB2">
      <w:pPr>
        <w:keepLines/>
        <w:spacing w:before="120" w:after="180" w:line="240" w:lineRule="auto"/>
        <w:ind w:left="1134" w:hanging="1134"/>
        <w:jc w:val="both"/>
        <w:outlineLvl w:val="2"/>
        <w:rPr>
          <w:rFonts w:ascii="Arial" w:eastAsia="Times New Roman" w:hAnsi="Arial" w:cs="Arial"/>
          <w:sz w:val="28"/>
          <w:szCs w:val="20"/>
          <w:lang w:val="en-GB"/>
        </w:rPr>
      </w:pPr>
      <w:ins w:id="368" w:author="Grant Hausler" w:date="2020-10-20T10:16: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85428C5" w14:textId="77777777" w:rsidR="00886724" w:rsidRDefault="00886724" w:rsidP="00357CB2">
      <w:pPr>
        <w:keepLines/>
        <w:spacing w:before="120" w:after="180" w:line="240" w:lineRule="auto"/>
        <w:ind w:left="1134" w:hanging="1134"/>
        <w:jc w:val="both"/>
        <w:outlineLvl w:val="2"/>
        <w:rPr>
          <w:ins w:id="369" w:author="Grant Hausler" w:date="2020-10-20T10:20:00Z"/>
          <w:rFonts w:ascii="Arial" w:eastAsia="Times New Roman" w:hAnsi="Arial" w:cs="Arial"/>
          <w:sz w:val="28"/>
          <w:szCs w:val="20"/>
          <w:lang w:val="en-GB"/>
        </w:rPr>
      </w:pPr>
    </w:p>
    <w:p w14:paraId="69E34A2A" w14:textId="2E177DDE" w:rsidR="00357CB2" w:rsidRDefault="00357CB2" w:rsidP="00357CB2">
      <w:pPr>
        <w:keepLines/>
        <w:spacing w:before="120" w:after="180" w:line="240" w:lineRule="auto"/>
        <w:ind w:left="1134" w:hanging="1134"/>
        <w:jc w:val="both"/>
        <w:outlineLvl w:val="2"/>
        <w:rPr>
          <w:ins w:id="370" w:author="Grant Hausler" w:date="2020-10-20T10:20:00Z"/>
          <w:rFonts w:ascii="Arial" w:eastAsia="Times New Roman" w:hAnsi="Arial" w:cs="Arial"/>
          <w:sz w:val="28"/>
          <w:szCs w:val="20"/>
          <w:lang w:val="en-GB"/>
        </w:rPr>
      </w:pPr>
      <w:ins w:id="371" w:author="Grant Hausler" w:date="2020-10-20T10:16: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r>
      </w:ins>
      <w:ins w:id="372" w:author="Grant Hausler" w:date="2020-10-20T10:17:00Z">
        <w:r w:rsidR="00D460E5">
          <w:rPr>
            <w:rFonts w:ascii="Arial" w:eastAsia="Times New Roman" w:hAnsi="Arial" w:cs="Arial"/>
            <w:sz w:val="28"/>
            <w:szCs w:val="20"/>
            <w:lang w:val="en-GB"/>
          </w:rPr>
          <w:t xml:space="preserve">Industrial </w:t>
        </w:r>
      </w:ins>
      <w:ins w:id="373" w:author="Grant Hausler" w:date="2020-10-20T10:16:00Z">
        <w:r>
          <w:rPr>
            <w:rFonts w:ascii="Arial" w:eastAsia="Times New Roman" w:hAnsi="Arial" w:cs="Arial"/>
            <w:sz w:val="28"/>
            <w:szCs w:val="20"/>
            <w:lang w:val="en-GB"/>
          </w:rPr>
          <w:t>IoT</w:t>
        </w:r>
      </w:ins>
    </w:p>
    <w:p w14:paraId="564483AA" w14:textId="4FACF724" w:rsidR="00D460E5" w:rsidRDefault="00D460E5" w:rsidP="00357CB2">
      <w:pPr>
        <w:keepLines/>
        <w:spacing w:before="120" w:after="180" w:line="240" w:lineRule="auto"/>
        <w:ind w:left="1134" w:hanging="1134"/>
        <w:jc w:val="both"/>
        <w:outlineLvl w:val="2"/>
        <w:rPr>
          <w:rFonts w:ascii="Times New Roman" w:hAnsi="Times New Roman" w:cs="Times New Roman"/>
          <w:sz w:val="20"/>
          <w:szCs w:val="20"/>
          <w:lang w:val="en-GB"/>
        </w:rPr>
      </w:pPr>
      <w:ins w:id="374" w:author="Grant Hausler" w:date="2020-10-20T10:20:00Z">
        <w:r>
          <w:rPr>
            <w:rFonts w:ascii="Times New Roman" w:hAnsi="Times New Roman" w:cs="Times New Roman"/>
            <w:sz w:val="20"/>
            <w:szCs w:val="20"/>
            <w:lang w:val="en-GB"/>
          </w:rPr>
          <w:t>Editor’s note:</w:t>
        </w:r>
        <w:r>
          <w:rPr>
            <w:rFonts w:ascii="Times New Roman" w:hAnsi="Times New Roman" w:cs="Times New Roman"/>
            <w:sz w:val="20"/>
            <w:szCs w:val="20"/>
            <w:lang w:val="en-GB"/>
          </w:rPr>
          <w:tab/>
        </w:r>
        <w:r>
          <w:rPr>
            <w:rFonts w:ascii="Times New Roman" w:hAnsi="Times New Roman" w:cs="Times New Roman"/>
            <w:sz w:val="20"/>
            <w:szCs w:val="20"/>
            <w:lang w:val="en-GB"/>
          </w:rPr>
          <w:tab/>
          <w:t>Industrial IoT (</w:t>
        </w:r>
        <w:proofErr w:type="spellStart"/>
        <w:r>
          <w:rPr>
            <w:rFonts w:ascii="Times New Roman" w:hAnsi="Times New Roman" w:cs="Times New Roman"/>
            <w:sz w:val="20"/>
            <w:szCs w:val="20"/>
            <w:lang w:val="en-GB"/>
          </w:rPr>
          <w:t>IIoT</w:t>
        </w:r>
        <w:proofErr w:type="spellEnd"/>
        <w:r>
          <w:rPr>
            <w:rFonts w:ascii="Times New Roman" w:hAnsi="Times New Roman" w:cs="Times New Roman"/>
            <w:sz w:val="20"/>
            <w:szCs w:val="20"/>
            <w:lang w:val="en-GB"/>
          </w:rPr>
          <w:t>) use cases are FFS and can be included later.</w:t>
        </w:r>
      </w:ins>
    </w:p>
    <w:p w14:paraId="3991F75F" w14:textId="77777777" w:rsidR="00886724" w:rsidRDefault="00886724" w:rsidP="00357CB2">
      <w:pPr>
        <w:keepLines/>
        <w:spacing w:before="120" w:after="180" w:line="240" w:lineRule="auto"/>
        <w:ind w:left="1134" w:hanging="1134"/>
        <w:jc w:val="both"/>
        <w:outlineLvl w:val="2"/>
        <w:rPr>
          <w:ins w:id="375" w:author="Grant Hausler" w:date="2020-10-20T10:20:00Z"/>
          <w:rFonts w:ascii="Times New Roman" w:hAnsi="Times New Roman" w:cs="Times New Roman"/>
          <w:sz w:val="20"/>
          <w:szCs w:val="20"/>
          <w:lang w:val="en-GB"/>
        </w:rPr>
      </w:pPr>
    </w:p>
    <w:p w14:paraId="4FA1200C" w14:textId="77777777" w:rsidR="00357CB2" w:rsidRDefault="00357CB2" w:rsidP="00357CB2">
      <w:pPr>
        <w:keepLines/>
        <w:spacing w:before="120" w:after="180" w:line="240" w:lineRule="auto"/>
        <w:ind w:left="1134" w:hanging="1134"/>
        <w:jc w:val="both"/>
        <w:outlineLvl w:val="2"/>
        <w:rPr>
          <w:ins w:id="376" w:author="Grant Hausler" w:date="2020-10-20T10:16:00Z"/>
          <w:rFonts w:ascii="Arial" w:eastAsia="Times New Roman" w:hAnsi="Arial" w:cs="Arial"/>
          <w:sz w:val="28"/>
          <w:szCs w:val="20"/>
          <w:lang w:val="en-GB"/>
        </w:rPr>
      </w:pPr>
      <w:ins w:id="377" w:author="Grant Hausler" w:date="2020-10-20T10:16:00Z">
        <w:r>
          <w:rPr>
            <w:rFonts w:ascii="Arial" w:eastAsia="Times New Roman" w:hAnsi="Arial" w:cs="Arial"/>
            <w:sz w:val="28"/>
            <w:szCs w:val="20"/>
            <w:lang w:val="en-GB"/>
          </w:rPr>
          <w:t>9.2.4</w:t>
        </w:r>
        <w:r>
          <w:rPr>
            <w:rFonts w:ascii="Arial" w:eastAsia="Times New Roman" w:hAnsi="Arial" w:cs="Arial"/>
            <w:sz w:val="28"/>
            <w:szCs w:val="20"/>
            <w:lang w:val="en-GB"/>
          </w:rPr>
          <w:tab/>
        </w:r>
        <w:r>
          <w:rPr>
            <w:rFonts w:ascii="Arial" w:eastAsia="Times New Roman" w:hAnsi="Arial" w:cs="Arial"/>
            <w:sz w:val="28"/>
            <w:szCs w:val="20"/>
            <w:lang w:val="en-GB"/>
          </w:rPr>
          <w:tab/>
          <w:t>Use Case Summary</w:t>
        </w:r>
      </w:ins>
    </w:p>
    <w:p w14:paraId="77BF5217" w14:textId="77B9067A" w:rsidR="00357CB2" w:rsidRDefault="00357CB2" w:rsidP="00820D7A">
      <w:pPr>
        <w:jc w:val="both"/>
        <w:rPr>
          <w:rFonts w:ascii="Times New Roman" w:hAnsi="Times New Roman" w:cs="Times New Roman"/>
          <w:sz w:val="20"/>
          <w:szCs w:val="20"/>
          <w:lang w:val="en-GB"/>
        </w:rPr>
      </w:pPr>
      <w:ins w:id="378" w:author="Grant Hausler" w:date="2020-10-20T10:16:00Z">
        <w:r>
          <w:rPr>
            <w:rFonts w:ascii="Times New Roman" w:hAnsi="Times New Roman" w:cs="Times New Roman"/>
            <w:sz w:val="20"/>
            <w:szCs w:val="20"/>
            <w:lang w:val="en-GB"/>
          </w:rPr>
          <w:t>Table 9.2.4 is adapted from [9]</w:t>
        </w:r>
      </w:ins>
      <w:ins w:id="379" w:author="Grant Hausler" w:date="2020-10-21T08:34:00Z">
        <w:r w:rsidR="001D67A5">
          <w:rPr>
            <w:rFonts w:ascii="Times New Roman" w:hAnsi="Times New Roman" w:cs="Times New Roman"/>
            <w:sz w:val="20"/>
            <w:szCs w:val="20"/>
            <w:lang w:val="en-GB"/>
          </w:rPr>
          <w:t xml:space="preserve">[10] </w:t>
        </w:r>
      </w:ins>
      <w:ins w:id="380" w:author="Grant Hausler" w:date="2020-10-20T10:16:00Z">
        <w:r>
          <w:rPr>
            <w:rFonts w:ascii="Times New Roman" w:hAnsi="Times New Roman" w:cs="Times New Roman"/>
            <w:sz w:val="20"/>
            <w:szCs w:val="20"/>
            <w:lang w:val="en-GB"/>
          </w:rPr>
          <w:t>and supplemented by [8][1</w:t>
        </w:r>
      </w:ins>
      <w:ins w:id="381" w:author="Grant Hausler" w:date="2020-10-21T08:34:00Z">
        <w:r w:rsidR="001D67A5">
          <w:rPr>
            <w:rFonts w:ascii="Times New Roman" w:hAnsi="Times New Roman" w:cs="Times New Roman"/>
            <w:sz w:val="20"/>
            <w:szCs w:val="20"/>
            <w:lang w:val="en-GB"/>
          </w:rPr>
          <w:t>1</w:t>
        </w:r>
      </w:ins>
      <w:ins w:id="382" w:author="Grant Hausler" w:date="2020-10-20T10:16:00Z">
        <w:r>
          <w:rPr>
            <w:rFonts w:ascii="Times New Roman" w:hAnsi="Times New Roman" w:cs="Times New Roman"/>
            <w:sz w:val="20"/>
            <w:szCs w:val="20"/>
            <w:lang w:val="en-GB"/>
          </w:rP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357CB2" w14:paraId="53840ECD" w14:textId="77777777" w:rsidTr="003C541F">
        <w:trPr>
          <w:trHeight w:val="283"/>
          <w:ins w:id="383" w:author="Grant Hausler" w:date="2020-10-20T10:16:00Z"/>
        </w:trPr>
        <w:tc>
          <w:tcPr>
            <w:tcW w:w="8926" w:type="dxa"/>
            <w:gridSpan w:val="4"/>
            <w:shd w:val="clear" w:color="auto" w:fill="D9D9D9" w:themeFill="background1" w:themeFillShade="D9"/>
            <w:vAlign w:val="center"/>
          </w:tcPr>
          <w:p w14:paraId="01BD3AC3" w14:textId="77777777" w:rsidR="00357CB2" w:rsidRDefault="00357CB2" w:rsidP="003C541F">
            <w:pPr>
              <w:spacing w:after="0"/>
              <w:jc w:val="center"/>
              <w:rPr>
                <w:ins w:id="384" w:author="Grant Hausler" w:date="2020-10-20T10:16:00Z"/>
                <w:rFonts w:ascii="Times New Roman" w:hAnsi="Times New Roman" w:cs="Times New Roman"/>
                <w:b/>
                <w:bCs/>
                <w:sz w:val="18"/>
                <w:szCs w:val="18"/>
                <w:lang w:val="en-GB"/>
              </w:rPr>
            </w:pPr>
            <w:ins w:id="385" w:author="Grant Hausler" w:date="2020-10-20T10:16:00Z">
              <w:r>
                <w:rPr>
                  <w:rFonts w:ascii="Times New Roman" w:hAnsi="Times New Roman" w:cs="Times New Roman"/>
                  <w:b/>
                  <w:bCs/>
                  <w:sz w:val="18"/>
                  <w:szCs w:val="18"/>
                  <w:lang w:val="en-GB"/>
                </w:rPr>
                <w:t>AUTOMOTIVE EXAMPLES</w:t>
              </w:r>
            </w:ins>
          </w:p>
        </w:tc>
      </w:tr>
      <w:tr w:rsidR="00357CB2" w14:paraId="35C86F88" w14:textId="77777777" w:rsidTr="003C541F">
        <w:trPr>
          <w:trHeight w:val="283"/>
          <w:ins w:id="386" w:author="Grant Hausler" w:date="2020-10-20T10:16:00Z"/>
        </w:trPr>
        <w:tc>
          <w:tcPr>
            <w:tcW w:w="4390" w:type="dxa"/>
            <w:shd w:val="clear" w:color="auto" w:fill="D9D9D9" w:themeFill="background1" w:themeFillShade="D9"/>
            <w:vAlign w:val="center"/>
          </w:tcPr>
          <w:p w14:paraId="0C389EA7" w14:textId="77777777" w:rsidR="00357CB2" w:rsidRDefault="00357CB2" w:rsidP="003C541F">
            <w:pPr>
              <w:spacing w:after="0"/>
              <w:jc w:val="center"/>
              <w:rPr>
                <w:ins w:id="387" w:author="Grant Hausler" w:date="2020-10-20T10:16:00Z"/>
                <w:rFonts w:ascii="Times New Roman" w:hAnsi="Times New Roman" w:cs="Times New Roman"/>
                <w:b/>
                <w:bCs/>
                <w:sz w:val="18"/>
                <w:szCs w:val="18"/>
                <w:lang w:val="en-GB"/>
              </w:rPr>
            </w:pPr>
            <w:ins w:id="388" w:author="Grant Hausler" w:date="2020-10-20T10:16: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732B1E6B" w14:textId="77777777" w:rsidR="00357CB2" w:rsidRDefault="00357CB2" w:rsidP="003C541F">
            <w:pPr>
              <w:spacing w:after="0"/>
              <w:jc w:val="center"/>
              <w:rPr>
                <w:ins w:id="389" w:author="Grant Hausler" w:date="2020-10-20T10:16:00Z"/>
                <w:rFonts w:ascii="Times New Roman" w:hAnsi="Times New Roman" w:cs="Times New Roman"/>
                <w:b/>
                <w:bCs/>
                <w:sz w:val="18"/>
                <w:szCs w:val="18"/>
                <w:lang w:val="en-GB"/>
              </w:rPr>
            </w:pPr>
            <w:ins w:id="390" w:author="Grant Hausler" w:date="2020-10-20T10:16: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583AE016" w14:textId="77777777" w:rsidR="00357CB2" w:rsidRDefault="00357CB2" w:rsidP="003C541F">
            <w:pPr>
              <w:spacing w:after="0"/>
              <w:jc w:val="center"/>
              <w:rPr>
                <w:ins w:id="391" w:author="Grant Hausler" w:date="2020-10-20T10:16:00Z"/>
                <w:rFonts w:ascii="Times New Roman" w:hAnsi="Times New Roman" w:cs="Times New Roman"/>
                <w:b/>
                <w:bCs/>
                <w:sz w:val="18"/>
                <w:szCs w:val="18"/>
                <w:lang w:val="en-GB"/>
              </w:rPr>
            </w:pPr>
            <w:ins w:id="392" w:author="Grant Hausler" w:date="2020-10-20T10:16: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65B39783" w14:textId="77777777" w:rsidR="00357CB2" w:rsidRDefault="00357CB2" w:rsidP="003C541F">
            <w:pPr>
              <w:spacing w:after="0"/>
              <w:jc w:val="center"/>
              <w:rPr>
                <w:ins w:id="393" w:author="Grant Hausler" w:date="2020-10-20T10:16:00Z"/>
                <w:rFonts w:ascii="Times New Roman" w:hAnsi="Times New Roman" w:cs="Times New Roman"/>
                <w:b/>
                <w:bCs/>
                <w:sz w:val="18"/>
                <w:szCs w:val="18"/>
                <w:lang w:val="en-GB"/>
              </w:rPr>
            </w:pPr>
            <w:ins w:id="394" w:author="Grant Hausler" w:date="2020-10-20T10:16:00Z">
              <w:r>
                <w:rPr>
                  <w:rFonts w:ascii="Times New Roman" w:hAnsi="Times New Roman" w:cs="Times New Roman"/>
                  <w:b/>
                  <w:bCs/>
                  <w:sz w:val="18"/>
                  <w:szCs w:val="18"/>
                  <w:lang w:val="en-GB"/>
                </w:rPr>
                <w:t>TTA</w:t>
              </w:r>
            </w:ins>
          </w:p>
        </w:tc>
      </w:tr>
      <w:tr w:rsidR="00357CB2" w14:paraId="555AA103" w14:textId="77777777" w:rsidTr="003C541F">
        <w:trPr>
          <w:ins w:id="395" w:author="Grant Hausler" w:date="2020-10-20T10:16:00Z"/>
        </w:trPr>
        <w:tc>
          <w:tcPr>
            <w:tcW w:w="4390" w:type="dxa"/>
          </w:tcPr>
          <w:p w14:paraId="656B804F" w14:textId="77777777" w:rsidR="00357CB2" w:rsidRDefault="00357CB2" w:rsidP="003C541F">
            <w:pPr>
              <w:spacing w:after="0"/>
              <w:rPr>
                <w:ins w:id="396" w:author="Grant Hausler" w:date="2020-10-20T10:16:00Z"/>
                <w:rFonts w:ascii="Times New Roman" w:hAnsi="Times New Roman" w:cs="Times New Roman"/>
                <w:b/>
                <w:bCs/>
                <w:sz w:val="18"/>
                <w:szCs w:val="18"/>
                <w:lang w:val="en-GB"/>
              </w:rPr>
            </w:pPr>
            <w:ins w:id="397" w:author="Grant Hausler" w:date="2020-10-20T10:16:00Z">
              <w:r>
                <w:rPr>
                  <w:rFonts w:ascii="Times New Roman" w:hAnsi="Times New Roman" w:cs="Times New Roman"/>
                  <w:b/>
                  <w:bCs/>
                  <w:sz w:val="18"/>
                  <w:szCs w:val="18"/>
                  <w:lang w:val="en-GB"/>
                </w:rPr>
                <w:t>Safety-Critical Applications</w:t>
              </w:r>
            </w:ins>
          </w:p>
          <w:p w14:paraId="6826309C" w14:textId="77777777" w:rsidR="00357CB2" w:rsidRDefault="00357CB2" w:rsidP="003C541F">
            <w:pPr>
              <w:pStyle w:val="ListParagraph"/>
              <w:numPr>
                <w:ilvl w:val="0"/>
                <w:numId w:val="2"/>
              </w:numPr>
              <w:spacing w:after="0"/>
              <w:ind w:left="171" w:hanging="171"/>
              <w:rPr>
                <w:ins w:id="398" w:author="Grant Hausler" w:date="2020-10-20T10:16:00Z"/>
                <w:rFonts w:ascii="Times New Roman" w:hAnsi="Times New Roman" w:cs="Times New Roman"/>
                <w:sz w:val="18"/>
                <w:szCs w:val="18"/>
                <w:lang w:val="en-GB"/>
              </w:rPr>
            </w:pPr>
            <w:ins w:id="399" w:author="Grant Hausler" w:date="2020-10-20T10:16:00Z">
              <w:r>
                <w:rPr>
                  <w:rFonts w:ascii="Times New Roman" w:hAnsi="Times New Roman" w:cs="Times New Roman"/>
                  <w:sz w:val="18"/>
                  <w:szCs w:val="18"/>
                  <w:lang w:val="en-GB"/>
                </w:rPr>
                <w:t>Warnings (red light, obstacle, queue, curve speed, blind spot lane change, pedestrians etc)</w:t>
              </w:r>
            </w:ins>
          </w:p>
          <w:p w14:paraId="1C23CFAE" w14:textId="77777777" w:rsidR="00357CB2" w:rsidRDefault="00357CB2" w:rsidP="003C541F">
            <w:pPr>
              <w:pStyle w:val="ListParagraph"/>
              <w:numPr>
                <w:ilvl w:val="0"/>
                <w:numId w:val="2"/>
              </w:numPr>
              <w:spacing w:after="0"/>
              <w:ind w:left="171" w:hanging="171"/>
              <w:rPr>
                <w:ins w:id="400" w:author="Grant Hausler" w:date="2020-10-20T10:16:00Z"/>
                <w:rFonts w:ascii="Times New Roman" w:hAnsi="Times New Roman" w:cs="Times New Roman"/>
                <w:sz w:val="18"/>
                <w:szCs w:val="18"/>
                <w:lang w:val="en-GB"/>
              </w:rPr>
            </w:pPr>
            <w:ins w:id="401" w:author="Grant Hausler" w:date="2020-10-20T10:16:00Z">
              <w:r>
                <w:rPr>
                  <w:rFonts w:ascii="Times New Roman" w:hAnsi="Times New Roman" w:cs="Times New Roman"/>
                  <w:sz w:val="18"/>
                  <w:szCs w:val="18"/>
                  <w:lang w:val="en-GB"/>
                </w:rPr>
                <w:t>Automated Driving (lane-level or better)</w:t>
              </w:r>
            </w:ins>
          </w:p>
          <w:p w14:paraId="24E2F51E" w14:textId="77777777" w:rsidR="00357CB2" w:rsidRDefault="00357CB2" w:rsidP="003C541F">
            <w:pPr>
              <w:pStyle w:val="ListParagraph"/>
              <w:numPr>
                <w:ilvl w:val="0"/>
                <w:numId w:val="2"/>
              </w:numPr>
              <w:spacing w:after="0"/>
              <w:ind w:left="171" w:hanging="171"/>
              <w:rPr>
                <w:ins w:id="402" w:author="Grant Hausler" w:date="2020-10-20T10:16:00Z"/>
                <w:rFonts w:ascii="Times New Roman" w:hAnsi="Times New Roman" w:cs="Times New Roman"/>
                <w:sz w:val="18"/>
                <w:szCs w:val="18"/>
                <w:lang w:val="en-GB"/>
              </w:rPr>
            </w:pPr>
            <w:ins w:id="403" w:author="Grant Hausler" w:date="2020-10-20T10:16:00Z">
              <w:r>
                <w:rPr>
                  <w:rFonts w:ascii="Times New Roman" w:hAnsi="Times New Roman" w:cs="Times New Roman"/>
                  <w:sz w:val="18"/>
                  <w:szCs w:val="18"/>
                  <w:lang w:val="en-GB"/>
                </w:rPr>
                <w:t>Emergency Brake Assist</w:t>
              </w:r>
            </w:ins>
          </w:p>
          <w:p w14:paraId="31E24E80" w14:textId="77777777" w:rsidR="00357CB2" w:rsidRDefault="00357CB2" w:rsidP="003C541F">
            <w:pPr>
              <w:pStyle w:val="ListParagraph"/>
              <w:numPr>
                <w:ilvl w:val="0"/>
                <w:numId w:val="2"/>
              </w:numPr>
              <w:spacing w:after="0"/>
              <w:ind w:left="171" w:hanging="171"/>
              <w:rPr>
                <w:ins w:id="404" w:author="Grant Hausler" w:date="2020-10-20T10:16:00Z"/>
                <w:rFonts w:ascii="Times New Roman" w:hAnsi="Times New Roman" w:cs="Times New Roman"/>
                <w:sz w:val="18"/>
                <w:szCs w:val="18"/>
                <w:lang w:val="en-GB"/>
              </w:rPr>
            </w:pPr>
            <w:ins w:id="405" w:author="Grant Hausler" w:date="2020-10-20T10:16:00Z">
              <w:r>
                <w:rPr>
                  <w:rFonts w:ascii="Times New Roman" w:hAnsi="Times New Roman" w:cs="Times New Roman"/>
                  <w:sz w:val="18"/>
                  <w:szCs w:val="18"/>
                  <w:lang w:val="en-GB"/>
                </w:rPr>
                <w:t>Forward Collision Avoidance</w:t>
              </w:r>
            </w:ins>
          </w:p>
        </w:tc>
        <w:tc>
          <w:tcPr>
            <w:tcW w:w="1701" w:type="dxa"/>
            <w:vAlign w:val="center"/>
          </w:tcPr>
          <w:p w14:paraId="51EA4CBB" w14:textId="77777777" w:rsidR="00357CB2" w:rsidRDefault="00357CB2" w:rsidP="003C541F">
            <w:pPr>
              <w:spacing w:after="0"/>
              <w:jc w:val="center"/>
              <w:rPr>
                <w:ins w:id="406" w:author="Grant Hausler" w:date="2020-10-20T10:16:00Z"/>
                <w:rFonts w:ascii="Times New Roman" w:hAnsi="Times New Roman" w:cs="Times New Roman"/>
                <w:sz w:val="18"/>
                <w:szCs w:val="18"/>
                <w:lang w:val="en-GB"/>
              </w:rPr>
            </w:pPr>
            <w:ins w:id="407" w:author="Grant Hausler" w:date="2020-10-20T10:16:00Z">
              <w:r>
                <w:rPr>
                  <w:rFonts w:ascii="Times New Roman" w:hAnsi="Times New Roman" w:cs="Times New Roman"/>
                  <w:sz w:val="18"/>
                  <w:szCs w:val="18"/>
                  <w:lang w:val="en-GB"/>
                </w:rPr>
                <w:t xml:space="preserve">Typical range: </w:t>
              </w:r>
            </w:ins>
          </w:p>
          <w:p w14:paraId="248E7FAC" w14:textId="77777777" w:rsidR="00357CB2" w:rsidRDefault="00357CB2" w:rsidP="003C541F">
            <w:pPr>
              <w:spacing w:after="0"/>
              <w:jc w:val="center"/>
              <w:rPr>
                <w:ins w:id="408" w:author="Grant Hausler" w:date="2020-10-20T10:16:00Z"/>
                <w:rFonts w:ascii="Times New Roman" w:hAnsi="Times New Roman" w:cs="Times New Roman"/>
                <w:sz w:val="18"/>
                <w:szCs w:val="18"/>
                <w:lang w:val="en-GB"/>
              </w:rPr>
            </w:pPr>
            <w:ins w:id="409" w:author="Grant Hausler" w:date="2020-10-20T10:16: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9C4A5E1" w14:textId="77777777" w:rsidR="00357CB2" w:rsidRDefault="00357CB2" w:rsidP="003C541F">
            <w:pPr>
              <w:spacing w:after="0"/>
              <w:jc w:val="center"/>
              <w:rPr>
                <w:ins w:id="410" w:author="Grant Hausler" w:date="2020-10-20T10:16:00Z"/>
                <w:rFonts w:ascii="Times New Roman" w:hAnsi="Times New Roman" w:cs="Times New Roman"/>
                <w:sz w:val="18"/>
                <w:szCs w:val="18"/>
                <w:lang w:val="en-GB"/>
              </w:rPr>
            </w:pPr>
            <w:ins w:id="411" w:author="Grant Hausler" w:date="2020-10-20T10:16:00Z">
              <w:r>
                <w:rPr>
                  <w:rFonts w:ascii="Times New Roman" w:hAnsi="Times New Roman" w:cs="Times New Roman"/>
                  <w:sz w:val="18"/>
                  <w:szCs w:val="18"/>
                  <w:lang w:val="en-GB"/>
                </w:rPr>
                <w:t>Typical range: ≥1.5m to &lt;5m</w:t>
              </w:r>
            </w:ins>
          </w:p>
        </w:tc>
        <w:tc>
          <w:tcPr>
            <w:tcW w:w="1371" w:type="dxa"/>
            <w:vMerge w:val="restart"/>
            <w:vAlign w:val="center"/>
          </w:tcPr>
          <w:p w14:paraId="581C6BA6" w14:textId="77777777" w:rsidR="00357CB2" w:rsidRDefault="00357CB2" w:rsidP="003C541F">
            <w:pPr>
              <w:spacing w:after="0"/>
              <w:jc w:val="center"/>
              <w:rPr>
                <w:ins w:id="412" w:author="Grant Hausler" w:date="2020-10-20T10:16:00Z"/>
                <w:rFonts w:ascii="Times New Roman" w:hAnsi="Times New Roman" w:cs="Times New Roman"/>
                <w:sz w:val="18"/>
                <w:szCs w:val="18"/>
                <w:lang w:val="en-GB"/>
              </w:rPr>
            </w:pPr>
            <w:ins w:id="413" w:author="Grant Hausler" w:date="2020-10-20T10:16:00Z">
              <w:r>
                <w:rPr>
                  <w:rFonts w:ascii="Times New Roman" w:hAnsi="Times New Roman" w:cs="Times New Roman"/>
                  <w:sz w:val="18"/>
                  <w:szCs w:val="18"/>
                  <w:lang w:val="en-GB"/>
                </w:rPr>
                <w:t>Typically ranges from 100s of milliseconds to &lt;10 seconds</w:t>
              </w:r>
            </w:ins>
          </w:p>
        </w:tc>
      </w:tr>
      <w:tr w:rsidR="00357CB2" w14:paraId="4E467BD0" w14:textId="77777777" w:rsidTr="003C541F">
        <w:trPr>
          <w:ins w:id="414" w:author="Grant Hausler" w:date="2020-10-20T10:16:00Z"/>
        </w:trPr>
        <w:tc>
          <w:tcPr>
            <w:tcW w:w="4390" w:type="dxa"/>
            <w:vAlign w:val="center"/>
          </w:tcPr>
          <w:p w14:paraId="10DFC48A" w14:textId="77777777" w:rsidR="00357CB2" w:rsidRDefault="00357CB2" w:rsidP="003C541F">
            <w:pPr>
              <w:spacing w:after="0"/>
              <w:rPr>
                <w:ins w:id="415" w:author="Grant Hausler" w:date="2020-10-20T10:16:00Z"/>
                <w:rFonts w:ascii="Times New Roman" w:hAnsi="Times New Roman" w:cs="Times New Roman"/>
                <w:b/>
                <w:bCs/>
                <w:sz w:val="18"/>
                <w:szCs w:val="18"/>
                <w:lang w:val="en-GB"/>
              </w:rPr>
            </w:pPr>
            <w:ins w:id="416" w:author="Grant Hausler" w:date="2020-10-20T10:16:00Z">
              <w:r>
                <w:rPr>
                  <w:rFonts w:ascii="Times New Roman" w:hAnsi="Times New Roman" w:cs="Times New Roman"/>
                  <w:b/>
                  <w:bCs/>
                  <w:sz w:val="18"/>
                  <w:szCs w:val="18"/>
                  <w:lang w:val="en-GB"/>
                </w:rPr>
                <w:t>Payment Critical Applications</w:t>
              </w:r>
            </w:ins>
          </w:p>
          <w:p w14:paraId="73838A71" w14:textId="77777777" w:rsidR="00357CB2" w:rsidRDefault="00357CB2" w:rsidP="003C541F">
            <w:pPr>
              <w:pStyle w:val="ListParagraph"/>
              <w:numPr>
                <w:ilvl w:val="0"/>
                <w:numId w:val="2"/>
              </w:numPr>
              <w:spacing w:after="0"/>
              <w:ind w:left="171" w:hanging="171"/>
              <w:rPr>
                <w:ins w:id="417" w:author="Grant Hausler" w:date="2020-10-20T10:16:00Z"/>
                <w:rFonts w:ascii="Times New Roman" w:hAnsi="Times New Roman" w:cs="Times New Roman"/>
                <w:sz w:val="18"/>
                <w:szCs w:val="18"/>
                <w:lang w:val="en-GB"/>
              </w:rPr>
            </w:pPr>
            <w:ins w:id="418" w:author="Grant Hausler" w:date="2020-10-20T10:16:00Z">
              <w:r>
                <w:rPr>
                  <w:rFonts w:ascii="Times New Roman" w:hAnsi="Times New Roman" w:cs="Times New Roman"/>
                  <w:sz w:val="18"/>
                  <w:szCs w:val="18"/>
                  <w:lang w:val="en-GB"/>
                </w:rPr>
                <w:t>Road User Charging (RUC)</w:t>
              </w:r>
            </w:ins>
          </w:p>
          <w:p w14:paraId="1863069E" w14:textId="77777777" w:rsidR="00357CB2" w:rsidRDefault="00357CB2" w:rsidP="003C541F">
            <w:pPr>
              <w:pStyle w:val="ListParagraph"/>
              <w:numPr>
                <w:ilvl w:val="0"/>
                <w:numId w:val="2"/>
              </w:numPr>
              <w:spacing w:after="0"/>
              <w:ind w:left="171" w:hanging="171"/>
              <w:rPr>
                <w:ins w:id="419" w:author="Grant Hausler" w:date="2020-10-20T10:16:00Z"/>
                <w:rFonts w:ascii="Times New Roman" w:hAnsi="Times New Roman" w:cs="Times New Roman"/>
                <w:b/>
                <w:bCs/>
                <w:sz w:val="18"/>
                <w:szCs w:val="18"/>
                <w:lang w:val="en-GB"/>
              </w:rPr>
            </w:pPr>
            <w:ins w:id="420" w:author="Grant Hausler" w:date="2020-10-20T10:16:00Z">
              <w:r>
                <w:rPr>
                  <w:rFonts w:ascii="Times New Roman" w:hAnsi="Times New Roman" w:cs="Times New Roman"/>
                  <w:sz w:val="18"/>
                  <w:szCs w:val="18"/>
                  <w:lang w:val="en-GB"/>
                </w:rPr>
                <w:t>Pay Per Use Insurance</w:t>
              </w:r>
            </w:ins>
          </w:p>
          <w:p w14:paraId="2A018EBA" w14:textId="77777777" w:rsidR="00357CB2" w:rsidRDefault="00357CB2" w:rsidP="003C541F">
            <w:pPr>
              <w:pStyle w:val="ListParagraph"/>
              <w:numPr>
                <w:ilvl w:val="0"/>
                <w:numId w:val="2"/>
              </w:numPr>
              <w:spacing w:after="0"/>
              <w:ind w:left="171" w:hanging="171"/>
              <w:rPr>
                <w:ins w:id="421" w:author="Grant Hausler" w:date="2020-10-20T10:16:00Z"/>
                <w:rFonts w:ascii="Times New Roman" w:hAnsi="Times New Roman" w:cs="Times New Roman"/>
                <w:b/>
                <w:bCs/>
                <w:sz w:val="18"/>
                <w:szCs w:val="18"/>
                <w:lang w:val="en-GB"/>
              </w:rPr>
            </w:pPr>
            <w:ins w:id="422" w:author="Grant Hausler" w:date="2020-10-20T10:16:00Z">
              <w:r>
                <w:rPr>
                  <w:rFonts w:ascii="Times New Roman" w:hAnsi="Times New Roman" w:cs="Times New Roman"/>
                  <w:sz w:val="18"/>
                  <w:szCs w:val="18"/>
                  <w:lang w:val="en-GB"/>
                </w:rPr>
                <w:t>Taxi Meter</w:t>
              </w:r>
            </w:ins>
          </w:p>
          <w:p w14:paraId="18CD394F" w14:textId="77777777" w:rsidR="00357CB2" w:rsidRDefault="00357CB2" w:rsidP="003C541F">
            <w:pPr>
              <w:pStyle w:val="ListParagraph"/>
              <w:numPr>
                <w:ilvl w:val="0"/>
                <w:numId w:val="2"/>
              </w:numPr>
              <w:spacing w:after="0"/>
              <w:ind w:left="171" w:hanging="171"/>
              <w:rPr>
                <w:ins w:id="423" w:author="Grant Hausler" w:date="2020-10-20T10:16:00Z"/>
                <w:rFonts w:ascii="Times New Roman" w:hAnsi="Times New Roman" w:cs="Times New Roman"/>
                <w:b/>
                <w:bCs/>
                <w:sz w:val="18"/>
                <w:szCs w:val="18"/>
                <w:lang w:val="en-GB"/>
              </w:rPr>
            </w:pPr>
            <w:ins w:id="424" w:author="Grant Hausler" w:date="2020-10-20T10:16:00Z">
              <w:r>
                <w:rPr>
                  <w:rFonts w:ascii="Times New Roman" w:hAnsi="Times New Roman" w:cs="Times New Roman"/>
                  <w:sz w:val="18"/>
                  <w:szCs w:val="18"/>
                  <w:lang w:val="en-GB"/>
                </w:rPr>
                <w:t>Parking Fee Calculation</w:t>
              </w:r>
            </w:ins>
          </w:p>
        </w:tc>
        <w:tc>
          <w:tcPr>
            <w:tcW w:w="1701" w:type="dxa"/>
            <w:vMerge w:val="restart"/>
            <w:vAlign w:val="center"/>
          </w:tcPr>
          <w:p w14:paraId="141C46F8" w14:textId="77777777" w:rsidR="00357CB2" w:rsidRDefault="00357CB2" w:rsidP="003C541F">
            <w:pPr>
              <w:spacing w:after="0"/>
              <w:jc w:val="center"/>
              <w:rPr>
                <w:ins w:id="425" w:author="Grant Hausler" w:date="2020-10-20T10:16:00Z"/>
                <w:rFonts w:ascii="Times New Roman" w:hAnsi="Times New Roman" w:cs="Times New Roman"/>
                <w:sz w:val="18"/>
                <w:szCs w:val="18"/>
                <w:lang w:val="en-GB"/>
              </w:rPr>
            </w:pPr>
            <w:ins w:id="426" w:author="Grant Hausler" w:date="2020-10-20T10:16:00Z">
              <w:r>
                <w:rPr>
                  <w:rFonts w:ascii="Times New Roman" w:hAnsi="Times New Roman" w:cs="Times New Roman"/>
                  <w:sz w:val="18"/>
                  <w:szCs w:val="18"/>
                  <w:lang w:val="en-GB"/>
                </w:rPr>
                <w:t xml:space="preserve">Typical range: </w:t>
              </w:r>
            </w:ins>
          </w:p>
          <w:p w14:paraId="1BDB6592" w14:textId="77777777" w:rsidR="00357CB2" w:rsidRDefault="00357CB2" w:rsidP="003C541F">
            <w:pPr>
              <w:spacing w:after="0"/>
              <w:jc w:val="center"/>
              <w:rPr>
                <w:ins w:id="427" w:author="Grant Hausler" w:date="2020-10-20T10:16:00Z"/>
                <w:rFonts w:ascii="Times New Roman" w:hAnsi="Times New Roman" w:cs="Times New Roman"/>
                <w:sz w:val="18"/>
                <w:szCs w:val="18"/>
                <w:lang w:val="en-GB"/>
              </w:rPr>
            </w:pPr>
            <w:ins w:id="428" w:author="Grant Hausler" w:date="2020-10-20T10:16: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4AD464D6" w14:textId="77777777" w:rsidR="00357CB2" w:rsidRDefault="00357CB2" w:rsidP="003C541F">
            <w:pPr>
              <w:spacing w:after="0"/>
              <w:jc w:val="center"/>
              <w:rPr>
                <w:ins w:id="429" w:author="Grant Hausler" w:date="2020-10-20T10:16:00Z"/>
                <w:rFonts w:ascii="Times New Roman" w:hAnsi="Times New Roman" w:cs="Times New Roman"/>
                <w:sz w:val="18"/>
                <w:szCs w:val="18"/>
                <w:lang w:val="en-GB"/>
              </w:rPr>
            </w:pPr>
            <w:ins w:id="430" w:author="Grant Hausler" w:date="2020-10-20T10:16:00Z">
              <w:r>
                <w:rPr>
                  <w:rFonts w:ascii="Times New Roman" w:hAnsi="Times New Roman" w:cs="Times New Roman"/>
                  <w:sz w:val="18"/>
                  <w:szCs w:val="18"/>
                  <w:lang w:val="en-GB"/>
                </w:rPr>
                <w:t>Typical range: ≥1.5m to &lt;25m</w:t>
              </w:r>
            </w:ins>
          </w:p>
        </w:tc>
        <w:tc>
          <w:tcPr>
            <w:tcW w:w="1371" w:type="dxa"/>
            <w:vMerge/>
            <w:vAlign w:val="center"/>
          </w:tcPr>
          <w:p w14:paraId="512D3491" w14:textId="77777777" w:rsidR="00357CB2" w:rsidRDefault="00357CB2" w:rsidP="003C541F">
            <w:pPr>
              <w:spacing w:after="0"/>
              <w:jc w:val="center"/>
              <w:rPr>
                <w:ins w:id="431" w:author="Grant Hausler" w:date="2020-10-20T10:16:00Z"/>
                <w:rFonts w:ascii="Times New Roman" w:hAnsi="Times New Roman" w:cs="Times New Roman"/>
                <w:sz w:val="18"/>
                <w:szCs w:val="18"/>
                <w:lang w:val="en-GB"/>
              </w:rPr>
            </w:pPr>
          </w:p>
        </w:tc>
      </w:tr>
      <w:tr w:rsidR="00357CB2" w14:paraId="0E204F39" w14:textId="77777777" w:rsidTr="003C541F">
        <w:trPr>
          <w:ins w:id="432" w:author="Grant Hausler" w:date="2020-10-20T10:16:00Z"/>
        </w:trPr>
        <w:tc>
          <w:tcPr>
            <w:tcW w:w="4390" w:type="dxa"/>
            <w:vAlign w:val="center"/>
          </w:tcPr>
          <w:p w14:paraId="0108ABF0" w14:textId="77777777" w:rsidR="00357CB2" w:rsidRDefault="00357CB2" w:rsidP="003C541F">
            <w:pPr>
              <w:spacing w:after="0"/>
              <w:rPr>
                <w:ins w:id="433" w:author="Grant Hausler" w:date="2020-10-20T10:16:00Z"/>
                <w:rFonts w:ascii="Times New Roman" w:hAnsi="Times New Roman" w:cs="Times New Roman"/>
                <w:b/>
                <w:bCs/>
                <w:sz w:val="18"/>
                <w:szCs w:val="18"/>
                <w:lang w:val="en-GB"/>
              </w:rPr>
            </w:pPr>
            <w:ins w:id="434" w:author="Grant Hausler" w:date="2020-10-20T10:16:00Z">
              <w:r>
                <w:rPr>
                  <w:rFonts w:ascii="Times New Roman" w:hAnsi="Times New Roman" w:cs="Times New Roman"/>
                  <w:b/>
                  <w:bCs/>
                  <w:sz w:val="18"/>
                  <w:szCs w:val="18"/>
                  <w:lang w:val="en-GB"/>
                </w:rPr>
                <w:t>Regulatory Critical Applications</w:t>
              </w:r>
            </w:ins>
          </w:p>
          <w:p w14:paraId="44B8D3B4" w14:textId="77777777" w:rsidR="00357CB2" w:rsidRDefault="00357CB2" w:rsidP="003C541F">
            <w:pPr>
              <w:pStyle w:val="ListParagraph"/>
              <w:numPr>
                <w:ilvl w:val="0"/>
                <w:numId w:val="2"/>
              </w:numPr>
              <w:spacing w:after="0"/>
              <w:ind w:left="171" w:hanging="171"/>
              <w:rPr>
                <w:ins w:id="435" w:author="Grant Hausler" w:date="2020-10-20T10:16:00Z"/>
                <w:rFonts w:ascii="Times New Roman" w:hAnsi="Times New Roman" w:cs="Times New Roman"/>
                <w:b/>
                <w:bCs/>
                <w:sz w:val="18"/>
                <w:szCs w:val="18"/>
                <w:lang w:val="en-GB"/>
              </w:rPr>
            </w:pPr>
            <w:ins w:id="436" w:author="Grant Hausler" w:date="2020-10-20T10:16:00Z">
              <w:r>
                <w:rPr>
                  <w:rFonts w:ascii="Times New Roman" w:hAnsi="Times New Roman" w:cs="Times New Roman"/>
                  <w:sz w:val="18"/>
                  <w:szCs w:val="18"/>
                  <w:lang w:val="en-GB"/>
                </w:rPr>
                <w:t>Hazardous Material Tracking</w:t>
              </w:r>
            </w:ins>
          </w:p>
          <w:p w14:paraId="019E7F1B" w14:textId="77777777" w:rsidR="00357CB2" w:rsidRDefault="00357CB2" w:rsidP="003C541F">
            <w:pPr>
              <w:pStyle w:val="ListParagraph"/>
              <w:numPr>
                <w:ilvl w:val="0"/>
                <w:numId w:val="2"/>
              </w:numPr>
              <w:spacing w:after="0"/>
              <w:ind w:left="171" w:hanging="171"/>
              <w:rPr>
                <w:ins w:id="437" w:author="Grant Hausler" w:date="2020-10-20T10:16:00Z"/>
                <w:rFonts w:ascii="Times New Roman" w:hAnsi="Times New Roman" w:cs="Times New Roman"/>
                <w:b/>
                <w:bCs/>
                <w:sz w:val="18"/>
                <w:szCs w:val="18"/>
                <w:lang w:val="en-GB"/>
              </w:rPr>
            </w:pPr>
            <w:ins w:id="438" w:author="Grant Hausler" w:date="2020-10-20T10:16:00Z">
              <w:r>
                <w:rPr>
                  <w:rFonts w:ascii="Times New Roman" w:hAnsi="Times New Roman" w:cs="Times New Roman"/>
                  <w:sz w:val="18"/>
                  <w:szCs w:val="18"/>
                  <w:lang w:val="en-GB"/>
                </w:rPr>
                <w:t>E-Call</w:t>
              </w:r>
            </w:ins>
          </w:p>
          <w:p w14:paraId="387EDE2A" w14:textId="77777777" w:rsidR="00357CB2" w:rsidRDefault="00357CB2" w:rsidP="003C541F">
            <w:pPr>
              <w:pStyle w:val="ListParagraph"/>
              <w:numPr>
                <w:ilvl w:val="0"/>
                <w:numId w:val="2"/>
              </w:numPr>
              <w:spacing w:after="0"/>
              <w:ind w:left="171" w:hanging="171"/>
              <w:rPr>
                <w:ins w:id="439" w:author="Grant Hausler" w:date="2020-10-20T10:16:00Z"/>
                <w:rFonts w:ascii="Times New Roman" w:hAnsi="Times New Roman" w:cs="Times New Roman"/>
                <w:b/>
                <w:bCs/>
                <w:sz w:val="18"/>
                <w:szCs w:val="18"/>
                <w:lang w:val="en-GB"/>
              </w:rPr>
            </w:pPr>
            <w:ins w:id="440" w:author="Grant Hausler" w:date="2020-10-20T10:16:00Z">
              <w:r>
                <w:rPr>
                  <w:rFonts w:ascii="Times New Roman" w:hAnsi="Times New Roman" w:cs="Times New Roman"/>
                  <w:sz w:val="18"/>
                  <w:szCs w:val="18"/>
                  <w:lang w:val="en-GB"/>
                </w:rPr>
                <w:t>Geofencing (e.g. low emission zone)</w:t>
              </w:r>
            </w:ins>
          </w:p>
        </w:tc>
        <w:tc>
          <w:tcPr>
            <w:tcW w:w="1701" w:type="dxa"/>
            <w:vMerge/>
            <w:vAlign w:val="center"/>
          </w:tcPr>
          <w:p w14:paraId="761DC34D" w14:textId="77777777" w:rsidR="00357CB2" w:rsidRDefault="00357CB2" w:rsidP="003C541F">
            <w:pPr>
              <w:spacing w:after="0"/>
              <w:jc w:val="center"/>
              <w:rPr>
                <w:ins w:id="441" w:author="Grant Hausler" w:date="2020-10-20T10:16:00Z"/>
                <w:rFonts w:ascii="Times New Roman" w:hAnsi="Times New Roman" w:cs="Times New Roman"/>
                <w:sz w:val="18"/>
                <w:szCs w:val="18"/>
                <w:lang w:val="en-GB"/>
              </w:rPr>
            </w:pPr>
          </w:p>
        </w:tc>
        <w:tc>
          <w:tcPr>
            <w:tcW w:w="1464" w:type="dxa"/>
            <w:vMerge/>
            <w:vAlign w:val="center"/>
          </w:tcPr>
          <w:p w14:paraId="6EDA68AA" w14:textId="77777777" w:rsidR="00357CB2" w:rsidRDefault="00357CB2" w:rsidP="003C541F">
            <w:pPr>
              <w:spacing w:after="0"/>
              <w:jc w:val="center"/>
              <w:rPr>
                <w:ins w:id="442" w:author="Grant Hausler" w:date="2020-10-20T10:16:00Z"/>
                <w:rFonts w:ascii="Times New Roman" w:hAnsi="Times New Roman" w:cs="Times New Roman"/>
                <w:sz w:val="18"/>
                <w:szCs w:val="18"/>
                <w:lang w:val="en-GB"/>
              </w:rPr>
            </w:pPr>
          </w:p>
        </w:tc>
        <w:tc>
          <w:tcPr>
            <w:tcW w:w="1371" w:type="dxa"/>
            <w:vMerge/>
            <w:vAlign w:val="center"/>
          </w:tcPr>
          <w:p w14:paraId="4BEE4029" w14:textId="77777777" w:rsidR="00357CB2" w:rsidRDefault="00357CB2" w:rsidP="003C541F">
            <w:pPr>
              <w:spacing w:after="0"/>
              <w:jc w:val="center"/>
              <w:rPr>
                <w:ins w:id="443" w:author="Grant Hausler" w:date="2020-10-20T10:16:00Z"/>
                <w:rFonts w:ascii="Times New Roman" w:hAnsi="Times New Roman" w:cs="Times New Roman"/>
                <w:sz w:val="18"/>
                <w:szCs w:val="18"/>
                <w:lang w:val="en-GB"/>
              </w:rPr>
            </w:pPr>
          </w:p>
        </w:tc>
      </w:tr>
      <w:tr w:rsidR="00357CB2" w14:paraId="3652B4CE" w14:textId="77777777" w:rsidTr="003C541F">
        <w:trPr>
          <w:ins w:id="444" w:author="Grant Hausler" w:date="2020-10-20T10:16:00Z"/>
        </w:trPr>
        <w:tc>
          <w:tcPr>
            <w:tcW w:w="4390" w:type="dxa"/>
            <w:vAlign w:val="center"/>
          </w:tcPr>
          <w:p w14:paraId="088BE785" w14:textId="77777777" w:rsidR="00357CB2" w:rsidRDefault="00357CB2" w:rsidP="003C541F">
            <w:pPr>
              <w:spacing w:after="0"/>
              <w:rPr>
                <w:ins w:id="445" w:author="Grant Hausler" w:date="2020-10-20T10:16:00Z"/>
                <w:rFonts w:ascii="Times New Roman" w:hAnsi="Times New Roman" w:cs="Times New Roman"/>
                <w:b/>
                <w:bCs/>
                <w:sz w:val="18"/>
                <w:szCs w:val="18"/>
                <w:lang w:val="en-GB"/>
              </w:rPr>
            </w:pPr>
            <w:ins w:id="446" w:author="Grant Hausler" w:date="2020-10-20T10:16:00Z">
              <w:r>
                <w:rPr>
                  <w:rFonts w:ascii="Times New Roman" w:hAnsi="Times New Roman" w:cs="Times New Roman"/>
                  <w:b/>
                  <w:bCs/>
                  <w:sz w:val="18"/>
                  <w:szCs w:val="18"/>
                  <w:lang w:val="en-GB"/>
                </w:rPr>
                <w:t xml:space="preserve">Smart Mobility </w:t>
              </w:r>
            </w:ins>
          </w:p>
          <w:p w14:paraId="7A3D9A6D" w14:textId="77777777" w:rsidR="00357CB2" w:rsidRDefault="00357CB2" w:rsidP="003C541F">
            <w:pPr>
              <w:pStyle w:val="ListParagraph"/>
              <w:numPr>
                <w:ilvl w:val="0"/>
                <w:numId w:val="2"/>
              </w:numPr>
              <w:spacing w:after="0"/>
              <w:ind w:left="171" w:hanging="171"/>
              <w:rPr>
                <w:ins w:id="447" w:author="Grant Hausler" w:date="2020-10-20T10:16:00Z"/>
                <w:rFonts w:ascii="Times New Roman" w:hAnsi="Times New Roman" w:cs="Times New Roman"/>
                <w:sz w:val="18"/>
                <w:szCs w:val="18"/>
                <w:lang w:val="en-GB"/>
              </w:rPr>
            </w:pPr>
            <w:ins w:id="448" w:author="Grant Hausler" w:date="2020-10-20T10:16:00Z">
              <w:r>
                <w:rPr>
                  <w:rFonts w:ascii="Times New Roman" w:hAnsi="Times New Roman" w:cs="Times New Roman"/>
                  <w:sz w:val="18"/>
                  <w:szCs w:val="18"/>
                  <w:lang w:val="en-GB"/>
                </w:rPr>
                <w:t>Freight and Fleet Management</w:t>
              </w:r>
            </w:ins>
          </w:p>
          <w:p w14:paraId="285A41E2" w14:textId="77777777" w:rsidR="00357CB2" w:rsidRDefault="00357CB2" w:rsidP="003C541F">
            <w:pPr>
              <w:pStyle w:val="ListParagraph"/>
              <w:numPr>
                <w:ilvl w:val="0"/>
                <w:numId w:val="2"/>
              </w:numPr>
              <w:spacing w:after="0"/>
              <w:ind w:left="171" w:hanging="171"/>
              <w:rPr>
                <w:ins w:id="449" w:author="Grant Hausler" w:date="2020-10-20T10:16:00Z"/>
                <w:rFonts w:ascii="Times New Roman" w:hAnsi="Times New Roman" w:cs="Times New Roman"/>
                <w:sz w:val="18"/>
                <w:szCs w:val="18"/>
                <w:lang w:val="en-GB"/>
              </w:rPr>
            </w:pPr>
            <w:ins w:id="450" w:author="Grant Hausler" w:date="2020-10-20T10:16:00Z">
              <w:r>
                <w:rPr>
                  <w:rFonts w:ascii="Times New Roman" w:hAnsi="Times New Roman" w:cs="Times New Roman"/>
                  <w:sz w:val="18"/>
                  <w:szCs w:val="18"/>
                  <w:lang w:val="en-GB"/>
                </w:rPr>
                <w:t>Cargo/Asset Management</w:t>
              </w:r>
            </w:ins>
          </w:p>
          <w:p w14:paraId="299E3F5D" w14:textId="77777777" w:rsidR="00357CB2" w:rsidRDefault="00357CB2" w:rsidP="003C541F">
            <w:pPr>
              <w:pStyle w:val="ListParagraph"/>
              <w:numPr>
                <w:ilvl w:val="0"/>
                <w:numId w:val="2"/>
              </w:numPr>
              <w:spacing w:after="0"/>
              <w:ind w:left="171" w:hanging="171"/>
              <w:rPr>
                <w:ins w:id="451" w:author="Grant Hausler" w:date="2020-10-20T10:16:00Z"/>
                <w:rFonts w:ascii="Times New Roman" w:hAnsi="Times New Roman" w:cs="Times New Roman"/>
                <w:sz w:val="18"/>
                <w:szCs w:val="18"/>
                <w:lang w:val="en-GB"/>
              </w:rPr>
            </w:pPr>
            <w:ins w:id="452" w:author="Grant Hausler" w:date="2020-10-20T10:16:00Z">
              <w:r>
                <w:rPr>
                  <w:rFonts w:ascii="Times New Roman" w:hAnsi="Times New Roman" w:cs="Times New Roman"/>
                  <w:sz w:val="18"/>
                  <w:szCs w:val="18"/>
                  <w:lang w:val="en-GB"/>
                </w:rPr>
                <w:t>Vehicle Access/Clearance</w:t>
              </w:r>
            </w:ins>
          </w:p>
          <w:p w14:paraId="36F19878" w14:textId="77777777" w:rsidR="00357CB2" w:rsidRDefault="00357CB2" w:rsidP="003C541F">
            <w:pPr>
              <w:pStyle w:val="ListParagraph"/>
              <w:numPr>
                <w:ilvl w:val="0"/>
                <w:numId w:val="2"/>
              </w:numPr>
              <w:spacing w:after="0"/>
              <w:ind w:left="171" w:hanging="171"/>
              <w:rPr>
                <w:ins w:id="453" w:author="Grant Hausler" w:date="2020-10-20T10:16:00Z"/>
                <w:rFonts w:ascii="Times New Roman" w:hAnsi="Times New Roman" w:cs="Times New Roman"/>
                <w:sz w:val="18"/>
                <w:szCs w:val="18"/>
                <w:lang w:val="en-GB"/>
              </w:rPr>
            </w:pPr>
            <w:ins w:id="454" w:author="Grant Hausler" w:date="2020-10-20T10:16:00Z">
              <w:r>
                <w:rPr>
                  <w:rFonts w:ascii="Times New Roman" w:hAnsi="Times New Roman" w:cs="Times New Roman"/>
                  <w:sz w:val="18"/>
                  <w:szCs w:val="18"/>
                  <w:lang w:val="en-GB"/>
                </w:rPr>
                <w:t>Emergency Vehicle Priority</w:t>
              </w:r>
            </w:ins>
          </w:p>
          <w:p w14:paraId="6D730A95" w14:textId="77777777" w:rsidR="00357CB2" w:rsidRDefault="00357CB2" w:rsidP="003C541F">
            <w:pPr>
              <w:pStyle w:val="ListParagraph"/>
              <w:numPr>
                <w:ilvl w:val="0"/>
                <w:numId w:val="2"/>
              </w:numPr>
              <w:spacing w:after="0"/>
              <w:ind w:left="171" w:hanging="171"/>
              <w:rPr>
                <w:ins w:id="455" w:author="Grant Hausler" w:date="2020-10-20T10:16:00Z"/>
                <w:rFonts w:ascii="Times New Roman" w:hAnsi="Times New Roman" w:cs="Times New Roman"/>
                <w:sz w:val="18"/>
                <w:szCs w:val="18"/>
                <w:lang w:val="en-GB"/>
              </w:rPr>
            </w:pPr>
            <w:ins w:id="456" w:author="Grant Hausler" w:date="2020-10-20T10:16:00Z">
              <w:r>
                <w:rPr>
                  <w:rFonts w:ascii="Times New Roman" w:hAnsi="Times New Roman" w:cs="Times New Roman"/>
                  <w:sz w:val="18"/>
                  <w:szCs w:val="18"/>
                  <w:lang w:val="en-GB"/>
                </w:rPr>
                <w:t>Speed Limit Information</w:t>
              </w:r>
            </w:ins>
          </w:p>
          <w:p w14:paraId="7169F1E8" w14:textId="77777777" w:rsidR="00357CB2" w:rsidRDefault="00357CB2" w:rsidP="003C541F">
            <w:pPr>
              <w:pStyle w:val="ListParagraph"/>
              <w:numPr>
                <w:ilvl w:val="0"/>
                <w:numId w:val="2"/>
              </w:numPr>
              <w:spacing w:after="0"/>
              <w:ind w:left="171" w:hanging="171"/>
              <w:rPr>
                <w:ins w:id="457" w:author="Grant Hausler" w:date="2020-10-20T10:16:00Z"/>
                <w:rFonts w:ascii="Times New Roman" w:hAnsi="Times New Roman" w:cs="Times New Roman"/>
                <w:sz w:val="18"/>
                <w:szCs w:val="18"/>
                <w:lang w:val="en-GB"/>
              </w:rPr>
            </w:pPr>
            <w:ins w:id="458" w:author="Grant Hausler" w:date="2020-10-20T10:16:00Z">
              <w:r>
                <w:rPr>
                  <w:rFonts w:ascii="Times New Roman" w:hAnsi="Times New Roman" w:cs="Times New Roman"/>
                  <w:sz w:val="18"/>
                  <w:szCs w:val="18"/>
                  <w:lang w:val="en-GB"/>
                </w:rPr>
                <w:t>In-Vehicle Signage</w:t>
              </w:r>
            </w:ins>
          </w:p>
          <w:p w14:paraId="0872542F" w14:textId="77777777" w:rsidR="00357CB2" w:rsidRDefault="00357CB2" w:rsidP="003C541F">
            <w:pPr>
              <w:pStyle w:val="ListParagraph"/>
              <w:numPr>
                <w:ilvl w:val="0"/>
                <w:numId w:val="2"/>
              </w:numPr>
              <w:spacing w:after="0"/>
              <w:ind w:left="171" w:hanging="171"/>
              <w:rPr>
                <w:ins w:id="459" w:author="Grant Hausler" w:date="2020-10-20T10:16:00Z"/>
                <w:rFonts w:ascii="Times New Roman" w:hAnsi="Times New Roman" w:cs="Times New Roman"/>
                <w:sz w:val="18"/>
                <w:szCs w:val="18"/>
                <w:lang w:val="en-GB"/>
              </w:rPr>
            </w:pPr>
            <w:ins w:id="460" w:author="Grant Hausler" w:date="2020-10-20T10:16:00Z">
              <w:r>
                <w:rPr>
                  <w:rFonts w:ascii="Times New Roman" w:hAnsi="Times New Roman" w:cs="Times New Roman"/>
                  <w:sz w:val="18"/>
                  <w:szCs w:val="18"/>
                  <w:lang w:val="en-GB"/>
                </w:rPr>
                <w:t>Reduce Speed Warning</w:t>
              </w:r>
            </w:ins>
          </w:p>
          <w:p w14:paraId="25144F24" w14:textId="77777777" w:rsidR="00357CB2" w:rsidRDefault="00357CB2" w:rsidP="003C541F">
            <w:pPr>
              <w:pStyle w:val="ListParagraph"/>
              <w:numPr>
                <w:ilvl w:val="0"/>
                <w:numId w:val="2"/>
              </w:numPr>
              <w:spacing w:after="0"/>
              <w:ind w:left="171" w:hanging="171"/>
              <w:rPr>
                <w:ins w:id="461" w:author="Grant Hausler" w:date="2020-10-20T10:16:00Z"/>
                <w:rFonts w:ascii="Times New Roman" w:hAnsi="Times New Roman" w:cs="Times New Roman"/>
                <w:b/>
                <w:bCs/>
                <w:sz w:val="18"/>
                <w:szCs w:val="18"/>
                <w:lang w:val="en-GB"/>
              </w:rPr>
            </w:pPr>
            <w:ins w:id="462" w:author="Grant Hausler" w:date="2020-10-20T10:16:00Z">
              <w:r>
                <w:rPr>
                  <w:rFonts w:ascii="Times New Roman" w:hAnsi="Times New Roman" w:cs="Times New Roman"/>
                  <w:sz w:val="18"/>
                  <w:szCs w:val="18"/>
                  <w:lang w:val="en-GB"/>
                </w:rPr>
                <w:t>Dynamic Ride Sharing</w:t>
              </w:r>
            </w:ins>
          </w:p>
        </w:tc>
        <w:tc>
          <w:tcPr>
            <w:tcW w:w="1701" w:type="dxa"/>
            <w:vMerge/>
            <w:vAlign w:val="center"/>
          </w:tcPr>
          <w:p w14:paraId="172CD72C" w14:textId="77777777" w:rsidR="00357CB2" w:rsidRDefault="00357CB2" w:rsidP="003C541F">
            <w:pPr>
              <w:spacing w:after="0"/>
              <w:jc w:val="center"/>
              <w:rPr>
                <w:ins w:id="463" w:author="Grant Hausler" w:date="2020-10-20T10:16:00Z"/>
                <w:rFonts w:ascii="Times New Roman" w:hAnsi="Times New Roman" w:cs="Times New Roman"/>
                <w:sz w:val="18"/>
                <w:szCs w:val="18"/>
                <w:lang w:val="en-GB"/>
              </w:rPr>
            </w:pPr>
          </w:p>
        </w:tc>
        <w:tc>
          <w:tcPr>
            <w:tcW w:w="1464" w:type="dxa"/>
            <w:vMerge/>
            <w:vAlign w:val="center"/>
          </w:tcPr>
          <w:p w14:paraId="2E476437" w14:textId="77777777" w:rsidR="00357CB2" w:rsidRDefault="00357CB2" w:rsidP="003C541F">
            <w:pPr>
              <w:spacing w:after="0"/>
              <w:jc w:val="center"/>
              <w:rPr>
                <w:ins w:id="464" w:author="Grant Hausler" w:date="2020-10-20T10:16:00Z"/>
                <w:rFonts w:ascii="Times New Roman" w:hAnsi="Times New Roman" w:cs="Times New Roman"/>
                <w:sz w:val="18"/>
                <w:szCs w:val="18"/>
                <w:lang w:val="en-GB"/>
              </w:rPr>
            </w:pPr>
          </w:p>
        </w:tc>
        <w:tc>
          <w:tcPr>
            <w:tcW w:w="1371" w:type="dxa"/>
            <w:vMerge/>
            <w:vAlign w:val="center"/>
          </w:tcPr>
          <w:p w14:paraId="03DC526C" w14:textId="77777777" w:rsidR="00357CB2" w:rsidRDefault="00357CB2" w:rsidP="003C541F">
            <w:pPr>
              <w:spacing w:after="0"/>
              <w:jc w:val="center"/>
              <w:rPr>
                <w:ins w:id="465" w:author="Grant Hausler" w:date="2020-10-20T10:16:00Z"/>
                <w:rFonts w:ascii="Times New Roman" w:hAnsi="Times New Roman" w:cs="Times New Roman"/>
                <w:sz w:val="18"/>
                <w:szCs w:val="18"/>
                <w:lang w:val="en-GB"/>
              </w:rPr>
            </w:pPr>
          </w:p>
        </w:tc>
      </w:tr>
      <w:tr w:rsidR="00357CB2" w14:paraId="75BF31F6" w14:textId="77777777" w:rsidTr="003C541F">
        <w:trPr>
          <w:trHeight w:val="283"/>
          <w:ins w:id="466" w:author="Grant Hausler" w:date="2020-10-20T10:16:00Z"/>
        </w:trPr>
        <w:tc>
          <w:tcPr>
            <w:tcW w:w="8926" w:type="dxa"/>
            <w:gridSpan w:val="4"/>
            <w:shd w:val="clear" w:color="auto" w:fill="D9D9D9" w:themeFill="background1" w:themeFillShade="D9"/>
            <w:vAlign w:val="center"/>
          </w:tcPr>
          <w:p w14:paraId="1DEF05D3" w14:textId="77777777" w:rsidR="00357CB2" w:rsidRDefault="00357CB2" w:rsidP="003C541F">
            <w:pPr>
              <w:spacing w:after="0"/>
              <w:jc w:val="center"/>
              <w:rPr>
                <w:ins w:id="467" w:author="Grant Hausler" w:date="2020-10-20T10:16:00Z"/>
                <w:rFonts w:ascii="Times New Roman" w:hAnsi="Times New Roman" w:cs="Times New Roman"/>
                <w:sz w:val="18"/>
                <w:szCs w:val="18"/>
                <w:lang w:val="en-GB"/>
              </w:rPr>
            </w:pPr>
            <w:ins w:id="468" w:author="Grant Hausler" w:date="2020-10-20T10:16:00Z">
              <w:r>
                <w:rPr>
                  <w:rFonts w:ascii="Times New Roman" w:hAnsi="Times New Roman" w:cs="Times New Roman"/>
                  <w:b/>
                  <w:bCs/>
                  <w:sz w:val="18"/>
                  <w:szCs w:val="18"/>
                  <w:lang w:val="en-GB"/>
                </w:rPr>
                <w:t>RAIL EXAMPLES</w:t>
              </w:r>
            </w:ins>
          </w:p>
        </w:tc>
      </w:tr>
      <w:tr w:rsidR="00357CB2" w14:paraId="7DA17607" w14:textId="77777777" w:rsidTr="003C541F">
        <w:trPr>
          <w:trHeight w:val="283"/>
          <w:ins w:id="469" w:author="Grant Hausler" w:date="2020-10-20T10:16:00Z"/>
        </w:trPr>
        <w:tc>
          <w:tcPr>
            <w:tcW w:w="4390" w:type="dxa"/>
            <w:shd w:val="clear" w:color="auto" w:fill="D9D9D9" w:themeFill="background1" w:themeFillShade="D9"/>
            <w:vAlign w:val="center"/>
          </w:tcPr>
          <w:p w14:paraId="42ECA10E" w14:textId="77777777" w:rsidR="00357CB2" w:rsidRDefault="00357CB2" w:rsidP="003C541F">
            <w:pPr>
              <w:spacing w:after="0"/>
              <w:rPr>
                <w:ins w:id="470" w:author="Grant Hausler" w:date="2020-10-20T10:16:00Z"/>
                <w:rFonts w:ascii="Times New Roman" w:hAnsi="Times New Roman" w:cs="Times New Roman"/>
                <w:sz w:val="18"/>
                <w:szCs w:val="18"/>
                <w:lang w:val="en-GB"/>
              </w:rPr>
            </w:pPr>
            <w:ins w:id="471" w:author="Grant Hausler" w:date="2020-10-20T10:16: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0AEB6524" w14:textId="77777777" w:rsidR="00357CB2" w:rsidRDefault="00357CB2" w:rsidP="003C541F">
            <w:pPr>
              <w:spacing w:after="0"/>
              <w:jc w:val="center"/>
              <w:rPr>
                <w:ins w:id="472" w:author="Grant Hausler" w:date="2020-10-20T10:16:00Z"/>
                <w:rFonts w:ascii="Times New Roman" w:hAnsi="Times New Roman" w:cs="Times New Roman"/>
                <w:sz w:val="18"/>
                <w:szCs w:val="18"/>
                <w:lang w:val="en-GB"/>
              </w:rPr>
            </w:pPr>
            <w:ins w:id="473" w:author="Grant Hausler" w:date="2020-10-20T10:16: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0393BB65" w14:textId="77777777" w:rsidR="00357CB2" w:rsidRDefault="00357CB2" w:rsidP="003C541F">
            <w:pPr>
              <w:spacing w:after="0"/>
              <w:jc w:val="center"/>
              <w:rPr>
                <w:ins w:id="474" w:author="Grant Hausler" w:date="2020-10-20T10:16:00Z"/>
                <w:rFonts w:ascii="Times New Roman" w:hAnsi="Times New Roman" w:cs="Times New Roman"/>
                <w:sz w:val="18"/>
                <w:szCs w:val="18"/>
                <w:lang w:val="en-GB"/>
              </w:rPr>
            </w:pPr>
            <w:ins w:id="475" w:author="Grant Hausler" w:date="2020-10-20T10:16: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5588D6B3" w14:textId="77777777" w:rsidR="00357CB2" w:rsidRDefault="00357CB2" w:rsidP="003C541F">
            <w:pPr>
              <w:spacing w:after="0"/>
              <w:jc w:val="center"/>
              <w:rPr>
                <w:ins w:id="476" w:author="Grant Hausler" w:date="2020-10-20T10:16:00Z"/>
                <w:rFonts w:ascii="Times New Roman" w:hAnsi="Times New Roman" w:cs="Times New Roman"/>
                <w:sz w:val="18"/>
                <w:szCs w:val="18"/>
                <w:lang w:val="en-GB"/>
              </w:rPr>
            </w:pPr>
            <w:ins w:id="477" w:author="Grant Hausler" w:date="2020-10-20T10:16:00Z">
              <w:r>
                <w:rPr>
                  <w:rFonts w:ascii="Times New Roman" w:hAnsi="Times New Roman" w:cs="Times New Roman"/>
                  <w:b/>
                  <w:bCs/>
                  <w:sz w:val="18"/>
                  <w:szCs w:val="18"/>
                  <w:lang w:val="en-GB"/>
                </w:rPr>
                <w:t>TTA</w:t>
              </w:r>
            </w:ins>
          </w:p>
        </w:tc>
      </w:tr>
      <w:tr w:rsidR="00357CB2" w14:paraId="4D507625" w14:textId="77777777" w:rsidTr="003C541F">
        <w:trPr>
          <w:ins w:id="478" w:author="Grant Hausler" w:date="2020-10-20T10:16:00Z"/>
        </w:trPr>
        <w:tc>
          <w:tcPr>
            <w:tcW w:w="4390" w:type="dxa"/>
          </w:tcPr>
          <w:p w14:paraId="3639E50D" w14:textId="77777777" w:rsidR="00357CB2" w:rsidRDefault="00357CB2" w:rsidP="003C541F">
            <w:pPr>
              <w:spacing w:after="0"/>
              <w:rPr>
                <w:ins w:id="479" w:author="Grant Hausler" w:date="2020-10-20T10:16:00Z"/>
                <w:rFonts w:ascii="Times New Roman" w:hAnsi="Times New Roman" w:cs="Times New Roman"/>
                <w:b/>
                <w:bCs/>
                <w:sz w:val="18"/>
                <w:szCs w:val="18"/>
                <w:lang w:val="en-GB"/>
              </w:rPr>
            </w:pPr>
            <w:ins w:id="480" w:author="Grant Hausler" w:date="2020-10-20T10:16:00Z">
              <w:r>
                <w:rPr>
                  <w:rFonts w:ascii="Times New Roman" w:hAnsi="Times New Roman" w:cs="Times New Roman"/>
                  <w:b/>
                  <w:bCs/>
                  <w:sz w:val="18"/>
                  <w:szCs w:val="18"/>
                  <w:lang w:val="en-GB"/>
                </w:rPr>
                <w:t xml:space="preserve">Safety-Critical Applications </w:t>
              </w:r>
            </w:ins>
          </w:p>
          <w:p w14:paraId="6614FCF6" w14:textId="77777777" w:rsidR="00357CB2" w:rsidRDefault="00357CB2" w:rsidP="003C541F">
            <w:pPr>
              <w:pStyle w:val="ListParagraph"/>
              <w:numPr>
                <w:ilvl w:val="0"/>
                <w:numId w:val="2"/>
              </w:numPr>
              <w:spacing w:after="0"/>
              <w:ind w:left="171" w:hanging="171"/>
              <w:rPr>
                <w:ins w:id="481" w:author="Grant Hausler" w:date="2020-10-20T10:16:00Z"/>
                <w:rFonts w:ascii="Times New Roman" w:hAnsi="Times New Roman" w:cs="Times New Roman"/>
                <w:sz w:val="18"/>
                <w:szCs w:val="18"/>
                <w:lang w:val="en-GB"/>
              </w:rPr>
            </w:pPr>
            <w:ins w:id="482" w:author="Grant Hausler" w:date="2020-10-20T10:16:00Z">
              <w:r>
                <w:rPr>
                  <w:rFonts w:ascii="Times New Roman" w:hAnsi="Times New Roman" w:cs="Times New Roman"/>
                  <w:sz w:val="18"/>
                  <w:szCs w:val="18"/>
                  <w:lang w:val="en-GB"/>
                </w:rPr>
                <w:t>Absolute Positioning</w:t>
              </w:r>
            </w:ins>
          </w:p>
          <w:p w14:paraId="4E395005" w14:textId="77777777" w:rsidR="00357CB2" w:rsidRDefault="00357CB2" w:rsidP="003C541F">
            <w:pPr>
              <w:pStyle w:val="ListParagraph"/>
              <w:numPr>
                <w:ilvl w:val="0"/>
                <w:numId w:val="2"/>
              </w:numPr>
              <w:spacing w:after="0"/>
              <w:ind w:left="171" w:hanging="171"/>
              <w:rPr>
                <w:ins w:id="483" w:author="Grant Hausler" w:date="2020-10-20T10:16:00Z"/>
                <w:rFonts w:ascii="Times New Roman" w:hAnsi="Times New Roman" w:cs="Times New Roman"/>
                <w:sz w:val="18"/>
                <w:szCs w:val="18"/>
                <w:lang w:val="en-GB"/>
              </w:rPr>
            </w:pPr>
            <w:ins w:id="484" w:author="Grant Hausler" w:date="2020-10-20T10:16:00Z">
              <w:r>
                <w:rPr>
                  <w:rFonts w:ascii="Times New Roman" w:hAnsi="Times New Roman" w:cs="Times New Roman"/>
                  <w:sz w:val="18"/>
                  <w:szCs w:val="18"/>
                  <w:lang w:val="en-GB"/>
                </w:rPr>
                <w:t>Train Awakening</w:t>
              </w:r>
            </w:ins>
          </w:p>
          <w:p w14:paraId="07BFA3D1" w14:textId="77777777" w:rsidR="00357CB2" w:rsidRDefault="00357CB2" w:rsidP="003C541F">
            <w:pPr>
              <w:pStyle w:val="ListParagraph"/>
              <w:numPr>
                <w:ilvl w:val="0"/>
                <w:numId w:val="2"/>
              </w:numPr>
              <w:spacing w:after="0"/>
              <w:ind w:left="171" w:hanging="171"/>
              <w:rPr>
                <w:ins w:id="485" w:author="Grant Hausler" w:date="2020-10-20T10:16:00Z"/>
                <w:rFonts w:ascii="Times New Roman" w:hAnsi="Times New Roman" w:cs="Times New Roman"/>
                <w:sz w:val="18"/>
                <w:szCs w:val="18"/>
                <w:lang w:val="en-GB"/>
              </w:rPr>
            </w:pPr>
            <w:ins w:id="486" w:author="Grant Hausler" w:date="2020-10-20T10:16:00Z">
              <w:r>
                <w:rPr>
                  <w:rFonts w:ascii="Times New Roman" w:hAnsi="Times New Roman" w:cs="Times New Roman"/>
                  <w:sz w:val="18"/>
                  <w:szCs w:val="18"/>
                  <w:lang w:val="en-GB"/>
                </w:rPr>
                <w:t>Cold Movement Detector</w:t>
              </w:r>
            </w:ins>
          </w:p>
          <w:p w14:paraId="5DFC2DCA" w14:textId="77777777" w:rsidR="00357CB2" w:rsidRDefault="00357CB2" w:rsidP="003C541F">
            <w:pPr>
              <w:pStyle w:val="ListParagraph"/>
              <w:numPr>
                <w:ilvl w:val="0"/>
                <w:numId w:val="2"/>
              </w:numPr>
              <w:spacing w:after="0"/>
              <w:ind w:left="171" w:hanging="171"/>
              <w:rPr>
                <w:ins w:id="487" w:author="Grant Hausler" w:date="2020-10-20T10:16:00Z"/>
                <w:rFonts w:ascii="Times New Roman" w:hAnsi="Times New Roman" w:cs="Times New Roman"/>
                <w:sz w:val="18"/>
                <w:szCs w:val="18"/>
                <w:lang w:val="en-GB"/>
              </w:rPr>
            </w:pPr>
            <w:ins w:id="488" w:author="Grant Hausler" w:date="2020-10-20T10:16:00Z">
              <w:r>
                <w:rPr>
                  <w:rFonts w:ascii="Times New Roman" w:hAnsi="Times New Roman" w:cs="Times New Roman"/>
                  <w:sz w:val="18"/>
                  <w:szCs w:val="18"/>
                  <w:lang w:val="en-GB"/>
                </w:rPr>
                <w:t>Track Identification</w:t>
              </w:r>
            </w:ins>
          </w:p>
          <w:p w14:paraId="2E75864F" w14:textId="77777777" w:rsidR="00357CB2" w:rsidRDefault="00357CB2" w:rsidP="003C541F">
            <w:pPr>
              <w:pStyle w:val="ListParagraph"/>
              <w:numPr>
                <w:ilvl w:val="0"/>
                <w:numId w:val="2"/>
              </w:numPr>
              <w:spacing w:after="0"/>
              <w:ind w:left="171" w:hanging="171"/>
              <w:rPr>
                <w:ins w:id="489" w:author="Grant Hausler" w:date="2020-10-20T10:16:00Z"/>
                <w:rFonts w:ascii="Times New Roman" w:hAnsi="Times New Roman" w:cs="Times New Roman"/>
                <w:sz w:val="18"/>
                <w:szCs w:val="18"/>
                <w:lang w:val="en-GB"/>
              </w:rPr>
            </w:pPr>
            <w:ins w:id="490" w:author="Grant Hausler" w:date="2020-10-20T10:16:00Z">
              <w:r>
                <w:rPr>
                  <w:rFonts w:ascii="Times New Roman" w:hAnsi="Times New Roman" w:cs="Times New Roman"/>
                  <w:sz w:val="18"/>
                  <w:szCs w:val="18"/>
                  <w:lang w:val="en-GB"/>
                </w:rPr>
                <w:t>Level Crossing Protection</w:t>
              </w:r>
            </w:ins>
          </w:p>
          <w:p w14:paraId="6DAE5C10" w14:textId="77777777" w:rsidR="00357CB2" w:rsidRDefault="00357CB2" w:rsidP="003C541F">
            <w:pPr>
              <w:pStyle w:val="ListParagraph"/>
              <w:numPr>
                <w:ilvl w:val="0"/>
                <w:numId w:val="2"/>
              </w:numPr>
              <w:spacing w:after="0"/>
              <w:ind w:left="171" w:hanging="171"/>
              <w:rPr>
                <w:ins w:id="491" w:author="Grant Hausler" w:date="2020-10-20T10:16:00Z"/>
                <w:rFonts w:ascii="Times New Roman" w:hAnsi="Times New Roman" w:cs="Times New Roman"/>
                <w:sz w:val="18"/>
                <w:szCs w:val="18"/>
                <w:lang w:val="en-GB"/>
              </w:rPr>
            </w:pPr>
            <w:ins w:id="492" w:author="Grant Hausler" w:date="2020-10-20T10:16:00Z">
              <w:r>
                <w:rPr>
                  <w:rFonts w:ascii="Times New Roman" w:hAnsi="Times New Roman" w:cs="Times New Roman"/>
                  <w:sz w:val="18"/>
                  <w:szCs w:val="18"/>
                  <w:lang w:val="en-GB"/>
                </w:rPr>
                <w:t>Train Integrity and Train Length Monitoring</w:t>
              </w:r>
            </w:ins>
          </w:p>
        </w:tc>
        <w:tc>
          <w:tcPr>
            <w:tcW w:w="1701" w:type="dxa"/>
            <w:vAlign w:val="center"/>
          </w:tcPr>
          <w:p w14:paraId="550ECA12" w14:textId="77777777" w:rsidR="00357CB2" w:rsidRDefault="00357CB2" w:rsidP="003C541F">
            <w:pPr>
              <w:spacing w:after="0"/>
              <w:jc w:val="center"/>
              <w:rPr>
                <w:ins w:id="493" w:author="Grant Hausler" w:date="2020-10-20T10:16:00Z"/>
                <w:rFonts w:ascii="Times New Roman" w:hAnsi="Times New Roman" w:cs="Times New Roman"/>
                <w:sz w:val="18"/>
                <w:szCs w:val="18"/>
                <w:lang w:val="en-GB"/>
              </w:rPr>
            </w:pPr>
            <w:ins w:id="494" w:author="Grant Hausler" w:date="2020-10-20T10:16:00Z">
              <w:r>
                <w:rPr>
                  <w:rFonts w:ascii="Times New Roman" w:hAnsi="Times New Roman" w:cs="Times New Roman"/>
                  <w:sz w:val="18"/>
                  <w:szCs w:val="18"/>
                  <w:lang w:val="en-GB"/>
                </w:rPr>
                <w:t xml:space="preserve">Typical range: </w:t>
              </w:r>
            </w:ins>
          </w:p>
          <w:p w14:paraId="336B02E9" w14:textId="77777777" w:rsidR="00357CB2" w:rsidRDefault="00357CB2" w:rsidP="003C541F">
            <w:pPr>
              <w:spacing w:after="0"/>
              <w:jc w:val="center"/>
              <w:rPr>
                <w:ins w:id="495" w:author="Grant Hausler" w:date="2020-10-20T10:16:00Z"/>
                <w:rFonts w:ascii="Times New Roman" w:hAnsi="Times New Roman" w:cs="Times New Roman"/>
                <w:sz w:val="18"/>
                <w:szCs w:val="18"/>
                <w:lang w:val="en-GB"/>
              </w:rPr>
            </w:pPr>
            <w:ins w:id="496" w:author="Grant Hausler" w:date="2020-10-20T10:16: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2B5B6D7A" w14:textId="77777777" w:rsidR="00357CB2" w:rsidRDefault="00357CB2" w:rsidP="003C541F">
            <w:pPr>
              <w:spacing w:after="0"/>
              <w:jc w:val="center"/>
              <w:rPr>
                <w:ins w:id="497" w:author="Grant Hausler" w:date="2020-10-20T10:16:00Z"/>
                <w:rFonts w:ascii="Times New Roman" w:hAnsi="Times New Roman" w:cs="Times New Roman"/>
                <w:sz w:val="18"/>
                <w:szCs w:val="18"/>
                <w:lang w:val="en-GB"/>
              </w:rPr>
            </w:pPr>
            <w:ins w:id="498" w:author="Grant Hausler" w:date="2020-10-20T10:16:00Z">
              <w:r>
                <w:rPr>
                  <w:rFonts w:ascii="Times New Roman" w:hAnsi="Times New Roman" w:cs="Times New Roman"/>
                  <w:sz w:val="18"/>
                  <w:szCs w:val="18"/>
                  <w:lang w:val="en-GB"/>
                </w:rPr>
                <w:t>Typical range: ≥2.5m to &lt;25m</w:t>
              </w:r>
            </w:ins>
          </w:p>
        </w:tc>
        <w:tc>
          <w:tcPr>
            <w:tcW w:w="1371" w:type="dxa"/>
            <w:vAlign w:val="center"/>
          </w:tcPr>
          <w:p w14:paraId="6D83AA13" w14:textId="77777777" w:rsidR="00357CB2" w:rsidRDefault="00357CB2" w:rsidP="003C541F">
            <w:pPr>
              <w:spacing w:after="0"/>
              <w:jc w:val="center"/>
              <w:rPr>
                <w:ins w:id="499" w:author="Grant Hausler" w:date="2020-10-20T10:16:00Z"/>
                <w:rFonts w:ascii="Times New Roman" w:hAnsi="Times New Roman" w:cs="Times New Roman"/>
                <w:sz w:val="18"/>
                <w:szCs w:val="18"/>
                <w:lang w:val="en-GB"/>
              </w:rPr>
            </w:pPr>
            <w:ins w:id="500" w:author="Grant Hausler" w:date="2020-10-20T10:16:00Z">
              <w:r>
                <w:rPr>
                  <w:rFonts w:ascii="Times New Roman" w:hAnsi="Times New Roman" w:cs="Times New Roman"/>
                  <w:sz w:val="18"/>
                  <w:szCs w:val="18"/>
                  <w:lang w:val="en-GB"/>
                </w:rPr>
                <w:t xml:space="preserve">Typically </w:t>
              </w:r>
            </w:ins>
          </w:p>
          <w:p w14:paraId="6F20830D" w14:textId="77777777" w:rsidR="00357CB2" w:rsidRDefault="00357CB2" w:rsidP="003C541F">
            <w:pPr>
              <w:spacing w:after="0"/>
              <w:jc w:val="center"/>
              <w:rPr>
                <w:ins w:id="501" w:author="Grant Hausler" w:date="2020-10-20T10:16:00Z"/>
                <w:rFonts w:ascii="Times New Roman" w:hAnsi="Times New Roman" w:cs="Times New Roman"/>
                <w:sz w:val="18"/>
                <w:szCs w:val="18"/>
                <w:lang w:val="en-GB"/>
              </w:rPr>
            </w:pPr>
            <w:ins w:id="502" w:author="Grant Hausler" w:date="2020-10-20T10:16:00Z">
              <w:r>
                <w:rPr>
                  <w:rFonts w:ascii="Times New Roman" w:hAnsi="Times New Roman" w:cs="Times New Roman"/>
                  <w:sz w:val="18"/>
                  <w:szCs w:val="18"/>
                  <w:lang w:val="en-GB"/>
                </w:rPr>
                <w:t>&lt;7s</w:t>
              </w:r>
            </w:ins>
          </w:p>
        </w:tc>
      </w:tr>
      <w:tr w:rsidR="00357CB2" w14:paraId="7ADFCD19" w14:textId="77777777" w:rsidTr="003C541F">
        <w:trPr>
          <w:ins w:id="503" w:author="Grant Hausler" w:date="2020-10-20T10:16:00Z"/>
        </w:trPr>
        <w:tc>
          <w:tcPr>
            <w:tcW w:w="4390" w:type="dxa"/>
          </w:tcPr>
          <w:p w14:paraId="22D13CFD" w14:textId="77777777" w:rsidR="00357CB2" w:rsidRDefault="00357CB2" w:rsidP="003C541F">
            <w:pPr>
              <w:spacing w:after="0"/>
              <w:rPr>
                <w:ins w:id="504" w:author="Grant Hausler" w:date="2020-10-20T10:16:00Z"/>
                <w:rFonts w:ascii="Times New Roman" w:hAnsi="Times New Roman" w:cs="Times New Roman"/>
                <w:b/>
                <w:bCs/>
                <w:sz w:val="18"/>
                <w:szCs w:val="18"/>
                <w:lang w:val="en-GB"/>
              </w:rPr>
            </w:pPr>
            <w:ins w:id="505" w:author="Grant Hausler" w:date="2020-10-20T10:16:00Z">
              <w:r>
                <w:rPr>
                  <w:rFonts w:ascii="Times New Roman" w:hAnsi="Times New Roman" w:cs="Times New Roman"/>
                  <w:b/>
                  <w:bCs/>
                  <w:sz w:val="18"/>
                  <w:szCs w:val="18"/>
                  <w:lang w:val="en-GB"/>
                </w:rPr>
                <w:lastRenderedPageBreak/>
                <w:t xml:space="preserve">Liability-Critical Applications </w:t>
              </w:r>
            </w:ins>
          </w:p>
          <w:p w14:paraId="501D7DB1" w14:textId="77777777" w:rsidR="00357CB2" w:rsidRDefault="00357CB2" w:rsidP="003C541F">
            <w:pPr>
              <w:pStyle w:val="ListParagraph"/>
              <w:numPr>
                <w:ilvl w:val="0"/>
                <w:numId w:val="2"/>
              </w:numPr>
              <w:spacing w:after="0"/>
              <w:ind w:left="171" w:hanging="171"/>
              <w:rPr>
                <w:ins w:id="506" w:author="Grant Hausler" w:date="2020-10-20T10:16:00Z"/>
                <w:rFonts w:ascii="Times New Roman" w:hAnsi="Times New Roman" w:cs="Times New Roman"/>
                <w:sz w:val="18"/>
                <w:szCs w:val="18"/>
                <w:lang w:val="en-GB"/>
              </w:rPr>
            </w:pPr>
            <w:ins w:id="507" w:author="Grant Hausler" w:date="2020-10-20T10:16:00Z">
              <w:r>
                <w:rPr>
                  <w:rFonts w:ascii="Times New Roman" w:hAnsi="Times New Roman" w:cs="Times New Roman"/>
                  <w:sz w:val="18"/>
                  <w:szCs w:val="18"/>
                  <w:lang w:val="en-GB"/>
                </w:rPr>
                <w:t>Trackside Personal Protection</w:t>
              </w:r>
            </w:ins>
          </w:p>
          <w:p w14:paraId="166BC998" w14:textId="77777777" w:rsidR="00357CB2" w:rsidRDefault="00357CB2" w:rsidP="003C541F">
            <w:pPr>
              <w:pStyle w:val="ListParagraph"/>
              <w:numPr>
                <w:ilvl w:val="0"/>
                <w:numId w:val="2"/>
              </w:numPr>
              <w:spacing w:after="0"/>
              <w:ind w:left="171" w:hanging="171"/>
              <w:rPr>
                <w:ins w:id="508" w:author="Grant Hausler" w:date="2020-10-20T10:16:00Z"/>
                <w:rFonts w:ascii="Times New Roman" w:hAnsi="Times New Roman" w:cs="Times New Roman"/>
                <w:b/>
                <w:bCs/>
                <w:sz w:val="18"/>
                <w:szCs w:val="18"/>
                <w:lang w:val="en-GB"/>
              </w:rPr>
            </w:pPr>
            <w:ins w:id="509" w:author="Grant Hausler" w:date="2020-10-20T10:16:00Z">
              <w:r>
                <w:rPr>
                  <w:rFonts w:ascii="Times New Roman" w:hAnsi="Times New Roman" w:cs="Times New Roman"/>
                  <w:sz w:val="18"/>
                  <w:szCs w:val="18"/>
                  <w:lang w:val="en-GB"/>
                </w:rPr>
                <w:t>Management of Emergencies</w:t>
              </w:r>
            </w:ins>
          </w:p>
          <w:p w14:paraId="40217AF9" w14:textId="77777777" w:rsidR="00357CB2" w:rsidRDefault="00357CB2" w:rsidP="003C541F">
            <w:pPr>
              <w:pStyle w:val="ListParagraph"/>
              <w:numPr>
                <w:ilvl w:val="0"/>
                <w:numId w:val="2"/>
              </w:numPr>
              <w:spacing w:after="0"/>
              <w:ind w:left="171" w:hanging="171"/>
              <w:rPr>
                <w:ins w:id="510" w:author="Grant Hausler" w:date="2020-10-20T10:16:00Z"/>
                <w:rFonts w:ascii="Times New Roman" w:hAnsi="Times New Roman" w:cs="Times New Roman"/>
                <w:b/>
                <w:bCs/>
                <w:sz w:val="18"/>
                <w:szCs w:val="18"/>
                <w:lang w:val="en-GB"/>
              </w:rPr>
            </w:pPr>
            <w:ins w:id="511" w:author="Grant Hausler" w:date="2020-10-20T10:16:00Z">
              <w:r>
                <w:rPr>
                  <w:rFonts w:ascii="Times New Roman" w:hAnsi="Times New Roman" w:cs="Times New Roman"/>
                  <w:sz w:val="18"/>
                  <w:szCs w:val="18"/>
                  <w:lang w:val="en-GB"/>
                </w:rPr>
                <w:t>Train Warning Systems</w:t>
              </w:r>
            </w:ins>
          </w:p>
          <w:p w14:paraId="5F77897B" w14:textId="77777777" w:rsidR="00357CB2" w:rsidRDefault="00357CB2" w:rsidP="003C541F">
            <w:pPr>
              <w:pStyle w:val="ListParagraph"/>
              <w:numPr>
                <w:ilvl w:val="0"/>
                <w:numId w:val="2"/>
              </w:numPr>
              <w:spacing w:after="0"/>
              <w:ind w:left="171" w:hanging="171"/>
              <w:rPr>
                <w:ins w:id="512" w:author="Grant Hausler" w:date="2020-10-20T10:16:00Z"/>
                <w:rFonts w:ascii="Times New Roman" w:hAnsi="Times New Roman" w:cs="Times New Roman"/>
                <w:b/>
                <w:bCs/>
                <w:sz w:val="18"/>
                <w:szCs w:val="18"/>
                <w:lang w:val="en-GB"/>
              </w:rPr>
            </w:pPr>
            <w:ins w:id="513" w:author="Grant Hausler" w:date="2020-10-20T10:16:00Z">
              <w:r>
                <w:rPr>
                  <w:rFonts w:ascii="Times New Roman" w:hAnsi="Times New Roman" w:cs="Times New Roman"/>
                  <w:sz w:val="18"/>
                  <w:szCs w:val="18"/>
                  <w:lang w:val="en-GB"/>
                </w:rPr>
                <w:t>Infrastructure Charging</w:t>
              </w:r>
            </w:ins>
          </w:p>
          <w:p w14:paraId="07E22A86" w14:textId="77777777" w:rsidR="00357CB2" w:rsidRDefault="00357CB2" w:rsidP="003C541F">
            <w:pPr>
              <w:pStyle w:val="ListParagraph"/>
              <w:numPr>
                <w:ilvl w:val="0"/>
                <w:numId w:val="2"/>
              </w:numPr>
              <w:spacing w:after="0"/>
              <w:ind w:left="171" w:hanging="171"/>
              <w:rPr>
                <w:ins w:id="514" w:author="Grant Hausler" w:date="2020-10-20T10:16:00Z"/>
                <w:rFonts w:ascii="Times New Roman" w:hAnsi="Times New Roman" w:cs="Times New Roman"/>
                <w:b/>
                <w:bCs/>
                <w:sz w:val="18"/>
                <w:szCs w:val="18"/>
                <w:lang w:val="en-GB"/>
              </w:rPr>
            </w:pPr>
            <w:ins w:id="515" w:author="Grant Hausler" w:date="2020-10-20T10:16:00Z">
              <w:r>
                <w:rPr>
                  <w:rFonts w:ascii="Times New Roman" w:hAnsi="Times New Roman" w:cs="Times New Roman"/>
                  <w:sz w:val="18"/>
                  <w:szCs w:val="18"/>
                  <w:lang w:val="en-GB"/>
                </w:rPr>
                <w:t>Hazardous Cargo Monitoring</w:t>
              </w:r>
            </w:ins>
          </w:p>
          <w:p w14:paraId="0A860D4E" w14:textId="77777777" w:rsidR="00357CB2" w:rsidRDefault="00357CB2" w:rsidP="003C541F">
            <w:pPr>
              <w:pStyle w:val="ListParagraph"/>
              <w:numPr>
                <w:ilvl w:val="0"/>
                <w:numId w:val="2"/>
              </w:numPr>
              <w:spacing w:after="0"/>
              <w:ind w:left="171" w:hanging="171"/>
              <w:rPr>
                <w:ins w:id="516" w:author="Grant Hausler" w:date="2020-10-20T10:16:00Z"/>
                <w:rFonts w:ascii="Times New Roman" w:hAnsi="Times New Roman" w:cs="Times New Roman"/>
                <w:b/>
                <w:bCs/>
                <w:sz w:val="18"/>
                <w:szCs w:val="18"/>
                <w:lang w:val="en-GB"/>
              </w:rPr>
            </w:pPr>
            <w:ins w:id="517" w:author="Grant Hausler" w:date="2020-10-20T10:16:00Z">
              <w:r>
                <w:rPr>
                  <w:rFonts w:ascii="Times New Roman" w:hAnsi="Times New Roman" w:cs="Times New Roman"/>
                  <w:sz w:val="18"/>
                  <w:szCs w:val="18"/>
                  <w:lang w:val="en-GB"/>
                </w:rPr>
                <w:t>On-Board Train Monitoring and Recording Unit</w:t>
              </w:r>
            </w:ins>
          </w:p>
          <w:p w14:paraId="53B92CC5" w14:textId="77777777" w:rsidR="00357CB2" w:rsidRDefault="00357CB2" w:rsidP="003C541F">
            <w:pPr>
              <w:pStyle w:val="ListParagraph"/>
              <w:numPr>
                <w:ilvl w:val="0"/>
                <w:numId w:val="2"/>
              </w:numPr>
              <w:spacing w:after="0"/>
              <w:ind w:left="171" w:hanging="171"/>
              <w:rPr>
                <w:ins w:id="518" w:author="Grant Hausler" w:date="2020-10-20T10:16:00Z"/>
                <w:rFonts w:ascii="Times New Roman" w:hAnsi="Times New Roman" w:cs="Times New Roman"/>
                <w:b/>
                <w:bCs/>
                <w:sz w:val="18"/>
                <w:szCs w:val="18"/>
                <w:lang w:val="en-GB"/>
              </w:rPr>
            </w:pPr>
            <w:ins w:id="519" w:author="Grant Hausler" w:date="2020-10-20T10:16:00Z">
              <w:r>
                <w:rPr>
                  <w:rFonts w:ascii="Times New Roman" w:hAnsi="Times New Roman" w:cs="Times New Roman"/>
                  <w:sz w:val="18"/>
                  <w:szCs w:val="18"/>
                  <w:lang w:val="en-GB"/>
                </w:rPr>
                <w:t>Traffic Management Systems</w:t>
              </w:r>
            </w:ins>
          </w:p>
        </w:tc>
        <w:tc>
          <w:tcPr>
            <w:tcW w:w="1701" w:type="dxa"/>
            <w:vAlign w:val="center"/>
          </w:tcPr>
          <w:p w14:paraId="01F76DB1" w14:textId="77777777" w:rsidR="00357CB2" w:rsidRDefault="00357CB2" w:rsidP="003C541F">
            <w:pPr>
              <w:spacing w:after="0"/>
              <w:jc w:val="center"/>
              <w:rPr>
                <w:ins w:id="520" w:author="Grant Hausler" w:date="2020-10-20T10:16:00Z"/>
                <w:rFonts w:ascii="Times New Roman" w:hAnsi="Times New Roman" w:cs="Times New Roman"/>
                <w:sz w:val="18"/>
                <w:szCs w:val="18"/>
                <w:lang w:val="en-GB"/>
              </w:rPr>
            </w:pPr>
            <w:ins w:id="521" w:author="Grant Hausler" w:date="2020-10-20T10:16:00Z">
              <w:r>
                <w:rPr>
                  <w:rFonts w:ascii="Times New Roman" w:hAnsi="Times New Roman" w:cs="Times New Roman"/>
                  <w:sz w:val="18"/>
                  <w:szCs w:val="18"/>
                  <w:lang w:val="en-GB"/>
                </w:rPr>
                <w:t>TBD</w:t>
              </w:r>
            </w:ins>
          </w:p>
        </w:tc>
        <w:tc>
          <w:tcPr>
            <w:tcW w:w="1464" w:type="dxa"/>
            <w:vAlign w:val="center"/>
          </w:tcPr>
          <w:p w14:paraId="0C37D6E7" w14:textId="77777777" w:rsidR="00357CB2" w:rsidRDefault="00357CB2" w:rsidP="003C541F">
            <w:pPr>
              <w:spacing w:after="0"/>
              <w:jc w:val="center"/>
              <w:rPr>
                <w:ins w:id="522" w:author="Grant Hausler" w:date="2020-10-20T10:16:00Z"/>
                <w:rFonts w:ascii="Times New Roman" w:hAnsi="Times New Roman" w:cs="Times New Roman"/>
                <w:sz w:val="18"/>
                <w:szCs w:val="18"/>
                <w:lang w:val="en-GB"/>
              </w:rPr>
            </w:pPr>
            <w:ins w:id="523" w:author="Grant Hausler" w:date="2020-10-20T10:16:00Z">
              <w:r>
                <w:rPr>
                  <w:rFonts w:ascii="Times New Roman" w:hAnsi="Times New Roman" w:cs="Times New Roman"/>
                  <w:sz w:val="18"/>
                  <w:szCs w:val="18"/>
                  <w:lang w:val="en-GB"/>
                </w:rPr>
                <w:t>Typical range: ≥25m to &lt;62.5m</w:t>
              </w:r>
            </w:ins>
          </w:p>
        </w:tc>
        <w:tc>
          <w:tcPr>
            <w:tcW w:w="1371" w:type="dxa"/>
            <w:vAlign w:val="center"/>
          </w:tcPr>
          <w:p w14:paraId="553C06DA" w14:textId="77777777" w:rsidR="00357CB2" w:rsidRDefault="00357CB2" w:rsidP="003C541F">
            <w:pPr>
              <w:spacing w:after="0"/>
              <w:jc w:val="center"/>
              <w:rPr>
                <w:ins w:id="524" w:author="Grant Hausler" w:date="2020-10-20T10:16:00Z"/>
                <w:rFonts w:ascii="Times New Roman" w:hAnsi="Times New Roman" w:cs="Times New Roman"/>
                <w:sz w:val="18"/>
                <w:szCs w:val="18"/>
                <w:lang w:val="en-GB"/>
              </w:rPr>
            </w:pPr>
            <w:ins w:id="525" w:author="Grant Hausler" w:date="2020-10-20T10:16:00Z">
              <w:r>
                <w:rPr>
                  <w:rFonts w:ascii="Times New Roman" w:hAnsi="Times New Roman" w:cs="Times New Roman"/>
                  <w:sz w:val="18"/>
                  <w:szCs w:val="18"/>
                  <w:lang w:val="en-GB"/>
                </w:rPr>
                <w:t>Typically ranges from seconds to &lt;30s</w:t>
              </w:r>
            </w:ins>
          </w:p>
        </w:tc>
      </w:tr>
    </w:tbl>
    <w:p w14:paraId="76CC28EC" w14:textId="610ABC03" w:rsidR="00357CB2" w:rsidRDefault="00357CB2" w:rsidP="00357CB2">
      <w:pPr>
        <w:keepLines/>
        <w:spacing w:before="60" w:after="0" w:line="240" w:lineRule="auto"/>
        <w:ind w:left="1134" w:hanging="1134"/>
        <w:jc w:val="center"/>
        <w:outlineLvl w:val="2"/>
        <w:rPr>
          <w:ins w:id="526" w:author="Grant Hausler" w:date="2020-10-20T10:16:00Z"/>
          <w:rFonts w:ascii="Times New Roman" w:hAnsi="Times New Roman" w:cs="Times New Roman"/>
          <w:sz w:val="18"/>
          <w:szCs w:val="18"/>
        </w:rPr>
      </w:pPr>
      <w:ins w:id="527" w:author="Grant Hausler" w:date="2020-10-20T10:16:00Z">
        <w:r>
          <w:rPr>
            <w:rFonts w:ascii="Times New Roman" w:hAnsi="Times New Roman" w:cs="Times New Roman"/>
            <w:sz w:val="18"/>
            <w:szCs w:val="18"/>
          </w:rPr>
          <w:t>Table 9.2.4: KPI examples for the Automotive and Rail use cases [8][9][10]</w:t>
        </w:r>
      </w:ins>
      <w:ins w:id="528" w:author="Grant Hausler" w:date="2020-10-21T09:10:00Z">
        <w:r w:rsidR="00232983">
          <w:rPr>
            <w:rFonts w:ascii="Times New Roman" w:hAnsi="Times New Roman" w:cs="Times New Roman"/>
            <w:sz w:val="18"/>
            <w:szCs w:val="18"/>
          </w:rPr>
          <w:t>[11]</w:t>
        </w:r>
      </w:ins>
      <w:ins w:id="529" w:author="Grant Hausler" w:date="2020-10-20T10:16:00Z">
        <w:r>
          <w:rPr>
            <w:rFonts w:ascii="Times New Roman" w:hAnsi="Times New Roman" w:cs="Times New Roman"/>
            <w:sz w:val="18"/>
            <w:szCs w:val="18"/>
          </w:rPr>
          <w:t xml:space="preserve">. </w:t>
        </w:r>
      </w:ins>
    </w:p>
    <w:p w14:paraId="4931F58E" w14:textId="100054BA" w:rsidR="00357CB2" w:rsidRDefault="00357CB2" w:rsidP="00946F3F">
      <w:pPr>
        <w:keepLines/>
        <w:spacing w:after="180" w:line="240" w:lineRule="auto"/>
        <w:ind w:left="1134" w:hanging="1134"/>
        <w:jc w:val="center"/>
        <w:outlineLvl w:val="2"/>
        <w:rPr>
          <w:rFonts w:ascii="Times New Roman" w:hAnsi="Times New Roman" w:cs="Times New Roman"/>
          <w:sz w:val="18"/>
          <w:szCs w:val="18"/>
        </w:rPr>
      </w:pPr>
      <w:ins w:id="530" w:author="Grant Hausler" w:date="2020-10-20T10:16:00Z">
        <w:r>
          <w:rPr>
            <w:rFonts w:ascii="Times New Roman" w:hAnsi="Times New Roman" w:cs="Times New Roman"/>
            <w:sz w:val="18"/>
            <w:szCs w:val="18"/>
          </w:rPr>
          <w:t>(NOTE: KPIs are defined by the positioning system owner on implementation)</w:t>
        </w:r>
      </w:ins>
    </w:p>
    <w:p w14:paraId="77BF0F40" w14:textId="77777777" w:rsidR="00886724" w:rsidRPr="00946F3F" w:rsidRDefault="00886724" w:rsidP="00946F3F">
      <w:pPr>
        <w:keepLines/>
        <w:spacing w:after="180" w:line="240" w:lineRule="auto"/>
        <w:ind w:left="1134" w:hanging="1134"/>
        <w:jc w:val="center"/>
        <w:outlineLvl w:val="2"/>
        <w:rPr>
          <w:ins w:id="531" w:author="Grant Hausler" w:date="2020-10-20T10:21:00Z"/>
          <w:rFonts w:ascii="Times New Roman" w:hAnsi="Times New Roman" w:cs="Times New Roman"/>
          <w:sz w:val="18"/>
          <w:szCs w:val="18"/>
        </w:rPr>
      </w:pPr>
    </w:p>
    <w:p w14:paraId="1BD915A0" w14:textId="77777777" w:rsidR="00D460E5" w:rsidRDefault="00D460E5" w:rsidP="00D460E5">
      <w:pPr>
        <w:keepLines/>
        <w:spacing w:before="180" w:after="180"/>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25B8A4AB" w14:textId="77777777" w:rsidR="00D460E5" w:rsidRDefault="00D460E5" w:rsidP="00D460E5">
      <w:pPr>
        <w:keepLines/>
        <w:spacing w:before="120" w:after="180"/>
        <w:ind w:left="1134" w:hanging="1134"/>
        <w:jc w:val="both"/>
        <w:outlineLvl w:val="2"/>
        <w:rPr>
          <w:ins w:id="532" w:author="Grant Hausler" w:date="2020-10-20T10:21:00Z"/>
          <w:rFonts w:ascii="Arial" w:eastAsia="Times New Roman" w:hAnsi="Arial" w:cs="Arial"/>
          <w:sz w:val="28"/>
          <w:szCs w:val="20"/>
          <w:lang w:val="en-GB"/>
        </w:rPr>
      </w:pPr>
      <w:ins w:id="533" w:author="Grant Hausler" w:date="2020-10-20T10:21: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37920891" w14:textId="77777777" w:rsidR="00D460E5" w:rsidRDefault="00D460E5" w:rsidP="00D460E5">
      <w:pPr>
        <w:keepLines/>
        <w:spacing w:before="120" w:after="180"/>
        <w:ind w:left="1134" w:hanging="1134"/>
        <w:jc w:val="both"/>
        <w:outlineLvl w:val="2"/>
        <w:rPr>
          <w:ins w:id="534" w:author="Grant Hausler" w:date="2020-10-20T10:21:00Z"/>
          <w:rFonts w:ascii="Arial" w:eastAsia="Times New Roman" w:hAnsi="Arial" w:cs="Arial"/>
          <w:sz w:val="24"/>
          <w:szCs w:val="20"/>
          <w:lang w:val="en-GB"/>
        </w:rPr>
      </w:pPr>
      <w:ins w:id="535" w:author="Grant Hausler" w:date="2020-10-20T10:21: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5F7159" w14:textId="77777777" w:rsidR="00D460E5" w:rsidRDefault="00D460E5" w:rsidP="00D460E5">
      <w:pPr>
        <w:keepLines/>
        <w:spacing w:before="120" w:after="180"/>
        <w:ind w:left="1134" w:hanging="1134"/>
        <w:jc w:val="both"/>
        <w:outlineLvl w:val="2"/>
        <w:rPr>
          <w:ins w:id="536" w:author="Grant Hausler" w:date="2020-10-20T10:21:00Z"/>
          <w:rFonts w:ascii="Arial" w:eastAsia="Times New Roman" w:hAnsi="Arial" w:cs="Arial"/>
          <w:szCs w:val="20"/>
          <w:lang w:val="en-GB"/>
        </w:rPr>
      </w:pPr>
      <w:ins w:id="537" w:author="Grant Hausler" w:date="2020-10-20T10:21: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w:t>
        </w:r>
      </w:ins>
    </w:p>
    <w:p w14:paraId="008C58E6" w14:textId="77777777" w:rsidR="00D460E5" w:rsidRDefault="00D460E5" w:rsidP="00D460E5">
      <w:pPr>
        <w:pStyle w:val="ListParagraph"/>
        <w:numPr>
          <w:ilvl w:val="0"/>
          <w:numId w:val="6"/>
        </w:numPr>
        <w:spacing w:after="0" w:line="240" w:lineRule="auto"/>
        <w:jc w:val="both"/>
        <w:rPr>
          <w:ins w:id="538" w:author="Grant Hausler" w:date="2020-10-20T10:21:00Z"/>
          <w:rFonts w:ascii="Arial" w:hAnsi="Arial" w:cs="Arial"/>
          <w:sz w:val="20"/>
          <w:szCs w:val="20"/>
          <w:lang w:val="en-US" w:eastAsia="ko-KR"/>
        </w:rPr>
      </w:pPr>
      <w:ins w:id="539" w:author="Grant Hausler" w:date="2020-10-20T10:21:00Z">
        <w:r>
          <w:rPr>
            <w:rFonts w:ascii="Arial" w:hAnsi="Arial" w:cs="Arial"/>
            <w:sz w:val="20"/>
            <w:szCs w:val="20"/>
            <w:lang w:val="en-US" w:eastAsia="ko-KR"/>
          </w:rPr>
          <w:t>Incorrect computation by the provider</w:t>
        </w:r>
      </w:ins>
    </w:p>
    <w:p w14:paraId="233B22E2" w14:textId="77777777" w:rsidR="00D460E5" w:rsidRDefault="00D460E5" w:rsidP="00D460E5">
      <w:pPr>
        <w:pStyle w:val="ListParagraph"/>
        <w:numPr>
          <w:ilvl w:val="0"/>
          <w:numId w:val="6"/>
        </w:numPr>
        <w:spacing w:after="0" w:line="240" w:lineRule="auto"/>
        <w:jc w:val="both"/>
        <w:rPr>
          <w:ins w:id="540" w:author="Grant Hausler" w:date="2020-10-20T10:21:00Z"/>
          <w:rFonts w:ascii="Arial" w:hAnsi="Arial" w:cs="Arial"/>
          <w:sz w:val="20"/>
          <w:szCs w:val="20"/>
          <w:lang w:val="en-US" w:eastAsia="ko-KR"/>
        </w:rPr>
      </w:pPr>
      <w:ins w:id="541" w:author="Grant Hausler" w:date="2020-10-20T10:21:00Z">
        <w:r>
          <w:rPr>
            <w:rFonts w:ascii="Arial" w:hAnsi="Arial" w:cs="Arial"/>
            <w:sz w:val="20"/>
            <w:szCs w:val="20"/>
            <w:lang w:val="en-US" w:eastAsia="ko-KR"/>
          </w:rPr>
          <w:t>External feared event impacting the provider</w:t>
        </w:r>
      </w:ins>
    </w:p>
    <w:p w14:paraId="2EB5FBD7" w14:textId="77777777" w:rsidR="00D460E5" w:rsidRDefault="00D460E5" w:rsidP="00D460E5">
      <w:pPr>
        <w:keepLines/>
        <w:spacing w:before="120" w:after="180"/>
        <w:ind w:left="1134" w:hanging="1134"/>
        <w:jc w:val="both"/>
        <w:outlineLvl w:val="2"/>
        <w:rPr>
          <w:ins w:id="542" w:author="Grant Hausler" w:date="2020-10-20T10:21:00Z"/>
          <w:rFonts w:ascii="Arial" w:eastAsia="Times New Roman" w:hAnsi="Arial" w:cs="Arial"/>
          <w:szCs w:val="20"/>
          <w:lang w:val="en-GB"/>
        </w:rPr>
      </w:pPr>
      <w:ins w:id="543" w:author="Grant Hausler" w:date="2020-10-20T10:21: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168B2DE1" w14:textId="77777777" w:rsidR="00D460E5" w:rsidRDefault="00D460E5" w:rsidP="00D460E5">
      <w:pPr>
        <w:pStyle w:val="ListParagraph"/>
        <w:numPr>
          <w:ilvl w:val="0"/>
          <w:numId w:val="7"/>
        </w:numPr>
        <w:spacing w:after="0" w:line="240" w:lineRule="auto"/>
        <w:jc w:val="both"/>
        <w:rPr>
          <w:ins w:id="544" w:author="Grant Hausler" w:date="2020-10-20T10:21:00Z"/>
          <w:rFonts w:ascii="Arial" w:hAnsi="Arial" w:cs="Arial"/>
          <w:sz w:val="20"/>
          <w:szCs w:val="20"/>
          <w:lang w:val="en-US" w:eastAsia="ko-KR"/>
        </w:rPr>
      </w:pPr>
      <w:ins w:id="545" w:author="Grant Hausler" w:date="2020-10-20T10:21:00Z">
        <w:r>
          <w:rPr>
            <w:rFonts w:ascii="Arial" w:hAnsi="Arial" w:cs="Arial"/>
            <w:sz w:val="20"/>
            <w:szCs w:val="20"/>
            <w:lang w:val="en-US" w:eastAsia="ko-KR"/>
          </w:rPr>
          <w:t>Data integrity faults</w:t>
        </w:r>
      </w:ins>
    </w:p>
    <w:p w14:paraId="746BC67F" w14:textId="77777777" w:rsidR="00D460E5" w:rsidRDefault="00D460E5" w:rsidP="00D460E5">
      <w:pPr>
        <w:keepLines/>
        <w:spacing w:before="120" w:after="180"/>
        <w:ind w:left="1134" w:hanging="1134"/>
        <w:jc w:val="both"/>
        <w:outlineLvl w:val="2"/>
        <w:rPr>
          <w:ins w:id="546" w:author="Grant Hausler" w:date="2020-10-20T10:21:00Z"/>
          <w:rFonts w:ascii="Arial" w:eastAsia="Times New Roman" w:hAnsi="Arial" w:cs="Arial"/>
          <w:szCs w:val="20"/>
          <w:lang w:val="en-GB"/>
        </w:rPr>
      </w:pPr>
      <w:ins w:id="547" w:author="Grant Hausler" w:date="2020-10-20T10:21: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65AAEFB5" w14:textId="77777777" w:rsidR="00D460E5" w:rsidRDefault="00D460E5" w:rsidP="00D460E5">
      <w:pPr>
        <w:pStyle w:val="ListParagraph"/>
        <w:keepLines/>
        <w:numPr>
          <w:ilvl w:val="0"/>
          <w:numId w:val="8"/>
        </w:numPr>
        <w:spacing w:before="120" w:after="180"/>
        <w:jc w:val="both"/>
        <w:outlineLvl w:val="2"/>
        <w:rPr>
          <w:ins w:id="548" w:author="Grant Hausler" w:date="2020-10-20T10:21:00Z"/>
          <w:rFonts w:ascii="Arial" w:eastAsia="Times New Roman" w:hAnsi="Arial" w:cs="Arial"/>
          <w:szCs w:val="20"/>
          <w:lang w:val="en-GB"/>
        </w:rPr>
      </w:pPr>
      <w:ins w:id="549" w:author="Grant Hausler" w:date="2020-10-20T10:21:00Z">
        <w:r>
          <w:rPr>
            <w:rFonts w:ascii="Arial" w:hAnsi="Arial" w:cs="Arial"/>
            <w:sz w:val="20"/>
            <w:szCs w:val="20"/>
            <w:lang w:val="en-US" w:eastAsia="ko-KR"/>
          </w:rPr>
          <w:t>Satellite feared events</w:t>
        </w:r>
      </w:ins>
    </w:p>
    <w:p w14:paraId="69BAD4D5" w14:textId="77777777" w:rsidR="00D460E5" w:rsidRDefault="00D460E5" w:rsidP="00D460E5">
      <w:pPr>
        <w:pStyle w:val="ListParagraph"/>
        <w:keepLines/>
        <w:numPr>
          <w:ilvl w:val="0"/>
          <w:numId w:val="8"/>
        </w:numPr>
        <w:spacing w:before="120" w:after="180"/>
        <w:jc w:val="both"/>
        <w:outlineLvl w:val="2"/>
        <w:rPr>
          <w:ins w:id="550" w:author="Grant Hausler" w:date="2020-10-20T10:21:00Z"/>
          <w:rFonts w:ascii="Arial" w:eastAsia="Times New Roman" w:hAnsi="Arial" w:cs="Arial"/>
          <w:szCs w:val="20"/>
          <w:lang w:val="en-GB"/>
        </w:rPr>
      </w:pPr>
      <w:ins w:id="551" w:author="Grant Hausler" w:date="2020-10-20T10:21:00Z">
        <w:r>
          <w:rPr>
            <w:rFonts w:ascii="Arial" w:hAnsi="Arial" w:cs="Arial"/>
            <w:sz w:val="20"/>
            <w:szCs w:val="20"/>
            <w:lang w:val="en-US" w:eastAsia="ko-KR"/>
          </w:rPr>
          <w:t>Atmospheric feared events</w:t>
        </w:r>
      </w:ins>
    </w:p>
    <w:p w14:paraId="3F83E6AA" w14:textId="77777777" w:rsidR="00D460E5" w:rsidRDefault="00D460E5" w:rsidP="00D460E5">
      <w:pPr>
        <w:pStyle w:val="ListParagraph"/>
        <w:keepLines/>
        <w:numPr>
          <w:ilvl w:val="0"/>
          <w:numId w:val="8"/>
        </w:numPr>
        <w:spacing w:before="120" w:after="180"/>
        <w:jc w:val="both"/>
        <w:outlineLvl w:val="2"/>
        <w:rPr>
          <w:ins w:id="552" w:author="Grant Hausler" w:date="2020-10-20T10:21:00Z"/>
          <w:rFonts w:ascii="Arial" w:hAnsi="Arial" w:cs="Arial"/>
          <w:sz w:val="20"/>
          <w:szCs w:val="20"/>
          <w:lang w:val="en-US" w:eastAsia="ko-KR"/>
        </w:rPr>
      </w:pPr>
      <w:ins w:id="553" w:author="Grant Hausler" w:date="2020-10-20T10:21:00Z">
        <w:r>
          <w:rPr>
            <w:rFonts w:ascii="Arial" w:hAnsi="Arial" w:cs="Arial"/>
            <w:sz w:val="20"/>
            <w:szCs w:val="20"/>
            <w:lang w:val="en-US" w:eastAsia="ko-KR"/>
          </w:rPr>
          <w:t>Multipath</w:t>
        </w:r>
      </w:ins>
    </w:p>
    <w:p w14:paraId="4234E831" w14:textId="77777777" w:rsidR="00D460E5" w:rsidRDefault="00D460E5" w:rsidP="00D460E5">
      <w:pPr>
        <w:pStyle w:val="ListParagraph"/>
        <w:keepLines/>
        <w:numPr>
          <w:ilvl w:val="0"/>
          <w:numId w:val="8"/>
        </w:numPr>
        <w:spacing w:before="120" w:after="180"/>
        <w:jc w:val="both"/>
        <w:outlineLvl w:val="2"/>
        <w:rPr>
          <w:ins w:id="554" w:author="Grant Hausler" w:date="2020-10-20T10:21:00Z"/>
          <w:rFonts w:ascii="Arial" w:hAnsi="Arial" w:cs="Arial"/>
          <w:sz w:val="20"/>
          <w:szCs w:val="20"/>
          <w:lang w:val="en-US" w:eastAsia="ko-KR"/>
        </w:rPr>
      </w:pPr>
      <w:ins w:id="555" w:author="Grant Hausler" w:date="2020-10-20T10:21:00Z">
        <w:r>
          <w:rPr>
            <w:rFonts w:ascii="Arial" w:hAnsi="Arial" w:cs="Arial"/>
            <w:sz w:val="20"/>
            <w:szCs w:val="20"/>
            <w:lang w:val="en-US" w:eastAsia="ko-KR"/>
          </w:rPr>
          <w:t>Jamming</w:t>
        </w:r>
      </w:ins>
    </w:p>
    <w:p w14:paraId="02BC70E1" w14:textId="77777777" w:rsidR="00D460E5" w:rsidRDefault="00D460E5" w:rsidP="00D460E5">
      <w:pPr>
        <w:pStyle w:val="ListParagraph"/>
        <w:keepLines/>
        <w:numPr>
          <w:ilvl w:val="0"/>
          <w:numId w:val="8"/>
        </w:numPr>
        <w:spacing w:before="120" w:after="180"/>
        <w:jc w:val="both"/>
        <w:outlineLvl w:val="2"/>
        <w:rPr>
          <w:ins w:id="556" w:author="Grant Hausler" w:date="2020-10-20T10:21:00Z"/>
          <w:rFonts w:ascii="Arial" w:eastAsia="Times New Roman" w:hAnsi="Arial" w:cs="Arial"/>
          <w:szCs w:val="20"/>
          <w:lang w:val="en-GB"/>
        </w:rPr>
      </w:pPr>
      <w:ins w:id="557" w:author="Grant Hausler" w:date="2020-10-20T10:21:00Z">
        <w:r>
          <w:rPr>
            <w:rFonts w:ascii="Arial" w:hAnsi="Arial" w:cs="Arial"/>
            <w:sz w:val="20"/>
            <w:szCs w:val="20"/>
            <w:lang w:val="en-US" w:eastAsia="ko-KR"/>
          </w:rPr>
          <w:t>Spoofing</w:t>
        </w:r>
      </w:ins>
    </w:p>
    <w:p w14:paraId="12430962" w14:textId="77777777" w:rsidR="00D460E5" w:rsidRDefault="00D460E5" w:rsidP="00D460E5">
      <w:pPr>
        <w:keepLines/>
        <w:spacing w:before="120" w:after="180"/>
        <w:ind w:left="1134" w:hanging="1134"/>
        <w:jc w:val="both"/>
        <w:outlineLvl w:val="2"/>
        <w:rPr>
          <w:ins w:id="558" w:author="Grant Hausler" w:date="2020-10-20T10:21:00Z"/>
          <w:rFonts w:ascii="Arial" w:eastAsia="Times New Roman" w:hAnsi="Arial" w:cs="Arial"/>
          <w:szCs w:val="20"/>
          <w:lang w:val="en-GB"/>
        </w:rPr>
      </w:pPr>
      <w:ins w:id="559" w:author="Grant Hausler" w:date="2020-10-20T10:21: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30CBBD6F" w14:textId="77777777" w:rsidR="00D460E5" w:rsidRDefault="00D460E5" w:rsidP="00D460E5">
      <w:pPr>
        <w:pStyle w:val="ListParagraph"/>
        <w:keepLines/>
        <w:numPr>
          <w:ilvl w:val="0"/>
          <w:numId w:val="9"/>
        </w:numPr>
        <w:spacing w:after="0"/>
        <w:jc w:val="both"/>
        <w:outlineLvl w:val="2"/>
        <w:rPr>
          <w:ins w:id="560" w:author="Grant Hausler" w:date="2020-10-20T10:21:00Z"/>
          <w:rFonts w:ascii="Arial" w:eastAsia="Times New Roman" w:hAnsi="Arial" w:cs="Arial"/>
          <w:sz w:val="20"/>
          <w:szCs w:val="20"/>
          <w:lang w:val="en-GB"/>
        </w:rPr>
      </w:pPr>
      <w:ins w:id="561" w:author="Grant Hausler" w:date="2020-10-20T10:21:00Z">
        <w:r>
          <w:rPr>
            <w:rFonts w:ascii="Arial" w:eastAsia="Times New Roman" w:hAnsi="Arial" w:cs="Arial"/>
            <w:sz w:val="20"/>
            <w:szCs w:val="20"/>
            <w:lang w:val="en-GB"/>
          </w:rPr>
          <w:t>GNSS receiver design faults</w:t>
        </w:r>
      </w:ins>
    </w:p>
    <w:p w14:paraId="132F2B16" w14:textId="77777777" w:rsidR="00D460E5" w:rsidRDefault="00D460E5" w:rsidP="00D460E5">
      <w:pPr>
        <w:pStyle w:val="ListParagraph"/>
        <w:keepLines/>
        <w:numPr>
          <w:ilvl w:val="0"/>
          <w:numId w:val="9"/>
        </w:numPr>
        <w:spacing w:after="0"/>
        <w:jc w:val="both"/>
        <w:outlineLvl w:val="2"/>
        <w:rPr>
          <w:ins w:id="562" w:author="Grant Hausler" w:date="2020-10-20T10:21:00Z"/>
          <w:rFonts w:ascii="Arial" w:eastAsia="Times New Roman" w:hAnsi="Arial" w:cs="Arial"/>
          <w:sz w:val="20"/>
          <w:szCs w:val="20"/>
          <w:lang w:val="en-GB"/>
        </w:rPr>
      </w:pPr>
      <w:ins w:id="563" w:author="Grant Hausler" w:date="2020-10-20T10:21:00Z">
        <w:r>
          <w:rPr>
            <w:rFonts w:ascii="Arial" w:eastAsia="Times New Roman" w:hAnsi="Arial" w:cs="Arial"/>
            <w:sz w:val="20"/>
            <w:szCs w:val="20"/>
            <w:lang w:val="en-GB"/>
          </w:rPr>
          <w:t>GNSS receiver noise</w:t>
        </w:r>
      </w:ins>
    </w:p>
    <w:p w14:paraId="1394A3B7" w14:textId="77777777" w:rsidR="00D460E5" w:rsidRDefault="00D460E5" w:rsidP="00D460E5">
      <w:pPr>
        <w:pStyle w:val="ListParagraph"/>
        <w:keepLines/>
        <w:numPr>
          <w:ilvl w:val="0"/>
          <w:numId w:val="9"/>
        </w:numPr>
        <w:spacing w:after="0"/>
        <w:jc w:val="both"/>
        <w:outlineLvl w:val="2"/>
        <w:rPr>
          <w:ins w:id="564" w:author="Grant Hausler" w:date="2020-10-20T10:21:00Z"/>
          <w:rFonts w:ascii="Arial" w:eastAsia="Times New Roman" w:hAnsi="Arial" w:cs="Arial"/>
          <w:sz w:val="20"/>
          <w:szCs w:val="20"/>
          <w:lang w:val="en-GB"/>
        </w:rPr>
      </w:pPr>
      <w:ins w:id="565" w:author="Grant Hausler" w:date="2020-10-20T10:21:00Z">
        <w:r>
          <w:rPr>
            <w:rFonts w:ascii="Arial" w:eastAsia="Times New Roman" w:hAnsi="Arial" w:cs="Arial"/>
            <w:sz w:val="20"/>
            <w:szCs w:val="20"/>
            <w:lang w:val="en-GB"/>
          </w:rPr>
          <w:t>Incorrect reception and decoding of GNSS assistance data</w:t>
        </w:r>
      </w:ins>
    </w:p>
    <w:p w14:paraId="28A34049" w14:textId="7021C325" w:rsidR="00D460E5" w:rsidRDefault="00D460E5" w:rsidP="00A8388C">
      <w:pPr>
        <w:spacing w:after="0"/>
        <w:jc w:val="both"/>
        <w:rPr>
          <w:ins w:id="566" w:author="Grant Hausler" w:date="2020-10-21T09:11:00Z"/>
          <w:rFonts w:ascii="Times New Roman" w:hAnsi="Times New Roman" w:cs="Times New Roman"/>
          <w:b/>
          <w:bCs/>
          <w:sz w:val="24"/>
          <w:szCs w:val="24"/>
        </w:rPr>
      </w:pPr>
    </w:p>
    <w:p w14:paraId="5A4864BE" w14:textId="77777777" w:rsidR="00C81A37" w:rsidRDefault="00C81A37" w:rsidP="00A8388C">
      <w:pPr>
        <w:spacing w:after="0"/>
        <w:jc w:val="both"/>
        <w:rPr>
          <w:ins w:id="567" w:author="Grant Hausler" w:date="2020-10-20T21:08:00Z"/>
          <w:rFonts w:ascii="Times New Roman" w:hAnsi="Times New Roman" w:cs="Times New Roman"/>
          <w:b/>
          <w:bCs/>
          <w:sz w:val="24"/>
          <w:szCs w:val="24"/>
        </w:rPr>
      </w:pPr>
    </w:p>
    <w:p w14:paraId="70A2D404" w14:textId="77777777" w:rsidR="00D460E5" w:rsidRDefault="00D460E5" w:rsidP="00D460E5">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31AC95CA" w14:textId="67385623" w:rsidR="00D460E5" w:rsidRDefault="00D460E5" w:rsidP="00D460E5">
      <w:pPr>
        <w:keepLines/>
        <w:spacing w:before="120" w:after="180" w:line="240" w:lineRule="auto"/>
        <w:ind w:left="1134" w:hanging="1134"/>
        <w:jc w:val="both"/>
        <w:outlineLvl w:val="2"/>
        <w:rPr>
          <w:ins w:id="568" w:author="Grant Hausler" w:date="2020-10-21T09:11:00Z"/>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774D6B7E" w14:textId="77777777" w:rsidR="00C81A37" w:rsidRDefault="00C81A37" w:rsidP="00D460E5">
      <w:pPr>
        <w:keepLines/>
        <w:spacing w:before="120" w:after="180" w:line="240" w:lineRule="auto"/>
        <w:ind w:left="1134" w:hanging="1134"/>
        <w:jc w:val="both"/>
        <w:outlineLvl w:val="2"/>
        <w:rPr>
          <w:ins w:id="569" w:author="Grant Hausler" w:date="2020-10-20T21:08:00Z"/>
          <w:rFonts w:ascii="Arial" w:eastAsia="Times New Roman" w:hAnsi="Arial" w:cs="Arial"/>
          <w:sz w:val="28"/>
          <w:szCs w:val="20"/>
          <w:lang w:val="en-GB"/>
        </w:rPr>
      </w:pPr>
    </w:p>
    <w:p w14:paraId="018A2CA8" w14:textId="0D89B878" w:rsidR="00D460E5" w:rsidRDefault="00D460E5" w:rsidP="00D460E5">
      <w:pPr>
        <w:keepLines/>
        <w:spacing w:before="180" w:after="180" w:line="240" w:lineRule="auto"/>
        <w:ind w:left="1134" w:hanging="1134"/>
        <w:jc w:val="both"/>
        <w:outlineLvl w:val="1"/>
        <w:rPr>
          <w:ins w:id="570" w:author="Grant Hausler" w:date="2020-10-20T21:08:00Z"/>
          <w:rFonts w:ascii="Arial" w:eastAsia="Times New Roman" w:hAnsi="Arial" w:cs="Arial"/>
          <w:sz w:val="32"/>
          <w:szCs w:val="20"/>
          <w:lang w:val="en-GB"/>
        </w:rPr>
      </w:pPr>
      <w:r>
        <w:rPr>
          <w:rFonts w:ascii="Arial" w:eastAsia="Times New Roman" w:hAnsi="Arial" w:cs="Arial"/>
          <w:sz w:val="32"/>
          <w:szCs w:val="20"/>
          <w:lang w:val="en-GB"/>
        </w:rPr>
        <w:t xml:space="preserve">9.5 </w:t>
      </w:r>
      <w:r>
        <w:rPr>
          <w:rFonts w:ascii="Arial" w:eastAsia="Times New Roman" w:hAnsi="Arial" w:cs="Arial"/>
          <w:sz w:val="32"/>
          <w:szCs w:val="20"/>
          <w:lang w:val="en-GB"/>
        </w:rPr>
        <w:tab/>
        <w:t>Procedure and protocol impact analysis</w:t>
      </w:r>
    </w:p>
    <w:tbl>
      <w:tblPr>
        <w:tblW w:w="8921" w:type="dxa"/>
        <w:tblLayout w:type="fixed"/>
        <w:tblLook w:val="04A0" w:firstRow="1" w:lastRow="0" w:firstColumn="1" w:lastColumn="0" w:noHBand="0" w:noVBand="1"/>
      </w:tblPr>
      <w:tblGrid>
        <w:gridCol w:w="983"/>
        <w:gridCol w:w="567"/>
        <w:gridCol w:w="5103"/>
        <w:gridCol w:w="2268"/>
      </w:tblGrid>
      <w:tr w:rsidR="00D460E5" w14:paraId="4739E451" w14:textId="77777777" w:rsidTr="003C541F">
        <w:trPr>
          <w:trHeight w:val="120"/>
          <w:ins w:id="571" w:author="Grant Hausler" w:date="2020-10-20T10:24:00Z"/>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0569CF14" w14:textId="77777777" w:rsidR="00D460E5" w:rsidRDefault="00D460E5" w:rsidP="003C541F">
            <w:pPr>
              <w:spacing w:after="0" w:line="240" w:lineRule="auto"/>
              <w:ind w:right="-100"/>
              <w:jc w:val="both"/>
              <w:rPr>
                <w:ins w:id="572" w:author="Grant Hausler" w:date="2020-10-20T10:24:00Z"/>
                <w:rFonts w:ascii="Times New Roman" w:eastAsia="Times New Roman" w:hAnsi="Times New Roman" w:cs="Times New Roman"/>
                <w:b/>
                <w:sz w:val="20"/>
                <w:szCs w:val="20"/>
                <w:lang w:val="en" w:eastAsia="en-AU"/>
              </w:rPr>
            </w:pPr>
            <w:ins w:id="573" w:author="Grant Hausler" w:date="2020-10-20T10:24:00Z">
              <w:r>
                <w:rPr>
                  <w:rFonts w:ascii="Times New Roman" w:eastAsia="Times New Roman" w:hAnsi="Times New Roman" w:cs="Times New Roman"/>
                  <w:b/>
                  <w:sz w:val="20"/>
                  <w:szCs w:val="20"/>
                  <w:lang w:val="en" w:eastAsia="en-AU"/>
                </w:rPr>
                <w:t>Impacted TS/TR</w:t>
              </w:r>
            </w:ins>
          </w:p>
        </w:tc>
      </w:tr>
      <w:tr w:rsidR="00D460E5" w14:paraId="583D16A0" w14:textId="77777777" w:rsidTr="00946F3F">
        <w:trPr>
          <w:trHeight w:val="120"/>
          <w:ins w:id="574" w:author="Grant Hausler" w:date="2020-10-20T10:24:00Z"/>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12F8DE28" w14:textId="77777777" w:rsidR="00D460E5" w:rsidRDefault="00D460E5" w:rsidP="003C541F">
            <w:pPr>
              <w:spacing w:after="0" w:line="240" w:lineRule="auto"/>
              <w:ind w:right="-100"/>
              <w:jc w:val="both"/>
              <w:rPr>
                <w:ins w:id="575" w:author="Grant Hausler" w:date="2020-10-20T10:24:00Z"/>
                <w:rFonts w:ascii="Times New Roman" w:eastAsia="Times New Roman" w:hAnsi="Times New Roman" w:cs="Times New Roman"/>
                <w:sz w:val="20"/>
                <w:szCs w:val="20"/>
                <w:lang w:val="en" w:eastAsia="en-AU"/>
              </w:rPr>
            </w:pPr>
            <w:ins w:id="576" w:author="Grant Hausler" w:date="2020-10-20T10:24: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706F5921" w14:textId="77777777" w:rsidR="00D460E5" w:rsidRDefault="00D460E5" w:rsidP="003C541F">
            <w:pPr>
              <w:spacing w:after="0" w:line="240" w:lineRule="auto"/>
              <w:ind w:right="-100"/>
              <w:jc w:val="both"/>
              <w:rPr>
                <w:ins w:id="577" w:author="Grant Hausler" w:date="2020-10-20T10:24:00Z"/>
                <w:rFonts w:ascii="Times New Roman" w:eastAsia="Times New Roman" w:hAnsi="Times New Roman" w:cs="Times New Roman"/>
                <w:sz w:val="20"/>
                <w:szCs w:val="20"/>
                <w:lang w:val="en" w:eastAsia="en-AU"/>
              </w:rPr>
            </w:pPr>
            <w:proofErr w:type="spellStart"/>
            <w:ins w:id="578" w:author="Grant Hausler" w:date="2020-10-20T10:24:00Z">
              <w:r>
                <w:rPr>
                  <w:rFonts w:ascii="Times New Roman" w:eastAsia="Times New Roman" w:hAnsi="Times New Roman" w:cs="Times New Roman"/>
                  <w:sz w:val="20"/>
                  <w:szCs w:val="20"/>
                  <w:lang w:val="en" w:eastAsia="en-AU"/>
                </w:rPr>
                <w:t>Vers</w:t>
              </w:r>
              <w:proofErr w:type="spellEnd"/>
            </w:ins>
          </w:p>
        </w:tc>
        <w:tc>
          <w:tcPr>
            <w:tcW w:w="5103"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7ABB3475" w14:textId="77777777" w:rsidR="00D460E5" w:rsidRDefault="00D460E5" w:rsidP="003C541F">
            <w:pPr>
              <w:spacing w:after="0" w:line="240" w:lineRule="auto"/>
              <w:ind w:right="-100"/>
              <w:jc w:val="both"/>
              <w:rPr>
                <w:ins w:id="579" w:author="Grant Hausler" w:date="2020-10-20T10:24:00Z"/>
                <w:rFonts w:ascii="Times New Roman" w:eastAsia="Times New Roman" w:hAnsi="Times New Roman" w:cs="Times New Roman"/>
                <w:sz w:val="20"/>
                <w:szCs w:val="20"/>
                <w:lang w:val="en" w:eastAsia="en-AU"/>
              </w:rPr>
            </w:pPr>
            <w:ins w:id="580" w:author="Grant Hausler" w:date="2020-10-20T10:24:00Z">
              <w:r>
                <w:rPr>
                  <w:rFonts w:ascii="Times New Roman" w:eastAsia="Times New Roman" w:hAnsi="Times New Roman" w:cs="Times New Roman"/>
                  <w:sz w:val="20"/>
                  <w:szCs w:val="20"/>
                  <w:lang w:val="en" w:eastAsia="en-AU"/>
                </w:rPr>
                <w:t>Title</w:t>
              </w:r>
            </w:ins>
          </w:p>
        </w:tc>
        <w:tc>
          <w:tcPr>
            <w:tcW w:w="2268" w:type="dxa"/>
            <w:tcBorders>
              <w:top w:val="nil"/>
              <w:left w:val="nil"/>
              <w:bottom w:val="single" w:sz="8" w:space="0" w:color="000000"/>
              <w:right w:val="single" w:sz="8" w:space="0" w:color="000000"/>
            </w:tcBorders>
            <w:shd w:val="clear" w:color="auto" w:fill="E0E0E0"/>
          </w:tcPr>
          <w:p w14:paraId="7AD854E0" w14:textId="77777777" w:rsidR="00D460E5" w:rsidRDefault="00D460E5" w:rsidP="003C541F">
            <w:pPr>
              <w:spacing w:after="0" w:line="240" w:lineRule="auto"/>
              <w:ind w:right="-100"/>
              <w:jc w:val="both"/>
              <w:rPr>
                <w:ins w:id="581" w:author="Grant Hausler" w:date="2020-10-20T10:24:00Z"/>
                <w:rFonts w:ascii="Times New Roman" w:eastAsia="Times New Roman" w:hAnsi="Times New Roman" w:cs="Times New Roman"/>
                <w:sz w:val="20"/>
                <w:szCs w:val="20"/>
                <w:lang w:val="en" w:eastAsia="en-AU"/>
              </w:rPr>
            </w:pPr>
            <w:ins w:id="582" w:author="Grant Hausler" w:date="2020-10-20T10:24:00Z">
              <w:r>
                <w:rPr>
                  <w:rFonts w:ascii="Times New Roman" w:eastAsia="Times New Roman" w:hAnsi="Times New Roman" w:cs="Times New Roman"/>
                  <w:sz w:val="20"/>
                  <w:szCs w:val="20"/>
                  <w:lang w:val="en" w:eastAsia="en-AU"/>
                </w:rPr>
                <w:t>Anticipated Impacts</w:t>
              </w:r>
            </w:ins>
          </w:p>
        </w:tc>
      </w:tr>
      <w:tr w:rsidR="00D460E5" w14:paraId="24921F15" w14:textId="77777777" w:rsidTr="00946F3F">
        <w:trPr>
          <w:trHeight w:val="75"/>
          <w:ins w:id="583" w:author="Grant Hausler" w:date="2020-10-20T10:24:00Z"/>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A99DEB4" w14:textId="77777777" w:rsidR="00D460E5" w:rsidRDefault="00D460E5" w:rsidP="003C541F">
            <w:pPr>
              <w:spacing w:after="0" w:line="240" w:lineRule="auto"/>
              <w:jc w:val="both"/>
              <w:rPr>
                <w:ins w:id="584" w:author="Grant Hausler" w:date="2020-10-20T10:24:00Z"/>
                <w:rFonts w:ascii="Times New Roman" w:eastAsia="Times New Roman" w:hAnsi="Times New Roman" w:cs="Times New Roman"/>
                <w:sz w:val="20"/>
                <w:szCs w:val="20"/>
                <w:lang w:val="en" w:eastAsia="en-AU"/>
              </w:rPr>
            </w:pPr>
            <w:ins w:id="585" w:author="Grant Hausler" w:date="2020-10-20T10:24:00Z">
              <w:r>
                <w:rPr>
                  <w:rFonts w:ascii="Times New Roman" w:eastAsia="Times New Roman" w:hAnsi="Times New Roman" w:cs="Times New Roman"/>
                  <w:sz w:val="20"/>
                  <w:szCs w:val="20"/>
                  <w:lang w:val="en" w:eastAsia="en-AU"/>
                </w:rPr>
                <w:t>TS 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C016C6B" w14:textId="77777777" w:rsidR="00D460E5" w:rsidRDefault="00D460E5" w:rsidP="003C541F">
            <w:pPr>
              <w:spacing w:after="0" w:line="240" w:lineRule="auto"/>
              <w:jc w:val="both"/>
              <w:rPr>
                <w:ins w:id="586" w:author="Grant Hausler" w:date="2020-10-20T10:24:00Z"/>
                <w:rFonts w:ascii="Times New Roman" w:eastAsia="Times New Roman" w:hAnsi="Times New Roman" w:cs="Times New Roman"/>
                <w:sz w:val="20"/>
                <w:szCs w:val="20"/>
                <w:lang w:val="en" w:eastAsia="en-AU"/>
              </w:rPr>
            </w:pPr>
          </w:p>
        </w:tc>
        <w:tc>
          <w:tcPr>
            <w:tcW w:w="51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DA91439" w14:textId="651C71E5" w:rsidR="00D460E5" w:rsidRPr="00242F42" w:rsidRDefault="00242F42" w:rsidP="00242F42">
            <w:pPr>
              <w:pStyle w:val="NoSpacing"/>
              <w:jc w:val="both"/>
              <w:rPr>
                <w:ins w:id="587" w:author="Grant Hausler" w:date="2020-10-20T10:24:00Z"/>
                <w:rFonts w:ascii="Times New Roman" w:hAnsi="Times New Roman" w:cs="Times New Roman"/>
                <w:bCs/>
                <w:sz w:val="20"/>
                <w:szCs w:val="20"/>
                <w:lang w:val="en-US" w:eastAsia="zh-CN"/>
              </w:rPr>
            </w:pPr>
            <w:ins w:id="588" w:author="Grant Hausler" w:date="2020-10-20T10:26:00Z">
              <w:r>
                <w:rPr>
                  <w:rFonts w:ascii="Times New Roman" w:hAnsi="Times New Roman" w:cs="Times New Roman"/>
                  <w:bCs/>
                  <w:sz w:val="20"/>
                  <w:szCs w:val="20"/>
                  <w:lang w:val="en-US" w:eastAsia="zh-CN"/>
                </w:rPr>
                <w:t>NG Radio Access Network (NG-RAN); Stage 2 functional specification of User Equipment (UE) positioning in NG-RAN</w:t>
              </w:r>
            </w:ins>
          </w:p>
        </w:tc>
        <w:tc>
          <w:tcPr>
            <w:tcW w:w="2268" w:type="dxa"/>
            <w:tcBorders>
              <w:top w:val="nil"/>
              <w:left w:val="nil"/>
              <w:bottom w:val="single" w:sz="8" w:space="0" w:color="000000"/>
              <w:right w:val="single" w:sz="8" w:space="0" w:color="000000"/>
            </w:tcBorders>
          </w:tcPr>
          <w:p w14:paraId="7A798FE4" w14:textId="77777777" w:rsidR="00D460E5" w:rsidRDefault="00D460E5" w:rsidP="003C541F">
            <w:pPr>
              <w:spacing w:after="0" w:line="240" w:lineRule="auto"/>
              <w:jc w:val="both"/>
              <w:rPr>
                <w:ins w:id="589" w:author="Grant Hausler" w:date="2020-10-20T10:24:00Z"/>
                <w:rFonts w:ascii="Times New Roman" w:eastAsia="Times New Roman" w:hAnsi="Times New Roman" w:cs="Times New Roman"/>
                <w:sz w:val="20"/>
                <w:szCs w:val="20"/>
                <w:lang w:val="en" w:eastAsia="en-AU"/>
              </w:rPr>
            </w:pPr>
          </w:p>
        </w:tc>
      </w:tr>
      <w:tr w:rsidR="00D460E5" w14:paraId="7458229E" w14:textId="77777777" w:rsidTr="00946F3F">
        <w:trPr>
          <w:ins w:id="590" w:author="Grant Hausler" w:date="2020-10-20T10:24:00Z"/>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4BF28D8" w14:textId="77777777" w:rsidR="00D460E5" w:rsidRDefault="00D460E5" w:rsidP="003C541F">
            <w:pPr>
              <w:spacing w:after="0" w:line="240" w:lineRule="auto"/>
              <w:jc w:val="both"/>
              <w:rPr>
                <w:ins w:id="591" w:author="Grant Hausler" w:date="2020-10-20T10:24:00Z"/>
                <w:rFonts w:ascii="Times New Roman" w:eastAsia="Times New Roman" w:hAnsi="Times New Roman" w:cs="Times New Roman"/>
                <w:sz w:val="20"/>
                <w:szCs w:val="20"/>
                <w:lang w:val="en" w:eastAsia="en-AU"/>
              </w:rPr>
            </w:pPr>
            <w:ins w:id="592" w:author="Grant Hausler" w:date="2020-10-20T10:24:00Z">
              <w:r>
                <w:rPr>
                  <w:rFonts w:ascii="Times New Roman" w:eastAsia="Times New Roman" w:hAnsi="Times New Roman" w:cs="Times New Roman"/>
                  <w:sz w:val="20"/>
                  <w:szCs w:val="20"/>
                  <w:lang w:val="en" w:eastAsia="en-AU"/>
                </w:rPr>
                <w:lastRenderedPageBreak/>
                <w:t>TS 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48EB380" w14:textId="77777777" w:rsidR="00D460E5" w:rsidRDefault="00D460E5" w:rsidP="003C541F">
            <w:pPr>
              <w:spacing w:after="0" w:line="240" w:lineRule="auto"/>
              <w:jc w:val="both"/>
              <w:rPr>
                <w:ins w:id="593" w:author="Grant Hausler" w:date="2020-10-20T10:24:00Z"/>
                <w:rFonts w:ascii="Times New Roman" w:eastAsia="Times New Roman" w:hAnsi="Times New Roman" w:cs="Times New Roman"/>
                <w:sz w:val="20"/>
                <w:szCs w:val="20"/>
                <w:lang w:val="en" w:eastAsia="en-AU"/>
              </w:rPr>
            </w:pPr>
          </w:p>
        </w:tc>
        <w:tc>
          <w:tcPr>
            <w:tcW w:w="51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188DE7C" w14:textId="77777777" w:rsidR="00D460E5" w:rsidRDefault="00D460E5" w:rsidP="003C541F">
            <w:pPr>
              <w:spacing w:after="0" w:line="240" w:lineRule="auto"/>
              <w:jc w:val="both"/>
              <w:rPr>
                <w:ins w:id="594" w:author="Grant Hausler" w:date="2020-10-20T10:24:00Z"/>
                <w:rFonts w:ascii="Times New Roman" w:eastAsia="Times New Roman" w:hAnsi="Times New Roman" w:cs="Times New Roman"/>
                <w:sz w:val="20"/>
                <w:szCs w:val="20"/>
                <w:lang w:val="en" w:eastAsia="en-AU"/>
              </w:rPr>
            </w:pPr>
            <w:ins w:id="595" w:author="Grant Hausler" w:date="2020-10-20T10:24:00Z">
              <w:r>
                <w:rPr>
                  <w:rFonts w:ascii="Times New Roman" w:eastAsia="Times New Roman" w:hAnsi="Times New Roman" w:cs="Times New Roman"/>
                  <w:sz w:val="20"/>
                  <w:szCs w:val="20"/>
                  <w:lang w:val="en" w:eastAsia="en-AU"/>
                </w:rPr>
                <w:t>NR; Radio Resource Control (RRC); Protocol specification</w:t>
              </w:r>
            </w:ins>
          </w:p>
        </w:tc>
        <w:tc>
          <w:tcPr>
            <w:tcW w:w="2268" w:type="dxa"/>
            <w:tcBorders>
              <w:top w:val="nil"/>
              <w:left w:val="nil"/>
              <w:bottom w:val="single" w:sz="8" w:space="0" w:color="000000"/>
              <w:right w:val="single" w:sz="8" w:space="0" w:color="000000"/>
            </w:tcBorders>
          </w:tcPr>
          <w:p w14:paraId="2ACC2299" w14:textId="77777777" w:rsidR="00D460E5" w:rsidRDefault="00D460E5" w:rsidP="003C541F">
            <w:pPr>
              <w:spacing w:after="0" w:line="240" w:lineRule="auto"/>
              <w:jc w:val="both"/>
              <w:rPr>
                <w:ins w:id="596" w:author="Grant Hausler" w:date="2020-10-20T10:24:00Z"/>
                <w:rFonts w:ascii="Times New Roman" w:eastAsia="Times New Roman" w:hAnsi="Times New Roman" w:cs="Times New Roman"/>
                <w:sz w:val="20"/>
                <w:szCs w:val="20"/>
                <w:lang w:val="en" w:eastAsia="en-AU"/>
              </w:rPr>
            </w:pPr>
          </w:p>
        </w:tc>
      </w:tr>
      <w:tr w:rsidR="00D460E5" w14:paraId="6A296EC9" w14:textId="77777777" w:rsidTr="00946F3F">
        <w:trPr>
          <w:trHeight w:val="15"/>
          <w:ins w:id="597" w:author="Grant Hausler" w:date="2020-10-20T10:24:00Z"/>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434FBD6" w14:textId="77777777" w:rsidR="00D460E5" w:rsidRDefault="00D460E5" w:rsidP="003C541F">
            <w:pPr>
              <w:spacing w:after="0" w:line="240" w:lineRule="auto"/>
              <w:jc w:val="both"/>
              <w:rPr>
                <w:ins w:id="598" w:author="Grant Hausler" w:date="2020-10-20T10:24:00Z"/>
                <w:rFonts w:ascii="Times New Roman" w:eastAsia="Times New Roman" w:hAnsi="Times New Roman" w:cs="Times New Roman"/>
                <w:sz w:val="20"/>
                <w:szCs w:val="20"/>
                <w:lang w:val="en" w:eastAsia="en-AU"/>
              </w:rPr>
            </w:pPr>
            <w:ins w:id="599" w:author="Grant Hausler" w:date="2020-10-20T10:24:00Z">
              <w:r>
                <w:rPr>
                  <w:rFonts w:ascii="Times New Roman" w:eastAsia="Times New Roman" w:hAnsi="Times New Roman" w:cs="Times New Roman"/>
                  <w:sz w:val="20"/>
                  <w:szCs w:val="20"/>
                  <w:lang w:val="en" w:eastAsia="en-AU"/>
                </w:rPr>
                <w:t>TS 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FAE2513" w14:textId="77777777" w:rsidR="00D460E5" w:rsidRDefault="00D460E5" w:rsidP="003C541F">
            <w:pPr>
              <w:spacing w:after="0" w:line="240" w:lineRule="auto"/>
              <w:jc w:val="both"/>
              <w:rPr>
                <w:ins w:id="600" w:author="Grant Hausler" w:date="2020-10-20T10:24:00Z"/>
                <w:rFonts w:ascii="Times New Roman" w:eastAsia="Times New Roman" w:hAnsi="Times New Roman" w:cs="Times New Roman"/>
                <w:sz w:val="20"/>
                <w:szCs w:val="20"/>
                <w:lang w:val="en" w:eastAsia="en-AU"/>
              </w:rPr>
            </w:pPr>
          </w:p>
        </w:tc>
        <w:tc>
          <w:tcPr>
            <w:tcW w:w="51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6D105C5" w14:textId="77777777" w:rsidR="00D460E5" w:rsidRDefault="00D460E5" w:rsidP="003C541F">
            <w:pPr>
              <w:spacing w:after="0" w:line="240" w:lineRule="auto"/>
              <w:jc w:val="both"/>
              <w:rPr>
                <w:ins w:id="601" w:author="Grant Hausler" w:date="2020-10-20T10:24:00Z"/>
                <w:rFonts w:ascii="Times New Roman" w:eastAsia="Times New Roman" w:hAnsi="Times New Roman" w:cs="Times New Roman"/>
                <w:sz w:val="20"/>
                <w:szCs w:val="20"/>
                <w:lang w:val="en" w:eastAsia="en-AU"/>
              </w:rPr>
            </w:pPr>
            <w:ins w:id="602" w:author="Grant Hausler" w:date="2020-10-20T10:24:00Z">
              <w:r>
                <w:rPr>
                  <w:rFonts w:ascii="Times New Roman" w:eastAsia="Times New Roman" w:hAnsi="Times New Roman" w:cs="Times New Roman"/>
                  <w:sz w:val="20"/>
                  <w:szCs w:val="20"/>
                  <w:lang w:val="en" w:eastAsia="en-AU"/>
                </w:rPr>
                <w:t>LTE Positioning Protocol (LPP)</w:t>
              </w:r>
            </w:ins>
          </w:p>
        </w:tc>
        <w:tc>
          <w:tcPr>
            <w:tcW w:w="2268" w:type="dxa"/>
            <w:tcBorders>
              <w:top w:val="nil"/>
              <w:left w:val="nil"/>
              <w:bottom w:val="single" w:sz="8" w:space="0" w:color="000000"/>
              <w:right w:val="single" w:sz="8" w:space="0" w:color="000000"/>
            </w:tcBorders>
          </w:tcPr>
          <w:p w14:paraId="5BD7356D" w14:textId="77777777" w:rsidR="00D460E5" w:rsidRDefault="00D460E5" w:rsidP="003C541F">
            <w:pPr>
              <w:spacing w:after="0" w:line="240" w:lineRule="auto"/>
              <w:jc w:val="both"/>
              <w:rPr>
                <w:ins w:id="603" w:author="Grant Hausler" w:date="2020-10-20T10:24:00Z"/>
                <w:rFonts w:ascii="Times New Roman" w:eastAsia="Times New Roman" w:hAnsi="Times New Roman" w:cs="Times New Roman"/>
                <w:sz w:val="20"/>
                <w:szCs w:val="20"/>
                <w:lang w:val="en" w:eastAsia="en-AU"/>
              </w:rPr>
            </w:pPr>
          </w:p>
        </w:tc>
      </w:tr>
      <w:tr w:rsidR="00D460E5" w14:paraId="37A18CD4" w14:textId="77777777" w:rsidTr="00946F3F">
        <w:trPr>
          <w:trHeight w:val="30"/>
          <w:ins w:id="604" w:author="Grant Hausler" w:date="2020-10-20T10:24:00Z"/>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28C0D34" w14:textId="77777777" w:rsidR="00D460E5" w:rsidRDefault="00D460E5" w:rsidP="003C541F">
            <w:pPr>
              <w:spacing w:after="0" w:line="240" w:lineRule="auto"/>
              <w:jc w:val="both"/>
              <w:rPr>
                <w:ins w:id="605" w:author="Grant Hausler" w:date="2020-10-20T10:24:00Z"/>
                <w:rFonts w:ascii="Times New Roman" w:eastAsia="Times New Roman" w:hAnsi="Times New Roman" w:cs="Times New Roman"/>
                <w:sz w:val="20"/>
                <w:szCs w:val="20"/>
                <w:lang w:val="en" w:eastAsia="en-AU"/>
              </w:rPr>
            </w:pPr>
            <w:ins w:id="606" w:author="Grant Hausler" w:date="2020-10-20T10:24:00Z">
              <w:r>
                <w:rPr>
                  <w:rFonts w:ascii="Times New Roman" w:eastAsia="Times New Roman" w:hAnsi="Times New Roman" w:cs="Times New Roman"/>
                  <w:sz w:val="20"/>
                  <w:szCs w:val="20"/>
                  <w:lang w:val="en" w:eastAsia="en-AU"/>
                </w:rPr>
                <w:t>TS 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1E36B37" w14:textId="77777777" w:rsidR="00D460E5" w:rsidRDefault="00D460E5" w:rsidP="003C541F">
            <w:pPr>
              <w:spacing w:after="0" w:line="240" w:lineRule="auto"/>
              <w:jc w:val="both"/>
              <w:rPr>
                <w:ins w:id="607" w:author="Grant Hausler" w:date="2020-10-20T10:24:00Z"/>
                <w:rFonts w:ascii="Times New Roman" w:eastAsia="Times New Roman" w:hAnsi="Times New Roman" w:cs="Times New Roman"/>
                <w:sz w:val="20"/>
                <w:szCs w:val="20"/>
                <w:lang w:val="en" w:eastAsia="en-AU"/>
              </w:rPr>
            </w:pPr>
          </w:p>
        </w:tc>
        <w:tc>
          <w:tcPr>
            <w:tcW w:w="510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C950953" w14:textId="6DD43B9A" w:rsidR="00D460E5" w:rsidRDefault="00242F42" w:rsidP="003C541F">
            <w:pPr>
              <w:spacing w:after="0" w:line="240" w:lineRule="auto"/>
              <w:jc w:val="both"/>
              <w:rPr>
                <w:ins w:id="608" w:author="Grant Hausler" w:date="2020-10-20T10:24:00Z"/>
                <w:rFonts w:ascii="Times New Roman" w:eastAsia="Times New Roman" w:hAnsi="Times New Roman" w:cs="Times New Roman"/>
                <w:sz w:val="20"/>
                <w:szCs w:val="20"/>
                <w:lang w:val="en" w:eastAsia="en-AU"/>
              </w:rPr>
            </w:pPr>
            <w:ins w:id="609" w:author="Grant Hausler" w:date="2020-10-20T10:26:00Z">
              <w:r>
                <w:rPr>
                  <w:rFonts w:ascii="Times New Roman" w:eastAsia="Times New Roman" w:hAnsi="Times New Roman" w:cs="Times New Roman"/>
                  <w:sz w:val="20"/>
                  <w:szCs w:val="20"/>
                  <w:lang w:val="en" w:eastAsia="en-AU"/>
                </w:rPr>
                <w:t xml:space="preserve">NG-RAN; </w:t>
              </w:r>
            </w:ins>
            <w:ins w:id="610" w:author="Grant Hausler" w:date="2020-10-20T10:24:00Z">
              <w:r w:rsidR="00D460E5">
                <w:rPr>
                  <w:rFonts w:ascii="Times New Roman" w:eastAsia="Times New Roman" w:hAnsi="Times New Roman" w:cs="Times New Roman"/>
                  <w:sz w:val="20"/>
                  <w:szCs w:val="20"/>
                  <w:lang w:val="en" w:eastAsia="en-AU"/>
                </w:rPr>
                <w:t>NR Positioning Protocol A (</w:t>
              </w:r>
              <w:proofErr w:type="spellStart"/>
              <w:r w:rsidR="00D460E5">
                <w:rPr>
                  <w:rFonts w:ascii="Times New Roman" w:eastAsia="Times New Roman" w:hAnsi="Times New Roman" w:cs="Times New Roman"/>
                  <w:sz w:val="20"/>
                  <w:szCs w:val="20"/>
                  <w:lang w:val="en" w:eastAsia="en-AU"/>
                </w:rPr>
                <w:t>NRPPa</w:t>
              </w:r>
              <w:proofErr w:type="spellEnd"/>
              <w:r w:rsidR="00D460E5">
                <w:rPr>
                  <w:rFonts w:ascii="Times New Roman" w:eastAsia="Times New Roman" w:hAnsi="Times New Roman" w:cs="Times New Roman"/>
                  <w:sz w:val="20"/>
                  <w:szCs w:val="20"/>
                  <w:lang w:val="en" w:eastAsia="en-AU"/>
                </w:rPr>
                <w:t>)</w:t>
              </w:r>
            </w:ins>
          </w:p>
        </w:tc>
        <w:tc>
          <w:tcPr>
            <w:tcW w:w="2268" w:type="dxa"/>
            <w:tcBorders>
              <w:top w:val="nil"/>
              <w:left w:val="nil"/>
              <w:bottom w:val="single" w:sz="8" w:space="0" w:color="000000"/>
              <w:right w:val="single" w:sz="8" w:space="0" w:color="000000"/>
            </w:tcBorders>
          </w:tcPr>
          <w:p w14:paraId="2C93A805" w14:textId="77777777" w:rsidR="00D460E5" w:rsidRDefault="00D460E5" w:rsidP="003C541F">
            <w:pPr>
              <w:spacing w:after="0" w:line="240" w:lineRule="auto"/>
              <w:jc w:val="both"/>
              <w:rPr>
                <w:ins w:id="611" w:author="Grant Hausler" w:date="2020-10-20T10:24:00Z"/>
                <w:rFonts w:ascii="Times New Roman" w:eastAsia="Times New Roman" w:hAnsi="Times New Roman" w:cs="Times New Roman"/>
                <w:sz w:val="20"/>
                <w:szCs w:val="20"/>
                <w:lang w:val="en" w:eastAsia="en-AU"/>
              </w:rPr>
            </w:pPr>
          </w:p>
        </w:tc>
      </w:tr>
    </w:tbl>
    <w:p w14:paraId="22D5190E" w14:textId="3F5CDA8B" w:rsidR="00357CB2" w:rsidRDefault="00D460E5" w:rsidP="00946F3F">
      <w:pPr>
        <w:spacing w:before="60" w:after="0" w:line="240" w:lineRule="auto"/>
        <w:jc w:val="center"/>
        <w:rPr>
          <w:rFonts w:ascii="Times New Roman" w:hAnsi="Times New Roman" w:cs="Times New Roman"/>
          <w:sz w:val="20"/>
          <w:szCs w:val="20"/>
          <w:lang w:val="en-US" w:eastAsia="ko-KR"/>
        </w:rPr>
      </w:pPr>
      <w:ins w:id="612" w:author="Grant Hausler" w:date="2020-10-20T10:24:00Z">
        <w:r>
          <w:rPr>
            <w:rFonts w:ascii="Times New Roman" w:hAnsi="Times New Roman" w:cs="Times New Roman"/>
            <w:sz w:val="20"/>
            <w:szCs w:val="20"/>
            <w:lang w:val="en-US" w:eastAsia="ko-KR"/>
          </w:rPr>
          <w:t>Table 9.5 – Anticipated impacts to RAN specifications</w:t>
        </w:r>
      </w:ins>
    </w:p>
    <w:p w14:paraId="6838EA13" w14:textId="77777777" w:rsidR="00946F3F" w:rsidRPr="0094314E" w:rsidRDefault="00946F3F" w:rsidP="00946F3F">
      <w:pPr>
        <w:spacing w:before="60" w:after="0" w:line="240" w:lineRule="auto"/>
        <w:jc w:val="center"/>
        <w:rPr>
          <w:rFonts w:ascii="Times New Roman" w:hAnsi="Times New Roman" w:cs="Times New Roman"/>
          <w:b/>
          <w:bCs/>
          <w:sz w:val="24"/>
          <w:szCs w:val="24"/>
        </w:rPr>
      </w:pPr>
    </w:p>
    <w:p w14:paraId="5A3E5C07" w14:textId="498984FE" w:rsidR="00242F42" w:rsidRPr="00946F3F" w:rsidRDefault="00357CB2" w:rsidP="00946F3F">
      <w:pPr>
        <w:spacing w:after="0"/>
        <w:jc w:val="both"/>
        <w:rPr>
          <w:ins w:id="613" w:author="Grant Hausler" w:date="2020-10-20T10:31:00Z"/>
          <w:rFonts w:ascii="Times New Roman" w:hAnsi="Times New Roman" w:cs="Times New Roman"/>
          <w:sz w:val="24"/>
          <w:szCs w:val="24"/>
        </w:rPr>
      </w:pPr>
      <w:r w:rsidRPr="00C9346B">
        <w:rPr>
          <w:rFonts w:ascii="Times New Roman" w:hAnsi="Times New Roman" w:cs="Times New Roman"/>
          <w:sz w:val="24"/>
          <w:szCs w:val="24"/>
        </w:rPr>
        <w:t>---------------------------------------</w:t>
      </w:r>
      <w:r w:rsidR="00C9346B">
        <w:rPr>
          <w:rFonts w:ascii="Times New Roman" w:hAnsi="Times New Roman" w:cs="Times New Roman"/>
          <w:sz w:val="24"/>
          <w:szCs w:val="24"/>
        </w:rPr>
        <w:t>-</w:t>
      </w:r>
      <w:r w:rsidRPr="00C9346B">
        <w:rPr>
          <w:rFonts w:ascii="Times New Roman" w:hAnsi="Times New Roman" w:cs="Times New Roman"/>
          <w:sz w:val="24"/>
          <w:szCs w:val="24"/>
        </w:rPr>
        <w:t>----- End Text Proposal -------</w:t>
      </w:r>
      <w:r w:rsidR="00C9346B">
        <w:rPr>
          <w:rFonts w:ascii="Times New Roman" w:hAnsi="Times New Roman" w:cs="Times New Roman"/>
          <w:sz w:val="24"/>
          <w:szCs w:val="24"/>
        </w:rPr>
        <w:t>-</w:t>
      </w:r>
      <w:r w:rsidRPr="00C9346B">
        <w:rPr>
          <w:rFonts w:ascii="Times New Roman" w:hAnsi="Times New Roman" w:cs="Times New Roman"/>
          <w:sz w:val="24"/>
          <w:szCs w:val="24"/>
        </w:rPr>
        <w:t>------------------------------------</w:t>
      </w:r>
    </w:p>
    <w:p w14:paraId="1BBE34B6" w14:textId="77777777" w:rsidR="00820D7A" w:rsidRDefault="00820D7A">
      <w:pPr>
        <w:spacing w:after="0" w:line="240" w:lineRule="auto"/>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br w:type="page"/>
      </w:r>
    </w:p>
    <w:p w14:paraId="7574CED4" w14:textId="1966E725" w:rsidR="00AC41EF" w:rsidRDefault="00E548F2">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lastRenderedPageBreak/>
        <w:t>Appendix A – Phase 2 Email Discussion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t>[Post111-e][</w:t>
      </w:r>
      <w:proofErr w:type="gramStart"/>
      <w:r>
        <w:rPr>
          <w:rFonts w:ascii="Arial" w:eastAsia="MS Mincho" w:hAnsi="Arial" w:cs="Times New Roman"/>
          <w:b/>
          <w:sz w:val="20"/>
          <w:szCs w:val="24"/>
          <w:lang w:val="en-GB" w:eastAsia="en-GB"/>
        </w:rPr>
        <w:t>626][</w:t>
      </w:r>
      <w:proofErr w:type="gramEnd"/>
      <w:r>
        <w:rPr>
          <w:rFonts w:ascii="Arial" w:eastAsia="MS Mincho" w:hAnsi="Arial" w:cs="Times New Roman"/>
          <w:b/>
          <w:sz w:val="20"/>
          <w:szCs w:val="24"/>
          <w:lang w:val="en-GB" w:eastAsia="en-GB"/>
        </w:rPr>
        <w:t>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Pr>
          <w:rFonts w:ascii="Arial" w:eastAsia="MS Mincho" w:hAnsi="Arial" w:cs="Times New Roman"/>
          <w:sz w:val="20"/>
          <w:szCs w:val="24"/>
          <w:lang w:val="en-GB" w:eastAsia="en-GB"/>
        </w:rPr>
        <w:t>hazardous</w:t>
      </w:r>
      <w:proofErr w:type="gramEnd"/>
      <w:r>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lastRenderedPageBreak/>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614" w:author="Grant Hausler" w:date="2020-10-06T19:49:00Z"/>
                <w:rFonts w:ascii="Times New Roman" w:eastAsia="Times New Roman" w:hAnsi="Times New Roman" w:cs="Times New Roman"/>
                <w:bCs/>
                <w:sz w:val="20"/>
                <w:szCs w:val="20"/>
              </w:rPr>
            </w:pPr>
            <w:ins w:id="615"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616" w:author="Grant Hausler" w:date="2020-10-02T11:43:00Z"/>
                <w:rFonts w:ascii="Times New Roman" w:eastAsia="Times New Roman" w:hAnsi="Times New Roman" w:cs="Times New Roman"/>
                <w:bCs/>
                <w:sz w:val="20"/>
                <w:szCs w:val="20"/>
              </w:rPr>
            </w:pPr>
            <w:ins w:id="617"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618" w:author="Grant Hausler" w:date="2020-10-02T11:43:00Z"/>
                <w:rFonts w:ascii="Times New Roman" w:eastAsia="Times New Roman" w:hAnsi="Times New Roman" w:cs="Times New Roman"/>
                <w:bCs/>
                <w:sz w:val="20"/>
                <w:szCs w:val="20"/>
              </w:rPr>
            </w:pPr>
            <w:ins w:id="619"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Pr>
                  <w:rFonts w:ascii="Times New Roman" w:eastAsia="Times New Roman" w:hAnsi="Times New Roman" w:cs="Times New Roman"/>
                  <w:bCs/>
                  <w:sz w:val="20"/>
                  <w:szCs w:val="20"/>
                </w:rPr>
                <w:t>hazardous</w:t>
              </w:r>
              <w:proofErr w:type="gramEnd"/>
              <w:r>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19F4C75E" w14:textId="77777777" w:rsidR="00AC41EF" w:rsidRDefault="008647AF">
            <w:pPr>
              <w:ind w:left="720"/>
              <w:jc w:val="both"/>
              <w:rPr>
                <w:ins w:id="620" w:author="Grant Hausler" w:date="2020-10-02T11:43:00Z"/>
                <w:rFonts w:ascii="Times New Roman" w:eastAsia="Times New Roman" w:hAnsi="Times New Roman" w:cs="Times New Roman"/>
                <w:bCs/>
                <w:sz w:val="20"/>
                <w:szCs w:val="20"/>
              </w:rPr>
            </w:pPr>
            <w:ins w:id="621"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622" w:author="Grant Hausler" w:date="2020-10-06T19:49:00Z"/>
                <w:rFonts w:ascii="Times New Roman" w:hAnsi="Times New Roman" w:cs="Times New Roman"/>
                <w:bCs/>
                <w:sz w:val="20"/>
                <w:szCs w:val="20"/>
                <w:lang w:eastAsia="zh-CN"/>
              </w:rPr>
            </w:pPr>
            <w:ins w:id="623"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proofErr w:type="gramStart"/>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w:t>
            </w:r>
            <w:proofErr w:type="gramEnd"/>
            <w:r>
              <w:rPr>
                <w:rFonts w:ascii="Times New Roman" w:eastAsia="Times New Roman" w:hAnsi="Times New Roman" w:cs="Times New Roman"/>
                <w:b/>
                <w:sz w:val="20"/>
                <w:szCs w:val="20"/>
              </w:rPr>
              <w:t xml:space="preserve">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624"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625" w:author="Ericsson" w:date="2020-10-09T10:27:00Z">
              <w:r>
                <w:rPr>
                  <w:rFonts w:ascii="Times New Roman" w:hAnsi="Times New Roman" w:cs="Times New Roman"/>
                  <w:sz w:val="20"/>
                  <w:szCs w:val="20"/>
                  <w:lang w:val="en-US" w:eastAsia="zh-CN"/>
                </w:rPr>
                <w:t xml:space="preserve">Yes, we agree with both proposals. </w:t>
              </w:r>
            </w:ins>
            <w:ins w:id="626" w:author="Ericsson" w:date="2020-10-09T10:28:00Z">
              <w:r>
                <w:rPr>
                  <w:rFonts w:ascii="Times New Roman" w:hAnsi="Times New Roman" w:cs="Times New Roman"/>
                  <w:sz w:val="20"/>
                  <w:szCs w:val="20"/>
                  <w:lang w:val="en-US" w:eastAsia="zh-CN"/>
                </w:rPr>
                <w:t xml:space="preserve">While we also consider that these definitions </w:t>
              </w:r>
            </w:ins>
            <w:ins w:id="627" w:author="Ericsson" w:date="2020-10-09T10:29:00Z">
              <w:r>
                <w:rPr>
                  <w:rFonts w:ascii="Times New Roman" w:hAnsi="Times New Roman" w:cs="Times New Roman"/>
                  <w:sz w:val="20"/>
                  <w:szCs w:val="20"/>
                  <w:lang w:val="en-US" w:eastAsia="zh-CN"/>
                </w:rPr>
                <w:t xml:space="preserve">four definitions </w:t>
              </w:r>
            </w:ins>
            <w:ins w:id="628" w:author="Ericsson" w:date="2020-10-09T10:28:00Z">
              <w:r>
                <w:rPr>
                  <w:rFonts w:ascii="Times New Roman" w:hAnsi="Times New Roman" w:cs="Times New Roman"/>
                  <w:sz w:val="20"/>
                  <w:szCs w:val="20"/>
                  <w:lang w:val="en-US" w:eastAsia="zh-CN"/>
                </w:rPr>
                <w:t>would be again brought up in Section 9 where the integrity KPIs are defi</w:t>
              </w:r>
            </w:ins>
            <w:ins w:id="629" w:author="Ericsson" w:date="2020-10-09T10:29:00Z">
              <w:r>
                <w:rPr>
                  <w:rFonts w:ascii="Times New Roman" w:hAnsi="Times New Roman" w:cs="Times New Roman"/>
                  <w:sz w:val="20"/>
                  <w:szCs w:val="20"/>
                  <w:lang w:val="en-US" w:eastAsia="zh-CN"/>
                </w:rPr>
                <w:t>ned.</w:t>
              </w:r>
            </w:ins>
            <w:ins w:id="630"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631" w:author="vivo-Elliah" w:date="2020-10-13T10:15:00Z"/>
        </w:trPr>
        <w:tc>
          <w:tcPr>
            <w:tcW w:w="1271" w:type="dxa"/>
          </w:tcPr>
          <w:p w14:paraId="3021E26C" w14:textId="77777777" w:rsidR="00AC41EF" w:rsidRPr="00AC41EF" w:rsidRDefault="008647AF">
            <w:pPr>
              <w:jc w:val="both"/>
              <w:rPr>
                <w:ins w:id="632" w:author="vivo-Elliah" w:date="2020-10-13T10:15:00Z"/>
                <w:rFonts w:ascii="Times New Roman" w:hAnsi="Times New Roman" w:cs="Times New Roman"/>
                <w:sz w:val="20"/>
                <w:szCs w:val="20"/>
                <w:lang w:eastAsia="zh-CN"/>
                <w:rPrChange w:id="633" w:author="vivo-Elliah" w:date="2020-10-13T10:15:00Z">
                  <w:rPr>
                    <w:ins w:id="634" w:author="vivo-Elliah" w:date="2020-10-13T10:15:00Z"/>
                    <w:rFonts w:ascii="Times New Roman" w:hAnsi="Times New Roman" w:cs="Times New Roman"/>
                    <w:sz w:val="20"/>
                    <w:szCs w:val="20"/>
                    <w:lang w:val="en-US" w:eastAsia="zh-CN"/>
                  </w:rPr>
                </w:rPrChange>
              </w:rPr>
            </w:pPr>
            <w:ins w:id="635"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636" w:author="vivo-Elliah" w:date="2020-10-13T10:15:00Z"/>
                <w:rFonts w:ascii="Times New Roman" w:hAnsi="Times New Roman" w:cs="Times New Roman"/>
                <w:sz w:val="20"/>
                <w:szCs w:val="20"/>
                <w:lang w:val="en-US" w:eastAsia="zh-CN"/>
              </w:rPr>
            </w:pPr>
            <w:ins w:id="637" w:author="vivo-Elliah" w:date="2020-10-13T10:15:00Z">
              <w:r>
                <w:rPr>
                  <w:rFonts w:ascii="Times New Roman" w:hAnsi="Times New Roman" w:cs="Times New Roman"/>
                  <w:sz w:val="20"/>
                  <w:szCs w:val="20"/>
                  <w:lang w:val="en-US" w:eastAsia="zh-CN"/>
                </w:rPr>
                <w:t xml:space="preserve">Better keep them in 9.1.1. We also </w:t>
              </w:r>
              <w:proofErr w:type="gramStart"/>
              <w:r>
                <w:rPr>
                  <w:rFonts w:ascii="Times New Roman" w:hAnsi="Times New Roman" w:cs="Times New Roman"/>
                  <w:sz w:val="20"/>
                  <w:szCs w:val="20"/>
                  <w:lang w:val="en-US" w:eastAsia="zh-CN"/>
                </w:rPr>
                <w:t>don’t</w:t>
              </w:r>
              <w:proofErr w:type="gramEnd"/>
              <w:r>
                <w:rPr>
                  <w:rFonts w:ascii="Times New Roman" w:hAnsi="Times New Roman" w:cs="Times New Roman"/>
                  <w:sz w:val="20"/>
                  <w:szCs w:val="20"/>
                  <w:lang w:val="en-US" w:eastAsia="zh-CN"/>
                </w:rPr>
                <w:t xml:space="preserve"> have definition in 3.1 in TS38.855.</w:t>
              </w:r>
            </w:ins>
          </w:p>
        </w:tc>
      </w:tr>
      <w:tr w:rsidR="00AC41EF" w14:paraId="73A337FE" w14:textId="77777777">
        <w:trPr>
          <w:ins w:id="638" w:author="Intel1" w:date="2020-10-13T15:18:00Z"/>
        </w:trPr>
        <w:tc>
          <w:tcPr>
            <w:tcW w:w="1271" w:type="dxa"/>
          </w:tcPr>
          <w:p w14:paraId="3FA448E5" w14:textId="77777777" w:rsidR="00AC41EF" w:rsidRDefault="008647AF">
            <w:pPr>
              <w:jc w:val="both"/>
              <w:rPr>
                <w:ins w:id="639" w:author="Intel1" w:date="2020-10-13T15:18:00Z"/>
                <w:rFonts w:ascii="Times New Roman" w:hAnsi="Times New Roman" w:cs="Times New Roman"/>
                <w:sz w:val="20"/>
                <w:szCs w:val="20"/>
                <w:lang w:eastAsia="zh-CN"/>
              </w:rPr>
            </w:pPr>
            <w:ins w:id="640"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641" w:author="Intel1" w:date="2020-10-13T15:18:00Z"/>
                <w:rFonts w:ascii="Times New Roman" w:hAnsi="Times New Roman" w:cs="Times New Roman"/>
                <w:sz w:val="20"/>
                <w:szCs w:val="20"/>
                <w:lang w:val="en-US" w:eastAsia="zh-CN"/>
              </w:rPr>
            </w:pPr>
            <w:ins w:id="642"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643" w:author="Intel1" w:date="2020-10-13T15:19:00Z">
              <w:r>
                <w:rPr>
                  <w:rFonts w:ascii="Times New Roman" w:hAnsi="Times New Roman" w:cs="Times New Roman"/>
                  <w:sz w:val="20"/>
                  <w:szCs w:val="20"/>
                  <w:lang w:val="en-US" w:eastAsia="zh-CN"/>
                </w:rPr>
                <w:t>in 3.3</w:t>
              </w:r>
            </w:ins>
            <w:ins w:id="644"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645" w:author="Jerome Vogedes (Consultant)" w:date="2020-10-13T09:17:00Z"/>
        </w:trPr>
        <w:tc>
          <w:tcPr>
            <w:tcW w:w="1271" w:type="dxa"/>
          </w:tcPr>
          <w:p w14:paraId="57A7F0A6" w14:textId="77777777" w:rsidR="00AC41EF" w:rsidRDefault="008647AF">
            <w:pPr>
              <w:jc w:val="both"/>
              <w:rPr>
                <w:ins w:id="646" w:author="Jerome Vogedes (Consultant)" w:date="2020-10-13T09:17:00Z"/>
                <w:rFonts w:ascii="Times New Roman" w:hAnsi="Times New Roman" w:cs="Times New Roman"/>
                <w:sz w:val="20"/>
                <w:szCs w:val="20"/>
                <w:lang w:eastAsia="zh-CN"/>
              </w:rPr>
            </w:pPr>
            <w:proofErr w:type="spellStart"/>
            <w:ins w:id="647" w:author="Jerome Vogedes (Consultant)" w:date="2020-10-13T09:18:00Z">
              <w:r>
                <w:rPr>
                  <w:rFonts w:ascii="Times New Roman" w:hAnsi="Times New Roman" w:cs="Times New Roman"/>
                  <w:sz w:val="20"/>
                  <w:szCs w:val="20"/>
                  <w:lang w:eastAsia="zh-CN"/>
                </w:rPr>
                <w:t>Convida</w:t>
              </w:r>
            </w:ins>
            <w:proofErr w:type="spellEnd"/>
          </w:p>
        </w:tc>
        <w:tc>
          <w:tcPr>
            <w:tcW w:w="7745" w:type="dxa"/>
          </w:tcPr>
          <w:p w14:paraId="60C8075D" w14:textId="77777777" w:rsidR="00AC41EF" w:rsidRDefault="008647AF">
            <w:pPr>
              <w:jc w:val="both"/>
              <w:rPr>
                <w:ins w:id="648" w:author="Jerome Vogedes (Consultant)" w:date="2020-10-13T09:17:00Z"/>
                <w:rFonts w:ascii="Times New Roman" w:hAnsi="Times New Roman" w:cs="Times New Roman"/>
                <w:sz w:val="20"/>
                <w:szCs w:val="20"/>
                <w:lang w:val="en-US" w:eastAsia="zh-CN"/>
              </w:rPr>
            </w:pPr>
            <w:ins w:id="649" w:author="Jerome Vogedes (Consultant)" w:date="2020-10-13T09:18:00Z">
              <w:r>
                <w:rPr>
                  <w:rFonts w:ascii="Times New Roman" w:hAnsi="Times New Roman" w:cs="Times New Roman"/>
                  <w:sz w:val="20"/>
                  <w:szCs w:val="20"/>
                  <w:lang w:val="en-US" w:eastAsia="zh-CN"/>
                </w:rPr>
                <w:t>Yes. Also</w:t>
              </w:r>
            </w:ins>
            <w:ins w:id="650" w:author="Jerome Vogedes (Consultant)" w:date="2020-10-13T10:04:00Z">
              <w:r>
                <w:rPr>
                  <w:rFonts w:ascii="Times New Roman" w:hAnsi="Times New Roman" w:cs="Times New Roman"/>
                  <w:sz w:val="20"/>
                  <w:szCs w:val="20"/>
                  <w:lang w:val="en-US" w:eastAsia="zh-CN"/>
                </w:rPr>
                <w:t>,</w:t>
              </w:r>
            </w:ins>
            <w:ins w:id="651"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652"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653" w:author="OPPO (Qianxi)" w:date="2020-10-14T08:37:00Z"/>
        </w:trPr>
        <w:tc>
          <w:tcPr>
            <w:tcW w:w="1271" w:type="dxa"/>
          </w:tcPr>
          <w:p w14:paraId="54890648" w14:textId="77777777" w:rsidR="00AC41EF" w:rsidRDefault="008647AF">
            <w:pPr>
              <w:jc w:val="both"/>
              <w:rPr>
                <w:ins w:id="654" w:author="OPPO (Qianxi)" w:date="2020-10-14T08:37:00Z"/>
                <w:rFonts w:ascii="Times New Roman" w:hAnsi="Times New Roman" w:cs="Times New Roman"/>
                <w:sz w:val="20"/>
                <w:szCs w:val="20"/>
                <w:lang w:eastAsia="zh-CN"/>
              </w:rPr>
            </w:pPr>
            <w:ins w:id="655"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656" w:author="OPPO (Qianxi)" w:date="2020-10-14T08:37:00Z"/>
                <w:rFonts w:ascii="Times New Roman" w:hAnsi="Times New Roman" w:cs="Times New Roman"/>
                <w:sz w:val="20"/>
                <w:szCs w:val="20"/>
                <w:lang w:val="en-US" w:eastAsia="zh-CN"/>
              </w:rPr>
            </w:pPr>
            <w:ins w:id="657"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658" w:author="ZTE_LYS" w:date="2020-10-14T09:00:00Z"/>
        </w:trPr>
        <w:tc>
          <w:tcPr>
            <w:tcW w:w="1271" w:type="dxa"/>
          </w:tcPr>
          <w:p w14:paraId="0A993CAA" w14:textId="77777777" w:rsidR="00AC41EF" w:rsidRDefault="008647AF">
            <w:pPr>
              <w:jc w:val="both"/>
              <w:rPr>
                <w:ins w:id="659" w:author="ZTE_LYS" w:date="2020-10-14T09:00:00Z"/>
                <w:rFonts w:ascii="Times New Roman" w:hAnsi="Times New Roman" w:cs="Times New Roman"/>
                <w:sz w:val="20"/>
                <w:szCs w:val="20"/>
                <w:lang w:val="en-US" w:eastAsia="zh-CN"/>
              </w:rPr>
            </w:pPr>
            <w:ins w:id="660"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661" w:author="ZTE_LYS" w:date="2020-10-14T09:00:00Z"/>
                <w:rFonts w:ascii="Times New Roman" w:hAnsi="Times New Roman" w:cs="Times New Roman"/>
                <w:sz w:val="20"/>
                <w:szCs w:val="20"/>
                <w:lang w:val="en-US" w:eastAsia="zh-CN"/>
              </w:rPr>
            </w:pPr>
            <w:ins w:id="662"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663" w:author="YinghaoGuo-1214" w:date="2020-10-14T09:36:00Z"/>
        </w:trPr>
        <w:tc>
          <w:tcPr>
            <w:tcW w:w="1271" w:type="dxa"/>
          </w:tcPr>
          <w:p w14:paraId="14E6F058" w14:textId="7AAB85B4" w:rsidR="005F6F27" w:rsidRDefault="005F6F27" w:rsidP="005F6F27">
            <w:pPr>
              <w:jc w:val="both"/>
              <w:rPr>
                <w:ins w:id="664" w:author="YinghaoGuo-1214" w:date="2020-10-14T09:36:00Z"/>
                <w:rFonts w:ascii="Times New Roman" w:hAnsi="Times New Roman" w:cs="Times New Roman"/>
                <w:sz w:val="20"/>
                <w:szCs w:val="20"/>
                <w:lang w:val="en-US" w:eastAsia="zh-CN"/>
              </w:rPr>
            </w:pPr>
            <w:ins w:id="665" w:author="YinghaoGuo-1214" w:date="2020-10-14T09:38:00Z">
              <w:r w:rsidRPr="00B86EDC">
                <w:rPr>
                  <w:rFonts w:ascii="Times New Roman" w:hAnsi="Times New Roman" w:cs="Times New Roman"/>
                  <w:sz w:val="20"/>
                  <w:szCs w:val="20"/>
                  <w:lang w:eastAsia="zh-CN"/>
                </w:rPr>
                <w:t xml:space="preserve">Huawei, </w:t>
              </w:r>
              <w:proofErr w:type="spellStart"/>
              <w:r w:rsidRPr="00B86EDC">
                <w:rPr>
                  <w:rFonts w:ascii="Times New Roman" w:hAnsi="Times New Roman" w:cs="Times New Roman"/>
                  <w:sz w:val="20"/>
                  <w:szCs w:val="20"/>
                  <w:lang w:eastAsia="zh-CN"/>
                </w:rPr>
                <w:t>HiSilicon</w:t>
              </w:r>
            </w:ins>
            <w:proofErr w:type="spellEnd"/>
          </w:p>
        </w:tc>
        <w:tc>
          <w:tcPr>
            <w:tcW w:w="7745" w:type="dxa"/>
          </w:tcPr>
          <w:p w14:paraId="21354AE5" w14:textId="77777777" w:rsidR="005F6F27" w:rsidRDefault="005F6F27" w:rsidP="005F6F27">
            <w:pPr>
              <w:jc w:val="both"/>
              <w:rPr>
                <w:ins w:id="666" w:author="YinghaoGuo-1214" w:date="2020-10-14T09:38:00Z"/>
                <w:rFonts w:ascii="Times New Roman" w:hAnsi="Times New Roman" w:cs="Times New Roman"/>
                <w:sz w:val="20"/>
                <w:szCs w:val="20"/>
                <w:lang w:val="en-US" w:eastAsia="zh-CN"/>
              </w:rPr>
            </w:pPr>
            <w:ins w:id="667"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668" w:author="YinghaoGuo-1214" w:date="2020-10-14T09:36:00Z"/>
                <w:rFonts w:ascii="Times New Roman" w:hAnsi="Times New Roman" w:cs="Times New Roman"/>
                <w:sz w:val="20"/>
                <w:szCs w:val="20"/>
                <w:lang w:val="en-US" w:eastAsia="zh-CN"/>
              </w:rPr>
            </w:pPr>
            <w:ins w:id="669" w:author="YinghaoGuo-1214" w:date="2020-10-14T09:38:00Z">
              <w:r>
                <w:rPr>
                  <w:rFonts w:ascii="Times New Roman" w:hAnsi="Times New Roman" w:cs="Times New Roman"/>
                  <w:sz w:val="20"/>
                  <w:szCs w:val="20"/>
                  <w:lang w:val="en-US" w:eastAsia="zh-CN"/>
                </w:rPr>
                <w:t xml:space="preserve">For Proposal 2, we suggest </w:t>
              </w:r>
              <w:proofErr w:type="gramStart"/>
              <w:r>
                <w:rPr>
                  <w:rFonts w:ascii="Times New Roman" w:hAnsi="Times New Roman" w:cs="Times New Roman"/>
                  <w:sz w:val="20"/>
                  <w:szCs w:val="20"/>
                  <w:lang w:val="en-US" w:eastAsia="zh-CN"/>
                </w:rPr>
                <w:t>to provide</w:t>
              </w:r>
              <w:proofErr w:type="gramEnd"/>
              <w:r>
                <w:rPr>
                  <w:rFonts w:ascii="Times New Roman" w:hAnsi="Times New Roman" w:cs="Times New Roman"/>
                  <w:sz w:val="20"/>
                  <w:szCs w:val="20"/>
                  <w:lang w:val="en-US" w:eastAsia="zh-CN"/>
                </w:rPr>
                <w:t xml:space="preserve"> some explanation about the integrity KPIs in 9.1.1 after the definition of integrity, for better understand of 9.1.1.2-9.1.1.4.</w:t>
              </w:r>
            </w:ins>
          </w:p>
        </w:tc>
      </w:tr>
      <w:tr w:rsidR="00F61B16" w14:paraId="6E5A26F7" w14:textId="77777777">
        <w:trPr>
          <w:ins w:id="670" w:author="Apple - Zhibin Wu" w:date="2020-10-14T14:58:00Z"/>
        </w:trPr>
        <w:tc>
          <w:tcPr>
            <w:tcW w:w="1271" w:type="dxa"/>
          </w:tcPr>
          <w:p w14:paraId="0F795AA6" w14:textId="5D15934F" w:rsidR="00F61B16" w:rsidRPr="00B86EDC" w:rsidRDefault="00F61B16" w:rsidP="005F6F27">
            <w:pPr>
              <w:jc w:val="both"/>
              <w:rPr>
                <w:ins w:id="671" w:author="Apple - Zhibin Wu" w:date="2020-10-14T14:58:00Z"/>
                <w:rFonts w:ascii="Times New Roman" w:hAnsi="Times New Roman" w:cs="Times New Roman"/>
                <w:sz w:val="20"/>
                <w:szCs w:val="20"/>
                <w:lang w:eastAsia="zh-CN"/>
              </w:rPr>
            </w:pPr>
            <w:ins w:id="672"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73" w:author="Apple - Zhibin Wu" w:date="2020-10-14T14:58:00Z"/>
                <w:rFonts w:ascii="Times New Roman" w:hAnsi="Times New Roman" w:cs="Times New Roman"/>
                <w:sz w:val="20"/>
                <w:szCs w:val="20"/>
                <w:lang w:val="en-US" w:eastAsia="zh-CN"/>
              </w:rPr>
            </w:pPr>
            <w:ins w:id="674" w:author="Apple - Zhibin Wu" w:date="2020-10-14T14:58:00Z">
              <w:r>
                <w:rPr>
                  <w:rFonts w:ascii="Times New Roman" w:hAnsi="Times New Roman" w:cs="Times New Roman"/>
                  <w:sz w:val="20"/>
                  <w:szCs w:val="20"/>
                  <w:lang w:val="en-US" w:eastAsia="zh-CN"/>
                </w:rPr>
                <w:t>Yes</w:t>
              </w:r>
            </w:ins>
          </w:p>
        </w:tc>
      </w:tr>
      <w:tr w:rsidR="00AD12D2" w14:paraId="6A15DEAD" w14:textId="77777777">
        <w:trPr>
          <w:ins w:id="675" w:author="Nokia" w:date="2020-10-15T13:45:00Z"/>
        </w:trPr>
        <w:tc>
          <w:tcPr>
            <w:tcW w:w="1271" w:type="dxa"/>
          </w:tcPr>
          <w:p w14:paraId="779A96E3" w14:textId="074B7CA2" w:rsidR="00AD12D2" w:rsidRDefault="00AD12D2" w:rsidP="00AD12D2">
            <w:pPr>
              <w:jc w:val="both"/>
              <w:rPr>
                <w:ins w:id="676" w:author="Nokia" w:date="2020-10-15T13:45:00Z"/>
                <w:rFonts w:ascii="Times New Roman" w:hAnsi="Times New Roman" w:cs="Times New Roman"/>
                <w:sz w:val="20"/>
                <w:szCs w:val="20"/>
                <w:lang w:eastAsia="zh-CN"/>
              </w:rPr>
            </w:pPr>
            <w:ins w:id="677" w:author="Nokia" w:date="2020-10-15T13:45:00Z">
              <w:r>
                <w:rPr>
                  <w:rFonts w:ascii="Times New Roman" w:hAnsi="Times New Roman" w:cs="Times New Roman"/>
                  <w:sz w:val="20"/>
                  <w:szCs w:val="20"/>
                  <w:lang w:eastAsia="zh-CN"/>
                </w:rPr>
                <w:lastRenderedPageBreak/>
                <w:t>Nokia</w:t>
              </w:r>
            </w:ins>
          </w:p>
        </w:tc>
        <w:tc>
          <w:tcPr>
            <w:tcW w:w="7745" w:type="dxa"/>
          </w:tcPr>
          <w:p w14:paraId="009B8A50" w14:textId="75F90833" w:rsidR="00AD12D2" w:rsidRDefault="00AD12D2" w:rsidP="00AD12D2">
            <w:pPr>
              <w:jc w:val="both"/>
              <w:rPr>
                <w:ins w:id="678" w:author="Nokia" w:date="2020-10-15T13:45:00Z"/>
                <w:rFonts w:ascii="Times New Roman" w:hAnsi="Times New Roman" w:cs="Times New Roman"/>
                <w:sz w:val="20"/>
                <w:szCs w:val="20"/>
                <w:lang w:val="en-US" w:eastAsia="zh-CN"/>
              </w:rPr>
            </w:pPr>
            <w:ins w:id="679" w:author="Nokia" w:date="2020-10-15T13:45:00Z">
              <w:r>
                <w:rPr>
                  <w:rFonts w:ascii="Times New Roman" w:hAnsi="Times New Roman" w:cs="Times New Roman"/>
                  <w:sz w:val="20"/>
                  <w:szCs w:val="20"/>
                  <w:lang w:val="en-US" w:eastAsia="zh-CN"/>
                </w:rPr>
                <w:t>We agree with both proposals</w:t>
              </w:r>
            </w:ins>
          </w:p>
        </w:tc>
      </w:tr>
      <w:tr w:rsidR="00B94C2C" w14:paraId="344D39EF" w14:textId="77777777">
        <w:trPr>
          <w:ins w:id="680" w:author="Enrique Domínguez Tijero" w:date="2020-10-15T17:00:00Z"/>
        </w:trPr>
        <w:tc>
          <w:tcPr>
            <w:tcW w:w="1271" w:type="dxa"/>
          </w:tcPr>
          <w:p w14:paraId="36C3C674" w14:textId="11B46117" w:rsidR="00B94C2C" w:rsidRDefault="00B94C2C" w:rsidP="00AD12D2">
            <w:pPr>
              <w:jc w:val="both"/>
              <w:rPr>
                <w:ins w:id="681" w:author="Enrique Domínguez Tijero" w:date="2020-10-15T17:00:00Z"/>
                <w:rFonts w:ascii="Times New Roman" w:hAnsi="Times New Roman" w:cs="Times New Roman"/>
                <w:sz w:val="20"/>
                <w:szCs w:val="20"/>
                <w:lang w:eastAsia="zh-CN"/>
              </w:rPr>
            </w:pPr>
            <w:ins w:id="682" w:author="Enrique Domínguez Tijero" w:date="2020-10-15T17:00:00Z">
              <w:r>
                <w:rPr>
                  <w:rFonts w:ascii="Times New Roman" w:hAnsi="Times New Roman" w:cs="Times New Roman"/>
                  <w:sz w:val="20"/>
                  <w:szCs w:val="20"/>
                  <w:lang w:eastAsia="zh-CN"/>
                </w:rPr>
                <w:t>ESA</w:t>
              </w:r>
            </w:ins>
          </w:p>
        </w:tc>
        <w:tc>
          <w:tcPr>
            <w:tcW w:w="7745" w:type="dxa"/>
          </w:tcPr>
          <w:p w14:paraId="33538844" w14:textId="33F03DA3" w:rsidR="00B94C2C" w:rsidRDefault="00B94C2C">
            <w:pPr>
              <w:jc w:val="both"/>
              <w:rPr>
                <w:ins w:id="683" w:author="Enrique Domínguez Tijero" w:date="2020-10-15T17:13:00Z"/>
                <w:rFonts w:ascii="Times New Roman" w:hAnsi="Times New Roman" w:cs="Times New Roman"/>
                <w:sz w:val="20"/>
                <w:szCs w:val="20"/>
                <w:lang w:val="en-US" w:eastAsia="zh-CN"/>
              </w:rPr>
            </w:pPr>
            <w:ins w:id="684" w:author="Enrique Domínguez Tijero" w:date="2020-10-15T17:17:00Z">
              <w:r>
                <w:rPr>
                  <w:rFonts w:ascii="Times New Roman" w:hAnsi="Times New Roman" w:cs="Times New Roman"/>
                  <w:sz w:val="20"/>
                  <w:szCs w:val="20"/>
                  <w:lang w:val="en-US" w:eastAsia="zh-CN"/>
                </w:rPr>
                <w:t>We think s</w:t>
              </w:r>
            </w:ins>
            <w:ins w:id="685" w:author="Enrique Domínguez Tijero" w:date="2020-10-15T17:13:00Z">
              <w:r>
                <w:rPr>
                  <w:rFonts w:ascii="Times New Roman" w:hAnsi="Times New Roman" w:cs="Times New Roman"/>
                  <w:sz w:val="20"/>
                  <w:szCs w:val="20"/>
                  <w:lang w:val="en-US" w:eastAsia="zh-CN"/>
                </w:rPr>
                <w:t xml:space="preserve">ection 9.1.1 </w:t>
              </w:r>
            </w:ins>
            <w:ins w:id="686" w:author="Enrique Domínguez Tijero" w:date="2020-10-15T17:16:00Z">
              <w:r>
                <w:rPr>
                  <w:rFonts w:ascii="Times New Roman" w:hAnsi="Times New Roman" w:cs="Times New Roman"/>
                  <w:sz w:val="20"/>
                  <w:szCs w:val="20"/>
                  <w:lang w:val="en-US" w:eastAsia="zh-CN"/>
                </w:rPr>
                <w:t xml:space="preserve">is </w:t>
              </w:r>
            </w:ins>
            <w:ins w:id="687" w:author="Enrique Domínguez Tijero" w:date="2020-10-15T17:14:00Z">
              <w:r>
                <w:rPr>
                  <w:rFonts w:ascii="Times New Roman" w:hAnsi="Times New Roman" w:cs="Times New Roman"/>
                  <w:sz w:val="20"/>
                  <w:szCs w:val="20"/>
                  <w:lang w:val="en-US" w:eastAsia="zh-CN"/>
                </w:rPr>
                <w:t xml:space="preserve">still needed to provide </w:t>
              </w:r>
            </w:ins>
            <w:ins w:id="688" w:author="Enrique Domínguez Tijero" w:date="2020-10-15T17:15:00Z">
              <w:r>
                <w:rPr>
                  <w:rFonts w:ascii="Times New Roman" w:hAnsi="Times New Roman" w:cs="Times New Roman"/>
                  <w:sz w:val="20"/>
                  <w:szCs w:val="20"/>
                  <w:lang w:val="en-US" w:eastAsia="zh-CN"/>
                </w:rPr>
                <w:t xml:space="preserve">an </w:t>
              </w:r>
            </w:ins>
            <w:ins w:id="689" w:author="Enrique Domínguez Tijero" w:date="2020-10-15T17:17:00Z">
              <w:r>
                <w:rPr>
                  <w:rFonts w:ascii="Times New Roman" w:hAnsi="Times New Roman" w:cs="Times New Roman"/>
                  <w:sz w:val="20"/>
                  <w:szCs w:val="20"/>
                  <w:lang w:val="en-US" w:eastAsia="zh-CN"/>
                </w:rPr>
                <w:t xml:space="preserve">introduction and </w:t>
              </w:r>
            </w:ins>
            <w:ins w:id="690" w:author="Enrique Domínguez Tijero" w:date="2020-10-15T17:15:00Z">
              <w:r>
                <w:rPr>
                  <w:rFonts w:ascii="Times New Roman" w:hAnsi="Times New Roman" w:cs="Times New Roman"/>
                  <w:sz w:val="20"/>
                  <w:szCs w:val="20"/>
                  <w:lang w:val="en-US" w:eastAsia="zh-CN"/>
                </w:rPr>
                <w:t>overview of the integrity concept</w:t>
              </w:r>
            </w:ins>
            <w:ins w:id="691" w:author="Enrique Domínguez Tijero" w:date="2020-10-15T17:17:00Z">
              <w:r>
                <w:rPr>
                  <w:rFonts w:ascii="Times New Roman" w:hAnsi="Times New Roman" w:cs="Times New Roman"/>
                  <w:sz w:val="20"/>
                  <w:szCs w:val="20"/>
                  <w:lang w:val="en-US" w:eastAsia="zh-CN"/>
                </w:rPr>
                <w:t>.</w:t>
              </w:r>
            </w:ins>
            <w:ins w:id="692" w:author="Enrique Domínguez Tijero" w:date="2020-10-15T17:18:00Z">
              <w:r>
                <w:rPr>
                  <w:rFonts w:ascii="Times New Roman" w:hAnsi="Times New Roman" w:cs="Times New Roman"/>
                  <w:sz w:val="20"/>
                  <w:szCs w:val="20"/>
                  <w:lang w:val="en-US" w:eastAsia="zh-CN"/>
                </w:rPr>
                <w:t xml:space="preserve"> We agree to move the four definitions to section 3.1 but, as already mentioned</w:t>
              </w:r>
            </w:ins>
            <w:ins w:id="693" w:author="Enrique Domínguez Tijero" w:date="2020-10-15T17:22:00Z">
              <w:r>
                <w:rPr>
                  <w:rFonts w:ascii="Times New Roman" w:hAnsi="Times New Roman" w:cs="Times New Roman"/>
                  <w:sz w:val="20"/>
                  <w:szCs w:val="20"/>
                  <w:lang w:val="en-US" w:eastAsia="zh-CN"/>
                </w:rPr>
                <w:t xml:space="preserve"> in other answers</w:t>
              </w:r>
            </w:ins>
            <w:ins w:id="694" w:author="Enrique Domínguez Tijero" w:date="2020-10-15T17:18:00Z">
              <w:r>
                <w:rPr>
                  <w:rFonts w:ascii="Times New Roman" w:hAnsi="Times New Roman" w:cs="Times New Roman"/>
                  <w:sz w:val="20"/>
                  <w:szCs w:val="20"/>
                  <w:lang w:val="en-US" w:eastAsia="zh-CN"/>
                </w:rPr>
                <w:t xml:space="preserve">, they would be again brought up in Section 9 so </w:t>
              </w:r>
            </w:ins>
            <w:ins w:id="695" w:author="Enrique Domínguez Tijero" w:date="2020-10-15T17:19:00Z">
              <w:r>
                <w:rPr>
                  <w:rFonts w:ascii="Times New Roman" w:hAnsi="Times New Roman" w:cs="Times New Roman"/>
                  <w:sz w:val="20"/>
                  <w:szCs w:val="20"/>
                  <w:lang w:val="en-US" w:eastAsia="zh-CN"/>
                </w:rPr>
                <w:t>some introduction or</w:t>
              </w:r>
            </w:ins>
            <w:ins w:id="696" w:author="Enrique Domínguez Tijero" w:date="2020-10-15T17:18:00Z">
              <w:r>
                <w:rPr>
                  <w:rFonts w:ascii="Times New Roman" w:hAnsi="Times New Roman" w:cs="Times New Roman"/>
                  <w:sz w:val="20"/>
                  <w:szCs w:val="20"/>
                  <w:lang w:val="en-US" w:eastAsia="zh-CN"/>
                </w:rPr>
                <w:t xml:space="preserve"> reference to section 3.1 can be included in section 9.1.1 to </w:t>
              </w:r>
            </w:ins>
            <w:ins w:id="697" w:author="Enrique Domínguez Tijero" w:date="2020-10-15T17:20:00Z">
              <w:r>
                <w:rPr>
                  <w:rFonts w:ascii="Times New Roman" w:hAnsi="Times New Roman" w:cs="Times New Roman"/>
                  <w:sz w:val="20"/>
                  <w:szCs w:val="20"/>
                  <w:lang w:val="en-US" w:eastAsia="zh-CN"/>
                </w:rPr>
                <w:t xml:space="preserve">at least </w:t>
              </w:r>
            </w:ins>
            <w:ins w:id="698" w:author="Enrique Domínguez Tijero" w:date="2020-10-15T17:18:00Z">
              <w:r>
                <w:rPr>
                  <w:rFonts w:ascii="Times New Roman" w:hAnsi="Times New Roman" w:cs="Times New Roman"/>
                  <w:sz w:val="20"/>
                  <w:szCs w:val="20"/>
                  <w:lang w:val="en-US" w:eastAsia="zh-CN"/>
                </w:rPr>
                <w:t>explicitly clarify where these definitions can be found.</w:t>
              </w:r>
            </w:ins>
          </w:p>
          <w:p w14:paraId="0FA12676" w14:textId="42F0CAC9" w:rsidR="00B94C2C" w:rsidRDefault="00B94C2C">
            <w:pPr>
              <w:jc w:val="both"/>
              <w:rPr>
                <w:ins w:id="699" w:author="Enrique Domínguez Tijero" w:date="2020-10-15T17:00:00Z"/>
                <w:rFonts w:ascii="Times New Roman" w:hAnsi="Times New Roman" w:cs="Times New Roman"/>
                <w:sz w:val="20"/>
                <w:szCs w:val="20"/>
                <w:lang w:val="en-US" w:eastAsia="zh-CN"/>
              </w:rPr>
            </w:pPr>
            <w:ins w:id="700" w:author="Enrique Domínguez Tijero" w:date="2020-10-15T17:08:00Z">
              <w:r>
                <w:rPr>
                  <w:rFonts w:ascii="Times New Roman" w:hAnsi="Times New Roman" w:cs="Times New Roman"/>
                  <w:sz w:val="20"/>
                  <w:szCs w:val="20"/>
                  <w:lang w:val="en-US" w:eastAsia="zh-CN"/>
                </w:rPr>
                <w:t xml:space="preserve">We agree that </w:t>
              </w:r>
            </w:ins>
            <w:ins w:id="701" w:author="Enrique Domínguez Tijero" w:date="2020-10-15T17:05:00Z">
              <w:r>
                <w:rPr>
                  <w:rFonts w:ascii="Times New Roman" w:hAnsi="Times New Roman" w:cs="Times New Roman"/>
                  <w:sz w:val="20"/>
                  <w:szCs w:val="20"/>
                  <w:lang w:val="en-US" w:eastAsia="zh-CN"/>
                </w:rPr>
                <w:t xml:space="preserve">the abbreviations </w:t>
              </w:r>
            </w:ins>
            <w:ins w:id="702" w:author="Enrique Domínguez Tijero" w:date="2020-10-15T17:06:00Z">
              <w:r>
                <w:rPr>
                  <w:rFonts w:ascii="Times New Roman" w:hAnsi="Times New Roman" w:cs="Times New Roman"/>
                  <w:sz w:val="20"/>
                  <w:szCs w:val="20"/>
                  <w:lang w:val="en-US" w:eastAsia="zh-CN"/>
                </w:rPr>
                <w:t xml:space="preserve">would also need to be updated </w:t>
              </w:r>
            </w:ins>
            <w:ins w:id="703" w:author="Enrique Domínguez Tijero" w:date="2020-10-15T17:05:00Z">
              <w:r>
                <w:rPr>
                  <w:rFonts w:ascii="Times New Roman" w:hAnsi="Times New Roman" w:cs="Times New Roman"/>
                  <w:sz w:val="20"/>
                  <w:szCs w:val="20"/>
                  <w:lang w:val="en-US" w:eastAsia="zh-CN"/>
                </w:rPr>
                <w:t>in section 3.3.</w:t>
              </w:r>
            </w:ins>
          </w:p>
        </w:tc>
      </w:tr>
      <w:tr w:rsidR="00C515D7" w14:paraId="5C06AA4F" w14:textId="77777777">
        <w:trPr>
          <w:ins w:id="704" w:author="Jaya Rao" w:date="2020-10-15T23:16:00Z"/>
        </w:trPr>
        <w:tc>
          <w:tcPr>
            <w:tcW w:w="1271" w:type="dxa"/>
          </w:tcPr>
          <w:p w14:paraId="798A2E0B" w14:textId="60120AD9" w:rsidR="00C515D7" w:rsidRDefault="00C515D7" w:rsidP="00C515D7">
            <w:pPr>
              <w:jc w:val="both"/>
              <w:rPr>
                <w:ins w:id="705" w:author="Jaya Rao" w:date="2020-10-15T23:16:00Z"/>
                <w:rFonts w:ascii="Times New Roman" w:hAnsi="Times New Roman" w:cs="Times New Roman"/>
                <w:sz w:val="20"/>
                <w:szCs w:val="20"/>
                <w:lang w:eastAsia="zh-CN"/>
              </w:rPr>
            </w:pPr>
            <w:proofErr w:type="spellStart"/>
            <w:ins w:id="706" w:author="Jaya Rao" w:date="2020-10-15T23:17:00Z">
              <w:r>
                <w:rPr>
                  <w:rFonts w:ascii="Times New Roman" w:hAnsi="Times New Roman" w:cs="Times New Roman"/>
                  <w:sz w:val="20"/>
                  <w:szCs w:val="20"/>
                  <w:lang w:eastAsia="zh-CN"/>
                </w:rPr>
                <w:t>InterDigital</w:t>
              </w:r>
            </w:ins>
            <w:proofErr w:type="spellEnd"/>
          </w:p>
        </w:tc>
        <w:tc>
          <w:tcPr>
            <w:tcW w:w="7745" w:type="dxa"/>
          </w:tcPr>
          <w:p w14:paraId="4515450C" w14:textId="2F3703E5" w:rsidR="00C515D7" w:rsidRDefault="00C515D7" w:rsidP="00C515D7">
            <w:pPr>
              <w:jc w:val="both"/>
              <w:rPr>
                <w:ins w:id="707" w:author="Jaya Rao" w:date="2020-10-15T23:16:00Z"/>
                <w:rFonts w:ascii="Times New Roman" w:hAnsi="Times New Roman" w:cs="Times New Roman"/>
                <w:sz w:val="20"/>
                <w:szCs w:val="20"/>
                <w:lang w:val="en-US" w:eastAsia="zh-CN"/>
              </w:rPr>
            </w:pPr>
            <w:ins w:id="708" w:author="Jaya Rao" w:date="2020-10-15T23:17:00Z">
              <w:r>
                <w:rPr>
                  <w:rFonts w:ascii="Times New Roman" w:hAnsi="Times New Roman" w:cs="Times New Roman"/>
                  <w:sz w:val="20"/>
                  <w:szCs w:val="20"/>
                  <w:lang w:val="en-US" w:eastAsia="zh-CN"/>
                </w:rPr>
                <w:t>Yes, we agree with both proposals</w:t>
              </w:r>
            </w:ins>
          </w:p>
        </w:tc>
      </w:tr>
      <w:tr w:rsidR="00D23CE9" w14:paraId="27CFE90C" w14:textId="77777777">
        <w:trPr>
          <w:ins w:id="709" w:author="황준/5G/6G표준Lab(SR)/Staff Engineer/삼성전자" w:date="2020-10-16T14:16:00Z"/>
        </w:trPr>
        <w:tc>
          <w:tcPr>
            <w:tcW w:w="1271" w:type="dxa"/>
          </w:tcPr>
          <w:p w14:paraId="34F79F39" w14:textId="1ACCB638" w:rsidR="00D23CE9" w:rsidRDefault="00D23CE9" w:rsidP="00D23CE9">
            <w:pPr>
              <w:jc w:val="both"/>
              <w:rPr>
                <w:ins w:id="710" w:author="황준/5G/6G표준Lab(SR)/Staff Engineer/삼성전자" w:date="2020-10-16T14:16:00Z"/>
                <w:rFonts w:ascii="Times New Roman" w:hAnsi="Times New Roman" w:cs="Times New Roman"/>
                <w:sz w:val="20"/>
                <w:szCs w:val="20"/>
                <w:lang w:eastAsia="zh-CN"/>
              </w:rPr>
            </w:pPr>
            <w:ins w:id="711" w:author="황준/5G/6G표준Lab(SR)/Staff Engineer/삼성전자" w:date="2020-10-16T14:16:00Z">
              <w:r>
                <w:rPr>
                  <w:rFonts w:ascii="Times New Roman" w:eastAsia="Malgun Gothic" w:hAnsi="Times New Roman" w:cs="Times New Roman"/>
                  <w:sz w:val="20"/>
                  <w:szCs w:val="20"/>
                  <w:lang w:eastAsia="ko-KR"/>
                </w:rPr>
                <w:t>S</w:t>
              </w:r>
              <w:r>
                <w:rPr>
                  <w:rFonts w:ascii="Times New Roman" w:eastAsia="Malgun Gothic" w:hAnsi="Times New Roman" w:cs="Times New Roman" w:hint="eastAsia"/>
                  <w:sz w:val="20"/>
                  <w:szCs w:val="20"/>
                  <w:lang w:eastAsia="ko-KR"/>
                </w:rPr>
                <w:t xml:space="preserve">amsung </w:t>
              </w:r>
            </w:ins>
          </w:p>
        </w:tc>
        <w:tc>
          <w:tcPr>
            <w:tcW w:w="7745" w:type="dxa"/>
          </w:tcPr>
          <w:p w14:paraId="1AA42FF1" w14:textId="3A774747" w:rsidR="00D23CE9" w:rsidRDefault="00D23CE9" w:rsidP="00D23CE9">
            <w:pPr>
              <w:jc w:val="both"/>
              <w:rPr>
                <w:ins w:id="712" w:author="황준/5G/6G표준Lab(SR)/Staff Engineer/삼성전자" w:date="2020-10-16T14:16:00Z"/>
                <w:rFonts w:ascii="Times New Roman" w:hAnsi="Times New Roman" w:cs="Times New Roman"/>
                <w:sz w:val="20"/>
                <w:szCs w:val="20"/>
                <w:lang w:val="en-US" w:eastAsia="zh-CN"/>
              </w:rPr>
            </w:pPr>
            <w:ins w:id="713" w:author="황준/5G/6G표준Lab(SR)/Staff Engineer/삼성전자" w:date="2020-10-16T14:16:00Z">
              <w:r>
                <w:rPr>
                  <w:rFonts w:ascii="Times New Roman" w:eastAsia="Malgun Gothic" w:hAnsi="Times New Roman" w:cs="Times New Roman" w:hint="eastAsia"/>
                  <w:sz w:val="20"/>
                  <w:szCs w:val="20"/>
                  <w:lang w:val="en-US" w:eastAsia="ko-KR"/>
                </w:rPr>
                <w:t xml:space="preserve">We agree with both proposals. </w:t>
              </w:r>
              <w:r>
                <w:rPr>
                  <w:rFonts w:ascii="Times New Roman" w:eastAsia="Malgun Gothic" w:hAnsi="Times New Roman" w:cs="Times New Roman"/>
                  <w:sz w:val="20"/>
                  <w:szCs w:val="20"/>
                  <w:lang w:val="en-US" w:eastAsia="ko-KR"/>
                </w:rPr>
                <w:t>At the same time, also think the reference of those definitions is necessary in 9.1.1 for comprehensive statement there.</w:t>
              </w:r>
            </w:ins>
          </w:p>
        </w:tc>
      </w:tr>
      <w:tr w:rsidR="00BB2270" w14:paraId="470A403D" w14:textId="77777777">
        <w:trPr>
          <w:ins w:id="714" w:author="David Bartlett" w:date="2020-10-16T08:27:00Z"/>
        </w:trPr>
        <w:tc>
          <w:tcPr>
            <w:tcW w:w="1271" w:type="dxa"/>
          </w:tcPr>
          <w:p w14:paraId="56E5D853" w14:textId="4E665388" w:rsidR="00BB2270" w:rsidRDefault="00BB2270" w:rsidP="00D23CE9">
            <w:pPr>
              <w:jc w:val="both"/>
              <w:rPr>
                <w:ins w:id="715" w:author="David Bartlett" w:date="2020-10-16T08:27:00Z"/>
                <w:rFonts w:ascii="Times New Roman" w:eastAsia="Malgun Gothic" w:hAnsi="Times New Roman" w:cs="Times New Roman"/>
                <w:sz w:val="20"/>
                <w:szCs w:val="20"/>
                <w:lang w:eastAsia="ko-KR"/>
              </w:rPr>
            </w:pPr>
            <w:ins w:id="716" w:author="David Bartlett" w:date="2020-10-16T08:27:00Z">
              <w:r>
                <w:rPr>
                  <w:rFonts w:ascii="Times New Roman" w:eastAsia="Malgun Gothic" w:hAnsi="Times New Roman" w:cs="Times New Roman"/>
                  <w:sz w:val="20"/>
                  <w:szCs w:val="20"/>
                  <w:lang w:eastAsia="ko-KR"/>
                </w:rPr>
                <w:t>u-</w:t>
              </w:r>
              <w:proofErr w:type="spellStart"/>
              <w:r>
                <w:rPr>
                  <w:rFonts w:ascii="Times New Roman" w:eastAsia="Malgun Gothic" w:hAnsi="Times New Roman" w:cs="Times New Roman"/>
                  <w:sz w:val="20"/>
                  <w:szCs w:val="20"/>
                  <w:lang w:eastAsia="ko-KR"/>
                </w:rPr>
                <w:t>blox</w:t>
              </w:r>
              <w:proofErr w:type="spellEnd"/>
              <w:r>
                <w:rPr>
                  <w:rFonts w:ascii="Times New Roman" w:eastAsia="Malgun Gothic" w:hAnsi="Times New Roman" w:cs="Times New Roman"/>
                  <w:sz w:val="20"/>
                  <w:szCs w:val="20"/>
                  <w:lang w:eastAsia="ko-KR"/>
                </w:rPr>
                <w:t xml:space="preserve"> AG</w:t>
              </w:r>
            </w:ins>
          </w:p>
        </w:tc>
        <w:tc>
          <w:tcPr>
            <w:tcW w:w="7745" w:type="dxa"/>
          </w:tcPr>
          <w:p w14:paraId="614F5826" w14:textId="77777777" w:rsidR="00BB2270" w:rsidRDefault="00BB2270" w:rsidP="00D23CE9">
            <w:pPr>
              <w:jc w:val="both"/>
              <w:rPr>
                <w:ins w:id="717" w:author="David Bartlett" w:date="2020-10-16T08:29:00Z"/>
                <w:rFonts w:ascii="Times New Roman" w:eastAsia="Malgun Gothic" w:hAnsi="Times New Roman" w:cs="Times New Roman"/>
                <w:sz w:val="20"/>
                <w:szCs w:val="20"/>
                <w:lang w:val="en-US" w:eastAsia="ko-KR"/>
              </w:rPr>
            </w:pPr>
            <w:ins w:id="718" w:author="David Bartlett" w:date="2020-10-16T08:27:00Z">
              <w:r>
                <w:rPr>
                  <w:rFonts w:ascii="Times New Roman" w:eastAsia="Malgun Gothic" w:hAnsi="Times New Roman" w:cs="Times New Roman"/>
                  <w:sz w:val="20"/>
                  <w:szCs w:val="20"/>
                  <w:lang w:val="en-US" w:eastAsia="ko-KR"/>
                </w:rPr>
                <w:t>We agree with both proposals</w:t>
              </w:r>
            </w:ins>
          </w:p>
          <w:p w14:paraId="4AA8C13E" w14:textId="58AA47E5" w:rsidR="00BB2270" w:rsidRDefault="00BB2270" w:rsidP="00D23CE9">
            <w:pPr>
              <w:jc w:val="both"/>
              <w:rPr>
                <w:ins w:id="719" w:author="David Bartlett" w:date="2020-10-16T08:27:00Z"/>
                <w:rFonts w:ascii="Times New Roman" w:eastAsia="Malgun Gothic" w:hAnsi="Times New Roman" w:cs="Times New Roman"/>
                <w:sz w:val="20"/>
                <w:szCs w:val="20"/>
                <w:lang w:val="en-US" w:eastAsia="ko-KR"/>
              </w:rPr>
            </w:pPr>
            <w:proofErr w:type="gramStart"/>
            <w:ins w:id="720" w:author="David Bartlett" w:date="2020-10-16T08:29:00Z">
              <w:r>
                <w:rPr>
                  <w:rFonts w:ascii="Times New Roman" w:eastAsia="Malgun Gothic" w:hAnsi="Times New Roman" w:cs="Times New Roman"/>
                  <w:sz w:val="20"/>
                  <w:szCs w:val="20"/>
                  <w:lang w:val="en-US" w:eastAsia="ko-KR"/>
                </w:rPr>
                <w:t>We’ve</w:t>
              </w:r>
              <w:proofErr w:type="gramEnd"/>
              <w:r>
                <w:rPr>
                  <w:rFonts w:ascii="Times New Roman" w:eastAsia="Malgun Gothic" w:hAnsi="Times New Roman" w:cs="Times New Roman"/>
                  <w:sz w:val="20"/>
                  <w:szCs w:val="20"/>
                  <w:lang w:val="en-US" w:eastAsia="ko-KR"/>
                </w:rPr>
                <w:t xml:space="preserve"> added a comment to the text proposal section.</w:t>
              </w:r>
            </w:ins>
          </w:p>
        </w:tc>
      </w:tr>
    </w:tbl>
    <w:p w14:paraId="2F63FFA5" w14:textId="2951F001"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108F6563"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w:t>
      </w:r>
      <w:r w:rsidR="00E548F2">
        <w:rPr>
          <w:rFonts w:ascii="Times New Roman" w:hAnsi="Times New Roman" w:cs="Times New Roman"/>
          <w:lang w:val="en-US" w:eastAsia="ko-KR"/>
        </w:rPr>
        <w:t>B</w:t>
      </w:r>
      <w:r>
        <w:rPr>
          <w:rFonts w:ascii="Times New Roman" w:hAnsi="Times New Roman" w:cs="Times New Roman"/>
          <w:lang w:val="en-US" w:eastAsia="ko-KR"/>
        </w:rPr>
        <w:t xml:space="preserve">). To maintain </w:t>
      </w:r>
      <w:r>
        <w:rPr>
          <w:rFonts w:ascii="Times New Roman" w:hAnsi="Times New Roman" w:cs="Times New Roman"/>
        </w:rPr>
        <w:t xml:space="preserve">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w:t>
      </w:r>
      <w:r w:rsidR="00E548F2">
        <w:rPr>
          <w:rFonts w:ascii="Times New Roman" w:hAnsi="Times New Roman" w:cs="Times New Roman"/>
        </w:rPr>
        <w:t>B</w:t>
      </w:r>
      <w:r>
        <w:rPr>
          <w:rFonts w:ascii="Times New Roman" w:hAnsi="Times New Roman" w:cs="Times New Roman"/>
        </w:rPr>
        <w:t>).</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4750316C"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 xml:space="preserve">Integrity Concepts (see Appendix </w:t>
      </w:r>
      <w:r w:rsidR="00E548F2">
        <w:rPr>
          <w:rFonts w:ascii="Arial" w:eastAsia="Times New Roman" w:hAnsi="Arial" w:cs="Arial"/>
          <w:sz w:val="24"/>
          <w:szCs w:val="18"/>
          <w:lang w:val="en-GB"/>
        </w:rPr>
        <w:t>B</w:t>
      </w:r>
      <w:r>
        <w:rPr>
          <w:rFonts w:ascii="Arial" w:eastAsia="Times New Roman" w:hAnsi="Arial" w:cs="Arial"/>
          <w:sz w:val="24"/>
          <w:szCs w:val="18"/>
          <w:lang w:val="en-GB"/>
        </w:rPr>
        <w:t xml:space="preserve">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from Swift,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xml:space="preserve">,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w:t>
      </w:r>
      <w:proofErr w:type="spellStart"/>
      <w:r>
        <w:rPr>
          <w:rFonts w:ascii="Times New Roman" w:hAnsi="Times New Roman" w:cs="Times New Roman"/>
          <w:lang w:val="en-US" w:eastAsia="ko-KR"/>
        </w:rPr>
        <w:t>Spreadtrum</w:t>
      </w:r>
      <w:proofErr w:type="spellEnd"/>
      <w:r>
        <w:rPr>
          <w:rFonts w:ascii="Times New Roman" w:hAnsi="Times New Roman" w:cs="Times New Roman"/>
          <w:lang w:val="en-US" w:eastAsia="ko-KR"/>
        </w:rPr>
        <w:t>,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impacts </w:t>
      </w:r>
      <w:proofErr w:type="spellStart"/>
      <w:r>
        <w:rPr>
          <w:rFonts w:ascii="Times New Roman" w:hAnsi="Times New Roman" w:cs="Times New Roman"/>
          <w:lang w:val="en-US" w:eastAsia="ko-KR"/>
        </w:rPr>
        <w:t>etc</w:t>
      </w:r>
      <w:proofErr w:type="spellEnd"/>
      <w:r>
        <w:rPr>
          <w:rFonts w:ascii="Times New Roman" w:hAnsi="Times New Roman" w:cs="Times New Roman"/>
          <w:lang w:val="en-US" w:eastAsia="ko-KR"/>
        </w:rPr>
        <w:t xml:space="preserve"> will be addressed as part of the remaining SI objectives, in particular the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lastRenderedPageBreak/>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721" w:author="Grant Hausler" w:date="2020-09-30T11:22:00Z"/>
          <w:rFonts w:ascii="Arial" w:eastAsia="Times New Roman" w:hAnsi="Arial" w:cs="Arial"/>
          <w:sz w:val="28"/>
          <w:szCs w:val="20"/>
          <w:lang w:val="en-GB"/>
        </w:rPr>
      </w:pPr>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722" w:author="Grant Hausler" w:date="2020-09-30T12:07:00Z"/>
          <w:rFonts w:ascii="Times New Roman" w:eastAsia="Times New Roman" w:hAnsi="Times New Roman" w:cs="Times New Roman"/>
          <w:sz w:val="20"/>
          <w:szCs w:val="20"/>
        </w:rPr>
      </w:pPr>
      <w:ins w:id="723"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724" w:author="vivo-Elliah" w:date="2020-10-13T10:16:00Z">
        <w:r>
          <w:rPr>
            <w:rFonts w:ascii="Times New Roman" w:eastAsia="Times New Roman" w:hAnsi="Times New Roman" w:cs="Times New Roman"/>
            <w:sz w:val="20"/>
            <w:szCs w:val="20"/>
          </w:rPr>
          <w:t>ve</w:t>
        </w:r>
      </w:ins>
      <w:ins w:id="725" w:author="Grant Hausler" w:date="2020-10-05T10:15:00Z">
        <w:del w:id="726"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727" w:author="Grant Hausler" w:date="2020-10-05T12:04:00Z">
        <w:r>
          <w:rPr>
            <w:rFonts w:ascii="Times New Roman" w:eastAsia="Times New Roman" w:hAnsi="Times New Roman" w:cs="Times New Roman"/>
            <w:sz w:val="20"/>
            <w:szCs w:val="20"/>
          </w:rPr>
          <w:t>h</w:t>
        </w:r>
      </w:ins>
      <w:ins w:id="728"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729" w:author="Grant Hausler" w:date="2020-10-02T09:26:00Z">
        <w:r>
          <w:rPr>
            <w:rFonts w:ascii="Times New Roman" w:eastAsia="Times New Roman" w:hAnsi="Times New Roman" w:cs="Times New Roman"/>
            <w:sz w:val="20"/>
            <w:szCs w:val="20"/>
          </w:rPr>
          <w:t xml:space="preserve">Trustworthiness of position is the study of </w:t>
        </w:r>
      </w:ins>
      <w:ins w:id="730" w:author="Grant Hausler" w:date="2020-10-06T19:45:00Z">
        <w:r>
          <w:rPr>
            <w:rFonts w:ascii="Times New Roman" w:eastAsia="Times New Roman" w:hAnsi="Times New Roman" w:cs="Times New Roman"/>
            <w:sz w:val="20"/>
            <w:szCs w:val="20"/>
          </w:rPr>
          <w:t>positioning integrity, which is</w:t>
        </w:r>
      </w:ins>
      <w:ins w:id="731" w:author="Grant Hausler" w:date="2020-09-30T12:06:00Z">
        <w:r>
          <w:rPr>
            <w:rFonts w:ascii="Times New Roman" w:eastAsia="Times New Roman" w:hAnsi="Times New Roman" w:cs="Times New Roman"/>
            <w:sz w:val="20"/>
            <w:szCs w:val="20"/>
          </w:rPr>
          <w:t xml:space="preserve"> </w:t>
        </w:r>
      </w:ins>
      <w:ins w:id="732" w:author="Grant Hausler" w:date="2020-09-30T12:07:00Z">
        <w:r>
          <w:rPr>
            <w:rFonts w:ascii="Times New Roman" w:eastAsia="Times New Roman" w:hAnsi="Times New Roman" w:cs="Times New Roman"/>
            <w:sz w:val="20"/>
            <w:szCs w:val="20"/>
          </w:rPr>
          <w:t xml:space="preserve">defined </w:t>
        </w:r>
      </w:ins>
      <w:ins w:id="733" w:author="Grant Hausler" w:date="2020-10-02T09:26:00Z">
        <w:r>
          <w:rPr>
            <w:rFonts w:ascii="Times New Roman" w:eastAsia="Times New Roman" w:hAnsi="Times New Roman" w:cs="Times New Roman"/>
            <w:sz w:val="20"/>
            <w:szCs w:val="20"/>
          </w:rPr>
          <w:t>in</w:t>
        </w:r>
      </w:ins>
      <w:ins w:id="734" w:author="Grant Hausler" w:date="2020-09-30T12:07:00Z">
        <w:r>
          <w:rPr>
            <w:rFonts w:ascii="Times New Roman" w:eastAsia="Times New Roman" w:hAnsi="Times New Roman" w:cs="Times New Roman"/>
            <w:sz w:val="20"/>
            <w:szCs w:val="20"/>
          </w:rPr>
          <w:t xml:space="preserve"> TS 22.87</w:t>
        </w:r>
      </w:ins>
      <w:ins w:id="735" w:author="Grant Hausler" w:date="2020-10-02T09:26:00Z">
        <w:r>
          <w:rPr>
            <w:rFonts w:ascii="Times New Roman" w:eastAsia="Times New Roman" w:hAnsi="Times New Roman" w:cs="Times New Roman"/>
            <w:sz w:val="20"/>
            <w:szCs w:val="20"/>
          </w:rPr>
          <w:t>2</w:t>
        </w:r>
      </w:ins>
      <w:ins w:id="736" w:author="Grant Hausler" w:date="2020-10-06T19:45:00Z">
        <w:r>
          <w:rPr>
            <w:rFonts w:ascii="Times New Roman" w:eastAsia="Times New Roman" w:hAnsi="Times New Roman" w:cs="Times New Roman"/>
            <w:sz w:val="20"/>
            <w:szCs w:val="20"/>
          </w:rPr>
          <w:t xml:space="preserve"> as follows</w:t>
        </w:r>
      </w:ins>
      <w:ins w:id="737"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738" w:author="Grant Hausler" w:date="2020-09-30T12:07:00Z"/>
          <w:rFonts w:ascii="Times New Roman" w:eastAsia="Times New Roman" w:hAnsi="Times New Roman" w:cs="Times New Roman"/>
          <w:iCs/>
          <w:sz w:val="20"/>
          <w:szCs w:val="20"/>
        </w:rPr>
      </w:pPr>
      <w:ins w:id="739"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740"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741" w:author="vivo-Elliah" w:date="2020-10-13T10:17:00Z">
        <w:r>
          <w:rPr>
            <w:rFonts w:ascii="Times New Roman" w:eastAsia="Times New Roman" w:hAnsi="Times New Roman" w:cs="Times New Roman"/>
            <w:iCs/>
            <w:sz w:val="20"/>
            <w:szCs w:val="20"/>
          </w:rPr>
          <w:t>l</w:t>
        </w:r>
      </w:ins>
      <w:ins w:id="742"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743" w:author="Grant Hausler" w:date="2020-10-02T11:43:00Z"/>
          <w:rFonts w:ascii="Times New Roman" w:eastAsia="Times New Roman" w:hAnsi="Times New Roman" w:cs="Times New Roman"/>
          <w:sz w:val="20"/>
          <w:szCs w:val="20"/>
        </w:rPr>
      </w:pPr>
      <w:ins w:id="744" w:author="Grant Hausler" w:date="2020-10-05T20:09:00Z">
        <w:r>
          <w:rPr>
            <w:rFonts w:ascii="Times New Roman" w:eastAsia="Times New Roman" w:hAnsi="Times New Roman" w:cs="Times New Roman"/>
            <w:sz w:val="20"/>
            <w:szCs w:val="20"/>
          </w:rPr>
          <w:t xml:space="preserve">Various GNSS service providers already support </w:t>
        </w:r>
        <w:commentRangeStart w:id="745"/>
        <w:commentRangeStart w:id="746"/>
        <w:r>
          <w:rPr>
            <w:rFonts w:ascii="Times New Roman" w:eastAsia="Times New Roman" w:hAnsi="Times New Roman" w:cs="Times New Roman"/>
            <w:sz w:val="20"/>
            <w:szCs w:val="20"/>
          </w:rPr>
          <w:t>integrity monitoring</w:t>
        </w:r>
      </w:ins>
      <w:commentRangeEnd w:id="745"/>
      <w:r w:rsidR="00F10CD4">
        <w:rPr>
          <w:rStyle w:val="CommentReference"/>
        </w:rPr>
        <w:commentReference w:id="745"/>
      </w:r>
      <w:commentRangeEnd w:id="746"/>
      <w:r w:rsidR="00085465">
        <w:rPr>
          <w:rStyle w:val="CommentReference"/>
        </w:rPr>
        <w:commentReference w:id="746"/>
      </w:r>
      <w:ins w:id="747" w:author="Grant Hausler" w:date="2020-10-05T20:09:00Z">
        <w:r>
          <w:rPr>
            <w:rFonts w:ascii="Times New Roman" w:eastAsia="Times New Roman" w:hAnsi="Times New Roman" w:cs="Times New Roman"/>
            <w:sz w:val="20"/>
            <w:szCs w:val="20"/>
          </w:rPr>
          <w:t xml:space="preserve"> in their product</w:t>
        </w:r>
      </w:ins>
      <w:ins w:id="748" w:author="Grant Hausler" w:date="2020-10-06T08:19:00Z">
        <w:r>
          <w:rPr>
            <w:rFonts w:ascii="Times New Roman" w:eastAsia="Times New Roman" w:hAnsi="Times New Roman" w:cs="Times New Roman"/>
            <w:sz w:val="20"/>
            <w:szCs w:val="20"/>
          </w:rPr>
          <w:t>s</w:t>
        </w:r>
      </w:ins>
      <w:ins w:id="749" w:author="Grant Hausler" w:date="2020-10-05T20:09:00Z">
        <w:r>
          <w:rPr>
            <w:rFonts w:ascii="Times New Roman" w:eastAsia="Times New Roman" w:hAnsi="Times New Roman" w:cs="Times New Roman"/>
            <w:sz w:val="20"/>
            <w:szCs w:val="20"/>
          </w:rPr>
          <w:t>, but there is no common standard</w:t>
        </w:r>
      </w:ins>
      <w:ins w:id="750" w:author="Grant Hausler" w:date="2020-10-06T19:47:00Z">
        <w:r>
          <w:rPr>
            <w:rFonts w:ascii="Times New Roman" w:eastAsia="Times New Roman" w:hAnsi="Times New Roman" w:cs="Times New Roman"/>
            <w:sz w:val="20"/>
            <w:szCs w:val="20"/>
          </w:rPr>
          <w:t xml:space="preserve"> for</w:t>
        </w:r>
      </w:ins>
      <w:ins w:id="751" w:author="Grant Hausler" w:date="2020-10-05T20:09:00Z">
        <w:r>
          <w:rPr>
            <w:rFonts w:ascii="Times New Roman" w:eastAsia="Times New Roman" w:hAnsi="Times New Roman" w:cs="Times New Roman"/>
            <w:sz w:val="20"/>
            <w:szCs w:val="20"/>
          </w:rPr>
          <w:t xml:space="preserve"> </w:t>
        </w:r>
      </w:ins>
      <w:ins w:id="752" w:author="Grant Hausler" w:date="2020-10-06T19:46:00Z">
        <w:r>
          <w:rPr>
            <w:rFonts w:ascii="Times New Roman" w:eastAsia="Times New Roman" w:hAnsi="Times New Roman" w:cs="Times New Roman"/>
            <w:sz w:val="20"/>
            <w:szCs w:val="20"/>
          </w:rPr>
          <w:t>expanding the</w:t>
        </w:r>
      </w:ins>
      <w:ins w:id="753" w:author="Grant Hausler" w:date="2020-10-05T20:09:00Z">
        <w:r>
          <w:rPr>
            <w:rFonts w:ascii="Times New Roman" w:eastAsia="Times New Roman" w:hAnsi="Times New Roman" w:cs="Times New Roman"/>
            <w:sz w:val="20"/>
            <w:szCs w:val="20"/>
          </w:rPr>
          <w:t xml:space="preserve"> ecosystem of connected devices</w:t>
        </w:r>
      </w:ins>
      <w:ins w:id="754" w:author="Grant Hausler" w:date="2020-10-06T19:46:00Z">
        <w:r>
          <w:rPr>
            <w:rFonts w:ascii="Times New Roman" w:eastAsia="Times New Roman" w:hAnsi="Times New Roman" w:cs="Times New Roman"/>
            <w:sz w:val="20"/>
            <w:szCs w:val="20"/>
          </w:rPr>
          <w:t xml:space="preserve"> which</w:t>
        </w:r>
      </w:ins>
      <w:ins w:id="755" w:author="Grant Hausler" w:date="2020-10-06T19:47:00Z">
        <w:r>
          <w:rPr>
            <w:rFonts w:ascii="Times New Roman" w:eastAsia="Times New Roman" w:hAnsi="Times New Roman" w:cs="Times New Roman"/>
            <w:sz w:val="20"/>
            <w:szCs w:val="20"/>
          </w:rPr>
          <w:t xml:space="preserve"> can</w:t>
        </w:r>
      </w:ins>
      <w:ins w:id="756" w:author="Grant Hausler" w:date="2020-10-06T19:46:00Z">
        <w:r>
          <w:rPr>
            <w:rFonts w:ascii="Times New Roman" w:eastAsia="Times New Roman" w:hAnsi="Times New Roman" w:cs="Times New Roman"/>
            <w:sz w:val="20"/>
            <w:szCs w:val="20"/>
          </w:rPr>
          <w:t xml:space="preserve"> benefit from positioning integrity</w:t>
        </w:r>
      </w:ins>
      <w:ins w:id="757" w:author="Grant Hausler" w:date="2020-10-05T20:09:00Z">
        <w:r>
          <w:rPr>
            <w:rFonts w:ascii="Times New Roman" w:eastAsia="Times New Roman" w:hAnsi="Times New Roman" w:cs="Times New Roman"/>
            <w:sz w:val="20"/>
            <w:szCs w:val="20"/>
          </w:rPr>
          <w:t>. This study investigates new integrity assistance data</w:t>
        </w:r>
      </w:ins>
      <w:ins w:id="758" w:author="Grant Hausler" w:date="2020-10-06T08:20:00Z">
        <w:r>
          <w:rPr>
            <w:rFonts w:ascii="Times New Roman" w:eastAsia="Times New Roman" w:hAnsi="Times New Roman" w:cs="Times New Roman"/>
            <w:sz w:val="20"/>
            <w:szCs w:val="20"/>
          </w:rPr>
          <w:t xml:space="preserve"> </w:t>
        </w:r>
      </w:ins>
      <w:ins w:id="759" w:author="Grant Hausler" w:date="2020-10-06T16:23:00Z">
        <w:r>
          <w:rPr>
            <w:rFonts w:ascii="Times New Roman" w:eastAsia="Times New Roman" w:hAnsi="Times New Roman" w:cs="Times New Roman"/>
            <w:sz w:val="20"/>
            <w:szCs w:val="20"/>
          </w:rPr>
          <w:t xml:space="preserve">and procedures </w:t>
        </w:r>
      </w:ins>
      <w:ins w:id="760" w:author="Grant Hausler" w:date="2020-10-06T08:20:00Z">
        <w:r>
          <w:rPr>
            <w:rFonts w:ascii="Times New Roman" w:eastAsia="Times New Roman" w:hAnsi="Times New Roman" w:cs="Times New Roman"/>
            <w:sz w:val="20"/>
            <w:szCs w:val="20"/>
          </w:rPr>
          <w:t>to be considered</w:t>
        </w:r>
      </w:ins>
      <w:ins w:id="761" w:author="Grant Hausler" w:date="2020-10-05T20:09:00Z">
        <w:r>
          <w:rPr>
            <w:rFonts w:ascii="Times New Roman" w:eastAsia="Times New Roman" w:hAnsi="Times New Roman" w:cs="Times New Roman"/>
            <w:sz w:val="20"/>
            <w:szCs w:val="20"/>
          </w:rPr>
          <w:t xml:space="preserve"> </w:t>
        </w:r>
      </w:ins>
      <w:ins w:id="762" w:author="Grant Hausler" w:date="2020-10-06T16:23:00Z">
        <w:r>
          <w:rPr>
            <w:rFonts w:ascii="Times New Roman" w:eastAsia="Times New Roman" w:hAnsi="Times New Roman" w:cs="Times New Roman"/>
            <w:sz w:val="20"/>
            <w:szCs w:val="20"/>
          </w:rPr>
          <w:t>in</w:t>
        </w:r>
      </w:ins>
      <w:ins w:id="763"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764" w:author="Grant Hausler" w:date="2020-10-05T20:09:00Z">
        <w:r>
          <w:rPr>
            <w:rFonts w:ascii="Times New Roman" w:eastAsia="Times New Roman" w:hAnsi="Times New Roman" w:cs="Times New Roman"/>
            <w:sz w:val="20"/>
            <w:szCs w:val="20"/>
          </w:rPr>
          <w:t xml:space="preserve"> to assist in quantifying</w:t>
        </w:r>
      </w:ins>
      <w:ins w:id="765" w:author="Grant Hausler" w:date="2020-10-06T16:23:00Z">
        <w:r>
          <w:rPr>
            <w:rFonts w:ascii="Times New Roman" w:eastAsia="Times New Roman" w:hAnsi="Times New Roman" w:cs="Times New Roman"/>
            <w:sz w:val="20"/>
            <w:szCs w:val="20"/>
          </w:rPr>
          <w:t xml:space="preserve"> positioning</w:t>
        </w:r>
      </w:ins>
      <w:ins w:id="766" w:author="Grant Hausler" w:date="2020-10-05T20:09:00Z">
        <w:r>
          <w:rPr>
            <w:rFonts w:ascii="Times New Roman" w:eastAsia="Times New Roman" w:hAnsi="Times New Roman" w:cs="Times New Roman"/>
            <w:sz w:val="20"/>
            <w:szCs w:val="20"/>
          </w:rPr>
          <w:t xml:space="preserve"> integrity for the </w:t>
        </w:r>
        <w:commentRangeStart w:id="767"/>
        <w:commentRangeStart w:id="768"/>
        <w:r>
          <w:rPr>
            <w:rFonts w:ascii="Times New Roman" w:eastAsia="Times New Roman" w:hAnsi="Times New Roman" w:cs="Times New Roman"/>
            <w:sz w:val="20"/>
            <w:szCs w:val="20"/>
          </w:rPr>
          <w:t>UE</w:t>
        </w:r>
      </w:ins>
      <w:commentRangeEnd w:id="767"/>
      <w:r w:rsidR="00F10CD4">
        <w:rPr>
          <w:rStyle w:val="CommentReference"/>
        </w:rPr>
        <w:commentReference w:id="767"/>
      </w:r>
      <w:commentRangeEnd w:id="768"/>
      <w:r w:rsidR="00085465">
        <w:rPr>
          <w:rStyle w:val="CommentReference"/>
        </w:rPr>
        <w:commentReference w:id="768"/>
      </w:r>
      <w:ins w:id="769"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770"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771" w:author="Grant Hausler" w:date="2020-09-30T10:43:00Z">
        <w:r>
          <w:rPr>
            <w:rFonts w:ascii="Arial" w:eastAsia="Times New Roman" w:hAnsi="Arial" w:cs="Arial"/>
            <w:sz w:val="24"/>
            <w:szCs w:val="18"/>
            <w:lang w:val="en-GB"/>
          </w:rPr>
          <w:t>9.1.</w:t>
        </w:r>
      </w:ins>
      <w:ins w:id="772" w:author="Grant Hausler" w:date="2020-10-05T12:06:00Z">
        <w:r>
          <w:rPr>
            <w:rFonts w:ascii="Arial" w:eastAsia="Times New Roman" w:hAnsi="Arial" w:cs="Arial"/>
            <w:sz w:val="24"/>
            <w:szCs w:val="18"/>
            <w:lang w:val="en-GB"/>
          </w:rPr>
          <w:t>1</w:t>
        </w:r>
      </w:ins>
      <w:ins w:id="773" w:author="Grant Hausler" w:date="2020-09-30T10:43:00Z">
        <w:r>
          <w:rPr>
            <w:rFonts w:ascii="Arial" w:eastAsia="Times New Roman" w:hAnsi="Arial" w:cs="Arial"/>
            <w:sz w:val="24"/>
            <w:szCs w:val="18"/>
            <w:lang w:val="en-GB"/>
          </w:rPr>
          <w:t>.</w:t>
        </w:r>
      </w:ins>
      <w:ins w:id="774" w:author="Grant Hausler" w:date="2020-10-05T12:06:00Z">
        <w:r>
          <w:rPr>
            <w:rFonts w:ascii="Arial" w:eastAsia="Times New Roman" w:hAnsi="Arial" w:cs="Arial"/>
            <w:sz w:val="24"/>
            <w:szCs w:val="18"/>
            <w:lang w:val="en-GB"/>
          </w:rPr>
          <w:t>1</w:t>
        </w:r>
      </w:ins>
      <w:ins w:id="775"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776" w:author="Grant Hausler" w:date="2020-10-05T10:23:00Z"/>
          <w:rFonts w:ascii="Times New Roman" w:hAnsi="Times New Roman" w:cs="Times New Roman"/>
          <w:sz w:val="20"/>
          <w:szCs w:val="20"/>
        </w:rPr>
      </w:pPr>
      <w:ins w:id="777" w:author="Grant Hausler" w:date="2020-10-05T10:23:00Z">
        <w:r>
          <w:rPr>
            <w:rFonts w:ascii="Times New Roman" w:hAnsi="Times New Roman" w:cs="Times New Roman"/>
            <w:sz w:val="20"/>
            <w:szCs w:val="20"/>
          </w:rPr>
          <w:t xml:space="preserve">To understand the necessity of introducing the concept of </w:t>
        </w:r>
      </w:ins>
      <w:ins w:id="778" w:author="Ericsson" w:date="2020-10-09T10:39:00Z">
        <w:r>
          <w:rPr>
            <w:rFonts w:ascii="Times New Roman" w:hAnsi="Times New Roman" w:cs="Times New Roman"/>
            <w:sz w:val="20"/>
            <w:szCs w:val="20"/>
          </w:rPr>
          <w:t>i</w:t>
        </w:r>
      </w:ins>
      <w:ins w:id="779" w:author="Grant Hausler" w:date="2020-10-05T10:23:00Z">
        <w:del w:id="780"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781" w:author="Grant Hausler" w:date="2020-10-05T12:05:00Z">
        <w:r>
          <w:rPr>
            <w:rFonts w:ascii="Times New Roman" w:hAnsi="Times New Roman" w:cs="Times New Roman"/>
            <w:sz w:val="20"/>
            <w:szCs w:val="20"/>
          </w:rPr>
          <w:t>it is</w:t>
        </w:r>
      </w:ins>
      <w:ins w:id="782"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783" w:author="Grant Hausler" w:date="2020-09-30T10:48:00Z"/>
          <w:rFonts w:ascii="Times New Roman" w:hAnsi="Times New Roman" w:cs="Times New Roman"/>
          <w:sz w:val="20"/>
          <w:szCs w:val="20"/>
        </w:rPr>
      </w:pPr>
      <w:ins w:id="784" w:author="Grant Hausler" w:date="2020-09-30T10:46:00Z">
        <w:r>
          <w:rPr>
            <w:rFonts w:ascii="Times New Roman" w:hAnsi="Times New Roman" w:cs="Times New Roman"/>
            <w:sz w:val="20"/>
            <w:szCs w:val="20"/>
          </w:rPr>
          <w:t>Accuracy and integrity are related but separate concepts, and for many use cases</w:t>
        </w:r>
      </w:ins>
      <w:ins w:id="785" w:author="Grant Hausler" w:date="2020-10-06T08:20:00Z">
        <w:r>
          <w:rPr>
            <w:rFonts w:ascii="Times New Roman" w:hAnsi="Times New Roman" w:cs="Times New Roman"/>
            <w:sz w:val="20"/>
            <w:szCs w:val="20"/>
          </w:rPr>
          <w:t>,</w:t>
        </w:r>
      </w:ins>
      <w:ins w:id="786" w:author="Grant Hausler" w:date="2020-09-30T10:46:00Z">
        <w:r>
          <w:rPr>
            <w:rFonts w:ascii="Times New Roman" w:hAnsi="Times New Roman" w:cs="Times New Roman"/>
            <w:sz w:val="20"/>
            <w:szCs w:val="20"/>
          </w:rPr>
          <w:t xml:space="preserve"> accuracy alone is insufficient to meet the requirements. </w:t>
        </w:r>
      </w:ins>
      <w:ins w:id="787"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788" w:author="Grant Hausler" w:date="2020-10-01T12:54:00Z">
        <w:r>
          <w:rPr>
            <w:rFonts w:ascii="Times New Roman" w:hAnsi="Times New Roman" w:cs="Times New Roman"/>
            <w:sz w:val="20"/>
            <w:szCs w:val="20"/>
          </w:rPr>
          <w:t>In this case, t</w:t>
        </w:r>
      </w:ins>
      <w:ins w:id="789" w:author="Grant Hausler" w:date="2020-09-30T10:48:00Z">
        <w:r>
          <w:rPr>
            <w:rFonts w:ascii="Times New Roman" w:hAnsi="Times New Roman" w:cs="Times New Roman"/>
            <w:sz w:val="20"/>
            <w:szCs w:val="20"/>
          </w:rPr>
          <w:t xml:space="preserve">he UE is indicating that, based on all the computed positions, its estimated accuracy is better than 50 </w:t>
        </w:r>
        <w:proofErr w:type="spellStart"/>
        <w:r>
          <w:rPr>
            <w:rFonts w:ascii="Times New Roman" w:hAnsi="Times New Roman" w:cs="Times New Roman"/>
            <w:sz w:val="20"/>
            <w:szCs w:val="20"/>
          </w:rPr>
          <w:t>centimeters</w:t>
        </w:r>
        <w:proofErr w:type="spellEnd"/>
        <w:r>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790" w:author="Grant Hausler" w:date="2020-10-02T09:48:00Z"/>
          <w:rFonts w:ascii="Times New Roman" w:hAnsi="Times New Roman" w:cs="Times New Roman"/>
          <w:sz w:val="20"/>
          <w:szCs w:val="20"/>
        </w:rPr>
      </w:pPr>
      <w:ins w:id="791" w:author="Grant Hausler" w:date="2020-09-30T10:48:00Z">
        <w:r>
          <w:rPr>
            <w:rFonts w:ascii="Times New Roman" w:hAnsi="Times New Roman" w:cs="Times New Roman"/>
            <w:sz w:val="20"/>
            <w:szCs w:val="20"/>
          </w:rPr>
          <w:t>Integrity is a method of bounding the</w:t>
        </w:r>
      </w:ins>
      <w:ins w:id="792" w:author="Grant Hausler" w:date="2020-10-06T08:21:00Z">
        <w:r>
          <w:rPr>
            <w:rFonts w:ascii="Times New Roman" w:hAnsi="Times New Roman" w:cs="Times New Roman"/>
            <w:sz w:val="20"/>
            <w:szCs w:val="20"/>
          </w:rPr>
          <w:t>se</w:t>
        </w:r>
      </w:ins>
      <w:ins w:id="793"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 xml:space="preserve">/hr translates to a 99.99999% probability that no hazardously misleading outputs occurred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hour of operation</w:t>
        </w:r>
      </w:ins>
      <w:ins w:id="794" w:author="Grant Hausler" w:date="2020-10-05T15:55:00Z">
        <w:r>
          <w:rPr>
            <w:rFonts w:ascii="Times New Roman" w:hAnsi="Times New Roman" w:cs="Times New Roman"/>
            <w:sz w:val="20"/>
            <w:szCs w:val="20"/>
          </w:rPr>
          <w:t xml:space="preserve">. </w:t>
        </w:r>
      </w:ins>
      <w:ins w:id="795" w:author="Grant Hausler" w:date="2020-09-30T10:48:00Z">
        <w:r>
          <w:rPr>
            <w:rFonts w:ascii="Times New Roman" w:hAnsi="Times New Roman" w:cs="Times New Roman"/>
            <w:sz w:val="20"/>
            <w:szCs w:val="20"/>
          </w:rPr>
          <w:t xml:space="preserve">The TIR sets the target for determining which </w:t>
        </w:r>
        <w:del w:id="796" w:author="OPPO (Qianxi)" w:date="2020-10-14T08:39:00Z">
          <w:r>
            <w:rPr>
              <w:rFonts w:ascii="Times New Roman" w:hAnsi="Times New Roman" w:cs="Times New Roman"/>
              <w:sz w:val="20"/>
              <w:szCs w:val="20"/>
            </w:rPr>
            <w:delText>F</w:delText>
          </w:r>
        </w:del>
      </w:ins>
      <w:ins w:id="797" w:author="OPPO (Qianxi)" w:date="2020-10-14T08:39:00Z">
        <w:r>
          <w:rPr>
            <w:rFonts w:ascii="Times New Roman" w:hAnsi="Times New Roman" w:cs="Times New Roman"/>
            <w:sz w:val="20"/>
            <w:szCs w:val="20"/>
          </w:rPr>
          <w:t>f</w:t>
        </w:r>
      </w:ins>
      <w:ins w:id="798" w:author="Grant Hausler" w:date="2020-09-30T10:48:00Z">
        <w:r>
          <w:rPr>
            <w:rFonts w:ascii="Times New Roman" w:hAnsi="Times New Roman" w:cs="Times New Roman"/>
            <w:sz w:val="20"/>
            <w:szCs w:val="20"/>
          </w:rPr>
          <w:t xml:space="preserve">eared </w:t>
        </w:r>
        <w:del w:id="799" w:author="OPPO (Qianxi)" w:date="2020-10-14T08:39:00Z">
          <w:r>
            <w:rPr>
              <w:rFonts w:ascii="Times New Roman" w:hAnsi="Times New Roman" w:cs="Times New Roman"/>
              <w:sz w:val="20"/>
              <w:szCs w:val="20"/>
            </w:rPr>
            <w:delText>E</w:delText>
          </w:r>
        </w:del>
      </w:ins>
      <w:ins w:id="800" w:author="OPPO (Qianxi)" w:date="2020-10-14T08:39:00Z">
        <w:r>
          <w:rPr>
            <w:rFonts w:ascii="Times New Roman" w:hAnsi="Times New Roman" w:cs="Times New Roman"/>
            <w:sz w:val="20"/>
            <w:szCs w:val="20"/>
          </w:rPr>
          <w:t>e</w:t>
        </w:r>
      </w:ins>
      <w:ins w:id="801" w:author="Grant Hausler" w:date="2020-09-30T10:48:00Z">
        <w:r>
          <w:rPr>
            <w:rFonts w:ascii="Times New Roman" w:hAnsi="Times New Roman" w:cs="Times New Roman"/>
            <w:sz w:val="20"/>
            <w:szCs w:val="20"/>
          </w:rPr>
          <w:t xml:space="preserve">vents need to be monitored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meet the specified Alert Limit</w:t>
        </w:r>
      </w:ins>
      <w:ins w:id="802" w:author="Grant Hausler" w:date="2020-10-05T12:05:00Z">
        <w:r>
          <w:rPr>
            <w:rFonts w:ascii="Times New Roman" w:hAnsi="Times New Roman" w:cs="Times New Roman"/>
            <w:sz w:val="20"/>
            <w:szCs w:val="20"/>
          </w:rPr>
          <w:t xml:space="preserve"> (AL)</w:t>
        </w:r>
      </w:ins>
      <w:ins w:id="803" w:author="Grant Hausler" w:date="2020-09-30T10:48:00Z">
        <w:r>
          <w:rPr>
            <w:rFonts w:ascii="Times New Roman" w:hAnsi="Times New Roman" w:cs="Times New Roman"/>
            <w:sz w:val="20"/>
            <w:szCs w:val="20"/>
          </w:rPr>
          <w:t xml:space="preserve"> at this level of probability. A lower TIR introduces a wider range of threats</w:t>
        </w:r>
      </w:ins>
      <w:ins w:id="804" w:author="Grant Hausler" w:date="2020-10-07T08:12:00Z">
        <w:r>
          <w:rPr>
            <w:rFonts w:ascii="Times New Roman" w:hAnsi="Times New Roman" w:cs="Times New Roman"/>
            <w:sz w:val="20"/>
            <w:szCs w:val="20"/>
          </w:rPr>
          <w:t xml:space="preserve"> (i.e. feared events)</w:t>
        </w:r>
      </w:ins>
      <w:ins w:id="805"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806" w:author="vivo-Elliah" w:date="2020-10-13T10:17:00Z">
        <w:r>
          <w:rPr>
            <w:rFonts w:ascii="Times New Roman" w:hAnsi="Times New Roman" w:cs="Times New Roman"/>
            <w:sz w:val="20"/>
            <w:szCs w:val="20"/>
          </w:rPr>
          <w:t>z</w:t>
        </w:r>
      </w:ins>
      <w:ins w:id="807" w:author="Grant Hausler" w:date="2020-09-30T10:48:00Z">
        <w:del w:id="808"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809" w:author="Grant Hausler" w:date="2020-09-30T10:50:00Z">
        <w:r>
          <w:rPr>
            <w:rFonts w:ascii="Times New Roman" w:hAnsi="Times New Roman" w:cs="Times New Roman"/>
            <w:sz w:val="20"/>
            <w:szCs w:val="20"/>
          </w:rPr>
          <w:t>, which also leads to higher a</w:t>
        </w:r>
      </w:ins>
      <w:ins w:id="810"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811"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812" w:author="Grant Hausler" w:date="2020-10-02T11:43:00Z"/>
          <w:rFonts w:ascii="Arial" w:eastAsia="Times New Roman" w:hAnsi="Arial" w:cs="Arial"/>
          <w:sz w:val="24"/>
          <w:szCs w:val="18"/>
          <w:lang w:val="en-GB"/>
        </w:rPr>
      </w:pPr>
      <w:ins w:id="813" w:author="Grant Hausler" w:date="2020-10-02T11:43:00Z">
        <w:r>
          <w:rPr>
            <w:rFonts w:ascii="Arial" w:eastAsia="Times New Roman" w:hAnsi="Arial" w:cs="Arial"/>
            <w:sz w:val="24"/>
            <w:szCs w:val="18"/>
            <w:lang w:val="en-GB"/>
          </w:rPr>
          <w:t>9.1.</w:t>
        </w:r>
      </w:ins>
      <w:ins w:id="814" w:author="Grant Hausler" w:date="2020-10-05T12:06:00Z">
        <w:r>
          <w:rPr>
            <w:rFonts w:ascii="Arial" w:eastAsia="Times New Roman" w:hAnsi="Arial" w:cs="Arial"/>
            <w:sz w:val="24"/>
            <w:szCs w:val="18"/>
            <w:lang w:val="en-GB"/>
          </w:rPr>
          <w:t>1</w:t>
        </w:r>
      </w:ins>
      <w:ins w:id="815" w:author="Grant Hausler" w:date="2020-10-02T11:43:00Z">
        <w:r>
          <w:rPr>
            <w:rFonts w:ascii="Arial" w:eastAsia="Times New Roman" w:hAnsi="Arial" w:cs="Arial"/>
            <w:sz w:val="24"/>
            <w:szCs w:val="18"/>
            <w:lang w:val="en-GB"/>
          </w:rPr>
          <w:t>.</w:t>
        </w:r>
      </w:ins>
      <w:ins w:id="816" w:author="Grant Hausler" w:date="2020-10-05T12:06:00Z">
        <w:r>
          <w:rPr>
            <w:rFonts w:ascii="Arial" w:eastAsia="Times New Roman" w:hAnsi="Arial" w:cs="Arial"/>
            <w:sz w:val="24"/>
            <w:szCs w:val="18"/>
            <w:lang w:val="en-GB"/>
          </w:rPr>
          <w:t>2</w:t>
        </w:r>
      </w:ins>
      <w:ins w:id="817"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818"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819" w:author="Grant Hausler" w:date="2020-10-02T11:43:00Z"/>
          <w:rFonts w:ascii="Times New Roman" w:eastAsia="Times New Roman" w:hAnsi="Times New Roman" w:cs="Times New Roman"/>
          <w:sz w:val="20"/>
          <w:szCs w:val="20"/>
        </w:rPr>
      </w:pPr>
      <w:ins w:id="820" w:author="Grant Hausler" w:date="2020-10-02T11:43:00Z">
        <w:r>
          <w:rPr>
            <w:rFonts w:ascii="Times New Roman" w:eastAsia="Times New Roman" w:hAnsi="Times New Roman" w:cs="Times New Roman"/>
            <w:sz w:val="20"/>
            <w:szCs w:val="20"/>
          </w:rPr>
          <w:t xml:space="preserve">The following KPIs </w:t>
        </w:r>
      </w:ins>
      <w:ins w:id="821" w:author="Grant Hausler" w:date="2020-10-05T12:06:00Z">
        <w:r>
          <w:rPr>
            <w:rFonts w:ascii="Times New Roman" w:eastAsia="Times New Roman" w:hAnsi="Times New Roman" w:cs="Times New Roman"/>
            <w:sz w:val="20"/>
            <w:szCs w:val="20"/>
          </w:rPr>
          <w:t>for</w:t>
        </w:r>
      </w:ins>
      <w:ins w:id="822" w:author="Grant Hausler" w:date="2020-10-05T10:17:00Z">
        <w:r>
          <w:rPr>
            <w:rFonts w:ascii="Times New Roman" w:eastAsia="Times New Roman" w:hAnsi="Times New Roman" w:cs="Times New Roman"/>
            <w:sz w:val="20"/>
            <w:szCs w:val="20"/>
          </w:rPr>
          <w:t xml:space="preserve"> positioning integrity </w:t>
        </w:r>
      </w:ins>
      <w:ins w:id="823" w:author="Grant Hausler" w:date="2020-10-05T12:06:00Z">
        <w:r>
          <w:rPr>
            <w:rFonts w:ascii="Times New Roman" w:eastAsia="Times New Roman" w:hAnsi="Times New Roman" w:cs="Times New Roman"/>
            <w:sz w:val="20"/>
            <w:szCs w:val="20"/>
          </w:rPr>
          <w:t xml:space="preserve">are defined </w:t>
        </w:r>
      </w:ins>
      <w:ins w:id="824" w:author="Grant Hausler" w:date="2020-10-05T15:56:00Z">
        <w:r>
          <w:rPr>
            <w:rFonts w:ascii="Times New Roman" w:eastAsia="Times New Roman" w:hAnsi="Times New Roman" w:cs="Times New Roman"/>
            <w:sz w:val="20"/>
            <w:szCs w:val="20"/>
          </w:rPr>
          <w:t>for the</w:t>
        </w:r>
      </w:ins>
      <w:ins w:id="825" w:author="Grant Hausler" w:date="2020-10-05T10:17:00Z">
        <w:r>
          <w:rPr>
            <w:rFonts w:ascii="Times New Roman" w:eastAsia="Times New Roman" w:hAnsi="Times New Roman" w:cs="Times New Roman"/>
            <w:sz w:val="20"/>
            <w:szCs w:val="20"/>
          </w:rPr>
          <w:t xml:space="preserve"> study</w:t>
        </w:r>
      </w:ins>
      <w:ins w:id="826"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827" w:author="Grant Hausler" w:date="2020-10-06T19:49:00Z"/>
          <w:rFonts w:ascii="Times New Roman" w:eastAsia="Times New Roman" w:hAnsi="Times New Roman" w:cs="Times New Roman"/>
          <w:bCs/>
          <w:sz w:val="20"/>
          <w:szCs w:val="20"/>
        </w:rPr>
      </w:pPr>
      <w:ins w:id="828"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829" w:author="Grant Hausler" w:date="2020-10-02T11:43:00Z"/>
          <w:rFonts w:ascii="Times New Roman" w:eastAsia="Times New Roman" w:hAnsi="Times New Roman" w:cs="Times New Roman"/>
          <w:bCs/>
          <w:sz w:val="20"/>
          <w:szCs w:val="20"/>
        </w:rPr>
      </w:pPr>
      <w:ins w:id="830"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831" w:author="Grant Hausler" w:date="2020-10-02T11:43:00Z"/>
          <w:rFonts w:ascii="Times New Roman" w:eastAsia="Times New Roman" w:hAnsi="Times New Roman" w:cs="Times New Roman"/>
          <w:bCs/>
          <w:sz w:val="20"/>
          <w:szCs w:val="20"/>
        </w:rPr>
      </w:pPr>
      <w:ins w:id="832" w:author="Grant Hausler" w:date="2020-10-02T11:43:00Z">
        <w:r>
          <w:rPr>
            <w:rFonts w:ascii="Times New Roman" w:eastAsia="Times New Roman" w:hAnsi="Times New Roman" w:cs="Times New Roman"/>
            <w:b/>
            <w:sz w:val="20"/>
            <w:szCs w:val="20"/>
          </w:rPr>
          <w:lastRenderedPageBreak/>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w:t>
        </w:r>
        <w:proofErr w:type="gramStart"/>
        <w:r>
          <w:rPr>
            <w:rFonts w:ascii="Times New Roman" w:eastAsia="Times New Roman" w:hAnsi="Times New Roman" w:cs="Times New Roman"/>
            <w:bCs/>
            <w:sz w:val="20"/>
            <w:szCs w:val="20"/>
          </w:rPr>
          <w:t>hazardous</w:t>
        </w:r>
        <w:proofErr w:type="gramEnd"/>
        <w:r>
          <w:rPr>
            <w:rFonts w:ascii="Times New Roman" w:eastAsia="Times New Roman" w:hAnsi="Times New Roman" w:cs="Times New Roman"/>
            <w:bCs/>
            <w:sz w:val="20"/>
            <w:szCs w:val="20"/>
          </w:rPr>
          <w:t xml:space="preserve"> and the positioning system should be declared unavailable for the intended application to prevent loss of integrity.</w:t>
        </w:r>
      </w:ins>
    </w:p>
    <w:p w14:paraId="280EE576" w14:textId="77777777" w:rsidR="00AC41EF" w:rsidRDefault="008647AF">
      <w:pPr>
        <w:ind w:left="720"/>
        <w:jc w:val="both"/>
        <w:rPr>
          <w:ins w:id="833" w:author="Grant Hausler" w:date="2020-10-02T11:43:00Z"/>
          <w:rFonts w:ascii="Times New Roman" w:eastAsia="Times New Roman" w:hAnsi="Times New Roman" w:cs="Times New Roman"/>
          <w:bCs/>
          <w:sz w:val="20"/>
          <w:szCs w:val="20"/>
        </w:rPr>
      </w:pPr>
      <w:ins w:id="834"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835" w:author="Grant Hausler" w:date="2020-10-02T11:43:00Z"/>
          <w:rFonts w:ascii="Times New Roman" w:eastAsia="Times New Roman" w:hAnsi="Times New Roman" w:cs="Times New Roman"/>
          <w:bCs/>
          <w:sz w:val="20"/>
          <w:szCs w:val="20"/>
        </w:rPr>
      </w:pPr>
      <w:ins w:id="836"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837" w:author="Grant Hausler" w:date="2020-10-05T10:18:00Z">
        <w:r>
          <w:rPr>
            <w:rFonts w:ascii="Times New Roman" w:eastAsia="Times New Roman" w:hAnsi="Times New Roman" w:cs="Times New Roman"/>
            <w:sz w:val="20"/>
            <w:szCs w:val="20"/>
          </w:rPr>
          <w:t>The</w:t>
        </w:r>
      </w:ins>
      <w:ins w:id="838" w:author="Grant Hausler" w:date="2020-10-05T10:19:00Z">
        <w:r>
          <w:rPr>
            <w:rFonts w:ascii="Times New Roman" w:eastAsia="Times New Roman" w:hAnsi="Times New Roman" w:cs="Times New Roman"/>
            <w:sz w:val="20"/>
            <w:szCs w:val="20"/>
          </w:rPr>
          <w:t xml:space="preserve"> relationship between the KPIs</w:t>
        </w:r>
      </w:ins>
      <w:ins w:id="839" w:author="Grant Hausler" w:date="2020-10-05T15:56:00Z">
        <w:r>
          <w:rPr>
            <w:rFonts w:ascii="Times New Roman" w:eastAsia="Times New Roman" w:hAnsi="Times New Roman" w:cs="Times New Roman"/>
            <w:sz w:val="20"/>
            <w:szCs w:val="20"/>
          </w:rPr>
          <w:t xml:space="preserve"> and</w:t>
        </w:r>
      </w:ins>
      <w:ins w:id="840" w:author="Grant Hausler" w:date="2020-10-05T12:07:00Z">
        <w:r>
          <w:rPr>
            <w:rFonts w:ascii="Times New Roman" w:eastAsia="Times New Roman" w:hAnsi="Times New Roman" w:cs="Times New Roman"/>
            <w:sz w:val="20"/>
            <w:szCs w:val="20"/>
          </w:rPr>
          <w:t xml:space="preserve"> the P</w:t>
        </w:r>
      </w:ins>
      <w:ins w:id="841" w:author="Grant Hausler" w:date="2020-10-06T08:22:00Z">
        <w:r>
          <w:rPr>
            <w:rFonts w:ascii="Times New Roman" w:eastAsia="Times New Roman" w:hAnsi="Times New Roman" w:cs="Times New Roman"/>
            <w:sz w:val="20"/>
            <w:szCs w:val="20"/>
          </w:rPr>
          <w:t xml:space="preserve">rotection </w:t>
        </w:r>
      </w:ins>
      <w:ins w:id="842" w:author="Grant Hausler" w:date="2020-10-05T12:07:00Z">
        <w:r>
          <w:rPr>
            <w:rFonts w:ascii="Times New Roman" w:eastAsia="Times New Roman" w:hAnsi="Times New Roman" w:cs="Times New Roman"/>
            <w:sz w:val="20"/>
            <w:szCs w:val="20"/>
          </w:rPr>
          <w:t>L</w:t>
        </w:r>
      </w:ins>
      <w:ins w:id="843" w:author="Grant Hausler" w:date="2020-10-06T08:22:00Z">
        <w:r>
          <w:rPr>
            <w:rFonts w:ascii="Times New Roman" w:eastAsia="Times New Roman" w:hAnsi="Times New Roman" w:cs="Times New Roman"/>
            <w:sz w:val="20"/>
            <w:szCs w:val="20"/>
          </w:rPr>
          <w:t>evel (PL)</w:t>
        </w:r>
      </w:ins>
      <w:ins w:id="844" w:author="Grant Hausler" w:date="2020-10-06T19:50:00Z">
        <w:r>
          <w:rPr>
            <w:rFonts w:ascii="Times New Roman" w:eastAsia="Times New Roman" w:hAnsi="Times New Roman" w:cs="Times New Roman"/>
            <w:sz w:val="20"/>
            <w:szCs w:val="20"/>
          </w:rPr>
          <w:t xml:space="preserve">, and their </w:t>
        </w:r>
      </w:ins>
      <w:ins w:id="845" w:author="Grant Hausler" w:date="2020-10-05T10:19:00Z">
        <w:r>
          <w:rPr>
            <w:rFonts w:ascii="Times New Roman" w:eastAsia="Times New Roman" w:hAnsi="Times New Roman" w:cs="Times New Roman"/>
            <w:sz w:val="20"/>
            <w:szCs w:val="20"/>
          </w:rPr>
          <w:t>impacts</w:t>
        </w:r>
      </w:ins>
      <w:ins w:id="846" w:author="Grant Hausler" w:date="2020-10-06T19:50:00Z">
        <w:r>
          <w:rPr>
            <w:rFonts w:ascii="Times New Roman" w:eastAsia="Times New Roman" w:hAnsi="Times New Roman" w:cs="Times New Roman"/>
            <w:sz w:val="20"/>
            <w:szCs w:val="20"/>
          </w:rPr>
          <w:t xml:space="preserve"> on the positioning solution,</w:t>
        </w:r>
      </w:ins>
      <w:ins w:id="847" w:author="Grant Hausler" w:date="2020-10-05T10:19:00Z">
        <w:r>
          <w:rPr>
            <w:rFonts w:ascii="Times New Roman" w:eastAsia="Times New Roman" w:hAnsi="Times New Roman" w:cs="Times New Roman"/>
            <w:sz w:val="20"/>
            <w:szCs w:val="20"/>
          </w:rPr>
          <w:t xml:space="preserve"> are further examined </w:t>
        </w:r>
      </w:ins>
      <w:ins w:id="848"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849"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850" w:author="Grant Hausler" w:date="2020-10-02T10:03:00Z"/>
          <w:rFonts w:ascii="Arial" w:eastAsia="Times New Roman" w:hAnsi="Arial" w:cs="Arial"/>
          <w:sz w:val="24"/>
          <w:szCs w:val="18"/>
          <w:lang w:val="en-GB"/>
        </w:rPr>
      </w:pPr>
      <w:ins w:id="851" w:author="Grant Hausler" w:date="2020-10-02T10:03:00Z">
        <w:r>
          <w:rPr>
            <w:rFonts w:ascii="Arial" w:eastAsia="Times New Roman" w:hAnsi="Arial" w:cs="Arial"/>
            <w:sz w:val="24"/>
            <w:szCs w:val="18"/>
            <w:lang w:val="en-GB"/>
          </w:rPr>
          <w:t>9.1.</w:t>
        </w:r>
      </w:ins>
      <w:ins w:id="852" w:author="Grant Hausler" w:date="2020-10-05T12:07:00Z">
        <w:r>
          <w:rPr>
            <w:rFonts w:ascii="Arial" w:eastAsia="Times New Roman" w:hAnsi="Arial" w:cs="Arial"/>
            <w:sz w:val="24"/>
            <w:szCs w:val="18"/>
            <w:lang w:val="en-GB"/>
          </w:rPr>
          <w:t>1.3</w:t>
        </w:r>
      </w:ins>
      <w:ins w:id="853"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854"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855" w:author="Grant Hausler" w:date="2020-10-05T12:08:00Z"/>
          <w:rFonts w:ascii="Times New Roman" w:eastAsia="Times New Roman" w:hAnsi="Times New Roman" w:cs="Times New Roman"/>
          <w:sz w:val="20"/>
          <w:szCs w:val="20"/>
        </w:rPr>
      </w:pPr>
      <w:ins w:id="856"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857" w:author="Grant Hausler" w:date="2020-10-02T10:07:00Z"/>
          <w:rFonts w:ascii="Times New Roman" w:eastAsia="Times New Roman" w:hAnsi="Times New Roman" w:cs="Times New Roman"/>
          <w:sz w:val="20"/>
          <w:szCs w:val="20"/>
        </w:rPr>
      </w:pPr>
      <w:ins w:id="858"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859" w:author="Grant Hausler" w:date="2020-10-02T10:10:00Z"/>
          <w:rFonts w:ascii="Times New Roman" w:eastAsia="Times New Roman" w:hAnsi="Times New Roman" w:cs="Times New Roman"/>
          <w:sz w:val="20"/>
          <w:szCs w:val="20"/>
        </w:rPr>
      </w:pPr>
      <w:ins w:id="860"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861" w:author="Grant Hausler" w:date="2020-10-02T10:13:00Z">
        <w:r>
          <w:rPr>
            <w:rFonts w:ascii="Times New Roman" w:eastAsia="Times New Roman" w:hAnsi="Times New Roman" w:cs="Times New Roman"/>
            <w:sz w:val="20"/>
            <w:szCs w:val="20"/>
          </w:rPr>
          <w:t xml:space="preserve"> (</w:t>
        </w:r>
        <w:commentRangeStart w:id="862"/>
        <w:commentRangeStart w:id="863"/>
        <w:proofErr w:type="spellStart"/>
        <w:r>
          <w:rPr>
            <w:rFonts w:ascii="Times New Roman" w:eastAsia="Times New Roman" w:hAnsi="Times New Roman" w:cs="Times New Roman"/>
            <w:sz w:val="20"/>
            <w:szCs w:val="20"/>
          </w:rPr>
          <w:t>Pε</w:t>
        </w:r>
      </w:ins>
      <w:commentRangeEnd w:id="862"/>
      <w:proofErr w:type="spellEnd"/>
      <w:r w:rsidR="000346D2">
        <w:rPr>
          <w:rStyle w:val="CommentReference"/>
        </w:rPr>
        <w:commentReference w:id="862"/>
      </w:r>
      <w:commentRangeEnd w:id="863"/>
      <w:r w:rsidR="00085465">
        <w:rPr>
          <w:rStyle w:val="CommentReference"/>
        </w:rPr>
        <w:commentReference w:id="863"/>
      </w:r>
      <w:ins w:id="864" w:author="Grant Hausler" w:date="2020-10-02T10:13:00Z">
        <w:r>
          <w:rPr>
            <w:rFonts w:ascii="Times New Roman" w:eastAsia="Times New Roman" w:hAnsi="Times New Roman" w:cs="Times New Roman"/>
            <w:sz w:val="20"/>
            <w:szCs w:val="20"/>
          </w:rPr>
          <w:t>)</w:t>
        </w:r>
      </w:ins>
      <w:ins w:id="865"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866" w:author="Grant Hausler" w:date="2020-10-02T10:07:00Z"/>
          <w:rFonts w:ascii="Times New Roman" w:eastAsia="Times New Roman" w:hAnsi="Times New Roman" w:cs="Times New Roman"/>
          <w:b/>
          <w:bCs/>
          <w:sz w:val="20"/>
          <w:szCs w:val="20"/>
        </w:rPr>
      </w:pPr>
      <w:commentRangeStart w:id="867"/>
      <w:commentRangeStart w:id="868"/>
      <w:commentRangeStart w:id="869"/>
      <w:ins w:id="870" w:author="Grant Hausler" w:date="2020-10-02T10:12:00Z">
        <w:r>
          <w:rPr>
            <w:rFonts w:ascii="Times New Roman" w:eastAsia="Times New Roman" w:hAnsi="Times New Roman" w:cs="Times New Roman"/>
            <w:b/>
            <w:bCs/>
            <w:sz w:val="20"/>
            <w:szCs w:val="20"/>
          </w:rPr>
          <w:t xml:space="preserve">PL = </w:t>
        </w:r>
      </w:ins>
      <w:ins w:id="871"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867"/>
      <w:r w:rsidR="00130F25">
        <w:rPr>
          <w:rStyle w:val="CommentReference"/>
        </w:rPr>
        <w:commentReference w:id="867"/>
      </w:r>
      <w:commentRangeEnd w:id="868"/>
      <w:commentRangeEnd w:id="869"/>
      <w:r w:rsidR="00085465">
        <w:rPr>
          <w:rStyle w:val="CommentReference"/>
        </w:rPr>
        <w:commentReference w:id="868"/>
      </w:r>
      <w:r w:rsidR="00BB2270">
        <w:rPr>
          <w:rStyle w:val="CommentReference"/>
        </w:rPr>
        <w:commentReference w:id="869"/>
      </w:r>
    </w:p>
    <w:p w14:paraId="45E0315C" w14:textId="77777777" w:rsidR="00AC41EF" w:rsidRDefault="008647AF">
      <w:pPr>
        <w:ind w:left="720"/>
        <w:jc w:val="both"/>
        <w:rPr>
          <w:ins w:id="872" w:author="Grant Hausler" w:date="2020-10-02T10:07:00Z"/>
          <w:rFonts w:ascii="Times New Roman" w:eastAsia="Times New Roman" w:hAnsi="Times New Roman" w:cs="Times New Roman"/>
          <w:sz w:val="20"/>
          <w:szCs w:val="20"/>
        </w:rPr>
      </w:pPr>
      <w:ins w:id="873"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874" w:author="Grant Hausler" w:date="2020-10-06T08:27:00Z"/>
          <w:rFonts w:ascii="Times New Roman" w:eastAsia="Times New Roman" w:hAnsi="Times New Roman" w:cs="Times New Roman"/>
          <w:sz w:val="20"/>
          <w:szCs w:val="20"/>
        </w:rPr>
      </w:pPr>
      <w:ins w:id="875"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876" w:author="Grant Hausler" w:date="2020-10-06T08:59:00Z">
        <w:r>
          <w:rPr>
            <w:rFonts w:ascii="Times New Roman" w:eastAsia="Times New Roman" w:hAnsi="Times New Roman" w:cs="Times New Roman"/>
            <w:sz w:val="20"/>
            <w:szCs w:val="20"/>
          </w:rPr>
          <w:t xml:space="preserve"> (see </w:t>
        </w:r>
        <w:commentRangeStart w:id="877"/>
        <w:commentRangeStart w:id="878"/>
        <w:r>
          <w:rPr>
            <w:rFonts w:ascii="Times New Roman" w:eastAsia="Times New Roman" w:hAnsi="Times New Roman" w:cs="Times New Roman"/>
            <w:sz w:val="20"/>
            <w:szCs w:val="20"/>
          </w:rPr>
          <w:t xml:space="preserve">Stanford </w:t>
        </w:r>
      </w:ins>
      <w:ins w:id="879" w:author="Grant Hausler" w:date="2020-10-06T09:00:00Z">
        <w:r>
          <w:rPr>
            <w:rFonts w:ascii="Times New Roman" w:eastAsia="Times New Roman" w:hAnsi="Times New Roman" w:cs="Times New Roman"/>
            <w:sz w:val="20"/>
            <w:szCs w:val="20"/>
          </w:rPr>
          <w:t>Diagram below</w:t>
        </w:r>
      </w:ins>
      <w:commentRangeEnd w:id="877"/>
      <w:r>
        <w:rPr>
          <w:rStyle w:val="CommentReference"/>
        </w:rPr>
        <w:commentReference w:id="877"/>
      </w:r>
      <w:commentRangeEnd w:id="878"/>
      <w:r w:rsidR="00085465">
        <w:rPr>
          <w:rStyle w:val="CommentReference"/>
        </w:rPr>
        <w:commentReference w:id="878"/>
      </w:r>
      <w:ins w:id="880" w:author="Grant Hausler" w:date="2020-10-06T09:00:00Z">
        <w:r>
          <w:rPr>
            <w:rFonts w:ascii="Times New Roman" w:eastAsia="Times New Roman" w:hAnsi="Times New Roman" w:cs="Times New Roman"/>
            <w:sz w:val="20"/>
            <w:szCs w:val="20"/>
          </w:rPr>
          <w:t>).</w:t>
        </w:r>
      </w:ins>
      <w:ins w:id="881" w:author="Grant Hausler" w:date="2020-10-05T12:09:00Z">
        <w:r>
          <w:rPr>
            <w:rFonts w:ascii="Times New Roman" w:eastAsia="Times New Roman" w:hAnsi="Times New Roman" w:cs="Times New Roman"/>
            <w:sz w:val="20"/>
            <w:szCs w:val="20"/>
          </w:rPr>
          <w:t xml:space="preserve"> </w:t>
        </w:r>
      </w:ins>
      <w:ins w:id="882" w:author="Grant Hausler" w:date="2020-10-05T19:32:00Z">
        <w:r>
          <w:rPr>
            <w:rFonts w:ascii="Times New Roman" w:eastAsia="Times New Roman" w:hAnsi="Times New Roman" w:cs="Times New Roman"/>
            <w:sz w:val="20"/>
            <w:szCs w:val="20"/>
          </w:rPr>
          <w:t>The PL</w:t>
        </w:r>
      </w:ins>
      <w:ins w:id="883" w:author="Grant Hausler" w:date="2020-10-05T12:10:00Z">
        <w:r>
          <w:rPr>
            <w:rFonts w:ascii="Times New Roman" w:eastAsia="Times New Roman" w:hAnsi="Times New Roman" w:cs="Times New Roman"/>
            <w:sz w:val="20"/>
            <w:szCs w:val="20"/>
          </w:rPr>
          <w:t xml:space="preserve"> establish</w:t>
        </w:r>
      </w:ins>
      <w:ins w:id="884" w:author="Grant Hausler" w:date="2020-10-05T19:32:00Z">
        <w:r>
          <w:rPr>
            <w:rFonts w:ascii="Times New Roman" w:eastAsia="Times New Roman" w:hAnsi="Times New Roman" w:cs="Times New Roman"/>
            <w:sz w:val="20"/>
            <w:szCs w:val="20"/>
          </w:rPr>
          <w:t>es</w:t>
        </w:r>
      </w:ins>
      <w:ins w:id="885" w:author="Grant Hausler" w:date="2020-10-05T12:10:00Z">
        <w:r>
          <w:rPr>
            <w:rFonts w:ascii="Times New Roman" w:eastAsia="Times New Roman" w:hAnsi="Times New Roman" w:cs="Times New Roman"/>
            <w:sz w:val="20"/>
            <w:szCs w:val="20"/>
          </w:rPr>
          <w:t xml:space="preserve"> a more</w:t>
        </w:r>
      </w:ins>
      <w:ins w:id="886" w:author="Grant Hausler" w:date="2020-10-05T12:11:00Z">
        <w:r>
          <w:rPr>
            <w:rFonts w:ascii="Times New Roman" w:eastAsia="Times New Roman" w:hAnsi="Times New Roman" w:cs="Times New Roman"/>
            <w:sz w:val="20"/>
            <w:szCs w:val="20"/>
          </w:rPr>
          <w:t xml:space="preserve"> rigorous </w:t>
        </w:r>
      </w:ins>
      <w:ins w:id="887" w:author="Grant Hausler" w:date="2020-10-05T12:09:00Z">
        <w:r>
          <w:rPr>
            <w:rFonts w:ascii="Times New Roman" w:eastAsia="Times New Roman" w:hAnsi="Times New Roman" w:cs="Times New Roman"/>
            <w:sz w:val="20"/>
            <w:szCs w:val="20"/>
          </w:rPr>
          <w:t>upper bound on the positioning error</w:t>
        </w:r>
      </w:ins>
      <w:ins w:id="888" w:author="Grant Hausler" w:date="2020-10-05T19:33:00Z">
        <w:r>
          <w:rPr>
            <w:rFonts w:ascii="Times New Roman" w:eastAsia="Times New Roman" w:hAnsi="Times New Roman" w:cs="Times New Roman"/>
            <w:sz w:val="20"/>
            <w:szCs w:val="20"/>
          </w:rPr>
          <w:t xml:space="preserve"> </w:t>
        </w:r>
      </w:ins>
      <w:ins w:id="889" w:author="Grant Hausler" w:date="2020-10-05T21:06:00Z">
        <w:r>
          <w:rPr>
            <w:rFonts w:ascii="Times New Roman" w:eastAsia="Times New Roman" w:hAnsi="Times New Roman" w:cs="Times New Roman"/>
            <w:sz w:val="20"/>
            <w:szCs w:val="20"/>
          </w:rPr>
          <w:t>by</w:t>
        </w:r>
      </w:ins>
      <w:ins w:id="890" w:author="Grant Hausler" w:date="2020-10-05T12:09:00Z">
        <w:r>
          <w:rPr>
            <w:rFonts w:ascii="Times New Roman" w:eastAsia="Times New Roman" w:hAnsi="Times New Roman" w:cs="Times New Roman"/>
            <w:sz w:val="20"/>
            <w:szCs w:val="20"/>
          </w:rPr>
          <w:t xml:space="preserve"> taking into consideration </w:t>
        </w:r>
      </w:ins>
      <w:ins w:id="891" w:author="Grant Hausler" w:date="2020-10-06T09:03:00Z">
        <w:r>
          <w:rPr>
            <w:rFonts w:ascii="Times New Roman" w:eastAsia="Times New Roman" w:hAnsi="Times New Roman" w:cs="Times New Roman"/>
            <w:sz w:val="20"/>
            <w:szCs w:val="20"/>
          </w:rPr>
          <w:t xml:space="preserve">the </w:t>
        </w:r>
      </w:ins>
      <w:ins w:id="892" w:author="Grant Hausler" w:date="2020-10-06T08:28:00Z">
        <w:r>
          <w:rPr>
            <w:rFonts w:ascii="Times New Roman" w:eastAsia="Times New Roman" w:hAnsi="Times New Roman" w:cs="Times New Roman"/>
            <w:sz w:val="20"/>
            <w:szCs w:val="20"/>
          </w:rPr>
          <w:t>additional</w:t>
        </w:r>
      </w:ins>
      <w:ins w:id="893" w:author="Grant Hausler" w:date="2020-10-06T08:22:00Z">
        <w:r>
          <w:rPr>
            <w:rFonts w:ascii="Times New Roman" w:eastAsia="Times New Roman" w:hAnsi="Times New Roman" w:cs="Times New Roman"/>
            <w:sz w:val="20"/>
            <w:szCs w:val="20"/>
          </w:rPr>
          <w:t xml:space="preserve"> </w:t>
        </w:r>
      </w:ins>
      <w:ins w:id="894" w:author="Grant Hausler" w:date="2020-10-05T19:49:00Z">
        <w:r>
          <w:rPr>
            <w:rFonts w:ascii="Times New Roman" w:eastAsia="Times New Roman" w:hAnsi="Times New Roman" w:cs="Times New Roman"/>
            <w:sz w:val="20"/>
            <w:szCs w:val="20"/>
          </w:rPr>
          <w:t>feared events</w:t>
        </w:r>
      </w:ins>
      <w:ins w:id="895" w:author="Grant Hausler" w:date="2020-10-06T08:22:00Z">
        <w:r>
          <w:rPr>
            <w:rFonts w:ascii="Times New Roman" w:eastAsia="Times New Roman" w:hAnsi="Times New Roman" w:cs="Times New Roman"/>
            <w:sz w:val="20"/>
            <w:szCs w:val="20"/>
          </w:rPr>
          <w:t xml:space="preserve"> </w:t>
        </w:r>
      </w:ins>
      <w:ins w:id="896" w:author="Grant Hausler" w:date="2020-10-06T10:35:00Z">
        <w:r>
          <w:rPr>
            <w:rFonts w:ascii="Times New Roman" w:eastAsia="Times New Roman" w:hAnsi="Times New Roman" w:cs="Times New Roman"/>
            <w:sz w:val="20"/>
            <w:szCs w:val="20"/>
          </w:rPr>
          <w:t>which have a</w:t>
        </w:r>
      </w:ins>
      <w:ins w:id="897" w:author="Grant Hausler" w:date="2020-10-06T08:26:00Z">
        <w:r>
          <w:rPr>
            <w:rFonts w:ascii="Times New Roman" w:eastAsia="Times New Roman" w:hAnsi="Times New Roman" w:cs="Times New Roman"/>
            <w:sz w:val="20"/>
            <w:szCs w:val="20"/>
          </w:rPr>
          <w:t xml:space="preserve"> lower occurrence (i.e. lower TIR) compared to</w:t>
        </w:r>
      </w:ins>
      <w:ins w:id="898" w:author="Grant Hausler" w:date="2020-10-06T09:03:00Z">
        <w:r>
          <w:rPr>
            <w:rFonts w:ascii="Times New Roman" w:eastAsia="Times New Roman" w:hAnsi="Times New Roman" w:cs="Times New Roman"/>
            <w:sz w:val="20"/>
            <w:szCs w:val="20"/>
          </w:rPr>
          <w:t xml:space="preserve"> </w:t>
        </w:r>
      </w:ins>
      <w:ins w:id="899" w:author="Grant Hausler" w:date="2020-10-06T08:26:00Z">
        <w:r>
          <w:rPr>
            <w:rFonts w:ascii="Times New Roman" w:eastAsia="Times New Roman" w:hAnsi="Times New Roman" w:cs="Times New Roman"/>
            <w:sz w:val="20"/>
            <w:szCs w:val="20"/>
          </w:rPr>
          <w:t>th</w:t>
        </w:r>
      </w:ins>
      <w:ins w:id="900" w:author="Grant Hausler" w:date="2020-10-06T09:00:00Z">
        <w:r>
          <w:rPr>
            <w:rFonts w:ascii="Times New Roman" w:eastAsia="Times New Roman" w:hAnsi="Times New Roman" w:cs="Times New Roman"/>
            <w:sz w:val="20"/>
            <w:szCs w:val="20"/>
          </w:rPr>
          <w:t xml:space="preserve">e nominal events </w:t>
        </w:r>
      </w:ins>
      <w:ins w:id="901" w:author="Grant Hausler" w:date="2020-10-06T08:26:00Z">
        <w:r>
          <w:rPr>
            <w:rFonts w:ascii="Times New Roman" w:eastAsia="Times New Roman" w:hAnsi="Times New Roman" w:cs="Times New Roman"/>
            <w:sz w:val="20"/>
            <w:szCs w:val="20"/>
          </w:rPr>
          <w:t>considered in the</w:t>
        </w:r>
      </w:ins>
      <w:ins w:id="902" w:author="Grant Hausler" w:date="2020-10-06T08:23:00Z">
        <w:r>
          <w:rPr>
            <w:rFonts w:ascii="Times New Roman" w:eastAsia="Times New Roman" w:hAnsi="Times New Roman" w:cs="Times New Roman"/>
            <w:sz w:val="20"/>
            <w:szCs w:val="20"/>
          </w:rPr>
          <w:t xml:space="preserve"> standar</w:t>
        </w:r>
      </w:ins>
      <w:ins w:id="903" w:author="Grant Hausler" w:date="2020-10-06T08:24:00Z">
        <w:r>
          <w:rPr>
            <w:rFonts w:ascii="Times New Roman" w:eastAsia="Times New Roman" w:hAnsi="Times New Roman" w:cs="Times New Roman"/>
            <w:sz w:val="20"/>
            <w:szCs w:val="20"/>
          </w:rPr>
          <w:t xml:space="preserve">d </w:t>
        </w:r>
      </w:ins>
      <w:ins w:id="904" w:author="Grant Hausler" w:date="2020-10-06T08:23:00Z">
        <w:r>
          <w:rPr>
            <w:rFonts w:ascii="Times New Roman" w:eastAsia="Times New Roman" w:hAnsi="Times New Roman" w:cs="Times New Roman"/>
            <w:sz w:val="20"/>
            <w:szCs w:val="20"/>
          </w:rPr>
          <w:t>accuracy estimate</w:t>
        </w:r>
      </w:ins>
      <w:ins w:id="905" w:author="Grant Hausler" w:date="2020-10-06T10:35:00Z">
        <w:r>
          <w:rPr>
            <w:rFonts w:ascii="Times New Roman" w:eastAsia="Times New Roman" w:hAnsi="Times New Roman" w:cs="Times New Roman"/>
            <w:sz w:val="20"/>
            <w:szCs w:val="20"/>
          </w:rPr>
          <w:t xml:space="preserve"> alone</w:t>
        </w:r>
      </w:ins>
      <w:ins w:id="906" w:author="Grant Hausler" w:date="2020-10-06T08:23:00Z">
        <w:r>
          <w:rPr>
            <w:rFonts w:ascii="Times New Roman" w:eastAsia="Times New Roman" w:hAnsi="Times New Roman" w:cs="Times New Roman"/>
            <w:sz w:val="20"/>
            <w:szCs w:val="20"/>
          </w:rPr>
          <w:t xml:space="preserve">. </w:t>
        </w:r>
      </w:ins>
      <w:ins w:id="907" w:author="Grant Hausler" w:date="2020-10-06T06:56:00Z">
        <w:r>
          <w:rPr>
            <w:rFonts w:ascii="Times New Roman" w:eastAsia="Times New Roman" w:hAnsi="Times New Roman" w:cs="Times New Roman"/>
            <w:sz w:val="20"/>
            <w:szCs w:val="20"/>
          </w:rPr>
          <w:t>The lower the TIR, the more</w:t>
        </w:r>
      </w:ins>
      <w:ins w:id="908" w:author="Grant Hausler" w:date="2020-10-06T08:28:00Z">
        <w:r>
          <w:rPr>
            <w:rFonts w:ascii="Times New Roman" w:eastAsia="Times New Roman" w:hAnsi="Times New Roman" w:cs="Times New Roman"/>
            <w:sz w:val="20"/>
            <w:szCs w:val="20"/>
          </w:rPr>
          <w:t xml:space="preserve"> feared</w:t>
        </w:r>
      </w:ins>
      <w:ins w:id="909" w:author="Grant Hausler" w:date="2020-10-05T19:53:00Z">
        <w:r>
          <w:rPr>
            <w:rFonts w:ascii="Times New Roman" w:eastAsia="Times New Roman" w:hAnsi="Times New Roman" w:cs="Times New Roman"/>
            <w:sz w:val="20"/>
            <w:szCs w:val="20"/>
          </w:rPr>
          <w:t xml:space="preserve"> events</w:t>
        </w:r>
      </w:ins>
      <w:ins w:id="910" w:author="Grant Hausler" w:date="2020-10-06T08:28:00Z">
        <w:r>
          <w:rPr>
            <w:rFonts w:ascii="Times New Roman" w:eastAsia="Times New Roman" w:hAnsi="Times New Roman" w:cs="Times New Roman"/>
            <w:sz w:val="20"/>
            <w:szCs w:val="20"/>
          </w:rPr>
          <w:t xml:space="preserve"> that</w:t>
        </w:r>
      </w:ins>
      <w:ins w:id="911" w:author="Grant Hausler" w:date="2020-10-06T08:24:00Z">
        <w:r>
          <w:rPr>
            <w:rFonts w:ascii="Times New Roman" w:eastAsia="Times New Roman" w:hAnsi="Times New Roman" w:cs="Times New Roman"/>
            <w:sz w:val="20"/>
            <w:szCs w:val="20"/>
          </w:rPr>
          <w:t xml:space="preserve"> need to be</w:t>
        </w:r>
      </w:ins>
      <w:ins w:id="912" w:author="Grant Hausler" w:date="2020-10-06T06:56:00Z">
        <w:r>
          <w:rPr>
            <w:rFonts w:ascii="Times New Roman" w:eastAsia="Times New Roman" w:hAnsi="Times New Roman" w:cs="Times New Roman"/>
            <w:sz w:val="20"/>
            <w:szCs w:val="20"/>
          </w:rPr>
          <w:t xml:space="preserve"> consider</w:t>
        </w:r>
      </w:ins>
      <w:ins w:id="913" w:author="Grant Hausler" w:date="2020-10-06T08:24:00Z">
        <w:r>
          <w:rPr>
            <w:rFonts w:ascii="Times New Roman" w:eastAsia="Times New Roman" w:hAnsi="Times New Roman" w:cs="Times New Roman"/>
            <w:sz w:val="20"/>
            <w:szCs w:val="20"/>
          </w:rPr>
          <w:t>ed</w:t>
        </w:r>
      </w:ins>
      <w:ins w:id="914" w:author="Grant Hausler" w:date="2020-10-05T19:55:00Z">
        <w:r>
          <w:rPr>
            <w:rFonts w:ascii="Times New Roman" w:eastAsia="Times New Roman" w:hAnsi="Times New Roman" w:cs="Times New Roman"/>
            <w:sz w:val="20"/>
            <w:szCs w:val="20"/>
          </w:rPr>
          <w:t xml:space="preserve">. </w:t>
        </w:r>
      </w:ins>
    </w:p>
    <w:p w14:paraId="51B455EC" w14:textId="3C627812" w:rsidR="00AC41EF" w:rsidRDefault="008647AF">
      <w:pPr>
        <w:jc w:val="both"/>
        <w:rPr>
          <w:ins w:id="915" w:author="Grant Hausler" w:date="2020-10-06T06:57:00Z"/>
          <w:rFonts w:ascii="Times New Roman" w:eastAsia="Times New Roman" w:hAnsi="Times New Roman" w:cs="Times New Roman"/>
          <w:sz w:val="20"/>
          <w:szCs w:val="20"/>
        </w:rPr>
      </w:pPr>
      <w:ins w:id="916" w:author="Grant Hausler" w:date="2020-10-05T19:56:00Z">
        <w:r>
          <w:rPr>
            <w:rFonts w:ascii="Times New Roman" w:eastAsia="Times New Roman" w:hAnsi="Times New Roman" w:cs="Times New Roman"/>
            <w:sz w:val="20"/>
            <w:szCs w:val="20"/>
          </w:rPr>
          <w:t>Fault</w:t>
        </w:r>
      </w:ins>
      <w:ins w:id="917" w:author="Grant Hausler" w:date="2020-10-05T20:06:00Z">
        <w:r>
          <w:rPr>
            <w:rFonts w:ascii="Times New Roman" w:eastAsia="Times New Roman" w:hAnsi="Times New Roman" w:cs="Times New Roman"/>
            <w:sz w:val="20"/>
            <w:szCs w:val="20"/>
          </w:rPr>
          <w:t xml:space="preserve"> </w:t>
        </w:r>
      </w:ins>
      <w:ins w:id="918" w:author="Grant Hausler" w:date="2020-10-06T09:04:00Z">
        <w:r>
          <w:rPr>
            <w:rFonts w:ascii="Times New Roman" w:eastAsia="Times New Roman" w:hAnsi="Times New Roman" w:cs="Times New Roman"/>
            <w:sz w:val="20"/>
            <w:szCs w:val="20"/>
          </w:rPr>
          <w:t xml:space="preserve">feared </w:t>
        </w:r>
      </w:ins>
      <w:ins w:id="919" w:author="Grant Hausler" w:date="2020-10-05T20:06:00Z">
        <w:r>
          <w:rPr>
            <w:rFonts w:ascii="Times New Roman" w:eastAsia="Times New Roman" w:hAnsi="Times New Roman" w:cs="Times New Roman"/>
            <w:sz w:val="20"/>
            <w:szCs w:val="20"/>
          </w:rPr>
          <w:t>events</w:t>
        </w:r>
      </w:ins>
      <w:ins w:id="920" w:author="Grant Hausler" w:date="2020-10-05T19:56:00Z">
        <w:r>
          <w:rPr>
            <w:rFonts w:ascii="Times New Roman" w:eastAsia="Times New Roman" w:hAnsi="Times New Roman" w:cs="Times New Roman"/>
            <w:sz w:val="20"/>
            <w:szCs w:val="20"/>
          </w:rPr>
          <w:t xml:space="preserve"> are</w:t>
        </w:r>
      </w:ins>
      <w:ins w:id="921" w:author="Grant Hausler" w:date="2020-10-06T10:35:00Z">
        <w:r>
          <w:rPr>
            <w:rFonts w:ascii="Times New Roman" w:eastAsia="Times New Roman" w:hAnsi="Times New Roman" w:cs="Times New Roman"/>
            <w:sz w:val="20"/>
            <w:szCs w:val="20"/>
          </w:rPr>
          <w:t xml:space="preserve"> those which are</w:t>
        </w:r>
      </w:ins>
      <w:ins w:id="922" w:author="Grant Hausler" w:date="2020-10-05T19:56:00Z">
        <w:r>
          <w:rPr>
            <w:rFonts w:ascii="Times New Roman" w:eastAsia="Times New Roman" w:hAnsi="Times New Roman" w:cs="Times New Roman"/>
            <w:sz w:val="20"/>
            <w:szCs w:val="20"/>
          </w:rPr>
          <w:t xml:space="preserve"> intrinsic to the positioning system and </w:t>
        </w:r>
      </w:ins>
      <w:ins w:id="923" w:author="Grant Hausler" w:date="2020-10-05T19:57:00Z">
        <w:r>
          <w:rPr>
            <w:rFonts w:ascii="Times New Roman" w:eastAsia="Times New Roman" w:hAnsi="Times New Roman" w:cs="Times New Roman"/>
            <w:sz w:val="20"/>
            <w:szCs w:val="20"/>
          </w:rPr>
          <w:t>typically</w:t>
        </w:r>
      </w:ins>
      <w:ins w:id="924" w:author="Grant Hausler" w:date="2020-10-05T19:56:00Z">
        <w:r>
          <w:rPr>
            <w:rFonts w:ascii="Times New Roman" w:eastAsia="Times New Roman" w:hAnsi="Times New Roman" w:cs="Times New Roman"/>
            <w:sz w:val="20"/>
            <w:szCs w:val="20"/>
          </w:rPr>
          <w:t xml:space="preserve"> caused by the malfunction of </w:t>
        </w:r>
      </w:ins>
      <w:ins w:id="925" w:author="Grant Hausler" w:date="2020-10-05T20:07:00Z">
        <w:r>
          <w:rPr>
            <w:rFonts w:ascii="Times New Roman" w:eastAsia="Times New Roman" w:hAnsi="Times New Roman" w:cs="Times New Roman"/>
            <w:sz w:val="20"/>
            <w:szCs w:val="20"/>
          </w:rPr>
          <w:t>an element</w:t>
        </w:r>
      </w:ins>
      <w:ins w:id="926" w:author="Grant Hausler" w:date="2020-10-05T19:56:00Z">
        <w:r>
          <w:rPr>
            <w:rFonts w:ascii="Times New Roman" w:eastAsia="Times New Roman" w:hAnsi="Times New Roman" w:cs="Times New Roman"/>
            <w:sz w:val="20"/>
            <w:szCs w:val="20"/>
          </w:rPr>
          <w:t xml:space="preserve"> of the positioning s</w:t>
        </w:r>
      </w:ins>
      <w:ins w:id="927" w:author="Grant Hausler" w:date="2020-10-05T19:57:00Z">
        <w:r>
          <w:rPr>
            <w:rFonts w:ascii="Times New Roman" w:eastAsia="Times New Roman" w:hAnsi="Times New Roman" w:cs="Times New Roman"/>
            <w:sz w:val="20"/>
            <w:szCs w:val="20"/>
          </w:rPr>
          <w:t>ystem</w:t>
        </w:r>
      </w:ins>
      <w:ins w:id="928" w:author="Grant Hausler" w:date="2020-10-06T08:29:00Z">
        <w:r>
          <w:rPr>
            <w:rFonts w:ascii="Times New Roman" w:eastAsia="Times New Roman" w:hAnsi="Times New Roman" w:cs="Times New Roman"/>
            <w:sz w:val="20"/>
            <w:szCs w:val="20"/>
          </w:rPr>
          <w:t xml:space="preserve"> (e.g. </w:t>
        </w:r>
      </w:ins>
      <w:ins w:id="929" w:author="Grant Hausler" w:date="2020-10-06T09:04:00Z">
        <w:r>
          <w:rPr>
            <w:rFonts w:ascii="Times New Roman" w:eastAsia="Times New Roman" w:hAnsi="Times New Roman" w:cs="Times New Roman"/>
            <w:sz w:val="20"/>
            <w:szCs w:val="20"/>
          </w:rPr>
          <w:t xml:space="preserve">constellation </w:t>
        </w:r>
      </w:ins>
      <w:ins w:id="930" w:author="Grant Hausler" w:date="2020-10-06T10:35:00Z">
        <w:r>
          <w:rPr>
            <w:rFonts w:ascii="Times New Roman" w:eastAsia="Times New Roman" w:hAnsi="Times New Roman" w:cs="Times New Roman"/>
            <w:sz w:val="20"/>
            <w:szCs w:val="20"/>
          </w:rPr>
          <w:t>or ground network failures</w:t>
        </w:r>
      </w:ins>
      <w:ins w:id="931" w:author="Grant Hausler" w:date="2020-10-06T08:29:00Z">
        <w:r>
          <w:rPr>
            <w:rFonts w:ascii="Times New Roman" w:eastAsia="Times New Roman" w:hAnsi="Times New Roman" w:cs="Times New Roman"/>
            <w:sz w:val="20"/>
            <w:szCs w:val="20"/>
          </w:rPr>
          <w:t>)</w:t>
        </w:r>
      </w:ins>
      <w:ins w:id="932" w:author="Grant Hausler" w:date="2020-10-05T20:00:00Z">
        <w:r>
          <w:rPr>
            <w:rFonts w:ascii="Times New Roman" w:eastAsia="Times New Roman" w:hAnsi="Times New Roman" w:cs="Times New Roman"/>
            <w:sz w:val="20"/>
            <w:szCs w:val="20"/>
          </w:rPr>
          <w:t>.</w:t>
        </w:r>
      </w:ins>
      <w:ins w:id="933"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934" w:author="Grant Hausler" w:date="2020-10-05T20:07:00Z">
        <w:r>
          <w:rPr>
            <w:rFonts w:ascii="Times New Roman" w:eastAsia="Times New Roman" w:hAnsi="Times New Roman" w:cs="Times New Roman"/>
            <w:sz w:val="20"/>
            <w:szCs w:val="20"/>
          </w:rPr>
          <w:t>erroneous,</w:t>
        </w:r>
      </w:ins>
      <w:ins w:id="935" w:author="Grant Hausler" w:date="2020-10-05T19:57:00Z">
        <w:r>
          <w:rPr>
            <w:rFonts w:ascii="Times New Roman" w:eastAsia="Times New Roman" w:hAnsi="Times New Roman" w:cs="Times New Roman"/>
            <w:sz w:val="20"/>
            <w:szCs w:val="20"/>
          </w:rPr>
          <w:t xml:space="preserve"> </w:t>
        </w:r>
      </w:ins>
      <w:ins w:id="936" w:author="Grant Hausler" w:date="2020-10-05T20:00:00Z">
        <w:r>
          <w:rPr>
            <w:rFonts w:ascii="Times New Roman" w:eastAsia="Times New Roman" w:hAnsi="Times New Roman" w:cs="Times New Roman"/>
            <w:sz w:val="20"/>
            <w:szCs w:val="20"/>
          </w:rPr>
          <w:t>but the event is not caused by a malfunction of the positioning system.</w:t>
        </w:r>
      </w:ins>
      <w:ins w:id="937"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proofErr w:type="gramStart"/>
      <w:ins w:id="938" w:author="Grant Hausler" w:date="2020-10-06T09:19:00Z">
        <w:r>
          <w:rPr>
            <w:rFonts w:ascii="Times New Roman" w:eastAsia="Times New Roman" w:hAnsi="Times New Roman" w:cs="Times New Roman"/>
            <w:sz w:val="20"/>
            <w:szCs w:val="20"/>
          </w:rPr>
          <w:t>A common limitation of existing industry functional safety standards</w:t>
        </w:r>
      </w:ins>
      <w:ins w:id="939" w:author="Grant Hausler" w:date="2020-10-06T20:23:00Z">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as summarized in</w:t>
        </w:r>
      </w:ins>
      <w:ins w:id="940" w:author="Grant Hausler" w:date="2020-10-06T09:19:00Z">
        <w:r>
          <w:rPr>
            <w:rFonts w:ascii="Times New Roman" w:eastAsia="Times New Roman" w:hAnsi="Times New Roman" w:cs="Times New Roman"/>
            <w:sz w:val="20"/>
            <w:szCs w:val="20"/>
          </w:rPr>
          <w:t xml:space="preserve"> [</w:t>
        </w:r>
      </w:ins>
      <w:ins w:id="941" w:author="Grant Hausler" w:date="2020-10-21T08:18:00Z">
        <w:r w:rsidR="00F52B86">
          <w:rPr>
            <w:rFonts w:ascii="Times New Roman" w:eastAsia="Times New Roman" w:hAnsi="Times New Roman" w:cs="Times New Roman"/>
            <w:sz w:val="20"/>
            <w:szCs w:val="20"/>
          </w:rPr>
          <w:t>2</w:t>
        </w:r>
      </w:ins>
      <w:ins w:id="942" w:author="Grant Hausler" w:date="2020-10-06T09:19:00Z">
        <w:r>
          <w:rPr>
            <w:rFonts w:ascii="Times New Roman" w:eastAsia="Times New Roman" w:hAnsi="Times New Roman" w:cs="Times New Roman"/>
            <w:sz w:val="20"/>
            <w:szCs w:val="20"/>
          </w:rPr>
          <w:t>]</w:t>
        </w:r>
      </w:ins>
      <w:ins w:id="943" w:author="Grant Hausler" w:date="2020-10-06T20:23:00Z">
        <w:r>
          <w:rPr>
            <w:rFonts w:ascii="Times New Roman" w:eastAsia="Times New Roman" w:hAnsi="Times New Roman" w:cs="Times New Roman"/>
            <w:sz w:val="20"/>
            <w:szCs w:val="20"/>
          </w:rPr>
          <w:t>,</w:t>
        </w:r>
      </w:ins>
      <w:ins w:id="944"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945" w:author="Grant Hausler" w:date="2020-10-05T12:09:00Z"/>
          <w:rFonts w:ascii="Times New Roman" w:eastAsia="Times New Roman" w:hAnsi="Times New Roman" w:cs="Times New Roman"/>
          <w:sz w:val="20"/>
          <w:szCs w:val="20"/>
        </w:rPr>
      </w:pPr>
      <w:ins w:id="946" w:author="Grant Hausler" w:date="2020-10-05T12:09:00Z">
        <w:r>
          <w:rPr>
            <w:rFonts w:ascii="Times New Roman" w:eastAsia="Times New Roman" w:hAnsi="Times New Roman" w:cs="Times New Roman"/>
            <w:sz w:val="20"/>
            <w:szCs w:val="20"/>
          </w:rPr>
          <w:t xml:space="preserve">The </w:t>
        </w:r>
      </w:ins>
      <w:ins w:id="947" w:author="Grant Hausler" w:date="2020-10-05T20:04:00Z">
        <w:r>
          <w:rPr>
            <w:rFonts w:ascii="Times New Roman" w:eastAsia="Times New Roman" w:hAnsi="Times New Roman" w:cs="Times New Roman"/>
            <w:sz w:val="20"/>
            <w:szCs w:val="20"/>
          </w:rPr>
          <w:t xml:space="preserve">PL is necessary </w:t>
        </w:r>
      </w:ins>
      <w:ins w:id="948" w:author="Grant Hausler" w:date="2020-10-05T20:07:00Z">
        <w:r>
          <w:rPr>
            <w:rFonts w:ascii="Times New Roman" w:eastAsia="Times New Roman" w:hAnsi="Times New Roman" w:cs="Times New Roman"/>
            <w:sz w:val="20"/>
            <w:szCs w:val="20"/>
          </w:rPr>
          <w:t>to ensure</w:t>
        </w:r>
      </w:ins>
      <w:ins w:id="949" w:author="Grant Hausler" w:date="2020-10-05T20:05:00Z">
        <w:r>
          <w:rPr>
            <w:rFonts w:ascii="Times New Roman" w:eastAsia="Times New Roman" w:hAnsi="Times New Roman" w:cs="Times New Roman"/>
            <w:sz w:val="20"/>
            <w:szCs w:val="20"/>
          </w:rPr>
          <w:t xml:space="preserve"> all potential faults and fault</w:t>
        </w:r>
      </w:ins>
      <w:ins w:id="950" w:author="Grant Hausler" w:date="2020-10-07T08:14:00Z">
        <w:r>
          <w:rPr>
            <w:rFonts w:ascii="Times New Roman" w:eastAsia="Times New Roman" w:hAnsi="Times New Roman" w:cs="Times New Roman"/>
            <w:sz w:val="20"/>
            <w:szCs w:val="20"/>
          </w:rPr>
          <w:t>-</w:t>
        </w:r>
      </w:ins>
      <w:ins w:id="951" w:author="Grant Hausler" w:date="2020-10-05T20:05:00Z">
        <w:r>
          <w:rPr>
            <w:rFonts w:ascii="Times New Roman" w:eastAsia="Times New Roman" w:hAnsi="Times New Roman" w:cs="Times New Roman"/>
            <w:sz w:val="20"/>
            <w:szCs w:val="20"/>
          </w:rPr>
          <w:t xml:space="preserve">free </w:t>
        </w:r>
      </w:ins>
      <w:ins w:id="952" w:author="Grant Hausler" w:date="2020-10-05T20:07:00Z">
        <w:r>
          <w:rPr>
            <w:rFonts w:ascii="Times New Roman" w:eastAsia="Times New Roman" w:hAnsi="Times New Roman" w:cs="Times New Roman"/>
            <w:sz w:val="20"/>
            <w:szCs w:val="20"/>
          </w:rPr>
          <w:t xml:space="preserve">events </w:t>
        </w:r>
      </w:ins>
      <w:ins w:id="953" w:author="Grant Hausler" w:date="2020-10-05T20:08:00Z">
        <w:r>
          <w:rPr>
            <w:rFonts w:ascii="Times New Roman" w:eastAsia="Times New Roman" w:hAnsi="Times New Roman" w:cs="Times New Roman"/>
            <w:sz w:val="20"/>
            <w:szCs w:val="20"/>
          </w:rPr>
          <w:t>down to the required TIR are considered</w:t>
        </w:r>
      </w:ins>
      <w:ins w:id="954" w:author="Grant Hausler" w:date="2020-10-05T20:13:00Z">
        <w:r>
          <w:rPr>
            <w:rFonts w:ascii="Times New Roman" w:eastAsia="Times New Roman" w:hAnsi="Times New Roman" w:cs="Times New Roman"/>
            <w:sz w:val="20"/>
            <w:szCs w:val="20"/>
          </w:rPr>
          <w:t>.</w:t>
        </w:r>
      </w:ins>
      <w:ins w:id="955" w:author="Grant Hausler" w:date="2020-10-06T06:58:00Z">
        <w:r>
          <w:rPr>
            <w:rFonts w:ascii="Times New Roman" w:eastAsia="Times New Roman" w:hAnsi="Times New Roman" w:cs="Times New Roman"/>
            <w:sz w:val="20"/>
            <w:szCs w:val="20"/>
          </w:rPr>
          <w:t xml:space="preserve"> It bounds the tails of the distribution with </w:t>
        </w:r>
      </w:ins>
      <w:ins w:id="956" w:author="Grant Hausler" w:date="2020-10-06T09:04:00Z">
        <w:r>
          <w:rPr>
            <w:rFonts w:ascii="Times New Roman" w:eastAsia="Times New Roman" w:hAnsi="Times New Roman" w:cs="Times New Roman"/>
            <w:sz w:val="20"/>
            <w:szCs w:val="20"/>
          </w:rPr>
          <w:t>higher</w:t>
        </w:r>
      </w:ins>
      <w:ins w:id="957" w:author="Grant Hausler" w:date="2020-10-06T06:58:00Z">
        <w:r>
          <w:rPr>
            <w:rFonts w:ascii="Times New Roman" w:eastAsia="Times New Roman" w:hAnsi="Times New Roman" w:cs="Times New Roman"/>
            <w:sz w:val="20"/>
            <w:szCs w:val="20"/>
          </w:rPr>
          <w:t xml:space="preserve"> certainty</w:t>
        </w:r>
      </w:ins>
      <w:ins w:id="958" w:author="Grant Hausler" w:date="2020-10-06T09:10:00Z">
        <w:r>
          <w:rPr>
            <w:rFonts w:ascii="Times New Roman" w:eastAsia="Times New Roman" w:hAnsi="Times New Roman" w:cs="Times New Roman"/>
            <w:sz w:val="20"/>
            <w:szCs w:val="20"/>
          </w:rPr>
          <w:t xml:space="preserve"> (</w:t>
        </w:r>
      </w:ins>
      <w:ins w:id="959" w:author="Grant Hausler" w:date="2020-10-06T07:00:00Z">
        <w:r>
          <w:rPr>
            <w:rFonts w:ascii="Times New Roman" w:eastAsia="Times New Roman" w:hAnsi="Times New Roman" w:cs="Times New Roman"/>
            <w:sz w:val="20"/>
            <w:szCs w:val="20"/>
          </w:rPr>
          <w:t>per unit of tim</w:t>
        </w:r>
      </w:ins>
      <w:ins w:id="960" w:author="Grant Hausler" w:date="2020-10-06T08:37:00Z">
        <w:r>
          <w:rPr>
            <w:rFonts w:ascii="Times New Roman" w:eastAsia="Times New Roman" w:hAnsi="Times New Roman" w:cs="Times New Roman"/>
            <w:sz w:val="20"/>
            <w:szCs w:val="20"/>
          </w:rPr>
          <w:t>e</w:t>
        </w:r>
      </w:ins>
      <w:ins w:id="961" w:author="Grant Hausler" w:date="2020-10-06T09:10:00Z">
        <w:r>
          <w:rPr>
            <w:rFonts w:ascii="Times New Roman" w:eastAsia="Times New Roman" w:hAnsi="Times New Roman" w:cs="Times New Roman"/>
            <w:sz w:val="20"/>
            <w:szCs w:val="20"/>
          </w:rPr>
          <w:t xml:space="preserve">) </w:t>
        </w:r>
      </w:ins>
      <w:ins w:id="962" w:author="Grant Hausler" w:date="2020-10-06T09:05:00Z">
        <w:r>
          <w:rPr>
            <w:rFonts w:ascii="Times New Roman" w:eastAsia="Times New Roman" w:hAnsi="Times New Roman" w:cs="Times New Roman"/>
            <w:sz w:val="20"/>
            <w:szCs w:val="20"/>
          </w:rPr>
          <w:t>and provides a measure for ensuring only</w:t>
        </w:r>
      </w:ins>
      <w:ins w:id="963" w:author="Grant Hausler" w:date="2020-10-06T08:37:00Z">
        <w:r>
          <w:rPr>
            <w:rFonts w:ascii="Times New Roman" w:eastAsia="Times New Roman" w:hAnsi="Times New Roman" w:cs="Times New Roman"/>
            <w:sz w:val="20"/>
            <w:szCs w:val="20"/>
          </w:rPr>
          <w:t xml:space="preserve"> those positions </w:t>
        </w:r>
      </w:ins>
      <w:ins w:id="964" w:author="Grant Hausler" w:date="2020-10-06T08:38:00Z">
        <w:r>
          <w:rPr>
            <w:rFonts w:ascii="Times New Roman" w:eastAsia="Times New Roman" w:hAnsi="Times New Roman" w:cs="Times New Roman"/>
            <w:sz w:val="20"/>
            <w:szCs w:val="20"/>
          </w:rPr>
          <w:t>whose</w:t>
        </w:r>
      </w:ins>
      <w:ins w:id="965" w:author="Grant Hausler" w:date="2020-10-06T08:37:00Z">
        <w:r>
          <w:rPr>
            <w:rFonts w:ascii="Times New Roman" w:eastAsia="Times New Roman" w:hAnsi="Times New Roman" w:cs="Times New Roman"/>
            <w:sz w:val="20"/>
            <w:szCs w:val="20"/>
          </w:rPr>
          <w:t xml:space="preserve"> positioning integrity</w:t>
        </w:r>
      </w:ins>
      <w:ins w:id="966" w:author="Grant Hausler" w:date="2020-10-06T08:35:00Z">
        <w:r>
          <w:rPr>
            <w:rFonts w:ascii="Times New Roman" w:eastAsia="Times New Roman" w:hAnsi="Times New Roman" w:cs="Times New Roman"/>
            <w:sz w:val="20"/>
            <w:szCs w:val="20"/>
          </w:rPr>
          <w:t xml:space="preserve"> </w:t>
        </w:r>
      </w:ins>
      <w:ins w:id="967" w:author="Grant Hausler" w:date="2020-10-06T09:05:00Z">
        <w:r>
          <w:rPr>
            <w:rFonts w:ascii="Times New Roman" w:eastAsia="Times New Roman" w:hAnsi="Times New Roman" w:cs="Times New Roman"/>
            <w:sz w:val="20"/>
            <w:szCs w:val="20"/>
          </w:rPr>
          <w:t>ha</w:t>
        </w:r>
      </w:ins>
      <w:ins w:id="968" w:author="Grant Hausler" w:date="2020-10-06T10:36:00Z">
        <w:r>
          <w:rPr>
            <w:rFonts w:ascii="Times New Roman" w:eastAsia="Times New Roman" w:hAnsi="Times New Roman" w:cs="Times New Roman"/>
            <w:sz w:val="20"/>
            <w:szCs w:val="20"/>
          </w:rPr>
          <w:t>s</w:t>
        </w:r>
      </w:ins>
      <w:ins w:id="969" w:author="Grant Hausler" w:date="2020-10-06T09:05:00Z">
        <w:r>
          <w:rPr>
            <w:rFonts w:ascii="Times New Roman" w:eastAsia="Times New Roman" w:hAnsi="Times New Roman" w:cs="Times New Roman"/>
            <w:sz w:val="20"/>
            <w:szCs w:val="20"/>
          </w:rPr>
          <w:t xml:space="preserve"> been validated within the TIR</w:t>
        </w:r>
      </w:ins>
      <w:ins w:id="970" w:author="Grant Hausler" w:date="2020-10-06T08:38:00Z">
        <w:r>
          <w:rPr>
            <w:rFonts w:ascii="Times New Roman" w:eastAsia="Times New Roman" w:hAnsi="Times New Roman" w:cs="Times New Roman"/>
            <w:sz w:val="20"/>
            <w:szCs w:val="20"/>
          </w:rPr>
          <w:t xml:space="preserve"> </w:t>
        </w:r>
      </w:ins>
      <w:ins w:id="971" w:author="Grant Hausler" w:date="2020-10-06T09:04:00Z">
        <w:r>
          <w:rPr>
            <w:rFonts w:ascii="Times New Roman" w:eastAsia="Times New Roman" w:hAnsi="Times New Roman" w:cs="Times New Roman"/>
            <w:sz w:val="20"/>
            <w:szCs w:val="20"/>
          </w:rPr>
          <w:t>are</w:t>
        </w:r>
      </w:ins>
      <w:ins w:id="972" w:author="Grant Hausler" w:date="2020-10-06T08:38:00Z">
        <w:r>
          <w:rPr>
            <w:rFonts w:ascii="Times New Roman" w:eastAsia="Times New Roman" w:hAnsi="Times New Roman" w:cs="Times New Roman"/>
            <w:sz w:val="20"/>
            <w:szCs w:val="20"/>
          </w:rPr>
          <w:t xml:space="preserve"> included in the final positioning solution. </w:t>
        </w:r>
      </w:ins>
      <w:ins w:id="973" w:author="Grant Hausler" w:date="2020-10-06T08:39:00Z">
        <w:r>
          <w:rPr>
            <w:rFonts w:ascii="Times New Roman" w:eastAsia="Times New Roman" w:hAnsi="Times New Roman" w:cs="Times New Roman"/>
            <w:sz w:val="20"/>
            <w:szCs w:val="20"/>
          </w:rPr>
          <w:t xml:space="preserve">By contrast, the standard accuracy estimate </w:t>
        </w:r>
      </w:ins>
      <w:ins w:id="974" w:author="Grant Hausler" w:date="2020-10-06T10:37:00Z">
        <w:r>
          <w:rPr>
            <w:rFonts w:ascii="Times New Roman" w:eastAsia="Times New Roman" w:hAnsi="Times New Roman" w:cs="Times New Roman"/>
            <w:sz w:val="20"/>
            <w:szCs w:val="20"/>
          </w:rPr>
          <w:t>only c</w:t>
        </w:r>
      </w:ins>
      <w:ins w:id="975" w:author="Grant Hausler" w:date="2020-10-06T10:36:00Z">
        <w:r>
          <w:rPr>
            <w:rFonts w:ascii="Times New Roman" w:eastAsia="Times New Roman" w:hAnsi="Times New Roman" w:cs="Times New Roman"/>
            <w:sz w:val="20"/>
            <w:szCs w:val="20"/>
          </w:rPr>
          <w:t>onsiders</w:t>
        </w:r>
      </w:ins>
      <w:ins w:id="976" w:author="Grant Hausler" w:date="2020-10-06T10:38:00Z">
        <w:r>
          <w:rPr>
            <w:rFonts w:ascii="Times New Roman" w:eastAsia="Times New Roman" w:hAnsi="Times New Roman" w:cs="Times New Roman"/>
            <w:sz w:val="20"/>
            <w:szCs w:val="20"/>
          </w:rPr>
          <w:t xml:space="preserve"> a subset of feared events</w:t>
        </w:r>
      </w:ins>
      <w:ins w:id="977" w:author="Grant Hausler" w:date="2020-10-06T10:39:00Z">
        <w:r>
          <w:rPr>
            <w:rFonts w:ascii="Times New Roman" w:eastAsia="Times New Roman" w:hAnsi="Times New Roman" w:cs="Times New Roman"/>
            <w:sz w:val="20"/>
            <w:szCs w:val="20"/>
          </w:rPr>
          <w:t xml:space="preserve"> </w:t>
        </w:r>
      </w:ins>
      <w:ins w:id="978" w:author="Grant Hausler" w:date="2020-10-06T10:40:00Z">
        <w:r>
          <w:rPr>
            <w:rFonts w:ascii="Times New Roman" w:eastAsia="Times New Roman" w:hAnsi="Times New Roman" w:cs="Times New Roman"/>
            <w:sz w:val="20"/>
            <w:szCs w:val="20"/>
          </w:rPr>
          <w:t xml:space="preserve">up to a nominal </w:t>
        </w:r>
      </w:ins>
      <w:ins w:id="979" w:author="Grant Hausler" w:date="2020-10-06T08:40:00Z">
        <w:r>
          <w:rPr>
            <w:rFonts w:ascii="Times New Roman" w:eastAsia="Times New Roman" w:hAnsi="Times New Roman" w:cs="Times New Roman"/>
            <w:sz w:val="20"/>
            <w:szCs w:val="20"/>
          </w:rPr>
          <w:t>percentile</w:t>
        </w:r>
      </w:ins>
      <w:ins w:id="980" w:author="Grant Hausler" w:date="2020-10-06T10:39:00Z">
        <w:r>
          <w:rPr>
            <w:rFonts w:ascii="Times New Roman" w:eastAsia="Times New Roman" w:hAnsi="Times New Roman" w:cs="Times New Roman"/>
            <w:sz w:val="20"/>
            <w:szCs w:val="20"/>
          </w:rPr>
          <w:t xml:space="preserve"> </w:t>
        </w:r>
      </w:ins>
      <w:ins w:id="981" w:author="Grant Hausler" w:date="2020-10-06T10:40:00Z">
        <w:r>
          <w:rPr>
            <w:rFonts w:ascii="Times New Roman" w:eastAsia="Times New Roman" w:hAnsi="Times New Roman" w:cs="Times New Roman"/>
            <w:sz w:val="20"/>
            <w:szCs w:val="20"/>
          </w:rPr>
          <w:t>(e.g. 2-sigma, 95%)</w:t>
        </w:r>
      </w:ins>
      <w:ins w:id="982" w:author="Grant Hausler" w:date="2020-10-06T19:52:00Z">
        <w:r>
          <w:rPr>
            <w:rFonts w:ascii="Times New Roman" w:eastAsia="Times New Roman" w:hAnsi="Times New Roman" w:cs="Times New Roman"/>
            <w:sz w:val="20"/>
            <w:szCs w:val="20"/>
          </w:rPr>
          <w:t xml:space="preserve">, based on the </w:t>
        </w:r>
      </w:ins>
      <w:ins w:id="983"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984"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985" w:author="Grant Hausler" w:date="2020-10-02T10:28:00Z"/>
          <w:rFonts w:ascii="Arial" w:eastAsia="Times New Roman" w:hAnsi="Arial" w:cs="Arial"/>
          <w:sz w:val="24"/>
          <w:szCs w:val="18"/>
          <w:lang w:val="en-GB"/>
        </w:rPr>
      </w:pPr>
      <w:ins w:id="986" w:author="Grant Hausler" w:date="2020-10-02T10:27:00Z">
        <w:r>
          <w:rPr>
            <w:rFonts w:ascii="Arial" w:eastAsia="Times New Roman" w:hAnsi="Arial" w:cs="Arial"/>
            <w:sz w:val="24"/>
            <w:szCs w:val="18"/>
            <w:lang w:val="en-GB"/>
          </w:rPr>
          <w:t>9.1.</w:t>
        </w:r>
        <w:commentRangeStart w:id="987"/>
        <w:commentRangeStart w:id="988"/>
        <w:r>
          <w:rPr>
            <w:rFonts w:ascii="Arial" w:eastAsia="Times New Roman" w:hAnsi="Arial" w:cs="Arial"/>
            <w:sz w:val="24"/>
            <w:szCs w:val="18"/>
            <w:lang w:val="en-GB"/>
          </w:rPr>
          <w:t>2</w:t>
        </w:r>
      </w:ins>
      <w:commentRangeEnd w:id="987"/>
      <w:r w:rsidR="00F10CD4">
        <w:rPr>
          <w:rStyle w:val="CommentReference"/>
        </w:rPr>
        <w:commentReference w:id="987"/>
      </w:r>
      <w:commentRangeEnd w:id="988"/>
      <w:r w:rsidR="00DB1328">
        <w:rPr>
          <w:rStyle w:val="CommentReference"/>
        </w:rPr>
        <w:commentReference w:id="988"/>
      </w:r>
      <w:ins w:id="989" w:author="Grant Hausler" w:date="2020-10-02T10:27:00Z">
        <w:r>
          <w:rPr>
            <w:rFonts w:ascii="Arial" w:eastAsia="Times New Roman" w:hAnsi="Arial" w:cs="Arial"/>
            <w:sz w:val="24"/>
            <w:szCs w:val="18"/>
            <w:lang w:val="en-GB"/>
          </w:rPr>
          <w:t>.</w:t>
        </w:r>
      </w:ins>
      <w:ins w:id="990" w:author="Grant Hausler" w:date="2020-10-06T11:53:00Z">
        <w:r>
          <w:rPr>
            <w:rFonts w:ascii="Arial" w:eastAsia="Times New Roman" w:hAnsi="Arial" w:cs="Arial"/>
            <w:sz w:val="24"/>
            <w:szCs w:val="18"/>
            <w:lang w:val="en-GB"/>
          </w:rPr>
          <w:t>4</w:t>
        </w:r>
      </w:ins>
      <w:ins w:id="991"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992" w:author="Grant Hausler" w:date="2020-10-06T08:59:00Z">
        <w:r>
          <w:rPr>
            <w:rFonts w:ascii="Arial" w:eastAsia="Times New Roman" w:hAnsi="Arial" w:cs="Arial"/>
            <w:sz w:val="24"/>
            <w:szCs w:val="18"/>
            <w:lang w:val="en-GB"/>
          </w:rPr>
          <w:t>elationship between</w:t>
        </w:r>
      </w:ins>
      <w:ins w:id="993"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994" w:author="Grant Hausler" w:date="2020-10-02T10:28:00Z"/>
          <w:rFonts w:ascii="Times New Roman" w:eastAsia="Times New Roman" w:hAnsi="Times New Roman" w:cs="Times New Roman"/>
          <w:sz w:val="20"/>
          <w:szCs w:val="20"/>
        </w:rPr>
      </w:pPr>
      <w:ins w:id="995" w:author="Grant Hausler" w:date="2020-10-02T10:28:00Z">
        <w:r>
          <w:rPr>
            <w:rFonts w:ascii="Times New Roman" w:eastAsia="Times New Roman" w:hAnsi="Times New Roman" w:cs="Times New Roman"/>
            <w:sz w:val="20"/>
            <w:szCs w:val="20"/>
          </w:rPr>
          <w:t xml:space="preserve">The TIR is a design constraint </w:t>
        </w:r>
      </w:ins>
      <w:ins w:id="996" w:author="Grant Hausler" w:date="2020-10-06T10:41:00Z">
        <w:r>
          <w:rPr>
            <w:rFonts w:ascii="Times New Roman" w:eastAsia="Times New Roman" w:hAnsi="Times New Roman" w:cs="Times New Roman"/>
            <w:sz w:val="20"/>
            <w:szCs w:val="20"/>
          </w:rPr>
          <w:t>for a positioning</w:t>
        </w:r>
      </w:ins>
      <w:ins w:id="997" w:author="Grant Hausler" w:date="2020-10-06T10:42:00Z">
        <w:r>
          <w:rPr>
            <w:rFonts w:ascii="Times New Roman" w:eastAsia="Times New Roman" w:hAnsi="Times New Roman" w:cs="Times New Roman"/>
            <w:sz w:val="20"/>
            <w:szCs w:val="20"/>
          </w:rPr>
          <w:t xml:space="preserve"> system</w:t>
        </w:r>
      </w:ins>
      <w:ins w:id="998"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999" w:author="Grant Hausler" w:date="2020-10-05T20:18:00Z">
        <w:r>
          <w:rPr>
            <w:rFonts w:ascii="Times New Roman" w:eastAsia="Times New Roman" w:hAnsi="Times New Roman" w:cs="Times New Roman"/>
            <w:sz w:val="20"/>
            <w:szCs w:val="20"/>
          </w:rPr>
          <w:t>AL</w:t>
        </w:r>
      </w:ins>
      <w:ins w:id="1000" w:author="Grant Hausler" w:date="2020-10-07T08:14:00Z">
        <w:r>
          <w:rPr>
            <w:rFonts w:ascii="Times New Roman" w:eastAsia="Times New Roman" w:hAnsi="Times New Roman" w:cs="Times New Roman"/>
            <w:sz w:val="20"/>
            <w:szCs w:val="20"/>
          </w:rPr>
          <w:t>,</w:t>
        </w:r>
      </w:ins>
      <w:ins w:id="1001" w:author="Grant Hausler" w:date="2020-10-05T20:18:00Z">
        <w:r>
          <w:rPr>
            <w:rFonts w:ascii="Times New Roman" w:eastAsia="Times New Roman" w:hAnsi="Times New Roman" w:cs="Times New Roman"/>
            <w:sz w:val="20"/>
            <w:szCs w:val="20"/>
          </w:rPr>
          <w:t xml:space="preserve"> </w:t>
        </w:r>
      </w:ins>
      <w:ins w:id="1002" w:author="Grant Hausler" w:date="2020-10-06T09:12:00Z">
        <w:r>
          <w:rPr>
            <w:rFonts w:ascii="Times New Roman" w:eastAsia="Times New Roman" w:hAnsi="Times New Roman" w:cs="Times New Roman"/>
            <w:sz w:val="20"/>
            <w:szCs w:val="20"/>
          </w:rPr>
          <w:t>but the positioning system fails to alert the</w:t>
        </w:r>
      </w:ins>
      <w:ins w:id="1003" w:author="Grant Hausler" w:date="2020-10-02T10:28:00Z">
        <w:r>
          <w:rPr>
            <w:rFonts w:ascii="Times New Roman" w:eastAsia="Times New Roman" w:hAnsi="Times New Roman" w:cs="Times New Roman"/>
            <w:sz w:val="20"/>
            <w:szCs w:val="20"/>
          </w:rPr>
          <w:t xml:space="preserve"> user within the required </w:t>
        </w:r>
        <w:proofErr w:type="gramStart"/>
        <w:r>
          <w:rPr>
            <w:rFonts w:ascii="Times New Roman" w:eastAsia="Times New Roman" w:hAnsi="Times New Roman" w:cs="Times New Roman"/>
            <w:sz w:val="20"/>
            <w:szCs w:val="20"/>
          </w:rPr>
          <w:t>period of time</w:t>
        </w:r>
        <w:proofErr w:type="gramEnd"/>
        <w:r>
          <w:rPr>
            <w:rFonts w:ascii="Times New Roman" w:eastAsia="Times New Roman" w:hAnsi="Times New Roman" w:cs="Times New Roman"/>
            <w:sz w:val="20"/>
            <w:szCs w:val="20"/>
          </w:rPr>
          <w:t xml:space="preserve"> (</w:t>
        </w:r>
      </w:ins>
      <w:ins w:id="1004" w:author="Grant Hausler" w:date="2020-10-02T10:40:00Z">
        <w:r>
          <w:rPr>
            <w:rFonts w:ascii="Times New Roman" w:eastAsia="Times New Roman" w:hAnsi="Times New Roman" w:cs="Times New Roman"/>
            <w:sz w:val="20"/>
            <w:szCs w:val="20"/>
          </w:rPr>
          <w:t>i.e. TTA</w:t>
        </w:r>
      </w:ins>
      <w:ins w:id="1005"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1006" w:author="Grant Hausler" w:date="2020-10-05T19:10:00Z">
        <w:r>
          <w:rPr>
            <w:rFonts w:ascii="Times New Roman" w:eastAsia="Times New Roman" w:hAnsi="Times New Roman" w:cs="Times New Roman"/>
            <w:sz w:val="20"/>
            <w:szCs w:val="20"/>
          </w:rPr>
          <w:t xml:space="preserve"> (a common aviation requirement)</w:t>
        </w:r>
      </w:ins>
      <w:ins w:id="1007" w:author="Grant Hausler" w:date="2020-10-05T15:57:00Z">
        <w:r>
          <w:rPr>
            <w:rFonts w:ascii="Times New Roman" w:eastAsia="Times New Roman" w:hAnsi="Times New Roman" w:cs="Times New Roman"/>
            <w:sz w:val="20"/>
            <w:szCs w:val="20"/>
          </w:rPr>
          <w:t xml:space="preserve"> </w:t>
        </w:r>
      </w:ins>
      <w:ins w:id="1008"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1009" w:author="Grant Hausler" w:date="2020-10-06T09:20:00Z"/>
          <w:rFonts w:ascii="Times New Roman" w:eastAsia="Times New Roman" w:hAnsi="Times New Roman" w:cs="Times New Roman"/>
          <w:sz w:val="20"/>
          <w:szCs w:val="20"/>
        </w:rPr>
      </w:pPr>
      <w:ins w:id="1010" w:author="Grant Hausler" w:date="2020-10-02T10:28:00Z">
        <w:r>
          <w:rPr>
            <w:rFonts w:ascii="Times New Roman" w:eastAsia="Times New Roman" w:hAnsi="Times New Roman" w:cs="Times New Roman"/>
            <w:sz w:val="20"/>
            <w:szCs w:val="20"/>
          </w:rPr>
          <w:lastRenderedPageBreak/>
          <w:t xml:space="preserve">Integrity system failures are known as Integrity Events. An </w:t>
        </w:r>
      </w:ins>
      <w:ins w:id="1011" w:author="Grant Hausler" w:date="2020-10-05T20:09:00Z">
        <w:r>
          <w:rPr>
            <w:rFonts w:ascii="Times New Roman" w:eastAsia="Times New Roman" w:hAnsi="Times New Roman" w:cs="Times New Roman"/>
            <w:sz w:val="20"/>
            <w:szCs w:val="20"/>
          </w:rPr>
          <w:t>i</w:t>
        </w:r>
      </w:ins>
      <w:ins w:id="1012" w:author="Grant Hausler" w:date="2020-10-02T10:28:00Z">
        <w:r>
          <w:rPr>
            <w:rFonts w:ascii="Times New Roman" w:eastAsia="Times New Roman" w:hAnsi="Times New Roman" w:cs="Times New Roman"/>
            <w:sz w:val="20"/>
            <w:szCs w:val="20"/>
          </w:rPr>
          <w:t xml:space="preserve">ntegrity </w:t>
        </w:r>
      </w:ins>
      <w:ins w:id="1013" w:author="Grant Hausler" w:date="2020-10-05T20:09:00Z">
        <w:r>
          <w:rPr>
            <w:rFonts w:ascii="Times New Roman" w:eastAsia="Times New Roman" w:hAnsi="Times New Roman" w:cs="Times New Roman"/>
            <w:sz w:val="20"/>
            <w:szCs w:val="20"/>
          </w:rPr>
          <w:t>e</w:t>
        </w:r>
      </w:ins>
      <w:ins w:id="1014"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1015" w:author="Grant Hausler" w:date="2020-10-05T20:11:00Z">
        <w:r>
          <w:rPr>
            <w:rFonts w:ascii="Times New Roman" w:eastAsia="Times New Roman" w:hAnsi="Times New Roman" w:cs="Times New Roman"/>
            <w:sz w:val="20"/>
            <w:szCs w:val="20"/>
          </w:rPr>
          <w:t xml:space="preserve"> MI occurs when, the position</w:t>
        </w:r>
      </w:ins>
      <w:ins w:id="1016" w:author="Grant Hausler" w:date="2020-10-05T20:12:00Z">
        <w:r>
          <w:rPr>
            <w:rFonts w:ascii="Times New Roman" w:eastAsia="Times New Roman" w:hAnsi="Times New Roman" w:cs="Times New Roman"/>
            <w:sz w:val="20"/>
            <w:szCs w:val="20"/>
          </w:rPr>
          <w:t xml:space="preserve">ing system being declared available, the </w:t>
        </w:r>
      </w:ins>
      <w:ins w:id="1017" w:author="Grant Hausler" w:date="2020-10-05T20:13:00Z">
        <w:r>
          <w:rPr>
            <w:rFonts w:ascii="Times New Roman" w:eastAsia="Times New Roman" w:hAnsi="Times New Roman" w:cs="Times New Roman"/>
            <w:sz w:val="20"/>
            <w:szCs w:val="20"/>
          </w:rPr>
          <w:t xml:space="preserve">estimated </w:t>
        </w:r>
      </w:ins>
      <w:ins w:id="1018" w:author="Grant Hausler" w:date="2020-10-05T20:12:00Z">
        <w:r>
          <w:rPr>
            <w:rFonts w:ascii="Times New Roman" w:eastAsia="Times New Roman" w:hAnsi="Times New Roman" w:cs="Times New Roman"/>
            <w:sz w:val="20"/>
            <w:szCs w:val="20"/>
          </w:rPr>
          <w:t>positioning error exceeds the PL but not the AL</w:t>
        </w:r>
      </w:ins>
      <w:ins w:id="1019" w:author="Grant Hausler" w:date="2020-10-05T20:14:00Z">
        <w:r>
          <w:rPr>
            <w:rFonts w:ascii="Times New Roman" w:eastAsia="Times New Roman" w:hAnsi="Times New Roman" w:cs="Times New Roman"/>
            <w:sz w:val="20"/>
            <w:szCs w:val="20"/>
          </w:rPr>
          <w:t>.</w:t>
        </w:r>
      </w:ins>
      <w:ins w:id="1020" w:author="Grant Hausler" w:date="2020-10-06T09:12:00Z">
        <w:r>
          <w:rPr>
            <w:rFonts w:ascii="Times New Roman" w:eastAsia="Times New Roman" w:hAnsi="Times New Roman" w:cs="Times New Roman"/>
            <w:sz w:val="20"/>
            <w:szCs w:val="20"/>
          </w:rPr>
          <w:t xml:space="preserve"> Typically, positioning </w:t>
        </w:r>
      </w:ins>
      <w:ins w:id="1021" w:author="Grant Hausler" w:date="2020-10-06T09:13:00Z">
        <w:r>
          <w:rPr>
            <w:rFonts w:ascii="Times New Roman" w:eastAsia="Times New Roman" w:hAnsi="Times New Roman" w:cs="Times New Roman"/>
            <w:sz w:val="20"/>
            <w:szCs w:val="20"/>
          </w:rPr>
          <w:t>systems are designed to tolerate some level of MI</w:t>
        </w:r>
      </w:ins>
      <w:ins w:id="1022" w:author="Grant Hausler" w:date="2020-10-06T09:14:00Z">
        <w:r>
          <w:rPr>
            <w:rFonts w:ascii="Times New Roman" w:eastAsia="Times New Roman" w:hAnsi="Times New Roman" w:cs="Times New Roman"/>
            <w:sz w:val="20"/>
            <w:szCs w:val="20"/>
          </w:rPr>
          <w:t>,</w:t>
        </w:r>
      </w:ins>
      <w:ins w:id="1023" w:author="Grant Hausler" w:date="2020-10-06T09:13:00Z">
        <w:r>
          <w:rPr>
            <w:rFonts w:ascii="Times New Roman" w:eastAsia="Times New Roman" w:hAnsi="Times New Roman" w:cs="Times New Roman"/>
            <w:sz w:val="20"/>
            <w:szCs w:val="20"/>
          </w:rPr>
          <w:t xml:space="preserve"> </w:t>
        </w:r>
      </w:ins>
      <w:commentRangeStart w:id="1024"/>
      <w:ins w:id="1025" w:author="Grant Hausler" w:date="2020-10-06T09:14:00Z">
        <w:r>
          <w:rPr>
            <w:rFonts w:ascii="Times New Roman" w:eastAsia="Times New Roman" w:hAnsi="Times New Roman" w:cs="Times New Roman"/>
            <w:sz w:val="20"/>
            <w:szCs w:val="20"/>
          </w:rPr>
          <w:t>fo</w:t>
        </w:r>
      </w:ins>
      <w:ins w:id="1026" w:author="Grant Hausler" w:date="2020-10-06T09:15:00Z">
        <w:r>
          <w:rPr>
            <w:rFonts w:ascii="Times New Roman" w:eastAsia="Times New Roman" w:hAnsi="Times New Roman" w:cs="Times New Roman"/>
            <w:sz w:val="20"/>
            <w:szCs w:val="20"/>
          </w:rPr>
          <w:t xml:space="preserve">r example </w:t>
        </w:r>
      </w:ins>
      <w:ins w:id="1027" w:author="Grant Hausler" w:date="2020-10-06T09:14:00Z">
        <w:r>
          <w:rPr>
            <w:rFonts w:ascii="Times New Roman" w:eastAsia="Times New Roman" w:hAnsi="Times New Roman" w:cs="Times New Roman"/>
            <w:sz w:val="20"/>
            <w:szCs w:val="20"/>
          </w:rPr>
          <w:t xml:space="preserve">to account for communication latency </w:t>
        </w:r>
      </w:ins>
      <w:ins w:id="1028" w:author="Grant Hausler" w:date="2020-10-07T08:15:00Z">
        <w:r>
          <w:rPr>
            <w:rFonts w:ascii="Times New Roman" w:eastAsia="Times New Roman" w:hAnsi="Times New Roman" w:cs="Times New Roman"/>
            <w:sz w:val="20"/>
            <w:szCs w:val="20"/>
          </w:rPr>
          <w:t>when</w:t>
        </w:r>
      </w:ins>
      <w:ins w:id="1029" w:author="Grant Hausler" w:date="2020-10-06T09:15:00Z">
        <w:r>
          <w:rPr>
            <w:rFonts w:ascii="Times New Roman" w:eastAsia="Times New Roman" w:hAnsi="Times New Roman" w:cs="Times New Roman"/>
            <w:sz w:val="20"/>
            <w:szCs w:val="20"/>
          </w:rPr>
          <w:t xml:space="preserve"> receiving</w:t>
        </w:r>
      </w:ins>
      <w:ins w:id="1030" w:author="Grant Hausler" w:date="2020-10-06T09:14:00Z">
        <w:r>
          <w:rPr>
            <w:rFonts w:ascii="Times New Roman" w:eastAsia="Times New Roman" w:hAnsi="Times New Roman" w:cs="Times New Roman"/>
            <w:sz w:val="20"/>
            <w:szCs w:val="20"/>
          </w:rPr>
          <w:t xml:space="preserve"> network-</w:t>
        </w:r>
      </w:ins>
      <w:ins w:id="1031" w:author="Grant Hausler" w:date="2020-10-06T09:16:00Z">
        <w:r>
          <w:rPr>
            <w:rFonts w:ascii="Times New Roman" w:eastAsia="Times New Roman" w:hAnsi="Times New Roman" w:cs="Times New Roman"/>
            <w:sz w:val="20"/>
            <w:szCs w:val="20"/>
          </w:rPr>
          <w:t>assistance data</w:t>
        </w:r>
      </w:ins>
      <w:commentRangeEnd w:id="1024"/>
      <w:r w:rsidR="009C4A8E">
        <w:rPr>
          <w:rStyle w:val="CommentReference"/>
        </w:rPr>
        <w:commentReference w:id="1024"/>
      </w:r>
      <w:ins w:id="1032" w:author="Grant Hausler" w:date="2020-10-06T09:15:00Z">
        <w:r>
          <w:rPr>
            <w:rFonts w:ascii="Times New Roman" w:eastAsia="Times New Roman" w:hAnsi="Times New Roman" w:cs="Times New Roman"/>
            <w:sz w:val="20"/>
            <w:szCs w:val="20"/>
          </w:rPr>
          <w:t xml:space="preserve">, so </w:t>
        </w:r>
      </w:ins>
      <w:ins w:id="1033" w:author="Ericsson" w:date="2020-10-09T10:38:00Z">
        <w:r>
          <w:rPr>
            <w:rFonts w:ascii="Times New Roman" w:eastAsia="Times New Roman" w:hAnsi="Times New Roman" w:cs="Times New Roman"/>
            <w:sz w:val="20"/>
            <w:szCs w:val="20"/>
          </w:rPr>
          <w:t xml:space="preserve">as </w:t>
        </w:r>
      </w:ins>
      <w:ins w:id="1034" w:author="Grant Hausler" w:date="2020-10-06T09:15:00Z">
        <w:r>
          <w:rPr>
            <w:rFonts w:ascii="Times New Roman" w:eastAsia="Times New Roman" w:hAnsi="Times New Roman" w:cs="Times New Roman"/>
            <w:sz w:val="20"/>
            <w:szCs w:val="20"/>
          </w:rPr>
          <w:t>long</w:t>
        </w:r>
      </w:ins>
      <w:ins w:id="1035" w:author="Grant Hausler" w:date="2020-10-06T09:16:00Z">
        <w:r>
          <w:rPr>
            <w:rFonts w:ascii="Times New Roman" w:eastAsia="Times New Roman" w:hAnsi="Times New Roman" w:cs="Times New Roman"/>
            <w:sz w:val="20"/>
            <w:szCs w:val="20"/>
          </w:rPr>
          <w:t xml:space="preserve"> as the system can operate safe</w:t>
        </w:r>
      </w:ins>
      <w:ins w:id="1036" w:author="Ericsson" w:date="2020-10-09T10:41:00Z">
        <w:r>
          <w:rPr>
            <w:rFonts w:ascii="Times New Roman" w:eastAsia="Times New Roman" w:hAnsi="Times New Roman" w:cs="Times New Roman"/>
            <w:sz w:val="20"/>
            <w:szCs w:val="20"/>
          </w:rPr>
          <w:t>l</w:t>
        </w:r>
      </w:ins>
      <w:ins w:id="1037" w:author="Grant Hausler" w:date="2020-10-06T09:16:00Z">
        <w:del w:id="1038"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1039"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1040"/>
        <w:commentRangeStart w:id="1041"/>
        <w:r>
          <w:rPr>
            <w:rFonts w:ascii="Times New Roman" w:eastAsia="Times New Roman" w:hAnsi="Times New Roman" w:cs="Times New Roman"/>
            <w:sz w:val="20"/>
            <w:szCs w:val="20"/>
          </w:rPr>
          <w:t xml:space="preserve">estimated positioning error </w:t>
        </w:r>
      </w:ins>
      <w:commentRangeEnd w:id="1040"/>
      <w:r w:rsidR="00130F25">
        <w:rPr>
          <w:rStyle w:val="CommentReference"/>
        </w:rPr>
        <w:commentReference w:id="1040"/>
      </w:r>
      <w:commentRangeEnd w:id="1041"/>
      <w:r w:rsidR="00DB1328">
        <w:rPr>
          <w:rStyle w:val="CommentReference"/>
        </w:rPr>
        <w:commentReference w:id="1041"/>
      </w:r>
      <w:ins w:id="1042" w:author="Grant Hausler" w:date="2020-10-05T20:14:00Z">
        <w:r>
          <w:rPr>
            <w:rFonts w:ascii="Times New Roman" w:eastAsia="Times New Roman" w:hAnsi="Times New Roman" w:cs="Times New Roman"/>
            <w:sz w:val="20"/>
            <w:szCs w:val="20"/>
          </w:rPr>
          <w:t>exceeds the AL</w:t>
        </w:r>
      </w:ins>
      <w:ins w:id="1043" w:author="Grant Hausler" w:date="2020-10-05T20:15:00Z">
        <w:r>
          <w:rPr>
            <w:rFonts w:ascii="Times New Roman" w:eastAsia="Times New Roman" w:hAnsi="Times New Roman" w:cs="Times New Roman"/>
            <w:sz w:val="20"/>
            <w:szCs w:val="20"/>
          </w:rPr>
          <w:t xml:space="preserve"> without annunciating an alert within the required TTA.</w:t>
        </w:r>
      </w:ins>
      <w:ins w:id="1044" w:author="Grant Hausler" w:date="2020-10-02T10:28:00Z">
        <w:r>
          <w:rPr>
            <w:rFonts w:ascii="Times New Roman" w:eastAsia="Times New Roman" w:hAnsi="Times New Roman" w:cs="Times New Roman"/>
            <w:sz w:val="20"/>
            <w:szCs w:val="20"/>
          </w:rPr>
          <w:t xml:space="preserve"> To properly </w:t>
        </w:r>
      </w:ins>
      <w:ins w:id="1045" w:author="Grant Hausler" w:date="2020-10-06T09:18:00Z">
        <w:r>
          <w:rPr>
            <w:rFonts w:ascii="Times New Roman" w:eastAsia="Times New Roman" w:hAnsi="Times New Roman" w:cs="Times New Roman"/>
            <w:sz w:val="20"/>
            <w:szCs w:val="20"/>
          </w:rPr>
          <w:t>monitor for integrity in the positioning system</w:t>
        </w:r>
      </w:ins>
      <w:ins w:id="1046" w:author="Grant Hausler" w:date="2020-10-02T10:28:00Z">
        <w:r>
          <w:rPr>
            <w:rFonts w:ascii="Times New Roman" w:eastAsia="Times New Roman" w:hAnsi="Times New Roman" w:cs="Times New Roman"/>
            <w:sz w:val="20"/>
            <w:szCs w:val="20"/>
          </w:rPr>
          <w:t xml:space="preserve">, both the </w:t>
        </w:r>
      </w:ins>
      <w:ins w:id="1047" w:author="Grant Hausler" w:date="2020-10-05T20:16:00Z">
        <w:r>
          <w:rPr>
            <w:rFonts w:ascii="Times New Roman" w:eastAsia="Times New Roman" w:hAnsi="Times New Roman" w:cs="Times New Roman"/>
            <w:sz w:val="20"/>
            <w:szCs w:val="20"/>
          </w:rPr>
          <w:t>fault and fault-free</w:t>
        </w:r>
      </w:ins>
      <w:ins w:id="1048" w:author="Grant Hausler" w:date="2020-10-02T10:28:00Z">
        <w:r>
          <w:rPr>
            <w:rFonts w:ascii="Times New Roman" w:eastAsia="Times New Roman" w:hAnsi="Times New Roman" w:cs="Times New Roman"/>
            <w:sz w:val="20"/>
            <w:szCs w:val="20"/>
          </w:rPr>
          <w:t xml:space="preserve"> conditions </w:t>
        </w:r>
      </w:ins>
      <w:ins w:id="1049" w:author="Grant Hausler" w:date="2020-10-05T20:19:00Z">
        <w:r>
          <w:rPr>
            <w:rFonts w:ascii="Times New Roman" w:eastAsia="Times New Roman" w:hAnsi="Times New Roman" w:cs="Times New Roman"/>
            <w:sz w:val="20"/>
            <w:szCs w:val="20"/>
          </w:rPr>
          <w:t>which p</w:t>
        </w:r>
      </w:ins>
      <w:ins w:id="1050" w:author="Grant Hausler" w:date="2020-10-02T10:28:00Z">
        <w:r>
          <w:rPr>
            <w:rFonts w:ascii="Times New Roman" w:eastAsia="Times New Roman" w:hAnsi="Times New Roman" w:cs="Times New Roman"/>
            <w:sz w:val="20"/>
            <w:szCs w:val="20"/>
          </w:rPr>
          <w:t>otentially lead</w:t>
        </w:r>
      </w:ins>
      <w:ins w:id="1051" w:author="Grant Hausler" w:date="2020-10-05T20:16:00Z">
        <w:r>
          <w:rPr>
            <w:rFonts w:ascii="Times New Roman" w:eastAsia="Times New Roman" w:hAnsi="Times New Roman" w:cs="Times New Roman"/>
            <w:sz w:val="20"/>
            <w:szCs w:val="20"/>
          </w:rPr>
          <w:t xml:space="preserve"> </w:t>
        </w:r>
      </w:ins>
      <w:ins w:id="1052" w:author="Grant Hausler" w:date="2020-10-02T10:28:00Z">
        <w:r>
          <w:rPr>
            <w:rFonts w:ascii="Times New Roman" w:eastAsia="Times New Roman" w:hAnsi="Times New Roman" w:cs="Times New Roman"/>
            <w:sz w:val="20"/>
            <w:szCs w:val="20"/>
          </w:rPr>
          <w:t>to MI or HMI</w:t>
        </w:r>
      </w:ins>
      <w:ins w:id="1053" w:author="Grant Hausler" w:date="2020-10-06T09:18:00Z">
        <w:r>
          <w:rPr>
            <w:rFonts w:ascii="Times New Roman" w:eastAsia="Times New Roman" w:hAnsi="Times New Roman" w:cs="Times New Roman"/>
            <w:sz w:val="20"/>
            <w:szCs w:val="20"/>
          </w:rPr>
          <w:t xml:space="preserve"> need to be characterized </w:t>
        </w:r>
      </w:ins>
      <w:ins w:id="1054" w:author="Grant Hausler" w:date="2020-10-06T10:42:00Z">
        <w:r>
          <w:rPr>
            <w:rFonts w:ascii="Times New Roman" w:eastAsia="Times New Roman" w:hAnsi="Times New Roman" w:cs="Times New Roman"/>
            <w:sz w:val="20"/>
            <w:szCs w:val="20"/>
          </w:rPr>
          <w:t>for</w:t>
        </w:r>
      </w:ins>
      <w:ins w:id="1055"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1056" w:author="Grant Hausler" w:date="2020-10-06T09:20:00Z">
        <w:r>
          <w:rPr>
            <w:rFonts w:ascii="Times New Roman" w:eastAsia="Times New Roman" w:hAnsi="Times New Roman" w:cs="Times New Roman"/>
            <w:sz w:val="20"/>
            <w:szCs w:val="20"/>
          </w:rPr>
          <w:t xml:space="preserve">Figure </w:t>
        </w:r>
      </w:ins>
      <w:ins w:id="1057" w:author="Grant Hausler" w:date="2020-10-06T16:27:00Z">
        <w:r>
          <w:rPr>
            <w:rFonts w:ascii="Times New Roman" w:eastAsia="Times New Roman" w:hAnsi="Times New Roman" w:cs="Times New Roman"/>
            <w:sz w:val="20"/>
            <w:szCs w:val="20"/>
          </w:rPr>
          <w:t>9.1.2.4-</w:t>
        </w:r>
      </w:ins>
      <w:ins w:id="1058" w:author="Grant Hausler" w:date="2020-10-06T16:28:00Z">
        <w:r>
          <w:rPr>
            <w:rFonts w:ascii="Times New Roman" w:eastAsia="Times New Roman" w:hAnsi="Times New Roman" w:cs="Times New Roman"/>
            <w:sz w:val="20"/>
            <w:szCs w:val="20"/>
          </w:rPr>
          <w:t>A</w:t>
        </w:r>
      </w:ins>
      <w:ins w:id="1059"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1060"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1061"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1062" w:author="Grant Hausler" w:date="2020-10-02T10:23:00Z"/>
          <w:rFonts w:ascii="Times New Roman" w:eastAsia="Times New Roman" w:hAnsi="Times New Roman" w:cs="Times New Roman"/>
          <w:sz w:val="20"/>
          <w:szCs w:val="20"/>
        </w:rPr>
      </w:pPr>
      <w:ins w:id="1063" w:author="Grant Hausler" w:date="2020-10-02T10:23:00Z">
        <w:r>
          <w:rPr>
            <w:noProof/>
            <w:lang w:val="en-GB" w:eastAsia="en-GB"/>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1064" w:author="Grant Hausler" w:date="2020-10-02T10:23:00Z"/>
          <w:rFonts w:ascii="Times New Roman" w:eastAsia="Times New Roman" w:hAnsi="Times New Roman" w:cs="Times New Roman"/>
          <w:sz w:val="18"/>
          <w:szCs w:val="18"/>
        </w:rPr>
      </w:pPr>
      <w:ins w:id="1065" w:author="Grant Hausler" w:date="2020-10-02T10:23:00Z">
        <w:r>
          <w:rPr>
            <w:rFonts w:ascii="Times New Roman" w:eastAsia="Times New Roman" w:hAnsi="Times New Roman" w:cs="Times New Roman"/>
            <w:b/>
            <w:sz w:val="18"/>
            <w:szCs w:val="18"/>
          </w:rPr>
          <w:t>Figure 9.</w:t>
        </w:r>
      </w:ins>
      <w:ins w:id="1066" w:author="Grant Hausler" w:date="2020-10-06T15:52:00Z">
        <w:r>
          <w:rPr>
            <w:rFonts w:ascii="Times New Roman" w:eastAsia="Times New Roman" w:hAnsi="Times New Roman" w:cs="Times New Roman"/>
            <w:b/>
            <w:sz w:val="18"/>
            <w:szCs w:val="18"/>
          </w:rPr>
          <w:t>1.2.4</w:t>
        </w:r>
      </w:ins>
      <w:ins w:id="1067"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1068" w:author="Grant Hausler" w:date="2020-10-06T19:54:00Z">
        <w:r>
          <w:rPr>
            <w:rFonts w:ascii="Times New Roman" w:eastAsia="Times New Roman" w:hAnsi="Times New Roman" w:cs="Times New Roman"/>
            <w:sz w:val="18"/>
            <w:szCs w:val="18"/>
          </w:rPr>
          <w:t xml:space="preserve">the </w:t>
        </w:r>
      </w:ins>
      <w:ins w:id="1069" w:author="Grant Hausler" w:date="2020-10-02T10:23:00Z">
        <w:r>
          <w:rPr>
            <w:rFonts w:ascii="Times New Roman" w:eastAsia="Times New Roman" w:hAnsi="Times New Roman" w:cs="Times New Roman"/>
            <w:sz w:val="18"/>
            <w:szCs w:val="18"/>
          </w:rPr>
          <w:t>MI and HMI</w:t>
        </w:r>
      </w:ins>
      <w:ins w:id="1070" w:author="Grant Hausler" w:date="2020-10-06T19:54:00Z">
        <w:r>
          <w:rPr>
            <w:rFonts w:ascii="Times New Roman" w:eastAsia="Times New Roman" w:hAnsi="Times New Roman" w:cs="Times New Roman"/>
            <w:sz w:val="18"/>
            <w:szCs w:val="18"/>
          </w:rPr>
          <w:t xml:space="preserve"> integrity</w:t>
        </w:r>
      </w:ins>
      <w:ins w:id="1071" w:author="Grant Hausler" w:date="2020-10-02T10:23:00Z">
        <w:r>
          <w:rPr>
            <w:rFonts w:ascii="Times New Roman" w:eastAsia="Times New Roman" w:hAnsi="Times New Roman" w:cs="Times New Roman"/>
            <w:sz w:val="18"/>
            <w:szCs w:val="18"/>
          </w:rPr>
          <w:t xml:space="preserve"> events [</w:t>
        </w:r>
      </w:ins>
      <w:ins w:id="1072" w:author="Grant Hausler" w:date="2020-10-06T20:24:00Z">
        <w:r>
          <w:rPr>
            <w:rFonts w:ascii="Times New Roman" w:eastAsia="Times New Roman" w:hAnsi="Times New Roman" w:cs="Times New Roman"/>
            <w:sz w:val="18"/>
            <w:szCs w:val="18"/>
          </w:rPr>
          <w:t>5][6]</w:t>
        </w:r>
      </w:ins>
      <w:ins w:id="1073"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1074"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1075" w:author="Grant Hausler" w:date="2020-10-06T09:22:00Z"/>
          <w:rFonts w:ascii="Times New Roman" w:eastAsia="Times New Roman" w:hAnsi="Times New Roman" w:cs="Times New Roman"/>
          <w:sz w:val="20"/>
          <w:szCs w:val="20"/>
        </w:rPr>
      </w:pPr>
      <w:ins w:id="1076" w:author="Grant Hausler" w:date="2020-10-01T13:08:00Z">
        <w:r>
          <w:rPr>
            <w:rFonts w:ascii="Times New Roman" w:eastAsia="Times New Roman" w:hAnsi="Times New Roman" w:cs="Times New Roman"/>
            <w:sz w:val="20"/>
            <w:szCs w:val="20"/>
          </w:rPr>
          <w:t xml:space="preserve">A useful representation </w:t>
        </w:r>
      </w:ins>
      <w:ins w:id="1077" w:author="Grant Hausler" w:date="2020-10-02T10:49:00Z">
        <w:r>
          <w:rPr>
            <w:rFonts w:ascii="Times New Roman" w:eastAsia="Times New Roman" w:hAnsi="Times New Roman" w:cs="Times New Roman"/>
            <w:sz w:val="20"/>
            <w:szCs w:val="20"/>
          </w:rPr>
          <w:t>for interpreting the</w:t>
        </w:r>
      </w:ins>
      <w:ins w:id="1078" w:author="Grant Hausler" w:date="2020-10-01T13:08:00Z">
        <w:r>
          <w:rPr>
            <w:rFonts w:ascii="Times New Roman" w:eastAsia="Times New Roman" w:hAnsi="Times New Roman" w:cs="Times New Roman"/>
            <w:sz w:val="20"/>
            <w:szCs w:val="20"/>
          </w:rPr>
          <w:t xml:space="preserve"> relationship</w:t>
        </w:r>
      </w:ins>
      <w:ins w:id="1079" w:author="Grant Hausler" w:date="2020-10-06T09:21:00Z">
        <w:r>
          <w:rPr>
            <w:rFonts w:ascii="Times New Roman" w:eastAsia="Times New Roman" w:hAnsi="Times New Roman" w:cs="Times New Roman"/>
            <w:sz w:val="20"/>
            <w:szCs w:val="20"/>
          </w:rPr>
          <w:t xml:space="preserve"> </w:t>
        </w:r>
      </w:ins>
      <w:ins w:id="1080" w:author="Grant Hausler" w:date="2020-10-01T13:08:00Z">
        <w:r>
          <w:rPr>
            <w:rFonts w:ascii="Times New Roman" w:eastAsia="Times New Roman" w:hAnsi="Times New Roman" w:cs="Times New Roman"/>
            <w:sz w:val="20"/>
            <w:szCs w:val="20"/>
          </w:rPr>
          <w:t xml:space="preserve">between the Integrity KPIs </w:t>
        </w:r>
      </w:ins>
      <w:ins w:id="1081" w:author="Grant Hausler" w:date="2020-10-02T10:49:00Z">
        <w:r>
          <w:rPr>
            <w:rFonts w:ascii="Times New Roman" w:eastAsia="Times New Roman" w:hAnsi="Times New Roman" w:cs="Times New Roman"/>
            <w:sz w:val="20"/>
            <w:szCs w:val="20"/>
          </w:rPr>
          <w:t>and PL</w:t>
        </w:r>
      </w:ins>
      <w:ins w:id="1082"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1083" w:author="Grant Hausler" w:date="2020-10-06T16:28:00Z">
        <w:r>
          <w:rPr>
            <w:rFonts w:ascii="Times New Roman" w:eastAsia="Times New Roman" w:hAnsi="Times New Roman" w:cs="Times New Roman"/>
            <w:sz w:val="20"/>
            <w:szCs w:val="20"/>
          </w:rPr>
          <w:t>1.2.4-B</w:t>
        </w:r>
      </w:ins>
      <w:ins w:id="1084" w:author="Grant Hausler" w:date="2020-10-01T13:08:00Z">
        <w:r>
          <w:rPr>
            <w:rFonts w:ascii="Times New Roman" w:eastAsia="Times New Roman" w:hAnsi="Times New Roman" w:cs="Times New Roman"/>
            <w:sz w:val="20"/>
            <w:szCs w:val="20"/>
          </w:rPr>
          <w:t>. It should be noted that the Actual Error (AE)</w:t>
        </w:r>
      </w:ins>
      <w:ins w:id="1085" w:author="Grant Hausler" w:date="2020-10-05T12:15:00Z">
        <w:r>
          <w:rPr>
            <w:rFonts w:ascii="Times New Roman" w:eastAsia="Times New Roman" w:hAnsi="Times New Roman" w:cs="Times New Roman"/>
            <w:sz w:val="20"/>
            <w:szCs w:val="20"/>
          </w:rPr>
          <w:t xml:space="preserve"> in th</w:t>
        </w:r>
      </w:ins>
      <w:ins w:id="1086" w:author="Grant Hausler" w:date="2020-10-05T12:16:00Z">
        <w:r>
          <w:rPr>
            <w:rFonts w:ascii="Times New Roman" w:eastAsia="Times New Roman" w:hAnsi="Times New Roman" w:cs="Times New Roman"/>
            <w:sz w:val="20"/>
            <w:szCs w:val="20"/>
          </w:rPr>
          <w:t>is diagram</w:t>
        </w:r>
      </w:ins>
      <w:ins w:id="1087" w:author="Grant Hausler" w:date="2020-10-01T13:08:00Z">
        <w:r>
          <w:rPr>
            <w:rFonts w:ascii="Times New Roman" w:eastAsia="Times New Roman" w:hAnsi="Times New Roman" w:cs="Times New Roman"/>
            <w:sz w:val="20"/>
            <w:szCs w:val="20"/>
          </w:rPr>
          <w:t xml:space="preserve"> </w:t>
        </w:r>
      </w:ins>
      <w:ins w:id="1088" w:author="Grant Hausler" w:date="2020-10-02T11:52:00Z">
        <w:r>
          <w:rPr>
            <w:rFonts w:ascii="Times New Roman" w:eastAsia="Times New Roman" w:hAnsi="Times New Roman" w:cs="Times New Roman"/>
            <w:sz w:val="20"/>
            <w:szCs w:val="20"/>
          </w:rPr>
          <w:t>(also referred</w:t>
        </w:r>
      </w:ins>
      <w:ins w:id="1089" w:author="Grant Hausler" w:date="2020-10-06T16:28:00Z">
        <w:r>
          <w:rPr>
            <w:rFonts w:ascii="Times New Roman" w:eastAsia="Times New Roman" w:hAnsi="Times New Roman" w:cs="Times New Roman"/>
            <w:sz w:val="20"/>
            <w:szCs w:val="20"/>
          </w:rPr>
          <w:t xml:space="preserve"> to </w:t>
        </w:r>
      </w:ins>
      <w:ins w:id="1090" w:author="Grant Hausler" w:date="2020-10-02T11:52:00Z">
        <w:r>
          <w:rPr>
            <w:rFonts w:ascii="Times New Roman" w:eastAsia="Times New Roman" w:hAnsi="Times New Roman" w:cs="Times New Roman"/>
            <w:sz w:val="20"/>
            <w:szCs w:val="20"/>
          </w:rPr>
          <w:t>as</w:t>
        </w:r>
      </w:ins>
      <w:ins w:id="1091" w:author="Grant Hausler" w:date="2020-10-05T12:16:00Z">
        <w:r>
          <w:rPr>
            <w:rFonts w:ascii="Times New Roman" w:eastAsia="Times New Roman" w:hAnsi="Times New Roman" w:cs="Times New Roman"/>
            <w:sz w:val="20"/>
            <w:szCs w:val="20"/>
          </w:rPr>
          <w:t xml:space="preserve"> the </w:t>
        </w:r>
      </w:ins>
      <w:ins w:id="1092" w:author="Grant Hausler" w:date="2020-10-06T19:55:00Z">
        <w:r>
          <w:rPr>
            <w:rFonts w:ascii="Times New Roman" w:eastAsia="Times New Roman" w:hAnsi="Times New Roman" w:cs="Times New Roman"/>
            <w:sz w:val="20"/>
            <w:szCs w:val="20"/>
          </w:rPr>
          <w:t>position error herein</w:t>
        </w:r>
      </w:ins>
      <w:ins w:id="1093" w:author="Grant Hausler" w:date="2020-10-02T11:52:00Z">
        <w:r>
          <w:rPr>
            <w:rFonts w:ascii="Times New Roman" w:eastAsia="Times New Roman" w:hAnsi="Times New Roman" w:cs="Times New Roman"/>
            <w:sz w:val="20"/>
            <w:szCs w:val="20"/>
          </w:rPr>
          <w:t xml:space="preserve">) </w:t>
        </w:r>
      </w:ins>
      <w:ins w:id="1094" w:author="Grant Hausler" w:date="2020-10-01T13:08:00Z">
        <w:r>
          <w:rPr>
            <w:rFonts w:ascii="Times New Roman" w:eastAsia="Times New Roman" w:hAnsi="Times New Roman" w:cs="Times New Roman"/>
            <w:sz w:val="20"/>
            <w:szCs w:val="20"/>
          </w:rPr>
          <w:t>is the difference between the true position and the estimated position</w:t>
        </w:r>
      </w:ins>
      <w:ins w:id="1095" w:author="Grant Hausler" w:date="2020-10-05T12:16:00Z">
        <w:r>
          <w:rPr>
            <w:rFonts w:ascii="Times New Roman" w:eastAsia="Times New Roman" w:hAnsi="Times New Roman" w:cs="Times New Roman"/>
            <w:sz w:val="20"/>
            <w:szCs w:val="20"/>
          </w:rPr>
          <w:t>,</w:t>
        </w:r>
      </w:ins>
      <w:ins w:id="1096" w:author="Grant Hausler" w:date="2020-10-01T13:08:00Z">
        <w:r>
          <w:rPr>
            <w:rFonts w:ascii="Times New Roman" w:eastAsia="Times New Roman" w:hAnsi="Times New Roman" w:cs="Times New Roman"/>
            <w:sz w:val="20"/>
            <w:szCs w:val="20"/>
          </w:rPr>
          <w:t xml:space="preserve"> computed by the positioning device. In practice, the true </w:t>
        </w:r>
      </w:ins>
      <w:ins w:id="1097" w:author="Grant Hausler" w:date="2020-10-06T09:21:00Z">
        <w:r>
          <w:rPr>
            <w:rFonts w:ascii="Times New Roman" w:eastAsia="Times New Roman" w:hAnsi="Times New Roman" w:cs="Times New Roman"/>
            <w:sz w:val="20"/>
            <w:szCs w:val="20"/>
          </w:rPr>
          <w:t>position is</w:t>
        </w:r>
      </w:ins>
      <w:ins w:id="1098" w:author="Grant Hausler" w:date="2020-10-01T13:08:00Z">
        <w:r>
          <w:rPr>
            <w:rFonts w:ascii="Times New Roman" w:eastAsia="Times New Roman" w:hAnsi="Times New Roman" w:cs="Times New Roman"/>
            <w:sz w:val="20"/>
            <w:szCs w:val="20"/>
          </w:rPr>
          <w:t xml:space="preserve"> not known</w:t>
        </w:r>
      </w:ins>
      <w:ins w:id="1099"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1100"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1101" w:author="Grant Hausler" w:date="2020-10-01T13:08:00Z"/>
          <w:rFonts w:ascii="Times New Roman" w:eastAsia="Times New Roman" w:hAnsi="Times New Roman" w:cs="Times New Roman"/>
          <w:sz w:val="20"/>
          <w:szCs w:val="20"/>
        </w:rPr>
      </w:pPr>
      <w:commentRangeStart w:id="1102"/>
      <w:commentRangeStart w:id="1103"/>
      <w:ins w:id="1104" w:author="Grant Hausler" w:date="2020-10-01T13:08:00Z">
        <w:r>
          <w:rPr>
            <w:noProof/>
            <w:lang w:val="en-GB" w:eastAsia="en-GB"/>
          </w:rPr>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20"/>
                      <a:srcRect t="4242"/>
                      <a:stretch>
                        <a:fillRect/>
                      </a:stretch>
                    </pic:blipFill>
                    <pic:spPr>
                      <a:xfrm>
                        <a:off x="0" y="0"/>
                        <a:ext cx="2742896" cy="2556532"/>
                      </a:xfrm>
                      <a:prstGeom prst="rect">
                        <a:avLst/>
                      </a:prstGeom>
                    </pic:spPr>
                  </pic:pic>
                </a:graphicData>
              </a:graphic>
            </wp:inline>
          </w:drawing>
        </w:r>
      </w:ins>
      <w:commentRangeEnd w:id="1102"/>
      <w:r w:rsidR="000346D2">
        <w:rPr>
          <w:rStyle w:val="CommentReference"/>
        </w:rPr>
        <w:commentReference w:id="1102"/>
      </w:r>
      <w:commentRangeEnd w:id="1103"/>
      <w:r w:rsidR="00DB1328">
        <w:rPr>
          <w:rStyle w:val="CommentReference"/>
        </w:rPr>
        <w:commentReference w:id="1103"/>
      </w:r>
    </w:p>
    <w:p w14:paraId="01D26968" w14:textId="77777777" w:rsidR="00AC41EF" w:rsidRDefault="008647AF">
      <w:pPr>
        <w:jc w:val="center"/>
        <w:rPr>
          <w:ins w:id="1105" w:author="Grant Hausler" w:date="2020-10-01T13:08:00Z"/>
          <w:rFonts w:ascii="Times New Roman" w:eastAsia="Times New Roman" w:hAnsi="Times New Roman" w:cs="Times New Roman"/>
          <w:sz w:val="18"/>
          <w:szCs w:val="18"/>
        </w:rPr>
      </w:pPr>
      <w:ins w:id="1106" w:author="Grant Hausler" w:date="2020-10-01T13:08:00Z">
        <w:r>
          <w:rPr>
            <w:rFonts w:ascii="Times New Roman" w:eastAsia="Times New Roman" w:hAnsi="Times New Roman" w:cs="Times New Roman"/>
            <w:b/>
            <w:sz w:val="18"/>
            <w:szCs w:val="18"/>
          </w:rPr>
          <w:t>Figure 9.</w:t>
        </w:r>
      </w:ins>
      <w:ins w:id="1107" w:author="Grant Hausler" w:date="2020-10-06T15:53:00Z">
        <w:r>
          <w:rPr>
            <w:rFonts w:ascii="Times New Roman" w:eastAsia="Times New Roman" w:hAnsi="Times New Roman" w:cs="Times New Roman"/>
            <w:b/>
            <w:sz w:val="18"/>
            <w:szCs w:val="18"/>
          </w:rPr>
          <w:t>1.2.4</w:t>
        </w:r>
      </w:ins>
      <w:ins w:id="1108" w:author="Grant Hausler" w:date="2020-10-01T13:08:00Z">
        <w:r>
          <w:rPr>
            <w:rFonts w:ascii="Times New Roman" w:eastAsia="Times New Roman" w:hAnsi="Times New Roman" w:cs="Times New Roman"/>
            <w:b/>
            <w:sz w:val="18"/>
            <w:szCs w:val="18"/>
          </w:rPr>
          <w:t>-</w:t>
        </w:r>
      </w:ins>
      <w:ins w:id="1109" w:author="Grant Hausler" w:date="2020-10-06T19:55:00Z">
        <w:r>
          <w:rPr>
            <w:rFonts w:ascii="Times New Roman" w:eastAsia="Times New Roman" w:hAnsi="Times New Roman" w:cs="Times New Roman"/>
            <w:b/>
            <w:sz w:val="18"/>
            <w:szCs w:val="18"/>
          </w:rPr>
          <w:t>B</w:t>
        </w:r>
      </w:ins>
      <w:ins w:id="1110"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1111" w:author="Grant Hausler" w:date="2020-10-06T20:28:00Z">
        <w:r>
          <w:rPr>
            <w:rFonts w:ascii="Times New Roman" w:eastAsia="Times New Roman" w:hAnsi="Times New Roman" w:cs="Times New Roman"/>
            <w:sz w:val="18"/>
            <w:szCs w:val="18"/>
          </w:rPr>
          <w:t>8</w:t>
        </w:r>
      </w:ins>
      <w:ins w:id="1112"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1113" w:author="Grant Hausler" w:date="2020-10-02T10:53:00Z"/>
          <w:rFonts w:ascii="Times New Roman" w:eastAsia="Times New Roman" w:hAnsi="Times New Roman" w:cs="Times New Roman"/>
          <w:sz w:val="20"/>
          <w:szCs w:val="20"/>
        </w:rPr>
      </w:pPr>
      <w:ins w:id="1114" w:author="Grant Hausler" w:date="2020-10-02T11:41:00Z">
        <w:r>
          <w:rPr>
            <w:rFonts w:ascii="Times New Roman" w:eastAsia="Times New Roman" w:hAnsi="Times New Roman" w:cs="Times New Roman"/>
            <w:sz w:val="20"/>
            <w:szCs w:val="20"/>
          </w:rPr>
          <w:lastRenderedPageBreak/>
          <w:t>I</w:t>
        </w:r>
      </w:ins>
      <w:ins w:id="1115" w:author="Grant Hausler" w:date="2020-10-02T10:52:00Z">
        <w:r>
          <w:rPr>
            <w:rFonts w:ascii="Times New Roman" w:eastAsia="Times New Roman" w:hAnsi="Times New Roman" w:cs="Times New Roman"/>
            <w:sz w:val="20"/>
            <w:szCs w:val="20"/>
          </w:rPr>
          <w:t xml:space="preserve">mportant observations can be made </w:t>
        </w:r>
      </w:ins>
      <w:ins w:id="1116" w:author="Grant Hausler" w:date="2020-10-02T11:00:00Z">
        <w:r>
          <w:rPr>
            <w:rFonts w:ascii="Times New Roman" w:eastAsia="Times New Roman" w:hAnsi="Times New Roman" w:cs="Times New Roman"/>
            <w:sz w:val="20"/>
            <w:szCs w:val="20"/>
          </w:rPr>
          <w:t xml:space="preserve">from Figure </w:t>
        </w:r>
      </w:ins>
      <w:ins w:id="1117" w:author="Grant Hausler" w:date="2020-10-06T16:29:00Z">
        <w:r>
          <w:rPr>
            <w:rFonts w:ascii="Times New Roman" w:eastAsia="Times New Roman" w:hAnsi="Times New Roman" w:cs="Times New Roman"/>
            <w:sz w:val="20"/>
            <w:szCs w:val="20"/>
          </w:rPr>
          <w:t>9.1.2.4-</w:t>
        </w:r>
      </w:ins>
      <w:ins w:id="1118" w:author="Grant Hausler" w:date="2020-10-06T19:55:00Z">
        <w:r>
          <w:rPr>
            <w:rFonts w:ascii="Times New Roman" w:eastAsia="Times New Roman" w:hAnsi="Times New Roman" w:cs="Times New Roman"/>
            <w:sz w:val="20"/>
            <w:szCs w:val="20"/>
          </w:rPr>
          <w:t>B</w:t>
        </w:r>
      </w:ins>
      <w:ins w:id="1119" w:author="Grant Hausler" w:date="2020-10-02T11:41:00Z">
        <w:r>
          <w:rPr>
            <w:rFonts w:ascii="Times New Roman" w:eastAsia="Times New Roman" w:hAnsi="Times New Roman" w:cs="Times New Roman"/>
            <w:sz w:val="20"/>
            <w:szCs w:val="20"/>
          </w:rPr>
          <w:t xml:space="preserve"> in the context of this study</w:t>
        </w:r>
      </w:ins>
      <w:ins w:id="1120" w:author="Grant Hausler" w:date="2020-10-02T10:53:00Z">
        <w:r>
          <w:rPr>
            <w:rFonts w:ascii="Times New Roman" w:eastAsia="Times New Roman" w:hAnsi="Times New Roman" w:cs="Times New Roman"/>
            <w:sz w:val="20"/>
            <w:szCs w:val="20"/>
          </w:rPr>
          <w:t>:</w:t>
        </w:r>
      </w:ins>
    </w:p>
    <w:p w14:paraId="461A5290" w14:textId="77777777" w:rsidR="00AC41EF" w:rsidRDefault="008647AF" w:rsidP="006D304F">
      <w:pPr>
        <w:numPr>
          <w:ilvl w:val="0"/>
          <w:numId w:val="28"/>
        </w:numPr>
        <w:contextualSpacing/>
        <w:jc w:val="both"/>
        <w:rPr>
          <w:ins w:id="1121" w:author="Grant Hausler" w:date="2020-10-02T11:07:00Z"/>
          <w:rFonts w:ascii="Times New Roman" w:eastAsia="Times New Roman" w:hAnsi="Times New Roman" w:cs="Times New Roman"/>
          <w:sz w:val="20"/>
          <w:szCs w:val="20"/>
        </w:rPr>
      </w:pPr>
      <w:ins w:id="1122" w:author="Grant Hausler" w:date="2020-10-02T10:53:00Z">
        <w:r>
          <w:rPr>
            <w:rFonts w:ascii="Times New Roman" w:eastAsia="Times New Roman" w:hAnsi="Times New Roman" w:cs="Times New Roman"/>
            <w:sz w:val="20"/>
            <w:szCs w:val="20"/>
          </w:rPr>
          <w:t xml:space="preserve">The </w:t>
        </w:r>
      </w:ins>
      <w:ins w:id="1123" w:author="Grant Hausler" w:date="2020-10-02T10:54:00Z">
        <w:r>
          <w:rPr>
            <w:rFonts w:ascii="Times New Roman" w:eastAsia="Times New Roman" w:hAnsi="Times New Roman" w:cs="Times New Roman"/>
            <w:sz w:val="20"/>
            <w:szCs w:val="20"/>
          </w:rPr>
          <w:t xml:space="preserve">conditions </w:t>
        </w:r>
      </w:ins>
      <w:ins w:id="1124" w:author="Grant Hausler" w:date="2020-10-05T12:19:00Z">
        <w:r>
          <w:rPr>
            <w:rFonts w:ascii="Times New Roman" w:eastAsia="Times New Roman" w:hAnsi="Times New Roman" w:cs="Times New Roman"/>
            <w:sz w:val="20"/>
            <w:szCs w:val="20"/>
          </w:rPr>
          <w:t xml:space="preserve">represented </w:t>
        </w:r>
      </w:ins>
      <w:ins w:id="1125" w:author="Grant Hausler" w:date="2020-10-02T10:54:00Z">
        <w:r>
          <w:rPr>
            <w:rFonts w:ascii="Times New Roman" w:eastAsia="Times New Roman" w:hAnsi="Times New Roman" w:cs="Times New Roman"/>
            <w:sz w:val="20"/>
            <w:szCs w:val="20"/>
          </w:rPr>
          <w:t>above the</w:t>
        </w:r>
      </w:ins>
      <w:ins w:id="1126" w:author="Grant Hausler" w:date="2020-10-02T10:53:00Z">
        <w:r>
          <w:rPr>
            <w:rFonts w:ascii="Times New Roman" w:eastAsia="Times New Roman" w:hAnsi="Times New Roman" w:cs="Times New Roman"/>
            <w:sz w:val="20"/>
            <w:szCs w:val="20"/>
          </w:rPr>
          <w:t xml:space="preserve"> diagonal line (</w:t>
        </w:r>
      </w:ins>
      <w:ins w:id="1127" w:author="Grant Hausler" w:date="2020-10-02T10:54:00Z">
        <w:r>
          <w:rPr>
            <w:rFonts w:ascii="Times New Roman" w:eastAsia="Times New Roman" w:hAnsi="Times New Roman" w:cs="Times New Roman"/>
            <w:sz w:val="20"/>
            <w:szCs w:val="20"/>
          </w:rPr>
          <w:t>Nominal Operations, System Unavailable)</w:t>
        </w:r>
      </w:ins>
      <w:ins w:id="1128" w:author="Grant Hausler" w:date="2020-10-02T10:55:00Z">
        <w:r>
          <w:rPr>
            <w:rFonts w:ascii="Times New Roman" w:eastAsia="Times New Roman" w:hAnsi="Times New Roman" w:cs="Times New Roman"/>
            <w:sz w:val="20"/>
            <w:szCs w:val="20"/>
          </w:rPr>
          <w:t xml:space="preserve"> mean the </w:t>
        </w:r>
      </w:ins>
      <w:ins w:id="1129" w:author="Grant Hausler" w:date="2020-10-02T11:01:00Z">
        <w:r>
          <w:rPr>
            <w:rFonts w:ascii="Times New Roman" w:eastAsia="Times New Roman" w:hAnsi="Times New Roman" w:cs="Times New Roman"/>
            <w:sz w:val="20"/>
            <w:szCs w:val="20"/>
          </w:rPr>
          <w:t xml:space="preserve">positioning </w:t>
        </w:r>
      </w:ins>
      <w:ins w:id="1130" w:author="Grant Hausler" w:date="2020-10-02T10:55:00Z">
        <w:r>
          <w:rPr>
            <w:rFonts w:ascii="Times New Roman" w:eastAsia="Times New Roman" w:hAnsi="Times New Roman" w:cs="Times New Roman"/>
            <w:sz w:val="20"/>
            <w:szCs w:val="20"/>
          </w:rPr>
          <w:t xml:space="preserve">system is </w:t>
        </w:r>
      </w:ins>
      <w:ins w:id="1131" w:author="Grant Hausler" w:date="2020-10-02T11:52:00Z">
        <w:r>
          <w:rPr>
            <w:rFonts w:ascii="Times New Roman" w:eastAsia="Times New Roman" w:hAnsi="Times New Roman" w:cs="Times New Roman"/>
            <w:sz w:val="20"/>
            <w:szCs w:val="20"/>
          </w:rPr>
          <w:t xml:space="preserve">operating as intended </w:t>
        </w:r>
      </w:ins>
      <w:ins w:id="1132" w:author="Grant Hausler" w:date="2020-10-02T11:53:00Z">
        <w:r>
          <w:rPr>
            <w:rFonts w:ascii="Times New Roman" w:eastAsia="Times New Roman" w:hAnsi="Times New Roman" w:cs="Times New Roman"/>
            <w:sz w:val="20"/>
            <w:szCs w:val="20"/>
          </w:rPr>
          <w:t>by correctly</w:t>
        </w:r>
      </w:ins>
      <w:ins w:id="1133" w:author="Grant Hausler" w:date="2020-10-02T11:52:00Z">
        <w:r>
          <w:rPr>
            <w:rFonts w:ascii="Times New Roman" w:eastAsia="Times New Roman" w:hAnsi="Times New Roman" w:cs="Times New Roman"/>
            <w:sz w:val="20"/>
            <w:szCs w:val="20"/>
          </w:rPr>
          <w:t xml:space="preserve"> </w:t>
        </w:r>
      </w:ins>
      <w:ins w:id="1134" w:author="Grant Hausler" w:date="2020-10-02T11:01:00Z">
        <w:r>
          <w:rPr>
            <w:rFonts w:ascii="Times New Roman" w:eastAsia="Times New Roman" w:hAnsi="Times New Roman" w:cs="Times New Roman"/>
            <w:sz w:val="20"/>
            <w:szCs w:val="20"/>
          </w:rPr>
          <w:t xml:space="preserve">detecting </w:t>
        </w:r>
      </w:ins>
      <w:ins w:id="1135" w:author="Grant Hausler" w:date="2020-10-02T10:57:00Z">
        <w:r>
          <w:rPr>
            <w:rFonts w:ascii="Times New Roman" w:eastAsia="Times New Roman" w:hAnsi="Times New Roman" w:cs="Times New Roman"/>
            <w:sz w:val="20"/>
            <w:szCs w:val="20"/>
          </w:rPr>
          <w:t xml:space="preserve">when the system </w:t>
        </w:r>
      </w:ins>
      <w:ins w:id="1136" w:author="Grant Hausler" w:date="2020-10-02T11:07:00Z">
        <w:r>
          <w:rPr>
            <w:rFonts w:ascii="Times New Roman" w:eastAsia="Times New Roman" w:hAnsi="Times New Roman" w:cs="Times New Roman"/>
            <w:sz w:val="20"/>
            <w:szCs w:val="20"/>
          </w:rPr>
          <w:t xml:space="preserve">should </w:t>
        </w:r>
      </w:ins>
      <w:ins w:id="1137"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1138" w:author="Grant Hausler" w:date="2020-10-02T10:56:00Z"/>
          <w:rFonts w:ascii="Times New Roman" w:eastAsia="Times New Roman" w:hAnsi="Times New Roman" w:cs="Times New Roman"/>
          <w:sz w:val="20"/>
          <w:szCs w:val="20"/>
        </w:rPr>
      </w:pPr>
    </w:p>
    <w:p w14:paraId="38A9FBE7" w14:textId="77777777" w:rsidR="00AC41EF" w:rsidRDefault="008647AF" w:rsidP="006D304F">
      <w:pPr>
        <w:numPr>
          <w:ilvl w:val="0"/>
          <w:numId w:val="28"/>
        </w:numPr>
        <w:contextualSpacing/>
        <w:jc w:val="both"/>
        <w:rPr>
          <w:ins w:id="1139" w:author="Grant Hausler" w:date="2020-10-02T11:36:00Z"/>
          <w:rFonts w:ascii="Times New Roman" w:eastAsia="Times New Roman" w:hAnsi="Times New Roman" w:cs="Times New Roman"/>
          <w:sz w:val="20"/>
          <w:szCs w:val="20"/>
        </w:rPr>
      </w:pPr>
      <w:ins w:id="1140" w:author="Grant Hausler" w:date="2020-10-02T10:56:00Z">
        <w:r>
          <w:rPr>
            <w:rFonts w:ascii="Times New Roman" w:eastAsia="Times New Roman" w:hAnsi="Times New Roman" w:cs="Times New Roman"/>
            <w:sz w:val="20"/>
            <w:szCs w:val="20"/>
          </w:rPr>
          <w:t xml:space="preserve">The conditions </w:t>
        </w:r>
      </w:ins>
      <w:ins w:id="1141" w:author="Grant Hausler" w:date="2020-10-05T12:20:00Z">
        <w:r>
          <w:rPr>
            <w:rFonts w:ascii="Times New Roman" w:eastAsia="Times New Roman" w:hAnsi="Times New Roman" w:cs="Times New Roman"/>
            <w:sz w:val="20"/>
            <w:szCs w:val="20"/>
          </w:rPr>
          <w:t xml:space="preserve">represented </w:t>
        </w:r>
      </w:ins>
      <w:ins w:id="1142" w:author="Grant Hausler" w:date="2020-10-02T10:56:00Z">
        <w:r>
          <w:rPr>
            <w:rFonts w:ascii="Times New Roman" w:eastAsia="Times New Roman" w:hAnsi="Times New Roman" w:cs="Times New Roman"/>
            <w:sz w:val="20"/>
            <w:szCs w:val="20"/>
          </w:rPr>
          <w:t xml:space="preserve">below the </w:t>
        </w:r>
      </w:ins>
      <w:ins w:id="1143" w:author="Grant Hausler" w:date="2020-10-02T10:57:00Z">
        <w:r>
          <w:rPr>
            <w:rFonts w:ascii="Times New Roman" w:eastAsia="Times New Roman" w:hAnsi="Times New Roman" w:cs="Times New Roman"/>
            <w:sz w:val="20"/>
            <w:szCs w:val="20"/>
          </w:rPr>
          <w:t>diagonal line</w:t>
        </w:r>
      </w:ins>
      <w:ins w:id="1144" w:author="Grant Hausler" w:date="2020-10-02T11:03:00Z">
        <w:r>
          <w:rPr>
            <w:rFonts w:ascii="Times New Roman" w:eastAsia="Times New Roman" w:hAnsi="Times New Roman" w:cs="Times New Roman"/>
            <w:sz w:val="20"/>
            <w:szCs w:val="20"/>
          </w:rPr>
          <w:t xml:space="preserve"> </w:t>
        </w:r>
      </w:ins>
      <w:ins w:id="1145" w:author="Grant Hausler" w:date="2020-10-02T10:58:00Z">
        <w:r>
          <w:rPr>
            <w:rFonts w:ascii="Times New Roman" w:eastAsia="Times New Roman" w:hAnsi="Times New Roman" w:cs="Times New Roman"/>
            <w:sz w:val="20"/>
            <w:szCs w:val="20"/>
          </w:rPr>
          <w:t xml:space="preserve">mean the system is not operating as </w:t>
        </w:r>
      </w:ins>
      <w:ins w:id="1146" w:author="Grant Hausler" w:date="2020-10-02T11:04:00Z">
        <w:r>
          <w:rPr>
            <w:rFonts w:ascii="Times New Roman" w:eastAsia="Times New Roman" w:hAnsi="Times New Roman" w:cs="Times New Roman"/>
            <w:sz w:val="20"/>
            <w:szCs w:val="20"/>
          </w:rPr>
          <w:t>intended</w:t>
        </w:r>
      </w:ins>
      <w:ins w:id="1147" w:author="Grant Hausler" w:date="2020-10-02T11:07:00Z">
        <w:r>
          <w:rPr>
            <w:rFonts w:ascii="Times New Roman" w:eastAsia="Times New Roman" w:hAnsi="Times New Roman" w:cs="Times New Roman"/>
            <w:sz w:val="20"/>
            <w:szCs w:val="20"/>
          </w:rPr>
          <w:t xml:space="preserve">. These </w:t>
        </w:r>
      </w:ins>
      <w:ins w:id="1148" w:author="Grant Hausler" w:date="2020-10-02T11:04:00Z">
        <w:r>
          <w:rPr>
            <w:rFonts w:ascii="Times New Roman" w:eastAsia="Times New Roman" w:hAnsi="Times New Roman" w:cs="Times New Roman"/>
            <w:sz w:val="20"/>
            <w:szCs w:val="20"/>
          </w:rPr>
          <w:t>conditions</w:t>
        </w:r>
      </w:ins>
      <w:ins w:id="1149" w:author="Grant Hausler" w:date="2020-10-02T11:02:00Z">
        <w:r>
          <w:rPr>
            <w:rFonts w:ascii="Times New Roman" w:eastAsia="Times New Roman" w:hAnsi="Times New Roman" w:cs="Times New Roman"/>
            <w:sz w:val="20"/>
            <w:szCs w:val="20"/>
          </w:rPr>
          <w:t xml:space="preserve"> </w:t>
        </w:r>
      </w:ins>
      <w:ins w:id="1150" w:author="Grant Hausler" w:date="2020-10-02T11:33:00Z">
        <w:r>
          <w:rPr>
            <w:rFonts w:ascii="Times New Roman" w:eastAsia="Times New Roman" w:hAnsi="Times New Roman" w:cs="Times New Roman"/>
            <w:sz w:val="20"/>
            <w:szCs w:val="20"/>
          </w:rPr>
          <w:t xml:space="preserve">are what </w:t>
        </w:r>
      </w:ins>
      <w:ins w:id="1151" w:author="Grant Hausler" w:date="2020-10-02T11:02:00Z">
        <w:r>
          <w:rPr>
            <w:rFonts w:ascii="Times New Roman" w:eastAsia="Times New Roman" w:hAnsi="Times New Roman" w:cs="Times New Roman"/>
            <w:sz w:val="20"/>
            <w:szCs w:val="20"/>
          </w:rPr>
          <w:t>the integrity sy</w:t>
        </w:r>
      </w:ins>
      <w:ins w:id="1152" w:author="Grant Hausler" w:date="2020-10-02T11:03:00Z">
        <w:r>
          <w:rPr>
            <w:rFonts w:ascii="Times New Roman" w:eastAsia="Times New Roman" w:hAnsi="Times New Roman" w:cs="Times New Roman"/>
            <w:sz w:val="20"/>
            <w:szCs w:val="20"/>
          </w:rPr>
          <w:t>stem is designed to protect agai</w:t>
        </w:r>
      </w:ins>
      <w:ins w:id="1153" w:author="Grant Hausler" w:date="2020-10-02T11:04:00Z">
        <w:r>
          <w:rPr>
            <w:rFonts w:ascii="Times New Roman" w:eastAsia="Times New Roman" w:hAnsi="Times New Roman" w:cs="Times New Roman"/>
            <w:sz w:val="20"/>
            <w:szCs w:val="20"/>
          </w:rPr>
          <w:t>nst</w:t>
        </w:r>
      </w:ins>
      <w:ins w:id="1154" w:author="Grant Hausler" w:date="2020-10-05T20:21:00Z">
        <w:r>
          <w:rPr>
            <w:rFonts w:ascii="Times New Roman" w:eastAsia="Times New Roman" w:hAnsi="Times New Roman" w:cs="Times New Roman"/>
            <w:sz w:val="20"/>
            <w:szCs w:val="20"/>
          </w:rPr>
          <w:t xml:space="preserve">, </w:t>
        </w:r>
      </w:ins>
      <w:ins w:id="1155"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1156" w:author="Grant Hausler" w:date="2020-10-05T20:24:00Z">
        <w:r>
          <w:rPr>
            <w:rFonts w:ascii="Times New Roman" w:eastAsia="Times New Roman" w:hAnsi="Times New Roman" w:cs="Times New Roman"/>
            <w:sz w:val="20"/>
            <w:szCs w:val="20"/>
          </w:rPr>
          <w:t>MI for a given TIR</w:t>
        </w:r>
      </w:ins>
      <w:ins w:id="1157" w:author="Grant Hausler" w:date="2020-10-02T11:40:00Z">
        <w:r>
          <w:rPr>
            <w:rFonts w:ascii="Times New Roman" w:eastAsia="Times New Roman" w:hAnsi="Times New Roman" w:cs="Times New Roman"/>
            <w:sz w:val="20"/>
            <w:szCs w:val="20"/>
          </w:rPr>
          <w:t>.</w:t>
        </w:r>
      </w:ins>
      <w:ins w:id="1158" w:author="Grant Hausler" w:date="2020-10-02T11:06:00Z">
        <w:r>
          <w:rPr>
            <w:rFonts w:ascii="Times New Roman" w:eastAsia="Times New Roman" w:hAnsi="Times New Roman" w:cs="Times New Roman"/>
            <w:sz w:val="20"/>
            <w:szCs w:val="20"/>
          </w:rPr>
          <w:t xml:space="preserve"> </w:t>
        </w:r>
      </w:ins>
      <w:ins w:id="1159" w:author="Grant Hausler" w:date="2020-10-02T11:40:00Z">
        <w:r>
          <w:rPr>
            <w:rFonts w:ascii="Times New Roman" w:eastAsia="Times New Roman" w:hAnsi="Times New Roman" w:cs="Times New Roman"/>
            <w:sz w:val="20"/>
            <w:szCs w:val="20"/>
          </w:rPr>
          <w:t>Th</w:t>
        </w:r>
      </w:ins>
      <w:ins w:id="1160" w:author="Grant Hausler" w:date="2020-10-05T12:20:00Z">
        <w:r>
          <w:rPr>
            <w:rFonts w:ascii="Times New Roman" w:eastAsia="Times New Roman" w:hAnsi="Times New Roman" w:cs="Times New Roman"/>
            <w:sz w:val="20"/>
            <w:szCs w:val="20"/>
          </w:rPr>
          <w:t>is concept is further described</w:t>
        </w:r>
      </w:ins>
      <w:ins w:id="1161"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1162" w:author="Grant Hausler" w:date="2020-10-02T11:36:00Z"/>
          <w:rFonts w:ascii="Times New Roman" w:eastAsia="Times New Roman" w:hAnsi="Times New Roman" w:cs="Times New Roman"/>
          <w:sz w:val="20"/>
          <w:szCs w:val="20"/>
        </w:rPr>
      </w:pPr>
    </w:p>
    <w:p w14:paraId="448FD7E9" w14:textId="77777777" w:rsidR="00AC41EF" w:rsidRDefault="008647AF" w:rsidP="006D304F">
      <w:pPr>
        <w:numPr>
          <w:ilvl w:val="1"/>
          <w:numId w:val="28"/>
        </w:numPr>
        <w:contextualSpacing/>
        <w:jc w:val="both"/>
        <w:rPr>
          <w:ins w:id="1163" w:author="Grant Hausler" w:date="2020-10-05T12:21:00Z"/>
          <w:rFonts w:ascii="Times New Roman" w:eastAsia="Times New Roman" w:hAnsi="Times New Roman" w:cs="Times New Roman"/>
          <w:sz w:val="20"/>
          <w:szCs w:val="20"/>
        </w:rPr>
      </w:pPr>
      <w:ins w:id="1164" w:author="Grant Hausler" w:date="2020-10-02T11:10:00Z">
        <w:r>
          <w:rPr>
            <w:rFonts w:ascii="Times New Roman" w:eastAsia="Times New Roman" w:hAnsi="Times New Roman" w:cs="Times New Roman"/>
            <w:sz w:val="20"/>
            <w:szCs w:val="20"/>
          </w:rPr>
          <w:t xml:space="preserve">In </w:t>
        </w:r>
      </w:ins>
      <w:ins w:id="1165" w:author="Grant Hausler" w:date="2020-10-02T11:34:00Z">
        <w:r>
          <w:rPr>
            <w:rFonts w:ascii="Times New Roman" w:eastAsia="Times New Roman" w:hAnsi="Times New Roman" w:cs="Times New Roman"/>
            <w:sz w:val="20"/>
            <w:szCs w:val="20"/>
          </w:rPr>
          <w:t>the Stanford Diagram,</w:t>
        </w:r>
      </w:ins>
      <w:ins w:id="1166" w:author="Grant Hausler" w:date="2020-10-02T11:10:00Z">
        <w:r>
          <w:rPr>
            <w:rFonts w:ascii="Times New Roman" w:eastAsia="Times New Roman" w:hAnsi="Times New Roman" w:cs="Times New Roman"/>
            <w:sz w:val="20"/>
            <w:szCs w:val="20"/>
          </w:rPr>
          <w:t xml:space="preserve"> </w:t>
        </w:r>
      </w:ins>
      <w:ins w:id="1167" w:author="Grant Hausler" w:date="2020-10-02T11:11:00Z">
        <w:r>
          <w:rPr>
            <w:rFonts w:ascii="Times New Roman" w:eastAsia="Times New Roman" w:hAnsi="Times New Roman" w:cs="Times New Roman"/>
            <w:sz w:val="20"/>
            <w:szCs w:val="20"/>
          </w:rPr>
          <w:t xml:space="preserve">the </w:t>
        </w:r>
      </w:ins>
      <w:ins w:id="1168" w:author="Grant Hausler" w:date="2020-10-02T16:09:00Z">
        <w:r>
          <w:rPr>
            <w:rFonts w:ascii="Times New Roman" w:eastAsia="Times New Roman" w:hAnsi="Times New Roman" w:cs="Times New Roman"/>
            <w:sz w:val="20"/>
            <w:szCs w:val="20"/>
          </w:rPr>
          <w:t>TIR is represented by the red block, i.e.</w:t>
        </w:r>
      </w:ins>
      <w:ins w:id="1169" w:author="Grant Hausler" w:date="2020-10-02T11:11:00Z">
        <w:r>
          <w:rPr>
            <w:rFonts w:ascii="Times New Roman" w:eastAsia="Times New Roman" w:hAnsi="Times New Roman" w:cs="Times New Roman"/>
            <w:sz w:val="20"/>
            <w:szCs w:val="20"/>
          </w:rPr>
          <w:t xml:space="preserve"> </w:t>
        </w:r>
      </w:ins>
      <w:ins w:id="1170" w:author="Grant Hausler" w:date="2020-10-06T09:23:00Z">
        <w:r>
          <w:rPr>
            <w:rFonts w:ascii="Times New Roman" w:eastAsia="Times New Roman" w:hAnsi="Times New Roman" w:cs="Times New Roman"/>
            <w:sz w:val="20"/>
            <w:szCs w:val="20"/>
          </w:rPr>
          <w:t xml:space="preserve">the </w:t>
        </w:r>
      </w:ins>
      <w:ins w:id="1171" w:author="Grant Hausler" w:date="2020-10-02T11:11:00Z">
        <w:r>
          <w:rPr>
            <w:rFonts w:ascii="Times New Roman" w:eastAsia="Times New Roman" w:hAnsi="Times New Roman" w:cs="Times New Roman"/>
            <w:sz w:val="20"/>
            <w:szCs w:val="20"/>
          </w:rPr>
          <w:t>probability per unit of time of</w:t>
        </w:r>
      </w:ins>
      <w:ins w:id="1172" w:author="Grant Hausler" w:date="2020-10-05T20:24:00Z">
        <w:r>
          <w:rPr>
            <w:rFonts w:ascii="Times New Roman" w:eastAsia="Times New Roman" w:hAnsi="Times New Roman" w:cs="Times New Roman"/>
            <w:sz w:val="20"/>
            <w:szCs w:val="20"/>
          </w:rPr>
          <w:t xml:space="preserve"> </w:t>
        </w:r>
      </w:ins>
      <w:ins w:id="1173" w:author="Grant Hausler" w:date="2020-10-02T11:11:00Z">
        <w:r>
          <w:rPr>
            <w:rFonts w:ascii="Times New Roman" w:eastAsia="Times New Roman" w:hAnsi="Times New Roman" w:cs="Times New Roman"/>
            <w:sz w:val="20"/>
            <w:szCs w:val="20"/>
          </w:rPr>
          <w:t>HMI occurring</w:t>
        </w:r>
      </w:ins>
      <w:ins w:id="1174" w:author="Grant Hausler" w:date="2020-10-06T09:23:00Z">
        <w:r>
          <w:rPr>
            <w:rFonts w:ascii="Times New Roman" w:eastAsia="Times New Roman" w:hAnsi="Times New Roman" w:cs="Times New Roman"/>
            <w:sz w:val="20"/>
            <w:szCs w:val="20"/>
          </w:rPr>
          <w:t xml:space="preserve"> in the system</w:t>
        </w:r>
      </w:ins>
      <w:ins w:id="1175" w:author="Grant Hausler" w:date="2020-10-02T11:12:00Z">
        <w:r>
          <w:rPr>
            <w:rFonts w:ascii="Times New Roman" w:eastAsia="Times New Roman" w:hAnsi="Times New Roman" w:cs="Times New Roman"/>
            <w:sz w:val="20"/>
            <w:szCs w:val="20"/>
          </w:rPr>
          <w:t xml:space="preserve">. If any </w:t>
        </w:r>
      </w:ins>
      <w:ins w:id="1176" w:author="Grant Hausler" w:date="2020-10-02T11:14:00Z">
        <w:r>
          <w:rPr>
            <w:rFonts w:ascii="Times New Roman" w:eastAsia="Times New Roman" w:hAnsi="Times New Roman" w:cs="Times New Roman"/>
            <w:sz w:val="20"/>
            <w:szCs w:val="20"/>
          </w:rPr>
          <w:t>violation of the PL</w:t>
        </w:r>
      </w:ins>
      <w:ins w:id="1177" w:author="Grant Hausler" w:date="2020-10-05T20:25:00Z">
        <w:r>
          <w:rPr>
            <w:rFonts w:ascii="Times New Roman" w:eastAsia="Times New Roman" w:hAnsi="Times New Roman" w:cs="Times New Roman"/>
            <w:sz w:val="20"/>
            <w:szCs w:val="20"/>
          </w:rPr>
          <w:t xml:space="preserve"> were considered an integrity event</w:t>
        </w:r>
      </w:ins>
      <w:ins w:id="1178" w:author="Grant Hausler" w:date="2020-10-02T11:54:00Z">
        <w:r>
          <w:rPr>
            <w:rFonts w:ascii="Times New Roman" w:eastAsia="Times New Roman" w:hAnsi="Times New Roman" w:cs="Times New Roman"/>
            <w:sz w:val="20"/>
            <w:szCs w:val="20"/>
          </w:rPr>
          <w:t xml:space="preserve">, i.e. </w:t>
        </w:r>
      </w:ins>
      <w:ins w:id="1179" w:author="Grant Hausler" w:date="2020-10-07T11:32:00Z">
        <w:r>
          <w:rPr>
            <w:rFonts w:ascii="Times New Roman" w:eastAsia="Times New Roman" w:hAnsi="Times New Roman" w:cs="Times New Roman"/>
            <w:sz w:val="20"/>
            <w:szCs w:val="20"/>
          </w:rPr>
          <w:t xml:space="preserve"> </w:t>
        </w:r>
      </w:ins>
      <w:ins w:id="1180" w:author="Grant Hausler" w:date="2020-10-07T11:31:00Z">
        <w:r>
          <w:rPr>
            <w:rFonts w:ascii="Times New Roman" w:eastAsia="Times New Roman" w:hAnsi="Times New Roman" w:cs="Times New Roman"/>
            <w:sz w:val="20"/>
            <w:szCs w:val="20"/>
          </w:rPr>
          <w:t>anyt</w:t>
        </w:r>
      </w:ins>
      <w:ins w:id="1181" w:author="Grant Hausler" w:date="2020-10-07T11:32:00Z">
        <w:r>
          <w:rPr>
            <w:rFonts w:ascii="Times New Roman" w:eastAsia="Times New Roman" w:hAnsi="Times New Roman" w:cs="Times New Roman"/>
            <w:sz w:val="20"/>
            <w:szCs w:val="20"/>
          </w:rPr>
          <w:t xml:space="preserve">hing </w:t>
        </w:r>
      </w:ins>
      <w:ins w:id="1182" w:author="Grant Hausler" w:date="2020-10-02T11:54:00Z">
        <w:r>
          <w:rPr>
            <w:rFonts w:ascii="Times New Roman" w:eastAsia="Times New Roman" w:hAnsi="Times New Roman" w:cs="Times New Roman"/>
            <w:sz w:val="20"/>
            <w:szCs w:val="20"/>
          </w:rPr>
          <w:t>below</w:t>
        </w:r>
      </w:ins>
      <w:ins w:id="1183" w:author="Grant Hausler" w:date="2020-10-02T11:35:00Z">
        <w:r>
          <w:rPr>
            <w:rFonts w:ascii="Times New Roman" w:eastAsia="Times New Roman" w:hAnsi="Times New Roman" w:cs="Times New Roman"/>
            <w:sz w:val="20"/>
            <w:szCs w:val="20"/>
          </w:rPr>
          <w:t xml:space="preserve"> the diagonal line</w:t>
        </w:r>
      </w:ins>
      <w:ins w:id="1184" w:author="Grant Hausler" w:date="2020-10-07T11:33:00Z">
        <w:r>
          <w:rPr>
            <w:rFonts w:ascii="Times New Roman" w:eastAsia="Times New Roman" w:hAnsi="Times New Roman" w:cs="Times New Roman"/>
            <w:sz w:val="20"/>
            <w:szCs w:val="20"/>
          </w:rPr>
          <w:t xml:space="preserve"> </w:t>
        </w:r>
        <w:commentRangeStart w:id="1185"/>
        <w:commentRangeStart w:id="1186"/>
        <w:r>
          <w:rPr>
            <w:rFonts w:ascii="Times New Roman" w:eastAsia="Times New Roman" w:hAnsi="Times New Roman" w:cs="Times New Roman"/>
            <w:sz w:val="20"/>
            <w:szCs w:val="20"/>
          </w:rPr>
          <w:t xml:space="preserve">if </w:t>
        </w:r>
      </w:ins>
      <w:ins w:id="1187" w:author="Grant Hausler" w:date="2020-10-07T11:41:00Z">
        <w:r>
          <w:rPr>
            <w:rFonts w:ascii="Times New Roman" w:eastAsia="Times New Roman" w:hAnsi="Times New Roman" w:cs="Times New Roman"/>
            <w:sz w:val="20"/>
            <w:szCs w:val="20"/>
          </w:rPr>
          <w:t xml:space="preserve">the PL were </w:t>
        </w:r>
      </w:ins>
      <w:ins w:id="1188" w:author="Grant Hausler" w:date="2020-10-07T11:45:00Z">
        <w:r>
          <w:rPr>
            <w:rFonts w:ascii="Times New Roman" w:eastAsia="Times New Roman" w:hAnsi="Times New Roman" w:cs="Times New Roman"/>
            <w:sz w:val="20"/>
            <w:szCs w:val="20"/>
          </w:rPr>
          <w:t>equal to</w:t>
        </w:r>
      </w:ins>
      <w:ins w:id="1189" w:author="Grant Hausler" w:date="2020-10-07T11:41:00Z">
        <w:r>
          <w:rPr>
            <w:rFonts w:ascii="Times New Roman" w:eastAsia="Times New Roman" w:hAnsi="Times New Roman" w:cs="Times New Roman"/>
            <w:sz w:val="20"/>
            <w:szCs w:val="20"/>
          </w:rPr>
          <w:t xml:space="preserve"> </w:t>
        </w:r>
      </w:ins>
      <w:ins w:id="1190" w:author="Grant Hausler" w:date="2020-10-02T11:13:00Z">
        <w:r>
          <w:rPr>
            <w:rFonts w:ascii="Times New Roman" w:eastAsia="Times New Roman" w:hAnsi="Times New Roman" w:cs="Times New Roman"/>
            <w:sz w:val="20"/>
            <w:szCs w:val="20"/>
          </w:rPr>
          <w:t>(</w:t>
        </w:r>
      </w:ins>
      <w:commentRangeStart w:id="1191"/>
      <w:commentRangeStart w:id="1192"/>
      <w:proofErr w:type="gramStart"/>
      <w:ins w:id="1193" w:author="Grant Hausler" w:date="2020-10-07T08:20:00Z">
        <w:r>
          <w:rPr>
            <w:rFonts w:ascii="Times New Roman" w:eastAsia="Times New Roman" w:hAnsi="Times New Roman" w:cs="Times New Roman"/>
            <w:sz w:val="20"/>
            <w:szCs w:val="20"/>
          </w:rPr>
          <w:t>P</w:t>
        </w:r>
      </w:ins>
      <w:ins w:id="1194" w:author="Grant Hausler" w:date="2020-10-05T20:26:00Z">
        <w:r>
          <w:rPr>
            <w:rFonts w:ascii="Times New Roman" w:eastAsia="Times New Roman" w:hAnsi="Times New Roman" w:cs="Times New Roman"/>
            <w:sz w:val="20"/>
            <w:szCs w:val="20"/>
          </w:rPr>
          <w:t>(</w:t>
        </w:r>
      </w:ins>
      <w:proofErr w:type="gramEnd"/>
      <w:ins w:id="1195" w:author="Grant Hausler" w:date="2020-10-02T11:14:00Z">
        <w:r>
          <w:rPr>
            <w:rFonts w:ascii="Times New Roman" w:eastAsia="Times New Roman" w:hAnsi="Times New Roman" w:cs="Times New Roman"/>
            <w:sz w:val="20"/>
            <w:szCs w:val="20"/>
          </w:rPr>
          <w:t>AE</w:t>
        </w:r>
      </w:ins>
      <w:ins w:id="1196" w:author="Grant Hausler" w:date="2020-10-02T11:13:00Z">
        <w:r>
          <w:rPr>
            <w:rFonts w:ascii="Times New Roman" w:eastAsia="Times New Roman" w:hAnsi="Times New Roman" w:cs="Times New Roman"/>
            <w:sz w:val="20"/>
            <w:szCs w:val="20"/>
          </w:rPr>
          <w:t xml:space="preserve"> &gt;P</w:t>
        </w:r>
      </w:ins>
      <w:ins w:id="1197" w:author="Grant Hausler" w:date="2020-10-02T11:34:00Z">
        <w:r>
          <w:rPr>
            <w:rFonts w:ascii="Times New Roman" w:eastAsia="Times New Roman" w:hAnsi="Times New Roman" w:cs="Times New Roman"/>
            <w:sz w:val="20"/>
            <w:szCs w:val="20"/>
          </w:rPr>
          <w:t>L</w:t>
        </w:r>
      </w:ins>
      <w:ins w:id="1198" w:author="Grant Hausler" w:date="2020-10-05T20:26:00Z">
        <w:r>
          <w:rPr>
            <w:rFonts w:ascii="Times New Roman" w:eastAsia="Times New Roman" w:hAnsi="Times New Roman" w:cs="Times New Roman"/>
            <w:sz w:val="20"/>
            <w:szCs w:val="20"/>
          </w:rPr>
          <w:t>)</w:t>
        </w:r>
      </w:ins>
      <w:commentRangeEnd w:id="1191"/>
      <w:r w:rsidR="000346D2">
        <w:rPr>
          <w:rStyle w:val="CommentReference"/>
        </w:rPr>
        <w:commentReference w:id="1191"/>
      </w:r>
      <w:commentRangeEnd w:id="1192"/>
      <w:r w:rsidR="00DB1328">
        <w:rPr>
          <w:rStyle w:val="CommentReference"/>
        </w:rPr>
        <w:commentReference w:id="1192"/>
      </w:r>
      <w:ins w:id="1199" w:author="Grant Hausler" w:date="2020-10-02T11:34:00Z">
        <w:r>
          <w:rPr>
            <w:rFonts w:ascii="Times New Roman" w:eastAsia="Times New Roman" w:hAnsi="Times New Roman" w:cs="Times New Roman"/>
            <w:sz w:val="20"/>
            <w:szCs w:val="20"/>
          </w:rPr>
          <w:t xml:space="preserve"> &lt; TIR</w:t>
        </w:r>
      </w:ins>
      <w:ins w:id="1200" w:author="Grant Hausler" w:date="2020-10-02T11:35:00Z">
        <w:r>
          <w:rPr>
            <w:rFonts w:ascii="Times New Roman" w:eastAsia="Times New Roman" w:hAnsi="Times New Roman" w:cs="Times New Roman"/>
            <w:sz w:val="20"/>
            <w:szCs w:val="20"/>
          </w:rPr>
          <w:t>)</w:t>
        </w:r>
      </w:ins>
      <w:ins w:id="1201" w:author="Grant Hausler" w:date="2020-10-02T11:13:00Z">
        <w:r>
          <w:rPr>
            <w:rFonts w:ascii="Times New Roman" w:eastAsia="Times New Roman" w:hAnsi="Times New Roman" w:cs="Times New Roman"/>
            <w:sz w:val="20"/>
            <w:szCs w:val="20"/>
          </w:rPr>
          <w:t xml:space="preserve">, </w:t>
        </w:r>
      </w:ins>
      <w:commentRangeEnd w:id="1185"/>
      <w:r w:rsidR="000346D2">
        <w:rPr>
          <w:rStyle w:val="CommentReference"/>
        </w:rPr>
        <w:commentReference w:id="1185"/>
      </w:r>
      <w:commentRangeEnd w:id="1186"/>
      <w:r w:rsidR="00DB1328">
        <w:rPr>
          <w:rStyle w:val="CommentReference"/>
        </w:rPr>
        <w:commentReference w:id="1186"/>
      </w:r>
      <w:ins w:id="1202" w:author="Grant Hausler" w:date="2020-10-02T11:13:00Z">
        <w:r>
          <w:rPr>
            <w:rFonts w:ascii="Times New Roman" w:eastAsia="Times New Roman" w:hAnsi="Times New Roman" w:cs="Times New Roman"/>
            <w:sz w:val="20"/>
            <w:szCs w:val="20"/>
          </w:rPr>
          <w:t xml:space="preserve">there would be zero tolerance in the system </w:t>
        </w:r>
      </w:ins>
      <w:ins w:id="1203" w:author="Grant Hausler" w:date="2020-10-02T11:15:00Z">
        <w:r>
          <w:rPr>
            <w:rFonts w:ascii="Times New Roman" w:eastAsia="Times New Roman" w:hAnsi="Times New Roman" w:cs="Times New Roman"/>
            <w:sz w:val="20"/>
            <w:szCs w:val="20"/>
          </w:rPr>
          <w:t>to rec</w:t>
        </w:r>
      </w:ins>
      <w:ins w:id="1204"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1205"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1206" w:author="Grant Hausler" w:date="2020-10-07T11:47:00Z"/>
          <w:rFonts w:ascii="Times New Roman" w:eastAsia="Times New Roman" w:hAnsi="Times New Roman" w:cs="Times New Roman"/>
          <w:sz w:val="20"/>
          <w:szCs w:val="20"/>
        </w:rPr>
      </w:pPr>
      <w:ins w:id="1207" w:author="Grant Hausler" w:date="2020-10-02T11:16:00Z">
        <w:r>
          <w:rPr>
            <w:rFonts w:ascii="Times New Roman" w:eastAsia="Times New Roman" w:hAnsi="Times New Roman" w:cs="Times New Roman"/>
            <w:sz w:val="20"/>
            <w:szCs w:val="20"/>
          </w:rPr>
          <w:t>In practice, integrity systems are designed to tolerate some level of MI or HMI</w:t>
        </w:r>
      </w:ins>
      <w:ins w:id="1208" w:author="Grant Hausler" w:date="2020-10-02T11:17:00Z">
        <w:r>
          <w:rPr>
            <w:rFonts w:ascii="Times New Roman" w:eastAsia="Times New Roman" w:hAnsi="Times New Roman" w:cs="Times New Roman"/>
            <w:sz w:val="20"/>
            <w:szCs w:val="20"/>
          </w:rPr>
          <w:t xml:space="preserve"> for </w:t>
        </w:r>
        <w:proofErr w:type="gramStart"/>
        <w:r>
          <w:rPr>
            <w:rFonts w:ascii="Times New Roman" w:eastAsia="Times New Roman" w:hAnsi="Times New Roman" w:cs="Times New Roman"/>
            <w:sz w:val="20"/>
            <w:szCs w:val="20"/>
          </w:rPr>
          <w:t>a period of time</w:t>
        </w:r>
        <w:proofErr w:type="gramEnd"/>
        <w:r>
          <w:rPr>
            <w:rFonts w:ascii="Times New Roman" w:eastAsia="Times New Roman" w:hAnsi="Times New Roman" w:cs="Times New Roman"/>
            <w:sz w:val="20"/>
            <w:szCs w:val="20"/>
          </w:rPr>
          <w:t xml:space="preserve"> within the TTA, without exceeding the TIR</w:t>
        </w:r>
      </w:ins>
      <w:ins w:id="1209" w:author="Grant Hausler" w:date="2020-10-05T20:27:00Z">
        <w:r>
          <w:rPr>
            <w:rFonts w:ascii="Times New Roman" w:eastAsia="Times New Roman" w:hAnsi="Times New Roman" w:cs="Times New Roman"/>
            <w:sz w:val="20"/>
            <w:szCs w:val="20"/>
          </w:rPr>
          <w:t>.</w:t>
        </w:r>
      </w:ins>
      <w:ins w:id="1210" w:author="Grant Hausler" w:date="2020-10-05T12:22:00Z">
        <w:r>
          <w:rPr>
            <w:rFonts w:ascii="Times New Roman" w:eastAsia="Times New Roman" w:hAnsi="Times New Roman" w:cs="Times New Roman"/>
            <w:sz w:val="20"/>
            <w:szCs w:val="20"/>
          </w:rPr>
          <w:t xml:space="preserve"> </w:t>
        </w:r>
      </w:ins>
      <w:ins w:id="1211" w:author="Grant Hausler" w:date="2020-10-02T11:18:00Z">
        <w:r>
          <w:rPr>
            <w:rFonts w:ascii="Times New Roman" w:eastAsia="Times New Roman" w:hAnsi="Times New Roman" w:cs="Times New Roman"/>
            <w:sz w:val="20"/>
            <w:szCs w:val="20"/>
          </w:rPr>
          <w:t>This</w:t>
        </w:r>
      </w:ins>
      <w:ins w:id="1212" w:author="Grant Hausler" w:date="2020-10-02T11:19:00Z">
        <w:r>
          <w:rPr>
            <w:rFonts w:ascii="Times New Roman" w:eastAsia="Times New Roman" w:hAnsi="Times New Roman" w:cs="Times New Roman"/>
            <w:sz w:val="20"/>
            <w:szCs w:val="20"/>
          </w:rPr>
          <w:t xml:space="preserve"> framework</w:t>
        </w:r>
      </w:ins>
      <w:ins w:id="1213" w:author="Grant Hausler" w:date="2020-10-07T08:21:00Z">
        <w:r>
          <w:rPr>
            <w:rFonts w:ascii="Times New Roman" w:eastAsia="Times New Roman" w:hAnsi="Times New Roman" w:cs="Times New Roman"/>
            <w:sz w:val="20"/>
            <w:szCs w:val="20"/>
          </w:rPr>
          <w:t xml:space="preserve"> underpins the PL definition</w:t>
        </w:r>
      </w:ins>
      <w:ins w:id="1214" w:author="Grant Hausler" w:date="2020-10-07T11:35:00Z">
        <w:r>
          <w:rPr>
            <w:rFonts w:ascii="Times New Roman" w:eastAsia="Times New Roman" w:hAnsi="Times New Roman" w:cs="Times New Roman"/>
            <w:sz w:val="20"/>
            <w:szCs w:val="20"/>
          </w:rPr>
          <w:t xml:space="preserve"> in this study </w:t>
        </w:r>
      </w:ins>
      <w:ins w:id="1215" w:author="Grant Hausler" w:date="2020-10-07T11:33:00Z">
        <w:r>
          <w:rPr>
            <w:rFonts w:ascii="Times New Roman" w:eastAsia="Times New Roman" w:hAnsi="Times New Roman" w:cs="Times New Roman"/>
            <w:sz w:val="20"/>
            <w:szCs w:val="20"/>
          </w:rPr>
          <w:t>(Section 9.1.1.3)</w:t>
        </w:r>
      </w:ins>
      <w:ins w:id="1216" w:author="Grant Hausler" w:date="2020-10-07T08:21:00Z">
        <w:r>
          <w:rPr>
            <w:rFonts w:ascii="Times New Roman" w:eastAsia="Times New Roman" w:hAnsi="Times New Roman" w:cs="Times New Roman"/>
            <w:sz w:val="20"/>
            <w:szCs w:val="20"/>
          </w:rPr>
          <w:t xml:space="preserve"> and</w:t>
        </w:r>
      </w:ins>
      <w:ins w:id="1217" w:author="Grant Hausler" w:date="2020-10-02T11:19:00Z">
        <w:r>
          <w:rPr>
            <w:rFonts w:ascii="Times New Roman" w:eastAsia="Times New Roman" w:hAnsi="Times New Roman" w:cs="Times New Roman"/>
            <w:sz w:val="20"/>
            <w:szCs w:val="20"/>
          </w:rPr>
          <w:t xml:space="preserve"> is particularly important for systems </w:t>
        </w:r>
      </w:ins>
      <w:ins w:id="1218" w:author="Grant Hausler" w:date="2020-10-02T11:20:00Z">
        <w:r>
          <w:rPr>
            <w:rFonts w:ascii="Times New Roman" w:eastAsia="Times New Roman" w:hAnsi="Times New Roman" w:cs="Times New Roman"/>
            <w:sz w:val="20"/>
            <w:szCs w:val="20"/>
          </w:rPr>
          <w:t>with communication latency</w:t>
        </w:r>
      </w:ins>
      <w:ins w:id="1219" w:author="Grant Hausler" w:date="2020-10-05T12:22:00Z">
        <w:r>
          <w:rPr>
            <w:rFonts w:ascii="Times New Roman" w:eastAsia="Times New Roman" w:hAnsi="Times New Roman" w:cs="Times New Roman"/>
            <w:sz w:val="20"/>
            <w:szCs w:val="20"/>
          </w:rPr>
          <w:t>, such as 3GPP</w:t>
        </w:r>
      </w:ins>
      <w:ins w:id="1220" w:author="Grant Hausler" w:date="2020-10-05T20:27:00Z">
        <w:r>
          <w:rPr>
            <w:rFonts w:ascii="Times New Roman" w:eastAsia="Times New Roman" w:hAnsi="Times New Roman" w:cs="Times New Roman"/>
            <w:sz w:val="20"/>
            <w:szCs w:val="20"/>
          </w:rPr>
          <w:t>, given assistance</w:t>
        </w:r>
      </w:ins>
      <w:ins w:id="1221" w:author="Grant Hausler" w:date="2020-10-02T11:19:00Z">
        <w:r>
          <w:rPr>
            <w:rFonts w:ascii="Times New Roman" w:eastAsia="Times New Roman" w:hAnsi="Times New Roman" w:cs="Times New Roman"/>
            <w:sz w:val="20"/>
            <w:szCs w:val="20"/>
          </w:rPr>
          <w:t xml:space="preserve"> data </w:t>
        </w:r>
      </w:ins>
      <w:ins w:id="1222" w:author="Grant Hausler" w:date="2020-10-05T20:27:00Z">
        <w:r>
          <w:rPr>
            <w:rFonts w:ascii="Times New Roman" w:eastAsia="Times New Roman" w:hAnsi="Times New Roman" w:cs="Times New Roman"/>
            <w:sz w:val="20"/>
            <w:szCs w:val="20"/>
          </w:rPr>
          <w:t>can be</w:t>
        </w:r>
      </w:ins>
      <w:ins w:id="1223" w:author="Grant Hausler" w:date="2020-10-02T16:09:00Z">
        <w:r>
          <w:rPr>
            <w:rFonts w:ascii="Times New Roman" w:eastAsia="Times New Roman" w:hAnsi="Times New Roman" w:cs="Times New Roman"/>
            <w:sz w:val="20"/>
            <w:szCs w:val="20"/>
          </w:rPr>
          <w:t xml:space="preserve"> </w:t>
        </w:r>
      </w:ins>
      <w:ins w:id="1224" w:author="Grant Hausler" w:date="2020-10-02T11:19:00Z">
        <w:r>
          <w:rPr>
            <w:rFonts w:ascii="Times New Roman" w:eastAsia="Times New Roman" w:hAnsi="Times New Roman" w:cs="Times New Roman"/>
            <w:sz w:val="20"/>
            <w:szCs w:val="20"/>
          </w:rPr>
          <w:t xml:space="preserve">monitored </w:t>
        </w:r>
      </w:ins>
      <w:ins w:id="1225" w:author="Grant Hausler" w:date="2020-10-02T16:09:00Z">
        <w:r>
          <w:rPr>
            <w:rFonts w:ascii="Times New Roman" w:eastAsia="Times New Roman" w:hAnsi="Times New Roman" w:cs="Times New Roman"/>
            <w:sz w:val="20"/>
            <w:szCs w:val="20"/>
          </w:rPr>
          <w:t>and</w:t>
        </w:r>
      </w:ins>
      <w:ins w:id="1226" w:author="Grant Hausler" w:date="2020-10-02T16:10:00Z">
        <w:r>
          <w:rPr>
            <w:rFonts w:ascii="Times New Roman" w:eastAsia="Times New Roman" w:hAnsi="Times New Roman" w:cs="Times New Roman"/>
            <w:sz w:val="20"/>
            <w:szCs w:val="20"/>
          </w:rPr>
          <w:t xml:space="preserve"> sent </w:t>
        </w:r>
      </w:ins>
      <w:ins w:id="1227" w:author="Grant Hausler" w:date="2020-10-02T11:19:00Z">
        <w:r>
          <w:rPr>
            <w:rFonts w:ascii="Times New Roman" w:eastAsia="Times New Roman" w:hAnsi="Times New Roman" w:cs="Times New Roman"/>
            <w:sz w:val="20"/>
            <w:szCs w:val="20"/>
          </w:rPr>
          <w:t>by the network</w:t>
        </w:r>
      </w:ins>
      <w:ins w:id="1228" w:author="Grant Hausler" w:date="2020-10-02T11:37:00Z">
        <w:r>
          <w:rPr>
            <w:rFonts w:ascii="Times New Roman" w:eastAsia="Times New Roman" w:hAnsi="Times New Roman" w:cs="Times New Roman"/>
            <w:sz w:val="20"/>
            <w:szCs w:val="20"/>
          </w:rPr>
          <w:t xml:space="preserve"> (i.e. the basis of this study</w:t>
        </w:r>
      </w:ins>
      <w:ins w:id="1229" w:author="Grant Hausler" w:date="2020-10-02T11:55:00Z">
        <w:r>
          <w:rPr>
            <w:rFonts w:ascii="Times New Roman" w:eastAsia="Times New Roman" w:hAnsi="Times New Roman" w:cs="Times New Roman"/>
            <w:sz w:val="20"/>
            <w:szCs w:val="20"/>
          </w:rPr>
          <w:t>). S</w:t>
        </w:r>
      </w:ins>
      <w:ins w:id="1230" w:author="Grant Hausler" w:date="2020-10-02T11:20:00Z">
        <w:r>
          <w:rPr>
            <w:rFonts w:ascii="Times New Roman" w:eastAsia="Times New Roman" w:hAnsi="Times New Roman" w:cs="Times New Roman"/>
            <w:sz w:val="20"/>
            <w:szCs w:val="20"/>
          </w:rPr>
          <w:t xml:space="preserve">ufficient time is </w:t>
        </w:r>
      </w:ins>
      <w:ins w:id="1231" w:author="Grant Hausler" w:date="2020-10-05T12:23:00Z">
        <w:r>
          <w:rPr>
            <w:rFonts w:ascii="Times New Roman" w:eastAsia="Times New Roman" w:hAnsi="Times New Roman" w:cs="Times New Roman"/>
            <w:sz w:val="20"/>
            <w:szCs w:val="20"/>
          </w:rPr>
          <w:t xml:space="preserve">therefore </w:t>
        </w:r>
      </w:ins>
      <w:ins w:id="1232" w:author="Grant Hausler" w:date="2020-10-02T11:20:00Z">
        <w:r>
          <w:rPr>
            <w:rFonts w:ascii="Times New Roman" w:eastAsia="Times New Roman" w:hAnsi="Times New Roman" w:cs="Times New Roman"/>
            <w:sz w:val="20"/>
            <w:szCs w:val="20"/>
          </w:rPr>
          <w:t>needed</w:t>
        </w:r>
      </w:ins>
      <w:ins w:id="1233" w:author="Grant Hausler" w:date="2020-10-02T11:21:00Z">
        <w:r>
          <w:rPr>
            <w:rFonts w:ascii="Times New Roman" w:eastAsia="Times New Roman" w:hAnsi="Times New Roman" w:cs="Times New Roman"/>
            <w:sz w:val="20"/>
            <w:szCs w:val="20"/>
          </w:rPr>
          <w:t xml:space="preserve"> to signal t</w:t>
        </w:r>
      </w:ins>
      <w:ins w:id="1234" w:author="Grant Hausler" w:date="2020-10-06T11:55:00Z">
        <w:r>
          <w:rPr>
            <w:rFonts w:ascii="Times New Roman" w:eastAsia="Times New Roman" w:hAnsi="Times New Roman" w:cs="Times New Roman"/>
            <w:sz w:val="20"/>
            <w:szCs w:val="20"/>
          </w:rPr>
          <w:t>hat a fault is present</w:t>
        </w:r>
      </w:ins>
      <w:ins w:id="1235" w:author="Grant Hausler" w:date="2020-10-02T11:21:00Z">
        <w:r>
          <w:rPr>
            <w:rFonts w:ascii="Times New Roman" w:eastAsia="Times New Roman" w:hAnsi="Times New Roman" w:cs="Times New Roman"/>
            <w:sz w:val="20"/>
            <w:szCs w:val="20"/>
          </w:rPr>
          <w:t xml:space="preserve">. </w:t>
        </w:r>
      </w:ins>
      <w:ins w:id="1236" w:author="Grant Hausler" w:date="2020-10-02T11:22:00Z">
        <w:r>
          <w:rPr>
            <w:rFonts w:ascii="Times New Roman" w:eastAsia="Times New Roman" w:hAnsi="Times New Roman" w:cs="Times New Roman"/>
            <w:sz w:val="20"/>
            <w:szCs w:val="20"/>
          </w:rPr>
          <w:t>There is nothing prohibiting the TTA being set to zero</w:t>
        </w:r>
      </w:ins>
      <w:ins w:id="1237" w:author="Grant Hausler" w:date="2020-10-02T11:23:00Z">
        <w:r>
          <w:rPr>
            <w:rFonts w:ascii="Times New Roman" w:eastAsia="Times New Roman" w:hAnsi="Times New Roman" w:cs="Times New Roman"/>
            <w:sz w:val="20"/>
            <w:szCs w:val="20"/>
          </w:rPr>
          <w:t xml:space="preserve"> for instantaneous detectio</w:t>
        </w:r>
      </w:ins>
      <w:ins w:id="1238" w:author="Grant Hausler" w:date="2020-10-06T11:56:00Z">
        <w:r>
          <w:rPr>
            <w:rFonts w:ascii="Times New Roman" w:eastAsia="Times New Roman" w:hAnsi="Times New Roman" w:cs="Times New Roman"/>
            <w:sz w:val="20"/>
            <w:szCs w:val="20"/>
          </w:rPr>
          <w:t>n</w:t>
        </w:r>
      </w:ins>
      <w:ins w:id="1239" w:author="Grant Hausler" w:date="2020-10-02T11:23:00Z">
        <w:r>
          <w:rPr>
            <w:rFonts w:ascii="Times New Roman" w:eastAsia="Times New Roman" w:hAnsi="Times New Roman" w:cs="Times New Roman"/>
            <w:sz w:val="20"/>
            <w:szCs w:val="20"/>
          </w:rPr>
          <w:t>, however</w:t>
        </w:r>
      </w:ins>
      <w:ins w:id="1240" w:author="Grant Hausler" w:date="2020-10-02T11:55:00Z">
        <w:r>
          <w:rPr>
            <w:rFonts w:ascii="Times New Roman" w:eastAsia="Times New Roman" w:hAnsi="Times New Roman" w:cs="Times New Roman"/>
            <w:sz w:val="20"/>
            <w:szCs w:val="20"/>
          </w:rPr>
          <w:t xml:space="preserve"> a</w:t>
        </w:r>
      </w:ins>
      <w:ins w:id="1241" w:author="Grant Hausler" w:date="2020-10-02T11:24:00Z">
        <w:r>
          <w:rPr>
            <w:rFonts w:ascii="Times New Roman" w:eastAsia="Times New Roman" w:hAnsi="Times New Roman" w:cs="Times New Roman"/>
            <w:sz w:val="20"/>
            <w:szCs w:val="20"/>
          </w:rPr>
          <w:t xml:space="preserve"> grace period </w:t>
        </w:r>
      </w:ins>
      <w:ins w:id="1242" w:author="Grant Hausler" w:date="2020-10-05T12:23:00Z">
        <w:r>
          <w:rPr>
            <w:rFonts w:ascii="Times New Roman" w:eastAsia="Times New Roman" w:hAnsi="Times New Roman" w:cs="Times New Roman"/>
            <w:sz w:val="20"/>
            <w:szCs w:val="20"/>
          </w:rPr>
          <w:t>must be accommodated to</w:t>
        </w:r>
      </w:ins>
      <w:ins w:id="1243" w:author="Grant Hausler" w:date="2020-10-02T11:55:00Z">
        <w:r>
          <w:rPr>
            <w:rFonts w:ascii="Times New Roman" w:eastAsia="Times New Roman" w:hAnsi="Times New Roman" w:cs="Times New Roman"/>
            <w:sz w:val="20"/>
            <w:szCs w:val="20"/>
          </w:rPr>
          <w:t xml:space="preserve"> allow </w:t>
        </w:r>
      </w:ins>
      <w:ins w:id="1244" w:author="Grant Hausler" w:date="2020-10-02T11:24:00Z">
        <w:r>
          <w:rPr>
            <w:rFonts w:ascii="Times New Roman" w:eastAsia="Times New Roman" w:hAnsi="Times New Roman" w:cs="Times New Roman"/>
            <w:sz w:val="20"/>
            <w:szCs w:val="20"/>
          </w:rPr>
          <w:t>some level of functionality to be offloaded to the network</w:t>
        </w:r>
      </w:ins>
      <w:ins w:id="1245" w:author="Grant Hausler" w:date="2020-10-05T20:28:00Z">
        <w:r>
          <w:rPr>
            <w:rFonts w:ascii="Times New Roman" w:eastAsia="Times New Roman" w:hAnsi="Times New Roman" w:cs="Times New Roman"/>
            <w:sz w:val="20"/>
            <w:szCs w:val="20"/>
          </w:rPr>
          <w:t xml:space="preserve"> when the network is utilized</w:t>
        </w:r>
      </w:ins>
      <w:ins w:id="1246" w:author="Grant Hausler" w:date="2020-10-05T12:24:00Z">
        <w:r>
          <w:rPr>
            <w:rFonts w:ascii="Times New Roman" w:eastAsia="Times New Roman" w:hAnsi="Times New Roman" w:cs="Times New Roman"/>
            <w:sz w:val="20"/>
            <w:szCs w:val="20"/>
          </w:rPr>
          <w:t>.</w:t>
        </w:r>
      </w:ins>
      <w:ins w:id="1247" w:author="Grant Hausler" w:date="2020-10-05T12:26:00Z">
        <w:r>
          <w:rPr>
            <w:rFonts w:ascii="Times New Roman" w:eastAsia="Times New Roman" w:hAnsi="Times New Roman" w:cs="Times New Roman"/>
            <w:sz w:val="20"/>
            <w:szCs w:val="20"/>
          </w:rPr>
          <w:t xml:space="preserve"> Hence, the TTA depends on the overall integrity system design</w:t>
        </w:r>
      </w:ins>
      <w:ins w:id="1248" w:author="Grant Hausler" w:date="2020-10-05T12:27:00Z">
        <w:r>
          <w:rPr>
            <w:rFonts w:ascii="Times New Roman" w:eastAsia="Times New Roman" w:hAnsi="Times New Roman" w:cs="Times New Roman"/>
            <w:sz w:val="20"/>
            <w:szCs w:val="20"/>
          </w:rPr>
          <w:t xml:space="preserve"> (including 3GPP and non-3GPP elements) and </w:t>
        </w:r>
      </w:ins>
      <w:ins w:id="1249" w:author="Grant Hausler" w:date="2020-10-05T20:28:00Z">
        <w:r>
          <w:rPr>
            <w:rFonts w:ascii="Times New Roman" w:eastAsia="Times New Roman" w:hAnsi="Times New Roman" w:cs="Times New Roman"/>
            <w:sz w:val="20"/>
            <w:szCs w:val="20"/>
          </w:rPr>
          <w:t>is specified by the positioning</w:t>
        </w:r>
      </w:ins>
      <w:ins w:id="1250" w:author="Grant Hausler" w:date="2020-10-05T12:27:00Z">
        <w:r>
          <w:rPr>
            <w:rFonts w:ascii="Times New Roman" w:eastAsia="Times New Roman" w:hAnsi="Times New Roman" w:cs="Times New Roman"/>
            <w:sz w:val="20"/>
            <w:szCs w:val="20"/>
          </w:rPr>
          <w:t xml:space="preserve"> system owner </w:t>
        </w:r>
      </w:ins>
      <w:ins w:id="1251" w:author="Grant Hausler" w:date="2020-10-06T19:56:00Z">
        <w:r>
          <w:rPr>
            <w:rFonts w:ascii="Times New Roman" w:eastAsia="Times New Roman" w:hAnsi="Times New Roman" w:cs="Times New Roman"/>
            <w:sz w:val="20"/>
            <w:szCs w:val="20"/>
          </w:rPr>
          <w:t>(e.g. a vehicle</w:t>
        </w:r>
      </w:ins>
      <w:ins w:id="1252" w:author="Grant Hausler" w:date="2020-10-06T19:57:00Z">
        <w:r>
          <w:rPr>
            <w:rFonts w:ascii="Times New Roman" w:eastAsia="Times New Roman" w:hAnsi="Times New Roman" w:cs="Times New Roman"/>
            <w:sz w:val="20"/>
            <w:szCs w:val="20"/>
          </w:rPr>
          <w:t xml:space="preserve"> manufacturer) </w:t>
        </w:r>
      </w:ins>
      <w:ins w:id="1253"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rsidP="006D304F">
      <w:pPr>
        <w:numPr>
          <w:ilvl w:val="0"/>
          <w:numId w:val="28"/>
        </w:numPr>
        <w:contextualSpacing/>
        <w:jc w:val="both"/>
        <w:rPr>
          <w:ins w:id="1254" w:author="Grant Hausler" w:date="2020-10-02T13:31:00Z"/>
          <w:rFonts w:ascii="Times New Roman" w:eastAsia="Times New Roman" w:hAnsi="Times New Roman" w:cs="Times New Roman"/>
          <w:bCs/>
          <w:sz w:val="20"/>
          <w:szCs w:val="20"/>
        </w:rPr>
      </w:pPr>
      <w:ins w:id="1255" w:author="Grant Hausler" w:date="2020-10-07T11:45:00Z">
        <w:r>
          <w:rPr>
            <w:rFonts w:ascii="Times New Roman" w:eastAsia="Times New Roman" w:hAnsi="Times New Roman" w:cs="Times New Roman"/>
            <w:bCs/>
            <w:sz w:val="20"/>
            <w:szCs w:val="20"/>
          </w:rPr>
          <w:t>Interpretations w</w:t>
        </w:r>
      </w:ins>
      <w:ins w:id="1256" w:author="Grant Hausler" w:date="2020-10-02T13:35:00Z">
        <w:r>
          <w:rPr>
            <w:rFonts w:ascii="Times New Roman" w:eastAsia="Times New Roman" w:hAnsi="Times New Roman" w:cs="Times New Roman"/>
            <w:bCs/>
            <w:sz w:val="20"/>
            <w:szCs w:val="20"/>
          </w:rPr>
          <w:t>hen the</w:t>
        </w:r>
      </w:ins>
      <w:ins w:id="1257"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1258"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1259" w:author="Grant Hausler" w:date="2020-10-01T13:08:00Z"/>
          <w:rFonts w:ascii="Times New Roman" w:eastAsia="Times New Roman" w:hAnsi="Times New Roman" w:cs="Times New Roman"/>
          <w:sz w:val="20"/>
          <w:szCs w:val="20"/>
        </w:rPr>
      </w:pPr>
      <w:ins w:id="1260"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1261" w:author="Grant Hausler" w:date="2020-10-01T13:08:00Z"/>
          <w:rFonts w:ascii="Times New Roman" w:eastAsia="Times New Roman" w:hAnsi="Times New Roman" w:cs="Times New Roman"/>
          <w:sz w:val="20"/>
          <w:szCs w:val="20"/>
        </w:rPr>
      </w:pPr>
      <w:ins w:id="1262"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1263" w:author="Grant Hausler" w:date="2020-10-02T13:35:00Z"/>
          <w:rFonts w:ascii="Times New Roman" w:eastAsia="Times New Roman" w:hAnsi="Times New Roman" w:cs="Times New Roman"/>
          <w:sz w:val="20"/>
          <w:szCs w:val="20"/>
        </w:rPr>
      </w:pPr>
      <w:ins w:id="1264"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1265" w:author="Grant Hausler" w:date="2020-10-02T13:35:00Z"/>
          <w:rFonts w:ascii="Times New Roman" w:eastAsia="Times New Roman" w:hAnsi="Times New Roman" w:cs="Times New Roman"/>
          <w:sz w:val="20"/>
          <w:szCs w:val="20"/>
        </w:rPr>
      </w:pPr>
    </w:p>
    <w:p w14:paraId="465D217F" w14:textId="77777777" w:rsidR="00AC41EF" w:rsidRDefault="008647AF" w:rsidP="006D304F">
      <w:pPr>
        <w:numPr>
          <w:ilvl w:val="0"/>
          <w:numId w:val="28"/>
        </w:numPr>
        <w:spacing w:after="0"/>
        <w:contextualSpacing/>
        <w:jc w:val="both"/>
        <w:rPr>
          <w:ins w:id="1266" w:author="Grant Hausler" w:date="2020-10-02T13:36:00Z"/>
          <w:rFonts w:ascii="Times New Roman" w:eastAsia="Times New Roman" w:hAnsi="Times New Roman" w:cs="Times New Roman"/>
          <w:bCs/>
          <w:sz w:val="20"/>
          <w:szCs w:val="20"/>
        </w:rPr>
      </w:pPr>
      <w:ins w:id="1267" w:author="Grant Hausler" w:date="2020-10-07T11:45:00Z">
        <w:r>
          <w:rPr>
            <w:rFonts w:ascii="Times New Roman" w:eastAsia="Times New Roman" w:hAnsi="Times New Roman" w:cs="Times New Roman"/>
            <w:bCs/>
            <w:sz w:val="20"/>
            <w:szCs w:val="20"/>
          </w:rPr>
          <w:t>Inte</w:t>
        </w:r>
      </w:ins>
      <w:ins w:id="1268" w:author="Grant Hausler" w:date="2020-10-07T11:46:00Z">
        <w:r>
          <w:rPr>
            <w:rFonts w:ascii="Times New Roman" w:eastAsia="Times New Roman" w:hAnsi="Times New Roman" w:cs="Times New Roman"/>
            <w:bCs/>
            <w:sz w:val="20"/>
            <w:szCs w:val="20"/>
          </w:rPr>
          <w:t>rpretations w</w:t>
        </w:r>
      </w:ins>
      <w:ins w:id="1269" w:author="Grant Hausler" w:date="2020-10-02T13:36:00Z">
        <w:r>
          <w:rPr>
            <w:rFonts w:ascii="Times New Roman" w:eastAsia="Times New Roman" w:hAnsi="Times New Roman" w:cs="Times New Roman"/>
            <w:bCs/>
            <w:sz w:val="20"/>
            <w:szCs w:val="20"/>
          </w:rPr>
          <w:t>hen</w:t>
        </w:r>
      </w:ins>
      <w:ins w:id="1270" w:author="Grant Hausler" w:date="2020-10-02T13:35:00Z">
        <w:r>
          <w:rPr>
            <w:rFonts w:ascii="Times New Roman" w:eastAsia="Times New Roman" w:hAnsi="Times New Roman" w:cs="Times New Roman"/>
            <w:bCs/>
            <w:sz w:val="20"/>
            <w:szCs w:val="20"/>
          </w:rPr>
          <w:t xml:space="preserve"> the system is </w:t>
        </w:r>
      </w:ins>
      <w:ins w:id="1271" w:author="Grant Hausler" w:date="2020-10-07T11:46:00Z">
        <w:r>
          <w:rPr>
            <w:rFonts w:ascii="Times New Roman" w:eastAsia="Times New Roman" w:hAnsi="Times New Roman" w:cs="Times New Roman"/>
            <w:b/>
            <w:sz w:val="20"/>
            <w:szCs w:val="20"/>
            <w:u w:val="single"/>
          </w:rPr>
          <w:t>un</w:t>
        </w:r>
      </w:ins>
      <w:ins w:id="1272"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1273"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1274" w:author="Grant Hausler" w:date="2020-10-01T13:08:00Z"/>
          <w:rFonts w:ascii="Times New Roman" w:eastAsia="Times New Roman" w:hAnsi="Times New Roman" w:cs="Times New Roman"/>
          <w:sz w:val="20"/>
          <w:szCs w:val="20"/>
        </w:rPr>
      </w:pPr>
      <w:ins w:id="1275"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1276" w:author="Grant Hausler" w:date="2020-10-06T16:30:00Z">
        <w:r>
          <w:rPr>
            <w:rFonts w:ascii="Times New Roman" w:eastAsia="Times New Roman" w:hAnsi="Times New Roman" w:cs="Times New Roman"/>
            <w:sz w:val="20"/>
            <w:szCs w:val="20"/>
          </w:rPr>
          <w:t>,</w:t>
        </w:r>
      </w:ins>
      <w:ins w:id="1277"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1278" w:author="Grant Hausler" w:date="2020-10-01T13:08:00Z"/>
          <w:rFonts w:ascii="Times New Roman" w:eastAsia="Times New Roman" w:hAnsi="Times New Roman" w:cs="Times New Roman"/>
          <w:sz w:val="20"/>
          <w:szCs w:val="20"/>
        </w:rPr>
      </w:pPr>
      <w:ins w:id="1279"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1280" w:author="Grant Hausler" w:date="2020-10-01T13:08:00Z"/>
          <w:rFonts w:ascii="Times New Roman" w:eastAsia="Times New Roman" w:hAnsi="Times New Roman" w:cs="Times New Roman"/>
          <w:sz w:val="20"/>
          <w:szCs w:val="20"/>
        </w:rPr>
      </w:pPr>
      <w:ins w:id="1281"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1282"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1283" w:author="Grant Hausler" w:date="2020-10-05T12:28:00Z">
        <w:r>
          <w:rPr>
            <w:rFonts w:ascii="Times New Roman" w:eastAsia="Times New Roman" w:hAnsi="Times New Roman" w:cs="Times New Roman"/>
            <w:sz w:val="20"/>
            <w:szCs w:val="20"/>
          </w:rPr>
          <w:t xml:space="preserve">To summarize, the PL </w:t>
        </w:r>
      </w:ins>
      <w:ins w:id="1284" w:author="Grant Hausler" w:date="2020-10-05T20:29:00Z">
        <w:r>
          <w:rPr>
            <w:rFonts w:ascii="Times New Roman" w:eastAsia="Times New Roman" w:hAnsi="Times New Roman" w:cs="Times New Roman"/>
            <w:sz w:val="20"/>
            <w:szCs w:val="20"/>
          </w:rPr>
          <w:t xml:space="preserve">can </w:t>
        </w:r>
      </w:ins>
      <w:ins w:id="1285" w:author="Grant Hausler" w:date="2020-10-06T19:57:00Z">
        <w:r>
          <w:rPr>
            <w:rFonts w:ascii="Times New Roman" w:eastAsia="Times New Roman" w:hAnsi="Times New Roman" w:cs="Times New Roman"/>
            <w:sz w:val="20"/>
            <w:szCs w:val="20"/>
          </w:rPr>
          <w:t xml:space="preserve">also </w:t>
        </w:r>
      </w:ins>
      <w:ins w:id="1286" w:author="Grant Hausler" w:date="2020-10-05T20:29:00Z">
        <w:r>
          <w:rPr>
            <w:rFonts w:ascii="Times New Roman" w:eastAsia="Times New Roman" w:hAnsi="Times New Roman" w:cs="Times New Roman"/>
            <w:sz w:val="20"/>
            <w:szCs w:val="20"/>
          </w:rPr>
          <w:t>be considered an</w:t>
        </w:r>
      </w:ins>
      <w:ins w:id="1287" w:author="Grant Hausler" w:date="2020-10-05T12:28:00Z">
        <w:r>
          <w:rPr>
            <w:rFonts w:ascii="Times New Roman" w:eastAsia="Times New Roman" w:hAnsi="Times New Roman" w:cs="Times New Roman"/>
            <w:sz w:val="20"/>
            <w:szCs w:val="20"/>
          </w:rPr>
          <w:t xml:space="preserve"> upper bound on the amount of </w:t>
        </w:r>
        <w:commentRangeStart w:id="1288"/>
        <w:commentRangeStart w:id="1289"/>
        <w:r>
          <w:rPr>
            <w:rFonts w:ascii="Times New Roman" w:eastAsia="Times New Roman" w:hAnsi="Times New Roman" w:cs="Times New Roman"/>
            <w:sz w:val="20"/>
            <w:szCs w:val="20"/>
          </w:rPr>
          <w:t>the MI and HMI</w:t>
        </w:r>
      </w:ins>
      <w:commentRangeEnd w:id="1288"/>
      <w:r w:rsidR="00F10CD4">
        <w:rPr>
          <w:rStyle w:val="CommentReference"/>
        </w:rPr>
        <w:commentReference w:id="1288"/>
      </w:r>
      <w:commentRangeEnd w:id="1289"/>
      <w:r w:rsidR="00263D72">
        <w:rPr>
          <w:rStyle w:val="CommentReference"/>
        </w:rPr>
        <w:commentReference w:id="1289"/>
      </w:r>
      <w:ins w:id="1290" w:author="Grant Hausler" w:date="2020-10-05T12:28:00Z">
        <w:r>
          <w:rPr>
            <w:rFonts w:ascii="Times New Roman" w:eastAsia="Times New Roman" w:hAnsi="Times New Roman" w:cs="Times New Roman"/>
            <w:sz w:val="20"/>
            <w:szCs w:val="20"/>
          </w:rPr>
          <w:t xml:space="preserve"> that can be tolerated within a system</w:t>
        </w:r>
      </w:ins>
      <w:ins w:id="1291" w:author="Grant Hausler" w:date="2020-10-05T20:29:00Z">
        <w:r>
          <w:rPr>
            <w:rFonts w:ascii="Times New Roman" w:eastAsia="Times New Roman" w:hAnsi="Times New Roman" w:cs="Times New Roman"/>
            <w:sz w:val="20"/>
            <w:szCs w:val="20"/>
          </w:rPr>
          <w:t xml:space="preserve"> </w:t>
        </w:r>
      </w:ins>
      <w:ins w:id="1292" w:author="Grant Hausler" w:date="2020-10-06T09:24:00Z">
        <w:r>
          <w:rPr>
            <w:rFonts w:ascii="Times New Roman" w:eastAsia="Times New Roman" w:hAnsi="Times New Roman" w:cs="Times New Roman"/>
            <w:sz w:val="20"/>
            <w:szCs w:val="20"/>
          </w:rPr>
          <w:t>down to the required</w:t>
        </w:r>
      </w:ins>
      <w:ins w:id="1293"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1294" w:name="OLE_LINK1"/>
            <w:bookmarkStart w:id="1295"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1294"/>
            <w:bookmarkEnd w:id="1295"/>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1296" w:author="Grant Hausler" w:date="2020-10-01T13:08:00Z">
              <w:r>
                <w:rPr>
                  <w:rFonts w:ascii="Times New Roman" w:eastAsia="Times New Roman" w:hAnsi="Times New Roman" w:cs="Times New Roman"/>
                  <w:sz w:val="20"/>
                  <w:szCs w:val="20"/>
                </w:rPr>
                <w:t>It should be noted that the Actual Error (AE)</w:t>
              </w:r>
            </w:ins>
            <w:ins w:id="1297" w:author="Grant Hausler" w:date="2020-10-05T12:15:00Z">
              <w:r>
                <w:rPr>
                  <w:rFonts w:ascii="Times New Roman" w:eastAsia="Times New Roman" w:hAnsi="Times New Roman" w:cs="Times New Roman"/>
                  <w:sz w:val="20"/>
                  <w:szCs w:val="20"/>
                </w:rPr>
                <w:t xml:space="preserve"> in th</w:t>
              </w:r>
            </w:ins>
            <w:ins w:id="1298" w:author="Grant Hausler" w:date="2020-10-05T12:16:00Z">
              <w:r>
                <w:rPr>
                  <w:rFonts w:ascii="Times New Roman" w:eastAsia="Times New Roman" w:hAnsi="Times New Roman" w:cs="Times New Roman"/>
                  <w:sz w:val="20"/>
                  <w:szCs w:val="20"/>
                </w:rPr>
                <w:t>is diagram</w:t>
              </w:r>
            </w:ins>
            <w:ins w:id="1299" w:author="Grant Hausler" w:date="2020-10-01T13:08:00Z">
              <w:r>
                <w:rPr>
                  <w:rFonts w:ascii="Times New Roman" w:eastAsia="Times New Roman" w:hAnsi="Times New Roman" w:cs="Times New Roman"/>
                  <w:sz w:val="20"/>
                  <w:szCs w:val="20"/>
                </w:rPr>
                <w:t xml:space="preserve"> </w:t>
              </w:r>
            </w:ins>
            <w:ins w:id="1300" w:author="Grant Hausler" w:date="2020-10-02T11:52:00Z">
              <w:r>
                <w:rPr>
                  <w:rFonts w:ascii="Times New Roman" w:eastAsia="Times New Roman" w:hAnsi="Times New Roman" w:cs="Times New Roman"/>
                  <w:sz w:val="20"/>
                  <w:szCs w:val="20"/>
                </w:rPr>
                <w:t>(also referred</w:t>
              </w:r>
            </w:ins>
            <w:ins w:id="1301" w:author="Grant Hausler" w:date="2020-10-06T16:28:00Z">
              <w:r>
                <w:rPr>
                  <w:rFonts w:ascii="Times New Roman" w:eastAsia="Times New Roman" w:hAnsi="Times New Roman" w:cs="Times New Roman"/>
                  <w:sz w:val="20"/>
                  <w:szCs w:val="20"/>
                </w:rPr>
                <w:t xml:space="preserve"> to </w:t>
              </w:r>
            </w:ins>
            <w:ins w:id="1302" w:author="Grant Hausler" w:date="2020-10-02T11:52:00Z">
              <w:r>
                <w:rPr>
                  <w:rFonts w:ascii="Times New Roman" w:eastAsia="Times New Roman" w:hAnsi="Times New Roman" w:cs="Times New Roman"/>
                  <w:sz w:val="20"/>
                  <w:szCs w:val="20"/>
                </w:rPr>
                <w:t>as</w:t>
              </w:r>
            </w:ins>
            <w:ins w:id="1303" w:author="Grant Hausler" w:date="2020-10-05T12:16:00Z">
              <w:r>
                <w:rPr>
                  <w:rFonts w:ascii="Times New Roman" w:eastAsia="Times New Roman" w:hAnsi="Times New Roman" w:cs="Times New Roman"/>
                  <w:sz w:val="20"/>
                  <w:szCs w:val="20"/>
                </w:rPr>
                <w:t xml:space="preserve"> the </w:t>
              </w:r>
            </w:ins>
            <w:ins w:id="1304" w:author="Grant Hausler" w:date="2020-10-06T19:55:00Z">
              <w:r>
                <w:rPr>
                  <w:rFonts w:ascii="Times New Roman" w:eastAsia="Times New Roman" w:hAnsi="Times New Roman" w:cs="Times New Roman"/>
                  <w:sz w:val="20"/>
                  <w:szCs w:val="20"/>
                </w:rPr>
                <w:t>position error herein</w:t>
              </w:r>
            </w:ins>
            <w:ins w:id="1305" w:author="Grant Hausler" w:date="2020-10-02T11:52:00Z">
              <w:r>
                <w:rPr>
                  <w:rFonts w:ascii="Times New Roman" w:eastAsia="Times New Roman" w:hAnsi="Times New Roman" w:cs="Times New Roman"/>
                  <w:sz w:val="20"/>
                  <w:szCs w:val="20"/>
                </w:rPr>
                <w:t xml:space="preserve">) </w:t>
              </w:r>
            </w:ins>
            <w:ins w:id="1306" w:author="Grant Hausler" w:date="2020-10-01T13:08:00Z">
              <w:r>
                <w:rPr>
                  <w:rFonts w:ascii="Times New Roman" w:eastAsia="Times New Roman" w:hAnsi="Times New Roman" w:cs="Times New Roman"/>
                  <w:sz w:val="20"/>
                  <w:szCs w:val="20"/>
                </w:rPr>
                <w:t>is the difference between the true position and the estimated position</w:t>
              </w:r>
            </w:ins>
            <w:ins w:id="1307" w:author="Grant Hausler" w:date="2020-10-05T12:16:00Z">
              <w:r>
                <w:rPr>
                  <w:rFonts w:ascii="Times New Roman" w:eastAsia="Times New Roman" w:hAnsi="Times New Roman" w:cs="Times New Roman"/>
                  <w:sz w:val="20"/>
                  <w:szCs w:val="20"/>
                </w:rPr>
                <w:t>,</w:t>
              </w:r>
            </w:ins>
            <w:ins w:id="1308"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1309" w:author="Ericsson" w:date="2020-10-09T10:46:00Z"/>
        </w:trPr>
        <w:tc>
          <w:tcPr>
            <w:tcW w:w="1271" w:type="dxa"/>
          </w:tcPr>
          <w:p w14:paraId="0F7D8F3F" w14:textId="77777777" w:rsidR="00AC41EF" w:rsidRDefault="008647AF">
            <w:pPr>
              <w:jc w:val="both"/>
              <w:rPr>
                <w:ins w:id="1310" w:author="Ericsson" w:date="2020-10-09T10:46:00Z"/>
                <w:rFonts w:ascii="Times New Roman" w:hAnsi="Times New Roman" w:cs="Times New Roman"/>
                <w:sz w:val="20"/>
                <w:szCs w:val="20"/>
                <w:lang w:val="en-US" w:eastAsia="zh-CN"/>
              </w:rPr>
            </w:pPr>
            <w:ins w:id="1311"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1312" w:author="Ericsson" w:date="2020-10-09T10:46:00Z"/>
                <w:rFonts w:ascii="Times New Roman" w:hAnsi="Times New Roman" w:cs="Times New Roman"/>
                <w:sz w:val="20"/>
                <w:szCs w:val="20"/>
                <w:lang w:val="en-US" w:eastAsia="zh-CN"/>
              </w:rPr>
            </w:pPr>
            <w:ins w:id="1313"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1314"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1315"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1316"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1317" w:author="vivo-Elliah" w:date="2020-10-13T10:18:00Z"/>
        </w:trPr>
        <w:tc>
          <w:tcPr>
            <w:tcW w:w="1271" w:type="dxa"/>
          </w:tcPr>
          <w:p w14:paraId="15E4F7C9" w14:textId="77777777" w:rsidR="00AC41EF" w:rsidRDefault="008647AF">
            <w:pPr>
              <w:jc w:val="both"/>
              <w:rPr>
                <w:ins w:id="1318" w:author="vivo-Elliah" w:date="2020-10-13T10:18:00Z"/>
                <w:rFonts w:ascii="Times New Roman" w:hAnsi="Times New Roman" w:cs="Times New Roman"/>
                <w:sz w:val="20"/>
                <w:szCs w:val="20"/>
                <w:lang w:val="en-US" w:eastAsia="zh-CN"/>
              </w:rPr>
            </w:pPr>
            <w:ins w:id="1319"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1320" w:author="vivo-Elliah" w:date="2020-10-13T10:18:00Z"/>
                <w:rFonts w:ascii="Times New Roman" w:hAnsi="Times New Roman" w:cs="Times New Roman"/>
                <w:sz w:val="20"/>
                <w:szCs w:val="20"/>
                <w:lang w:val="en-US" w:eastAsia="zh-CN"/>
              </w:rPr>
            </w:pPr>
            <w:ins w:id="1321" w:author="vivo-Elliah" w:date="2020-10-13T10:18:00Z">
              <w:r>
                <w:rPr>
                  <w:rFonts w:ascii="Times New Roman" w:hAnsi="Times New Roman" w:cs="Times New Roman"/>
                  <w:sz w:val="20"/>
                  <w:szCs w:val="20"/>
                  <w:lang w:val="en-US" w:eastAsia="zh-CN"/>
                </w:rPr>
                <w:t xml:space="preserve">We support proposal 3,4,5 with </w:t>
              </w:r>
            </w:ins>
            <w:ins w:id="1322" w:author="vivo-Elliah" w:date="2020-10-13T10:21:00Z">
              <w:r>
                <w:rPr>
                  <w:rFonts w:ascii="Times New Roman" w:hAnsi="Times New Roman" w:cs="Times New Roman"/>
                  <w:sz w:val="20"/>
                  <w:szCs w:val="20"/>
                  <w:lang w:val="en-US" w:eastAsia="zh-CN"/>
                </w:rPr>
                <w:t>min</w:t>
              </w:r>
            </w:ins>
            <w:ins w:id="1323" w:author="vivo-Elliah" w:date="2020-10-13T10:22:00Z">
              <w:r>
                <w:rPr>
                  <w:rFonts w:ascii="Times New Roman" w:hAnsi="Times New Roman" w:cs="Times New Roman"/>
                  <w:sz w:val="20"/>
                  <w:szCs w:val="20"/>
                  <w:lang w:val="en-US" w:eastAsia="zh-CN"/>
                </w:rPr>
                <w:t>or</w:t>
              </w:r>
            </w:ins>
            <w:ins w:id="1324"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1325" w:author="Intel1" w:date="2020-10-13T16:03:00Z"/>
        </w:trPr>
        <w:tc>
          <w:tcPr>
            <w:tcW w:w="1271" w:type="dxa"/>
          </w:tcPr>
          <w:p w14:paraId="229F2503" w14:textId="77777777" w:rsidR="00AC41EF" w:rsidRDefault="008647AF">
            <w:pPr>
              <w:jc w:val="both"/>
              <w:rPr>
                <w:ins w:id="1326" w:author="Intel1" w:date="2020-10-13T16:03:00Z"/>
                <w:rFonts w:ascii="Times New Roman" w:hAnsi="Times New Roman" w:cs="Times New Roman"/>
                <w:sz w:val="20"/>
                <w:szCs w:val="20"/>
                <w:lang w:val="en-US" w:eastAsia="zh-CN"/>
              </w:rPr>
            </w:pPr>
            <w:ins w:id="1327"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1328" w:author="Intel1" w:date="2020-10-13T16:03:00Z"/>
                <w:rFonts w:ascii="Times New Roman" w:hAnsi="Times New Roman" w:cs="Times New Roman"/>
                <w:sz w:val="20"/>
                <w:szCs w:val="20"/>
                <w:lang w:val="en-US" w:eastAsia="zh-CN"/>
              </w:rPr>
            </w:pPr>
            <w:ins w:id="1329"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1330" w:author="Intel1" w:date="2020-10-13T16:04:00Z"/>
                <w:rFonts w:ascii="Times New Roman" w:hAnsi="Times New Roman" w:cs="Times New Roman"/>
                <w:sz w:val="20"/>
                <w:szCs w:val="20"/>
                <w:lang w:val="en-US" w:eastAsia="zh-CN"/>
              </w:rPr>
            </w:pPr>
            <w:ins w:id="1331" w:author="Intel1" w:date="2020-10-13T16:03:00Z">
              <w:r>
                <w:rPr>
                  <w:rFonts w:ascii="Times New Roman" w:hAnsi="Times New Roman" w:cs="Times New Roman"/>
                  <w:sz w:val="20"/>
                  <w:szCs w:val="20"/>
                  <w:lang w:val="en-US" w:eastAsia="zh-CN"/>
                </w:rPr>
                <w:t xml:space="preserve">1 same </w:t>
              </w:r>
              <w:proofErr w:type="gramStart"/>
              <w:r>
                <w:rPr>
                  <w:rFonts w:ascii="Times New Roman" w:hAnsi="Times New Roman" w:cs="Times New Roman"/>
                  <w:sz w:val="20"/>
                  <w:szCs w:val="20"/>
                  <w:lang w:val="en-US" w:eastAsia="zh-CN"/>
                </w:rPr>
                <w:t>comments</w:t>
              </w:r>
              <w:proofErr w:type="gramEnd"/>
              <w:r>
                <w:rPr>
                  <w:rFonts w:ascii="Times New Roman" w:hAnsi="Times New Roman" w:cs="Times New Roman"/>
                  <w:sz w:val="20"/>
                  <w:szCs w:val="20"/>
                  <w:lang w:val="en-US" w:eastAsia="zh-CN"/>
                </w:rPr>
                <w:t xml:space="preserve"> as CATT, </w:t>
              </w:r>
              <w:r>
                <w:rPr>
                  <w:rFonts w:ascii="Times New Roman" w:hAnsi="Times New Roman" w:cs="Times New Roman"/>
                  <w:sz w:val="20"/>
                  <w:szCs w:val="20"/>
                  <w:lang w:val="en-US" w:eastAsia="zh-CN"/>
                  <w:rPrChange w:id="1332"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1333" w:author="Intel1" w:date="2020-10-13T16:03:00Z"/>
                <w:rFonts w:ascii="Times New Roman" w:hAnsi="Times New Roman" w:cs="Times New Roman"/>
                <w:sz w:val="20"/>
                <w:szCs w:val="20"/>
                <w:lang w:val="en-US" w:eastAsia="zh-CN"/>
              </w:rPr>
            </w:pPr>
            <w:ins w:id="1334" w:author="Intel1" w:date="2020-10-13T16:04:00Z">
              <w:r>
                <w:rPr>
                  <w:rFonts w:ascii="Times New Roman" w:hAnsi="Times New Roman" w:cs="Times New Roman"/>
                  <w:sz w:val="20"/>
                  <w:szCs w:val="20"/>
                  <w:lang w:val="en-US" w:eastAsia="zh-CN"/>
                </w:rPr>
                <w:t xml:space="preserve">2 The reference numbers in the TP should be added in section 2 of the </w:t>
              </w:r>
              <w:commentRangeStart w:id="1335"/>
              <w:r>
                <w:rPr>
                  <w:rFonts w:ascii="Times New Roman" w:hAnsi="Times New Roman" w:cs="Times New Roman"/>
                  <w:sz w:val="20"/>
                  <w:szCs w:val="20"/>
                  <w:lang w:val="en-US" w:eastAsia="zh-CN"/>
                </w:rPr>
                <w:t>38.855</w:t>
              </w:r>
            </w:ins>
            <w:commentRangeEnd w:id="1335"/>
            <w:r w:rsidR="00B46734">
              <w:rPr>
                <w:rStyle w:val="CommentReference"/>
              </w:rPr>
              <w:commentReference w:id="1335"/>
            </w:r>
            <w:ins w:id="1336" w:author="Intel1" w:date="2020-10-13T16:04:00Z">
              <w:r>
                <w:rPr>
                  <w:rFonts w:ascii="Times New Roman" w:hAnsi="Times New Roman" w:cs="Times New Roman"/>
                  <w:sz w:val="20"/>
                  <w:szCs w:val="20"/>
                  <w:lang w:val="en-US" w:eastAsia="zh-CN"/>
                </w:rPr>
                <w:t xml:space="preserve">, and then renumbering them. </w:t>
              </w:r>
            </w:ins>
          </w:p>
        </w:tc>
      </w:tr>
      <w:tr w:rsidR="00AC41EF" w14:paraId="3EE4F7C9" w14:textId="77777777">
        <w:trPr>
          <w:ins w:id="1337" w:author="Jerome Vogedes (Consultant)" w:date="2020-10-13T10:05:00Z"/>
        </w:trPr>
        <w:tc>
          <w:tcPr>
            <w:tcW w:w="1271" w:type="dxa"/>
          </w:tcPr>
          <w:p w14:paraId="5A7A7FFC" w14:textId="77777777" w:rsidR="00AC41EF" w:rsidRDefault="008647AF">
            <w:pPr>
              <w:jc w:val="both"/>
              <w:rPr>
                <w:ins w:id="1338" w:author="Jerome Vogedes (Consultant)" w:date="2020-10-13T10:05:00Z"/>
                <w:rFonts w:ascii="Times New Roman" w:hAnsi="Times New Roman" w:cs="Times New Roman"/>
                <w:sz w:val="20"/>
                <w:szCs w:val="20"/>
                <w:lang w:val="en-US" w:eastAsia="zh-CN"/>
              </w:rPr>
            </w:pPr>
            <w:proofErr w:type="spellStart"/>
            <w:ins w:id="1339" w:author="Jerome Vogedes (Consultant)" w:date="2020-10-13T10:05:00Z">
              <w:r>
                <w:rPr>
                  <w:rFonts w:ascii="Times New Roman" w:hAnsi="Times New Roman" w:cs="Times New Roman"/>
                  <w:sz w:val="20"/>
                  <w:szCs w:val="20"/>
                  <w:lang w:val="en-US" w:eastAsia="zh-CN"/>
                </w:rPr>
                <w:t>Convida</w:t>
              </w:r>
              <w:proofErr w:type="spellEnd"/>
            </w:ins>
          </w:p>
        </w:tc>
        <w:tc>
          <w:tcPr>
            <w:tcW w:w="7745" w:type="dxa"/>
          </w:tcPr>
          <w:p w14:paraId="288CDC1C" w14:textId="77777777" w:rsidR="00AC41EF" w:rsidRDefault="008647AF">
            <w:pPr>
              <w:jc w:val="both"/>
              <w:rPr>
                <w:ins w:id="1340" w:author="Jerome Vogedes (Consultant)" w:date="2020-10-13T10:05:00Z"/>
                <w:rFonts w:ascii="Times New Roman" w:hAnsi="Times New Roman" w:cs="Times New Roman"/>
                <w:sz w:val="20"/>
                <w:szCs w:val="20"/>
                <w:lang w:val="en-US" w:eastAsia="zh-CN"/>
              </w:rPr>
            </w:pPr>
            <w:ins w:id="1341" w:author="Jerome Vogedes (Consultant)" w:date="2020-10-13T10:05:00Z">
              <w:r>
                <w:rPr>
                  <w:rFonts w:ascii="Times New Roman" w:hAnsi="Times New Roman" w:cs="Times New Roman"/>
                  <w:sz w:val="20"/>
                  <w:szCs w:val="20"/>
                  <w:lang w:val="en-US" w:eastAsia="zh-CN"/>
                </w:rPr>
                <w:t>Support P3-P5</w:t>
              </w:r>
            </w:ins>
            <w:ins w:id="1342" w:author="Jerome Vogedes (Consultant)" w:date="2020-10-13T10:06:00Z">
              <w:r>
                <w:rPr>
                  <w:rFonts w:ascii="Times New Roman" w:hAnsi="Times New Roman" w:cs="Times New Roman"/>
                  <w:sz w:val="20"/>
                  <w:szCs w:val="20"/>
                  <w:lang w:val="en-US" w:eastAsia="zh-CN"/>
                </w:rPr>
                <w:t>. TS 22.872 should be changed to TR 22.872</w:t>
              </w:r>
            </w:ins>
            <w:ins w:id="1343" w:author="Jerome Vogedes (Consultant)" w:date="2020-10-13T10:07:00Z">
              <w:r>
                <w:rPr>
                  <w:rFonts w:ascii="Times New Roman" w:hAnsi="Times New Roman" w:cs="Times New Roman"/>
                  <w:sz w:val="20"/>
                  <w:szCs w:val="20"/>
                  <w:lang w:val="en-US" w:eastAsia="zh-CN"/>
                </w:rPr>
                <w:t xml:space="preserve">. Also, </w:t>
              </w:r>
            </w:ins>
            <w:ins w:id="1344"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1345" w:author="OPPO (Qianxi)" w:date="2020-10-14T08:38:00Z"/>
        </w:trPr>
        <w:tc>
          <w:tcPr>
            <w:tcW w:w="1271" w:type="dxa"/>
          </w:tcPr>
          <w:p w14:paraId="7102BD26" w14:textId="77777777" w:rsidR="00AC41EF" w:rsidRDefault="008647AF">
            <w:pPr>
              <w:jc w:val="both"/>
              <w:rPr>
                <w:ins w:id="1346" w:author="OPPO (Qianxi)" w:date="2020-10-14T08:38:00Z"/>
                <w:rFonts w:ascii="Times New Roman" w:hAnsi="Times New Roman" w:cs="Times New Roman"/>
                <w:sz w:val="20"/>
                <w:szCs w:val="20"/>
                <w:lang w:val="en-US" w:eastAsia="zh-CN"/>
              </w:rPr>
            </w:pPr>
            <w:ins w:id="1347"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1348" w:author="OPPO (Qianxi)" w:date="2020-10-14T08:38:00Z"/>
                <w:rFonts w:ascii="Times New Roman" w:hAnsi="Times New Roman" w:cs="Times New Roman"/>
                <w:sz w:val="20"/>
                <w:szCs w:val="20"/>
                <w:lang w:val="en-US" w:eastAsia="zh-CN"/>
              </w:rPr>
            </w:pPr>
            <w:ins w:id="1349"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1350" w:author="OPPO (Qianxi)" w:date="2020-10-14T08:38:00Z"/>
                <w:rFonts w:ascii="Times New Roman" w:hAnsi="Times New Roman" w:cs="Times New Roman"/>
                <w:sz w:val="20"/>
                <w:szCs w:val="20"/>
                <w:lang w:val="en-US" w:eastAsia="zh-CN"/>
              </w:rPr>
            </w:pPr>
            <w:ins w:id="1351"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1352" w:author="OPPO (Qianxi)" w:date="2020-10-14T08:38:00Z"/>
                <w:rFonts w:ascii="Times New Roman" w:hAnsi="Times New Roman" w:cs="Times New Roman"/>
                <w:sz w:val="20"/>
                <w:szCs w:val="20"/>
                <w:lang w:val="en-US" w:eastAsia="zh-CN"/>
              </w:rPr>
            </w:pPr>
            <w:proofErr w:type="gramStart"/>
            <w:ins w:id="1353" w:author="OPPO (Qianxi)" w:date="2020-10-14T08:38:00Z">
              <w:r>
                <w:rPr>
                  <w:rFonts w:ascii="Times New Roman" w:hAnsi="Times New Roman" w:cs="Times New Roman"/>
                  <w:sz w:val="20"/>
                  <w:szCs w:val="20"/>
                  <w:lang w:val="en-US" w:eastAsia="zh-CN"/>
                </w:rPr>
                <w:t>Plus</w:t>
              </w:r>
              <w:proofErr w:type="gramEnd"/>
              <w:r>
                <w:rPr>
                  <w:rFonts w:ascii="Times New Roman" w:hAnsi="Times New Roman" w:cs="Times New Roman"/>
                  <w:sz w:val="20"/>
                  <w:szCs w:val="20"/>
                  <w:lang w:val="en-US" w:eastAsia="zh-CN"/>
                </w:rPr>
                <w:t xml:space="preserve"> some minor rewording as above.</w:t>
              </w:r>
            </w:ins>
          </w:p>
        </w:tc>
      </w:tr>
      <w:tr w:rsidR="00AC41EF" w14:paraId="6D1BBC49" w14:textId="77777777">
        <w:trPr>
          <w:ins w:id="1354" w:author="ZTE_LYS" w:date="2020-10-14T09:01:00Z"/>
        </w:trPr>
        <w:tc>
          <w:tcPr>
            <w:tcW w:w="1271" w:type="dxa"/>
          </w:tcPr>
          <w:p w14:paraId="2CA0D039" w14:textId="77777777" w:rsidR="00AC41EF" w:rsidRDefault="008647AF">
            <w:pPr>
              <w:jc w:val="both"/>
              <w:rPr>
                <w:ins w:id="1355" w:author="ZTE_LYS" w:date="2020-10-14T09:01:00Z"/>
                <w:rFonts w:ascii="Times New Roman" w:hAnsi="Times New Roman" w:cs="Times New Roman"/>
                <w:sz w:val="20"/>
                <w:szCs w:val="20"/>
                <w:lang w:val="en-US" w:eastAsia="zh-CN"/>
              </w:rPr>
            </w:pPr>
            <w:ins w:id="1356" w:author="ZTE_LYS" w:date="2020-10-14T09:01:00Z">
              <w:r>
                <w:rPr>
                  <w:rFonts w:ascii="Times New Roman" w:hAnsi="Times New Roman" w:cs="Times New Roman" w:hint="eastAsia"/>
                  <w:sz w:val="20"/>
                  <w:szCs w:val="20"/>
                  <w:lang w:val="en-US" w:eastAsia="zh-CN"/>
                </w:rPr>
                <w:t>ZTE</w:t>
              </w:r>
            </w:ins>
          </w:p>
        </w:tc>
        <w:tc>
          <w:tcPr>
            <w:tcW w:w="7745" w:type="dxa"/>
          </w:tcPr>
          <w:p w14:paraId="3060EE67" w14:textId="77777777" w:rsidR="00AC41EF" w:rsidRDefault="008647AF">
            <w:pPr>
              <w:jc w:val="both"/>
              <w:rPr>
                <w:ins w:id="1357" w:author="ZTE_LYS" w:date="2020-10-14T09:01:00Z"/>
                <w:rFonts w:ascii="Times New Roman" w:hAnsi="Times New Roman" w:cs="Times New Roman"/>
                <w:sz w:val="20"/>
                <w:szCs w:val="20"/>
                <w:lang w:val="en-US" w:eastAsia="zh-CN"/>
              </w:rPr>
            </w:pPr>
            <w:ins w:id="1358"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1359" w:author="ZTE_LYS" w:date="2020-10-14T09:01:00Z"/>
                <w:rFonts w:ascii="Times New Roman" w:hAnsi="Times New Roman" w:cs="Times New Roman"/>
                <w:sz w:val="20"/>
                <w:szCs w:val="20"/>
                <w:lang w:val="en-US" w:eastAsia="zh-CN"/>
              </w:rPr>
            </w:pPr>
            <w:ins w:id="1360" w:author="ZTE_LYS" w:date="2020-10-14T09:01:00Z">
              <w:r>
                <w:rPr>
                  <w:rFonts w:ascii="Times New Roman" w:hAnsi="Times New Roman" w:cs="Times New Roman" w:hint="eastAsia"/>
                  <w:sz w:val="20"/>
                  <w:szCs w:val="20"/>
                  <w:lang w:val="en-US" w:eastAsia="zh-CN"/>
                </w:rPr>
                <w:t xml:space="preserve">Agree with CATT. Based on our understanding, PE and AE are the same thing. We may need to </w:t>
              </w:r>
              <w:proofErr w:type="gramStart"/>
              <w:r>
                <w:rPr>
                  <w:rFonts w:ascii="Times New Roman" w:hAnsi="Times New Roman" w:cs="Times New Roman" w:hint="eastAsia"/>
                  <w:sz w:val="20"/>
                  <w:szCs w:val="20"/>
                  <w:lang w:val="en-US" w:eastAsia="zh-CN"/>
                </w:rPr>
                <w:t>aligning</w:t>
              </w:r>
              <w:proofErr w:type="gramEnd"/>
              <w:r>
                <w:rPr>
                  <w:rFonts w:ascii="Times New Roman" w:hAnsi="Times New Roman" w:cs="Times New Roman" w:hint="eastAsia"/>
                  <w:sz w:val="20"/>
                  <w:szCs w:val="20"/>
                  <w:lang w:val="en-US" w:eastAsia="zh-CN"/>
                </w:rPr>
                <w:t xml:space="preserve"> these two definitions. E.g. only use PE or AE in this TR.</w:t>
              </w:r>
            </w:ins>
          </w:p>
          <w:p w14:paraId="4465FFC3" w14:textId="77777777" w:rsidR="00AC41EF" w:rsidRDefault="00AC41EF">
            <w:pPr>
              <w:jc w:val="both"/>
              <w:rPr>
                <w:ins w:id="1361"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1362" w:author="ZTE_LYS" w:date="2020-10-14T09:01:00Z"/>
                <w:rFonts w:ascii="Times New Roman" w:hAnsi="Times New Roman" w:cs="Times New Roman"/>
                <w:sz w:val="20"/>
                <w:szCs w:val="20"/>
                <w:lang w:val="en-US" w:eastAsia="zh-CN"/>
              </w:rPr>
            </w:pPr>
            <w:ins w:id="1363"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1364" w:author="ZTE_LYS" w:date="2020-10-14T09:01:00Z"/>
                <w:rFonts w:ascii="Times New Roman" w:hAnsi="Times New Roman" w:cs="Times New Roman"/>
                <w:sz w:val="20"/>
                <w:szCs w:val="20"/>
                <w:lang w:val="en-US" w:eastAsia="zh-CN"/>
              </w:rPr>
            </w:pPr>
            <w:ins w:id="1365"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1366" w:author="YinghaoGuo-1214" w:date="2020-10-14T09:38:00Z"/>
        </w:trPr>
        <w:tc>
          <w:tcPr>
            <w:tcW w:w="1271" w:type="dxa"/>
          </w:tcPr>
          <w:p w14:paraId="66DB4E6E" w14:textId="5D131519" w:rsidR="00844B47" w:rsidRDefault="00844B47" w:rsidP="00844B47">
            <w:pPr>
              <w:jc w:val="both"/>
              <w:rPr>
                <w:ins w:id="1367" w:author="YinghaoGuo-1214" w:date="2020-10-14T09:38:00Z"/>
                <w:rFonts w:ascii="Times New Roman" w:hAnsi="Times New Roman" w:cs="Times New Roman"/>
                <w:sz w:val="20"/>
                <w:szCs w:val="20"/>
                <w:lang w:val="en-US" w:eastAsia="zh-CN"/>
              </w:rPr>
            </w:pPr>
            <w:ins w:id="1368" w:author="YinghaoGuo-1214" w:date="2020-10-14T09:38:00Z">
              <w:r w:rsidRPr="00966EDF">
                <w:rPr>
                  <w:rFonts w:ascii="Times New Roman" w:hAnsi="Times New Roman" w:cs="Times New Roman"/>
                  <w:sz w:val="20"/>
                  <w:szCs w:val="20"/>
                  <w:lang w:val="en-US" w:eastAsia="zh-CN"/>
                </w:rPr>
                <w:t xml:space="preserve">Huawei, </w:t>
              </w:r>
              <w:proofErr w:type="spellStart"/>
              <w:r w:rsidRPr="00966EDF">
                <w:rPr>
                  <w:rFonts w:ascii="Times New Roman" w:hAnsi="Times New Roman" w:cs="Times New Roman"/>
                  <w:sz w:val="20"/>
                  <w:szCs w:val="20"/>
                  <w:lang w:val="en-US" w:eastAsia="zh-CN"/>
                </w:rPr>
                <w:t>HiSilicon</w:t>
              </w:r>
              <w:proofErr w:type="spellEnd"/>
            </w:ins>
          </w:p>
        </w:tc>
        <w:tc>
          <w:tcPr>
            <w:tcW w:w="7745" w:type="dxa"/>
          </w:tcPr>
          <w:p w14:paraId="401D4D67" w14:textId="77777777" w:rsidR="00844B47" w:rsidRDefault="00844B47" w:rsidP="00844B47">
            <w:pPr>
              <w:jc w:val="both"/>
              <w:rPr>
                <w:ins w:id="1369" w:author="YinghaoGuo-1214" w:date="2020-10-14T09:38:00Z"/>
                <w:rFonts w:ascii="Times New Roman" w:hAnsi="Times New Roman" w:cs="Times New Roman"/>
                <w:sz w:val="20"/>
                <w:szCs w:val="20"/>
                <w:lang w:val="en-US" w:eastAsia="zh-CN"/>
              </w:rPr>
            </w:pPr>
            <w:ins w:id="1370"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1371" w:author="YinghaoGuo-1214" w:date="2020-10-14T09:38:00Z"/>
                <w:rFonts w:ascii="Times New Roman" w:hAnsi="Times New Roman" w:cs="Times New Roman"/>
                <w:sz w:val="20"/>
                <w:szCs w:val="20"/>
                <w:lang w:val="en-US" w:eastAsia="zh-CN"/>
              </w:rPr>
            </w:pPr>
            <w:ins w:id="1372"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1373" w:author="YinghaoGuo-1214" w:date="2020-10-14T09:38:00Z"/>
                <w:rFonts w:ascii="Times New Roman" w:hAnsi="Times New Roman" w:cs="Times New Roman"/>
                <w:sz w:val="20"/>
                <w:szCs w:val="20"/>
                <w:lang w:val="en-US" w:eastAsia="zh-CN"/>
              </w:rPr>
            </w:pPr>
            <w:ins w:id="1374" w:author="YinghaoGuo-1214" w:date="2020-10-14T09:38:00Z">
              <w:r>
                <w:rPr>
                  <w:rFonts w:ascii="Times New Roman" w:hAnsi="Times New Roman" w:cs="Times New Roman"/>
                  <w:sz w:val="20"/>
                  <w:szCs w:val="20"/>
                  <w:lang w:val="en-US" w:eastAsia="zh-CN"/>
                </w:rPr>
                <w:t xml:space="preserve">2.  We suggest </w:t>
              </w:r>
              <w:proofErr w:type="gramStart"/>
              <w:r>
                <w:rPr>
                  <w:rFonts w:ascii="Times New Roman" w:hAnsi="Times New Roman" w:cs="Times New Roman"/>
                  <w:sz w:val="20"/>
                  <w:szCs w:val="20"/>
                  <w:lang w:val="en-US" w:eastAsia="zh-CN"/>
                </w:rPr>
                <w:t>to provide</w:t>
              </w:r>
              <w:proofErr w:type="gramEnd"/>
              <w:r>
                <w:rPr>
                  <w:rFonts w:ascii="Times New Roman" w:hAnsi="Times New Roman" w:cs="Times New Roman"/>
                  <w:sz w:val="20"/>
                  <w:szCs w:val="20"/>
                  <w:lang w:val="en-US" w:eastAsia="zh-CN"/>
                </w:rPr>
                <w:t xml:space="preserve"> a brief introduction or explanation of serval concepts, including “integrity monitoring”, “feared events”, etc.</w:t>
              </w:r>
            </w:ins>
          </w:p>
          <w:p w14:paraId="065CC787" w14:textId="130531EF" w:rsidR="00844B47" w:rsidRDefault="00844B47" w:rsidP="00844B47">
            <w:pPr>
              <w:jc w:val="both"/>
              <w:rPr>
                <w:ins w:id="1375" w:author="YinghaoGuo-1214" w:date="2020-10-14T09:38:00Z"/>
                <w:rFonts w:ascii="Times New Roman" w:hAnsi="Times New Roman" w:cs="Times New Roman"/>
                <w:sz w:val="20"/>
                <w:szCs w:val="20"/>
                <w:lang w:val="en-US" w:eastAsia="zh-CN"/>
              </w:rPr>
            </w:pPr>
            <w:ins w:id="1376" w:author="YinghaoGuo-1214" w:date="2020-10-14T09:38:00Z">
              <w:r>
                <w:rPr>
                  <w:rFonts w:ascii="Times New Roman" w:hAnsi="Times New Roman" w:cs="Times New Roman"/>
                  <w:sz w:val="20"/>
                  <w:szCs w:val="20"/>
                  <w:lang w:val="en-US" w:eastAsia="zh-CN"/>
                </w:rPr>
                <w:lastRenderedPageBreak/>
                <w:t>3.  Other minor revisions are provided in the text proposal.</w:t>
              </w:r>
            </w:ins>
          </w:p>
        </w:tc>
      </w:tr>
      <w:tr w:rsidR="00F61B16" w14:paraId="29645681" w14:textId="77777777">
        <w:trPr>
          <w:ins w:id="1377" w:author="Apple - Zhibin Wu" w:date="2020-10-14T15:07:00Z"/>
        </w:trPr>
        <w:tc>
          <w:tcPr>
            <w:tcW w:w="1271" w:type="dxa"/>
          </w:tcPr>
          <w:p w14:paraId="0DEA4942" w14:textId="6733A94D" w:rsidR="00F61B16" w:rsidRPr="00966EDF" w:rsidRDefault="00F61B16" w:rsidP="00844B47">
            <w:pPr>
              <w:jc w:val="both"/>
              <w:rPr>
                <w:ins w:id="1378" w:author="Apple - Zhibin Wu" w:date="2020-10-14T15:07:00Z"/>
                <w:rFonts w:ascii="Times New Roman" w:hAnsi="Times New Roman" w:cs="Times New Roman"/>
                <w:sz w:val="20"/>
                <w:szCs w:val="20"/>
                <w:lang w:val="en-US" w:eastAsia="zh-CN"/>
              </w:rPr>
            </w:pPr>
            <w:ins w:id="1379" w:author="Apple - Zhibin Wu" w:date="2020-10-14T15:07:00Z">
              <w:r>
                <w:rPr>
                  <w:rFonts w:ascii="Times New Roman" w:hAnsi="Times New Roman" w:cs="Times New Roman"/>
                  <w:sz w:val="20"/>
                  <w:szCs w:val="20"/>
                  <w:lang w:val="en-US" w:eastAsia="zh-CN"/>
                </w:rPr>
                <w:lastRenderedPageBreak/>
                <w:t>Apple</w:t>
              </w:r>
            </w:ins>
          </w:p>
        </w:tc>
        <w:tc>
          <w:tcPr>
            <w:tcW w:w="7745" w:type="dxa"/>
          </w:tcPr>
          <w:p w14:paraId="700921D8" w14:textId="110B775D" w:rsidR="00F61B16" w:rsidRDefault="003152CC" w:rsidP="00844B47">
            <w:pPr>
              <w:jc w:val="both"/>
              <w:rPr>
                <w:ins w:id="1380" w:author="Apple - Zhibin Wu" w:date="2020-10-14T15:07:00Z"/>
                <w:rFonts w:ascii="Times New Roman" w:hAnsi="Times New Roman" w:cs="Times New Roman"/>
                <w:sz w:val="20"/>
                <w:szCs w:val="20"/>
                <w:lang w:val="en-US" w:eastAsia="zh-CN"/>
              </w:rPr>
            </w:pPr>
            <w:ins w:id="1381"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1382" w:author="Apple - Zhibin Wu" w:date="2020-10-14T15:32:00Z">
              <w:r>
                <w:rPr>
                  <w:rFonts w:ascii="Times New Roman" w:hAnsi="Times New Roman" w:cs="Times New Roman"/>
                  <w:sz w:val="20"/>
                  <w:szCs w:val="20"/>
                  <w:lang w:val="en-US" w:eastAsia="zh-CN"/>
                </w:rPr>
                <w:t xml:space="preserve"> pra</w:t>
              </w:r>
            </w:ins>
            <w:ins w:id="1383" w:author="Apple - Zhibin Wu" w:date="2020-10-14T15:33:00Z">
              <w:r>
                <w:rPr>
                  <w:rFonts w:ascii="Times New Roman" w:hAnsi="Times New Roman" w:cs="Times New Roman"/>
                  <w:sz w:val="20"/>
                  <w:szCs w:val="20"/>
                  <w:lang w:val="en-US" w:eastAsia="zh-CN"/>
                </w:rPr>
                <w:t>ctical</w:t>
              </w:r>
            </w:ins>
            <w:ins w:id="1384" w:author="Apple - Zhibin Wu" w:date="2020-10-14T15:29:00Z">
              <w:r>
                <w:rPr>
                  <w:rFonts w:ascii="Times New Roman" w:hAnsi="Times New Roman" w:cs="Times New Roman"/>
                  <w:sz w:val="20"/>
                  <w:szCs w:val="20"/>
                  <w:lang w:val="en-US" w:eastAsia="zh-CN"/>
                </w:rPr>
                <w:t xml:space="preserve"> location system</w:t>
              </w:r>
            </w:ins>
            <w:ins w:id="1385" w:author="Apple - Zhibin Wu" w:date="2020-10-14T15:32:00Z">
              <w:r>
                <w:rPr>
                  <w:rFonts w:ascii="Times New Roman" w:hAnsi="Times New Roman" w:cs="Times New Roman"/>
                  <w:sz w:val="20"/>
                  <w:szCs w:val="20"/>
                  <w:lang w:val="en-US" w:eastAsia="zh-CN"/>
                </w:rPr>
                <w:t xml:space="preserve"> </w:t>
              </w:r>
            </w:ins>
            <w:ins w:id="1386"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1387" w:author="Apple - Zhibin Wu" w:date="2020-10-14T15:31:00Z">
              <w:r>
                <w:rPr>
                  <w:rFonts w:ascii="Times New Roman" w:hAnsi="Times New Roman" w:cs="Times New Roman"/>
                  <w:sz w:val="20"/>
                  <w:szCs w:val="20"/>
                  <w:lang w:val="en-US" w:eastAsia="zh-CN"/>
                </w:rPr>
                <w:t>we need somehow avoid the term AE in the TR. A</w:t>
              </w:r>
            </w:ins>
            <w:ins w:id="1388" w:author="Apple - Zhibin Wu" w:date="2020-10-14T15:32:00Z">
              <w:r>
                <w:rPr>
                  <w:rFonts w:ascii="Times New Roman" w:hAnsi="Times New Roman" w:cs="Times New Roman"/>
                  <w:sz w:val="20"/>
                  <w:szCs w:val="20"/>
                  <w:lang w:val="en-US" w:eastAsia="zh-CN"/>
                </w:rPr>
                <w:t>lso, please find some inline comments above.</w:t>
              </w:r>
            </w:ins>
          </w:p>
        </w:tc>
      </w:tr>
      <w:tr w:rsidR="001B06ED" w14:paraId="666279CA" w14:textId="77777777">
        <w:trPr>
          <w:ins w:id="1389" w:author="KITAGAWA KOICHIRO (北川　幸一郎)" w:date="2020-10-15T12:49:00Z"/>
        </w:trPr>
        <w:tc>
          <w:tcPr>
            <w:tcW w:w="1271" w:type="dxa"/>
          </w:tcPr>
          <w:p w14:paraId="09B16B07" w14:textId="6600DF8C" w:rsidR="001B06ED" w:rsidRPr="001B06ED" w:rsidRDefault="001B06ED" w:rsidP="00844B47">
            <w:pPr>
              <w:jc w:val="both"/>
              <w:rPr>
                <w:ins w:id="1390" w:author="KITAGAWA KOICHIRO (北川　幸一郎)" w:date="2020-10-15T12:49:00Z"/>
                <w:rFonts w:ascii="Times New Roman" w:eastAsia="Yu Mincho" w:hAnsi="Times New Roman" w:cs="Times New Roman"/>
                <w:sz w:val="20"/>
                <w:szCs w:val="20"/>
                <w:lang w:val="en-US" w:eastAsia="ja-JP"/>
                <w:rPrChange w:id="1391" w:author="KITAGAWA KOICHIRO (北川　幸一郎)" w:date="2020-10-15T12:49:00Z">
                  <w:rPr>
                    <w:ins w:id="1392" w:author="KITAGAWA KOICHIRO (北川　幸一郎)" w:date="2020-10-15T12:49:00Z"/>
                    <w:rFonts w:ascii="Times New Roman" w:hAnsi="Times New Roman" w:cs="Times New Roman"/>
                    <w:sz w:val="20"/>
                    <w:szCs w:val="20"/>
                    <w:lang w:val="en-US" w:eastAsia="zh-CN"/>
                  </w:rPr>
                </w:rPrChange>
              </w:rPr>
            </w:pPr>
            <w:ins w:id="1393" w:author="KITAGAWA KOICHIRO (北川　幸一郎)" w:date="2020-10-15T12:49:00Z">
              <w:r>
                <w:rPr>
                  <w:rFonts w:ascii="Times New Roman" w:eastAsia="Yu Mincho" w:hAnsi="Times New Roman" w:cs="Times New Roman" w:hint="eastAsia"/>
                  <w:sz w:val="20"/>
                  <w:szCs w:val="20"/>
                  <w:lang w:val="en-US" w:eastAsia="ja-JP"/>
                </w:rPr>
                <w:t>S</w:t>
              </w:r>
              <w:r>
                <w:rPr>
                  <w:rFonts w:ascii="Times New Roman" w:eastAsia="Yu Mincho" w:hAnsi="Times New Roman" w:cs="Times New Roman"/>
                  <w:sz w:val="20"/>
                  <w:szCs w:val="20"/>
                  <w:lang w:val="en-US" w:eastAsia="ja-JP"/>
                </w:rPr>
                <w:t>umitomo</w:t>
              </w:r>
            </w:ins>
          </w:p>
        </w:tc>
        <w:tc>
          <w:tcPr>
            <w:tcW w:w="7745" w:type="dxa"/>
          </w:tcPr>
          <w:p w14:paraId="76639BF2" w14:textId="37FB3752" w:rsidR="001B06ED" w:rsidRPr="001B06ED" w:rsidRDefault="001B06ED">
            <w:pPr>
              <w:rPr>
                <w:ins w:id="1394" w:author="KITAGAWA KOICHIRO (北川　幸一郎)" w:date="2020-10-15T12:49:00Z"/>
                <w:rFonts w:ascii="Times New Roman" w:eastAsia="Yu Mincho" w:hAnsi="Times New Roman" w:cs="Times New Roman"/>
                <w:sz w:val="20"/>
                <w:szCs w:val="20"/>
                <w:lang w:val="en-US" w:eastAsia="ja-JP"/>
                <w:rPrChange w:id="1395" w:author="KITAGAWA KOICHIRO (北川　幸一郎)" w:date="2020-10-15T12:49:00Z">
                  <w:rPr>
                    <w:ins w:id="1396" w:author="KITAGAWA KOICHIRO (北川　幸一郎)" w:date="2020-10-15T12:49:00Z"/>
                    <w:rFonts w:ascii="Times New Roman" w:hAnsi="Times New Roman" w:cs="Times New Roman"/>
                    <w:sz w:val="20"/>
                    <w:szCs w:val="20"/>
                    <w:lang w:val="en-US" w:eastAsia="zh-CN"/>
                  </w:rPr>
                </w:rPrChange>
              </w:rPr>
              <w:pPrChange w:id="1397" w:author="KITAGAWA KOICHIRO (北川　幸一郎)" w:date="2020-10-15T12:55:00Z">
                <w:pPr>
                  <w:jc w:val="both"/>
                </w:pPr>
              </w:pPrChange>
            </w:pPr>
            <w:ins w:id="1398" w:author="KITAGAWA KOICHIRO (北川　幸一郎)" w:date="2020-10-15T12:49:00Z">
              <w:r>
                <w:rPr>
                  <w:rFonts w:ascii="Times New Roman" w:eastAsia="Yu Mincho" w:hAnsi="Times New Roman" w:cs="Times New Roman" w:hint="eastAsia"/>
                  <w:sz w:val="20"/>
                  <w:szCs w:val="20"/>
                  <w:lang w:val="en-US" w:eastAsia="ja-JP"/>
                </w:rPr>
                <w:t xml:space="preserve">Generally fine with the proposal. </w:t>
              </w:r>
              <w:r>
                <w:rPr>
                  <w:rFonts w:ascii="Times New Roman" w:eastAsia="Yu Mincho" w:hAnsi="Times New Roman" w:cs="Times New Roman"/>
                  <w:sz w:val="20"/>
                  <w:szCs w:val="20"/>
                  <w:lang w:val="en-US" w:eastAsia="ja-JP"/>
                </w:rPr>
                <w:t xml:space="preserve">However, as commented by Apple, </w:t>
              </w:r>
            </w:ins>
            <w:ins w:id="1399" w:author="KITAGAWA KOICHIRO (北川　幸一郎)" w:date="2020-10-15T12:59:00Z">
              <w:r>
                <w:rPr>
                  <w:rFonts w:ascii="Times New Roman" w:eastAsia="Yu Mincho" w:hAnsi="Times New Roman" w:cs="Times New Roman"/>
                  <w:sz w:val="20"/>
                  <w:szCs w:val="20"/>
                  <w:lang w:val="en-US" w:eastAsia="ja-JP"/>
                </w:rPr>
                <w:t xml:space="preserve">if it is possible, </w:t>
              </w:r>
            </w:ins>
            <w:ins w:id="1400" w:author="KITAGAWA KOICHIRO (北川　幸一郎)" w:date="2020-10-15T12:49:00Z">
              <w:r>
                <w:rPr>
                  <w:rFonts w:ascii="Times New Roman" w:eastAsia="Yu Mincho" w:hAnsi="Times New Roman" w:cs="Times New Roman"/>
                  <w:sz w:val="20"/>
                  <w:szCs w:val="20"/>
                  <w:lang w:val="en-US" w:eastAsia="ja-JP"/>
                </w:rPr>
                <w:t>we also prefer to modify the equation for the definition of PL so that it can be math</w:t>
              </w:r>
            </w:ins>
            <w:ins w:id="1401" w:author="KITAGAWA KOICHIRO (北川　幸一郎)" w:date="2020-10-15T12:50:00Z">
              <w:r>
                <w:rPr>
                  <w:rFonts w:ascii="Times New Roman" w:eastAsia="Yu Mincho" w:hAnsi="Times New Roman" w:cs="Times New Roman"/>
                  <w:sz w:val="20"/>
                  <w:szCs w:val="20"/>
                  <w:lang w:val="en-US" w:eastAsia="ja-JP"/>
                </w:rPr>
                <w:t>ematically correct</w:t>
              </w:r>
            </w:ins>
            <w:ins w:id="1402" w:author="KITAGAWA KOICHIRO (北川　幸一郎)" w:date="2020-10-15T12:57:00Z">
              <w:r>
                <w:rPr>
                  <w:rFonts w:ascii="Times New Roman" w:eastAsia="Yu Mincho" w:hAnsi="Times New Roman" w:cs="Times New Roman"/>
                  <w:sz w:val="20"/>
                  <w:szCs w:val="20"/>
                  <w:lang w:val="en-US" w:eastAsia="ja-JP"/>
                </w:rPr>
                <w:t xml:space="preserve"> </w:t>
              </w:r>
            </w:ins>
            <w:ins w:id="1403" w:author="KITAGAWA KOICHIRO (北川　幸一郎)" w:date="2020-10-15T12:58:00Z">
              <w:r>
                <w:rPr>
                  <w:rFonts w:ascii="Times New Roman" w:eastAsia="Yu Mincho" w:hAnsi="Times New Roman" w:cs="Times New Roman"/>
                  <w:sz w:val="20"/>
                  <w:szCs w:val="20"/>
                  <w:lang w:val="en-US" w:eastAsia="ja-JP"/>
                </w:rPr>
                <w:t>a</w:t>
              </w:r>
              <w:r w:rsidR="00351F5E">
                <w:rPr>
                  <w:rFonts w:ascii="Times New Roman" w:eastAsia="Yu Mincho" w:hAnsi="Times New Roman" w:cs="Times New Roman"/>
                  <w:sz w:val="20"/>
                  <w:szCs w:val="20"/>
                  <w:lang w:val="en-US" w:eastAsia="ja-JP"/>
                </w:rPr>
                <w:t>nd understandable</w:t>
              </w:r>
            </w:ins>
            <w:ins w:id="1404" w:author="KITAGAWA KOICHIRO (北川　幸一郎)" w:date="2020-10-15T12:50:00Z">
              <w:r>
                <w:rPr>
                  <w:rFonts w:ascii="Times New Roman" w:eastAsia="Yu Mincho" w:hAnsi="Times New Roman" w:cs="Times New Roman"/>
                  <w:sz w:val="20"/>
                  <w:szCs w:val="20"/>
                  <w:lang w:val="en-US" w:eastAsia="ja-JP"/>
                </w:rPr>
                <w:t xml:space="preserve">. One of the examples is to take argmax of the probability </w:t>
              </w:r>
              <w:proofErr w:type="spellStart"/>
              <w:r>
                <w:rPr>
                  <w:rFonts w:ascii="Times New Roman" w:eastAsia="Yu Mincho" w:hAnsi="Times New Roman" w:cs="Times New Roman"/>
                  <w:sz w:val="20"/>
                  <w:szCs w:val="20"/>
                  <w:lang w:val="en-US" w:eastAsia="ja-JP"/>
                </w:rPr>
                <w:t>w.</w:t>
              </w:r>
            </w:ins>
            <w:ins w:id="1405" w:author="KITAGAWA KOICHIRO (北川　幸一郎)" w:date="2020-10-15T12:53:00Z">
              <w:r>
                <w:rPr>
                  <w:rFonts w:ascii="Times New Roman" w:eastAsia="Yu Mincho" w:hAnsi="Times New Roman" w:cs="Times New Roman"/>
                  <w:sz w:val="20"/>
                  <w:szCs w:val="20"/>
                  <w:lang w:val="en-US" w:eastAsia="ja-JP"/>
                </w:rPr>
                <w:t>r.t.</w:t>
              </w:r>
              <w:proofErr w:type="spellEnd"/>
              <w:r>
                <w:rPr>
                  <w:rFonts w:ascii="Times New Roman" w:eastAsia="Yu Mincho" w:hAnsi="Times New Roman" w:cs="Times New Roman"/>
                  <w:sz w:val="20"/>
                  <w:szCs w:val="20"/>
                  <w:lang w:val="en-US" w:eastAsia="ja-JP"/>
                </w:rPr>
                <w:t xml:space="preserve"> PL</w:t>
              </w:r>
            </w:ins>
            <w:ins w:id="1406" w:author="KITAGAWA KOICHIRO (北川　幸一郎)" w:date="2020-10-15T12:50:00Z">
              <w:r>
                <w:rPr>
                  <w:rFonts w:ascii="Times New Roman" w:eastAsia="Yu Mincho" w:hAnsi="Times New Roman" w:cs="Times New Roman"/>
                  <w:sz w:val="20"/>
                  <w:szCs w:val="20"/>
                  <w:lang w:val="en-US" w:eastAsia="ja-JP"/>
                </w:rPr>
                <w:t xml:space="preserve"> like:</w:t>
              </w:r>
              <w:r>
                <w:rPr>
                  <w:rFonts w:ascii="Times New Roman" w:eastAsia="Yu Mincho" w:hAnsi="Times New Roman" w:cs="Times New Roman"/>
                  <w:sz w:val="20"/>
                  <w:szCs w:val="20"/>
                  <w:lang w:val="en-US" w:eastAsia="ja-JP"/>
                </w:rPr>
                <w:br/>
              </w:r>
            </w:ins>
            <w:ins w:id="1407" w:author="KITAGAWA KOICHIRO (北川　幸一郎)" w:date="2020-10-15T12:51:00Z">
              <w:r w:rsidRPr="001B06ED">
                <w:rPr>
                  <w:rFonts w:ascii="Times New Roman" w:eastAsia="Yu Mincho" w:hAnsi="Times New Roman" w:cs="Times New Roman"/>
                  <w:sz w:val="20"/>
                  <w:szCs w:val="20"/>
                  <w:lang w:val="en-US" w:eastAsia="ja-JP"/>
                </w:rPr>
                <w:t xml:space="preserve">PL = </w:t>
              </w:r>
              <w:proofErr w:type="spellStart"/>
              <w:r>
                <w:rPr>
                  <w:rFonts w:ascii="Times New Roman" w:eastAsia="Yu Mincho" w:hAnsi="Times New Roman" w:cs="Times New Roman"/>
                  <w:sz w:val="20"/>
                  <w:szCs w:val="20"/>
                  <w:lang w:val="en-US" w:eastAsia="ja-JP"/>
                </w:rPr>
                <w:t>argmax</w:t>
              </w:r>
              <w:r w:rsidRPr="001B06ED">
                <w:rPr>
                  <w:rFonts w:ascii="Times New Roman" w:eastAsia="Yu Mincho" w:hAnsi="Times New Roman" w:cs="Times New Roman"/>
                  <w:sz w:val="20"/>
                  <w:szCs w:val="20"/>
                  <w:vertAlign w:val="subscript"/>
                  <w:lang w:val="en-US" w:eastAsia="ja-JP"/>
                  <w:rPrChange w:id="1408" w:author="KITAGAWA KOICHIRO (北川　幸一郎)" w:date="2020-10-15T12:51:00Z">
                    <w:rPr>
                      <w:rFonts w:ascii="Times New Roman" w:eastAsia="Yu Mincho" w:hAnsi="Times New Roman" w:cs="Times New Roman"/>
                      <w:sz w:val="20"/>
                      <w:szCs w:val="20"/>
                      <w:lang w:val="en-US" w:eastAsia="ja-JP"/>
                    </w:rPr>
                  </w:rPrChange>
                </w:rPr>
                <w:t>PL</w:t>
              </w:r>
              <w:proofErr w:type="spellEnd"/>
              <w:r>
                <w:rPr>
                  <w:rFonts w:ascii="Times New Roman" w:eastAsia="Yu Mincho" w:hAnsi="Times New Roman" w:cs="Times New Roman"/>
                  <w:sz w:val="20"/>
                  <w:szCs w:val="20"/>
                  <w:lang w:val="en-US" w:eastAsia="ja-JP"/>
                </w:rPr>
                <w:t xml:space="preserve"> {</w:t>
              </w:r>
            </w:ins>
            <w:ins w:id="1409" w:author="KITAGAWA KOICHIRO (北川　幸一郎)" w:date="2020-10-15T14:26:00Z">
              <w:r w:rsidR="00EF7318" w:rsidRPr="00EF7318">
                <w:rPr>
                  <w:rFonts w:ascii="Times New Roman" w:eastAsia="Yu Mincho" w:hAnsi="Times New Roman" w:cs="Times New Roman"/>
                  <w:i/>
                  <w:sz w:val="20"/>
                  <w:szCs w:val="20"/>
                  <w:lang w:val="en-US" w:eastAsia="ja-JP"/>
                  <w:rPrChange w:id="1410"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ins w:id="1411" w:author="KITAGAWA KOICHIRO (北川　幸一郎)" w:date="2020-10-15T14:28:00Z">
              <w:r w:rsidR="00EF7318" w:rsidRPr="00EF7318">
                <w:rPr>
                  <w:rFonts w:ascii="Times New Roman" w:eastAsia="Yu Mincho" w:hAnsi="Times New Roman" w:cs="Times New Roman"/>
                  <w:i/>
                  <w:sz w:val="20"/>
                  <w:szCs w:val="20"/>
                  <w:lang w:val="en-US" w:eastAsia="ja-JP"/>
                  <w:rPrChange w:id="1412" w:author="KITAGAWA KOICHIRO (北川　幸一郎)" w:date="2020-10-15T14:28:00Z">
                    <w:rPr>
                      <w:rFonts w:ascii="Times New Roman" w:eastAsia="Yu Mincho" w:hAnsi="Times New Roman" w:cs="Times New Roman"/>
                      <w:sz w:val="20"/>
                      <w:szCs w:val="20"/>
                      <w:lang w:val="en-US" w:eastAsia="ja-JP"/>
                    </w:rPr>
                  </w:rPrChange>
                </w:rPr>
                <w:t>p</w:t>
              </w:r>
              <w:r w:rsidR="00EF7318">
                <w:rPr>
                  <w:rFonts w:ascii="Times New Roman" w:eastAsia="Yu Mincho" w:hAnsi="Times New Roman" w:cs="Times New Roman"/>
                  <w:sz w:val="20"/>
                  <w:szCs w:val="20"/>
                  <w:lang w:val="en-US" w:eastAsia="ja-JP"/>
                </w:rPr>
                <w:t xml:space="preserve"> = </w:t>
              </w:r>
            </w:ins>
            <w:proofErr w:type="spellStart"/>
            <w:ins w:id="1413" w:author="KITAGAWA KOICHIRO (北川　幸一郎)" w:date="2020-10-15T12:51:00Z">
              <w:r w:rsidR="00EF7318">
                <w:rPr>
                  <w:rFonts w:ascii="Times New Roman" w:eastAsia="Yu Mincho" w:hAnsi="Times New Roman" w:cs="Times New Roman"/>
                  <w:sz w:val="20"/>
                  <w:szCs w:val="20"/>
                  <w:lang w:val="en-US" w:eastAsia="ja-JP"/>
                </w:rPr>
                <w:t>Pr</w:t>
              </w:r>
              <w:proofErr w:type="spellEnd"/>
              <w:r w:rsidRPr="00EF7318">
                <w:rPr>
                  <w:rFonts w:ascii="Times New Roman" w:eastAsia="Yu Mincho" w:hAnsi="Times New Roman" w:cs="Times New Roman"/>
                  <w:sz w:val="20"/>
                  <w:szCs w:val="20"/>
                  <w:vertAlign w:val="subscript"/>
                  <w:lang w:val="en-US" w:eastAsia="ja-JP"/>
                  <w:rPrChange w:id="1414" w:author="KITAGAWA KOICHIRO (北川　幸一郎)" w:date="2020-10-15T14:27:00Z">
                    <w:rPr>
                      <w:rFonts w:ascii="Times New Roman" w:eastAsia="Yu Mincho" w:hAnsi="Times New Roman" w:cs="Times New Roman"/>
                      <w:sz w:val="20"/>
                      <w:szCs w:val="20"/>
                      <w:lang w:val="en-US" w:eastAsia="ja-JP"/>
                    </w:rPr>
                  </w:rPrChange>
                </w:rPr>
                <w:t xml:space="preserve"> per unit of time</w:t>
              </w:r>
              <w:r w:rsidRPr="001B06ED">
                <w:rPr>
                  <w:rFonts w:ascii="Times New Roman" w:eastAsia="Yu Mincho" w:hAnsi="Times New Roman" w:cs="Times New Roman"/>
                  <w:sz w:val="20"/>
                  <w:szCs w:val="20"/>
                  <w:lang w:val="en-US" w:eastAsia="ja-JP"/>
                </w:rPr>
                <w:t xml:space="preserve"> (((ε&gt; AL) &amp;</w:t>
              </w:r>
              <w:r w:rsidR="00EF7318">
                <w:rPr>
                  <w:rFonts w:ascii="Times New Roman" w:eastAsia="Yu Mincho" w:hAnsi="Times New Roman" w:cs="Times New Roman"/>
                  <w:sz w:val="20"/>
                  <w:szCs w:val="20"/>
                  <w:lang w:val="en-US" w:eastAsia="ja-JP"/>
                </w:rPr>
                <w:t xml:space="preserve"> (PL&lt;=AL)) for longer than TTA)</w:t>
              </w:r>
            </w:ins>
            <w:ins w:id="1415" w:author="KITAGAWA KOICHIRO (北川　幸一郎)" w:date="2020-10-15T12:55:00Z">
              <w:r>
                <w:rPr>
                  <w:rFonts w:ascii="Times New Roman" w:eastAsia="Yu Mincho" w:hAnsi="Times New Roman" w:cs="Times New Roman"/>
                  <w:sz w:val="20"/>
                  <w:szCs w:val="20"/>
                  <w:lang w:val="en-US" w:eastAsia="ja-JP"/>
                </w:rPr>
                <w:t xml:space="preserve"> &lt; r</w:t>
              </w:r>
              <w:r w:rsidRPr="001B06ED">
                <w:rPr>
                  <w:rFonts w:ascii="Times New Roman" w:eastAsia="Yu Mincho" w:hAnsi="Times New Roman" w:cs="Times New Roman"/>
                  <w:sz w:val="20"/>
                  <w:szCs w:val="20"/>
                  <w:lang w:val="en-US" w:eastAsia="ja-JP"/>
                </w:rPr>
                <w:t>equired TIR</w:t>
              </w:r>
            </w:ins>
            <w:ins w:id="1416" w:author="KITAGAWA KOICHIRO (北川　幸一郎)" w:date="2020-10-15T14:26:00Z">
              <w:r w:rsidR="00EF7318">
                <w:rPr>
                  <w:rFonts w:ascii="Times New Roman" w:eastAsia="Yu Mincho" w:hAnsi="Times New Roman" w:cs="Times New Roman"/>
                  <w:sz w:val="20"/>
                  <w:szCs w:val="20"/>
                  <w:lang w:val="en-US" w:eastAsia="ja-JP"/>
                </w:rPr>
                <w:t>}</w:t>
              </w:r>
            </w:ins>
            <w:ins w:id="1417" w:author="KITAGAWA KOICHIRO (北川　幸一郎)" w:date="2020-10-15T12:51:00Z">
              <w:r>
                <w:rPr>
                  <w:rFonts w:ascii="Times New Roman" w:eastAsia="Yu Mincho" w:hAnsi="Times New Roman" w:cs="Times New Roman"/>
                  <w:sz w:val="20"/>
                  <w:szCs w:val="20"/>
                  <w:lang w:val="en-US" w:eastAsia="ja-JP"/>
                </w:rPr>
                <w:br/>
              </w:r>
              <w:r>
                <w:rPr>
                  <w:rFonts w:ascii="Times New Roman" w:eastAsia="Yu Mincho" w:hAnsi="Times New Roman" w:cs="Times New Roman"/>
                  <w:sz w:val="20"/>
                  <w:szCs w:val="20"/>
                  <w:lang w:val="en-US" w:eastAsia="ja-JP"/>
                </w:rPr>
                <w:br/>
              </w:r>
            </w:ins>
            <w:ins w:id="1418" w:author="KITAGAWA KOICHIRO (北川　幸一郎)" w:date="2020-10-15T12:52:00Z">
              <w:r w:rsidR="00351F5E">
                <w:rPr>
                  <w:rFonts w:ascii="Times New Roman" w:eastAsia="Yu Mincho" w:hAnsi="Times New Roman" w:cs="Times New Roman"/>
                  <w:sz w:val="20"/>
                  <w:szCs w:val="20"/>
                  <w:lang w:val="en-US" w:eastAsia="ja-JP"/>
                </w:rPr>
                <w:t>Note that we are not so confident</w:t>
              </w:r>
              <w:r>
                <w:rPr>
                  <w:rFonts w:ascii="Times New Roman" w:eastAsia="Yu Mincho" w:hAnsi="Times New Roman" w:cs="Times New Roman"/>
                  <w:sz w:val="20"/>
                  <w:szCs w:val="20"/>
                  <w:lang w:val="en-US" w:eastAsia="ja-JP"/>
                </w:rPr>
                <w:t xml:space="preserve"> what is the appropriate mathematical expression in actual TR.</w:t>
              </w:r>
            </w:ins>
            <w:ins w:id="1419" w:author="KITAGAWA KOICHIRO (北川　幸一郎)" w:date="2020-10-15T12:56:00Z">
              <w:r>
                <w:rPr>
                  <w:rFonts w:ascii="Times New Roman" w:eastAsia="Yu Mincho" w:hAnsi="Times New Roman" w:cs="Times New Roman"/>
                  <w:sz w:val="20"/>
                  <w:szCs w:val="20"/>
                  <w:lang w:val="en-US" w:eastAsia="ja-JP"/>
                </w:rPr>
                <w:t xml:space="preserve"> Also, even with the above expression, it is still not correct mathematical expression.</w:t>
              </w:r>
            </w:ins>
            <w:ins w:id="1420" w:author="KITAGAWA KOICHIRO (北川　幸一郎)" w:date="2020-10-15T15:25:00Z">
              <w:r w:rsidR="00C51AC6">
                <w:rPr>
                  <w:rFonts w:ascii="Times New Roman" w:eastAsia="Yu Mincho" w:hAnsi="Times New Roman" w:cs="Times New Roman"/>
                  <w:sz w:val="20"/>
                  <w:szCs w:val="20"/>
                  <w:lang w:val="en-US" w:eastAsia="ja-JP"/>
                </w:rPr>
                <w:t xml:space="preserve"> </w:t>
              </w:r>
            </w:ins>
            <w:ins w:id="1421" w:author="KITAGAWA KOICHIRO (北川　幸一郎)" w:date="2020-10-15T15:33:00Z">
              <w:r w:rsidR="00C51AC6">
                <w:rPr>
                  <w:rFonts w:ascii="Times New Roman" w:eastAsia="Yu Mincho" w:hAnsi="Times New Roman" w:cs="Times New Roman"/>
                  <w:sz w:val="20"/>
                  <w:szCs w:val="20"/>
                  <w:lang w:val="en-US" w:eastAsia="ja-JP"/>
                </w:rPr>
                <w:t xml:space="preserve">Therefore, </w:t>
              </w:r>
            </w:ins>
            <w:ins w:id="1422" w:author="KITAGAWA KOICHIRO (北川　幸一郎)" w:date="2020-10-15T15:25:00Z">
              <w:r w:rsidR="00C51AC6">
                <w:rPr>
                  <w:rFonts w:ascii="Times New Roman" w:eastAsia="Yu Mincho" w:hAnsi="Times New Roman" w:cs="Times New Roman"/>
                  <w:sz w:val="20"/>
                  <w:szCs w:val="20"/>
                  <w:lang w:val="en-US" w:eastAsia="ja-JP"/>
                </w:rPr>
                <w:t>w</w:t>
              </w:r>
              <w:r w:rsidR="00351F5E">
                <w:rPr>
                  <w:rFonts w:ascii="Times New Roman" w:eastAsia="Yu Mincho" w:hAnsi="Times New Roman" w:cs="Times New Roman"/>
                  <w:sz w:val="20"/>
                  <w:szCs w:val="20"/>
                  <w:lang w:val="en-US" w:eastAsia="ja-JP"/>
                </w:rPr>
                <w:t xml:space="preserve">e </w:t>
              </w:r>
              <w:proofErr w:type="gramStart"/>
              <w:r w:rsidR="00351F5E">
                <w:rPr>
                  <w:rFonts w:ascii="Times New Roman" w:eastAsia="Yu Mincho" w:hAnsi="Times New Roman" w:cs="Times New Roman"/>
                  <w:sz w:val="20"/>
                  <w:szCs w:val="20"/>
                  <w:lang w:val="en-US" w:eastAsia="ja-JP"/>
                </w:rPr>
                <w:t>don't</w:t>
              </w:r>
              <w:proofErr w:type="gramEnd"/>
              <w:r w:rsidR="00351F5E">
                <w:rPr>
                  <w:rFonts w:ascii="Times New Roman" w:eastAsia="Yu Mincho" w:hAnsi="Times New Roman" w:cs="Times New Roman"/>
                  <w:sz w:val="20"/>
                  <w:szCs w:val="20"/>
                  <w:lang w:val="en-US" w:eastAsia="ja-JP"/>
                </w:rPr>
                <w:t xml:space="preserve"> intend to stick to the above </w:t>
              </w:r>
            </w:ins>
            <w:ins w:id="1423" w:author="KITAGAWA KOICHIRO (北川　幸一郎)" w:date="2020-10-15T15:26:00Z">
              <w:r w:rsidR="00351F5E">
                <w:rPr>
                  <w:rFonts w:ascii="Times New Roman" w:eastAsia="Yu Mincho" w:hAnsi="Times New Roman" w:cs="Times New Roman"/>
                  <w:sz w:val="20"/>
                  <w:szCs w:val="20"/>
                  <w:lang w:val="en-US" w:eastAsia="ja-JP"/>
                </w:rPr>
                <w:t xml:space="preserve">equation </w:t>
              </w:r>
            </w:ins>
            <w:ins w:id="1424" w:author="KITAGAWA KOICHIRO (北川　幸一郎)" w:date="2020-10-15T15:25:00Z">
              <w:r w:rsidR="00351F5E">
                <w:rPr>
                  <w:rFonts w:ascii="Times New Roman" w:eastAsia="Yu Mincho" w:hAnsi="Times New Roman" w:cs="Times New Roman"/>
                  <w:sz w:val="20"/>
                  <w:szCs w:val="20"/>
                  <w:lang w:val="en-US" w:eastAsia="ja-JP"/>
                </w:rPr>
                <w:t>expression.</w:t>
              </w:r>
            </w:ins>
          </w:p>
        </w:tc>
      </w:tr>
      <w:tr w:rsidR="00F63313" w14:paraId="21A500E4" w14:textId="77777777">
        <w:trPr>
          <w:ins w:id="1425" w:author="Berggren, Anders" w:date="2020-10-15T14:28:00Z"/>
        </w:trPr>
        <w:tc>
          <w:tcPr>
            <w:tcW w:w="1271" w:type="dxa"/>
          </w:tcPr>
          <w:p w14:paraId="7CF21E44" w14:textId="5F7FF609" w:rsidR="00F63313" w:rsidRDefault="00F63313" w:rsidP="00F63313">
            <w:pPr>
              <w:jc w:val="both"/>
              <w:rPr>
                <w:ins w:id="1426" w:author="Berggren, Anders" w:date="2020-10-15T14:28:00Z"/>
                <w:rFonts w:ascii="Times New Roman" w:eastAsia="Yu Mincho" w:hAnsi="Times New Roman" w:cs="Times New Roman"/>
                <w:sz w:val="20"/>
                <w:szCs w:val="20"/>
                <w:lang w:val="en-US" w:eastAsia="ja-JP"/>
              </w:rPr>
            </w:pPr>
            <w:ins w:id="1427" w:author="Berggren, Anders" w:date="2020-10-15T14:28:00Z">
              <w:r w:rsidRPr="66901760">
                <w:rPr>
                  <w:rFonts w:ascii="Times New Roman" w:hAnsi="Times New Roman" w:cs="Times New Roman"/>
                  <w:sz w:val="20"/>
                  <w:szCs w:val="20"/>
                  <w:lang w:val="en-US" w:eastAsia="zh-CN"/>
                </w:rPr>
                <w:t>Sony</w:t>
              </w:r>
            </w:ins>
          </w:p>
        </w:tc>
        <w:tc>
          <w:tcPr>
            <w:tcW w:w="7745" w:type="dxa"/>
          </w:tcPr>
          <w:p w14:paraId="6F8021FE" w14:textId="4B0EA21E" w:rsidR="00F63313" w:rsidRDefault="00F63313" w:rsidP="00F63313">
            <w:pPr>
              <w:rPr>
                <w:ins w:id="1428" w:author="Berggren, Anders" w:date="2020-10-15T14:28:00Z"/>
                <w:rFonts w:ascii="Times New Roman" w:eastAsia="Yu Mincho" w:hAnsi="Times New Roman" w:cs="Times New Roman"/>
                <w:sz w:val="20"/>
                <w:szCs w:val="20"/>
                <w:lang w:val="en-US" w:eastAsia="ja-JP"/>
              </w:rPr>
            </w:pPr>
            <w:ins w:id="1429" w:author="Berggren, Anders" w:date="2020-10-15T14:28:00Z">
              <w:r w:rsidRPr="66901760">
                <w:rPr>
                  <w:rFonts w:ascii="Times New Roman" w:hAnsi="Times New Roman" w:cs="Times New Roman"/>
                  <w:sz w:val="20"/>
                  <w:szCs w:val="20"/>
                  <w:lang w:val="en-US" w:eastAsia="zh-CN"/>
                </w:rPr>
                <w:t>In principle, we agree with all 3 proposals.</w:t>
              </w:r>
            </w:ins>
          </w:p>
        </w:tc>
      </w:tr>
      <w:tr w:rsidR="00AD12D2" w:rsidRPr="00AD12D2" w14:paraId="1DDF4ACD" w14:textId="77777777">
        <w:trPr>
          <w:ins w:id="1430" w:author="Nokia" w:date="2020-10-15T13:45:00Z"/>
        </w:trPr>
        <w:tc>
          <w:tcPr>
            <w:tcW w:w="1271" w:type="dxa"/>
          </w:tcPr>
          <w:p w14:paraId="423C4EB5" w14:textId="3C22E92D" w:rsidR="00AD12D2" w:rsidRPr="66901760" w:rsidRDefault="00AD12D2" w:rsidP="00AD12D2">
            <w:pPr>
              <w:jc w:val="both"/>
              <w:rPr>
                <w:ins w:id="1431" w:author="Nokia" w:date="2020-10-15T13:45:00Z"/>
                <w:rFonts w:ascii="Times New Roman" w:hAnsi="Times New Roman" w:cs="Times New Roman"/>
                <w:sz w:val="20"/>
                <w:szCs w:val="20"/>
                <w:lang w:val="en-US" w:eastAsia="zh-CN"/>
              </w:rPr>
            </w:pPr>
            <w:ins w:id="1432" w:author="Nokia" w:date="2020-10-15T13:45:00Z">
              <w:r>
                <w:rPr>
                  <w:rFonts w:ascii="Times New Roman" w:hAnsi="Times New Roman" w:cs="Times New Roman"/>
                  <w:sz w:val="20"/>
                  <w:szCs w:val="20"/>
                  <w:lang w:val="en-US" w:eastAsia="zh-CN"/>
                </w:rPr>
                <w:t>Nokia</w:t>
              </w:r>
            </w:ins>
          </w:p>
        </w:tc>
        <w:tc>
          <w:tcPr>
            <w:tcW w:w="7745" w:type="dxa"/>
          </w:tcPr>
          <w:p w14:paraId="22582C68" w14:textId="77777777" w:rsidR="00AD12D2" w:rsidRDefault="00AD12D2" w:rsidP="00AD12D2">
            <w:pPr>
              <w:jc w:val="both"/>
              <w:rPr>
                <w:ins w:id="1433" w:author="Nokia" w:date="2020-10-15T13:45:00Z"/>
                <w:rFonts w:ascii="Times New Roman" w:hAnsi="Times New Roman" w:cs="Times New Roman"/>
                <w:sz w:val="20"/>
                <w:szCs w:val="20"/>
                <w:lang w:val="en-US" w:eastAsia="zh-CN"/>
              </w:rPr>
            </w:pPr>
            <w:ins w:id="1434" w:author="Nokia" w:date="2020-10-15T13:45:00Z">
              <w:r>
                <w:rPr>
                  <w:rFonts w:ascii="Times New Roman" w:hAnsi="Times New Roman" w:cs="Times New Roman"/>
                  <w:sz w:val="20"/>
                  <w:szCs w:val="20"/>
                  <w:lang w:val="en-US" w:eastAsia="zh-CN"/>
                </w:rPr>
                <w:t xml:space="preserve">The proposals are generally </w:t>
              </w:r>
              <w:proofErr w:type="gramStart"/>
              <w:r>
                <w:rPr>
                  <w:rFonts w:ascii="Times New Roman" w:hAnsi="Times New Roman" w:cs="Times New Roman"/>
                  <w:sz w:val="20"/>
                  <w:szCs w:val="20"/>
                  <w:lang w:val="en-US" w:eastAsia="zh-CN"/>
                </w:rPr>
                <w:t>fine</w:t>
              </w:r>
              <w:proofErr w:type="gramEnd"/>
              <w:r>
                <w:rPr>
                  <w:rFonts w:ascii="Times New Roman" w:hAnsi="Times New Roman" w:cs="Times New Roman"/>
                  <w:sz w:val="20"/>
                  <w:szCs w:val="20"/>
                  <w:lang w:val="en-US" w:eastAsia="zh-CN"/>
                </w:rPr>
                <w:t xml:space="preserve"> but we have the following comments:</w:t>
              </w:r>
            </w:ins>
          </w:p>
          <w:p w14:paraId="2BAC4914" w14:textId="77777777" w:rsidR="00AD12D2" w:rsidRPr="0049608D" w:rsidRDefault="00AD12D2" w:rsidP="00AD12D2">
            <w:pPr>
              <w:pStyle w:val="ListParagraph"/>
              <w:numPr>
                <w:ilvl w:val="0"/>
                <w:numId w:val="24"/>
              </w:numPr>
              <w:jc w:val="both"/>
              <w:rPr>
                <w:ins w:id="1435" w:author="Nokia" w:date="2020-10-15T13:45:00Z"/>
                <w:rFonts w:ascii="Times New Roman" w:hAnsi="Times New Roman" w:cs="Times New Roman"/>
                <w:sz w:val="20"/>
                <w:szCs w:val="20"/>
                <w:lang w:val="en-US" w:eastAsia="zh-CN"/>
              </w:rPr>
            </w:pPr>
            <w:ins w:id="1436" w:author="Nokia" w:date="2020-10-15T13:45:00Z">
              <w:r w:rsidRPr="1BF2F0DB">
                <w:rPr>
                  <w:rFonts w:ascii="Times New Roman" w:hAnsi="Times New Roman" w:cs="Times New Roman"/>
                  <w:sz w:val="20"/>
                  <w:szCs w:val="20"/>
                  <w:lang w:val="en-US" w:eastAsia="zh-CN"/>
                </w:rPr>
                <w:t xml:space="preserve">For the definition of integrity in Section 9.1.1, we think eventually the warning should be provided to the entity that is interested in consuming positioning information, which is not necessarily the UE. </w:t>
              </w:r>
              <w:proofErr w:type="gramStart"/>
              <w:r w:rsidRPr="1BF2F0DB">
                <w:rPr>
                  <w:rFonts w:ascii="Times New Roman" w:hAnsi="Times New Roman" w:cs="Times New Roman"/>
                  <w:sz w:val="20"/>
                  <w:szCs w:val="20"/>
                  <w:lang w:val="en-US" w:eastAsia="zh-CN"/>
                </w:rPr>
                <w:t>So</w:t>
              </w:r>
              <w:proofErr w:type="gramEnd"/>
              <w:r w:rsidRPr="1BF2F0DB">
                <w:rPr>
                  <w:rFonts w:ascii="Times New Roman" w:hAnsi="Times New Roman" w:cs="Times New Roman"/>
                  <w:sz w:val="20"/>
                  <w:szCs w:val="20"/>
                  <w:lang w:val="en-US" w:eastAsia="zh-CN"/>
                </w:rPr>
                <w:t xml:space="preserve"> we prefer to make the following text change:</w:t>
              </w:r>
            </w:ins>
          </w:p>
          <w:p w14:paraId="0B7C600E" w14:textId="77777777" w:rsidR="00AD12D2" w:rsidRPr="0049608D" w:rsidRDefault="00AD12D2" w:rsidP="00AD12D2">
            <w:pPr>
              <w:jc w:val="both"/>
              <w:rPr>
                <w:ins w:id="1437" w:author="Nokia" w:date="2020-10-15T13:45:00Z"/>
                <w:rFonts w:ascii="Times New Roman" w:eastAsia="Times New Roman" w:hAnsi="Times New Roman" w:cs="Times New Roman"/>
                <w:iCs/>
                <w:color w:val="4472C4" w:themeColor="accent1"/>
                <w:sz w:val="20"/>
                <w:szCs w:val="20"/>
              </w:rPr>
            </w:pPr>
            <w:ins w:id="1438" w:author="Nokia" w:date="2020-10-15T13:45:00Z">
              <w:r w:rsidRPr="0049608D">
                <w:rPr>
                  <w:rFonts w:ascii="Times New Roman" w:eastAsia="Times New Roman" w:hAnsi="Times New Roman" w:cs="Times New Roman"/>
                  <w:b/>
                  <w:bCs/>
                  <w:iCs/>
                  <w:color w:val="4472C4" w:themeColor="accent1"/>
                  <w:sz w:val="20"/>
                  <w:szCs w:val="20"/>
                </w:rPr>
                <w:t>Integrity:</w:t>
              </w:r>
              <w:r w:rsidRPr="0049608D">
                <w:rPr>
                  <w:rFonts w:ascii="Times New Roman" w:eastAsia="Times New Roman" w:hAnsi="Times New Roman" w:cs="Times New Roman"/>
                  <w:iCs/>
                  <w:color w:val="4472C4" w:themeColor="accent1"/>
                  <w:sz w:val="20"/>
                  <w:szCs w:val="20"/>
                </w:rPr>
                <w:t xml:space="preserve"> A measure of the trust in the accuracy of the position-related data provided by the positioning system and the ability to provide timely and valid warnings to the</w:t>
              </w:r>
              <w:r>
                <w:rPr>
                  <w:rFonts w:ascii="Times New Roman" w:eastAsia="Times New Roman" w:hAnsi="Times New Roman" w:cs="Times New Roman"/>
                  <w:iCs/>
                  <w:color w:val="4472C4" w:themeColor="accent1"/>
                  <w:sz w:val="20"/>
                  <w:szCs w:val="20"/>
                </w:rPr>
                <w:t xml:space="preserve"> </w:t>
              </w:r>
              <w:r w:rsidRPr="0049608D">
                <w:rPr>
                  <w:rFonts w:ascii="Times New Roman" w:eastAsia="Times New Roman" w:hAnsi="Times New Roman" w:cs="Times New Roman"/>
                  <w:iCs/>
                  <w:color w:val="70AD47" w:themeColor="accent6"/>
                  <w:sz w:val="20"/>
                  <w:szCs w:val="20"/>
                  <w:u w:val="single"/>
                </w:rPr>
                <w:t>LCS client</w:t>
              </w:r>
              <w:r w:rsidRPr="0049608D">
                <w:rPr>
                  <w:rFonts w:ascii="Times New Roman" w:eastAsia="Times New Roman" w:hAnsi="Times New Roman" w:cs="Times New Roman"/>
                  <w:iCs/>
                  <w:color w:val="70AD47" w:themeColor="accent6"/>
                  <w:sz w:val="20"/>
                  <w:szCs w:val="20"/>
                </w:rPr>
                <w:t xml:space="preserve"> </w:t>
              </w:r>
              <w:r w:rsidRPr="0049608D">
                <w:rPr>
                  <w:rFonts w:ascii="Times New Roman" w:eastAsia="Times New Roman" w:hAnsi="Times New Roman" w:cs="Times New Roman"/>
                  <w:iCs/>
                  <w:strike/>
                  <w:color w:val="FF0000"/>
                  <w:sz w:val="20"/>
                  <w:szCs w:val="20"/>
                </w:rPr>
                <w:t>UE and/or the user</w:t>
              </w:r>
              <w:r w:rsidRPr="0049608D">
                <w:rPr>
                  <w:rFonts w:ascii="Times New Roman" w:eastAsia="Times New Roman" w:hAnsi="Times New Roman" w:cs="Times New Roman"/>
                  <w:iCs/>
                  <w:color w:val="4472C4" w:themeColor="accent1"/>
                  <w:sz w:val="20"/>
                  <w:szCs w:val="20"/>
                </w:rPr>
                <w:t xml:space="preserve"> when the positioning system does not fulfill the condition for intended operation.</w:t>
              </w:r>
              <w:r w:rsidRPr="0049608D">
                <w:rPr>
                  <w:rFonts w:ascii="Times New Roman" w:hAnsi="Times New Roman" w:cs="Times New Roman"/>
                  <w:sz w:val="20"/>
                  <w:szCs w:val="20"/>
                  <w:lang w:val="en-US" w:eastAsia="zh-CN"/>
                </w:rPr>
                <w:t xml:space="preserve"> </w:t>
              </w:r>
            </w:ins>
          </w:p>
          <w:p w14:paraId="3D7DC01E" w14:textId="77777777" w:rsidR="00AD12D2" w:rsidRDefault="00AD12D2" w:rsidP="00AD12D2">
            <w:pPr>
              <w:pStyle w:val="ListParagraph"/>
              <w:numPr>
                <w:ilvl w:val="0"/>
                <w:numId w:val="24"/>
              </w:numPr>
              <w:jc w:val="both"/>
              <w:rPr>
                <w:ins w:id="1439" w:author="Nokia" w:date="2020-10-15T13:45:00Z"/>
                <w:rFonts w:ascii="Times New Roman" w:hAnsi="Times New Roman" w:cs="Times New Roman"/>
                <w:sz w:val="20"/>
                <w:szCs w:val="20"/>
                <w:lang w:val="en-US" w:eastAsia="zh-CN"/>
              </w:rPr>
            </w:pPr>
            <w:ins w:id="1440" w:author="Nokia" w:date="2020-10-15T13:45:00Z">
              <w:r>
                <w:rPr>
                  <w:rFonts w:ascii="Times New Roman" w:hAnsi="Times New Roman" w:cs="Times New Roman"/>
                  <w:sz w:val="20"/>
                  <w:szCs w:val="20"/>
                  <w:lang w:val="en-US" w:eastAsia="zh-CN"/>
                </w:rPr>
                <w:t>The TIR example in the following sentence is based on aviation requirement:</w:t>
              </w:r>
            </w:ins>
          </w:p>
          <w:p w14:paraId="1C40203C" w14:textId="77777777" w:rsidR="00AD12D2" w:rsidRPr="0049608D" w:rsidRDefault="00AD12D2" w:rsidP="00AD12D2">
            <w:pPr>
              <w:pStyle w:val="ListParagraph"/>
              <w:jc w:val="both"/>
              <w:rPr>
                <w:ins w:id="1441" w:author="Nokia" w:date="2020-10-15T13:45:00Z"/>
                <w:rFonts w:ascii="Times New Roman" w:hAnsi="Times New Roman" w:cs="Times New Roman"/>
                <w:i/>
                <w:iCs/>
                <w:sz w:val="20"/>
                <w:szCs w:val="20"/>
                <w:lang w:val="en-US" w:eastAsia="zh-CN"/>
              </w:rPr>
            </w:pPr>
            <w:ins w:id="1442" w:author="Nokia" w:date="2020-10-15T13:45:00Z">
              <w:r w:rsidRPr="0049608D">
                <w:rPr>
                  <w:rFonts w:ascii="Times New Roman" w:eastAsia="Times New Roman" w:hAnsi="Times New Roman" w:cs="Times New Roman"/>
                  <w:i/>
                  <w:iCs/>
                  <w:sz w:val="20"/>
                  <w:szCs w:val="20"/>
                </w:rPr>
                <w:t>For example, &lt;10</w:t>
              </w:r>
              <w:r w:rsidRPr="0049608D">
                <w:rPr>
                  <w:rFonts w:ascii="Times New Roman" w:eastAsia="Times New Roman" w:hAnsi="Times New Roman" w:cs="Times New Roman"/>
                  <w:i/>
                  <w:iCs/>
                  <w:sz w:val="20"/>
                  <w:szCs w:val="20"/>
                  <w:vertAlign w:val="superscript"/>
                </w:rPr>
                <w:t>-7</w:t>
              </w:r>
              <w:r w:rsidRPr="0049608D">
                <w:rPr>
                  <w:rFonts w:ascii="Times New Roman" w:eastAsia="Times New Roman" w:hAnsi="Times New Roman" w:cs="Times New Roman"/>
                  <w:i/>
                  <w:iCs/>
                  <w:sz w:val="20"/>
                  <w:szCs w:val="20"/>
                </w:rPr>
                <w:t>/hr TIR (</w:t>
              </w:r>
              <w:r w:rsidRPr="0049608D">
                <w:rPr>
                  <w:rFonts w:ascii="Times New Roman" w:eastAsia="Times New Roman" w:hAnsi="Times New Roman" w:cs="Times New Roman"/>
                  <w:i/>
                  <w:iCs/>
                  <w:sz w:val="20"/>
                  <w:szCs w:val="20"/>
                  <w:highlight w:val="yellow"/>
                </w:rPr>
                <w:t>a common aviation requirement</w:t>
              </w:r>
              <w:r w:rsidRPr="0049608D">
                <w:rPr>
                  <w:rFonts w:ascii="Times New Roman" w:eastAsia="Times New Roman" w:hAnsi="Times New Roman" w:cs="Times New Roman"/>
                  <w:i/>
                  <w:iCs/>
                  <w:sz w:val="20"/>
                  <w:szCs w:val="20"/>
                </w:rPr>
                <w:t>) translates to one failure permitted every 10 million hours (equivalent to 1142 years approximately).</w:t>
              </w:r>
            </w:ins>
          </w:p>
          <w:p w14:paraId="63214F66" w14:textId="77777777" w:rsidR="00AD12D2" w:rsidRDefault="00AD12D2" w:rsidP="00AD12D2">
            <w:pPr>
              <w:pStyle w:val="ListParagraph"/>
              <w:jc w:val="both"/>
              <w:rPr>
                <w:ins w:id="1443" w:author="Nokia" w:date="2020-10-15T13:45:00Z"/>
                <w:rFonts w:ascii="Times New Roman" w:hAnsi="Times New Roman" w:cs="Times New Roman"/>
                <w:sz w:val="20"/>
                <w:szCs w:val="20"/>
                <w:lang w:val="en-US" w:eastAsia="zh-CN"/>
              </w:rPr>
            </w:pPr>
          </w:p>
          <w:p w14:paraId="0FEFDF57" w14:textId="77777777" w:rsidR="00AD12D2" w:rsidRDefault="00AD12D2" w:rsidP="00AD12D2">
            <w:pPr>
              <w:pStyle w:val="ListParagraph"/>
              <w:jc w:val="both"/>
              <w:rPr>
                <w:ins w:id="1444" w:author="Nokia" w:date="2020-10-15T13:45:00Z"/>
                <w:rFonts w:ascii="Times New Roman" w:hAnsi="Times New Roman" w:cs="Times New Roman"/>
                <w:sz w:val="20"/>
                <w:szCs w:val="20"/>
                <w:lang w:val="en-US" w:eastAsia="zh-CN"/>
              </w:rPr>
            </w:pPr>
            <w:ins w:id="1445" w:author="Nokia" w:date="2020-10-15T13:45:00Z">
              <w:r w:rsidRPr="1BF2F0DB">
                <w:rPr>
                  <w:rFonts w:ascii="Times New Roman" w:hAnsi="Times New Roman" w:cs="Times New Roman"/>
                  <w:sz w:val="20"/>
                  <w:szCs w:val="20"/>
                  <w:lang w:val="en-US" w:eastAsia="zh-CN"/>
                </w:rPr>
                <w:t xml:space="preserve">However, given that aviation is not an identified use case in this SI, we suggest </w:t>
              </w:r>
              <w:proofErr w:type="gramStart"/>
              <w:r w:rsidRPr="1BF2F0DB">
                <w:rPr>
                  <w:rFonts w:ascii="Times New Roman" w:hAnsi="Times New Roman" w:cs="Times New Roman"/>
                  <w:sz w:val="20"/>
                  <w:szCs w:val="20"/>
                  <w:lang w:val="en-US" w:eastAsia="zh-CN"/>
                </w:rPr>
                <w:t>to use</w:t>
              </w:r>
              <w:proofErr w:type="gramEnd"/>
              <w:r w:rsidRPr="1BF2F0DB">
                <w:rPr>
                  <w:rFonts w:ascii="Times New Roman" w:hAnsi="Times New Roman" w:cs="Times New Roman"/>
                  <w:sz w:val="20"/>
                  <w:szCs w:val="20"/>
                  <w:lang w:val="en-US" w:eastAsia="zh-CN"/>
                </w:rPr>
                <w:t xml:space="preserve"> an example based on one of the agreed use cases </w:t>
              </w:r>
            </w:ins>
          </w:p>
          <w:p w14:paraId="0057B393" w14:textId="77777777" w:rsidR="00AD12D2" w:rsidRDefault="00AD12D2" w:rsidP="00AD12D2">
            <w:pPr>
              <w:pStyle w:val="ListParagraph"/>
              <w:jc w:val="both"/>
              <w:rPr>
                <w:ins w:id="1446" w:author="Nokia" w:date="2020-10-15T13:45:00Z"/>
                <w:rFonts w:ascii="Times New Roman" w:hAnsi="Times New Roman" w:cs="Times New Roman"/>
                <w:sz w:val="20"/>
                <w:szCs w:val="20"/>
                <w:lang w:val="en-US" w:eastAsia="zh-CN"/>
              </w:rPr>
            </w:pPr>
          </w:p>
          <w:p w14:paraId="1EA43DB0" w14:textId="3F90ACE6" w:rsidR="00AD12D2" w:rsidRPr="66901760" w:rsidRDefault="00AD12D2" w:rsidP="00AD12D2">
            <w:pPr>
              <w:rPr>
                <w:ins w:id="1447" w:author="Nokia" w:date="2020-10-15T13:45:00Z"/>
                <w:rFonts w:ascii="Times New Roman" w:hAnsi="Times New Roman" w:cs="Times New Roman"/>
                <w:sz w:val="20"/>
                <w:szCs w:val="20"/>
                <w:lang w:val="en-US" w:eastAsia="zh-CN"/>
              </w:rPr>
            </w:pPr>
            <w:ins w:id="1448" w:author="Nokia" w:date="2020-10-15T13:45:00Z">
              <w:r w:rsidRPr="1BF2F0DB">
                <w:rPr>
                  <w:rFonts w:ascii="Times New Roman" w:hAnsi="Times New Roman" w:cs="Times New Roman"/>
                  <w:sz w:val="20"/>
                  <w:szCs w:val="20"/>
                  <w:lang w:val="en-US" w:eastAsia="zh-CN"/>
                </w:rPr>
                <w:t xml:space="preserve">Similar to observations made by other companies, </w:t>
              </w:r>
              <w:r w:rsidRPr="0049608D">
                <w:rPr>
                  <w:rFonts w:ascii="Times New Roman" w:hAnsi="Times New Roman" w:cs="Times New Roman"/>
                  <w:sz w:val="20"/>
                  <w:szCs w:val="20"/>
                  <w:lang w:val="en-US" w:eastAsia="zh-CN"/>
                </w:rPr>
                <w:t>PE and AE seem to be the same to us</w:t>
              </w:r>
              <w:r w:rsidRPr="1BF2F0DB">
                <w:rPr>
                  <w:rFonts w:ascii="Times New Roman" w:hAnsi="Times New Roman" w:cs="Times New Roman"/>
                  <w:sz w:val="20"/>
                  <w:szCs w:val="20"/>
                  <w:lang w:val="en-US" w:eastAsia="zh-CN"/>
                </w:rPr>
                <w:t>, so alignment between terminologies is needed.</w:t>
              </w:r>
            </w:ins>
          </w:p>
        </w:tc>
      </w:tr>
      <w:tr w:rsidR="00572070" w:rsidRPr="00AD12D2" w14:paraId="1487DE21" w14:textId="77777777">
        <w:trPr>
          <w:ins w:id="1449" w:author="Enrique Domínguez Tijero" w:date="2020-10-15T17:26:00Z"/>
        </w:trPr>
        <w:tc>
          <w:tcPr>
            <w:tcW w:w="1271" w:type="dxa"/>
          </w:tcPr>
          <w:p w14:paraId="1E8B507A" w14:textId="3CE4A6D7" w:rsidR="00572070" w:rsidRDefault="00572070" w:rsidP="00AD12D2">
            <w:pPr>
              <w:jc w:val="both"/>
              <w:rPr>
                <w:ins w:id="1450" w:author="Enrique Domínguez Tijero" w:date="2020-10-15T17:26:00Z"/>
                <w:rFonts w:ascii="Times New Roman" w:hAnsi="Times New Roman" w:cs="Times New Roman"/>
                <w:sz w:val="20"/>
                <w:szCs w:val="20"/>
                <w:lang w:val="en-US" w:eastAsia="zh-CN"/>
              </w:rPr>
            </w:pPr>
            <w:ins w:id="1451" w:author="Enrique Domínguez Tijero" w:date="2020-10-15T17:27:00Z">
              <w:r>
                <w:rPr>
                  <w:rFonts w:ascii="Times New Roman" w:hAnsi="Times New Roman" w:cs="Times New Roman"/>
                  <w:sz w:val="20"/>
                  <w:szCs w:val="20"/>
                  <w:lang w:val="en-US" w:eastAsia="zh-CN"/>
                </w:rPr>
                <w:t>ESA</w:t>
              </w:r>
            </w:ins>
          </w:p>
        </w:tc>
        <w:tc>
          <w:tcPr>
            <w:tcW w:w="7745" w:type="dxa"/>
          </w:tcPr>
          <w:p w14:paraId="2AE16B8F" w14:textId="77777777" w:rsidR="00572070" w:rsidRDefault="00572070" w:rsidP="00572070">
            <w:pPr>
              <w:jc w:val="both"/>
              <w:rPr>
                <w:ins w:id="1452" w:author="Enrique Domínguez Tijero" w:date="2020-10-15T17:27:00Z"/>
                <w:rFonts w:ascii="Times New Roman" w:hAnsi="Times New Roman" w:cs="Times New Roman"/>
                <w:sz w:val="20"/>
                <w:szCs w:val="20"/>
                <w:lang w:val="en-US" w:eastAsia="zh-CN"/>
              </w:rPr>
            </w:pPr>
            <w:ins w:id="1453" w:author="Enrique Domínguez Tijero" w:date="2020-10-15T17:27:00Z">
              <w:r>
                <w:rPr>
                  <w:rFonts w:ascii="Times New Roman" w:hAnsi="Times New Roman" w:cs="Times New Roman"/>
                  <w:sz w:val="20"/>
                  <w:szCs w:val="20"/>
                  <w:lang w:val="en-US" w:eastAsia="zh-CN"/>
                </w:rPr>
                <w:t>We support proposals 3, 4 and 5.</w:t>
              </w:r>
            </w:ins>
          </w:p>
          <w:p w14:paraId="6D40A6E0" w14:textId="77777777" w:rsidR="00572070" w:rsidRDefault="00572070" w:rsidP="00572070">
            <w:pPr>
              <w:jc w:val="both"/>
              <w:rPr>
                <w:ins w:id="1454" w:author="Enrique Domínguez Tijero" w:date="2020-10-15T17:36:00Z"/>
                <w:rFonts w:ascii="Times New Roman" w:hAnsi="Times New Roman" w:cs="Times New Roman"/>
                <w:sz w:val="20"/>
                <w:szCs w:val="20"/>
                <w:lang w:val="en-US" w:eastAsia="zh-CN"/>
              </w:rPr>
            </w:pPr>
            <w:ins w:id="1455" w:author="Enrique Domínguez Tijero" w:date="2020-10-15T17:27:00Z">
              <w:r>
                <w:rPr>
                  <w:rFonts w:ascii="Times New Roman" w:hAnsi="Times New Roman" w:cs="Times New Roman"/>
                  <w:sz w:val="20"/>
                  <w:szCs w:val="20"/>
                  <w:lang w:val="en-US" w:eastAsia="zh-CN"/>
                </w:rPr>
                <w:t xml:space="preserve">In section 9.1.1.1, </w:t>
              </w:r>
            </w:ins>
            <w:ins w:id="1456" w:author="Enrique Domínguez Tijero" w:date="2020-10-15T17:33:00Z">
              <w:r>
                <w:rPr>
                  <w:rFonts w:ascii="Times New Roman" w:hAnsi="Times New Roman" w:cs="Times New Roman"/>
                  <w:sz w:val="20"/>
                  <w:szCs w:val="20"/>
                  <w:lang w:val="en-US" w:eastAsia="zh-CN"/>
                </w:rPr>
                <w:t xml:space="preserve">as it is written it could mislead some readers and interpret that </w:t>
              </w:r>
            </w:ins>
            <w:ins w:id="1457" w:author="Enrique Domínguez Tijero" w:date="2020-10-15T17:31:00Z">
              <w:r>
                <w:rPr>
                  <w:rFonts w:ascii="Times New Roman" w:hAnsi="Times New Roman" w:cs="Times New Roman"/>
                  <w:sz w:val="20"/>
                  <w:szCs w:val="20"/>
                  <w:lang w:val="en-US" w:eastAsia="zh-CN"/>
                </w:rPr>
                <w:t xml:space="preserve">accuracy and integrity </w:t>
              </w:r>
            </w:ins>
            <w:ins w:id="1458" w:author="Enrique Domínguez Tijero" w:date="2020-10-15T17:34:00Z">
              <w:r>
                <w:rPr>
                  <w:rFonts w:ascii="Times New Roman" w:hAnsi="Times New Roman" w:cs="Times New Roman"/>
                  <w:sz w:val="20"/>
                  <w:szCs w:val="20"/>
                  <w:lang w:val="en-US" w:eastAsia="zh-CN"/>
                </w:rPr>
                <w:t xml:space="preserve">only differ </w:t>
              </w:r>
            </w:ins>
            <w:ins w:id="1459" w:author="Enrique Domínguez Tijero" w:date="2020-10-15T17:27:00Z">
              <w:r>
                <w:rPr>
                  <w:rFonts w:ascii="Times New Roman" w:hAnsi="Times New Roman" w:cs="Times New Roman"/>
                  <w:sz w:val="20"/>
                  <w:szCs w:val="20"/>
                  <w:lang w:val="en-US" w:eastAsia="zh-CN"/>
                </w:rPr>
                <w:t>because of the percentiles</w:t>
              </w:r>
            </w:ins>
            <w:ins w:id="1460" w:author="Enrique Domínguez Tijero" w:date="2020-10-15T17:35:00Z">
              <w:r>
                <w:rPr>
                  <w:rFonts w:ascii="Times New Roman" w:hAnsi="Times New Roman" w:cs="Times New Roman"/>
                  <w:sz w:val="20"/>
                  <w:szCs w:val="20"/>
                  <w:lang w:val="en-US" w:eastAsia="zh-CN"/>
                </w:rPr>
                <w:t xml:space="preserve">, so we propose to improve the explanation </w:t>
              </w:r>
            </w:ins>
            <w:ins w:id="1461" w:author="Enrique Domínguez Tijero" w:date="2020-10-15T17:27:00Z">
              <w:r>
                <w:rPr>
                  <w:rFonts w:ascii="Times New Roman" w:hAnsi="Times New Roman" w:cs="Times New Roman"/>
                  <w:sz w:val="20"/>
                  <w:szCs w:val="20"/>
                  <w:lang w:val="en-US" w:eastAsia="zh-CN"/>
                </w:rPr>
                <w:t>by changing the first sentence of the third paragraph</w:t>
              </w:r>
            </w:ins>
            <w:ins w:id="1462" w:author="Enrique Domínguez Tijero" w:date="2020-10-15T17:36:00Z">
              <w:r>
                <w:rPr>
                  <w:rFonts w:ascii="Times New Roman" w:hAnsi="Times New Roman" w:cs="Times New Roman"/>
                  <w:sz w:val="20"/>
                  <w:szCs w:val="20"/>
                  <w:lang w:val="en-US" w:eastAsia="zh-CN"/>
                </w:rPr>
                <w:t>:</w:t>
              </w:r>
            </w:ins>
          </w:p>
          <w:p w14:paraId="24E8248B" w14:textId="25B45748" w:rsidR="00572070" w:rsidRDefault="00572070">
            <w:pPr>
              <w:ind w:left="720"/>
              <w:jc w:val="both"/>
              <w:rPr>
                <w:ins w:id="1463" w:author="Enrique Domínguez Tijero" w:date="2020-10-15T17:27:00Z"/>
                <w:rFonts w:ascii="Times New Roman" w:hAnsi="Times New Roman" w:cs="Times New Roman"/>
                <w:sz w:val="20"/>
                <w:szCs w:val="20"/>
                <w:lang w:val="en-US" w:eastAsia="zh-CN"/>
              </w:rPr>
              <w:pPrChange w:id="1464" w:author="Enrique Domínguez Tijero" w:date="2020-10-15T17:36:00Z">
                <w:pPr>
                  <w:jc w:val="both"/>
                </w:pPr>
              </w:pPrChange>
            </w:pPr>
            <w:ins w:id="1465" w:author="Enrique Domínguez Tijero" w:date="2020-10-15T17:37:00Z">
              <w:r>
                <w:rPr>
                  <w:rFonts w:ascii="Times New Roman" w:hAnsi="Times New Roman" w:cs="Times New Roman"/>
                  <w:sz w:val="20"/>
                  <w:szCs w:val="20"/>
                  <w:lang w:val="en-US" w:eastAsia="zh-CN"/>
                </w:rPr>
                <w:t>F</w:t>
              </w:r>
            </w:ins>
            <w:ins w:id="1466" w:author="Enrique Domínguez Tijero" w:date="2020-10-15T17:27:00Z">
              <w:r>
                <w:rPr>
                  <w:rFonts w:ascii="Times New Roman" w:hAnsi="Times New Roman" w:cs="Times New Roman"/>
                  <w:sz w:val="20"/>
                  <w:szCs w:val="20"/>
                  <w:lang w:val="en-US" w:eastAsia="zh-CN"/>
                </w:rPr>
                <w:t>rom:</w:t>
              </w:r>
            </w:ins>
          </w:p>
          <w:p w14:paraId="78CEA8EE" w14:textId="77777777" w:rsidR="00572070" w:rsidRDefault="00572070" w:rsidP="00572070">
            <w:pPr>
              <w:ind w:left="720"/>
              <w:jc w:val="both"/>
              <w:rPr>
                <w:ins w:id="1467" w:author="Enrique Domínguez Tijero" w:date="2020-10-15T17:27:00Z"/>
                <w:rFonts w:ascii="Times New Roman" w:hAnsi="Times New Roman" w:cs="Times New Roman"/>
                <w:sz w:val="20"/>
                <w:szCs w:val="20"/>
                <w:lang w:val="en-US" w:eastAsia="zh-CN"/>
              </w:rPr>
            </w:pPr>
            <w:ins w:id="1468" w:author="Enrique Domínguez Tijero" w:date="2020-10-15T17:27:00Z">
              <w:r>
                <w:rPr>
                  <w:rFonts w:ascii="Times New Roman" w:hAnsi="Times New Roman" w:cs="Times New Roman"/>
                  <w:sz w:val="20"/>
                  <w:szCs w:val="20"/>
                  <w:lang w:val="en-US" w:eastAsia="zh-CN"/>
                </w:rPr>
                <w:t>“</w:t>
              </w:r>
              <w:r w:rsidRPr="00BF1E4B">
                <w:rPr>
                  <w:rFonts w:ascii="Times New Roman" w:hAnsi="Times New Roman" w:cs="Times New Roman"/>
                  <w:sz w:val="20"/>
                  <w:szCs w:val="20"/>
                </w:rPr>
                <w:t>Integrity is 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to a much higher confidence.</w:t>
              </w:r>
              <w:r>
                <w:rPr>
                  <w:rFonts w:ascii="Times New Roman" w:hAnsi="Times New Roman" w:cs="Times New Roman"/>
                  <w:sz w:val="20"/>
                  <w:szCs w:val="20"/>
                  <w:lang w:val="en-US" w:eastAsia="zh-CN"/>
                </w:rPr>
                <w:t>”</w:t>
              </w:r>
            </w:ins>
          </w:p>
          <w:p w14:paraId="2B33BAC2" w14:textId="77777777" w:rsidR="00572070" w:rsidRDefault="00572070">
            <w:pPr>
              <w:ind w:left="720"/>
              <w:jc w:val="both"/>
              <w:rPr>
                <w:ins w:id="1469" w:author="Enrique Domínguez Tijero" w:date="2020-10-15T17:27:00Z"/>
                <w:rFonts w:ascii="Times New Roman" w:hAnsi="Times New Roman" w:cs="Times New Roman"/>
                <w:sz w:val="20"/>
                <w:szCs w:val="20"/>
                <w:lang w:val="en-US" w:eastAsia="zh-CN"/>
              </w:rPr>
              <w:pPrChange w:id="1470" w:author="Enrique Domínguez Tijero" w:date="2020-10-15T17:37:00Z">
                <w:pPr>
                  <w:jc w:val="both"/>
                </w:pPr>
              </w:pPrChange>
            </w:pPr>
            <w:ins w:id="1471" w:author="Enrique Domínguez Tijero" w:date="2020-10-15T17:27:00Z">
              <w:r>
                <w:rPr>
                  <w:rFonts w:ascii="Times New Roman" w:hAnsi="Times New Roman" w:cs="Times New Roman"/>
                  <w:sz w:val="20"/>
                  <w:szCs w:val="20"/>
                  <w:lang w:val="en-US" w:eastAsia="zh-CN"/>
                </w:rPr>
                <w:t>To:</w:t>
              </w:r>
            </w:ins>
          </w:p>
          <w:p w14:paraId="10E0E26A" w14:textId="77777777" w:rsidR="00572070" w:rsidRDefault="00572070">
            <w:pPr>
              <w:ind w:left="720"/>
              <w:jc w:val="both"/>
              <w:rPr>
                <w:ins w:id="1472" w:author="Enrique Domínguez Tijero" w:date="2020-10-15T17:27:00Z"/>
                <w:rFonts w:ascii="Times New Roman" w:hAnsi="Times New Roman" w:cs="Times New Roman"/>
                <w:sz w:val="20"/>
                <w:szCs w:val="20"/>
                <w:lang w:val="en-US" w:eastAsia="zh-CN"/>
              </w:rPr>
              <w:pPrChange w:id="1473" w:author="Enrique Domínguez Tijero" w:date="2020-10-15T17:27:00Z">
                <w:pPr>
                  <w:jc w:val="both"/>
                </w:pPr>
              </w:pPrChange>
            </w:pPr>
            <w:ins w:id="1474" w:author="Enrique Domínguez Tijero" w:date="2020-10-15T17:27:00Z">
              <w:r>
                <w:rPr>
                  <w:rFonts w:ascii="Times New Roman" w:hAnsi="Times New Roman" w:cs="Times New Roman"/>
                  <w:sz w:val="20"/>
                  <w:szCs w:val="20"/>
                  <w:lang w:val="en-US" w:eastAsia="zh-CN"/>
                </w:rPr>
                <w:t>“</w:t>
              </w:r>
              <w:r w:rsidRPr="005B5D9F">
                <w:rPr>
                  <w:rFonts w:ascii="Times New Roman" w:hAnsi="Times New Roman" w:cs="Times New Roman"/>
                  <w:color w:val="FF0000"/>
                  <w:sz w:val="20"/>
                  <w:szCs w:val="20"/>
                  <w:lang w:val="en-US" w:eastAsia="zh-CN"/>
                </w:rPr>
                <w:t xml:space="preserve">Each time a position is provided, </w:t>
              </w:r>
              <w:proofErr w:type="spellStart"/>
              <w:r w:rsidRPr="005B5D9F">
                <w:rPr>
                  <w:rFonts w:ascii="Times New Roman" w:hAnsi="Times New Roman" w:cs="Times New Roman"/>
                  <w:color w:val="FF0000"/>
                  <w:sz w:val="20"/>
                  <w:szCs w:val="20"/>
                  <w:lang w:val="en-US" w:eastAsia="zh-CN"/>
                </w:rPr>
                <w:t>i</w:t>
              </w:r>
              <w:r w:rsidRPr="005B5D9F">
                <w:rPr>
                  <w:rFonts w:ascii="Times New Roman" w:hAnsi="Times New Roman" w:cs="Times New Roman"/>
                  <w:color w:val="FF0000"/>
                  <w:sz w:val="20"/>
                  <w:szCs w:val="20"/>
                </w:rPr>
                <w:t>ntegrity</w:t>
              </w:r>
              <w:proofErr w:type="spellEnd"/>
              <w:r w:rsidRPr="005B5D9F">
                <w:rPr>
                  <w:rFonts w:ascii="Times New Roman" w:hAnsi="Times New Roman" w:cs="Times New Roman"/>
                  <w:color w:val="FF0000"/>
                  <w:sz w:val="20"/>
                  <w:szCs w:val="20"/>
                </w:rPr>
                <w:t xml:space="preserve"> measures the trust on the provided position, so i</w:t>
              </w:r>
              <w:r>
                <w:rPr>
                  <w:rFonts w:ascii="Times New Roman" w:hAnsi="Times New Roman" w:cs="Times New Roman"/>
                  <w:sz w:val="20"/>
                  <w:szCs w:val="20"/>
                </w:rPr>
                <w:t xml:space="preserve">ntegrity </w:t>
              </w:r>
              <w:r w:rsidRPr="00BF1E4B">
                <w:rPr>
                  <w:rFonts w:ascii="Times New Roman" w:hAnsi="Times New Roman" w:cs="Times New Roman"/>
                  <w:sz w:val="20"/>
                  <w:szCs w:val="20"/>
                </w:rPr>
                <w:t>is a method of bounding the</w:t>
              </w:r>
              <w:r>
                <w:rPr>
                  <w:rFonts w:ascii="Times New Roman" w:hAnsi="Times New Roman" w:cs="Times New Roman"/>
                  <w:sz w:val="20"/>
                  <w:szCs w:val="20"/>
                </w:rPr>
                <w:t>se</w:t>
              </w:r>
              <w:r w:rsidRPr="00BF1E4B">
                <w:rPr>
                  <w:rFonts w:ascii="Times New Roman" w:hAnsi="Times New Roman" w:cs="Times New Roman"/>
                  <w:sz w:val="20"/>
                  <w:szCs w:val="20"/>
                </w:rPr>
                <w:t xml:space="preserve"> errors </w:t>
              </w:r>
              <w:r w:rsidRPr="005B5D9F">
                <w:rPr>
                  <w:rFonts w:ascii="Times New Roman" w:hAnsi="Times New Roman" w:cs="Times New Roman"/>
                  <w:color w:val="FF0000"/>
                  <w:sz w:val="20"/>
                  <w:szCs w:val="20"/>
                </w:rPr>
                <w:t xml:space="preserve">and this can be done </w:t>
              </w:r>
              <w:r w:rsidRPr="00BF1E4B">
                <w:rPr>
                  <w:rFonts w:ascii="Times New Roman" w:hAnsi="Times New Roman" w:cs="Times New Roman"/>
                  <w:sz w:val="20"/>
                  <w:szCs w:val="20"/>
                </w:rPr>
                <w:t>to a much higher confidence.</w:t>
              </w:r>
              <w:r>
                <w:rPr>
                  <w:rFonts w:ascii="Times New Roman" w:hAnsi="Times New Roman" w:cs="Times New Roman"/>
                  <w:sz w:val="20"/>
                  <w:szCs w:val="20"/>
                  <w:lang w:val="en-US" w:eastAsia="zh-CN"/>
                </w:rPr>
                <w:t>”</w:t>
              </w:r>
            </w:ins>
          </w:p>
          <w:p w14:paraId="0308375D" w14:textId="509E5979" w:rsidR="00572070" w:rsidRDefault="00572070" w:rsidP="00572070">
            <w:pPr>
              <w:jc w:val="both"/>
              <w:rPr>
                <w:ins w:id="1475" w:author="Enrique Domínguez Tijero" w:date="2020-10-15T17:37:00Z"/>
                <w:rFonts w:ascii="Times New Roman" w:hAnsi="Times New Roman" w:cs="Times New Roman"/>
                <w:sz w:val="20"/>
                <w:szCs w:val="20"/>
                <w:lang w:val="en-US" w:eastAsia="zh-CN"/>
              </w:rPr>
            </w:pPr>
            <w:ins w:id="1476" w:author="Enrique Domínguez Tijero" w:date="2020-10-15T17:37:00Z">
              <w:r>
                <w:rPr>
                  <w:rFonts w:ascii="Times New Roman" w:hAnsi="Times New Roman" w:cs="Times New Roman"/>
                  <w:sz w:val="20"/>
                  <w:szCs w:val="20"/>
                  <w:lang w:val="en-US" w:eastAsia="zh-CN"/>
                </w:rPr>
                <w:t xml:space="preserve">We also agree that it would be better to align </w:t>
              </w:r>
              <w:r w:rsidRPr="0049608D">
                <w:rPr>
                  <w:rFonts w:ascii="Times New Roman" w:hAnsi="Times New Roman" w:cs="Times New Roman"/>
                  <w:sz w:val="20"/>
                  <w:szCs w:val="20"/>
                  <w:lang w:val="en-US" w:eastAsia="zh-CN"/>
                </w:rPr>
                <w:t>PE and AE</w:t>
              </w:r>
              <w:r>
                <w:rPr>
                  <w:rFonts w:ascii="Times New Roman" w:hAnsi="Times New Roman" w:cs="Times New Roman"/>
                  <w:sz w:val="20"/>
                  <w:szCs w:val="20"/>
                  <w:lang w:val="en-US" w:eastAsia="zh-CN"/>
                </w:rPr>
                <w:t xml:space="preserve"> terminologies.</w:t>
              </w:r>
            </w:ins>
          </w:p>
          <w:p w14:paraId="619B0E7E" w14:textId="1DC7C312" w:rsidR="00572070" w:rsidRDefault="00572070">
            <w:pPr>
              <w:jc w:val="both"/>
              <w:rPr>
                <w:ins w:id="1477" w:author="Enrique Domínguez Tijero" w:date="2020-10-15T17:26:00Z"/>
                <w:rFonts w:ascii="Times New Roman" w:hAnsi="Times New Roman" w:cs="Times New Roman"/>
                <w:sz w:val="20"/>
                <w:szCs w:val="20"/>
                <w:lang w:val="en-US" w:eastAsia="zh-CN"/>
              </w:rPr>
            </w:pPr>
            <w:ins w:id="1478" w:author="Enrique Domínguez Tijero" w:date="2020-10-15T17:40:00Z">
              <w:r>
                <w:rPr>
                  <w:rFonts w:ascii="Times New Roman" w:hAnsi="Times New Roman" w:cs="Times New Roman"/>
                  <w:sz w:val="20"/>
                  <w:szCs w:val="20"/>
                  <w:lang w:val="en-US" w:eastAsia="zh-CN"/>
                </w:rPr>
                <w:lastRenderedPageBreak/>
                <w:t xml:space="preserve">We agree that the integrity warnings will need to be provided </w:t>
              </w:r>
              <w:r w:rsidRPr="1BF2F0DB">
                <w:rPr>
                  <w:rFonts w:ascii="Times New Roman" w:hAnsi="Times New Roman" w:cs="Times New Roman"/>
                  <w:sz w:val="20"/>
                  <w:szCs w:val="20"/>
                  <w:lang w:val="en-US" w:eastAsia="zh-CN"/>
                </w:rPr>
                <w:t xml:space="preserve">to the entity that is interested in consuming </w:t>
              </w:r>
            </w:ins>
            <w:ins w:id="1479" w:author="Enrique Domínguez Tijero" w:date="2020-10-15T18:01:00Z">
              <w:r w:rsidR="007509A0">
                <w:rPr>
                  <w:rFonts w:ascii="Times New Roman" w:hAnsi="Times New Roman" w:cs="Times New Roman"/>
                  <w:sz w:val="20"/>
                  <w:szCs w:val="20"/>
                  <w:lang w:val="en-US" w:eastAsia="zh-CN"/>
                </w:rPr>
                <w:t xml:space="preserve">the </w:t>
              </w:r>
            </w:ins>
            <w:ins w:id="1480" w:author="Enrique Domínguez Tijero" w:date="2020-10-15T17:40:00Z">
              <w:r w:rsidRPr="1BF2F0DB">
                <w:rPr>
                  <w:rFonts w:ascii="Times New Roman" w:hAnsi="Times New Roman" w:cs="Times New Roman"/>
                  <w:sz w:val="20"/>
                  <w:szCs w:val="20"/>
                  <w:lang w:val="en-US" w:eastAsia="zh-CN"/>
                </w:rPr>
                <w:t>positioning information</w:t>
              </w:r>
              <w:r>
                <w:rPr>
                  <w:rFonts w:ascii="Times New Roman" w:hAnsi="Times New Roman" w:cs="Times New Roman"/>
                  <w:sz w:val="20"/>
                  <w:szCs w:val="20"/>
                  <w:lang w:val="en-US" w:eastAsia="zh-CN"/>
                </w:rPr>
                <w:t>. Hence, the integrity definition will need to be modified.</w:t>
              </w:r>
            </w:ins>
          </w:p>
        </w:tc>
      </w:tr>
      <w:tr w:rsidR="00C515D7" w:rsidRPr="00AD12D2" w14:paraId="41DB2137" w14:textId="77777777">
        <w:trPr>
          <w:ins w:id="1481" w:author="Jaya Rao" w:date="2020-10-15T23:17:00Z"/>
        </w:trPr>
        <w:tc>
          <w:tcPr>
            <w:tcW w:w="1271" w:type="dxa"/>
          </w:tcPr>
          <w:p w14:paraId="665C17AD" w14:textId="21A3CCA1" w:rsidR="00C515D7" w:rsidRDefault="00C515D7" w:rsidP="00C515D7">
            <w:pPr>
              <w:jc w:val="both"/>
              <w:rPr>
                <w:ins w:id="1482" w:author="Jaya Rao" w:date="2020-10-15T23:17:00Z"/>
                <w:rFonts w:ascii="Times New Roman" w:hAnsi="Times New Roman" w:cs="Times New Roman"/>
                <w:sz w:val="20"/>
                <w:szCs w:val="20"/>
                <w:lang w:val="en-US" w:eastAsia="zh-CN"/>
              </w:rPr>
            </w:pPr>
            <w:proofErr w:type="spellStart"/>
            <w:ins w:id="1483" w:author="Jaya Rao" w:date="2020-10-15T23:17:00Z">
              <w:r>
                <w:rPr>
                  <w:rFonts w:ascii="Times New Roman" w:hAnsi="Times New Roman" w:cs="Times New Roman"/>
                  <w:sz w:val="20"/>
                  <w:szCs w:val="20"/>
                  <w:lang w:val="en-US" w:eastAsia="zh-CN"/>
                </w:rPr>
                <w:lastRenderedPageBreak/>
                <w:t>InterDigital</w:t>
              </w:r>
              <w:proofErr w:type="spellEnd"/>
            </w:ins>
          </w:p>
        </w:tc>
        <w:tc>
          <w:tcPr>
            <w:tcW w:w="7745" w:type="dxa"/>
          </w:tcPr>
          <w:p w14:paraId="23EDEDDE" w14:textId="77777777" w:rsidR="00C515D7" w:rsidRDefault="00C515D7" w:rsidP="00C515D7">
            <w:pPr>
              <w:jc w:val="both"/>
              <w:rPr>
                <w:ins w:id="1484" w:author="Jaya Rao" w:date="2020-10-15T23:17:00Z"/>
                <w:rFonts w:ascii="Times New Roman" w:hAnsi="Times New Roman" w:cs="Times New Roman"/>
                <w:sz w:val="20"/>
                <w:szCs w:val="20"/>
                <w:lang w:val="en-US" w:eastAsia="zh-CN"/>
              </w:rPr>
            </w:pPr>
            <w:ins w:id="1485" w:author="Jaya Rao" w:date="2020-10-15T23:17:00Z">
              <w:r>
                <w:rPr>
                  <w:rFonts w:ascii="Times New Roman" w:hAnsi="Times New Roman" w:cs="Times New Roman"/>
                  <w:sz w:val="20"/>
                  <w:szCs w:val="20"/>
                  <w:lang w:val="en-US" w:eastAsia="zh-CN"/>
                </w:rPr>
                <w:t xml:space="preserve">We support the 3 proposals. We also agree with Ericsson that the term ‘Position Error’ may be more suitable and 3GPP friendly than ‘actual error’. While AE may still be used in the Stanford Diagram and the accompanying text, further clarification may be needed when using PE and AE interchangeably in the subsequent sections. </w:t>
              </w:r>
            </w:ins>
          </w:p>
          <w:p w14:paraId="76053BFC" w14:textId="79CB2C05" w:rsidR="00C515D7" w:rsidRDefault="00C515D7" w:rsidP="00C515D7">
            <w:pPr>
              <w:jc w:val="both"/>
              <w:rPr>
                <w:ins w:id="1486" w:author="Jaya Rao" w:date="2020-10-15T23:17:00Z"/>
                <w:rFonts w:ascii="Times New Roman" w:hAnsi="Times New Roman" w:cs="Times New Roman"/>
                <w:sz w:val="20"/>
                <w:szCs w:val="20"/>
                <w:lang w:val="en-US" w:eastAsia="zh-CN"/>
              </w:rPr>
            </w:pPr>
            <w:ins w:id="1487" w:author="Jaya Rao" w:date="2020-10-15T23:17:00Z">
              <w:r>
                <w:rPr>
                  <w:rFonts w:ascii="Times New Roman" w:hAnsi="Times New Roman" w:cs="Times New Roman"/>
                  <w:sz w:val="20"/>
                  <w:szCs w:val="20"/>
                  <w:lang w:val="en-US" w:eastAsia="zh-CN"/>
                </w:rPr>
                <w:t>For clarification and showing the relationship between PL and AE, we also think that a note may be included in the observations following the Stanford diagram, indicating that the instances where PL &lt; AE (below diagonal line) can be considered as positioning failure events</w:t>
              </w:r>
            </w:ins>
          </w:p>
        </w:tc>
      </w:tr>
      <w:tr w:rsidR="00D23CE9" w:rsidRPr="00AD12D2" w14:paraId="14DB66FD" w14:textId="77777777">
        <w:trPr>
          <w:ins w:id="1488" w:author="황준/5G/6G표준Lab(SR)/Staff Engineer/삼성전자" w:date="2020-10-16T14:17:00Z"/>
        </w:trPr>
        <w:tc>
          <w:tcPr>
            <w:tcW w:w="1271" w:type="dxa"/>
          </w:tcPr>
          <w:p w14:paraId="4B97C8B7" w14:textId="683ABAC3" w:rsidR="00D23CE9" w:rsidRDefault="00D23CE9" w:rsidP="00D23CE9">
            <w:pPr>
              <w:jc w:val="both"/>
              <w:rPr>
                <w:ins w:id="1489" w:author="황준/5G/6G표준Lab(SR)/Staff Engineer/삼성전자" w:date="2020-10-16T14:17:00Z"/>
                <w:rFonts w:ascii="Times New Roman" w:hAnsi="Times New Roman" w:cs="Times New Roman"/>
                <w:sz w:val="20"/>
                <w:szCs w:val="20"/>
                <w:lang w:val="en-US" w:eastAsia="zh-CN"/>
              </w:rPr>
            </w:pPr>
            <w:ins w:id="1490" w:author="황준/5G/6G표준Lab(SR)/Staff Engineer/삼성전자" w:date="2020-10-16T14:17: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8FBF464" w14:textId="301BBEE8" w:rsidR="00D23CE9" w:rsidRDefault="00D23CE9" w:rsidP="00D23CE9">
            <w:pPr>
              <w:jc w:val="both"/>
              <w:rPr>
                <w:ins w:id="1491" w:author="황준/5G/6G표준Lab(SR)/Staff Engineer/삼성전자" w:date="2020-10-16T14:17:00Z"/>
                <w:rFonts w:ascii="Times New Roman" w:hAnsi="Times New Roman" w:cs="Times New Roman"/>
                <w:sz w:val="20"/>
                <w:szCs w:val="20"/>
                <w:lang w:val="en-US" w:eastAsia="zh-CN"/>
              </w:rPr>
            </w:pPr>
            <w:ins w:id="1492" w:author="황준/5G/6G표준Lab(SR)/Staff Engineer/삼성전자" w:date="2020-10-16T14:17:00Z">
              <w:r>
                <w:rPr>
                  <w:rFonts w:ascii="Times New Roman" w:eastAsia="Malgun Gothic" w:hAnsi="Times New Roman" w:cs="Times New Roman"/>
                  <w:sz w:val="20"/>
                  <w:szCs w:val="20"/>
                  <w:lang w:val="en-US" w:eastAsia="ko-KR"/>
                </w:rPr>
                <w:t>W</w:t>
              </w:r>
              <w:r>
                <w:rPr>
                  <w:rFonts w:ascii="Times New Roman" w:eastAsia="Malgun Gothic" w:hAnsi="Times New Roman" w:cs="Times New Roman" w:hint="eastAsia"/>
                  <w:sz w:val="20"/>
                  <w:szCs w:val="20"/>
                  <w:lang w:val="en-US" w:eastAsia="ko-KR"/>
                </w:rPr>
                <w:t xml:space="preserve">e </w:t>
              </w:r>
              <w:r>
                <w:rPr>
                  <w:rFonts w:ascii="Times New Roman" w:eastAsia="Malgun Gothic" w:hAnsi="Times New Roman" w:cs="Times New Roman"/>
                  <w:sz w:val="20"/>
                  <w:szCs w:val="20"/>
                  <w:lang w:val="en-US" w:eastAsia="ko-KR"/>
                </w:rPr>
                <w:t>agree P3, P4, and P5. And also has the similar comment that “true error”, “PE (position error)”, “AE (actual error)” need to be aligned if they are the same ones.</w:t>
              </w:r>
            </w:ins>
          </w:p>
        </w:tc>
      </w:tr>
      <w:tr w:rsidR="00944AFE" w:rsidRPr="00AD12D2" w14:paraId="3E230EB7" w14:textId="77777777">
        <w:trPr>
          <w:ins w:id="1493" w:author="David Bartlett" w:date="2020-10-16T09:53:00Z"/>
        </w:trPr>
        <w:tc>
          <w:tcPr>
            <w:tcW w:w="1271" w:type="dxa"/>
          </w:tcPr>
          <w:p w14:paraId="2A5BB13E" w14:textId="11257A04" w:rsidR="00944AFE" w:rsidRDefault="00944AFE" w:rsidP="00D23CE9">
            <w:pPr>
              <w:jc w:val="both"/>
              <w:rPr>
                <w:ins w:id="1494" w:author="David Bartlett" w:date="2020-10-16T09:53:00Z"/>
                <w:rFonts w:ascii="Times New Roman" w:eastAsia="Malgun Gothic" w:hAnsi="Times New Roman" w:cs="Times New Roman"/>
                <w:sz w:val="20"/>
                <w:szCs w:val="20"/>
                <w:lang w:val="en-US" w:eastAsia="ko-KR"/>
              </w:rPr>
            </w:pPr>
            <w:ins w:id="1495" w:author="David Bartlett" w:date="2020-10-16T09:53: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512B4E36" w14:textId="77777777" w:rsidR="00944AFE" w:rsidRDefault="00944AFE" w:rsidP="00D23CE9">
            <w:pPr>
              <w:jc w:val="both"/>
              <w:rPr>
                <w:ins w:id="1496" w:author="David Bartlett" w:date="2020-10-16T09:54:00Z"/>
                <w:rFonts w:ascii="Times New Roman" w:eastAsia="Malgun Gothic" w:hAnsi="Times New Roman" w:cs="Times New Roman"/>
                <w:sz w:val="20"/>
                <w:szCs w:val="20"/>
                <w:lang w:val="en-US" w:eastAsia="ko-KR"/>
              </w:rPr>
            </w:pPr>
            <w:ins w:id="1497" w:author="David Bartlett" w:date="2020-10-16T09:53:00Z">
              <w:r>
                <w:rPr>
                  <w:rFonts w:ascii="Times New Roman" w:eastAsia="Malgun Gothic" w:hAnsi="Times New Roman" w:cs="Times New Roman"/>
                  <w:sz w:val="20"/>
                  <w:szCs w:val="20"/>
                  <w:lang w:val="en-US" w:eastAsia="ko-KR"/>
                </w:rPr>
                <w:t xml:space="preserve">We agree with all three proposals and agree that harmonization of the terms </w:t>
              </w:r>
            </w:ins>
            <w:ins w:id="1498" w:author="David Bartlett" w:date="2020-10-16T09:54:00Z">
              <w:r>
                <w:rPr>
                  <w:rFonts w:ascii="Times New Roman" w:eastAsia="Malgun Gothic" w:hAnsi="Times New Roman" w:cs="Times New Roman"/>
                  <w:sz w:val="20"/>
                  <w:szCs w:val="20"/>
                  <w:lang w:val="en-US" w:eastAsia="ko-KR"/>
                </w:rPr>
                <w:t>PE and AE is needed.</w:t>
              </w:r>
            </w:ins>
          </w:p>
          <w:p w14:paraId="1AAB7137" w14:textId="478F8235" w:rsidR="00944AFE" w:rsidRDefault="00944AFE" w:rsidP="00D23CE9">
            <w:pPr>
              <w:jc w:val="both"/>
              <w:rPr>
                <w:ins w:id="1499" w:author="David Bartlett" w:date="2020-10-16T09:53:00Z"/>
                <w:rFonts w:ascii="Times New Roman" w:eastAsia="Malgun Gothic" w:hAnsi="Times New Roman" w:cs="Times New Roman"/>
                <w:sz w:val="20"/>
                <w:szCs w:val="20"/>
                <w:lang w:val="en-US" w:eastAsia="ko-KR"/>
              </w:rPr>
            </w:pPr>
            <w:ins w:id="1500" w:author="David Bartlett" w:date="2020-10-16T09:54:00Z">
              <w:r>
                <w:rPr>
                  <w:rFonts w:ascii="Times New Roman" w:eastAsia="Malgun Gothic" w:hAnsi="Times New Roman" w:cs="Times New Roman"/>
                  <w:sz w:val="20"/>
                  <w:szCs w:val="20"/>
                  <w:lang w:val="en-US" w:eastAsia="ko-KR"/>
                </w:rPr>
                <w:t xml:space="preserve">We would also like to add that integrity for many applications may also be required for other positioning parameters, specifically speed </w:t>
              </w:r>
            </w:ins>
            <w:ins w:id="1501" w:author="David Bartlett" w:date="2020-10-16T09:55:00Z">
              <w:r>
                <w:rPr>
                  <w:rFonts w:ascii="Times New Roman" w:eastAsia="Malgun Gothic" w:hAnsi="Times New Roman" w:cs="Times New Roman"/>
                  <w:sz w:val="20"/>
                  <w:szCs w:val="20"/>
                  <w:lang w:val="en-US" w:eastAsia="ko-KR"/>
                </w:rPr>
                <w:t>and heading or velocity.</w:t>
              </w:r>
            </w:ins>
          </w:p>
        </w:tc>
      </w:tr>
    </w:tbl>
    <w:p w14:paraId="5C131D40" w14:textId="05643ED8" w:rsidR="00AC41EF" w:rsidRDefault="00AC41EF">
      <w:pPr>
        <w:spacing w:after="180" w:line="240" w:lineRule="auto"/>
        <w:jc w:val="both"/>
        <w:rPr>
          <w:rFonts w:ascii="Arial" w:eastAsia="Times New Roman" w:hAnsi="Arial" w:cs="Arial"/>
          <w:sz w:val="24"/>
          <w:szCs w:val="18"/>
          <w:lang w:val="en-GB"/>
        </w:rPr>
      </w:pPr>
    </w:p>
    <w:p w14:paraId="64560D45" w14:textId="05CA806E"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 xml:space="preserve">Use Cases (see Appendix </w:t>
      </w:r>
      <w:r w:rsidR="00E548F2">
        <w:rPr>
          <w:rFonts w:ascii="Arial" w:eastAsia="Times New Roman" w:hAnsi="Arial" w:cs="Arial"/>
          <w:sz w:val="24"/>
          <w:szCs w:val="18"/>
          <w:lang w:val="en-GB"/>
        </w:rPr>
        <w:t>B</w:t>
      </w:r>
      <w:r>
        <w:rPr>
          <w:rFonts w:ascii="Arial" w:eastAsia="Times New Roman" w:hAnsi="Arial" w:cs="Arial"/>
          <w:sz w:val="24"/>
          <w:szCs w:val="18"/>
          <w:lang w:val="en-GB"/>
        </w:rPr>
        <w:t xml:space="preserve">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w:t>
      </w:r>
      <w:proofErr w:type="spellStart"/>
      <w:r>
        <w:rPr>
          <w:rFonts w:ascii="Times New Roman" w:hAnsi="Times New Roman" w:cs="Times New Roman"/>
        </w:rPr>
        <w:t>Spreadtrum</w:t>
      </w:r>
      <w:proofErr w:type="spellEnd"/>
      <w:r>
        <w:rPr>
          <w:rFonts w:ascii="Times New Roman" w:hAnsi="Times New Roman" w:cs="Times New Roman"/>
        </w:rPr>
        <w:t xml:space="preserve">,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w:t>
      </w:r>
      <w:proofErr w:type="spellStart"/>
      <w:r>
        <w:rPr>
          <w:rFonts w:ascii="Times New Roman" w:hAnsi="Times New Roman" w:cs="Times New Roman"/>
        </w:rPr>
        <w:t>Spreadtrum</w:t>
      </w:r>
      <w:proofErr w:type="spellEnd"/>
      <w:r>
        <w:rPr>
          <w:rFonts w:ascii="Times New Roman" w:hAnsi="Times New Roman" w:cs="Times New Roman"/>
        </w:rPr>
        <w:t xml:space="preserve">,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The moderator proposes to add ‘Section 9.2.4 - Use Case Summary’ to the Skeleton TR and the accompanying contents. Table 9.2.4 is primarily based on [9], as suggested by ESA, and supplemented 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w:t>
      </w:r>
      <w:proofErr w:type="spellStart"/>
      <w:r>
        <w:rPr>
          <w:rFonts w:ascii="Times New Roman" w:hAnsi="Times New Roman" w:cs="Times New Roman"/>
        </w:rPr>
        <w:t>Spreadtrum</w:t>
      </w:r>
      <w:proofErr w:type="spellEnd"/>
      <w:r>
        <w:rPr>
          <w:rFonts w:ascii="Times New Roman" w:hAnsi="Times New Roman" w:cs="Times New Roman"/>
        </w:rPr>
        <w:t xml:space="preserve">, Apple, Intel, Oppo and </w:t>
      </w:r>
      <w:proofErr w:type="spellStart"/>
      <w:r>
        <w:rPr>
          <w:rFonts w:ascii="Times New Roman" w:hAnsi="Times New Roman" w:cs="Times New Roman"/>
        </w:rPr>
        <w:t>Faunhofer</w:t>
      </w:r>
      <w:proofErr w:type="spellEnd"/>
      <w:r>
        <w:rPr>
          <w:rFonts w:ascii="Times New Roman" w:hAnsi="Times New Roman" w:cs="Times New Roman"/>
        </w:rPr>
        <w:t xml:space="preserve"> noted that IoT use cases are now descoped from the study and this section can be removed. Ericsson, Sumitomo and Nokia acknowledged that RAT-Dependent IoT are </w:t>
      </w:r>
      <w:proofErr w:type="gramStart"/>
      <w:r>
        <w:rPr>
          <w:rFonts w:ascii="Times New Roman" w:hAnsi="Times New Roman" w:cs="Times New Roman"/>
        </w:rPr>
        <w:t>descoped, but</w:t>
      </w:r>
      <w:proofErr w:type="gramEnd"/>
      <w:r>
        <w:rPr>
          <w:rFonts w:ascii="Times New Roman" w:hAnsi="Times New Roman" w:cs="Times New Roman"/>
        </w:rPr>
        <w:t xml:space="preserve">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1502" w:author="Grant Hausler" w:date="2020-10-02T08:34:00Z">
        <w:r>
          <w:rPr>
            <w:rFonts w:ascii="Times New Roman" w:eastAsia="Times New Roman" w:hAnsi="Times New Roman" w:cs="Times New Roman"/>
            <w:sz w:val="20"/>
            <w:szCs w:val="20"/>
          </w:rPr>
          <w:lastRenderedPageBreak/>
          <w:t>RAT-Independent GNSS</w:t>
        </w:r>
      </w:ins>
      <w:ins w:id="1503" w:author="Grant Hausler" w:date="2020-09-30T09:17:00Z">
        <w:r>
          <w:rPr>
            <w:rFonts w:ascii="Times New Roman" w:eastAsia="Times New Roman" w:hAnsi="Times New Roman" w:cs="Times New Roman"/>
            <w:sz w:val="20"/>
            <w:szCs w:val="20"/>
          </w:rPr>
          <w:t xml:space="preserve"> integrity </w:t>
        </w:r>
      </w:ins>
      <w:ins w:id="1504" w:author="Grant Hausler" w:date="2020-10-02T08:35:00Z">
        <w:r>
          <w:rPr>
            <w:rFonts w:ascii="Times New Roman" w:eastAsia="Times New Roman" w:hAnsi="Times New Roman" w:cs="Times New Roman"/>
            <w:sz w:val="20"/>
            <w:szCs w:val="20"/>
          </w:rPr>
          <w:t xml:space="preserve">monitoring </w:t>
        </w:r>
      </w:ins>
      <w:ins w:id="1505" w:author="Grant Hausler" w:date="2020-09-30T09:17:00Z">
        <w:r>
          <w:rPr>
            <w:rFonts w:ascii="Times New Roman" w:eastAsia="Times New Roman" w:hAnsi="Times New Roman" w:cs="Times New Roman"/>
            <w:sz w:val="20"/>
            <w:szCs w:val="20"/>
          </w:rPr>
          <w:t xml:space="preserve">has a long operational history in the field of civil aviation </w:t>
        </w:r>
      </w:ins>
      <w:ins w:id="1506" w:author="Grant Hausler" w:date="2020-09-30T10:35:00Z">
        <w:r>
          <w:rPr>
            <w:rFonts w:ascii="Times New Roman" w:eastAsia="Times New Roman" w:hAnsi="Times New Roman" w:cs="Times New Roman"/>
            <w:sz w:val="20"/>
            <w:szCs w:val="20"/>
          </w:rPr>
          <w:t>[</w:t>
        </w:r>
      </w:ins>
      <w:ins w:id="1507" w:author="Grant Hausler" w:date="2020-10-06T20:33:00Z">
        <w:r>
          <w:rPr>
            <w:rFonts w:ascii="Times New Roman" w:eastAsia="Times New Roman" w:hAnsi="Times New Roman" w:cs="Times New Roman"/>
            <w:sz w:val="20"/>
            <w:szCs w:val="20"/>
          </w:rPr>
          <w:t>11</w:t>
        </w:r>
      </w:ins>
      <w:ins w:id="1508" w:author="Grant Hausler" w:date="2020-09-30T10:35:00Z">
        <w:r>
          <w:rPr>
            <w:rFonts w:ascii="Times New Roman" w:eastAsia="Times New Roman" w:hAnsi="Times New Roman" w:cs="Times New Roman"/>
            <w:sz w:val="20"/>
            <w:szCs w:val="20"/>
          </w:rPr>
          <w:t>]</w:t>
        </w:r>
      </w:ins>
      <w:ins w:id="1509" w:author="Grant Hausler" w:date="2020-10-02T08:49:00Z">
        <w:r>
          <w:rPr>
            <w:rFonts w:ascii="Times New Roman" w:eastAsia="Times New Roman" w:hAnsi="Times New Roman" w:cs="Times New Roman"/>
            <w:sz w:val="20"/>
            <w:szCs w:val="20"/>
          </w:rPr>
          <w:t>[</w:t>
        </w:r>
      </w:ins>
      <w:ins w:id="1510" w:author="Grant Hausler" w:date="2020-10-06T20:33:00Z">
        <w:r>
          <w:rPr>
            <w:rFonts w:ascii="Times New Roman" w:eastAsia="Times New Roman" w:hAnsi="Times New Roman" w:cs="Times New Roman"/>
            <w:sz w:val="20"/>
            <w:szCs w:val="20"/>
          </w:rPr>
          <w:t>12</w:t>
        </w:r>
      </w:ins>
      <w:ins w:id="1511" w:author="Grant Hausler" w:date="2020-10-02T08:49:00Z">
        <w:r>
          <w:rPr>
            <w:rFonts w:ascii="Times New Roman" w:eastAsia="Times New Roman" w:hAnsi="Times New Roman" w:cs="Times New Roman"/>
            <w:sz w:val="20"/>
            <w:szCs w:val="20"/>
          </w:rPr>
          <w:t>][</w:t>
        </w:r>
      </w:ins>
      <w:ins w:id="1512" w:author="Grant Hausler" w:date="2020-10-06T20:33:00Z">
        <w:r>
          <w:rPr>
            <w:rFonts w:ascii="Times New Roman" w:eastAsia="Times New Roman" w:hAnsi="Times New Roman" w:cs="Times New Roman"/>
            <w:sz w:val="20"/>
            <w:szCs w:val="20"/>
          </w:rPr>
          <w:t>13</w:t>
        </w:r>
      </w:ins>
      <w:ins w:id="1513" w:author="Grant Hausler" w:date="2020-10-02T08:49:00Z">
        <w:r>
          <w:rPr>
            <w:rFonts w:ascii="Times New Roman" w:eastAsia="Times New Roman" w:hAnsi="Times New Roman" w:cs="Times New Roman"/>
            <w:sz w:val="20"/>
            <w:szCs w:val="20"/>
          </w:rPr>
          <w:t>][</w:t>
        </w:r>
      </w:ins>
      <w:ins w:id="1514" w:author="Grant Hausler" w:date="2020-10-06T20:33:00Z">
        <w:r>
          <w:rPr>
            <w:rFonts w:ascii="Times New Roman" w:eastAsia="Times New Roman" w:hAnsi="Times New Roman" w:cs="Times New Roman"/>
            <w:sz w:val="20"/>
            <w:szCs w:val="20"/>
          </w:rPr>
          <w:t>14</w:t>
        </w:r>
      </w:ins>
      <w:ins w:id="1515" w:author="Grant Hausler" w:date="2020-10-02T08:49:00Z">
        <w:r>
          <w:rPr>
            <w:rFonts w:ascii="Times New Roman" w:eastAsia="Times New Roman" w:hAnsi="Times New Roman" w:cs="Times New Roman"/>
            <w:sz w:val="20"/>
            <w:szCs w:val="20"/>
          </w:rPr>
          <w:t>]</w:t>
        </w:r>
      </w:ins>
      <w:ins w:id="1516" w:author="Grant Hausler" w:date="2020-09-30T10:17:00Z">
        <w:r>
          <w:rPr>
            <w:rFonts w:ascii="Times New Roman" w:eastAsia="Times New Roman" w:hAnsi="Times New Roman" w:cs="Times New Roman"/>
            <w:sz w:val="20"/>
            <w:szCs w:val="20"/>
          </w:rPr>
          <w:t xml:space="preserve">. </w:t>
        </w:r>
      </w:ins>
      <w:ins w:id="1517" w:author="Grant Hausler" w:date="2020-10-02T08:35:00Z">
        <w:r>
          <w:rPr>
            <w:rFonts w:ascii="Times New Roman" w:eastAsia="Times New Roman" w:hAnsi="Times New Roman" w:cs="Times New Roman"/>
            <w:sz w:val="20"/>
            <w:szCs w:val="20"/>
          </w:rPr>
          <w:t>The</w:t>
        </w:r>
      </w:ins>
      <w:ins w:id="1518" w:author="Grant Hausler" w:date="2020-10-02T08:36:00Z">
        <w:r>
          <w:rPr>
            <w:rFonts w:ascii="Times New Roman" w:eastAsia="Times New Roman" w:hAnsi="Times New Roman" w:cs="Times New Roman"/>
            <w:sz w:val="20"/>
            <w:szCs w:val="20"/>
          </w:rPr>
          <w:t xml:space="preserve"> </w:t>
        </w:r>
      </w:ins>
      <w:ins w:id="1519" w:author="Grant Hausler" w:date="2020-10-02T08:37:00Z">
        <w:r>
          <w:rPr>
            <w:rFonts w:ascii="Times New Roman" w:eastAsia="Times New Roman" w:hAnsi="Times New Roman" w:cs="Times New Roman"/>
            <w:sz w:val="20"/>
            <w:szCs w:val="20"/>
          </w:rPr>
          <w:t xml:space="preserve">integrity framework </w:t>
        </w:r>
      </w:ins>
      <w:ins w:id="1520" w:author="Grant Hausler" w:date="2020-10-05T12:32:00Z">
        <w:r>
          <w:rPr>
            <w:rFonts w:ascii="Times New Roman" w:eastAsia="Times New Roman" w:hAnsi="Times New Roman" w:cs="Times New Roman"/>
            <w:sz w:val="20"/>
            <w:szCs w:val="20"/>
          </w:rPr>
          <w:t xml:space="preserve">examined </w:t>
        </w:r>
      </w:ins>
      <w:ins w:id="1521" w:author="Grant Hausler" w:date="2020-10-05T12:33:00Z">
        <w:r>
          <w:rPr>
            <w:rFonts w:ascii="Times New Roman" w:eastAsia="Times New Roman" w:hAnsi="Times New Roman" w:cs="Times New Roman"/>
            <w:sz w:val="20"/>
            <w:szCs w:val="20"/>
          </w:rPr>
          <w:t xml:space="preserve">in </w:t>
        </w:r>
      </w:ins>
      <w:ins w:id="1522" w:author="Grant Hausler" w:date="2020-10-02T08:39:00Z">
        <w:r>
          <w:rPr>
            <w:rFonts w:ascii="Times New Roman" w:eastAsia="Times New Roman" w:hAnsi="Times New Roman" w:cs="Times New Roman"/>
            <w:sz w:val="20"/>
            <w:szCs w:val="20"/>
          </w:rPr>
          <w:t>this study extends</w:t>
        </w:r>
      </w:ins>
      <w:ins w:id="1523" w:author="Grant Hausler" w:date="2020-10-02T08:38:00Z">
        <w:r>
          <w:rPr>
            <w:rFonts w:ascii="Times New Roman" w:eastAsia="Times New Roman" w:hAnsi="Times New Roman" w:cs="Times New Roman"/>
            <w:sz w:val="20"/>
            <w:szCs w:val="20"/>
          </w:rPr>
          <w:t xml:space="preserve"> </w:t>
        </w:r>
      </w:ins>
      <w:ins w:id="1524" w:author="Grant Hausler" w:date="2020-10-06T20:34:00Z">
        <w:r>
          <w:rPr>
            <w:rFonts w:ascii="Times New Roman" w:eastAsia="Times New Roman" w:hAnsi="Times New Roman" w:cs="Times New Roman"/>
            <w:sz w:val="20"/>
            <w:szCs w:val="20"/>
          </w:rPr>
          <w:t>beyond aviation</w:t>
        </w:r>
      </w:ins>
      <w:ins w:id="1525" w:author="Grant Hausler" w:date="2020-10-05T12:33:00Z">
        <w:r>
          <w:rPr>
            <w:rFonts w:ascii="Times New Roman" w:eastAsia="Times New Roman" w:hAnsi="Times New Roman" w:cs="Times New Roman"/>
            <w:sz w:val="20"/>
            <w:szCs w:val="20"/>
          </w:rPr>
          <w:t>,</w:t>
        </w:r>
      </w:ins>
      <w:ins w:id="1526" w:author="Grant Hausler" w:date="2020-10-02T08:38:00Z">
        <w:r>
          <w:rPr>
            <w:rFonts w:ascii="Times New Roman" w:eastAsia="Times New Roman" w:hAnsi="Times New Roman" w:cs="Times New Roman"/>
            <w:sz w:val="20"/>
            <w:szCs w:val="20"/>
          </w:rPr>
          <w:t xml:space="preserve"> </w:t>
        </w:r>
      </w:ins>
      <w:ins w:id="1527" w:author="Grant Hausler" w:date="2020-10-02T08:49:00Z">
        <w:r>
          <w:rPr>
            <w:rFonts w:ascii="Times New Roman" w:eastAsia="Times New Roman" w:hAnsi="Times New Roman" w:cs="Times New Roman"/>
            <w:sz w:val="20"/>
            <w:szCs w:val="20"/>
          </w:rPr>
          <w:t xml:space="preserve">to address a </w:t>
        </w:r>
      </w:ins>
      <w:ins w:id="1528" w:author="Grant Hausler" w:date="2020-10-02T08:40:00Z">
        <w:r>
          <w:rPr>
            <w:rFonts w:ascii="Times New Roman" w:eastAsia="Times New Roman" w:hAnsi="Times New Roman" w:cs="Times New Roman"/>
            <w:sz w:val="20"/>
            <w:szCs w:val="20"/>
          </w:rPr>
          <w:t>broader suite of use case</w:t>
        </w:r>
      </w:ins>
      <w:ins w:id="1529" w:author="Grant Hausler" w:date="2020-10-02T08:38:00Z">
        <w:r>
          <w:rPr>
            <w:rFonts w:ascii="Times New Roman" w:eastAsia="Times New Roman" w:hAnsi="Times New Roman" w:cs="Times New Roman"/>
            <w:sz w:val="20"/>
            <w:szCs w:val="20"/>
          </w:rPr>
          <w:t xml:space="preserve"> </w:t>
        </w:r>
      </w:ins>
      <w:ins w:id="1530" w:author="Grant Hausler" w:date="2020-10-02T08:39:00Z">
        <w:r>
          <w:rPr>
            <w:rFonts w:ascii="Times New Roman" w:eastAsia="Times New Roman" w:hAnsi="Times New Roman" w:cs="Times New Roman"/>
            <w:sz w:val="20"/>
            <w:szCs w:val="20"/>
          </w:rPr>
          <w:t xml:space="preserve">and architectural considerations </w:t>
        </w:r>
      </w:ins>
      <w:ins w:id="1531" w:author="Grant Hausler" w:date="2020-10-02T08:40:00Z">
        <w:r>
          <w:rPr>
            <w:rFonts w:ascii="Times New Roman" w:eastAsia="Times New Roman" w:hAnsi="Times New Roman" w:cs="Times New Roman"/>
            <w:sz w:val="20"/>
            <w:szCs w:val="20"/>
          </w:rPr>
          <w:t>for the</w:t>
        </w:r>
      </w:ins>
      <w:ins w:id="1532" w:author="Grant Hausler" w:date="2020-10-02T08:39:00Z">
        <w:r>
          <w:rPr>
            <w:rFonts w:ascii="Times New Roman" w:eastAsia="Times New Roman" w:hAnsi="Times New Roman" w:cs="Times New Roman"/>
            <w:sz w:val="20"/>
            <w:szCs w:val="20"/>
          </w:rPr>
          <w:t xml:space="preserve"> 3GPP</w:t>
        </w:r>
      </w:ins>
      <w:ins w:id="1533" w:author="Grant Hausler" w:date="2020-10-02T08:40:00Z">
        <w:r>
          <w:rPr>
            <w:rFonts w:ascii="Times New Roman" w:eastAsia="Times New Roman" w:hAnsi="Times New Roman" w:cs="Times New Roman"/>
            <w:sz w:val="20"/>
            <w:szCs w:val="20"/>
          </w:rPr>
          <w:t xml:space="preserve"> system</w:t>
        </w:r>
      </w:ins>
      <w:ins w:id="1534" w:author="Grant Hausler" w:date="2020-10-02T08:39:00Z">
        <w:r>
          <w:rPr>
            <w:rFonts w:ascii="Times New Roman" w:eastAsia="Times New Roman" w:hAnsi="Times New Roman" w:cs="Times New Roman"/>
            <w:sz w:val="20"/>
            <w:szCs w:val="20"/>
          </w:rPr>
          <w:t>.</w:t>
        </w:r>
      </w:ins>
      <w:ins w:id="1535" w:author="Grant Hausler" w:date="2020-10-02T08:37:00Z">
        <w:r>
          <w:rPr>
            <w:rFonts w:ascii="Times New Roman" w:eastAsia="Times New Roman" w:hAnsi="Times New Roman" w:cs="Times New Roman"/>
            <w:sz w:val="20"/>
            <w:szCs w:val="20"/>
          </w:rPr>
          <w:t xml:space="preserve"> </w:t>
        </w:r>
      </w:ins>
      <w:ins w:id="1536" w:author="Grant Hausler" w:date="2020-09-30T10:37:00Z">
        <w:r>
          <w:rPr>
            <w:rFonts w:ascii="Times New Roman" w:eastAsia="Times New Roman" w:hAnsi="Times New Roman" w:cs="Times New Roman"/>
            <w:sz w:val="20"/>
            <w:szCs w:val="20"/>
          </w:rPr>
          <w:t xml:space="preserve">These concepts are further illustrated by the use case descriptions and KPIs </w:t>
        </w:r>
      </w:ins>
      <w:ins w:id="1537" w:author="Grant Hausler" w:date="2020-10-02T08:49:00Z">
        <w:r>
          <w:rPr>
            <w:rFonts w:ascii="Times New Roman" w:eastAsia="Times New Roman" w:hAnsi="Times New Roman" w:cs="Times New Roman"/>
            <w:sz w:val="20"/>
            <w:szCs w:val="20"/>
          </w:rPr>
          <w:t xml:space="preserve">provided </w:t>
        </w:r>
      </w:ins>
      <w:ins w:id="1538" w:author="Grant Hausler" w:date="2020-10-01T08:41:00Z">
        <w:r>
          <w:rPr>
            <w:rFonts w:ascii="Times New Roman" w:eastAsia="Times New Roman" w:hAnsi="Times New Roman" w:cs="Times New Roman"/>
            <w:sz w:val="20"/>
            <w:szCs w:val="20"/>
          </w:rPr>
          <w:t>below</w:t>
        </w:r>
      </w:ins>
      <w:ins w:id="1539" w:author="Grant Hausler" w:date="2020-10-02T08:40:00Z">
        <w:r>
          <w:rPr>
            <w:rFonts w:ascii="Times New Roman" w:eastAsia="Times New Roman" w:hAnsi="Times New Roman" w:cs="Times New Roman"/>
            <w:sz w:val="20"/>
            <w:szCs w:val="20"/>
          </w:rPr>
          <w:t xml:space="preserve">, </w:t>
        </w:r>
      </w:ins>
      <w:ins w:id="1540" w:author="Grant Hausler" w:date="2020-10-02T08:50:00Z">
        <w:r>
          <w:rPr>
            <w:rFonts w:ascii="Times New Roman" w:eastAsia="Times New Roman" w:hAnsi="Times New Roman" w:cs="Times New Roman"/>
            <w:sz w:val="20"/>
            <w:szCs w:val="20"/>
          </w:rPr>
          <w:t xml:space="preserve">including </w:t>
        </w:r>
      </w:ins>
      <w:ins w:id="1541" w:author="Grant Hausler" w:date="2020-10-02T08:40:00Z">
        <w:r>
          <w:rPr>
            <w:rFonts w:ascii="Times New Roman" w:eastAsia="Times New Roman" w:hAnsi="Times New Roman" w:cs="Times New Roman"/>
            <w:sz w:val="20"/>
            <w:szCs w:val="20"/>
          </w:rPr>
          <w:t>a particular focus on</w:t>
        </w:r>
      </w:ins>
      <w:ins w:id="1542" w:author="Grant Hausler" w:date="2020-10-06T16:34:00Z">
        <w:r>
          <w:rPr>
            <w:rFonts w:ascii="Times New Roman" w:eastAsia="Times New Roman" w:hAnsi="Times New Roman" w:cs="Times New Roman"/>
            <w:sz w:val="20"/>
            <w:szCs w:val="20"/>
          </w:rPr>
          <w:t xml:space="preserve"> </w:t>
        </w:r>
      </w:ins>
      <w:ins w:id="1543" w:author="Grant Hausler" w:date="2020-10-02T08:40:00Z">
        <w:r>
          <w:rPr>
            <w:rFonts w:ascii="Times New Roman" w:eastAsia="Times New Roman" w:hAnsi="Times New Roman" w:cs="Times New Roman"/>
            <w:sz w:val="20"/>
            <w:szCs w:val="20"/>
          </w:rPr>
          <w:t>safety-</w:t>
        </w:r>
      </w:ins>
      <w:ins w:id="1544" w:author="Grant Hausler" w:date="2020-10-02T08:41:00Z">
        <w:r>
          <w:rPr>
            <w:rFonts w:ascii="Times New Roman" w:eastAsia="Times New Roman" w:hAnsi="Times New Roman" w:cs="Times New Roman"/>
            <w:sz w:val="20"/>
            <w:szCs w:val="20"/>
          </w:rPr>
          <w:t xml:space="preserve">critical and liability-critical </w:t>
        </w:r>
      </w:ins>
      <w:ins w:id="1545" w:author="Grant Hausler" w:date="2020-10-02T08:42:00Z">
        <w:r>
          <w:rPr>
            <w:rFonts w:ascii="Times New Roman" w:eastAsia="Times New Roman" w:hAnsi="Times New Roman" w:cs="Times New Roman"/>
            <w:sz w:val="20"/>
            <w:szCs w:val="20"/>
          </w:rPr>
          <w:t>applications</w:t>
        </w:r>
      </w:ins>
      <w:ins w:id="1546" w:author="Grant Hausler" w:date="2020-10-06T16:34:00Z">
        <w:r>
          <w:rPr>
            <w:rFonts w:ascii="Times New Roman" w:eastAsia="Times New Roman" w:hAnsi="Times New Roman" w:cs="Times New Roman"/>
            <w:sz w:val="20"/>
            <w:szCs w:val="20"/>
          </w:rPr>
          <w:t>,</w:t>
        </w:r>
      </w:ins>
      <w:ins w:id="1547" w:author="Grant Hausler" w:date="2020-10-02T08:42:00Z">
        <w:r>
          <w:rPr>
            <w:rFonts w:ascii="Times New Roman" w:eastAsia="Times New Roman" w:hAnsi="Times New Roman" w:cs="Times New Roman"/>
            <w:sz w:val="20"/>
            <w:szCs w:val="20"/>
          </w:rPr>
          <w:t xml:space="preserve"> requiring the</w:t>
        </w:r>
      </w:ins>
      <w:ins w:id="1548" w:author="Grant Hausler" w:date="2020-10-02T08:41:00Z">
        <w:r>
          <w:rPr>
            <w:rFonts w:ascii="Times New Roman" w:eastAsia="Times New Roman" w:hAnsi="Times New Roman" w:cs="Times New Roman"/>
            <w:sz w:val="20"/>
            <w:szCs w:val="20"/>
          </w:rPr>
          <w:t xml:space="preserve"> capability to validate the estimated position with </w:t>
        </w:r>
      </w:ins>
      <w:ins w:id="1549" w:author="Grant Hausler" w:date="2020-10-05T12:33:00Z">
        <w:r>
          <w:rPr>
            <w:rFonts w:ascii="Times New Roman" w:eastAsia="Times New Roman" w:hAnsi="Times New Roman" w:cs="Times New Roman"/>
            <w:sz w:val="20"/>
            <w:szCs w:val="20"/>
          </w:rPr>
          <w:t xml:space="preserve">greater </w:t>
        </w:r>
      </w:ins>
      <w:ins w:id="1550" w:author="Grant Hausler" w:date="2020-10-02T08:41:00Z">
        <w:r>
          <w:rPr>
            <w:rFonts w:ascii="Times New Roman" w:eastAsia="Times New Roman" w:hAnsi="Times New Roman" w:cs="Times New Roman"/>
            <w:sz w:val="20"/>
            <w:szCs w:val="20"/>
          </w:rPr>
          <w:t>trus</w:t>
        </w:r>
      </w:ins>
      <w:ins w:id="1551" w:author="Grant Hausler" w:date="2020-10-02T08:42:00Z">
        <w:r>
          <w:rPr>
            <w:rFonts w:ascii="Times New Roman" w:eastAsia="Times New Roman" w:hAnsi="Times New Roman" w:cs="Times New Roman"/>
            <w:sz w:val="20"/>
            <w:szCs w:val="20"/>
          </w:rPr>
          <w:t>t</w:t>
        </w:r>
      </w:ins>
      <w:ins w:id="1552"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1553" w:author="Grant Hausler" w:date="2020-10-02T08:53:00Z"/>
          <w:rFonts w:ascii="Times New Roman" w:hAnsi="Times New Roman" w:cs="Times New Roman"/>
          <w:sz w:val="20"/>
          <w:szCs w:val="20"/>
          <w:lang w:val="en-GB"/>
        </w:rPr>
      </w:pPr>
      <w:ins w:id="1554" w:author="Grant Hausler" w:date="2020-10-01T08:41:00Z">
        <w:r>
          <w:rPr>
            <w:rFonts w:ascii="Times New Roman" w:eastAsia="Times New Roman" w:hAnsi="Times New Roman" w:cs="Times New Roman"/>
            <w:sz w:val="20"/>
            <w:szCs w:val="20"/>
          </w:rPr>
          <w:t>Automotive and Rail</w:t>
        </w:r>
      </w:ins>
      <w:ins w:id="1555" w:author="Grant Hausler" w:date="2020-10-02T08:43:00Z">
        <w:r>
          <w:rPr>
            <w:rFonts w:ascii="Times New Roman" w:eastAsia="Times New Roman" w:hAnsi="Times New Roman" w:cs="Times New Roman"/>
            <w:sz w:val="20"/>
            <w:szCs w:val="20"/>
          </w:rPr>
          <w:t xml:space="preserve"> </w:t>
        </w:r>
      </w:ins>
      <w:ins w:id="1556" w:author="Grant Hausler" w:date="2020-10-06T10:07:00Z">
        <w:r>
          <w:rPr>
            <w:rFonts w:ascii="Times New Roman" w:eastAsia="Times New Roman" w:hAnsi="Times New Roman" w:cs="Times New Roman"/>
            <w:sz w:val="20"/>
            <w:szCs w:val="20"/>
          </w:rPr>
          <w:t>have been highlighted as two</w:t>
        </w:r>
      </w:ins>
      <w:ins w:id="1557"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1558" w:author="Grant Hausler" w:date="2020-10-01T08:50:00Z">
        <w:r>
          <w:rPr>
            <w:rFonts w:ascii="Times New Roman" w:eastAsia="Times New Roman" w:hAnsi="Times New Roman" w:cs="Times New Roman"/>
            <w:sz w:val="20"/>
            <w:szCs w:val="20"/>
          </w:rPr>
          <w:t xml:space="preserve"> </w:t>
        </w:r>
      </w:ins>
      <w:ins w:id="1559" w:author="Grant Hausler" w:date="2020-10-01T08:49:00Z">
        <w:r>
          <w:rPr>
            <w:rFonts w:ascii="Times New Roman" w:eastAsia="Times New Roman" w:hAnsi="Times New Roman" w:cs="Times New Roman"/>
            <w:sz w:val="20"/>
            <w:szCs w:val="20"/>
          </w:rPr>
          <w:t>positioning integrity</w:t>
        </w:r>
      </w:ins>
      <w:ins w:id="1560"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1561" w:author="Grant Hausler" w:date="2020-10-02T08:50:00Z">
        <w:r>
          <w:rPr>
            <w:rFonts w:ascii="Times New Roman" w:hAnsi="Times New Roman" w:cs="Times New Roman"/>
            <w:sz w:val="20"/>
            <w:szCs w:val="20"/>
            <w:lang w:val="en-GB"/>
          </w:rPr>
          <w:t>The following use case</w:t>
        </w:r>
      </w:ins>
      <w:ins w:id="1562" w:author="Grant Hausler" w:date="2020-10-02T08:51:00Z">
        <w:r>
          <w:rPr>
            <w:rFonts w:ascii="Times New Roman" w:hAnsi="Times New Roman" w:cs="Times New Roman"/>
            <w:sz w:val="20"/>
            <w:szCs w:val="20"/>
            <w:lang w:val="en-GB"/>
          </w:rPr>
          <w:t xml:space="preserve"> descriptions </w:t>
        </w:r>
      </w:ins>
      <w:ins w:id="1563" w:author="Grant Hausler" w:date="2020-10-02T16:13:00Z">
        <w:r>
          <w:rPr>
            <w:rFonts w:ascii="Times New Roman" w:hAnsi="Times New Roman" w:cs="Times New Roman"/>
            <w:sz w:val="20"/>
            <w:szCs w:val="20"/>
            <w:lang w:val="en-GB"/>
          </w:rPr>
          <w:t>outline</w:t>
        </w:r>
      </w:ins>
      <w:ins w:id="1564" w:author="Grant Hausler" w:date="2020-10-02T08:51:00Z">
        <w:r>
          <w:rPr>
            <w:rFonts w:ascii="Times New Roman" w:hAnsi="Times New Roman" w:cs="Times New Roman"/>
            <w:sz w:val="20"/>
            <w:szCs w:val="20"/>
            <w:lang w:val="en-GB"/>
          </w:rPr>
          <w:t xml:space="preserve"> key integrity concepts and </w:t>
        </w:r>
      </w:ins>
      <w:ins w:id="1565" w:author="Grant Hausler" w:date="2020-10-02T16:13:00Z">
        <w:r>
          <w:rPr>
            <w:rFonts w:ascii="Times New Roman" w:hAnsi="Times New Roman" w:cs="Times New Roman"/>
            <w:sz w:val="20"/>
            <w:szCs w:val="20"/>
            <w:lang w:val="en-GB"/>
          </w:rPr>
          <w:t>implications for users that require positioning integrity within their</w:t>
        </w:r>
      </w:ins>
      <w:ins w:id="1566" w:author="Grant Hausler" w:date="2020-10-02T08:52:00Z">
        <w:r>
          <w:rPr>
            <w:rFonts w:ascii="Times New Roman" w:hAnsi="Times New Roman" w:cs="Times New Roman"/>
            <w:sz w:val="20"/>
            <w:szCs w:val="20"/>
            <w:lang w:val="en-GB"/>
          </w:rPr>
          <w:t xml:space="preserve"> positioning system. </w:t>
        </w:r>
      </w:ins>
      <w:ins w:id="1567" w:author="Grant Hausler" w:date="2020-10-02T16:13:00Z">
        <w:r>
          <w:rPr>
            <w:rFonts w:ascii="Times New Roman" w:hAnsi="Times New Roman" w:cs="Times New Roman"/>
            <w:sz w:val="20"/>
            <w:szCs w:val="20"/>
            <w:lang w:val="en-GB"/>
          </w:rPr>
          <w:t>An extended list</w:t>
        </w:r>
      </w:ins>
      <w:ins w:id="1568" w:author="Grant Hausler" w:date="2020-10-02T08:55:00Z">
        <w:r>
          <w:rPr>
            <w:rFonts w:ascii="Times New Roman" w:hAnsi="Times New Roman" w:cs="Times New Roman"/>
            <w:sz w:val="20"/>
            <w:szCs w:val="20"/>
            <w:lang w:val="en-GB"/>
          </w:rPr>
          <w:t xml:space="preserve"> </w:t>
        </w:r>
      </w:ins>
      <w:ins w:id="1569" w:author="Grant Hausler" w:date="2020-10-05T12:34:00Z">
        <w:r>
          <w:rPr>
            <w:rFonts w:ascii="Times New Roman" w:hAnsi="Times New Roman" w:cs="Times New Roman"/>
            <w:sz w:val="20"/>
            <w:szCs w:val="20"/>
            <w:lang w:val="en-GB"/>
          </w:rPr>
          <w:t xml:space="preserve">of </w:t>
        </w:r>
      </w:ins>
      <w:ins w:id="1570" w:author="Grant Hausler" w:date="2020-10-02T08:55:00Z">
        <w:r>
          <w:rPr>
            <w:rFonts w:ascii="Times New Roman" w:hAnsi="Times New Roman" w:cs="Times New Roman"/>
            <w:sz w:val="20"/>
            <w:szCs w:val="20"/>
            <w:lang w:val="en-GB"/>
          </w:rPr>
          <w:t>application</w:t>
        </w:r>
      </w:ins>
      <w:ins w:id="1571" w:author="Grant Hausler" w:date="2020-10-02T16:14:00Z">
        <w:r>
          <w:rPr>
            <w:rFonts w:ascii="Times New Roman" w:hAnsi="Times New Roman" w:cs="Times New Roman"/>
            <w:sz w:val="20"/>
            <w:szCs w:val="20"/>
            <w:lang w:val="en-GB"/>
          </w:rPr>
          <w:t xml:space="preserve"> examples is provided</w:t>
        </w:r>
      </w:ins>
      <w:ins w:id="1572" w:author="Grant Hausler" w:date="2020-10-02T08:57:00Z">
        <w:r>
          <w:rPr>
            <w:rFonts w:ascii="Times New Roman" w:hAnsi="Times New Roman" w:cs="Times New Roman"/>
            <w:sz w:val="20"/>
            <w:szCs w:val="20"/>
            <w:lang w:val="en-GB"/>
          </w:rPr>
          <w:t xml:space="preserve"> in the </w:t>
        </w:r>
      </w:ins>
      <w:ins w:id="1573" w:author="Grant Hausler" w:date="2020-10-02T08:53:00Z">
        <w:r>
          <w:rPr>
            <w:rFonts w:ascii="Times New Roman" w:hAnsi="Times New Roman" w:cs="Times New Roman"/>
            <w:sz w:val="20"/>
            <w:szCs w:val="20"/>
            <w:lang w:val="en-GB"/>
          </w:rPr>
          <w:t>Use Cases Summary</w:t>
        </w:r>
      </w:ins>
      <w:ins w:id="1574"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1575"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1576" w:author="Grant Hausler" w:date="2020-10-02T08:50:00Z"/>
          <w:rFonts w:ascii="Arial" w:eastAsia="Times New Roman" w:hAnsi="Arial" w:cs="Arial"/>
          <w:sz w:val="28"/>
          <w:szCs w:val="20"/>
          <w:lang w:val="en-GB"/>
        </w:rPr>
      </w:pPr>
      <w:ins w:id="1577"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1578" w:author="Grant Hausler" w:date="2020-09-29T16:03:00Z"/>
          <w:rFonts w:ascii="Arial" w:eastAsia="Times New Roman" w:hAnsi="Arial" w:cs="Arial"/>
          <w:sz w:val="24"/>
          <w:szCs w:val="20"/>
          <w:lang w:val="en-GB"/>
        </w:rPr>
      </w:pPr>
      <w:bookmarkStart w:id="1579" w:name="_Toc46319433"/>
      <w:ins w:id="1580" w:author="Grant Hausler" w:date="2020-09-29T16:03:00Z">
        <w:r>
          <w:rPr>
            <w:rFonts w:ascii="Arial" w:eastAsia="Times New Roman" w:hAnsi="Arial" w:cs="Arial"/>
            <w:sz w:val="24"/>
            <w:szCs w:val="20"/>
            <w:lang w:val="en-GB"/>
          </w:rPr>
          <w:t>9.2.1.1 Road-Level Identification</w:t>
        </w:r>
        <w:bookmarkEnd w:id="1579"/>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1581" w:author="Grant Hausler" w:date="2020-09-29T16:03:00Z"/>
          <w:rFonts w:ascii="Times New Roman" w:eastAsia="Times New Roman" w:hAnsi="Times New Roman" w:cs="Times New Roman"/>
          <w:sz w:val="20"/>
          <w:szCs w:val="20"/>
        </w:rPr>
      </w:pPr>
      <w:ins w:id="1582"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1583" w:author="Grant Hausler" w:date="2020-09-29T16:03:00Z"/>
          <w:rFonts w:ascii="Times New Roman" w:eastAsia="Times New Roman" w:hAnsi="Times New Roman" w:cs="Times New Roman"/>
          <w:sz w:val="20"/>
          <w:szCs w:val="20"/>
        </w:rPr>
      </w:pPr>
      <w:ins w:id="1584"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/hr specified by the vehicle manufacturer. The road vehicle connects to an integrity service provider via the mobile network to request UE-Based integrity assistance data. The assistance data is applied by the UE alongside its local positioning measurements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compute the real-time PL. So long as the PL remains below the AL, the positioning system is available and functioning as intended</w:t>
        </w:r>
      </w:ins>
      <w:ins w:id="1585" w:author="Grant Hausler" w:date="2020-10-02T08:57:00Z">
        <w:r>
          <w:rPr>
            <w:rFonts w:ascii="Times New Roman" w:eastAsia="Times New Roman" w:hAnsi="Times New Roman" w:cs="Times New Roman"/>
            <w:sz w:val="20"/>
            <w:szCs w:val="20"/>
          </w:rPr>
          <w:t>,</w:t>
        </w:r>
      </w:ins>
      <w:ins w:id="1586"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1587"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1588" w:author="Grant Hausler" w:date="2020-09-29T16:03:00Z"/>
          <w:rFonts w:ascii="Arial" w:eastAsia="Times New Roman" w:hAnsi="Arial" w:cs="Arial"/>
          <w:sz w:val="24"/>
          <w:szCs w:val="20"/>
          <w:lang w:val="en-GB"/>
        </w:rPr>
      </w:pPr>
      <w:bookmarkStart w:id="1589" w:name="_Toc46319434"/>
      <w:ins w:id="1590" w:author="Grant Hausler" w:date="2020-09-29T16:03:00Z">
        <w:r>
          <w:rPr>
            <w:rFonts w:ascii="Arial" w:eastAsia="Times New Roman" w:hAnsi="Arial" w:cs="Arial"/>
            <w:sz w:val="24"/>
            <w:szCs w:val="20"/>
            <w:lang w:val="en-GB"/>
          </w:rPr>
          <w:t>9.2.1.2 Lane-Level Identification</w:t>
        </w:r>
        <w:bookmarkEnd w:id="1589"/>
      </w:ins>
    </w:p>
    <w:p w14:paraId="7F09E885" w14:textId="77777777" w:rsidR="00AC41EF" w:rsidRDefault="008647AF">
      <w:pPr>
        <w:jc w:val="both"/>
        <w:rPr>
          <w:ins w:id="1591" w:author="Grant Hausler" w:date="2020-09-29T16:03:00Z"/>
          <w:rFonts w:ascii="Times New Roman" w:eastAsia="Times New Roman" w:hAnsi="Times New Roman" w:cs="Times New Roman"/>
          <w:sz w:val="20"/>
          <w:szCs w:val="20"/>
        </w:rPr>
      </w:pPr>
      <w:ins w:id="1592" w:author="Grant Hausler" w:date="2020-09-29T16:03:00Z">
        <w:r>
          <w:rPr>
            <w:rFonts w:ascii="Times New Roman" w:eastAsia="Times New Roman" w:hAnsi="Times New Roman" w:cs="Times New Roman"/>
            <w:sz w:val="20"/>
            <w:szCs w:val="20"/>
          </w:rPr>
          <w:t>The same concepts and methods from 9.2.1.1 also apply to validating</w:t>
        </w:r>
      </w:ins>
      <w:ins w:id="1593" w:author="Grant Hausler" w:date="2020-09-29T16:31:00Z">
        <w:r>
          <w:rPr>
            <w:rFonts w:ascii="Times New Roman" w:eastAsia="Times New Roman" w:hAnsi="Times New Roman" w:cs="Times New Roman"/>
            <w:sz w:val="20"/>
            <w:szCs w:val="20"/>
          </w:rPr>
          <w:t xml:space="preserve"> the</w:t>
        </w:r>
      </w:ins>
      <w:ins w:id="1594" w:author="Grant Hausler" w:date="2020-09-29T16:03:00Z">
        <w:r>
          <w:rPr>
            <w:rFonts w:ascii="Times New Roman" w:eastAsia="Times New Roman" w:hAnsi="Times New Roman" w:cs="Times New Roman"/>
            <w:sz w:val="20"/>
            <w:szCs w:val="20"/>
          </w:rPr>
          <w:t xml:space="preserve"> lane </w:t>
        </w:r>
      </w:ins>
      <w:ins w:id="1595" w:author="Grant Hausler" w:date="2020-09-29T16:31:00Z">
        <w:r>
          <w:rPr>
            <w:rFonts w:ascii="Times New Roman" w:eastAsia="Times New Roman" w:hAnsi="Times New Roman" w:cs="Times New Roman"/>
            <w:sz w:val="20"/>
            <w:szCs w:val="20"/>
          </w:rPr>
          <w:t xml:space="preserve">in which </w:t>
        </w:r>
      </w:ins>
      <w:ins w:id="1596" w:author="Grant Hausler" w:date="2020-09-29T16:03:00Z">
        <w:r>
          <w:rPr>
            <w:rFonts w:ascii="Times New Roman" w:eastAsia="Times New Roman" w:hAnsi="Times New Roman" w:cs="Times New Roman"/>
            <w:sz w:val="20"/>
            <w:szCs w:val="20"/>
          </w:rPr>
          <w:t>the vehicle is traveling</w:t>
        </w:r>
      </w:ins>
      <w:ins w:id="1597" w:author="Grant Hausler" w:date="2020-09-29T16:31:00Z">
        <w:r>
          <w:rPr>
            <w:rFonts w:ascii="Times New Roman" w:eastAsia="Times New Roman" w:hAnsi="Times New Roman" w:cs="Times New Roman"/>
            <w:sz w:val="20"/>
            <w:szCs w:val="20"/>
          </w:rPr>
          <w:t>.</w:t>
        </w:r>
      </w:ins>
      <w:ins w:id="1598"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1599" w:author="Grant Hausler" w:date="2020-10-06T20:35:00Z">
        <w:r>
          <w:rPr>
            <w:rFonts w:ascii="Times New Roman" w:eastAsia="Times New Roman" w:hAnsi="Times New Roman" w:cs="Times New Roman"/>
            <w:color w:val="1155CC"/>
            <w:sz w:val="20"/>
            <w:szCs w:val="20"/>
            <w:u w:val="single"/>
          </w:rPr>
          <w:t>2</w:t>
        </w:r>
      </w:ins>
      <w:ins w:id="1600" w:author="Grant Hausler" w:date="2020-09-29T16:03:00Z">
        <w:r>
          <w:rPr>
            <w:rFonts w:ascii="Times New Roman" w:eastAsia="Times New Roman" w:hAnsi="Times New Roman" w:cs="Times New Roman"/>
            <w:sz w:val="20"/>
            <w:szCs w:val="20"/>
          </w:rPr>
          <w:t xml:space="preserve">] </w:t>
        </w:r>
      </w:ins>
      <w:ins w:id="1601" w:author="Grant Hausler" w:date="2020-10-02T08:58:00Z">
        <w:r>
          <w:rPr>
            <w:rFonts w:ascii="Times New Roman" w:eastAsia="Times New Roman" w:hAnsi="Times New Roman" w:cs="Times New Roman"/>
            <w:sz w:val="20"/>
            <w:szCs w:val="20"/>
          </w:rPr>
          <w:t>which are illustrated in the</w:t>
        </w:r>
      </w:ins>
      <w:ins w:id="1602" w:author="Grant Hausler" w:date="2020-09-29T16:03:00Z">
        <w:r>
          <w:rPr>
            <w:rFonts w:ascii="Times New Roman" w:eastAsia="Times New Roman" w:hAnsi="Times New Roman" w:cs="Times New Roman"/>
            <w:sz w:val="20"/>
            <w:szCs w:val="20"/>
          </w:rPr>
          <w:t xml:space="preserve"> 5GAA use case requirements [</w:t>
        </w:r>
      </w:ins>
      <w:ins w:id="1603" w:author="Grant Hausler" w:date="2020-10-06T20:35:00Z">
        <w:r>
          <w:rPr>
            <w:rFonts w:ascii="Times New Roman" w:eastAsia="Times New Roman" w:hAnsi="Times New Roman" w:cs="Times New Roman"/>
            <w:sz w:val="20"/>
            <w:szCs w:val="20"/>
          </w:rPr>
          <w:t>1</w:t>
        </w:r>
      </w:ins>
      <w:ins w:id="1604" w:author="Grant Hausler" w:date="2020-10-06T20:36:00Z">
        <w:r>
          <w:rPr>
            <w:rFonts w:ascii="Times New Roman" w:eastAsia="Times New Roman" w:hAnsi="Times New Roman" w:cs="Times New Roman"/>
            <w:sz w:val="20"/>
            <w:szCs w:val="20"/>
          </w:rPr>
          <w:t>5</w:t>
        </w:r>
      </w:ins>
      <w:ins w:id="1605"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1606" w:author="Grant Hausler" w:date="2020-10-06T20:36:00Z">
        <w:r>
          <w:rPr>
            <w:rFonts w:ascii="Times New Roman" w:eastAsia="Times New Roman" w:hAnsi="Times New Roman" w:cs="Times New Roman"/>
            <w:sz w:val="20"/>
            <w:szCs w:val="20"/>
          </w:rPr>
          <w:t xml:space="preserve"> [10]</w:t>
        </w:r>
      </w:ins>
      <w:ins w:id="1607"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1608" w:author="Grant Hausler" w:date="2020-09-29T16:03:00Z"/>
          <w:rFonts w:ascii="Times New Roman" w:eastAsia="Times New Roman" w:hAnsi="Times New Roman" w:cs="Times New Roman"/>
          <w:sz w:val="20"/>
          <w:szCs w:val="20"/>
        </w:rPr>
      </w:pPr>
      <w:ins w:id="1609" w:author="Grant Hausler" w:date="2020-09-29T16:03:00Z">
        <w:r>
          <w:rPr>
            <w:rFonts w:ascii="Times New Roman" w:eastAsia="Times New Roman" w:hAnsi="Times New Roman" w:cs="Times New Roman"/>
            <w:sz w:val="20"/>
            <w:szCs w:val="20"/>
          </w:rPr>
          <w:t xml:space="preserve">The ability to handle faults almost instantaneously on a road vehicle is </w:t>
        </w:r>
        <w:proofErr w:type="gramStart"/>
        <w:r>
          <w:rPr>
            <w:rFonts w:ascii="Times New Roman" w:eastAsia="Times New Roman" w:hAnsi="Times New Roman" w:cs="Times New Roman"/>
            <w:sz w:val="20"/>
            <w:szCs w:val="20"/>
          </w:rPr>
          <w:t>absolutely critical</w:t>
        </w:r>
        <w:proofErr w:type="gramEnd"/>
        <w:r>
          <w:rPr>
            <w:rFonts w:ascii="Times New Roman" w:eastAsia="Times New Roman" w:hAnsi="Times New Roman" w:cs="Times New Roman"/>
            <w:sz w:val="20"/>
            <w:szCs w:val="20"/>
          </w:rP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1610" w:author="Grant Hausler" w:date="2020-10-02T09:00:00Z"/>
          <w:rFonts w:ascii="Times New Roman" w:eastAsia="Times New Roman" w:hAnsi="Times New Roman" w:cs="Times New Roman"/>
          <w:sz w:val="20"/>
          <w:szCs w:val="20"/>
        </w:rPr>
      </w:pPr>
      <w:ins w:id="1611"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/hr) needs to be </w:t>
        </w:r>
        <w:r>
          <w:rPr>
            <w:rFonts w:ascii="Times New Roman" w:eastAsia="Times New Roman" w:hAnsi="Times New Roman" w:cs="Times New Roman"/>
            <w:sz w:val="20"/>
            <w:szCs w:val="20"/>
          </w:rPr>
          <w:lastRenderedPageBreak/>
          <w:t>detected and mitigated within the TTA</w:t>
        </w:r>
      </w:ins>
      <w:ins w:id="1612" w:author="Grant Hausler" w:date="2020-10-01T13:09:00Z">
        <w:r>
          <w:rPr>
            <w:rFonts w:ascii="Times New Roman" w:eastAsia="Times New Roman" w:hAnsi="Times New Roman" w:cs="Times New Roman"/>
            <w:sz w:val="20"/>
            <w:szCs w:val="20"/>
            <w:vertAlign w:val="superscript"/>
          </w:rPr>
          <w:footnoteReference w:id="3"/>
        </w:r>
        <w:r>
          <w:rPr>
            <w:rFonts w:ascii="Times New Roman" w:eastAsia="Times New Roman" w:hAnsi="Times New Roman" w:cs="Times New Roman"/>
            <w:sz w:val="20"/>
            <w:szCs w:val="20"/>
          </w:rPr>
          <w:t>.</w:t>
        </w:r>
      </w:ins>
      <w:ins w:id="1614" w:author="Grant Hausler" w:date="2020-09-29T16:03:00Z">
        <w:r>
          <w:rPr>
            <w:rFonts w:ascii="Times New Roman" w:eastAsia="Times New Roman" w:hAnsi="Times New Roman" w:cs="Times New Roman"/>
            <w:sz w:val="20"/>
            <w:szCs w:val="20"/>
          </w:rPr>
          <w:t xml:space="preserve"> </w:t>
        </w:r>
      </w:ins>
      <w:ins w:id="1615" w:author="Grant Hausler" w:date="2020-10-02T08:59:00Z">
        <w:r>
          <w:rPr>
            <w:rFonts w:ascii="Times New Roman" w:eastAsia="Times New Roman" w:hAnsi="Times New Roman" w:cs="Times New Roman"/>
            <w:sz w:val="20"/>
            <w:szCs w:val="20"/>
          </w:rPr>
          <w:t xml:space="preserve">The UE application is typically responsible for issuing alerts </w:t>
        </w:r>
      </w:ins>
      <w:ins w:id="1616"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1617" w:author="Grant Hausler" w:date="2020-09-29T16:03:00Z"/>
          <w:rFonts w:ascii="Times New Roman" w:eastAsia="Times New Roman" w:hAnsi="Times New Roman" w:cs="Times New Roman"/>
          <w:sz w:val="20"/>
          <w:szCs w:val="20"/>
        </w:rPr>
      </w:pPr>
      <w:ins w:id="1618" w:author="Grant Hausler" w:date="2020-09-29T16:03:00Z">
        <w:r>
          <w:rPr>
            <w:rFonts w:ascii="Times New Roman" w:eastAsia="Times New Roman" w:hAnsi="Times New Roman" w:cs="Times New Roman"/>
            <w:sz w:val="20"/>
            <w:szCs w:val="20"/>
          </w:rPr>
          <w:t xml:space="preserve">If a feared event occurs at the network or UE, the </w:t>
        </w:r>
      </w:ins>
      <w:ins w:id="1619" w:author="Grant Hausler" w:date="2020-10-06T10:10:00Z">
        <w:r>
          <w:rPr>
            <w:rFonts w:ascii="Times New Roman" w:eastAsia="Times New Roman" w:hAnsi="Times New Roman" w:cs="Times New Roman"/>
            <w:sz w:val="20"/>
            <w:szCs w:val="20"/>
          </w:rPr>
          <w:t xml:space="preserve">positioning system </w:t>
        </w:r>
      </w:ins>
      <w:ins w:id="1620"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1621"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1622" w:author="Grant Hausler" w:date="2020-09-29T15:57:00Z">
        <w:r>
          <w:rPr>
            <w:rFonts w:ascii="Arial" w:eastAsia="Times New Roman" w:hAnsi="Arial" w:cs="Arial"/>
            <w:sz w:val="28"/>
            <w:szCs w:val="20"/>
            <w:lang w:val="en-GB"/>
          </w:rPr>
          <w:t>9.2.</w:t>
        </w:r>
      </w:ins>
      <w:ins w:id="1623" w:author="Grant Hausler" w:date="2020-10-01T08:40:00Z">
        <w:r>
          <w:rPr>
            <w:rFonts w:ascii="Arial" w:eastAsia="Times New Roman" w:hAnsi="Arial" w:cs="Arial"/>
            <w:sz w:val="28"/>
            <w:szCs w:val="20"/>
            <w:lang w:val="en-GB"/>
          </w:rPr>
          <w:t>2</w:t>
        </w:r>
      </w:ins>
      <w:ins w:id="1624"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1625"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1626" w:author="Grant Hausler" w:date="2020-09-29T15:57:00Z">
        <w:r>
          <w:rPr>
            <w:rFonts w:ascii="Arial" w:eastAsia="Times New Roman" w:hAnsi="Arial" w:cs="Arial"/>
            <w:sz w:val="28"/>
            <w:szCs w:val="20"/>
            <w:lang w:val="en-GB"/>
          </w:rPr>
          <w:t>9.2.</w:t>
        </w:r>
      </w:ins>
      <w:ins w:id="1627" w:author="Grant Hausler" w:date="2020-10-06T15:09:00Z">
        <w:r>
          <w:rPr>
            <w:rFonts w:ascii="Arial" w:eastAsia="Times New Roman" w:hAnsi="Arial" w:cs="Arial"/>
            <w:sz w:val="28"/>
            <w:szCs w:val="20"/>
            <w:lang w:val="en-GB"/>
          </w:rPr>
          <w:t>3</w:t>
        </w:r>
      </w:ins>
      <w:ins w:id="1628"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1629"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1630" w:author="Grant Hausler" w:date="2020-09-29T15:57:00Z">
        <w:r>
          <w:rPr>
            <w:rFonts w:ascii="Arial" w:eastAsia="Times New Roman" w:hAnsi="Arial" w:cs="Arial"/>
            <w:sz w:val="28"/>
            <w:szCs w:val="20"/>
            <w:lang w:val="en-GB"/>
          </w:rPr>
          <w:t>9.2.</w:t>
        </w:r>
      </w:ins>
      <w:ins w:id="1631" w:author="Grant Hausler" w:date="2020-10-06T15:59:00Z">
        <w:r>
          <w:rPr>
            <w:rFonts w:ascii="Arial" w:eastAsia="Times New Roman" w:hAnsi="Arial" w:cs="Arial"/>
            <w:sz w:val="28"/>
            <w:szCs w:val="20"/>
            <w:lang w:val="en-GB"/>
          </w:rPr>
          <w:t>4</w:t>
        </w:r>
      </w:ins>
      <w:ins w:id="1632"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1633" w:author="Grant Hausler" w:date="2020-09-30T09:12:00Z">
        <w:r>
          <w:rPr>
            <w:rFonts w:ascii="Arial" w:eastAsia="Times New Roman" w:hAnsi="Arial" w:cs="Arial"/>
            <w:sz w:val="28"/>
            <w:szCs w:val="20"/>
            <w:lang w:val="en-GB"/>
          </w:rPr>
          <w:t xml:space="preserve">Use Case </w:t>
        </w:r>
      </w:ins>
      <w:ins w:id="1634"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1635" w:author="Grant Hausler" w:date="2020-10-06T16:35:00Z"/>
          <w:rFonts w:ascii="Times New Roman" w:hAnsi="Times New Roman" w:cs="Times New Roman"/>
          <w:sz w:val="20"/>
          <w:szCs w:val="20"/>
          <w:lang w:val="en-GB"/>
        </w:rPr>
      </w:pPr>
      <w:ins w:id="1636" w:author="Grant Hausler" w:date="2020-10-01T08:53:00Z">
        <w:r>
          <w:rPr>
            <w:rFonts w:ascii="Times New Roman" w:hAnsi="Times New Roman" w:cs="Times New Roman"/>
            <w:sz w:val="20"/>
            <w:szCs w:val="20"/>
            <w:lang w:val="en-GB"/>
          </w:rPr>
          <w:t xml:space="preserve">Table </w:t>
        </w:r>
      </w:ins>
      <w:ins w:id="1637" w:author="Grant Hausler" w:date="2020-10-06T15:14:00Z">
        <w:r>
          <w:rPr>
            <w:rFonts w:ascii="Times New Roman" w:hAnsi="Times New Roman" w:cs="Times New Roman"/>
            <w:sz w:val="20"/>
            <w:szCs w:val="20"/>
            <w:lang w:val="en-GB"/>
          </w:rPr>
          <w:t>9.2.</w:t>
        </w:r>
      </w:ins>
      <w:ins w:id="1638" w:author="Grant Hausler" w:date="2020-10-07T08:27:00Z">
        <w:r>
          <w:rPr>
            <w:rFonts w:ascii="Times New Roman" w:hAnsi="Times New Roman" w:cs="Times New Roman"/>
            <w:sz w:val="20"/>
            <w:szCs w:val="20"/>
            <w:lang w:val="en-GB"/>
          </w:rPr>
          <w:t>4</w:t>
        </w:r>
      </w:ins>
      <w:ins w:id="1639" w:author="Grant Hausler" w:date="2020-10-01T08:54:00Z">
        <w:r>
          <w:rPr>
            <w:rFonts w:ascii="Times New Roman" w:hAnsi="Times New Roman" w:cs="Times New Roman"/>
            <w:sz w:val="20"/>
            <w:szCs w:val="20"/>
            <w:lang w:val="en-GB"/>
          </w:rPr>
          <w:t xml:space="preserve"> </w:t>
        </w:r>
      </w:ins>
      <w:ins w:id="1640" w:author="Grant Hausler" w:date="2020-10-06T20:07:00Z">
        <w:r>
          <w:rPr>
            <w:rFonts w:ascii="Times New Roman" w:hAnsi="Times New Roman" w:cs="Times New Roman"/>
            <w:sz w:val="20"/>
            <w:szCs w:val="20"/>
            <w:lang w:val="en-GB"/>
          </w:rPr>
          <w:t>is</w:t>
        </w:r>
      </w:ins>
      <w:ins w:id="1641" w:author="Grant Hausler" w:date="2020-10-06T15:14:00Z">
        <w:r>
          <w:rPr>
            <w:rFonts w:ascii="Times New Roman" w:hAnsi="Times New Roman" w:cs="Times New Roman"/>
            <w:sz w:val="20"/>
            <w:szCs w:val="20"/>
            <w:lang w:val="en-GB"/>
          </w:rPr>
          <w:t xml:space="preserve"> adapted from [</w:t>
        </w:r>
      </w:ins>
      <w:ins w:id="1642" w:author="Grant Hausler" w:date="2020-10-06T20:38:00Z">
        <w:r>
          <w:rPr>
            <w:rFonts w:ascii="Times New Roman" w:hAnsi="Times New Roman" w:cs="Times New Roman"/>
            <w:sz w:val="20"/>
            <w:szCs w:val="20"/>
            <w:lang w:val="en-GB"/>
          </w:rPr>
          <w:t>9</w:t>
        </w:r>
      </w:ins>
      <w:ins w:id="1643" w:author="Grant Hausler" w:date="2020-10-06T15:14:00Z">
        <w:r>
          <w:rPr>
            <w:rFonts w:ascii="Times New Roman" w:hAnsi="Times New Roman" w:cs="Times New Roman"/>
            <w:sz w:val="20"/>
            <w:szCs w:val="20"/>
            <w:lang w:val="en-GB"/>
          </w:rPr>
          <w:t>] and supplemented by [</w:t>
        </w:r>
      </w:ins>
      <w:ins w:id="1644" w:author="Grant Hausler" w:date="2020-10-06T20:38:00Z">
        <w:r>
          <w:rPr>
            <w:rFonts w:ascii="Times New Roman" w:hAnsi="Times New Roman" w:cs="Times New Roman"/>
            <w:sz w:val="20"/>
            <w:szCs w:val="20"/>
            <w:lang w:val="en-GB"/>
          </w:rPr>
          <w:t>8</w:t>
        </w:r>
      </w:ins>
      <w:ins w:id="1645" w:author="Grant Hausler" w:date="2020-10-06T15:14:00Z">
        <w:r>
          <w:rPr>
            <w:rFonts w:ascii="Times New Roman" w:hAnsi="Times New Roman" w:cs="Times New Roman"/>
            <w:sz w:val="20"/>
            <w:szCs w:val="20"/>
            <w:lang w:val="en-GB"/>
          </w:rPr>
          <w:t>][</w:t>
        </w:r>
      </w:ins>
      <w:ins w:id="1646" w:author="Grant Hausler" w:date="2020-10-06T20:38:00Z">
        <w:r>
          <w:rPr>
            <w:rFonts w:ascii="Times New Roman" w:hAnsi="Times New Roman" w:cs="Times New Roman"/>
            <w:sz w:val="20"/>
            <w:szCs w:val="20"/>
            <w:lang w:val="en-GB"/>
          </w:rPr>
          <w:t>10</w:t>
        </w:r>
      </w:ins>
      <w:ins w:id="1647" w:author="Grant Hausler" w:date="2020-10-06T15:14:00Z">
        <w:r>
          <w:rPr>
            <w:rFonts w:ascii="Times New Roman" w:hAnsi="Times New Roman" w:cs="Times New Roman"/>
            <w:sz w:val="20"/>
            <w:szCs w:val="20"/>
            <w:lang w:val="en-GB"/>
          </w:rPr>
          <w:t>]</w:t>
        </w:r>
      </w:ins>
      <w:ins w:id="1648" w:author="Grant Hausler" w:date="2020-10-06T20:07:00Z">
        <w:r>
          <w:rPr>
            <w:rFonts w:ascii="Times New Roman" w:hAnsi="Times New Roman" w:cs="Times New Roman"/>
            <w:sz w:val="20"/>
            <w:szCs w:val="20"/>
            <w:lang w:val="en-GB"/>
          </w:rPr>
          <w:t>. It</w:t>
        </w:r>
      </w:ins>
      <w:ins w:id="1649" w:author="Grant Hausler" w:date="2020-10-06T15:14:00Z">
        <w:r>
          <w:rPr>
            <w:rFonts w:ascii="Times New Roman" w:hAnsi="Times New Roman" w:cs="Times New Roman"/>
            <w:sz w:val="20"/>
            <w:szCs w:val="20"/>
            <w:lang w:val="en-GB"/>
          </w:rPr>
          <w:t xml:space="preserve"> summarise</w:t>
        </w:r>
      </w:ins>
      <w:ins w:id="1650" w:author="Grant Hausler" w:date="2020-10-06T20:08:00Z">
        <w:r>
          <w:rPr>
            <w:rFonts w:ascii="Times New Roman" w:hAnsi="Times New Roman" w:cs="Times New Roman"/>
            <w:sz w:val="20"/>
            <w:szCs w:val="20"/>
            <w:lang w:val="en-GB"/>
          </w:rPr>
          <w:t>s</w:t>
        </w:r>
      </w:ins>
      <w:ins w:id="1651"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1652" w:author="Grant Hausler" w:date="2020-10-01T08:55:00Z">
        <w:r>
          <w:rPr>
            <w:rFonts w:ascii="Times New Roman" w:hAnsi="Times New Roman" w:cs="Times New Roman"/>
            <w:sz w:val="20"/>
            <w:szCs w:val="20"/>
            <w:lang w:val="en-GB"/>
          </w:rPr>
          <w:t xml:space="preserve"> </w:t>
        </w:r>
      </w:ins>
      <w:ins w:id="1653" w:author="Grant Hausler" w:date="2020-10-06T20:08:00Z">
        <w:r>
          <w:rPr>
            <w:rFonts w:ascii="Times New Roman" w:hAnsi="Times New Roman" w:cs="Times New Roman"/>
            <w:sz w:val="20"/>
            <w:szCs w:val="20"/>
            <w:lang w:val="en-GB"/>
          </w:rPr>
          <w:t>Importantly, the</w:t>
        </w:r>
      </w:ins>
      <w:ins w:id="1654" w:author="Grant Hausler" w:date="2020-10-01T08:55:00Z">
        <w:r>
          <w:rPr>
            <w:rFonts w:ascii="Times New Roman" w:hAnsi="Times New Roman" w:cs="Times New Roman"/>
            <w:sz w:val="20"/>
            <w:szCs w:val="20"/>
            <w:lang w:val="en-GB"/>
          </w:rPr>
          <w:t xml:space="preserve"> KPIs are </w:t>
        </w:r>
      </w:ins>
      <w:ins w:id="1655" w:author="Grant Hausler" w:date="2020-10-02T16:30:00Z">
        <w:r>
          <w:rPr>
            <w:rFonts w:ascii="Times New Roman" w:hAnsi="Times New Roman" w:cs="Times New Roman"/>
            <w:sz w:val="20"/>
            <w:szCs w:val="20"/>
            <w:lang w:val="en-GB"/>
          </w:rPr>
          <w:t>illustrative</w:t>
        </w:r>
      </w:ins>
      <w:ins w:id="1656" w:author="Grant Hausler" w:date="2020-10-01T09:10:00Z">
        <w:r>
          <w:rPr>
            <w:rFonts w:ascii="Times New Roman" w:hAnsi="Times New Roman" w:cs="Times New Roman"/>
            <w:sz w:val="20"/>
            <w:szCs w:val="20"/>
            <w:lang w:val="en-GB"/>
          </w:rPr>
          <w:t xml:space="preserve"> only</w:t>
        </w:r>
      </w:ins>
      <w:ins w:id="1657" w:author="Grant Hausler" w:date="2020-10-06T20:08:00Z">
        <w:r>
          <w:rPr>
            <w:rFonts w:ascii="Times New Roman" w:hAnsi="Times New Roman" w:cs="Times New Roman"/>
            <w:sz w:val="20"/>
            <w:szCs w:val="20"/>
            <w:lang w:val="en-GB"/>
          </w:rPr>
          <w:t>;</w:t>
        </w:r>
      </w:ins>
      <w:ins w:id="1658" w:author="Grant Hausler" w:date="2020-10-02T16:30:00Z">
        <w:r>
          <w:rPr>
            <w:rFonts w:ascii="Times New Roman" w:hAnsi="Times New Roman" w:cs="Times New Roman"/>
            <w:sz w:val="20"/>
            <w:szCs w:val="20"/>
            <w:lang w:val="en-GB"/>
          </w:rPr>
          <w:t xml:space="preserve"> </w:t>
        </w:r>
      </w:ins>
      <w:ins w:id="1659" w:author="Grant Hausler" w:date="2020-10-01T09:49:00Z">
        <w:r>
          <w:rPr>
            <w:rFonts w:ascii="Times New Roman" w:hAnsi="Times New Roman" w:cs="Times New Roman"/>
            <w:sz w:val="20"/>
            <w:szCs w:val="20"/>
            <w:lang w:val="en-GB"/>
          </w:rPr>
          <w:t xml:space="preserve">KPIs are </w:t>
        </w:r>
      </w:ins>
      <w:ins w:id="1660" w:author="Grant Hausler" w:date="2020-10-07T08:27:00Z">
        <w:r>
          <w:rPr>
            <w:rFonts w:ascii="Times New Roman" w:hAnsi="Times New Roman" w:cs="Times New Roman"/>
            <w:sz w:val="20"/>
            <w:szCs w:val="20"/>
            <w:lang w:val="en-GB"/>
          </w:rPr>
          <w:t xml:space="preserve">typically </w:t>
        </w:r>
      </w:ins>
      <w:ins w:id="1661" w:author="Grant Hausler" w:date="2020-10-01T09:56:00Z">
        <w:r>
          <w:rPr>
            <w:rFonts w:ascii="Times New Roman" w:hAnsi="Times New Roman" w:cs="Times New Roman"/>
            <w:sz w:val="20"/>
            <w:szCs w:val="20"/>
            <w:lang w:val="en-GB"/>
          </w:rPr>
          <w:t>specified</w:t>
        </w:r>
      </w:ins>
      <w:ins w:id="1662" w:author="Grant Hausler" w:date="2020-10-01T08:58:00Z">
        <w:r>
          <w:rPr>
            <w:rFonts w:ascii="Times New Roman" w:hAnsi="Times New Roman" w:cs="Times New Roman"/>
            <w:sz w:val="20"/>
            <w:szCs w:val="20"/>
            <w:lang w:val="en-GB"/>
          </w:rPr>
          <w:t xml:space="preserve"> </w:t>
        </w:r>
      </w:ins>
      <w:ins w:id="1663" w:author="Grant Hausler" w:date="2020-10-01T08:56:00Z">
        <w:r>
          <w:rPr>
            <w:rFonts w:ascii="Times New Roman" w:hAnsi="Times New Roman" w:cs="Times New Roman"/>
            <w:sz w:val="20"/>
            <w:szCs w:val="20"/>
            <w:lang w:val="en-GB"/>
          </w:rPr>
          <w:t>b</w:t>
        </w:r>
      </w:ins>
      <w:ins w:id="1664" w:author="Grant Hausler" w:date="2020-10-01T08:57:00Z">
        <w:r>
          <w:rPr>
            <w:rFonts w:ascii="Times New Roman" w:hAnsi="Times New Roman" w:cs="Times New Roman"/>
            <w:sz w:val="20"/>
            <w:szCs w:val="20"/>
            <w:lang w:val="en-GB"/>
          </w:rPr>
          <w:t xml:space="preserve">y the </w:t>
        </w:r>
      </w:ins>
      <w:ins w:id="1665" w:author="Grant Hausler" w:date="2020-10-02T16:30:00Z">
        <w:r>
          <w:rPr>
            <w:rFonts w:ascii="Times New Roman" w:hAnsi="Times New Roman" w:cs="Times New Roman"/>
            <w:sz w:val="20"/>
            <w:szCs w:val="20"/>
            <w:lang w:val="en-GB"/>
          </w:rPr>
          <w:t xml:space="preserve">positioning </w:t>
        </w:r>
      </w:ins>
      <w:ins w:id="1666" w:author="Grant Hausler" w:date="2020-10-01T08:57:00Z">
        <w:r>
          <w:rPr>
            <w:rFonts w:ascii="Times New Roman" w:hAnsi="Times New Roman" w:cs="Times New Roman"/>
            <w:sz w:val="20"/>
            <w:szCs w:val="20"/>
            <w:lang w:val="en-GB"/>
          </w:rPr>
          <w:t xml:space="preserve">system </w:t>
        </w:r>
      </w:ins>
      <w:ins w:id="1667" w:author="Grant Hausler" w:date="2020-10-06T10:11:00Z">
        <w:r>
          <w:rPr>
            <w:rFonts w:ascii="Times New Roman" w:hAnsi="Times New Roman" w:cs="Times New Roman"/>
            <w:sz w:val="20"/>
            <w:szCs w:val="20"/>
            <w:lang w:val="en-GB"/>
          </w:rPr>
          <w:t xml:space="preserve">owner </w:t>
        </w:r>
      </w:ins>
      <w:ins w:id="1668" w:author="Grant Hausler" w:date="2020-10-06T16:35:00Z">
        <w:r>
          <w:rPr>
            <w:rFonts w:ascii="Times New Roman" w:hAnsi="Times New Roman" w:cs="Times New Roman"/>
            <w:sz w:val="20"/>
            <w:szCs w:val="20"/>
            <w:lang w:val="en-GB"/>
          </w:rPr>
          <w:t xml:space="preserve">on implementation </w:t>
        </w:r>
      </w:ins>
      <w:ins w:id="1669" w:author="Grant Hausler" w:date="2020-10-05T12:34:00Z">
        <w:r>
          <w:rPr>
            <w:rFonts w:ascii="Times New Roman" w:hAnsi="Times New Roman" w:cs="Times New Roman"/>
            <w:sz w:val="20"/>
            <w:szCs w:val="20"/>
            <w:lang w:val="en-GB"/>
          </w:rPr>
          <w:t xml:space="preserve">(e.g. </w:t>
        </w:r>
      </w:ins>
      <w:ins w:id="1670" w:author="Grant Hausler" w:date="2020-10-06T15:15:00Z">
        <w:r>
          <w:rPr>
            <w:rFonts w:ascii="Times New Roman" w:hAnsi="Times New Roman" w:cs="Times New Roman"/>
            <w:sz w:val="20"/>
            <w:szCs w:val="20"/>
            <w:lang w:val="en-GB"/>
          </w:rPr>
          <w:t xml:space="preserve">a </w:t>
        </w:r>
      </w:ins>
      <w:ins w:id="1671" w:author="Grant Hausler" w:date="2020-10-05T12:34:00Z">
        <w:r>
          <w:rPr>
            <w:rFonts w:ascii="Times New Roman" w:hAnsi="Times New Roman" w:cs="Times New Roman"/>
            <w:sz w:val="20"/>
            <w:szCs w:val="20"/>
            <w:lang w:val="en-GB"/>
          </w:rPr>
          <w:t>vehicle OEM)</w:t>
        </w:r>
      </w:ins>
      <w:ins w:id="1672" w:author="Grant Hausler" w:date="2020-10-02T16:30:00Z">
        <w:r>
          <w:rPr>
            <w:rFonts w:ascii="Times New Roman" w:hAnsi="Times New Roman" w:cs="Times New Roman"/>
            <w:sz w:val="20"/>
            <w:szCs w:val="20"/>
            <w:lang w:val="en-GB"/>
          </w:rPr>
          <w:t>, taking into</w:t>
        </w:r>
      </w:ins>
      <w:ins w:id="1673" w:author="Grant Hausler" w:date="2020-10-05T12:34:00Z">
        <w:r>
          <w:rPr>
            <w:rFonts w:ascii="Times New Roman" w:hAnsi="Times New Roman" w:cs="Times New Roman"/>
            <w:sz w:val="20"/>
            <w:szCs w:val="20"/>
            <w:lang w:val="en-GB"/>
          </w:rPr>
          <w:t xml:space="preserve"> consideration the</w:t>
        </w:r>
      </w:ins>
      <w:ins w:id="1674" w:author="Grant Hausler" w:date="2020-10-02T16:30:00Z">
        <w:r>
          <w:rPr>
            <w:rFonts w:ascii="Times New Roman" w:hAnsi="Times New Roman" w:cs="Times New Roman"/>
            <w:sz w:val="20"/>
            <w:szCs w:val="20"/>
            <w:lang w:val="en-GB"/>
          </w:rPr>
          <w:t xml:space="preserve"> 3GPP and non-3GPP </w:t>
        </w:r>
      </w:ins>
      <w:ins w:id="1675" w:author="Grant Hausler" w:date="2020-10-02T16:31:00Z">
        <w:r>
          <w:rPr>
            <w:rFonts w:ascii="Times New Roman" w:hAnsi="Times New Roman" w:cs="Times New Roman"/>
            <w:sz w:val="20"/>
            <w:szCs w:val="20"/>
            <w:lang w:val="en-GB"/>
          </w:rPr>
          <w:t>components of the system</w:t>
        </w:r>
      </w:ins>
      <w:ins w:id="1676"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1677"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1678"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1679" w:author="Grant Hausler" w:date="2020-10-06T15:59:00Z"/>
                <w:rFonts w:ascii="Times New Roman" w:hAnsi="Times New Roman" w:cs="Times New Roman"/>
                <w:b/>
                <w:bCs/>
                <w:sz w:val="18"/>
                <w:szCs w:val="18"/>
                <w:lang w:val="en-GB"/>
              </w:rPr>
            </w:pPr>
            <w:ins w:id="1680" w:author="Grant Hausler" w:date="2020-10-06T15:59:00Z">
              <w:r>
                <w:rPr>
                  <w:rFonts w:ascii="Times New Roman" w:hAnsi="Times New Roman" w:cs="Times New Roman"/>
                  <w:b/>
                  <w:bCs/>
                  <w:sz w:val="18"/>
                  <w:szCs w:val="18"/>
                  <w:lang w:val="en-GB"/>
                </w:rPr>
                <w:t>AUTOMOTIVE</w:t>
              </w:r>
            </w:ins>
            <w:ins w:id="1681"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1682"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1683" w:author="Grant Hausler" w:date="2020-10-06T15:59:00Z"/>
                <w:rFonts w:ascii="Times New Roman" w:hAnsi="Times New Roman" w:cs="Times New Roman"/>
                <w:b/>
                <w:bCs/>
                <w:sz w:val="18"/>
                <w:szCs w:val="18"/>
                <w:lang w:val="en-GB"/>
              </w:rPr>
            </w:pPr>
            <w:ins w:id="1684"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1685" w:author="Grant Hausler" w:date="2020-10-06T15:59:00Z"/>
                <w:rFonts w:ascii="Times New Roman" w:hAnsi="Times New Roman" w:cs="Times New Roman"/>
                <w:b/>
                <w:bCs/>
                <w:sz w:val="18"/>
                <w:szCs w:val="18"/>
                <w:lang w:val="en-GB"/>
              </w:rPr>
            </w:pPr>
            <w:ins w:id="1686"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1687" w:author="Grant Hausler" w:date="2020-10-06T15:59:00Z"/>
                <w:rFonts w:ascii="Times New Roman" w:hAnsi="Times New Roman" w:cs="Times New Roman"/>
                <w:b/>
                <w:bCs/>
                <w:sz w:val="18"/>
                <w:szCs w:val="18"/>
                <w:lang w:val="en-GB"/>
              </w:rPr>
            </w:pPr>
            <w:ins w:id="1688"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1689" w:author="Grant Hausler" w:date="2020-10-06T15:59:00Z"/>
                <w:rFonts w:ascii="Times New Roman" w:hAnsi="Times New Roman" w:cs="Times New Roman"/>
                <w:b/>
                <w:bCs/>
                <w:sz w:val="18"/>
                <w:szCs w:val="18"/>
                <w:lang w:val="en-GB"/>
              </w:rPr>
            </w:pPr>
            <w:ins w:id="1690" w:author="Grant Hausler" w:date="2020-10-06T15:59:00Z">
              <w:r>
                <w:rPr>
                  <w:rFonts w:ascii="Times New Roman" w:hAnsi="Times New Roman" w:cs="Times New Roman"/>
                  <w:b/>
                  <w:bCs/>
                  <w:sz w:val="18"/>
                  <w:szCs w:val="18"/>
                  <w:lang w:val="en-GB"/>
                </w:rPr>
                <w:t>TTA</w:t>
              </w:r>
            </w:ins>
          </w:p>
        </w:tc>
      </w:tr>
      <w:tr w:rsidR="00AC41EF" w14:paraId="04A67C07" w14:textId="77777777">
        <w:trPr>
          <w:ins w:id="1691" w:author="Grant Hausler" w:date="2020-10-06T15:59:00Z"/>
        </w:trPr>
        <w:tc>
          <w:tcPr>
            <w:tcW w:w="4390" w:type="dxa"/>
          </w:tcPr>
          <w:p w14:paraId="6DC5529B" w14:textId="77777777" w:rsidR="00AC41EF" w:rsidRDefault="008647AF">
            <w:pPr>
              <w:spacing w:after="0"/>
              <w:rPr>
                <w:ins w:id="1692" w:author="Grant Hausler" w:date="2020-10-06T15:59:00Z"/>
                <w:rFonts w:ascii="Times New Roman" w:hAnsi="Times New Roman" w:cs="Times New Roman"/>
                <w:b/>
                <w:bCs/>
                <w:sz w:val="18"/>
                <w:szCs w:val="18"/>
                <w:lang w:val="en-GB"/>
              </w:rPr>
            </w:pPr>
            <w:ins w:id="1693"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ListParagraph"/>
              <w:numPr>
                <w:ilvl w:val="0"/>
                <w:numId w:val="2"/>
              </w:numPr>
              <w:spacing w:after="0"/>
              <w:ind w:left="171" w:hanging="171"/>
              <w:rPr>
                <w:ins w:id="1694" w:author="Grant Hausler" w:date="2020-10-06T15:59:00Z"/>
                <w:rFonts w:ascii="Times New Roman" w:hAnsi="Times New Roman" w:cs="Times New Roman"/>
                <w:sz w:val="18"/>
                <w:szCs w:val="18"/>
                <w:lang w:val="en-GB"/>
              </w:rPr>
            </w:pPr>
            <w:ins w:id="1695"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ListParagraph"/>
              <w:numPr>
                <w:ilvl w:val="0"/>
                <w:numId w:val="2"/>
              </w:numPr>
              <w:spacing w:after="0"/>
              <w:ind w:left="171" w:hanging="171"/>
              <w:rPr>
                <w:ins w:id="1696" w:author="Grant Hausler" w:date="2020-10-06T15:59:00Z"/>
                <w:rFonts w:ascii="Times New Roman" w:hAnsi="Times New Roman" w:cs="Times New Roman"/>
                <w:sz w:val="18"/>
                <w:szCs w:val="18"/>
                <w:lang w:val="en-GB"/>
              </w:rPr>
            </w:pPr>
            <w:ins w:id="1697"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ListParagraph"/>
              <w:numPr>
                <w:ilvl w:val="0"/>
                <w:numId w:val="2"/>
              </w:numPr>
              <w:spacing w:after="0"/>
              <w:ind w:left="171" w:hanging="171"/>
              <w:rPr>
                <w:ins w:id="1698" w:author="Grant Hausler" w:date="2020-10-06T15:59:00Z"/>
                <w:rFonts w:ascii="Times New Roman" w:hAnsi="Times New Roman" w:cs="Times New Roman"/>
                <w:sz w:val="18"/>
                <w:szCs w:val="18"/>
                <w:lang w:val="en-GB"/>
              </w:rPr>
            </w:pPr>
            <w:ins w:id="1699"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ListParagraph"/>
              <w:numPr>
                <w:ilvl w:val="0"/>
                <w:numId w:val="2"/>
              </w:numPr>
              <w:spacing w:after="0"/>
              <w:ind w:left="171" w:hanging="171"/>
              <w:rPr>
                <w:ins w:id="1700" w:author="Grant Hausler" w:date="2020-10-06T15:59:00Z"/>
                <w:rFonts w:ascii="Times New Roman" w:hAnsi="Times New Roman" w:cs="Times New Roman"/>
                <w:sz w:val="18"/>
                <w:szCs w:val="18"/>
                <w:lang w:val="en-GB"/>
              </w:rPr>
            </w:pPr>
            <w:ins w:id="1701"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1702" w:author="Grant Hausler" w:date="2020-10-06T15:59:00Z"/>
                <w:rFonts w:ascii="Times New Roman" w:hAnsi="Times New Roman" w:cs="Times New Roman"/>
                <w:sz w:val="18"/>
                <w:szCs w:val="18"/>
                <w:lang w:val="en-GB"/>
              </w:rPr>
            </w:pPr>
            <w:ins w:id="1703"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1704" w:author="Grant Hausler" w:date="2020-10-06T15:59:00Z"/>
                <w:rFonts w:ascii="Times New Roman" w:hAnsi="Times New Roman" w:cs="Times New Roman"/>
                <w:sz w:val="18"/>
                <w:szCs w:val="18"/>
                <w:lang w:val="en-GB"/>
              </w:rPr>
            </w:pPr>
            <w:ins w:id="1705"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1706" w:author="Grant Hausler" w:date="2020-10-06T15:59:00Z"/>
                <w:rFonts w:ascii="Times New Roman" w:hAnsi="Times New Roman" w:cs="Times New Roman"/>
                <w:sz w:val="18"/>
                <w:szCs w:val="18"/>
                <w:lang w:val="en-GB"/>
              </w:rPr>
            </w:pPr>
            <w:ins w:id="1707"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1708" w:author="Grant Hausler" w:date="2020-10-06T15:59:00Z"/>
                <w:rFonts w:ascii="Times New Roman" w:hAnsi="Times New Roman" w:cs="Times New Roman"/>
                <w:sz w:val="18"/>
                <w:szCs w:val="18"/>
                <w:lang w:val="en-GB"/>
              </w:rPr>
            </w:pPr>
            <w:ins w:id="1709" w:author="Grant Hausler" w:date="2020-10-06T15:59:00Z">
              <w:r>
                <w:rPr>
                  <w:rFonts w:ascii="Times New Roman" w:hAnsi="Times New Roman" w:cs="Times New Roman"/>
                  <w:sz w:val="18"/>
                  <w:szCs w:val="18"/>
                  <w:lang w:val="en-GB"/>
                </w:rPr>
                <w:t>Typical</w:t>
              </w:r>
            </w:ins>
            <w:ins w:id="1710" w:author="Grant Hausler" w:date="2020-10-07T11:38:00Z">
              <w:r>
                <w:rPr>
                  <w:rFonts w:ascii="Times New Roman" w:hAnsi="Times New Roman" w:cs="Times New Roman"/>
                  <w:sz w:val="18"/>
                  <w:szCs w:val="18"/>
                  <w:lang w:val="en-GB"/>
                </w:rPr>
                <w:t>ly ranges from</w:t>
              </w:r>
            </w:ins>
            <w:ins w:id="1711" w:author="Grant Hausler" w:date="2020-10-06T20:09:00Z">
              <w:r>
                <w:rPr>
                  <w:rFonts w:ascii="Times New Roman" w:hAnsi="Times New Roman" w:cs="Times New Roman"/>
                  <w:sz w:val="18"/>
                  <w:szCs w:val="18"/>
                  <w:lang w:val="en-GB"/>
                </w:rPr>
                <w:t xml:space="preserve"> </w:t>
              </w:r>
            </w:ins>
            <w:ins w:id="1712"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1713" w:author="Grant Hausler" w:date="2020-10-06T15:59:00Z"/>
        </w:trPr>
        <w:tc>
          <w:tcPr>
            <w:tcW w:w="4390" w:type="dxa"/>
            <w:vAlign w:val="center"/>
          </w:tcPr>
          <w:p w14:paraId="01F0CAD3" w14:textId="77777777" w:rsidR="00AC41EF" w:rsidRDefault="008647AF">
            <w:pPr>
              <w:spacing w:after="0"/>
              <w:rPr>
                <w:ins w:id="1714" w:author="Grant Hausler" w:date="2020-10-06T15:59:00Z"/>
                <w:rFonts w:ascii="Times New Roman" w:hAnsi="Times New Roman" w:cs="Times New Roman"/>
                <w:b/>
                <w:bCs/>
                <w:sz w:val="18"/>
                <w:szCs w:val="18"/>
                <w:lang w:val="en-GB"/>
              </w:rPr>
            </w:pPr>
            <w:ins w:id="1715" w:author="Grant Hausler" w:date="2020-10-06T15:59:00Z">
              <w:r>
                <w:rPr>
                  <w:rFonts w:ascii="Times New Roman" w:hAnsi="Times New Roman" w:cs="Times New Roman"/>
                  <w:b/>
                  <w:bCs/>
                  <w:sz w:val="18"/>
                  <w:szCs w:val="18"/>
                  <w:lang w:val="en-GB"/>
                </w:rPr>
                <w:t>Payment Critical Applications</w:t>
              </w:r>
            </w:ins>
          </w:p>
          <w:p w14:paraId="0DA1AF90" w14:textId="77777777" w:rsidR="00AC41EF" w:rsidRDefault="008647AF">
            <w:pPr>
              <w:pStyle w:val="ListParagraph"/>
              <w:numPr>
                <w:ilvl w:val="0"/>
                <w:numId w:val="2"/>
              </w:numPr>
              <w:spacing w:after="0"/>
              <w:ind w:left="171" w:hanging="171"/>
              <w:rPr>
                <w:ins w:id="1716" w:author="Grant Hausler" w:date="2020-10-06T15:59:00Z"/>
                <w:rFonts w:ascii="Times New Roman" w:hAnsi="Times New Roman" w:cs="Times New Roman"/>
                <w:sz w:val="18"/>
                <w:szCs w:val="18"/>
                <w:lang w:val="en-GB"/>
              </w:rPr>
            </w:pPr>
            <w:ins w:id="1717"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ListParagraph"/>
              <w:numPr>
                <w:ilvl w:val="0"/>
                <w:numId w:val="2"/>
              </w:numPr>
              <w:spacing w:after="0"/>
              <w:ind w:left="171" w:hanging="171"/>
              <w:rPr>
                <w:ins w:id="1718" w:author="Grant Hausler" w:date="2020-10-06T15:59:00Z"/>
                <w:rFonts w:ascii="Times New Roman" w:hAnsi="Times New Roman" w:cs="Times New Roman"/>
                <w:b/>
                <w:bCs/>
                <w:sz w:val="18"/>
                <w:szCs w:val="18"/>
                <w:lang w:val="en-GB"/>
              </w:rPr>
            </w:pPr>
            <w:ins w:id="1719"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ListParagraph"/>
              <w:numPr>
                <w:ilvl w:val="0"/>
                <w:numId w:val="2"/>
              </w:numPr>
              <w:spacing w:after="0"/>
              <w:ind w:left="171" w:hanging="171"/>
              <w:rPr>
                <w:ins w:id="1720" w:author="Grant Hausler" w:date="2020-10-06T15:59:00Z"/>
                <w:rFonts w:ascii="Times New Roman" w:hAnsi="Times New Roman" w:cs="Times New Roman"/>
                <w:b/>
                <w:bCs/>
                <w:sz w:val="18"/>
                <w:szCs w:val="18"/>
                <w:lang w:val="en-GB"/>
              </w:rPr>
            </w:pPr>
            <w:ins w:id="1721"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ListParagraph"/>
              <w:numPr>
                <w:ilvl w:val="0"/>
                <w:numId w:val="2"/>
              </w:numPr>
              <w:spacing w:after="0"/>
              <w:ind w:left="171" w:hanging="171"/>
              <w:rPr>
                <w:ins w:id="1722" w:author="Grant Hausler" w:date="2020-10-06T15:59:00Z"/>
                <w:rFonts w:ascii="Times New Roman" w:hAnsi="Times New Roman" w:cs="Times New Roman"/>
                <w:b/>
                <w:bCs/>
                <w:sz w:val="18"/>
                <w:szCs w:val="18"/>
                <w:lang w:val="en-GB"/>
              </w:rPr>
            </w:pPr>
            <w:ins w:id="1723"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1724" w:author="Grant Hausler" w:date="2020-10-06T15:59:00Z"/>
                <w:rFonts w:ascii="Times New Roman" w:hAnsi="Times New Roman" w:cs="Times New Roman"/>
                <w:sz w:val="18"/>
                <w:szCs w:val="18"/>
                <w:lang w:val="en-GB"/>
              </w:rPr>
            </w:pPr>
            <w:ins w:id="1725"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1726" w:author="Grant Hausler" w:date="2020-10-06T15:59:00Z"/>
                <w:rFonts w:ascii="Times New Roman" w:hAnsi="Times New Roman" w:cs="Times New Roman"/>
                <w:sz w:val="18"/>
                <w:szCs w:val="18"/>
                <w:lang w:val="en-GB"/>
              </w:rPr>
            </w:pPr>
            <w:ins w:id="1727"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1728" w:author="Grant Hausler" w:date="2020-10-06T15:59:00Z"/>
                <w:rFonts w:ascii="Times New Roman" w:hAnsi="Times New Roman" w:cs="Times New Roman"/>
                <w:sz w:val="18"/>
                <w:szCs w:val="18"/>
                <w:lang w:val="en-GB"/>
              </w:rPr>
            </w:pPr>
            <w:ins w:id="1729"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1730" w:author="Grant Hausler" w:date="2020-10-06T15:59:00Z"/>
                <w:rFonts w:ascii="Times New Roman" w:hAnsi="Times New Roman" w:cs="Times New Roman"/>
                <w:sz w:val="18"/>
                <w:szCs w:val="18"/>
                <w:lang w:val="en-GB"/>
              </w:rPr>
            </w:pPr>
          </w:p>
        </w:tc>
      </w:tr>
      <w:tr w:rsidR="00AC41EF" w14:paraId="6BAB287B" w14:textId="77777777">
        <w:trPr>
          <w:ins w:id="1731" w:author="Grant Hausler" w:date="2020-10-06T15:59:00Z"/>
        </w:trPr>
        <w:tc>
          <w:tcPr>
            <w:tcW w:w="4390" w:type="dxa"/>
            <w:vAlign w:val="center"/>
          </w:tcPr>
          <w:p w14:paraId="009E8730" w14:textId="77777777" w:rsidR="00AC41EF" w:rsidRDefault="008647AF">
            <w:pPr>
              <w:spacing w:after="0"/>
              <w:rPr>
                <w:ins w:id="1732" w:author="Grant Hausler" w:date="2020-10-06T15:59:00Z"/>
                <w:rFonts w:ascii="Times New Roman" w:hAnsi="Times New Roman" w:cs="Times New Roman"/>
                <w:b/>
                <w:bCs/>
                <w:sz w:val="18"/>
                <w:szCs w:val="18"/>
                <w:lang w:val="en-GB"/>
              </w:rPr>
            </w:pPr>
            <w:ins w:id="1733"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ListParagraph"/>
              <w:numPr>
                <w:ilvl w:val="0"/>
                <w:numId w:val="2"/>
              </w:numPr>
              <w:spacing w:after="0"/>
              <w:ind w:left="171" w:hanging="171"/>
              <w:rPr>
                <w:ins w:id="1734" w:author="Grant Hausler" w:date="2020-10-06T15:59:00Z"/>
                <w:rFonts w:ascii="Times New Roman" w:hAnsi="Times New Roman" w:cs="Times New Roman"/>
                <w:b/>
                <w:bCs/>
                <w:sz w:val="18"/>
                <w:szCs w:val="18"/>
                <w:lang w:val="en-GB"/>
              </w:rPr>
            </w:pPr>
            <w:ins w:id="1735"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ListParagraph"/>
              <w:numPr>
                <w:ilvl w:val="0"/>
                <w:numId w:val="2"/>
              </w:numPr>
              <w:spacing w:after="0"/>
              <w:ind w:left="171" w:hanging="171"/>
              <w:rPr>
                <w:ins w:id="1736" w:author="Grant Hausler" w:date="2020-10-06T15:59:00Z"/>
                <w:rFonts w:ascii="Times New Roman" w:hAnsi="Times New Roman" w:cs="Times New Roman"/>
                <w:b/>
                <w:bCs/>
                <w:sz w:val="18"/>
                <w:szCs w:val="18"/>
                <w:lang w:val="en-GB"/>
              </w:rPr>
            </w:pPr>
            <w:ins w:id="1737"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ListParagraph"/>
              <w:numPr>
                <w:ilvl w:val="0"/>
                <w:numId w:val="2"/>
              </w:numPr>
              <w:spacing w:after="0"/>
              <w:ind w:left="171" w:hanging="171"/>
              <w:rPr>
                <w:ins w:id="1738" w:author="Grant Hausler" w:date="2020-10-06T15:59:00Z"/>
                <w:rFonts w:ascii="Times New Roman" w:hAnsi="Times New Roman" w:cs="Times New Roman"/>
                <w:b/>
                <w:bCs/>
                <w:sz w:val="18"/>
                <w:szCs w:val="18"/>
                <w:lang w:val="en-GB"/>
              </w:rPr>
            </w:pPr>
            <w:ins w:id="1739"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1740"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1741"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1742" w:author="Grant Hausler" w:date="2020-10-06T15:59:00Z"/>
                <w:rFonts w:ascii="Times New Roman" w:hAnsi="Times New Roman" w:cs="Times New Roman"/>
                <w:sz w:val="18"/>
                <w:szCs w:val="18"/>
                <w:lang w:val="en-GB"/>
              </w:rPr>
            </w:pPr>
          </w:p>
        </w:tc>
      </w:tr>
      <w:tr w:rsidR="00AC41EF" w14:paraId="36A6136B" w14:textId="77777777">
        <w:trPr>
          <w:ins w:id="1743" w:author="Grant Hausler" w:date="2020-10-06T15:59:00Z"/>
        </w:trPr>
        <w:tc>
          <w:tcPr>
            <w:tcW w:w="4390" w:type="dxa"/>
            <w:vAlign w:val="center"/>
          </w:tcPr>
          <w:p w14:paraId="203CF0BE" w14:textId="77777777" w:rsidR="00AC41EF" w:rsidRDefault="008647AF">
            <w:pPr>
              <w:spacing w:after="0"/>
              <w:rPr>
                <w:ins w:id="1744" w:author="Grant Hausler" w:date="2020-10-06T15:59:00Z"/>
                <w:rFonts w:ascii="Times New Roman" w:hAnsi="Times New Roman" w:cs="Times New Roman"/>
                <w:b/>
                <w:bCs/>
                <w:sz w:val="18"/>
                <w:szCs w:val="18"/>
                <w:lang w:val="en-GB"/>
              </w:rPr>
            </w:pPr>
            <w:ins w:id="1745"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ListParagraph"/>
              <w:numPr>
                <w:ilvl w:val="0"/>
                <w:numId w:val="2"/>
              </w:numPr>
              <w:spacing w:after="0"/>
              <w:ind w:left="171" w:hanging="171"/>
              <w:rPr>
                <w:ins w:id="1746" w:author="Grant Hausler" w:date="2020-10-06T15:59:00Z"/>
                <w:rFonts w:ascii="Times New Roman" w:hAnsi="Times New Roman" w:cs="Times New Roman"/>
                <w:sz w:val="18"/>
                <w:szCs w:val="18"/>
                <w:lang w:val="en-GB"/>
              </w:rPr>
            </w:pPr>
            <w:ins w:id="1747"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ListParagraph"/>
              <w:numPr>
                <w:ilvl w:val="0"/>
                <w:numId w:val="2"/>
              </w:numPr>
              <w:spacing w:after="0"/>
              <w:ind w:left="171" w:hanging="171"/>
              <w:rPr>
                <w:ins w:id="1748" w:author="Grant Hausler" w:date="2020-10-06T15:59:00Z"/>
                <w:rFonts w:ascii="Times New Roman" w:hAnsi="Times New Roman" w:cs="Times New Roman"/>
                <w:sz w:val="18"/>
                <w:szCs w:val="18"/>
                <w:lang w:val="en-GB"/>
              </w:rPr>
            </w:pPr>
            <w:ins w:id="1749"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ListParagraph"/>
              <w:numPr>
                <w:ilvl w:val="0"/>
                <w:numId w:val="2"/>
              </w:numPr>
              <w:spacing w:after="0"/>
              <w:ind w:left="171" w:hanging="171"/>
              <w:rPr>
                <w:ins w:id="1750" w:author="Grant Hausler" w:date="2020-10-06T15:59:00Z"/>
                <w:rFonts w:ascii="Times New Roman" w:hAnsi="Times New Roman" w:cs="Times New Roman"/>
                <w:sz w:val="18"/>
                <w:szCs w:val="18"/>
                <w:lang w:val="en-GB"/>
              </w:rPr>
            </w:pPr>
            <w:ins w:id="1751"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ListParagraph"/>
              <w:numPr>
                <w:ilvl w:val="0"/>
                <w:numId w:val="2"/>
              </w:numPr>
              <w:spacing w:after="0"/>
              <w:ind w:left="171" w:hanging="171"/>
              <w:rPr>
                <w:ins w:id="1752" w:author="Grant Hausler" w:date="2020-10-06T15:59:00Z"/>
                <w:rFonts w:ascii="Times New Roman" w:hAnsi="Times New Roman" w:cs="Times New Roman"/>
                <w:sz w:val="18"/>
                <w:szCs w:val="18"/>
                <w:lang w:val="en-GB"/>
              </w:rPr>
            </w:pPr>
            <w:ins w:id="1753"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ListParagraph"/>
              <w:numPr>
                <w:ilvl w:val="0"/>
                <w:numId w:val="2"/>
              </w:numPr>
              <w:spacing w:after="0"/>
              <w:ind w:left="171" w:hanging="171"/>
              <w:rPr>
                <w:ins w:id="1754" w:author="Grant Hausler" w:date="2020-10-06T15:59:00Z"/>
                <w:rFonts w:ascii="Times New Roman" w:hAnsi="Times New Roman" w:cs="Times New Roman"/>
                <w:sz w:val="18"/>
                <w:szCs w:val="18"/>
                <w:lang w:val="en-GB"/>
              </w:rPr>
            </w:pPr>
            <w:ins w:id="1755"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ListParagraph"/>
              <w:numPr>
                <w:ilvl w:val="0"/>
                <w:numId w:val="2"/>
              </w:numPr>
              <w:spacing w:after="0"/>
              <w:ind w:left="171" w:hanging="171"/>
              <w:rPr>
                <w:ins w:id="1756" w:author="Grant Hausler" w:date="2020-10-06T15:59:00Z"/>
                <w:rFonts w:ascii="Times New Roman" w:hAnsi="Times New Roman" w:cs="Times New Roman"/>
                <w:sz w:val="18"/>
                <w:szCs w:val="18"/>
                <w:lang w:val="en-GB"/>
              </w:rPr>
            </w:pPr>
            <w:ins w:id="1757"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ListParagraph"/>
              <w:numPr>
                <w:ilvl w:val="0"/>
                <w:numId w:val="2"/>
              </w:numPr>
              <w:spacing w:after="0"/>
              <w:ind w:left="171" w:hanging="171"/>
              <w:rPr>
                <w:ins w:id="1758" w:author="Grant Hausler" w:date="2020-10-06T15:59:00Z"/>
                <w:rFonts w:ascii="Times New Roman" w:hAnsi="Times New Roman" w:cs="Times New Roman"/>
                <w:sz w:val="18"/>
                <w:szCs w:val="18"/>
                <w:lang w:val="en-GB"/>
              </w:rPr>
            </w:pPr>
            <w:ins w:id="1759"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ListParagraph"/>
              <w:numPr>
                <w:ilvl w:val="0"/>
                <w:numId w:val="2"/>
              </w:numPr>
              <w:spacing w:after="0"/>
              <w:ind w:left="171" w:hanging="171"/>
              <w:rPr>
                <w:ins w:id="1760" w:author="Grant Hausler" w:date="2020-10-06T15:59:00Z"/>
                <w:rFonts w:ascii="Times New Roman" w:hAnsi="Times New Roman" w:cs="Times New Roman"/>
                <w:b/>
                <w:bCs/>
                <w:sz w:val="18"/>
                <w:szCs w:val="18"/>
                <w:lang w:val="en-GB"/>
              </w:rPr>
            </w:pPr>
            <w:ins w:id="1761"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1762"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1763"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1764" w:author="Grant Hausler" w:date="2020-10-06T15:59:00Z"/>
                <w:rFonts w:ascii="Times New Roman" w:hAnsi="Times New Roman" w:cs="Times New Roman"/>
                <w:sz w:val="18"/>
                <w:szCs w:val="18"/>
                <w:lang w:val="en-GB"/>
              </w:rPr>
            </w:pPr>
          </w:p>
        </w:tc>
      </w:tr>
      <w:tr w:rsidR="00AC41EF" w14:paraId="6D005AEB" w14:textId="77777777">
        <w:trPr>
          <w:trHeight w:val="283"/>
          <w:ins w:id="1765"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1766" w:author="Grant Hausler" w:date="2020-10-06T15:59:00Z"/>
                <w:rFonts w:ascii="Times New Roman" w:hAnsi="Times New Roman" w:cs="Times New Roman"/>
                <w:sz w:val="18"/>
                <w:szCs w:val="18"/>
                <w:lang w:val="en-GB"/>
              </w:rPr>
            </w:pPr>
            <w:ins w:id="1767" w:author="Grant Hausler" w:date="2020-10-06T15:59:00Z">
              <w:r>
                <w:rPr>
                  <w:rFonts w:ascii="Times New Roman" w:hAnsi="Times New Roman" w:cs="Times New Roman"/>
                  <w:b/>
                  <w:bCs/>
                  <w:sz w:val="18"/>
                  <w:szCs w:val="18"/>
                  <w:lang w:val="en-GB"/>
                </w:rPr>
                <w:lastRenderedPageBreak/>
                <w:t>RAIL</w:t>
              </w:r>
            </w:ins>
            <w:ins w:id="1768"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1769"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1770" w:author="Grant Hausler" w:date="2020-10-06T15:59:00Z"/>
                <w:rFonts w:ascii="Times New Roman" w:hAnsi="Times New Roman" w:cs="Times New Roman"/>
                <w:sz w:val="18"/>
                <w:szCs w:val="18"/>
                <w:lang w:val="en-GB"/>
              </w:rPr>
            </w:pPr>
            <w:ins w:id="1771"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1772" w:author="Grant Hausler" w:date="2020-10-06T15:59:00Z"/>
                <w:rFonts w:ascii="Times New Roman" w:hAnsi="Times New Roman" w:cs="Times New Roman"/>
                <w:sz w:val="18"/>
                <w:szCs w:val="18"/>
                <w:lang w:val="en-GB"/>
              </w:rPr>
            </w:pPr>
            <w:ins w:id="1773"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1774" w:author="Grant Hausler" w:date="2020-10-06T15:59:00Z"/>
                <w:rFonts w:ascii="Times New Roman" w:hAnsi="Times New Roman" w:cs="Times New Roman"/>
                <w:sz w:val="18"/>
                <w:szCs w:val="18"/>
                <w:lang w:val="en-GB"/>
              </w:rPr>
            </w:pPr>
            <w:ins w:id="1775"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1776" w:author="Grant Hausler" w:date="2020-10-06T15:59:00Z"/>
                <w:rFonts w:ascii="Times New Roman" w:hAnsi="Times New Roman" w:cs="Times New Roman"/>
                <w:sz w:val="18"/>
                <w:szCs w:val="18"/>
                <w:lang w:val="en-GB"/>
              </w:rPr>
            </w:pPr>
            <w:ins w:id="1777" w:author="Grant Hausler" w:date="2020-10-06T15:59:00Z">
              <w:r>
                <w:rPr>
                  <w:rFonts w:ascii="Times New Roman" w:hAnsi="Times New Roman" w:cs="Times New Roman"/>
                  <w:b/>
                  <w:bCs/>
                  <w:sz w:val="18"/>
                  <w:szCs w:val="18"/>
                  <w:lang w:val="en-GB"/>
                </w:rPr>
                <w:t>TTA</w:t>
              </w:r>
            </w:ins>
          </w:p>
        </w:tc>
      </w:tr>
      <w:tr w:rsidR="00AC41EF" w14:paraId="0B8B1BB3" w14:textId="77777777">
        <w:trPr>
          <w:ins w:id="1778" w:author="Grant Hausler" w:date="2020-10-06T15:59:00Z"/>
        </w:trPr>
        <w:tc>
          <w:tcPr>
            <w:tcW w:w="4390" w:type="dxa"/>
          </w:tcPr>
          <w:p w14:paraId="467A8041" w14:textId="77777777" w:rsidR="00AC41EF" w:rsidRDefault="008647AF">
            <w:pPr>
              <w:spacing w:after="0"/>
              <w:rPr>
                <w:ins w:id="1779" w:author="Grant Hausler" w:date="2020-10-06T15:59:00Z"/>
                <w:rFonts w:ascii="Times New Roman" w:hAnsi="Times New Roman" w:cs="Times New Roman"/>
                <w:b/>
                <w:bCs/>
                <w:sz w:val="18"/>
                <w:szCs w:val="18"/>
                <w:lang w:val="en-GB"/>
              </w:rPr>
            </w:pPr>
            <w:ins w:id="1780"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ListParagraph"/>
              <w:numPr>
                <w:ilvl w:val="0"/>
                <w:numId w:val="2"/>
              </w:numPr>
              <w:spacing w:after="0"/>
              <w:ind w:left="171" w:hanging="171"/>
              <w:rPr>
                <w:ins w:id="1781" w:author="Grant Hausler" w:date="2020-10-06T15:59:00Z"/>
                <w:rFonts w:ascii="Times New Roman" w:hAnsi="Times New Roman" w:cs="Times New Roman"/>
                <w:sz w:val="18"/>
                <w:szCs w:val="18"/>
                <w:lang w:val="en-GB"/>
              </w:rPr>
            </w:pPr>
            <w:ins w:id="1782"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ListParagraph"/>
              <w:numPr>
                <w:ilvl w:val="0"/>
                <w:numId w:val="2"/>
              </w:numPr>
              <w:spacing w:after="0"/>
              <w:ind w:left="171" w:hanging="171"/>
              <w:rPr>
                <w:ins w:id="1783" w:author="Grant Hausler" w:date="2020-10-06T15:59:00Z"/>
                <w:rFonts w:ascii="Times New Roman" w:hAnsi="Times New Roman" w:cs="Times New Roman"/>
                <w:sz w:val="18"/>
                <w:szCs w:val="18"/>
                <w:lang w:val="en-GB"/>
              </w:rPr>
            </w:pPr>
            <w:ins w:id="1784"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ListParagraph"/>
              <w:numPr>
                <w:ilvl w:val="0"/>
                <w:numId w:val="2"/>
              </w:numPr>
              <w:spacing w:after="0"/>
              <w:ind w:left="171" w:hanging="171"/>
              <w:rPr>
                <w:ins w:id="1785" w:author="Grant Hausler" w:date="2020-10-06T15:59:00Z"/>
                <w:rFonts w:ascii="Times New Roman" w:hAnsi="Times New Roman" w:cs="Times New Roman"/>
                <w:sz w:val="18"/>
                <w:szCs w:val="18"/>
                <w:lang w:val="en-GB"/>
              </w:rPr>
            </w:pPr>
            <w:ins w:id="1786"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ListParagraph"/>
              <w:numPr>
                <w:ilvl w:val="0"/>
                <w:numId w:val="2"/>
              </w:numPr>
              <w:spacing w:after="0"/>
              <w:ind w:left="171" w:hanging="171"/>
              <w:rPr>
                <w:ins w:id="1787" w:author="Grant Hausler" w:date="2020-10-06T15:59:00Z"/>
                <w:rFonts w:ascii="Times New Roman" w:hAnsi="Times New Roman" w:cs="Times New Roman"/>
                <w:sz w:val="18"/>
                <w:szCs w:val="18"/>
                <w:lang w:val="en-GB"/>
              </w:rPr>
            </w:pPr>
            <w:ins w:id="1788"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ListParagraph"/>
              <w:numPr>
                <w:ilvl w:val="0"/>
                <w:numId w:val="2"/>
              </w:numPr>
              <w:spacing w:after="0"/>
              <w:ind w:left="171" w:hanging="171"/>
              <w:rPr>
                <w:ins w:id="1789" w:author="Grant Hausler" w:date="2020-10-06T15:59:00Z"/>
                <w:rFonts w:ascii="Times New Roman" w:hAnsi="Times New Roman" w:cs="Times New Roman"/>
                <w:sz w:val="18"/>
                <w:szCs w:val="18"/>
                <w:lang w:val="en-GB"/>
              </w:rPr>
            </w:pPr>
            <w:ins w:id="1790" w:author="Grant Hausler" w:date="2020-10-06T15:59:00Z">
              <w:r>
                <w:rPr>
                  <w:rFonts w:ascii="Times New Roman" w:hAnsi="Times New Roman" w:cs="Times New Roman"/>
                  <w:sz w:val="18"/>
                  <w:szCs w:val="18"/>
                  <w:lang w:val="en-GB"/>
                </w:rPr>
                <w:t>Level Crossing Protection</w:t>
              </w:r>
            </w:ins>
          </w:p>
          <w:p w14:paraId="42384A53" w14:textId="77777777" w:rsidR="00AC41EF" w:rsidRDefault="008647AF">
            <w:pPr>
              <w:pStyle w:val="ListParagraph"/>
              <w:numPr>
                <w:ilvl w:val="0"/>
                <w:numId w:val="2"/>
              </w:numPr>
              <w:spacing w:after="0"/>
              <w:ind w:left="171" w:hanging="171"/>
              <w:rPr>
                <w:ins w:id="1791" w:author="Grant Hausler" w:date="2020-10-06T15:59:00Z"/>
                <w:rFonts w:ascii="Times New Roman" w:hAnsi="Times New Roman" w:cs="Times New Roman"/>
                <w:sz w:val="18"/>
                <w:szCs w:val="18"/>
                <w:lang w:val="en-GB"/>
              </w:rPr>
            </w:pPr>
            <w:ins w:id="1792"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793" w:author="Grant Hausler" w:date="2020-10-06T15:59:00Z"/>
                <w:rFonts w:ascii="Times New Roman" w:hAnsi="Times New Roman" w:cs="Times New Roman"/>
                <w:sz w:val="18"/>
                <w:szCs w:val="18"/>
                <w:lang w:val="en-GB"/>
              </w:rPr>
            </w:pPr>
            <w:ins w:id="1794" w:author="Grant Hausler" w:date="2020-10-06T15:59:00Z">
              <w:r>
                <w:rPr>
                  <w:rFonts w:ascii="Times New Roman" w:hAnsi="Times New Roman" w:cs="Times New Roman"/>
                  <w:sz w:val="18"/>
                  <w:szCs w:val="18"/>
                  <w:lang w:val="en-GB"/>
                </w:rPr>
                <w:t xml:space="preserve">Typical range: </w:t>
              </w:r>
            </w:ins>
          </w:p>
          <w:p w14:paraId="750CD7F6" w14:textId="77777777" w:rsidR="00AC41EF" w:rsidRDefault="008647AF">
            <w:pPr>
              <w:spacing w:after="0"/>
              <w:jc w:val="center"/>
              <w:rPr>
                <w:ins w:id="1795" w:author="Grant Hausler" w:date="2020-10-06T15:59:00Z"/>
                <w:rFonts w:ascii="Times New Roman" w:hAnsi="Times New Roman" w:cs="Times New Roman"/>
                <w:sz w:val="18"/>
                <w:szCs w:val="18"/>
                <w:lang w:val="en-GB"/>
              </w:rPr>
            </w:pPr>
            <w:ins w:id="1796"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797" w:author="Grant Hausler" w:date="2020-10-06T15:59:00Z"/>
                <w:rFonts w:ascii="Times New Roman" w:hAnsi="Times New Roman" w:cs="Times New Roman"/>
                <w:sz w:val="18"/>
                <w:szCs w:val="18"/>
                <w:lang w:val="en-GB"/>
              </w:rPr>
            </w:pPr>
            <w:ins w:id="1798"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799" w:author="Grant Hausler" w:date="2020-10-06T15:59:00Z"/>
                <w:rFonts w:ascii="Times New Roman" w:hAnsi="Times New Roman" w:cs="Times New Roman"/>
                <w:sz w:val="18"/>
                <w:szCs w:val="18"/>
                <w:lang w:val="en-GB"/>
              </w:rPr>
            </w:pPr>
            <w:ins w:id="1800"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801" w:author="Grant Hausler" w:date="2020-10-06T15:59:00Z"/>
                <w:rFonts w:ascii="Times New Roman" w:hAnsi="Times New Roman" w:cs="Times New Roman"/>
                <w:sz w:val="18"/>
                <w:szCs w:val="18"/>
                <w:lang w:val="en-GB"/>
              </w:rPr>
            </w:pPr>
            <w:ins w:id="1802" w:author="Grant Hausler" w:date="2020-10-06T15:59:00Z">
              <w:r>
                <w:rPr>
                  <w:rFonts w:ascii="Times New Roman" w:hAnsi="Times New Roman" w:cs="Times New Roman"/>
                  <w:sz w:val="18"/>
                  <w:szCs w:val="18"/>
                  <w:lang w:val="en-GB"/>
                </w:rPr>
                <w:t>&lt;7s</w:t>
              </w:r>
            </w:ins>
          </w:p>
        </w:tc>
      </w:tr>
      <w:tr w:rsidR="00AC41EF" w14:paraId="623E6102" w14:textId="77777777">
        <w:trPr>
          <w:ins w:id="1803" w:author="Grant Hausler" w:date="2020-10-06T15:59:00Z"/>
        </w:trPr>
        <w:tc>
          <w:tcPr>
            <w:tcW w:w="4390" w:type="dxa"/>
          </w:tcPr>
          <w:p w14:paraId="72B268C2" w14:textId="77777777" w:rsidR="00AC41EF" w:rsidRDefault="008647AF">
            <w:pPr>
              <w:spacing w:after="0"/>
              <w:rPr>
                <w:ins w:id="1804" w:author="Grant Hausler" w:date="2020-10-06T15:59:00Z"/>
                <w:rFonts w:ascii="Times New Roman" w:hAnsi="Times New Roman" w:cs="Times New Roman"/>
                <w:b/>
                <w:bCs/>
                <w:sz w:val="18"/>
                <w:szCs w:val="18"/>
                <w:lang w:val="en-GB"/>
              </w:rPr>
            </w:pPr>
            <w:ins w:id="1805"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ListParagraph"/>
              <w:numPr>
                <w:ilvl w:val="0"/>
                <w:numId w:val="2"/>
              </w:numPr>
              <w:spacing w:after="0"/>
              <w:ind w:left="171" w:hanging="171"/>
              <w:rPr>
                <w:ins w:id="1806" w:author="Grant Hausler" w:date="2020-10-06T15:59:00Z"/>
                <w:rFonts w:ascii="Times New Roman" w:hAnsi="Times New Roman" w:cs="Times New Roman"/>
                <w:sz w:val="18"/>
                <w:szCs w:val="18"/>
                <w:lang w:val="en-GB"/>
              </w:rPr>
            </w:pPr>
            <w:ins w:id="1807"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ListParagraph"/>
              <w:numPr>
                <w:ilvl w:val="0"/>
                <w:numId w:val="2"/>
              </w:numPr>
              <w:spacing w:after="0"/>
              <w:ind w:left="171" w:hanging="171"/>
              <w:rPr>
                <w:ins w:id="1808" w:author="Grant Hausler" w:date="2020-10-06T15:59:00Z"/>
                <w:rFonts w:ascii="Times New Roman" w:hAnsi="Times New Roman" w:cs="Times New Roman"/>
                <w:b/>
                <w:bCs/>
                <w:sz w:val="18"/>
                <w:szCs w:val="18"/>
                <w:lang w:val="en-GB"/>
              </w:rPr>
            </w:pPr>
            <w:ins w:id="1809"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ListParagraph"/>
              <w:numPr>
                <w:ilvl w:val="0"/>
                <w:numId w:val="2"/>
              </w:numPr>
              <w:spacing w:after="0"/>
              <w:ind w:left="171" w:hanging="171"/>
              <w:rPr>
                <w:ins w:id="1810" w:author="Grant Hausler" w:date="2020-10-06T15:59:00Z"/>
                <w:rFonts w:ascii="Times New Roman" w:hAnsi="Times New Roman" w:cs="Times New Roman"/>
                <w:b/>
                <w:bCs/>
                <w:sz w:val="18"/>
                <w:szCs w:val="18"/>
                <w:lang w:val="en-GB"/>
              </w:rPr>
            </w:pPr>
            <w:ins w:id="1811"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ListParagraph"/>
              <w:numPr>
                <w:ilvl w:val="0"/>
                <w:numId w:val="2"/>
              </w:numPr>
              <w:spacing w:after="0"/>
              <w:ind w:left="171" w:hanging="171"/>
              <w:rPr>
                <w:ins w:id="1812" w:author="Grant Hausler" w:date="2020-10-06T15:59:00Z"/>
                <w:rFonts w:ascii="Times New Roman" w:hAnsi="Times New Roman" w:cs="Times New Roman"/>
                <w:b/>
                <w:bCs/>
                <w:sz w:val="18"/>
                <w:szCs w:val="18"/>
                <w:lang w:val="en-GB"/>
              </w:rPr>
            </w:pPr>
            <w:ins w:id="1813"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ListParagraph"/>
              <w:numPr>
                <w:ilvl w:val="0"/>
                <w:numId w:val="2"/>
              </w:numPr>
              <w:spacing w:after="0"/>
              <w:ind w:left="171" w:hanging="171"/>
              <w:rPr>
                <w:ins w:id="1814" w:author="Grant Hausler" w:date="2020-10-06T15:59:00Z"/>
                <w:rFonts w:ascii="Times New Roman" w:hAnsi="Times New Roman" w:cs="Times New Roman"/>
                <w:b/>
                <w:bCs/>
                <w:sz w:val="18"/>
                <w:szCs w:val="18"/>
                <w:lang w:val="en-GB"/>
              </w:rPr>
            </w:pPr>
            <w:ins w:id="1815"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ListParagraph"/>
              <w:numPr>
                <w:ilvl w:val="0"/>
                <w:numId w:val="2"/>
              </w:numPr>
              <w:spacing w:after="0"/>
              <w:ind w:left="171" w:hanging="171"/>
              <w:rPr>
                <w:ins w:id="1816" w:author="Grant Hausler" w:date="2020-10-06T15:59:00Z"/>
                <w:rFonts w:ascii="Times New Roman" w:hAnsi="Times New Roman" w:cs="Times New Roman"/>
                <w:b/>
                <w:bCs/>
                <w:sz w:val="18"/>
                <w:szCs w:val="18"/>
                <w:lang w:val="en-GB"/>
              </w:rPr>
            </w:pPr>
            <w:ins w:id="1817"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ListParagraph"/>
              <w:numPr>
                <w:ilvl w:val="0"/>
                <w:numId w:val="2"/>
              </w:numPr>
              <w:spacing w:after="0"/>
              <w:ind w:left="171" w:hanging="171"/>
              <w:rPr>
                <w:ins w:id="1818" w:author="Grant Hausler" w:date="2020-10-06T15:59:00Z"/>
                <w:rFonts w:ascii="Times New Roman" w:hAnsi="Times New Roman" w:cs="Times New Roman"/>
                <w:b/>
                <w:bCs/>
                <w:sz w:val="18"/>
                <w:szCs w:val="18"/>
                <w:lang w:val="en-GB"/>
              </w:rPr>
            </w:pPr>
            <w:ins w:id="1819"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820" w:author="Grant Hausler" w:date="2020-10-06T15:59:00Z"/>
                <w:rFonts w:ascii="Times New Roman" w:hAnsi="Times New Roman" w:cs="Times New Roman"/>
                <w:sz w:val="18"/>
                <w:szCs w:val="18"/>
                <w:lang w:val="en-GB"/>
              </w:rPr>
            </w:pPr>
            <w:ins w:id="1821"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822" w:author="Grant Hausler" w:date="2020-10-06T15:59:00Z"/>
                <w:rFonts w:ascii="Times New Roman" w:hAnsi="Times New Roman" w:cs="Times New Roman"/>
                <w:sz w:val="18"/>
                <w:szCs w:val="18"/>
                <w:lang w:val="en-GB"/>
              </w:rPr>
            </w:pPr>
            <w:ins w:id="1823"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824" w:author="Grant Hausler" w:date="2020-10-06T15:59:00Z"/>
                <w:rFonts w:ascii="Times New Roman" w:hAnsi="Times New Roman" w:cs="Times New Roman"/>
                <w:sz w:val="18"/>
                <w:szCs w:val="18"/>
                <w:lang w:val="en-GB"/>
              </w:rPr>
            </w:pPr>
            <w:ins w:id="1825" w:author="Grant Hausler" w:date="2020-10-07T11:38:00Z">
              <w:r>
                <w:rPr>
                  <w:rFonts w:ascii="Times New Roman" w:hAnsi="Times New Roman" w:cs="Times New Roman"/>
                  <w:sz w:val="18"/>
                  <w:szCs w:val="18"/>
                  <w:lang w:val="en-GB"/>
                </w:rPr>
                <w:t>Typically ranges from</w:t>
              </w:r>
            </w:ins>
            <w:ins w:id="1826" w:author="Grant Hausler" w:date="2020-10-06T20:09:00Z">
              <w:r>
                <w:rPr>
                  <w:rFonts w:ascii="Times New Roman" w:hAnsi="Times New Roman" w:cs="Times New Roman"/>
                  <w:sz w:val="18"/>
                  <w:szCs w:val="18"/>
                  <w:lang w:val="en-GB"/>
                </w:rPr>
                <w:t xml:space="preserve"> </w:t>
              </w:r>
            </w:ins>
            <w:ins w:id="1827"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828" w:author="Grant Hausler" w:date="2020-10-06T20:10:00Z"/>
          <w:rFonts w:ascii="Times New Roman" w:hAnsi="Times New Roman" w:cs="Times New Roman"/>
          <w:sz w:val="18"/>
          <w:szCs w:val="18"/>
        </w:rPr>
      </w:pPr>
      <w:ins w:id="1829" w:author="Grant Hausler" w:date="2020-10-06T15:59:00Z">
        <w:r>
          <w:rPr>
            <w:rFonts w:ascii="Times New Roman" w:hAnsi="Times New Roman" w:cs="Times New Roman"/>
            <w:sz w:val="18"/>
            <w:szCs w:val="18"/>
          </w:rPr>
          <w:t xml:space="preserve">Table 9.2.4: </w:t>
        </w:r>
      </w:ins>
      <w:ins w:id="1830" w:author="Grant Hausler" w:date="2020-10-06T20:10:00Z">
        <w:r>
          <w:rPr>
            <w:rFonts w:ascii="Times New Roman" w:hAnsi="Times New Roman" w:cs="Times New Roman"/>
            <w:sz w:val="18"/>
            <w:szCs w:val="18"/>
          </w:rPr>
          <w:t>KP</w:t>
        </w:r>
      </w:ins>
      <w:ins w:id="1831" w:author="Grant Hausler" w:date="2020-10-06T16:01:00Z">
        <w:r>
          <w:rPr>
            <w:rFonts w:ascii="Times New Roman" w:hAnsi="Times New Roman" w:cs="Times New Roman"/>
            <w:sz w:val="18"/>
            <w:szCs w:val="18"/>
          </w:rPr>
          <w:t>I</w:t>
        </w:r>
      </w:ins>
      <w:ins w:id="1832" w:author="Grant Hausler" w:date="2020-10-06T20:10:00Z">
        <w:r>
          <w:rPr>
            <w:rFonts w:ascii="Times New Roman" w:hAnsi="Times New Roman" w:cs="Times New Roman"/>
            <w:sz w:val="18"/>
            <w:szCs w:val="18"/>
          </w:rPr>
          <w:t xml:space="preserve"> examples </w:t>
        </w:r>
      </w:ins>
      <w:ins w:id="1833" w:author="Grant Hausler" w:date="2020-10-06T16:01:00Z">
        <w:r>
          <w:rPr>
            <w:rFonts w:ascii="Times New Roman" w:hAnsi="Times New Roman" w:cs="Times New Roman"/>
            <w:sz w:val="18"/>
            <w:szCs w:val="18"/>
          </w:rPr>
          <w:t>for the Automotive and Rail use cases</w:t>
        </w:r>
      </w:ins>
      <w:ins w:id="1834" w:author="Grant Hausler" w:date="2020-10-06T16:00:00Z">
        <w:r>
          <w:rPr>
            <w:rFonts w:ascii="Times New Roman" w:hAnsi="Times New Roman" w:cs="Times New Roman"/>
            <w:sz w:val="18"/>
            <w:szCs w:val="18"/>
          </w:rPr>
          <w:t xml:space="preserve"> [</w:t>
        </w:r>
      </w:ins>
      <w:ins w:id="1835" w:author="Grant Hausler" w:date="2020-10-06T20:38:00Z">
        <w:r>
          <w:rPr>
            <w:rFonts w:ascii="Times New Roman" w:hAnsi="Times New Roman" w:cs="Times New Roman"/>
            <w:sz w:val="18"/>
            <w:szCs w:val="18"/>
          </w:rPr>
          <w:t>8</w:t>
        </w:r>
      </w:ins>
      <w:ins w:id="1836" w:author="Grant Hausler" w:date="2020-10-06T16:00:00Z">
        <w:r>
          <w:rPr>
            <w:rFonts w:ascii="Times New Roman" w:hAnsi="Times New Roman" w:cs="Times New Roman"/>
            <w:sz w:val="18"/>
            <w:szCs w:val="18"/>
          </w:rPr>
          <w:t>]</w:t>
        </w:r>
      </w:ins>
      <w:ins w:id="1837" w:author="Grant Hausler" w:date="2020-10-06T20:38:00Z">
        <w:r>
          <w:rPr>
            <w:rFonts w:ascii="Times New Roman" w:hAnsi="Times New Roman" w:cs="Times New Roman"/>
            <w:sz w:val="18"/>
            <w:szCs w:val="18"/>
          </w:rPr>
          <w:t>[9][10]</w:t>
        </w:r>
      </w:ins>
      <w:ins w:id="1838"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839"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w:t>
            </w:r>
            <w:proofErr w:type="spellStart"/>
            <w:r>
              <w:rPr>
                <w:rFonts w:ascii="Times New Roman" w:hAnsi="Times New Roman" w:cs="Times New Roman" w:hint="eastAsia"/>
                <w:sz w:val="20"/>
                <w:szCs w:val="20"/>
                <w:lang w:val="en-US" w:eastAsia="zh-CN"/>
              </w:rPr>
              <w:t>IIoT</w:t>
            </w:r>
            <w:proofErr w:type="spellEnd"/>
            <w:r>
              <w:rPr>
                <w:rFonts w:ascii="Times New Roman" w:hAnsi="Times New Roman" w:cs="Times New Roman" w:hint="eastAsia"/>
                <w:sz w:val="20"/>
                <w:szCs w:val="20"/>
                <w:lang w:val="en-US" w:eastAsia="zh-CN"/>
              </w:rPr>
              <w: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840" w:author="Ericsson" w:date="2020-10-09T10:54:00Z"/>
        </w:trPr>
        <w:tc>
          <w:tcPr>
            <w:tcW w:w="1271" w:type="dxa"/>
          </w:tcPr>
          <w:p w14:paraId="570C91DE" w14:textId="77777777" w:rsidR="00AC41EF" w:rsidRDefault="008647AF">
            <w:pPr>
              <w:jc w:val="both"/>
              <w:rPr>
                <w:ins w:id="1841" w:author="Ericsson" w:date="2020-10-09T10:54:00Z"/>
                <w:rFonts w:ascii="Times New Roman" w:hAnsi="Times New Roman" w:cs="Times New Roman"/>
                <w:sz w:val="20"/>
                <w:szCs w:val="20"/>
                <w:lang w:val="en-US" w:eastAsia="zh-CN"/>
              </w:rPr>
            </w:pPr>
            <w:ins w:id="1842" w:author="Ericsson" w:date="2020-10-09T10:54:00Z">
              <w:r>
                <w:rPr>
                  <w:rFonts w:ascii="Times New Roman" w:hAnsi="Times New Roman" w:cs="Times New Roman"/>
                  <w:sz w:val="20"/>
                  <w:szCs w:val="20"/>
                  <w:lang w:val="en-US" w:eastAsia="zh-CN"/>
                </w:rPr>
                <w:t>Ericsson</w:t>
              </w:r>
            </w:ins>
          </w:p>
        </w:tc>
        <w:tc>
          <w:tcPr>
            <w:tcW w:w="7745" w:type="dxa"/>
          </w:tcPr>
          <w:p w14:paraId="1844E5CA" w14:textId="77777777" w:rsidR="00AC41EF" w:rsidRDefault="008647AF">
            <w:pPr>
              <w:jc w:val="both"/>
              <w:rPr>
                <w:ins w:id="1843" w:author="Ericsson" w:date="2020-10-09T10:54:00Z"/>
                <w:rFonts w:ascii="Times New Roman" w:hAnsi="Times New Roman" w:cs="Times New Roman"/>
                <w:sz w:val="20"/>
                <w:szCs w:val="20"/>
                <w:lang w:val="en-US" w:eastAsia="zh-CN"/>
              </w:rPr>
            </w:pPr>
            <w:ins w:id="1844" w:author="Ericsson" w:date="2020-10-09T10:54:00Z">
              <w:r>
                <w:rPr>
                  <w:rFonts w:ascii="Times New Roman" w:hAnsi="Times New Roman" w:cs="Times New Roman"/>
                  <w:sz w:val="20"/>
                  <w:szCs w:val="20"/>
                  <w:lang w:val="en-US" w:eastAsia="zh-CN"/>
                </w:rPr>
                <w:t>We agree with Proposal 6</w:t>
              </w:r>
            </w:ins>
            <w:ins w:id="1845" w:author="Ericsson" w:date="2020-10-09T10:58:00Z">
              <w:r>
                <w:rPr>
                  <w:rFonts w:ascii="Times New Roman" w:hAnsi="Times New Roman" w:cs="Times New Roman"/>
                  <w:sz w:val="20"/>
                  <w:szCs w:val="20"/>
                  <w:lang w:val="en-US" w:eastAsia="zh-CN"/>
                </w:rPr>
                <w:t xml:space="preserve">, </w:t>
              </w:r>
            </w:ins>
            <w:ins w:id="1846" w:author="Ericsson" w:date="2020-10-09T10:55:00Z">
              <w:r>
                <w:rPr>
                  <w:rFonts w:ascii="Times New Roman" w:hAnsi="Times New Roman" w:cs="Times New Roman"/>
                  <w:sz w:val="20"/>
                  <w:szCs w:val="20"/>
                  <w:lang w:val="en-US" w:eastAsia="zh-CN"/>
                </w:rPr>
                <w:t>8</w:t>
              </w:r>
            </w:ins>
            <w:ins w:id="1847" w:author="Ericsson" w:date="2020-10-09T10:58:00Z">
              <w:r>
                <w:rPr>
                  <w:rFonts w:ascii="Times New Roman" w:hAnsi="Times New Roman" w:cs="Times New Roman"/>
                  <w:sz w:val="20"/>
                  <w:szCs w:val="20"/>
                  <w:lang w:val="en-US" w:eastAsia="zh-CN"/>
                </w:rPr>
                <w:t xml:space="preserve"> and 9</w:t>
              </w:r>
            </w:ins>
            <w:ins w:id="1848"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1849" w:author="Ericsson" w:date="2020-10-09T10:56:00Z">
              <w:r>
                <w:rPr>
                  <w:rFonts w:ascii="Times New Roman" w:hAnsi="Times New Roman" w:cs="Times New Roman"/>
                  <w:sz w:val="20"/>
                  <w:szCs w:val="20"/>
                  <w:lang w:val="en-US" w:eastAsia="zh-CN"/>
                </w:rPr>
                <w:t>and can</w:t>
              </w:r>
            </w:ins>
            <w:ins w:id="1850"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851" w:author="vivo-Elliah" w:date="2020-10-13T10:19:00Z"/>
        </w:trPr>
        <w:tc>
          <w:tcPr>
            <w:tcW w:w="1271" w:type="dxa"/>
          </w:tcPr>
          <w:p w14:paraId="23E1CAA5" w14:textId="77777777" w:rsidR="00AC41EF" w:rsidRDefault="008647AF">
            <w:pPr>
              <w:jc w:val="both"/>
              <w:rPr>
                <w:ins w:id="1852" w:author="vivo-Elliah" w:date="2020-10-13T10:19:00Z"/>
                <w:rFonts w:ascii="Times New Roman" w:hAnsi="Times New Roman" w:cs="Times New Roman"/>
                <w:sz w:val="20"/>
                <w:szCs w:val="20"/>
                <w:lang w:val="en-US" w:eastAsia="zh-CN"/>
              </w:rPr>
            </w:pPr>
            <w:ins w:id="1853"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854" w:author="vivo-Elliah" w:date="2020-10-13T10:19:00Z"/>
                <w:rFonts w:ascii="Times New Roman" w:hAnsi="Times New Roman" w:cs="Times New Roman"/>
                <w:sz w:val="20"/>
                <w:szCs w:val="20"/>
                <w:lang w:val="en-US" w:eastAsia="zh-CN"/>
              </w:rPr>
            </w:pPr>
            <w:ins w:id="1855"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856" w:author="Intel1" w:date="2020-10-13T16:07:00Z"/>
        </w:trPr>
        <w:tc>
          <w:tcPr>
            <w:tcW w:w="1271" w:type="dxa"/>
          </w:tcPr>
          <w:p w14:paraId="2AA7DFE4" w14:textId="77777777" w:rsidR="00AC41EF" w:rsidRDefault="008647AF">
            <w:pPr>
              <w:jc w:val="both"/>
              <w:rPr>
                <w:ins w:id="1857" w:author="Intel1" w:date="2020-10-13T16:07:00Z"/>
                <w:rFonts w:ascii="Times New Roman" w:hAnsi="Times New Roman" w:cs="Times New Roman"/>
                <w:sz w:val="20"/>
                <w:szCs w:val="20"/>
                <w:lang w:val="en-US" w:eastAsia="zh-CN"/>
              </w:rPr>
            </w:pPr>
            <w:ins w:id="1858"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859" w:author="Intel1" w:date="2020-10-13T16:07:00Z"/>
                <w:rFonts w:ascii="Times New Roman" w:hAnsi="Times New Roman" w:cs="Times New Roman"/>
                <w:sz w:val="20"/>
                <w:szCs w:val="20"/>
                <w:lang w:val="en-US" w:eastAsia="zh-CN"/>
              </w:rPr>
            </w:pPr>
            <w:ins w:id="1860"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861" w:author="Jerome Vogedes (Consultant)" w:date="2020-10-13T10:11:00Z"/>
        </w:trPr>
        <w:tc>
          <w:tcPr>
            <w:tcW w:w="1271" w:type="dxa"/>
          </w:tcPr>
          <w:p w14:paraId="05D44914" w14:textId="77777777" w:rsidR="00AC41EF" w:rsidRDefault="008647AF">
            <w:pPr>
              <w:jc w:val="both"/>
              <w:rPr>
                <w:ins w:id="1862" w:author="Jerome Vogedes (Consultant)" w:date="2020-10-13T10:11:00Z"/>
                <w:rFonts w:ascii="Times New Roman" w:hAnsi="Times New Roman" w:cs="Times New Roman"/>
                <w:sz w:val="20"/>
                <w:szCs w:val="20"/>
                <w:lang w:val="en-US" w:eastAsia="zh-CN"/>
              </w:rPr>
            </w:pPr>
            <w:proofErr w:type="spellStart"/>
            <w:ins w:id="1863" w:author="Jerome Vogedes (Consultant)" w:date="2020-10-13T10:11:00Z">
              <w:r>
                <w:rPr>
                  <w:rFonts w:ascii="Times New Roman" w:hAnsi="Times New Roman" w:cs="Times New Roman"/>
                  <w:sz w:val="20"/>
                  <w:szCs w:val="20"/>
                  <w:lang w:val="en-US" w:eastAsia="zh-CN"/>
                </w:rPr>
                <w:t>Convida</w:t>
              </w:r>
              <w:proofErr w:type="spellEnd"/>
            </w:ins>
          </w:p>
        </w:tc>
        <w:tc>
          <w:tcPr>
            <w:tcW w:w="7745" w:type="dxa"/>
          </w:tcPr>
          <w:p w14:paraId="3C044395" w14:textId="77777777" w:rsidR="00AC41EF" w:rsidRDefault="008647AF">
            <w:pPr>
              <w:jc w:val="both"/>
              <w:rPr>
                <w:ins w:id="1864" w:author="Jerome Vogedes (Consultant)" w:date="2020-10-13T10:11:00Z"/>
                <w:rFonts w:ascii="Times New Roman" w:hAnsi="Times New Roman" w:cs="Times New Roman"/>
                <w:sz w:val="20"/>
                <w:szCs w:val="20"/>
                <w:lang w:val="en-US" w:eastAsia="zh-CN"/>
              </w:rPr>
            </w:pPr>
            <w:ins w:id="1865" w:author="Jerome Vogedes (Consultant)" w:date="2020-10-13T10:11:00Z">
              <w:r>
                <w:rPr>
                  <w:rFonts w:ascii="Times New Roman" w:hAnsi="Times New Roman" w:cs="Times New Roman"/>
                  <w:sz w:val="20"/>
                  <w:szCs w:val="20"/>
                  <w:lang w:val="en-US" w:eastAsia="zh-CN"/>
                </w:rPr>
                <w:t xml:space="preserve">Support </w:t>
              </w:r>
            </w:ins>
            <w:ins w:id="1866" w:author="Jerome Vogedes (Consultant)" w:date="2020-10-13T10:12:00Z">
              <w:r>
                <w:rPr>
                  <w:rFonts w:ascii="Times New Roman" w:hAnsi="Times New Roman" w:cs="Times New Roman"/>
                  <w:sz w:val="20"/>
                  <w:szCs w:val="20"/>
                  <w:lang w:val="en-US" w:eastAsia="zh-CN"/>
                </w:rPr>
                <w:t>P6, P8-P9. However, we do not support P7</w:t>
              </w:r>
            </w:ins>
            <w:ins w:id="1867" w:author="Jerome Vogedes (Consultant)" w:date="2020-10-13T10:15:00Z">
              <w:r>
                <w:rPr>
                  <w:rFonts w:ascii="Times New Roman" w:hAnsi="Times New Roman" w:cs="Times New Roman"/>
                  <w:sz w:val="20"/>
                  <w:szCs w:val="20"/>
                  <w:lang w:val="en-US" w:eastAsia="zh-CN"/>
                </w:rPr>
                <w:t xml:space="preserve"> and suggest </w:t>
              </w:r>
            </w:ins>
            <w:ins w:id="1868" w:author="Jerome Vogedes (Consultant)" w:date="2020-10-13T10:16:00Z">
              <w:r>
                <w:rPr>
                  <w:rFonts w:ascii="Times New Roman" w:hAnsi="Times New Roman" w:cs="Times New Roman"/>
                  <w:sz w:val="20"/>
                  <w:szCs w:val="20"/>
                  <w:lang w:val="en-US" w:eastAsia="zh-CN"/>
                </w:rPr>
                <w:t>leaving it as a placeholder</w:t>
              </w:r>
            </w:ins>
            <w:ins w:id="1869" w:author="Jerome Vogedes (Consultant)" w:date="2020-10-13T10:12:00Z">
              <w:r>
                <w:rPr>
                  <w:rFonts w:ascii="Times New Roman" w:hAnsi="Times New Roman" w:cs="Times New Roman"/>
                  <w:sz w:val="20"/>
                  <w:szCs w:val="20"/>
                  <w:lang w:val="en-US" w:eastAsia="zh-CN"/>
                </w:rPr>
                <w:t xml:space="preserve">. </w:t>
              </w:r>
            </w:ins>
            <w:ins w:id="1870" w:author="Jerome Vogedes (Consultant)" w:date="2020-10-13T10:13:00Z">
              <w:r>
                <w:rPr>
                  <w:rFonts w:ascii="Times New Roman" w:hAnsi="Times New Roman" w:cs="Times New Roman"/>
                  <w:sz w:val="20"/>
                  <w:szCs w:val="20"/>
                  <w:lang w:val="en-US" w:eastAsia="zh-CN"/>
                </w:rPr>
                <w:t>Per the SID</w:t>
              </w:r>
            </w:ins>
            <w:ins w:id="1871" w:author="Jerome Vogedes (Consultant)" w:date="2020-10-13T10:15:00Z">
              <w:r>
                <w:rPr>
                  <w:rFonts w:ascii="Times New Roman" w:hAnsi="Times New Roman" w:cs="Times New Roman"/>
                  <w:sz w:val="20"/>
                  <w:szCs w:val="20"/>
                  <w:lang w:val="en-US" w:eastAsia="zh-CN"/>
                </w:rPr>
                <w:t xml:space="preserve"> language</w:t>
              </w:r>
            </w:ins>
            <w:ins w:id="1872" w:author="Jerome Vogedes (Consultant)" w:date="2020-10-13T10:13:00Z">
              <w:r>
                <w:rPr>
                  <w:rFonts w:ascii="Times New Roman" w:hAnsi="Times New Roman" w:cs="Times New Roman"/>
                  <w:sz w:val="20"/>
                  <w:szCs w:val="20"/>
                  <w:lang w:val="en-US" w:eastAsia="zh-CN"/>
                </w:rPr>
                <w:t xml:space="preserve">, we suggest 9.2.3 should be renamed (I)IoT </w:t>
              </w:r>
            </w:ins>
            <w:ins w:id="1873"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874" w:author="OPPO (Qianxi)" w:date="2020-10-14T08:39:00Z"/>
        </w:trPr>
        <w:tc>
          <w:tcPr>
            <w:tcW w:w="1271" w:type="dxa"/>
          </w:tcPr>
          <w:p w14:paraId="6E82F1C7" w14:textId="77777777" w:rsidR="00AC41EF" w:rsidRDefault="008647AF">
            <w:pPr>
              <w:jc w:val="both"/>
              <w:rPr>
                <w:ins w:id="1875" w:author="OPPO (Qianxi)" w:date="2020-10-14T08:39:00Z"/>
                <w:rFonts w:ascii="Times New Roman" w:hAnsi="Times New Roman" w:cs="Times New Roman"/>
                <w:sz w:val="20"/>
                <w:szCs w:val="20"/>
                <w:lang w:val="en-US" w:eastAsia="zh-CN"/>
              </w:rPr>
            </w:pPr>
            <w:ins w:id="1876"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877" w:author="OPPO (Qianxi)" w:date="2020-10-14T08:39:00Z"/>
                <w:rFonts w:ascii="Times New Roman" w:hAnsi="Times New Roman" w:cs="Times New Roman"/>
                <w:sz w:val="20"/>
                <w:szCs w:val="20"/>
                <w:lang w:val="en-US" w:eastAsia="zh-CN"/>
              </w:rPr>
            </w:pPr>
            <w:ins w:id="1878"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879" w:author="OPPO (Qianxi)" w:date="2020-10-14T08:39:00Z"/>
                <w:rFonts w:ascii="Times New Roman" w:hAnsi="Times New Roman" w:cs="Times New Roman"/>
                <w:sz w:val="20"/>
                <w:szCs w:val="20"/>
                <w:lang w:val="en-US" w:eastAsia="zh-CN"/>
              </w:rPr>
            </w:pPr>
            <w:ins w:id="1880" w:author="OPPO (Qianxi)" w:date="2020-10-14T08:39:00Z">
              <w:r>
                <w:rPr>
                  <w:rFonts w:ascii="Times New Roman" w:hAnsi="Times New Roman" w:cs="Times New Roman" w:hint="eastAsia"/>
                  <w:sz w:val="20"/>
                  <w:szCs w:val="20"/>
                  <w:lang w:val="en-US" w:eastAsia="zh-CN"/>
                </w:rPr>
                <w:lastRenderedPageBreak/>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881" w:author="ZTE_LYS" w:date="2020-10-14T09:02:00Z"/>
        </w:trPr>
        <w:tc>
          <w:tcPr>
            <w:tcW w:w="1271" w:type="dxa"/>
          </w:tcPr>
          <w:p w14:paraId="269845FD" w14:textId="77777777" w:rsidR="00AC41EF" w:rsidRDefault="008647AF">
            <w:pPr>
              <w:jc w:val="both"/>
              <w:rPr>
                <w:ins w:id="1882" w:author="ZTE_LYS" w:date="2020-10-14T09:02:00Z"/>
                <w:rFonts w:ascii="Times New Roman" w:hAnsi="Times New Roman" w:cs="Times New Roman"/>
                <w:sz w:val="20"/>
                <w:szCs w:val="20"/>
                <w:lang w:val="en-US" w:eastAsia="zh-CN"/>
              </w:rPr>
            </w:pPr>
            <w:ins w:id="1883" w:author="ZTE_LYS" w:date="2020-10-14T09:02:00Z">
              <w:r>
                <w:rPr>
                  <w:rFonts w:ascii="Times New Roman" w:hAnsi="Times New Roman" w:cs="Times New Roman" w:hint="eastAsia"/>
                  <w:sz w:val="20"/>
                  <w:szCs w:val="20"/>
                  <w:lang w:val="en-US" w:eastAsia="zh-CN"/>
                </w:rPr>
                <w:lastRenderedPageBreak/>
                <w:t>ZTE</w:t>
              </w:r>
            </w:ins>
          </w:p>
        </w:tc>
        <w:tc>
          <w:tcPr>
            <w:tcW w:w="7745" w:type="dxa"/>
          </w:tcPr>
          <w:p w14:paraId="3AC1BC40" w14:textId="77777777" w:rsidR="00AC41EF" w:rsidRDefault="008647AF">
            <w:pPr>
              <w:jc w:val="both"/>
              <w:rPr>
                <w:ins w:id="1884" w:author="ZTE_LYS" w:date="2020-10-14T09:02:00Z"/>
                <w:rFonts w:ascii="Times New Roman" w:hAnsi="Times New Roman" w:cs="Times New Roman"/>
                <w:sz w:val="20"/>
                <w:szCs w:val="20"/>
                <w:lang w:val="en-US" w:eastAsia="zh-CN"/>
              </w:rPr>
            </w:pPr>
            <w:ins w:id="1885"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886" w:author="YinghaoGuo-1214" w:date="2020-10-14T09:38:00Z"/>
        </w:trPr>
        <w:tc>
          <w:tcPr>
            <w:tcW w:w="1271" w:type="dxa"/>
          </w:tcPr>
          <w:p w14:paraId="36C43E85" w14:textId="58874758" w:rsidR="008E7327" w:rsidRDefault="008E7327" w:rsidP="008E7327">
            <w:pPr>
              <w:jc w:val="both"/>
              <w:rPr>
                <w:ins w:id="1887" w:author="YinghaoGuo-1214" w:date="2020-10-14T09:38:00Z"/>
                <w:rFonts w:ascii="Times New Roman" w:hAnsi="Times New Roman" w:cs="Times New Roman"/>
                <w:sz w:val="20"/>
                <w:szCs w:val="20"/>
                <w:lang w:val="en-US" w:eastAsia="zh-CN"/>
              </w:rPr>
            </w:pPr>
            <w:ins w:id="1888" w:author="YinghaoGuo-1214" w:date="2020-10-14T09:38: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58C8EA3C" w14:textId="77777777" w:rsidR="008E7327" w:rsidRDefault="008E7327" w:rsidP="008E7327">
            <w:pPr>
              <w:jc w:val="both"/>
              <w:rPr>
                <w:ins w:id="1889" w:author="YinghaoGuo-1214" w:date="2020-10-14T09:38:00Z"/>
                <w:rFonts w:ascii="Times New Roman" w:hAnsi="Times New Roman" w:cs="Times New Roman"/>
                <w:sz w:val="20"/>
                <w:szCs w:val="20"/>
                <w:lang w:val="en-US" w:eastAsia="zh-CN"/>
              </w:rPr>
            </w:pPr>
            <w:ins w:id="1890" w:author="YinghaoGuo-1214" w:date="2020-10-14T09:38:00Z">
              <w:r>
                <w:rPr>
                  <w:rFonts w:ascii="Times New Roman" w:hAnsi="Times New Roman" w:cs="Times New Roman"/>
                  <w:sz w:val="20"/>
                  <w:szCs w:val="20"/>
                  <w:lang w:val="en-US" w:eastAsia="zh-CN"/>
                </w:rPr>
                <w:t xml:space="preserve">We agree with Proposal 6, 8, 9. For Proposal 7, we prefer to keep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p w14:paraId="2ECEF5E3" w14:textId="77777777" w:rsidR="008E7327" w:rsidRDefault="008E7327" w:rsidP="008E7327">
            <w:pPr>
              <w:jc w:val="both"/>
              <w:rPr>
                <w:ins w:id="1891" w:author="YinghaoGuo-1214" w:date="2020-10-14T09:38:00Z"/>
                <w:rFonts w:ascii="Times New Roman" w:hAnsi="Times New Roman" w:cs="Times New Roman"/>
                <w:sz w:val="20"/>
                <w:szCs w:val="20"/>
                <w:lang w:val="en-US" w:eastAsia="zh-CN"/>
              </w:rPr>
            </w:pPr>
            <w:ins w:id="1892"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893" w:author="YinghaoGuo-1214" w:date="2020-10-14T09:38:00Z"/>
                <w:rFonts w:ascii="Times New Roman" w:hAnsi="Times New Roman" w:cs="Times New Roman"/>
                <w:sz w:val="20"/>
                <w:szCs w:val="20"/>
                <w:lang w:val="en-US" w:eastAsia="zh-CN"/>
              </w:rPr>
            </w:pPr>
            <w:ins w:id="1894" w:author="YinghaoGuo-1214" w:date="2020-10-14T09:38:00Z">
              <w:r>
                <w:rPr>
                  <w:rFonts w:ascii="Times New Roman" w:hAnsi="Times New Roman" w:cs="Times New Roman"/>
                  <w:sz w:val="20"/>
                  <w:szCs w:val="20"/>
                  <w:lang w:val="en-US" w:eastAsia="zh-CN"/>
                </w:rPr>
                <w:t xml:space="preserve">1. Suggest </w:t>
              </w:r>
              <w:proofErr w:type="gramStart"/>
              <w:r>
                <w:rPr>
                  <w:rFonts w:ascii="Times New Roman" w:hAnsi="Times New Roman" w:cs="Times New Roman"/>
                  <w:sz w:val="20"/>
                  <w:szCs w:val="20"/>
                  <w:lang w:val="en-US" w:eastAsia="zh-CN"/>
                </w:rPr>
                <w:t>to move</w:t>
              </w:r>
              <w:proofErr w:type="gramEnd"/>
              <w:r>
                <w:rPr>
                  <w:rFonts w:ascii="Times New Roman" w:hAnsi="Times New Roman" w:cs="Times New Roman"/>
                  <w:sz w:val="20"/>
                  <w:szCs w:val="20"/>
                  <w:lang w:val="en-US" w:eastAsia="zh-CN"/>
                </w:rPr>
                <w:t xml:space="preser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895" w:author="YinghaoGuo-1214" w:date="2020-10-14T09:38:00Z"/>
                <w:rFonts w:ascii="Times New Roman" w:eastAsia="Times New Roman" w:hAnsi="Times New Roman" w:cs="Times New Roman"/>
                <w:sz w:val="20"/>
                <w:szCs w:val="20"/>
              </w:rPr>
            </w:pPr>
            <w:ins w:id="1896"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897" w:author="YinghaoGuo-1214" w:date="2020-10-14T09:38:00Z"/>
                <w:rFonts w:ascii="Times New Roman" w:hAnsi="Times New Roman" w:cs="Times New Roman"/>
                <w:sz w:val="20"/>
                <w:szCs w:val="20"/>
                <w:lang w:val="en-US" w:eastAsia="zh-CN"/>
              </w:rPr>
            </w:pPr>
            <w:ins w:id="1898"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899" w:author="Apple - Zhibin Wu" w:date="2020-10-14T15:34:00Z"/>
        </w:trPr>
        <w:tc>
          <w:tcPr>
            <w:tcW w:w="1271" w:type="dxa"/>
          </w:tcPr>
          <w:p w14:paraId="70C27D51" w14:textId="7FB3F01F" w:rsidR="003152CC" w:rsidRPr="00BF14F6" w:rsidRDefault="003152CC" w:rsidP="008E7327">
            <w:pPr>
              <w:jc w:val="both"/>
              <w:rPr>
                <w:ins w:id="1900" w:author="Apple - Zhibin Wu" w:date="2020-10-14T15:34:00Z"/>
                <w:rFonts w:ascii="Times New Roman" w:hAnsi="Times New Roman" w:cs="Times New Roman"/>
                <w:sz w:val="20"/>
                <w:szCs w:val="20"/>
                <w:lang w:val="en-US" w:eastAsia="zh-CN"/>
              </w:rPr>
            </w:pPr>
            <w:ins w:id="1901" w:author="Apple - Zhibin Wu" w:date="2020-10-14T15:34:00Z">
              <w:r>
                <w:rPr>
                  <w:rFonts w:ascii="Times New Roman" w:hAnsi="Times New Roman" w:cs="Times New Roman"/>
                  <w:sz w:val="20"/>
                  <w:szCs w:val="20"/>
                  <w:lang w:val="en-US" w:eastAsia="zh-CN"/>
                </w:rPr>
                <w:t>Apple</w:t>
              </w:r>
            </w:ins>
          </w:p>
        </w:tc>
        <w:tc>
          <w:tcPr>
            <w:tcW w:w="7745" w:type="dxa"/>
          </w:tcPr>
          <w:p w14:paraId="704E6D15" w14:textId="0875D370" w:rsidR="003152CC" w:rsidRDefault="003152CC" w:rsidP="008E7327">
            <w:pPr>
              <w:jc w:val="both"/>
              <w:rPr>
                <w:ins w:id="1902" w:author="Apple - Zhibin Wu" w:date="2020-10-14T15:34:00Z"/>
                <w:rFonts w:ascii="Times New Roman" w:hAnsi="Times New Roman" w:cs="Times New Roman"/>
                <w:sz w:val="20"/>
                <w:szCs w:val="20"/>
                <w:lang w:val="en-US" w:eastAsia="zh-CN"/>
              </w:rPr>
            </w:pPr>
            <w:ins w:id="1903" w:author="Apple - Zhibin Wu" w:date="2020-10-14T15:34:00Z">
              <w:r>
                <w:rPr>
                  <w:rFonts w:ascii="Times New Roman" w:hAnsi="Times New Roman" w:cs="Times New Roman"/>
                  <w:sz w:val="20"/>
                  <w:szCs w:val="20"/>
                  <w:lang w:val="en-US" w:eastAsia="zh-CN"/>
                </w:rPr>
                <w:t>We agree with all proposals</w:t>
              </w:r>
            </w:ins>
            <w:ins w:id="1904"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r w:rsidR="00351F5E" w14:paraId="30A7257C" w14:textId="77777777">
        <w:trPr>
          <w:ins w:id="1905" w:author="KITAGAWA KOICHIRO (北川　幸一郎)" w:date="2020-10-15T15:26:00Z"/>
        </w:trPr>
        <w:tc>
          <w:tcPr>
            <w:tcW w:w="1271" w:type="dxa"/>
          </w:tcPr>
          <w:p w14:paraId="0E66B9A5" w14:textId="04055C6E" w:rsidR="00351F5E" w:rsidRPr="00351F5E" w:rsidRDefault="00351F5E" w:rsidP="008E7327">
            <w:pPr>
              <w:jc w:val="both"/>
              <w:rPr>
                <w:ins w:id="1906" w:author="KITAGAWA KOICHIRO (北川　幸一郎)" w:date="2020-10-15T15:26:00Z"/>
                <w:rFonts w:ascii="Times New Roman" w:eastAsia="Yu Mincho" w:hAnsi="Times New Roman" w:cs="Times New Roman"/>
                <w:sz w:val="20"/>
                <w:szCs w:val="20"/>
                <w:lang w:val="en-US" w:eastAsia="ja-JP"/>
                <w:rPrChange w:id="1907" w:author="KITAGAWA KOICHIRO (北川　幸一郎)" w:date="2020-10-15T15:26:00Z">
                  <w:rPr>
                    <w:ins w:id="1908" w:author="KITAGAWA KOICHIRO (北川　幸一郎)" w:date="2020-10-15T15:26:00Z"/>
                    <w:rFonts w:ascii="Times New Roman" w:hAnsi="Times New Roman" w:cs="Times New Roman"/>
                    <w:sz w:val="20"/>
                    <w:szCs w:val="20"/>
                    <w:lang w:val="en-US" w:eastAsia="zh-CN"/>
                  </w:rPr>
                </w:rPrChange>
              </w:rPr>
            </w:pPr>
            <w:ins w:id="1909" w:author="KITAGAWA KOICHIRO (北川　幸一郎)" w:date="2020-10-15T15:26:00Z">
              <w:r>
                <w:rPr>
                  <w:rFonts w:ascii="Times New Roman" w:eastAsia="Yu Mincho" w:hAnsi="Times New Roman" w:cs="Times New Roman" w:hint="eastAsia"/>
                  <w:sz w:val="20"/>
                  <w:szCs w:val="20"/>
                  <w:lang w:val="en-US" w:eastAsia="ja-JP"/>
                </w:rPr>
                <w:t>Sumitomo</w:t>
              </w:r>
            </w:ins>
          </w:p>
        </w:tc>
        <w:tc>
          <w:tcPr>
            <w:tcW w:w="7745" w:type="dxa"/>
          </w:tcPr>
          <w:p w14:paraId="15EC989B" w14:textId="5B34F063" w:rsidR="00351F5E" w:rsidRDefault="009A2D1A">
            <w:pPr>
              <w:jc w:val="both"/>
              <w:rPr>
                <w:ins w:id="1910" w:author="KITAGAWA KOICHIRO (北川　幸一郎)" w:date="2020-10-15T15:26:00Z"/>
                <w:rFonts w:ascii="Times New Roman" w:hAnsi="Times New Roman" w:cs="Times New Roman"/>
                <w:sz w:val="20"/>
                <w:szCs w:val="20"/>
                <w:lang w:val="en-US" w:eastAsia="zh-CN"/>
              </w:rPr>
            </w:pPr>
            <w:ins w:id="1911" w:author="KITAGAWA KOICHIRO (北川　幸一郎)" w:date="2020-10-15T15:26:00Z">
              <w:r w:rsidRPr="009A2D1A">
                <w:rPr>
                  <w:rFonts w:ascii="Times New Roman" w:hAnsi="Times New Roman" w:cs="Times New Roman"/>
                  <w:sz w:val="20"/>
                  <w:szCs w:val="20"/>
                  <w:lang w:val="en-US" w:eastAsia="zh-CN"/>
                </w:rPr>
                <w:t xml:space="preserve">We agree with Proposal 6, 8, 9. For Proposal 7, we </w:t>
              </w:r>
            </w:ins>
            <w:ins w:id="1912" w:author="KITAGAWA KOICHIRO (北川　幸一郎)" w:date="2020-10-15T15:27:00Z">
              <w:r>
                <w:rPr>
                  <w:rFonts w:ascii="Times New Roman" w:hAnsi="Times New Roman" w:cs="Times New Roman"/>
                  <w:sz w:val="20"/>
                  <w:szCs w:val="20"/>
                  <w:lang w:val="en-US" w:eastAsia="zh-CN"/>
                </w:rPr>
                <w:t xml:space="preserve">also </w:t>
              </w:r>
            </w:ins>
            <w:ins w:id="1913" w:author="KITAGAWA KOICHIRO (北川　幸一郎)" w:date="2020-10-15T15:26:00Z">
              <w:r w:rsidRPr="009A2D1A">
                <w:rPr>
                  <w:rFonts w:ascii="Times New Roman" w:hAnsi="Times New Roman" w:cs="Times New Roman"/>
                  <w:sz w:val="20"/>
                  <w:szCs w:val="20"/>
                  <w:lang w:val="en-US" w:eastAsia="zh-CN"/>
                </w:rPr>
                <w:t xml:space="preserve">prefer to keep the </w:t>
              </w:r>
            </w:ins>
            <w:proofErr w:type="spellStart"/>
            <w:ins w:id="1914" w:author="KITAGAWA KOICHIRO (北川　幸一郎)" w:date="2020-10-15T15:28:00Z">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w:t>
              </w:r>
            </w:ins>
            <w:ins w:id="1915" w:author="KITAGAWA KOICHIRO (北川　幸一郎)" w:date="2020-10-15T15:27:00Z">
              <w:r>
                <w:rPr>
                  <w:rFonts w:ascii="Times New Roman" w:hAnsi="Times New Roman" w:cs="Times New Roman"/>
                  <w:sz w:val="20"/>
                  <w:szCs w:val="20"/>
                  <w:lang w:val="en-US" w:eastAsia="zh-CN"/>
                </w:rPr>
                <w:t>section</w:t>
              </w:r>
            </w:ins>
            <w:ins w:id="1916" w:author="KITAGAWA KOICHIRO (北川　幸一郎)" w:date="2020-10-15T15:26:00Z">
              <w:r>
                <w:rPr>
                  <w:rFonts w:ascii="Times New Roman" w:hAnsi="Times New Roman" w:cs="Times New Roman"/>
                  <w:sz w:val="20"/>
                  <w:szCs w:val="20"/>
                  <w:lang w:val="en-US" w:eastAsia="zh-CN"/>
                </w:rPr>
                <w:t xml:space="preserve"> </w:t>
              </w:r>
            </w:ins>
            <w:ins w:id="1917" w:author="KITAGAWA KOICHIRO (北川　幸一郎)" w:date="2020-10-15T15:27:00Z">
              <w:r>
                <w:rPr>
                  <w:rFonts w:ascii="Times New Roman" w:hAnsi="Times New Roman" w:cs="Times New Roman"/>
                  <w:sz w:val="20"/>
                  <w:szCs w:val="20"/>
                  <w:lang w:val="en-US" w:eastAsia="zh-CN"/>
                </w:rPr>
                <w:t>as it is</w:t>
              </w:r>
            </w:ins>
            <w:ins w:id="1918" w:author="KITAGAWA KOICHIRO (北川　幸一郎)" w:date="2020-10-15T15:26:00Z">
              <w:r w:rsidRPr="009A2D1A">
                <w:rPr>
                  <w:rFonts w:ascii="Times New Roman" w:hAnsi="Times New Roman" w:cs="Times New Roman"/>
                  <w:sz w:val="20"/>
                  <w:szCs w:val="20"/>
                  <w:lang w:val="en-US" w:eastAsia="zh-CN"/>
                </w:rPr>
                <w:t>.</w:t>
              </w:r>
            </w:ins>
            <w:ins w:id="1919" w:author="KITAGAWA KOICHIRO (北川　幸一郎)" w:date="2020-10-15T15:27:00Z">
              <w:r>
                <w:rPr>
                  <w:rFonts w:ascii="Times New Roman" w:hAnsi="Times New Roman" w:cs="Times New Roman"/>
                  <w:sz w:val="20"/>
                  <w:szCs w:val="20"/>
                  <w:lang w:val="en-US" w:eastAsia="zh-CN"/>
                </w:rPr>
                <w:t xml:space="preserve"> It could be described as FFS.</w:t>
              </w:r>
            </w:ins>
          </w:p>
        </w:tc>
      </w:tr>
      <w:tr w:rsidR="00602352" w14:paraId="733C4D58" w14:textId="77777777">
        <w:trPr>
          <w:ins w:id="1920" w:author="Berggren, Anders" w:date="2020-10-15T14:29:00Z"/>
        </w:trPr>
        <w:tc>
          <w:tcPr>
            <w:tcW w:w="1271" w:type="dxa"/>
          </w:tcPr>
          <w:p w14:paraId="26C38531" w14:textId="3DDAA351" w:rsidR="00602352" w:rsidRDefault="00602352" w:rsidP="00602352">
            <w:pPr>
              <w:jc w:val="both"/>
              <w:rPr>
                <w:ins w:id="1921" w:author="Berggren, Anders" w:date="2020-10-15T14:29:00Z"/>
                <w:rFonts w:ascii="Times New Roman" w:eastAsia="Yu Mincho" w:hAnsi="Times New Roman" w:cs="Times New Roman"/>
                <w:sz w:val="20"/>
                <w:szCs w:val="20"/>
                <w:lang w:val="en-US" w:eastAsia="ja-JP"/>
              </w:rPr>
            </w:pPr>
            <w:ins w:id="1922" w:author="Berggren, Anders" w:date="2020-10-15T14:29:00Z">
              <w:r w:rsidRPr="66901760">
                <w:rPr>
                  <w:rFonts w:ascii="Times New Roman" w:hAnsi="Times New Roman" w:cs="Times New Roman"/>
                  <w:sz w:val="20"/>
                  <w:szCs w:val="20"/>
                  <w:lang w:val="en-US" w:eastAsia="zh-CN"/>
                </w:rPr>
                <w:t>Sony</w:t>
              </w:r>
            </w:ins>
          </w:p>
        </w:tc>
        <w:tc>
          <w:tcPr>
            <w:tcW w:w="7745" w:type="dxa"/>
          </w:tcPr>
          <w:p w14:paraId="35D97A79" w14:textId="07B83072" w:rsidR="00602352" w:rsidRPr="009A2D1A" w:rsidRDefault="00602352" w:rsidP="00602352">
            <w:pPr>
              <w:jc w:val="both"/>
              <w:rPr>
                <w:ins w:id="1923" w:author="Berggren, Anders" w:date="2020-10-15T14:29:00Z"/>
                <w:rFonts w:ascii="Times New Roman" w:hAnsi="Times New Roman" w:cs="Times New Roman"/>
                <w:sz w:val="20"/>
                <w:szCs w:val="20"/>
                <w:lang w:val="en-US" w:eastAsia="zh-CN"/>
              </w:rPr>
            </w:pPr>
            <w:ins w:id="1924" w:author="Berggren, Anders" w:date="2020-10-15T14:29:00Z">
              <w:r w:rsidRPr="448C0C50">
                <w:rPr>
                  <w:rFonts w:ascii="Times New Roman" w:hAnsi="Times New Roman" w:cs="Times New Roman"/>
                  <w:sz w:val="20"/>
                  <w:szCs w:val="20"/>
                  <w:lang w:val="en-US" w:eastAsia="zh-CN"/>
                </w:rPr>
                <w:t>We support Proposal 6,8,</w:t>
              </w:r>
              <w:r w:rsidRPr="448C0C50" w:rsidDel="40989CF1">
                <w:rPr>
                  <w:rFonts w:ascii="Times New Roman" w:hAnsi="Times New Roman" w:cs="Times New Roman"/>
                  <w:sz w:val="20"/>
                  <w:szCs w:val="20"/>
                  <w:lang w:val="en-US" w:eastAsia="zh-CN"/>
                </w:rPr>
                <w:t xml:space="preserve"> –</w:t>
              </w:r>
              <w:r w:rsidRPr="448C0C50">
                <w:rPr>
                  <w:rFonts w:ascii="Times New Roman" w:hAnsi="Times New Roman" w:cs="Times New Roman"/>
                  <w:sz w:val="20"/>
                  <w:szCs w:val="20"/>
                  <w:lang w:val="en-US" w:eastAsia="zh-CN"/>
                </w:rPr>
                <w:t xml:space="preserve"> 9. IoT still important.</w:t>
              </w:r>
            </w:ins>
          </w:p>
        </w:tc>
      </w:tr>
      <w:tr w:rsidR="00AD12D2" w14:paraId="2A3F2B60" w14:textId="77777777">
        <w:trPr>
          <w:ins w:id="1925" w:author="Nokia" w:date="2020-10-15T13:46:00Z"/>
        </w:trPr>
        <w:tc>
          <w:tcPr>
            <w:tcW w:w="1271" w:type="dxa"/>
          </w:tcPr>
          <w:p w14:paraId="3B6730BB" w14:textId="35649EAE" w:rsidR="00AD12D2" w:rsidRPr="66901760" w:rsidRDefault="00AD12D2" w:rsidP="00AD12D2">
            <w:pPr>
              <w:jc w:val="both"/>
              <w:rPr>
                <w:ins w:id="1926" w:author="Nokia" w:date="2020-10-15T13:46:00Z"/>
                <w:rFonts w:ascii="Times New Roman" w:hAnsi="Times New Roman" w:cs="Times New Roman"/>
                <w:sz w:val="20"/>
                <w:szCs w:val="20"/>
                <w:lang w:val="en-US" w:eastAsia="zh-CN"/>
              </w:rPr>
            </w:pPr>
            <w:ins w:id="1927" w:author="Nokia" w:date="2020-10-15T13:46:00Z">
              <w:r>
                <w:rPr>
                  <w:rFonts w:ascii="Times New Roman" w:hAnsi="Times New Roman" w:cs="Times New Roman"/>
                  <w:sz w:val="20"/>
                  <w:szCs w:val="20"/>
                  <w:lang w:val="en-US" w:eastAsia="zh-CN"/>
                </w:rPr>
                <w:t>Nokia</w:t>
              </w:r>
            </w:ins>
          </w:p>
        </w:tc>
        <w:tc>
          <w:tcPr>
            <w:tcW w:w="7745" w:type="dxa"/>
          </w:tcPr>
          <w:p w14:paraId="70284ACE" w14:textId="77777777" w:rsidR="00AD12D2" w:rsidRDefault="00AD12D2" w:rsidP="00AD12D2">
            <w:pPr>
              <w:jc w:val="both"/>
              <w:rPr>
                <w:ins w:id="1928" w:author="Nokia" w:date="2020-10-15T13:46:00Z"/>
                <w:rFonts w:ascii="Times New Roman" w:hAnsi="Times New Roman" w:cs="Times New Roman"/>
                <w:sz w:val="20"/>
                <w:szCs w:val="20"/>
                <w:lang w:val="en-US" w:eastAsia="zh-CN"/>
              </w:rPr>
            </w:pPr>
            <w:ins w:id="1929" w:author="Nokia" w:date="2020-10-15T13:46:00Z">
              <w:r>
                <w:rPr>
                  <w:rFonts w:ascii="Times New Roman" w:hAnsi="Times New Roman" w:cs="Times New Roman"/>
                  <w:sz w:val="20"/>
                  <w:szCs w:val="20"/>
                  <w:lang w:val="en-US" w:eastAsia="zh-CN"/>
                </w:rPr>
                <w:t>Agree with P6, P8, and P9.</w:t>
              </w:r>
            </w:ins>
          </w:p>
          <w:p w14:paraId="54CAB99F" w14:textId="77777777" w:rsidR="00AD12D2" w:rsidRDefault="00AD12D2" w:rsidP="00AD12D2">
            <w:pPr>
              <w:jc w:val="both"/>
              <w:rPr>
                <w:ins w:id="1930" w:author="Nokia" w:date="2020-10-15T13:46:00Z"/>
                <w:rFonts w:ascii="Times New Roman" w:hAnsi="Times New Roman" w:cs="Times New Roman"/>
                <w:sz w:val="20"/>
                <w:szCs w:val="20"/>
                <w:lang w:val="en-US" w:eastAsia="zh-CN"/>
              </w:rPr>
            </w:pPr>
            <w:ins w:id="1931" w:author="Nokia" w:date="2020-10-15T13:46:00Z">
              <w:r w:rsidRPr="1BF2F0DB">
                <w:rPr>
                  <w:rFonts w:ascii="Times New Roman" w:hAnsi="Times New Roman" w:cs="Times New Roman"/>
                  <w:sz w:val="20"/>
                  <w:szCs w:val="20"/>
                  <w:lang w:val="en-US" w:eastAsia="zh-CN"/>
                </w:rPr>
                <w:t xml:space="preserve">For P7, we must point out that some </w:t>
              </w:r>
              <w:proofErr w:type="spellStart"/>
              <w:r w:rsidRPr="1BF2F0DB">
                <w:rPr>
                  <w:rFonts w:ascii="Times New Roman" w:hAnsi="Times New Roman" w:cs="Times New Roman"/>
                  <w:sz w:val="20"/>
                  <w:szCs w:val="20"/>
                  <w:lang w:val="en-US" w:eastAsia="zh-CN"/>
                </w:rPr>
                <w:t>IIoT</w:t>
              </w:r>
              <w:proofErr w:type="spellEnd"/>
              <w:r w:rsidRPr="1BF2F0DB">
                <w:rPr>
                  <w:rFonts w:ascii="Times New Roman" w:hAnsi="Times New Roman" w:cs="Times New Roman"/>
                  <w:sz w:val="20"/>
                  <w:szCs w:val="20"/>
                  <w:lang w:val="en-US" w:eastAsia="zh-CN"/>
                </w:rPr>
                <w:t xml:space="preserve"> use cases are operating in outdoor where GNSS positioning is still applicable, so we prefer to keep it in accordance </w:t>
              </w:r>
              <w:proofErr w:type="gramStart"/>
              <w:r w:rsidRPr="1BF2F0DB">
                <w:rPr>
                  <w:rFonts w:ascii="Times New Roman" w:hAnsi="Times New Roman" w:cs="Times New Roman"/>
                  <w:sz w:val="20"/>
                  <w:szCs w:val="20"/>
                  <w:lang w:val="en-US" w:eastAsia="zh-CN"/>
                </w:rPr>
                <w:t>to</w:t>
              </w:r>
              <w:proofErr w:type="gramEnd"/>
              <w:r w:rsidRPr="1BF2F0DB">
                <w:rPr>
                  <w:rFonts w:ascii="Times New Roman" w:hAnsi="Times New Roman" w:cs="Times New Roman"/>
                  <w:sz w:val="20"/>
                  <w:szCs w:val="20"/>
                  <w:lang w:val="en-US" w:eastAsia="zh-CN"/>
                </w:rPr>
                <w:t xml:space="preserve"> the RAN2 agreement. Also, Section 9.2.3 should be renamed as “Industrial IoT”.</w:t>
              </w:r>
            </w:ins>
          </w:p>
          <w:p w14:paraId="00C54044" w14:textId="0A515F3B" w:rsidR="00AD12D2" w:rsidRPr="448C0C50" w:rsidRDefault="00AD12D2" w:rsidP="00AD12D2">
            <w:pPr>
              <w:jc w:val="both"/>
              <w:rPr>
                <w:ins w:id="1932" w:author="Nokia" w:date="2020-10-15T13:46:00Z"/>
                <w:rFonts w:ascii="Times New Roman" w:hAnsi="Times New Roman" w:cs="Times New Roman"/>
                <w:sz w:val="20"/>
                <w:szCs w:val="20"/>
                <w:lang w:val="en-US" w:eastAsia="zh-CN"/>
              </w:rPr>
            </w:pPr>
            <w:ins w:id="1933" w:author="Nokia" w:date="2020-10-15T13:46:00Z">
              <w:r>
                <w:rPr>
                  <w:rFonts w:ascii="Times New Roman" w:hAnsi="Times New Roman" w:cs="Times New Roman"/>
                  <w:sz w:val="20"/>
                  <w:szCs w:val="20"/>
                  <w:lang w:val="en-US" w:eastAsia="zh-CN"/>
                </w:rPr>
                <w:t>The text for the section 9.2.3 can be FFS.</w:t>
              </w:r>
            </w:ins>
          </w:p>
        </w:tc>
      </w:tr>
      <w:tr w:rsidR="004C659A" w14:paraId="6AEA4407" w14:textId="77777777">
        <w:trPr>
          <w:ins w:id="1934" w:author="Enrique Domínguez Tijero" w:date="2020-10-15T18:04:00Z"/>
        </w:trPr>
        <w:tc>
          <w:tcPr>
            <w:tcW w:w="1271" w:type="dxa"/>
          </w:tcPr>
          <w:p w14:paraId="2FABE233" w14:textId="3840C372" w:rsidR="004C659A" w:rsidRDefault="004C659A" w:rsidP="00AD12D2">
            <w:pPr>
              <w:jc w:val="both"/>
              <w:rPr>
                <w:ins w:id="1935" w:author="Enrique Domínguez Tijero" w:date="2020-10-15T18:04:00Z"/>
                <w:rFonts w:ascii="Times New Roman" w:hAnsi="Times New Roman" w:cs="Times New Roman"/>
                <w:sz w:val="20"/>
                <w:szCs w:val="20"/>
                <w:lang w:val="en-US" w:eastAsia="zh-CN"/>
              </w:rPr>
            </w:pPr>
            <w:ins w:id="1936" w:author="Enrique Domínguez Tijero" w:date="2020-10-15T18:04:00Z">
              <w:r>
                <w:rPr>
                  <w:rFonts w:ascii="Times New Roman" w:hAnsi="Times New Roman" w:cs="Times New Roman"/>
                  <w:sz w:val="20"/>
                  <w:szCs w:val="20"/>
                  <w:lang w:val="en-US" w:eastAsia="zh-CN"/>
                </w:rPr>
                <w:t>ESA</w:t>
              </w:r>
            </w:ins>
          </w:p>
        </w:tc>
        <w:tc>
          <w:tcPr>
            <w:tcW w:w="7745" w:type="dxa"/>
          </w:tcPr>
          <w:p w14:paraId="2796AC7B" w14:textId="77777777" w:rsidR="004C659A" w:rsidRDefault="004C659A" w:rsidP="004C659A">
            <w:pPr>
              <w:jc w:val="both"/>
              <w:rPr>
                <w:ins w:id="1937" w:author="Enrique Domínguez Tijero" w:date="2020-10-15T18:04:00Z"/>
                <w:rFonts w:ascii="Times New Roman" w:hAnsi="Times New Roman" w:cs="Times New Roman"/>
                <w:sz w:val="20"/>
                <w:szCs w:val="20"/>
                <w:lang w:val="en-US" w:eastAsia="zh-CN"/>
              </w:rPr>
            </w:pPr>
            <w:ins w:id="1938" w:author="Enrique Domínguez Tijero" w:date="2020-10-15T18:04:00Z">
              <w:r>
                <w:rPr>
                  <w:rFonts w:ascii="Times New Roman" w:hAnsi="Times New Roman" w:cs="Times New Roman"/>
                  <w:sz w:val="20"/>
                  <w:szCs w:val="20"/>
                  <w:lang w:val="en-US" w:eastAsia="zh-CN"/>
                </w:rPr>
                <w:t>We support proposals 6, 8, and 9.</w:t>
              </w:r>
            </w:ins>
          </w:p>
          <w:p w14:paraId="70118362" w14:textId="0897C3C7" w:rsidR="004C659A" w:rsidRDefault="004C659A">
            <w:pPr>
              <w:jc w:val="both"/>
              <w:rPr>
                <w:ins w:id="1939" w:author="Enrique Domínguez Tijero" w:date="2020-10-15T18:04:00Z"/>
                <w:rFonts w:ascii="Times New Roman" w:hAnsi="Times New Roman" w:cs="Times New Roman"/>
                <w:sz w:val="20"/>
                <w:szCs w:val="20"/>
                <w:lang w:val="en-US" w:eastAsia="zh-CN"/>
              </w:rPr>
            </w:pPr>
            <w:ins w:id="1940" w:author="Enrique Domínguez Tijero" w:date="2020-10-15T18:05:00Z">
              <w:r>
                <w:rPr>
                  <w:rFonts w:ascii="Times New Roman" w:hAnsi="Times New Roman" w:cs="Times New Roman"/>
                  <w:sz w:val="20"/>
                  <w:szCs w:val="20"/>
                  <w:lang w:val="en-US" w:eastAsia="zh-CN"/>
                </w:rPr>
                <w:t>In addition, note that t</w:t>
              </w:r>
            </w:ins>
            <w:ins w:id="1941" w:author="Enrique Domínguez Tijero" w:date="2020-10-15T18:04:00Z">
              <w:r>
                <w:rPr>
                  <w:rFonts w:ascii="Times New Roman" w:hAnsi="Times New Roman" w:cs="Times New Roman"/>
                  <w:sz w:val="20"/>
                  <w:szCs w:val="20"/>
                  <w:lang w:val="en-US" w:eastAsia="zh-CN"/>
                </w:rPr>
                <w:t xml:space="preserve">he documents </w:t>
              </w:r>
            </w:ins>
            <w:ins w:id="1942" w:author="Enrique Domínguez Tijero" w:date="2020-10-15T18:06:00Z">
              <w:r>
                <w:rPr>
                  <w:rFonts w:ascii="Times New Roman" w:hAnsi="Times New Roman" w:cs="Times New Roman"/>
                  <w:sz w:val="20"/>
                  <w:szCs w:val="20"/>
                  <w:lang w:val="en-US" w:eastAsia="zh-CN"/>
                </w:rPr>
                <w:t xml:space="preserve">employed as reference </w:t>
              </w:r>
            </w:ins>
            <w:ins w:id="1943" w:author="Enrique Domínguez Tijero" w:date="2020-10-15T18:04:00Z">
              <w:r>
                <w:rPr>
                  <w:rFonts w:ascii="Times New Roman" w:hAnsi="Times New Roman" w:cs="Times New Roman"/>
                  <w:sz w:val="20"/>
                  <w:szCs w:val="20"/>
                  <w:lang w:val="en-US" w:eastAsia="zh-CN"/>
                </w:rPr>
                <w:t xml:space="preserve">for the automotive and rail use cases also </w:t>
              </w:r>
              <w:proofErr w:type="spellStart"/>
              <w:r>
                <w:rPr>
                  <w:rFonts w:ascii="Times New Roman" w:hAnsi="Times New Roman" w:cs="Times New Roman"/>
                  <w:sz w:val="20"/>
                  <w:szCs w:val="20"/>
                  <w:lang w:val="en-US" w:eastAsia="zh-CN"/>
                </w:rPr>
                <w:t>inlcude</w:t>
              </w:r>
              <w:proofErr w:type="spellEnd"/>
              <w:r>
                <w:rPr>
                  <w:rFonts w:ascii="Times New Roman" w:hAnsi="Times New Roman" w:cs="Times New Roman"/>
                  <w:sz w:val="20"/>
                  <w:szCs w:val="20"/>
                  <w:lang w:val="en-US" w:eastAsia="zh-CN"/>
                </w:rPr>
                <w:t xml:space="preserve"> requirements for the availability of the system, that is, the percentage of time when PL&lt;AL. </w:t>
              </w:r>
            </w:ins>
            <w:ins w:id="1944" w:author="Enrique Domínguez Tijero" w:date="2020-10-15T18:06:00Z">
              <w:r>
                <w:rPr>
                  <w:rFonts w:ascii="Times New Roman" w:hAnsi="Times New Roman" w:cs="Times New Roman"/>
                  <w:sz w:val="20"/>
                  <w:szCs w:val="20"/>
                  <w:lang w:val="en-US" w:eastAsia="zh-CN"/>
                </w:rPr>
                <w:t>W</w:t>
              </w:r>
            </w:ins>
            <w:ins w:id="1945" w:author="Enrique Domínguez Tijero" w:date="2020-10-15T18:04:00Z">
              <w:r>
                <w:rPr>
                  <w:rFonts w:ascii="Times New Roman" w:hAnsi="Times New Roman" w:cs="Times New Roman"/>
                  <w:sz w:val="20"/>
                  <w:szCs w:val="20"/>
                  <w:lang w:val="en-US" w:eastAsia="zh-CN"/>
                </w:rPr>
                <w:t>ithout any availability requirement</w:t>
              </w:r>
            </w:ins>
            <w:ins w:id="1946" w:author="Enrique Domínguez Tijero" w:date="2020-10-15T18:50:00Z">
              <w:r w:rsidR="00564391">
                <w:rPr>
                  <w:rFonts w:ascii="Times New Roman" w:hAnsi="Times New Roman" w:cs="Times New Roman"/>
                  <w:sz w:val="20"/>
                  <w:szCs w:val="20"/>
                  <w:lang w:val="en-US" w:eastAsia="zh-CN"/>
                </w:rPr>
                <w:t>,</w:t>
              </w:r>
            </w:ins>
            <w:ins w:id="1947" w:author="Enrique Domínguez Tijero" w:date="2020-10-15T18:04:00Z">
              <w:r>
                <w:rPr>
                  <w:rFonts w:ascii="Times New Roman" w:hAnsi="Times New Roman" w:cs="Times New Roman"/>
                  <w:sz w:val="20"/>
                  <w:szCs w:val="20"/>
                  <w:lang w:val="en-US" w:eastAsia="zh-CN"/>
                </w:rPr>
                <w:t xml:space="preserve"> for example</w:t>
              </w:r>
            </w:ins>
            <w:ins w:id="1948" w:author="Enrique Domínguez Tijero" w:date="2020-10-15T18:50:00Z">
              <w:r w:rsidR="00564391">
                <w:rPr>
                  <w:rFonts w:ascii="Times New Roman" w:hAnsi="Times New Roman" w:cs="Times New Roman"/>
                  <w:sz w:val="20"/>
                  <w:szCs w:val="20"/>
                  <w:lang w:val="en-US" w:eastAsia="zh-CN"/>
                </w:rPr>
                <w:t>,</w:t>
              </w:r>
            </w:ins>
            <w:ins w:id="1949" w:author="Enrique Domínguez Tijero" w:date="2020-10-15T18:04:00Z">
              <w:r>
                <w:rPr>
                  <w:rFonts w:ascii="Times New Roman" w:hAnsi="Times New Roman" w:cs="Times New Roman"/>
                  <w:sz w:val="20"/>
                  <w:szCs w:val="20"/>
                  <w:lang w:val="en-US" w:eastAsia="zh-CN"/>
                </w:rPr>
                <w:t xml:space="preserve"> a PL of several kilometers would always bound the error and satisfy the </w:t>
              </w:r>
            </w:ins>
            <w:ins w:id="1950" w:author="Enrique Domínguez Tijero" w:date="2020-10-15T18:07:00Z">
              <w:r>
                <w:rPr>
                  <w:rFonts w:ascii="Times New Roman" w:hAnsi="Times New Roman" w:cs="Times New Roman"/>
                  <w:sz w:val="20"/>
                  <w:szCs w:val="20"/>
                  <w:lang w:val="en-US" w:eastAsia="zh-CN"/>
                </w:rPr>
                <w:t>other</w:t>
              </w:r>
            </w:ins>
            <w:ins w:id="1951" w:author="Enrique Domínguez Tijero" w:date="2020-10-15T18:04:00Z">
              <w:r>
                <w:rPr>
                  <w:rFonts w:ascii="Times New Roman" w:hAnsi="Times New Roman" w:cs="Times New Roman"/>
                  <w:sz w:val="20"/>
                  <w:szCs w:val="20"/>
                  <w:lang w:val="en-US" w:eastAsia="zh-CN"/>
                </w:rPr>
                <w:t xml:space="preserve"> requirements. Hence, we propose to include availability as an additional KPI.</w:t>
              </w:r>
            </w:ins>
          </w:p>
        </w:tc>
      </w:tr>
      <w:tr w:rsidR="00C515D7" w14:paraId="10D7CB6A" w14:textId="77777777">
        <w:trPr>
          <w:ins w:id="1952" w:author="Jaya Rao" w:date="2020-10-15T23:17:00Z"/>
        </w:trPr>
        <w:tc>
          <w:tcPr>
            <w:tcW w:w="1271" w:type="dxa"/>
          </w:tcPr>
          <w:p w14:paraId="19ECE9E5" w14:textId="2881CBAA" w:rsidR="00C515D7" w:rsidRDefault="00C515D7" w:rsidP="00C515D7">
            <w:pPr>
              <w:jc w:val="both"/>
              <w:rPr>
                <w:ins w:id="1953" w:author="Jaya Rao" w:date="2020-10-15T23:17:00Z"/>
                <w:rFonts w:ascii="Times New Roman" w:hAnsi="Times New Roman" w:cs="Times New Roman"/>
                <w:sz w:val="20"/>
                <w:szCs w:val="20"/>
                <w:lang w:val="en-US" w:eastAsia="zh-CN"/>
              </w:rPr>
            </w:pPr>
            <w:proofErr w:type="spellStart"/>
            <w:ins w:id="1954" w:author="Jaya Rao" w:date="2020-10-15T23:17:00Z">
              <w:r>
                <w:rPr>
                  <w:rFonts w:ascii="Times New Roman" w:hAnsi="Times New Roman" w:cs="Times New Roman"/>
                  <w:sz w:val="20"/>
                  <w:szCs w:val="20"/>
                  <w:lang w:val="en-US" w:eastAsia="zh-CN"/>
                </w:rPr>
                <w:t>InterDigital</w:t>
              </w:r>
              <w:proofErr w:type="spellEnd"/>
            </w:ins>
          </w:p>
        </w:tc>
        <w:tc>
          <w:tcPr>
            <w:tcW w:w="7745" w:type="dxa"/>
          </w:tcPr>
          <w:p w14:paraId="30D5B043" w14:textId="166F0DBB" w:rsidR="00C515D7" w:rsidRDefault="00C515D7" w:rsidP="00C515D7">
            <w:pPr>
              <w:jc w:val="both"/>
              <w:rPr>
                <w:ins w:id="1955" w:author="Jaya Rao" w:date="2020-10-15T23:17:00Z"/>
                <w:rFonts w:ascii="Times New Roman" w:hAnsi="Times New Roman" w:cs="Times New Roman"/>
                <w:sz w:val="20"/>
                <w:szCs w:val="20"/>
                <w:lang w:val="en-US" w:eastAsia="zh-CN"/>
              </w:rPr>
            </w:pPr>
            <w:ins w:id="1956" w:author="Jaya Rao" w:date="2020-10-15T23:17:00Z">
              <w:r>
                <w:rPr>
                  <w:rFonts w:ascii="Times New Roman" w:hAnsi="Times New Roman" w:cs="Times New Roman"/>
                  <w:sz w:val="20"/>
                  <w:szCs w:val="20"/>
                  <w:lang w:val="en-US" w:eastAsia="zh-CN"/>
                </w:rPr>
                <w:t xml:space="preserve">We agree with Proposal 6, 8 and 9. We also agree with Ericsson, </w:t>
              </w:r>
              <w:proofErr w:type="spellStart"/>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and Huawei for retaining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 cases</w:t>
              </w:r>
            </w:ins>
          </w:p>
        </w:tc>
      </w:tr>
      <w:tr w:rsidR="00D23CE9" w14:paraId="6FE09C07" w14:textId="77777777">
        <w:trPr>
          <w:ins w:id="1957" w:author="황준/5G/6G표준Lab(SR)/Staff Engineer/삼성전자" w:date="2020-10-16T14:17:00Z"/>
        </w:trPr>
        <w:tc>
          <w:tcPr>
            <w:tcW w:w="1271" w:type="dxa"/>
          </w:tcPr>
          <w:p w14:paraId="2874CCC4" w14:textId="67BC1281" w:rsidR="00D23CE9" w:rsidRDefault="00D23CE9" w:rsidP="00D23CE9">
            <w:pPr>
              <w:jc w:val="both"/>
              <w:rPr>
                <w:ins w:id="1958" w:author="황준/5G/6G표준Lab(SR)/Staff Engineer/삼성전자" w:date="2020-10-16T14:17:00Z"/>
                <w:rFonts w:ascii="Times New Roman" w:hAnsi="Times New Roman" w:cs="Times New Roman"/>
                <w:sz w:val="20"/>
                <w:szCs w:val="20"/>
                <w:lang w:val="en-US" w:eastAsia="zh-CN"/>
              </w:rPr>
            </w:pPr>
            <w:ins w:id="1959" w:author="황준/5G/6G표준Lab(SR)/Staff Engineer/삼성전자" w:date="2020-10-16T14:17: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23E05319" w14:textId="351ED3AD" w:rsidR="00D23CE9" w:rsidRDefault="00D23CE9" w:rsidP="00D23CE9">
            <w:pPr>
              <w:jc w:val="both"/>
              <w:rPr>
                <w:ins w:id="1960" w:author="황준/5G/6G표준Lab(SR)/Staff Engineer/삼성전자" w:date="2020-10-16T14:17:00Z"/>
                <w:rFonts w:ascii="Times New Roman" w:hAnsi="Times New Roman" w:cs="Times New Roman"/>
                <w:sz w:val="20"/>
                <w:szCs w:val="20"/>
                <w:lang w:val="en-US" w:eastAsia="zh-CN"/>
              </w:rPr>
            </w:pPr>
            <w:ins w:id="1961" w:author="황준/5G/6G표준Lab(SR)/Staff Engineer/삼성전자" w:date="2020-10-16T14:17:00Z">
              <w:r>
                <w:rPr>
                  <w:rFonts w:ascii="Times New Roman" w:eastAsia="Malgun Gothic" w:hAnsi="Times New Roman" w:cs="Times New Roman"/>
                  <w:sz w:val="20"/>
                  <w:szCs w:val="20"/>
                  <w:lang w:val="en-US" w:eastAsia="ko-KR"/>
                </w:rPr>
                <w:t>W</w:t>
              </w:r>
              <w:r>
                <w:rPr>
                  <w:rFonts w:ascii="Times New Roman" w:eastAsia="Malgun Gothic" w:hAnsi="Times New Roman" w:cs="Times New Roman" w:hint="eastAsia"/>
                  <w:sz w:val="20"/>
                  <w:szCs w:val="20"/>
                  <w:lang w:val="en-US" w:eastAsia="ko-KR"/>
                </w:rPr>
                <w:t xml:space="preserve">e </w:t>
              </w:r>
              <w:r>
                <w:rPr>
                  <w:rFonts w:ascii="Times New Roman" w:eastAsia="Malgun Gothic" w:hAnsi="Times New Roman" w:cs="Times New Roman"/>
                  <w:sz w:val="20"/>
                  <w:szCs w:val="20"/>
                  <w:lang w:val="en-US" w:eastAsia="ko-KR"/>
                </w:rPr>
                <w:t>support P6~9.</w:t>
              </w:r>
            </w:ins>
          </w:p>
        </w:tc>
      </w:tr>
      <w:tr w:rsidR="00944AFE" w14:paraId="2103DE7C" w14:textId="77777777">
        <w:trPr>
          <w:ins w:id="1962" w:author="David Bartlett" w:date="2020-10-16T09:56:00Z"/>
        </w:trPr>
        <w:tc>
          <w:tcPr>
            <w:tcW w:w="1271" w:type="dxa"/>
          </w:tcPr>
          <w:p w14:paraId="01ABC709" w14:textId="04E387EC" w:rsidR="00944AFE" w:rsidRDefault="00944AFE" w:rsidP="00D23CE9">
            <w:pPr>
              <w:jc w:val="both"/>
              <w:rPr>
                <w:ins w:id="1963" w:author="David Bartlett" w:date="2020-10-16T09:56:00Z"/>
                <w:rFonts w:ascii="Times New Roman" w:eastAsia="Malgun Gothic" w:hAnsi="Times New Roman" w:cs="Times New Roman"/>
                <w:sz w:val="20"/>
                <w:szCs w:val="20"/>
                <w:lang w:val="en-US" w:eastAsia="ko-KR"/>
              </w:rPr>
            </w:pPr>
            <w:ins w:id="1964" w:author="David Bartlett" w:date="2020-10-16T09:56: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35FF5F9D" w14:textId="532E5D20" w:rsidR="00944AFE" w:rsidRDefault="00944AFE" w:rsidP="00D23CE9">
            <w:pPr>
              <w:jc w:val="both"/>
              <w:rPr>
                <w:ins w:id="1965" w:author="David Bartlett" w:date="2020-10-16T09:56:00Z"/>
                <w:rFonts w:ascii="Times New Roman" w:eastAsia="Malgun Gothic" w:hAnsi="Times New Roman" w:cs="Times New Roman"/>
                <w:sz w:val="20"/>
                <w:szCs w:val="20"/>
                <w:lang w:val="en-US" w:eastAsia="ko-KR"/>
              </w:rPr>
            </w:pPr>
            <w:ins w:id="1966" w:author="David Bartlett" w:date="2020-10-16T09:56:00Z">
              <w:r>
                <w:rPr>
                  <w:rFonts w:ascii="Times New Roman" w:eastAsia="Malgun Gothic" w:hAnsi="Times New Roman" w:cs="Times New Roman"/>
                  <w:sz w:val="20"/>
                  <w:szCs w:val="20"/>
                  <w:lang w:val="en-US" w:eastAsia="ko-KR"/>
                </w:rPr>
                <w:t xml:space="preserve">We agree with </w:t>
              </w:r>
            </w:ins>
            <w:ins w:id="1967" w:author="David Bartlett" w:date="2020-10-16T10:01:00Z">
              <w:r>
                <w:rPr>
                  <w:rFonts w:ascii="Times New Roman" w:eastAsia="Malgun Gothic" w:hAnsi="Times New Roman" w:cs="Times New Roman"/>
                  <w:sz w:val="20"/>
                  <w:szCs w:val="20"/>
                  <w:lang w:val="en-US" w:eastAsia="ko-KR"/>
                </w:rPr>
                <w:t>P</w:t>
              </w:r>
            </w:ins>
            <w:ins w:id="1968" w:author="David Bartlett" w:date="2020-10-16T09:56:00Z">
              <w:r>
                <w:rPr>
                  <w:rFonts w:ascii="Times New Roman" w:eastAsia="Malgun Gothic" w:hAnsi="Times New Roman" w:cs="Times New Roman"/>
                  <w:sz w:val="20"/>
                  <w:szCs w:val="20"/>
                  <w:lang w:val="en-US" w:eastAsia="ko-KR"/>
                </w:rPr>
                <w:t>roposals</w:t>
              </w:r>
            </w:ins>
            <w:ins w:id="1969" w:author="David Bartlett" w:date="2020-10-16T10:00:00Z">
              <w:r>
                <w:rPr>
                  <w:rFonts w:ascii="Times New Roman" w:eastAsia="Malgun Gothic" w:hAnsi="Times New Roman" w:cs="Times New Roman"/>
                  <w:sz w:val="20"/>
                  <w:szCs w:val="20"/>
                  <w:lang w:val="en-US" w:eastAsia="ko-KR"/>
                </w:rPr>
                <w:t xml:space="preserve"> 6, 8 and 9</w:t>
              </w:r>
            </w:ins>
            <w:ins w:id="1970" w:author="David Bartlett" w:date="2020-10-16T09:56:00Z">
              <w:r>
                <w:rPr>
                  <w:rFonts w:ascii="Times New Roman" w:eastAsia="Malgun Gothic" w:hAnsi="Times New Roman" w:cs="Times New Roman"/>
                  <w:sz w:val="20"/>
                  <w:szCs w:val="20"/>
                  <w:lang w:val="en-US" w:eastAsia="ko-KR"/>
                </w:rPr>
                <w:t xml:space="preserve">. </w:t>
              </w:r>
            </w:ins>
            <w:ins w:id="1971" w:author="David Bartlett" w:date="2020-10-16T09:57: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w:t>
              </w:r>
            </w:ins>
            <w:ins w:id="1972" w:author="David Bartlett" w:date="2020-10-16T09:58:00Z">
              <w:r>
                <w:rPr>
                  <w:rFonts w:ascii="Times New Roman" w:eastAsia="Malgun Gothic" w:hAnsi="Times New Roman" w:cs="Times New Roman"/>
                  <w:sz w:val="20"/>
                  <w:szCs w:val="20"/>
                  <w:lang w:val="en-US" w:eastAsia="ko-KR"/>
                </w:rPr>
                <w:t xml:space="preserve">we agree with the general comments that it may apply more to RAT dependent methods than GNSS, but since this is not exclusively the case with some </w:t>
              </w:r>
            </w:ins>
            <w:proofErr w:type="spellStart"/>
            <w:ins w:id="1973" w:author="David Bartlett" w:date="2020-10-16T09:59: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applications depending on GNSS we would not want to see it deleted completely from the TR; it should be retained but could be marked as secondary or not primary focus. </w:t>
              </w:r>
            </w:ins>
            <w:proofErr w:type="gramStart"/>
            <w:ins w:id="1974" w:author="David Bartlett" w:date="2020-10-16T10:02:00Z">
              <w:r>
                <w:rPr>
                  <w:rFonts w:ascii="Times New Roman" w:eastAsia="Malgun Gothic" w:hAnsi="Times New Roman" w:cs="Times New Roman"/>
                  <w:sz w:val="20"/>
                  <w:szCs w:val="20"/>
                  <w:lang w:val="en-US" w:eastAsia="ko-KR"/>
                </w:rPr>
                <w:t>T</w:t>
              </w:r>
            </w:ins>
            <w:ins w:id="1975" w:author="David Bartlett" w:date="2020-10-16T09:59:00Z">
              <w:r>
                <w:rPr>
                  <w:rFonts w:ascii="Times New Roman" w:eastAsia="Malgun Gothic" w:hAnsi="Times New Roman" w:cs="Times New Roman"/>
                  <w:sz w:val="20"/>
                  <w:szCs w:val="20"/>
                  <w:lang w:val="en-US" w:eastAsia="ko-KR"/>
                </w:rPr>
                <w:t>herefore</w:t>
              </w:r>
              <w:proofErr w:type="gramEnd"/>
              <w:r>
                <w:rPr>
                  <w:rFonts w:ascii="Times New Roman" w:eastAsia="Malgun Gothic" w:hAnsi="Times New Roman" w:cs="Times New Roman"/>
                  <w:sz w:val="20"/>
                  <w:szCs w:val="20"/>
                  <w:lang w:val="en-US" w:eastAsia="ko-KR"/>
                </w:rPr>
                <w:t xml:space="preserve"> we don</w:t>
              </w:r>
            </w:ins>
            <w:ins w:id="1976" w:author="David Bartlett" w:date="2020-10-16T10:00:00Z">
              <w:r>
                <w:rPr>
                  <w:rFonts w:ascii="Times New Roman" w:eastAsia="Malgun Gothic" w:hAnsi="Times New Roman" w:cs="Times New Roman"/>
                  <w:sz w:val="20"/>
                  <w:szCs w:val="20"/>
                  <w:lang w:val="en-US" w:eastAsia="ko-KR"/>
                </w:rPr>
                <w:t xml:space="preserve">’t support </w:t>
              </w:r>
            </w:ins>
            <w:ins w:id="1977" w:author="David Bartlett" w:date="2020-10-16T10:01:00Z">
              <w:r>
                <w:rPr>
                  <w:rFonts w:ascii="Times New Roman" w:eastAsia="Malgun Gothic" w:hAnsi="Times New Roman" w:cs="Times New Roman"/>
                  <w:sz w:val="20"/>
                  <w:szCs w:val="20"/>
                  <w:lang w:val="en-US" w:eastAsia="ko-KR"/>
                </w:rPr>
                <w:t>Proposal 7.</w:t>
              </w:r>
            </w:ins>
          </w:p>
        </w:tc>
      </w:tr>
    </w:tbl>
    <w:p w14:paraId="31651561" w14:textId="77777777" w:rsidR="00AC41EF" w:rsidRPr="009A2D1A" w:rsidRDefault="00AC41EF">
      <w:pPr>
        <w:spacing w:after="180" w:line="240" w:lineRule="auto"/>
        <w:jc w:val="both"/>
        <w:rPr>
          <w:rFonts w:ascii="Arial" w:hAnsi="Arial" w:cs="Arial"/>
          <w:color w:val="000000"/>
        </w:rPr>
      </w:pPr>
    </w:p>
    <w:p w14:paraId="0DF1F10D" w14:textId="5774FEBF"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lastRenderedPageBreak/>
        <w:t xml:space="preserve">2.2.3 </w:t>
      </w:r>
      <w:r>
        <w:rPr>
          <w:rFonts w:ascii="Arial" w:eastAsia="Times New Roman" w:hAnsi="Arial" w:cs="Arial"/>
          <w:sz w:val="24"/>
          <w:szCs w:val="18"/>
          <w:lang w:val="en-GB"/>
        </w:rPr>
        <w:tab/>
        <w:t xml:space="preserve">Integrity Error Categories (see Appendix </w:t>
      </w:r>
      <w:r w:rsidR="00E548F2">
        <w:rPr>
          <w:rFonts w:ascii="Arial" w:eastAsia="Times New Roman" w:hAnsi="Arial" w:cs="Arial"/>
          <w:sz w:val="24"/>
          <w:szCs w:val="18"/>
          <w:lang w:val="en-GB"/>
        </w:rPr>
        <w:t>B</w:t>
      </w:r>
      <w:r>
        <w:rPr>
          <w:rFonts w:ascii="Arial" w:eastAsia="Times New Roman" w:hAnsi="Arial" w:cs="Arial"/>
          <w:sz w:val="24"/>
          <w:szCs w:val="18"/>
          <w:lang w:val="en-GB"/>
        </w:rPr>
        <w:t xml:space="preserve">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ESA, CATT, </w:t>
      </w:r>
      <w:proofErr w:type="gramStart"/>
      <w:r>
        <w:rPr>
          <w:rFonts w:ascii="Times New Roman" w:hAnsi="Times New Roman" w:cs="Times New Roman"/>
          <w:lang w:val="en-US" w:eastAsia="ko-KR"/>
        </w:rPr>
        <w:t>Intel</w:t>
      </w:r>
      <w:proofErr w:type="gramEnd"/>
      <w:r>
        <w:rPr>
          <w:rFonts w:ascii="Times New Roman" w:hAnsi="Times New Roman" w:cs="Times New Roman"/>
          <w:lang w:val="en-US" w:eastAsia="ko-KR"/>
        </w:rPr>
        <w:t xml:space="preserve">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w:t>
      </w:r>
      <w:proofErr w:type="gramStart"/>
      <w:r>
        <w:rPr>
          <w:rFonts w:ascii="Times New Roman" w:hAnsi="Times New Roman" w:cs="Times New Roman"/>
          <w:lang w:val="en-US" w:eastAsia="ko-KR"/>
        </w:rPr>
        <w:t>faults’</w:t>
      </w:r>
      <w:proofErr w:type="gramEnd"/>
      <w:r>
        <w:rPr>
          <w:rFonts w:ascii="Times New Roman" w:hAnsi="Times New Roman" w:cs="Times New Roman"/>
          <w:lang w:val="en-US" w:eastAsia="ko-KR"/>
        </w:rPr>
        <w:t>.</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978" w:author="Grant Hausler" w:date="2020-10-05T14:59:00Z"/>
          <w:rFonts w:ascii="Arial" w:eastAsia="Times New Roman" w:hAnsi="Arial" w:cs="Arial"/>
          <w:sz w:val="32"/>
          <w:szCs w:val="20"/>
          <w:lang w:val="en-GB"/>
        </w:rPr>
      </w:pPr>
      <w:ins w:id="1979"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980" w:author="Grant Hausler" w:date="2020-10-05T14:59:00Z"/>
          <w:rFonts w:ascii="Arial" w:eastAsia="Times New Roman" w:hAnsi="Arial" w:cs="Arial"/>
          <w:sz w:val="28"/>
          <w:szCs w:val="20"/>
          <w:lang w:val="en-GB"/>
        </w:rPr>
      </w:pPr>
      <w:ins w:id="1981"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982" w:author="Grant Hausler" w:date="2020-10-05T14:59:00Z"/>
          <w:rFonts w:ascii="Arial" w:eastAsia="Times New Roman" w:hAnsi="Arial" w:cs="Arial"/>
          <w:sz w:val="24"/>
          <w:szCs w:val="20"/>
          <w:lang w:val="en-GB"/>
        </w:rPr>
      </w:pPr>
      <w:ins w:id="1983"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984" w:author="Grant Hausler" w:date="2020-10-05T14:59:00Z"/>
          <w:rFonts w:ascii="Arial" w:eastAsia="Times New Roman" w:hAnsi="Arial" w:cs="Arial"/>
          <w:szCs w:val="20"/>
          <w:lang w:val="en-GB"/>
        </w:rPr>
      </w:pPr>
      <w:ins w:id="1985"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986" w:author="Grant Hausler" w:date="2020-10-06T15:34:00Z">
        <w:r>
          <w:rPr>
            <w:rFonts w:ascii="Arial" w:eastAsia="Times New Roman" w:hAnsi="Arial" w:cs="Arial"/>
            <w:szCs w:val="20"/>
            <w:lang w:val="en-GB"/>
          </w:rPr>
          <w:t>a</w:t>
        </w:r>
      </w:ins>
    </w:p>
    <w:p w14:paraId="17E003A9" w14:textId="77777777" w:rsidR="00AC41EF" w:rsidRDefault="008647AF">
      <w:pPr>
        <w:pStyle w:val="ListParagraph"/>
        <w:numPr>
          <w:ilvl w:val="0"/>
          <w:numId w:val="6"/>
        </w:numPr>
        <w:spacing w:after="0" w:line="240" w:lineRule="auto"/>
        <w:jc w:val="both"/>
        <w:rPr>
          <w:ins w:id="1987" w:author="Grant Hausler" w:date="2020-10-05T14:59:00Z"/>
          <w:rFonts w:ascii="Arial" w:hAnsi="Arial" w:cs="Arial"/>
          <w:sz w:val="20"/>
          <w:szCs w:val="20"/>
          <w:lang w:val="en-US" w:eastAsia="ko-KR"/>
        </w:rPr>
      </w:pPr>
      <w:ins w:id="1988"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ListParagraph"/>
        <w:numPr>
          <w:ilvl w:val="0"/>
          <w:numId w:val="6"/>
        </w:numPr>
        <w:spacing w:after="0" w:line="240" w:lineRule="auto"/>
        <w:jc w:val="both"/>
        <w:rPr>
          <w:ins w:id="1989" w:author="Grant Hausler" w:date="2020-10-05T14:59:00Z"/>
          <w:rFonts w:ascii="Arial" w:hAnsi="Arial" w:cs="Arial"/>
          <w:sz w:val="20"/>
          <w:szCs w:val="20"/>
          <w:lang w:val="en-US" w:eastAsia="ko-KR"/>
        </w:rPr>
      </w:pPr>
      <w:ins w:id="1990"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991" w:author="Grant Hausler" w:date="2020-10-05T14:59:00Z"/>
          <w:rFonts w:ascii="Arial" w:eastAsia="Times New Roman" w:hAnsi="Arial" w:cs="Arial"/>
          <w:szCs w:val="20"/>
          <w:lang w:val="en-GB"/>
        </w:rPr>
      </w:pPr>
      <w:ins w:id="1992"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ListParagraph"/>
        <w:numPr>
          <w:ilvl w:val="0"/>
          <w:numId w:val="7"/>
        </w:numPr>
        <w:spacing w:after="0" w:line="240" w:lineRule="auto"/>
        <w:jc w:val="both"/>
        <w:rPr>
          <w:ins w:id="1993" w:author="Grant Hausler" w:date="2020-10-05T14:59:00Z"/>
          <w:rFonts w:ascii="Arial" w:hAnsi="Arial" w:cs="Arial"/>
          <w:sz w:val="20"/>
          <w:szCs w:val="20"/>
          <w:lang w:val="en-US" w:eastAsia="ko-KR"/>
        </w:rPr>
      </w:pPr>
      <w:ins w:id="1994"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995"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ListParagraph"/>
        <w:keepLines/>
        <w:numPr>
          <w:ilvl w:val="0"/>
          <w:numId w:val="8"/>
        </w:numPr>
        <w:spacing w:before="120" w:after="180"/>
        <w:jc w:val="both"/>
        <w:outlineLvl w:val="2"/>
        <w:rPr>
          <w:ins w:id="1996" w:author="Grant Hausler" w:date="2020-10-06T15:33:00Z"/>
          <w:rFonts w:ascii="Arial" w:eastAsia="Times New Roman" w:hAnsi="Arial" w:cs="Arial"/>
          <w:szCs w:val="20"/>
          <w:lang w:val="en-GB"/>
        </w:rPr>
      </w:pPr>
      <w:ins w:id="1997"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ListParagraph"/>
        <w:keepLines/>
        <w:numPr>
          <w:ilvl w:val="0"/>
          <w:numId w:val="8"/>
        </w:numPr>
        <w:spacing w:before="120" w:after="180"/>
        <w:jc w:val="both"/>
        <w:outlineLvl w:val="2"/>
        <w:rPr>
          <w:ins w:id="1998" w:author="Grant Hausler" w:date="2020-10-06T15:33:00Z"/>
          <w:rFonts w:ascii="Arial" w:eastAsia="Times New Roman" w:hAnsi="Arial" w:cs="Arial"/>
          <w:szCs w:val="20"/>
          <w:lang w:val="en-GB"/>
        </w:rPr>
      </w:pPr>
      <w:ins w:id="1999"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ListParagraph"/>
        <w:keepLines/>
        <w:numPr>
          <w:ilvl w:val="0"/>
          <w:numId w:val="8"/>
        </w:numPr>
        <w:spacing w:before="120" w:after="180"/>
        <w:jc w:val="both"/>
        <w:outlineLvl w:val="2"/>
        <w:rPr>
          <w:ins w:id="2000" w:author="Grant Hausler" w:date="2020-10-06T15:33:00Z"/>
          <w:rFonts w:ascii="Arial" w:hAnsi="Arial" w:cs="Arial"/>
          <w:sz w:val="20"/>
          <w:szCs w:val="20"/>
          <w:lang w:val="en-US" w:eastAsia="ko-KR"/>
        </w:rPr>
      </w:pPr>
      <w:ins w:id="2001" w:author="Grant Hausler" w:date="2020-10-06T15:33:00Z">
        <w:r>
          <w:rPr>
            <w:rFonts w:ascii="Arial" w:hAnsi="Arial" w:cs="Arial"/>
            <w:sz w:val="20"/>
            <w:szCs w:val="20"/>
            <w:lang w:val="en-US" w:eastAsia="ko-KR"/>
          </w:rPr>
          <w:t>Multipath</w:t>
        </w:r>
      </w:ins>
    </w:p>
    <w:p w14:paraId="14D86CC6" w14:textId="77777777" w:rsidR="00AC41EF" w:rsidRDefault="008647AF">
      <w:pPr>
        <w:pStyle w:val="ListParagraph"/>
        <w:keepLines/>
        <w:numPr>
          <w:ilvl w:val="0"/>
          <w:numId w:val="8"/>
        </w:numPr>
        <w:spacing w:before="120" w:after="180"/>
        <w:jc w:val="both"/>
        <w:outlineLvl w:val="2"/>
        <w:rPr>
          <w:ins w:id="2002" w:author="Grant Hausler" w:date="2020-10-06T15:33:00Z"/>
          <w:rFonts w:ascii="Arial" w:hAnsi="Arial" w:cs="Arial"/>
          <w:sz w:val="20"/>
          <w:szCs w:val="20"/>
          <w:lang w:val="en-US" w:eastAsia="ko-KR"/>
        </w:rPr>
      </w:pPr>
      <w:ins w:id="2003" w:author="Grant Hausler" w:date="2020-10-06T15:33:00Z">
        <w:r>
          <w:rPr>
            <w:rFonts w:ascii="Arial" w:hAnsi="Arial" w:cs="Arial"/>
            <w:sz w:val="20"/>
            <w:szCs w:val="20"/>
            <w:lang w:val="en-US" w:eastAsia="ko-KR"/>
          </w:rPr>
          <w:t>Jamming</w:t>
        </w:r>
      </w:ins>
    </w:p>
    <w:p w14:paraId="4DD1A4EC" w14:textId="77777777" w:rsidR="00AC41EF" w:rsidRDefault="008647AF">
      <w:pPr>
        <w:pStyle w:val="ListParagraph"/>
        <w:keepLines/>
        <w:numPr>
          <w:ilvl w:val="0"/>
          <w:numId w:val="8"/>
        </w:numPr>
        <w:spacing w:before="120" w:after="180"/>
        <w:jc w:val="both"/>
        <w:outlineLvl w:val="2"/>
        <w:rPr>
          <w:ins w:id="2004" w:author="Grant Hausler" w:date="2020-10-06T15:33:00Z"/>
          <w:rFonts w:ascii="Arial" w:eastAsia="Times New Roman" w:hAnsi="Arial" w:cs="Arial"/>
          <w:szCs w:val="20"/>
          <w:lang w:val="en-GB"/>
        </w:rPr>
      </w:pPr>
      <w:ins w:id="2005"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2006" w:author="Grant Hausler" w:date="2020-10-06T10:28:00Z"/>
          <w:rFonts w:ascii="Arial" w:eastAsia="Times New Roman" w:hAnsi="Arial" w:cs="Arial"/>
          <w:szCs w:val="20"/>
          <w:lang w:val="en-GB"/>
        </w:rPr>
      </w:pPr>
      <w:ins w:id="2007"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ListParagraph"/>
        <w:keepLines/>
        <w:numPr>
          <w:ilvl w:val="0"/>
          <w:numId w:val="9"/>
        </w:numPr>
        <w:spacing w:after="0"/>
        <w:jc w:val="both"/>
        <w:outlineLvl w:val="2"/>
        <w:rPr>
          <w:ins w:id="2008" w:author="Grant Hausler" w:date="2020-10-06T10:29:00Z"/>
          <w:rFonts w:ascii="Arial" w:eastAsia="Times New Roman" w:hAnsi="Arial" w:cs="Arial"/>
          <w:sz w:val="20"/>
          <w:szCs w:val="20"/>
          <w:lang w:val="en-GB"/>
        </w:rPr>
      </w:pPr>
      <w:ins w:id="2009"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ListParagraph"/>
        <w:keepLines/>
        <w:numPr>
          <w:ilvl w:val="0"/>
          <w:numId w:val="9"/>
        </w:numPr>
        <w:spacing w:after="0"/>
        <w:jc w:val="both"/>
        <w:outlineLvl w:val="2"/>
        <w:rPr>
          <w:ins w:id="2010" w:author="Grant Hausler" w:date="2020-10-06T10:28:00Z"/>
          <w:rFonts w:ascii="Arial" w:eastAsia="Times New Roman" w:hAnsi="Arial" w:cs="Arial"/>
          <w:sz w:val="20"/>
          <w:szCs w:val="20"/>
          <w:lang w:val="en-GB"/>
        </w:rPr>
      </w:pPr>
      <w:ins w:id="2011"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ListParagraph"/>
        <w:keepLines/>
        <w:numPr>
          <w:ilvl w:val="0"/>
          <w:numId w:val="9"/>
        </w:numPr>
        <w:spacing w:after="0"/>
        <w:jc w:val="both"/>
        <w:outlineLvl w:val="2"/>
        <w:rPr>
          <w:ins w:id="2012" w:author="Grant Hausler" w:date="2020-10-06T10:28:00Z"/>
          <w:rFonts w:ascii="Arial" w:eastAsia="Times New Roman" w:hAnsi="Arial" w:cs="Arial"/>
          <w:sz w:val="20"/>
          <w:szCs w:val="20"/>
          <w:lang w:val="en-GB"/>
        </w:rPr>
      </w:pPr>
      <w:ins w:id="2013" w:author="Grant Hausler" w:date="2020-10-06T10:28:00Z">
        <w:r>
          <w:rPr>
            <w:rFonts w:ascii="Arial" w:eastAsia="Times New Roman" w:hAnsi="Arial" w:cs="Arial"/>
            <w:sz w:val="20"/>
            <w:szCs w:val="20"/>
            <w:lang w:val="en-GB"/>
          </w:rPr>
          <w:t xml:space="preserve">Incorrect reception and decoding of GNSS assistance </w:t>
        </w:r>
      </w:ins>
      <w:ins w:id="2014"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2015" w:author="Ericsson" w:date="2020-10-09T10:58:00Z"/>
        </w:trPr>
        <w:tc>
          <w:tcPr>
            <w:tcW w:w="1271" w:type="dxa"/>
          </w:tcPr>
          <w:p w14:paraId="73AC4550" w14:textId="77777777" w:rsidR="00AC41EF" w:rsidRDefault="008647AF">
            <w:pPr>
              <w:jc w:val="both"/>
              <w:rPr>
                <w:ins w:id="2016" w:author="Ericsson" w:date="2020-10-09T10:58:00Z"/>
                <w:rFonts w:ascii="Times New Roman" w:hAnsi="Times New Roman" w:cs="Times New Roman"/>
                <w:sz w:val="20"/>
                <w:szCs w:val="20"/>
                <w:lang w:val="en-US" w:eastAsia="zh-CN"/>
              </w:rPr>
            </w:pPr>
            <w:ins w:id="2017"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2018" w:author="Ericsson" w:date="2020-10-09T10:58:00Z"/>
                <w:rFonts w:ascii="Times New Roman" w:hAnsi="Times New Roman" w:cs="Times New Roman"/>
                <w:sz w:val="20"/>
                <w:szCs w:val="20"/>
                <w:lang w:val="en-US" w:eastAsia="zh-CN"/>
              </w:rPr>
            </w:pPr>
            <w:ins w:id="2019" w:author="Ericsson" w:date="2020-10-09T10:58:00Z">
              <w:r>
                <w:rPr>
                  <w:rFonts w:ascii="Times New Roman" w:hAnsi="Times New Roman" w:cs="Times New Roman"/>
                  <w:sz w:val="20"/>
                  <w:szCs w:val="20"/>
                  <w:lang w:val="en-US" w:eastAsia="zh-CN"/>
                </w:rPr>
                <w:t>Agree with all prop</w:t>
              </w:r>
            </w:ins>
            <w:ins w:id="2020" w:author="Ericsson" w:date="2020-10-09T10:59:00Z">
              <w:r>
                <w:rPr>
                  <w:rFonts w:ascii="Times New Roman" w:hAnsi="Times New Roman" w:cs="Times New Roman"/>
                  <w:sz w:val="20"/>
                  <w:szCs w:val="20"/>
                  <w:lang w:val="en-US" w:eastAsia="zh-CN"/>
                </w:rPr>
                <w:t>osals</w:t>
              </w:r>
            </w:ins>
          </w:p>
        </w:tc>
      </w:tr>
      <w:tr w:rsidR="00AC41EF" w14:paraId="485C8B3D" w14:textId="77777777">
        <w:trPr>
          <w:ins w:id="2021" w:author="vivo-Elliah" w:date="2020-10-13T10:19:00Z"/>
        </w:trPr>
        <w:tc>
          <w:tcPr>
            <w:tcW w:w="1271" w:type="dxa"/>
          </w:tcPr>
          <w:p w14:paraId="4BEFD430" w14:textId="77777777" w:rsidR="00AC41EF" w:rsidRDefault="008647AF">
            <w:pPr>
              <w:jc w:val="both"/>
              <w:rPr>
                <w:ins w:id="2022" w:author="vivo-Elliah" w:date="2020-10-13T10:19:00Z"/>
                <w:rFonts w:ascii="Times New Roman" w:hAnsi="Times New Roman" w:cs="Times New Roman"/>
                <w:sz w:val="20"/>
                <w:szCs w:val="20"/>
                <w:lang w:val="en-US" w:eastAsia="zh-CN"/>
              </w:rPr>
            </w:pPr>
            <w:ins w:id="202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2024" w:author="vivo-Elliah" w:date="2020-10-13T10:19:00Z"/>
                <w:rFonts w:ascii="Times New Roman" w:hAnsi="Times New Roman" w:cs="Times New Roman"/>
                <w:sz w:val="20"/>
                <w:szCs w:val="20"/>
                <w:lang w:val="en-US" w:eastAsia="zh-CN"/>
              </w:rPr>
            </w:pPr>
            <w:ins w:id="2025"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2026" w:author="Intel1" w:date="2020-10-13T16:08:00Z"/>
        </w:trPr>
        <w:tc>
          <w:tcPr>
            <w:tcW w:w="1271" w:type="dxa"/>
          </w:tcPr>
          <w:p w14:paraId="215671E9" w14:textId="77777777" w:rsidR="00AC41EF" w:rsidRDefault="008647AF">
            <w:pPr>
              <w:jc w:val="both"/>
              <w:rPr>
                <w:ins w:id="2027" w:author="Intel1" w:date="2020-10-13T16:08:00Z"/>
                <w:rFonts w:ascii="Times New Roman" w:hAnsi="Times New Roman" w:cs="Times New Roman"/>
                <w:sz w:val="20"/>
                <w:szCs w:val="20"/>
                <w:lang w:val="en-US" w:eastAsia="zh-CN"/>
              </w:rPr>
            </w:pPr>
            <w:ins w:id="2028"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2029" w:author="Intel1" w:date="2020-10-13T16:08:00Z"/>
                <w:rFonts w:ascii="Times New Roman" w:hAnsi="Times New Roman" w:cs="Times New Roman"/>
                <w:sz w:val="20"/>
                <w:szCs w:val="20"/>
                <w:lang w:val="en-US" w:eastAsia="zh-CN"/>
              </w:rPr>
            </w:pPr>
            <w:ins w:id="2030" w:author="Intel1" w:date="2020-10-13T16:08:00Z">
              <w:r>
                <w:rPr>
                  <w:rFonts w:ascii="Times New Roman" w:hAnsi="Times New Roman" w:cs="Times New Roman"/>
                  <w:sz w:val="20"/>
                  <w:szCs w:val="20"/>
                  <w:lang w:val="en-US" w:eastAsia="zh-CN"/>
                </w:rPr>
                <w:t>Agree.</w:t>
              </w:r>
            </w:ins>
          </w:p>
        </w:tc>
      </w:tr>
      <w:tr w:rsidR="00AC41EF" w14:paraId="591AFFDA" w14:textId="77777777">
        <w:trPr>
          <w:ins w:id="2031" w:author="Jerome Vogedes (Consultant)" w:date="2020-10-13T10:17:00Z"/>
        </w:trPr>
        <w:tc>
          <w:tcPr>
            <w:tcW w:w="1271" w:type="dxa"/>
          </w:tcPr>
          <w:p w14:paraId="2D674E98" w14:textId="77777777" w:rsidR="00AC41EF" w:rsidRDefault="008647AF">
            <w:pPr>
              <w:jc w:val="both"/>
              <w:rPr>
                <w:ins w:id="2032" w:author="Jerome Vogedes (Consultant)" w:date="2020-10-13T10:17:00Z"/>
                <w:rFonts w:ascii="Times New Roman" w:hAnsi="Times New Roman" w:cs="Times New Roman"/>
                <w:sz w:val="20"/>
                <w:szCs w:val="20"/>
                <w:lang w:val="en-US" w:eastAsia="zh-CN"/>
              </w:rPr>
            </w:pPr>
            <w:proofErr w:type="spellStart"/>
            <w:ins w:id="2033" w:author="Jerome Vogedes (Consultant)" w:date="2020-10-13T10:17:00Z">
              <w:r>
                <w:rPr>
                  <w:rFonts w:ascii="Times New Roman" w:hAnsi="Times New Roman" w:cs="Times New Roman"/>
                  <w:sz w:val="20"/>
                  <w:szCs w:val="20"/>
                  <w:lang w:val="en-US" w:eastAsia="zh-CN"/>
                </w:rPr>
                <w:t>Convida</w:t>
              </w:r>
              <w:proofErr w:type="spellEnd"/>
              <w:r>
                <w:rPr>
                  <w:rFonts w:ascii="Times New Roman" w:hAnsi="Times New Roman" w:cs="Times New Roman"/>
                  <w:sz w:val="20"/>
                  <w:szCs w:val="20"/>
                  <w:lang w:val="en-US" w:eastAsia="zh-CN"/>
                </w:rPr>
                <w:t xml:space="preserve"> </w:t>
              </w:r>
            </w:ins>
          </w:p>
        </w:tc>
        <w:tc>
          <w:tcPr>
            <w:tcW w:w="7745" w:type="dxa"/>
          </w:tcPr>
          <w:p w14:paraId="6F3ED915" w14:textId="77777777" w:rsidR="00AC41EF" w:rsidRDefault="008647AF">
            <w:pPr>
              <w:jc w:val="both"/>
              <w:rPr>
                <w:ins w:id="2034" w:author="Jerome Vogedes (Consultant)" w:date="2020-10-13T10:17:00Z"/>
                <w:rFonts w:ascii="Times New Roman" w:hAnsi="Times New Roman" w:cs="Times New Roman"/>
                <w:sz w:val="20"/>
                <w:szCs w:val="20"/>
                <w:lang w:val="en-US" w:eastAsia="zh-CN"/>
              </w:rPr>
            </w:pPr>
            <w:ins w:id="2035"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2036" w:author="OPPO (Qianxi)" w:date="2020-10-14T08:40:00Z"/>
        </w:trPr>
        <w:tc>
          <w:tcPr>
            <w:tcW w:w="1271" w:type="dxa"/>
          </w:tcPr>
          <w:p w14:paraId="7BD62688" w14:textId="77777777" w:rsidR="00AC41EF" w:rsidRDefault="008647AF">
            <w:pPr>
              <w:jc w:val="both"/>
              <w:rPr>
                <w:ins w:id="2037" w:author="OPPO (Qianxi)" w:date="2020-10-14T08:40:00Z"/>
                <w:rFonts w:ascii="Times New Roman" w:hAnsi="Times New Roman" w:cs="Times New Roman"/>
                <w:sz w:val="20"/>
                <w:szCs w:val="20"/>
                <w:lang w:val="en-US" w:eastAsia="zh-CN"/>
              </w:rPr>
            </w:pPr>
            <w:ins w:id="2038"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2039" w:author="OPPO (Qianxi)" w:date="2020-10-14T08:40:00Z"/>
                <w:rFonts w:ascii="Times New Roman" w:hAnsi="Times New Roman" w:cs="Times New Roman"/>
                <w:sz w:val="20"/>
                <w:szCs w:val="20"/>
                <w:lang w:val="en-US" w:eastAsia="zh-CN"/>
              </w:rPr>
            </w:pPr>
            <w:ins w:id="2040"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2041" w:author="ZTE_LYS" w:date="2020-10-14T09:02:00Z"/>
        </w:trPr>
        <w:tc>
          <w:tcPr>
            <w:tcW w:w="1271" w:type="dxa"/>
          </w:tcPr>
          <w:p w14:paraId="3A1D8776" w14:textId="77777777" w:rsidR="00AC41EF" w:rsidRDefault="008647AF">
            <w:pPr>
              <w:jc w:val="both"/>
              <w:rPr>
                <w:ins w:id="2042" w:author="ZTE_LYS" w:date="2020-10-14T09:02:00Z"/>
                <w:rFonts w:ascii="Times New Roman" w:hAnsi="Times New Roman" w:cs="Times New Roman"/>
                <w:sz w:val="20"/>
                <w:szCs w:val="20"/>
                <w:lang w:val="en-US" w:eastAsia="zh-CN"/>
              </w:rPr>
            </w:pPr>
            <w:ins w:id="2043"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2044" w:author="ZTE_LYS" w:date="2020-10-14T09:02:00Z"/>
                <w:rFonts w:ascii="Times New Roman" w:hAnsi="Times New Roman" w:cs="Times New Roman"/>
                <w:sz w:val="20"/>
                <w:szCs w:val="20"/>
                <w:lang w:val="en-US" w:eastAsia="zh-CN"/>
              </w:rPr>
            </w:pPr>
            <w:ins w:id="2045"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2046" w:author="YinghaoGuo-1214" w:date="2020-10-14T09:39:00Z"/>
        </w:trPr>
        <w:tc>
          <w:tcPr>
            <w:tcW w:w="1271" w:type="dxa"/>
          </w:tcPr>
          <w:p w14:paraId="5F001A8A" w14:textId="1A921AE2" w:rsidR="00ED7796" w:rsidRDefault="00ED7796" w:rsidP="00ED7796">
            <w:pPr>
              <w:jc w:val="both"/>
              <w:rPr>
                <w:ins w:id="2047" w:author="YinghaoGuo-1214" w:date="2020-10-14T09:39:00Z"/>
                <w:rFonts w:ascii="Times New Roman" w:hAnsi="Times New Roman" w:cs="Times New Roman"/>
                <w:sz w:val="20"/>
                <w:szCs w:val="20"/>
                <w:lang w:val="en-US" w:eastAsia="zh-CN"/>
              </w:rPr>
            </w:pPr>
            <w:ins w:id="2048" w:author="YinghaoGuo-1214" w:date="2020-10-14T09:39:00Z">
              <w:r w:rsidRPr="00D77385">
                <w:rPr>
                  <w:rFonts w:ascii="Times New Roman" w:hAnsi="Times New Roman" w:cs="Times New Roman"/>
                  <w:sz w:val="20"/>
                  <w:szCs w:val="20"/>
                  <w:lang w:val="en-US" w:eastAsia="zh-CN"/>
                </w:rPr>
                <w:t xml:space="preserve">Huawei, </w:t>
              </w:r>
              <w:proofErr w:type="spellStart"/>
              <w:r w:rsidRPr="00D77385">
                <w:rPr>
                  <w:rFonts w:ascii="Times New Roman" w:hAnsi="Times New Roman" w:cs="Times New Roman"/>
                  <w:sz w:val="20"/>
                  <w:szCs w:val="20"/>
                  <w:lang w:val="en-US" w:eastAsia="zh-CN"/>
                </w:rPr>
                <w:t>HiSilicon</w:t>
              </w:r>
              <w:proofErr w:type="spellEnd"/>
            </w:ins>
          </w:p>
        </w:tc>
        <w:tc>
          <w:tcPr>
            <w:tcW w:w="7745" w:type="dxa"/>
          </w:tcPr>
          <w:p w14:paraId="220707FC" w14:textId="721E04B3" w:rsidR="00ED7796" w:rsidRDefault="00ED7796" w:rsidP="00ED7796">
            <w:pPr>
              <w:jc w:val="both"/>
              <w:rPr>
                <w:ins w:id="2049" w:author="YinghaoGuo-1214" w:date="2020-10-14T09:39:00Z"/>
                <w:rFonts w:ascii="Times New Roman" w:hAnsi="Times New Roman" w:cs="Times New Roman"/>
                <w:sz w:val="20"/>
                <w:szCs w:val="20"/>
                <w:lang w:val="en-US" w:eastAsia="zh-CN"/>
              </w:rPr>
            </w:pPr>
            <w:ins w:id="2050" w:author="YinghaoGuo-1214" w:date="2020-10-14T09:39:00Z">
              <w:r>
                <w:rPr>
                  <w:rFonts w:ascii="Times New Roman" w:hAnsi="Times New Roman" w:cs="Times New Roman"/>
                  <w:sz w:val="20"/>
                  <w:szCs w:val="20"/>
                  <w:lang w:val="en-US" w:eastAsia="zh-CN"/>
                </w:rPr>
                <w:t>Yes.</w:t>
              </w:r>
            </w:ins>
          </w:p>
        </w:tc>
      </w:tr>
      <w:tr w:rsidR="003152CC" w14:paraId="3CEF9164" w14:textId="77777777">
        <w:trPr>
          <w:ins w:id="2051" w:author="Apple - Zhibin Wu" w:date="2020-10-14T15:36:00Z"/>
        </w:trPr>
        <w:tc>
          <w:tcPr>
            <w:tcW w:w="1271" w:type="dxa"/>
          </w:tcPr>
          <w:p w14:paraId="7BC9D4B2" w14:textId="257A8CEB" w:rsidR="003152CC" w:rsidRPr="00D77385" w:rsidRDefault="003152CC" w:rsidP="00ED7796">
            <w:pPr>
              <w:jc w:val="both"/>
              <w:rPr>
                <w:ins w:id="2052" w:author="Apple - Zhibin Wu" w:date="2020-10-14T15:36:00Z"/>
                <w:rFonts w:ascii="Times New Roman" w:hAnsi="Times New Roman" w:cs="Times New Roman"/>
                <w:sz w:val="20"/>
                <w:szCs w:val="20"/>
                <w:lang w:val="en-US" w:eastAsia="zh-CN"/>
              </w:rPr>
            </w:pPr>
            <w:ins w:id="2053"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2054" w:author="Apple - Zhibin Wu" w:date="2020-10-14T15:36:00Z"/>
                <w:rFonts w:ascii="Times New Roman" w:hAnsi="Times New Roman" w:cs="Times New Roman"/>
                <w:sz w:val="20"/>
                <w:szCs w:val="20"/>
                <w:lang w:val="en-US" w:eastAsia="zh-CN"/>
              </w:rPr>
            </w:pPr>
            <w:ins w:id="2055" w:author="Apple - Zhibin Wu" w:date="2020-10-14T15:36:00Z">
              <w:r>
                <w:rPr>
                  <w:rFonts w:ascii="Times New Roman" w:hAnsi="Times New Roman" w:cs="Times New Roman"/>
                  <w:sz w:val="20"/>
                  <w:szCs w:val="20"/>
                  <w:lang w:val="en-US" w:eastAsia="zh-CN"/>
                </w:rPr>
                <w:t>Yes</w:t>
              </w:r>
            </w:ins>
          </w:p>
        </w:tc>
      </w:tr>
      <w:tr w:rsidR="00F37157" w14:paraId="61283430" w14:textId="77777777">
        <w:trPr>
          <w:ins w:id="2056" w:author="Berggren, Anders" w:date="2020-10-15T14:29:00Z"/>
        </w:trPr>
        <w:tc>
          <w:tcPr>
            <w:tcW w:w="1271" w:type="dxa"/>
          </w:tcPr>
          <w:p w14:paraId="3D66410F" w14:textId="0D3F8B69" w:rsidR="00F37157" w:rsidRDefault="00F37157" w:rsidP="00F37157">
            <w:pPr>
              <w:jc w:val="both"/>
              <w:rPr>
                <w:ins w:id="2057" w:author="Berggren, Anders" w:date="2020-10-15T14:29:00Z"/>
                <w:rFonts w:ascii="Times New Roman" w:hAnsi="Times New Roman" w:cs="Times New Roman"/>
                <w:sz w:val="20"/>
                <w:szCs w:val="20"/>
                <w:lang w:val="en-US" w:eastAsia="zh-CN"/>
              </w:rPr>
            </w:pPr>
            <w:ins w:id="2058" w:author="Berggren, Anders" w:date="2020-10-15T14:29:00Z">
              <w:r w:rsidRPr="66901760">
                <w:rPr>
                  <w:rFonts w:ascii="Times New Roman" w:hAnsi="Times New Roman" w:cs="Times New Roman"/>
                  <w:sz w:val="20"/>
                  <w:szCs w:val="20"/>
                  <w:lang w:val="en-US" w:eastAsia="zh-CN"/>
                </w:rPr>
                <w:t>Sony</w:t>
              </w:r>
            </w:ins>
          </w:p>
        </w:tc>
        <w:tc>
          <w:tcPr>
            <w:tcW w:w="7745" w:type="dxa"/>
          </w:tcPr>
          <w:p w14:paraId="16DAC0EE" w14:textId="59D3E2A1" w:rsidR="00F37157" w:rsidRDefault="00F37157" w:rsidP="00F37157">
            <w:pPr>
              <w:jc w:val="both"/>
              <w:rPr>
                <w:ins w:id="2059" w:author="Berggren, Anders" w:date="2020-10-15T14:29:00Z"/>
                <w:rFonts w:ascii="Times New Roman" w:hAnsi="Times New Roman" w:cs="Times New Roman"/>
                <w:sz w:val="20"/>
                <w:szCs w:val="20"/>
                <w:lang w:val="en-US" w:eastAsia="zh-CN"/>
              </w:rPr>
            </w:pPr>
            <w:ins w:id="2060" w:author="Berggren, Anders" w:date="2020-10-15T14:29:00Z">
              <w:r w:rsidRPr="66901760">
                <w:rPr>
                  <w:rFonts w:ascii="Times New Roman" w:hAnsi="Times New Roman" w:cs="Times New Roman"/>
                  <w:sz w:val="20"/>
                  <w:szCs w:val="20"/>
                  <w:lang w:val="en-US" w:eastAsia="zh-CN"/>
                </w:rPr>
                <w:t>Yes</w:t>
              </w:r>
            </w:ins>
          </w:p>
        </w:tc>
      </w:tr>
      <w:tr w:rsidR="00AD12D2" w14:paraId="2F1E7532" w14:textId="77777777">
        <w:trPr>
          <w:ins w:id="2061" w:author="Nokia" w:date="2020-10-15T13:47:00Z"/>
        </w:trPr>
        <w:tc>
          <w:tcPr>
            <w:tcW w:w="1271" w:type="dxa"/>
          </w:tcPr>
          <w:p w14:paraId="76709545" w14:textId="2525848D" w:rsidR="00AD12D2" w:rsidRPr="66901760" w:rsidRDefault="00AD12D2" w:rsidP="00F37157">
            <w:pPr>
              <w:jc w:val="both"/>
              <w:rPr>
                <w:ins w:id="2062" w:author="Nokia" w:date="2020-10-15T13:47:00Z"/>
                <w:rFonts w:ascii="Times New Roman" w:hAnsi="Times New Roman" w:cs="Times New Roman"/>
                <w:sz w:val="20"/>
                <w:szCs w:val="20"/>
                <w:lang w:val="en-US" w:eastAsia="zh-CN"/>
              </w:rPr>
            </w:pPr>
            <w:ins w:id="2063" w:author="Nokia" w:date="2020-10-15T13:47:00Z">
              <w:r>
                <w:rPr>
                  <w:rFonts w:ascii="Times New Roman" w:hAnsi="Times New Roman" w:cs="Times New Roman"/>
                  <w:sz w:val="20"/>
                  <w:szCs w:val="20"/>
                  <w:lang w:val="en-US" w:eastAsia="zh-CN"/>
                </w:rPr>
                <w:t>Nokia</w:t>
              </w:r>
            </w:ins>
          </w:p>
        </w:tc>
        <w:tc>
          <w:tcPr>
            <w:tcW w:w="7745" w:type="dxa"/>
          </w:tcPr>
          <w:p w14:paraId="581B6C81" w14:textId="71956B52" w:rsidR="00AD12D2" w:rsidRPr="66901760" w:rsidRDefault="00AD12D2" w:rsidP="00F37157">
            <w:pPr>
              <w:jc w:val="both"/>
              <w:rPr>
                <w:ins w:id="2064" w:author="Nokia" w:date="2020-10-15T13:47:00Z"/>
                <w:rFonts w:ascii="Times New Roman" w:hAnsi="Times New Roman" w:cs="Times New Roman"/>
                <w:sz w:val="20"/>
                <w:szCs w:val="20"/>
                <w:lang w:val="en-US" w:eastAsia="zh-CN"/>
              </w:rPr>
            </w:pPr>
            <w:ins w:id="2065" w:author="Nokia" w:date="2020-10-15T13:47:00Z">
              <w:r>
                <w:rPr>
                  <w:rFonts w:ascii="Times New Roman" w:hAnsi="Times New Roman" w:cs="Times New Roman"/>
                  <w:sz w:val="20"/>
                  <w:szCs w:val="20"/>
                  <w:lang w:val="en-US" w:eastAsia="zh-CN"/>
                </w:rPr>
                <w:t>Yes</w:t>
              </w:r>
            </w:ins>
          </w:p>
        </w:tc>
      </w:tr>
      <w:tr w:rsidR="001D03B3" w14:paraId="09DE5BD4" w14:textId="77777777">
        <w:trPr>
          <w:ins w:id="2066" w:author="Enrique Domínguez Tijero" w:date="2020-10-15T18:10:00Z"/>
        </w:trPr>
        <w:tc>
          <w:tcPr>
            <w:tcW w:w="1271" w:type="dxa"/>
          </w:tcPr>
          <w:p w14:paraId="1AF99B74" w14:textId="3275785B" w:rsidR="001D03B3" w:rsidRDefault="001D03B3" w:rsidP="00F37157">
            <w:pPr>
              <w:jc w:val="both"/>
              <w:rPr>
                <w:ins w:id="2067" w:author="Enrique Domínguez Tijero" w:date="2020-10-15T18:10:00Z"/>
                <w:rFonts w:ascii="Times New Roman" w:hAnsi="Times New Roman" w:cs="Times New Roman"/>
                <w:sz w:val="20"/>
                <w:szCs w:val="20"/>
                <w:lang w:val="en-US" w:eastAsia="zh-CN"/>
              </w:rPr>
            </w:pPr>
            <w:ins w:id="2068" w:author="Enrique Domínguez Tijero" w:date="2020-10-15T18:10:00Z">
              <w:r>
                <w:rPr>
                  <w:rFonts w:ascii="Times New Roman" w:hAnsi="Times New Roman" w:cs="Times New Roman"/>
                  <w:sz w:val="20"/>
                  <w:szCs w:val="20"/>
                  <w:lang w:val="en-US" w:eastAsia="zh-CN"/>
                </w:rPr>
                <w:t>ESA</w:t>
              </w:r>
            </w:ins>
          </w:p>
        </w:tc>
        <w:tc>
          <w:tcPr>
            <w:tcW w:w="7745" w:type="dxa"/>
          </w:tcPr>
          <w:p w14:paraId="74CD7A6B" w14:textId="5FA1AE07" w:rsidR="001D03B3" w:rsidRDefault="001D03B3" w:rsidP="00F37157">
            <w:pPr>
              <w:jc w:val="both"/>
              <w:rPr>
                <w:ins w:id="2069" w:author="Enrique Domínguez Tijero" w:date="2020-10-15T18:10:00Z"/>
                <w:rFonts w:ascii="Times New Roman" w:hAnsi="Times New Roman" w:cs="Times New Roman"/>
                <w:sz w:val="20"/>
                <w:szCs w:val="20"/>
                <w:lang w:val="en-US" w:eastAsia="zh-CN"/>
              </w:rPr>
            </w:pPr>
            <w:ins w:id="2070" w:author="Enrique Domínguez Tijero" w:date="2020-10-15T18:10:00Z">
              <w:r>
                <w:rPr>
                  <w:rFonts w:ascii="Times New Roman" w:hAnsi="Times New Roman" w:cs="Times New Roman"/>
                  <w:sz w:val="20"/>
                  <w:szCs w:val="20"/>
                  <w:lang w:val="en-US" w:eastAsia="zh-CN"/>
                </w:rPr>
                <w:t xml:space="preserve">Yes, agree with all </w:t>
              </w:r>
            </w:ins>
            <w:ins w:id="2071" w:author="Enrique Domínguez Tijero" w:date="2020-10-15T18:11:00Z">
              <w:r>
                <w:rPr>
                  <w:rFonts w:ascii="Times New Roman" w:hAnsi="Times New Roman" w:cs="Times New Roman"/>
                  <w:sz w:val="20"/>
                  <w:szCs w:val="20"/>
                  <w:lang w:val="en-US" w:eastAsia="zh-CN"/>
                </w:rPr>
                <w:t>proposals.</w:t>
              </w:r>
            </w:ins>
          </w:p>
        </w:tc>
      </w:tr>
      <w:tr w:rsidR="00C515D7" w14:paraId="4EDF8BBB" w14:textId="77777777">
        <w:trPr>
          <w:ins w:id="2072" w:author="Jaya Rao" w:date="2020-10-15T23:18:00Z"/>
        </w:trPr>
        <w:tc>
          <w:tcPr>
            <w:tcW w:w="1271" w:type="dxa"/>
          </w:tcPr>
          <w:p w14:paraId="369AC369" w14:textId="538CC3A0" w:rsidR="00C515D7" w:rsidRDefault="00C515D7" w:rsidP="00C515D7">
            <w:pPr>
              <w:jc w:val="both"/>
              <w:rPr>
                <w:ins w:id="2073" w:author="Jaya Rao" w:date="2020-10-15T23:18:00Z"/>
                <w:rFonts w:ascii="Times New Roman" w:hAnsi="Times New Roman" w:cs="Times New Roman"/>
                <w:sz w:val="20"/>
                <w:szCs w:val="20"/>
                <w:lang w:val="en-US" w:eastAsia="zh-CN"/>
              </w:rPr>
            </w:pPr>
            <w:proofErr w:type="spellStart"/>
            <w:ins w:id="2074" w:author="Jaya Rao" w:date="2020-10-15T23:18:00Z">
              <w:r>
                <w:rPr>
                  <w:rFonts w:ascii="Times New Roman" w:hAnsi="Times New Roman" w:cs="Times New Roman"/>
                  <w:sz w:val="20"/>
                  <w:szCs w:val="20"/>
                  <w:lang w:val="en-US" w:eastAsia="zh-CN"/>
                </w:rPr>
                <w:t>InterDigital</w:t>
              </w:r>
              <w:proofErr w:type="spellEnd"/>
            </w:ins>
          </w:p>
        </w:tc>
        <w:tc>
          <w:tcPr>
            <w:tcW w:w="7745" w:type="dxa"/>
          </w:tcPr>
          <w:p w14:paraId="6A475D9F" w14:textId="5A39AABD" w:rsidR="00C515D7" w:rsidRDefault="00C515D7" w:rsidP="00C515D7">
            <w:pPr>
              <w:jc w:val="both"/>
              <w:rPr>
                <w:ins w:id="2075" w:author="Jaya Rao" w:date="2020-10-15T23:18:00Z"/>
                <w:rFonts w:ascii="Times New Roman" w:hAnsi="Times New Roman" w:cs="Times New Roman"/>
                <w:sz w:val="20"/>
                <w:szCs w:val="20"/>
                <w:lang w:val="en-US" w:eastAsia="zh-CN"/>
              </w:rPr>
            </w:pPr>
            <w:ins w:id="2076" w:author="Jaya Rao" w:date="2020-10-15T23:18:00Z">
              <w:r>
                <w:rPr>
                  <w:rFonts w:ascii="Times New Roman" w:hAnsi="Times New Roman" w:cs="Times New Roman"/>
                  <w:sz w:val="20"/>
                  <w:szCs w:val="20"/>
                  <w:lang w:val="en-US" w:eastAsia="zh-CN"/>
                </w:rPr>
                <w:t>Yes</w:t>
              </w:r>
            </w:ins>
          </w:p>
        </w:tc>
      </w:tr>
      <w:tr w:rsidR="00D23CE9" w14:paraId="51FE0025" w14:textId="77777777">
        <w:trPr>
          <w:ins w:id="2077" w:author="황준/5G/6G표준Lab(SR)/Staff Engineer/삼성전자" w:date="2020-10-16T14:17:00Z"/>
        </w:trPr>
        <w:tc>
          <w:tcPr>
            <w:tcW w:w="1271" w:type="dxa"/>
          </w:tcPr>
          <w:p w14:paraId="7323C3BA" w14:textId="412658EE" w:rsidR="00D23CE9" w:rsidRDefault="00D23CE9" w:rsidP="00D23CE9">
            <w:pPr>
              <w:jc w:val="both"/>
              <w:rPr>
                <w:ins w:id="2078" w:author="황준/5G/6G표준Lab(SR)/Staff Engineer/삼성전자" w:date="2020-10-16T14:17:00Z"/>
                <w:rFonts w:ascii="Times New Roman" w:hAnsi="Times New Roman" w:cs="Times New Roman"/>
                <w:sz w:val="20"/>
                <w:szCs w:val="20"/>
                <w:lang w:val="en-US" w:eastAsia="zh-CN"/>
              </w:rPr>
            </w:pPr>
            <w:ins w:id="2079" w:author="황준/5G/6G표준Lab(SR)/Staff Engineer/삼성전자" w:date="2020-10-16T14:17: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E18A1A5" w14:textId="772E897C" w:rsidR="00D23CE9" w:rsidRDefault="00D23CE9" w:rsidP="00D23CE9">
            <w:pPr>
              <w:jc w:val="both"/>
              <w:rPr>
                <w:ins w:id="2080" w:author="황준/5G/6G표준Lab(SR)/Staff Engineer/삼성전자" w:date="2020-10-16T14:17:00Z"/>
                <w:rFonts w:ascii="Times New Roman" w:hAnsi="Times New Roman" w:cs="Times New Roman"/>
                <w:sz w:val="20"/>
                <w:szCs w:val="20"/>
                <w:lang w:val="en-US" w:eastAsia="zh-CN"/>
              </w:rPr>
            </w:pPr>
            <w:ins w:id="2081" w:author="황준/5G/6G표준Lab(SR)/Staff Engineer/삼성전자" w:date="2020-10-16T14:17:00Z">
              <w:r>
                <w:rPr>
                  <w:rFonts w:ascii="Times New Roman" w:eastAsia="Malgun Gothic" w:hAnsi="Times New Roman" w:cs="Times New Roman" w:hint="eastAsia"/>
                  <w:sz w:val="20"/>
                  <w:szCs w:val="20"/>
                  <w:lang w:val="en-US" w:eastAsia="ko-KR"/>
                </w:rPr>
                <w:t>Yes</w:t>
              </w:r>
            </w:ins>
          </w:p>
        </w:tc>
      </w:tr>
      <w:tr w:rsidR="00944AFE" w14:paraId="2EEBDD94" w14:textId="77777777">
        <w:trPr>
          <w:ins w:id="2082" w:author="David Bartlett" w:date="2020-10-16T10:03:00Z"/>
        </w:trPr>
        <w:tc>
          <w:tcPr>
            <w:tcW w:w="1271" w:type="dxa"/>
          </w:tcPr>
          <w:p w14:paraId="7DA566C7" w14:textId="0535C803" w:rsidR="00944AFE" w:rsidRDefault="00944AFE" w:rsidP="00D23CE9">
            <w:pPr>
              <w:jc w:val="both"/>
              <w:rPr>
                <w:ins w:id="2083" w:author="David Bartlett" w:date="2020-10-16T10:03:00Z"/>
                <w:rFonts w:ascii="Times New Roman" w:eastAsia="Malgun Gothic" w:hAnsi="Times New Roman" w:cs="Times New Roman"/>
                <w:sz w:val="20"/>
                <w:szCs w:val="20"/>
                <w:lang w:val="en-US" w:eastAsia="ko-KR"/>
              </w:rPr>
            </w:pPr>
            <w:ins w:id="2084" w:author="David Bartlett" w:date="2020-10-16T10:03: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4D64CBD1" w14:textId="664FC3C5" w:rsidR="00944AFE" w:rsidRDefault="00944AFE" w:rsidP="00D23CE9">
            <w:pPr>
              <w:jc w:val="both"/>
              <w:rPr>
                <w:ins w:id="2085" w:author="David Bartlett" w:date="2020-10-16T10:03:00Z"/>
                <w:rFonts w:ascii="Times New Roman" w:eastAsia="Malgun Gothic" w:hAnsi="Times New Roman" w:cs="Times New Roman"/>
                <w:sz w:val="20"/>
                <w:szCs w:val="20"/>
                <w:lang w:val="en-US" w:eastAsia="ko-KR"/>
              </w:rPr>
            </w:pPr>
            <w:ins w:id="2086" w:author="David Bartlett" w:date="2020-10-16T10:03:00Z">
              <w:r>
                <w:rPr>
                  <w:rFonts w:ascii="Times New Roman" w:eastAsia="Malgun Gothic" w:hAnsi="Times New Roman" w:cs="Times New Roman"/>
                  <w:sz w:val="20"/>
                  <w:szCs w:val="20"/>
                  <w:lang w:val="en-US" w:eastAsia="ko-KR"/>
                </w:rPr>
                <w:t>Agree</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2CA08FB4"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 xml:space="preserve">Protocol Impacts (see Appendix </w:t>
      </w:r>
      <w:r w:rsidR="00E548F2">
        <w:rPr>
          <w:rFonts w:ascii="Arial" w:eastAsia="Times New Roman" w:hAnsi="Arial" w:cs="Arial"/>
          <w:sz w:val="24"/>
          <w:szCs w:val="18"/>
          <w:lang w:val="en-GB"/>
        </w:rPr>
        <w:t>B</w:t>
      </w:r>
      <w:r>
        <w:rPr>
          <w:rFonts w:ascii="Arial" w:eastAsia="Times New Roman" w:hAnsi="Arial" w:cs="Arial"/>
          <w:sz w:val="24"/>
          <w:szCs w:val="18"/>
          <w:lang w:val="en-GB"/>
        </w:rPr>
        <w:t xml:space="preserve">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ESA, CATT, </w:t>
      </w:r>
      <w:proofErr w:type="gramStart"/>
      <w:r>
        <w:rPr>
          <w:rFonts w:ascii="Times New Roman" w:hAnsi="Times New Roman" w:cs="Times New Roman"/>
          <w:lang w:val="en-US" w:eastAsia="ko-KR"/>
        </w:rPr>
        <w:t>Intel</w:t>
      </w:r>
      <w:proofErr w:type="gramEnd"/>
      <w:r>
        <w:rPr>
          <w:rFonts w:ascii="Times New Roman" w:hAnsi="Times New Roman" w:cs="Times New Roman"/>
          <w:lang w:val="en-US" w:eastAsia="ko-KR"/>
        </w:rPr>
        <w:t xml:space="preserve">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2087" w:author="Ericsson" w:date="2020-10-09T10:59:00Z"/>
        </w:trPr>
        <w:tc>
          <w:tcPr>
            <w:tcW w:w="1271" w:type="dxa"/>
          </w:tcPr>
          <w:p w14:paraId="100A54F9" w14:textId="77777777" w:rsidR="00AC41EF" w:rsidRDefault="008647AF">
            <w:pPr>
              <w:jc w:val="both"/>
              <w:rPr>
                <w:ins w:id="2088" w:author="Ericsson" w:date="2020-10-09T10:59:00Z"/>
                <w:rFonts w:ascii="Times New Roman" w:hAnsi="Times New Roman" w:cs="Times New Roman"/>
                <w:sz w:val="20"/>
                <w:szCs w:val="20"/>
                <w:lang w:val="en-US" w:eastAsia="zh-CN"/>
              </w:rPr>
            </w:pPr>
            <w:ins w:id="2089"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2090" w:author="Ericsson" w:date="2020-10-09T10:59:00Z"/>
                <w:rFonts w:ascii="Times New Roman" w:hAnsi="Times New Roman" w:cs="Times New Roman"/>
                <w:sz w:val="20"/>
                <w:szCs w:val="20"/>
                <w:lang w:val="en-US" w:eastAsia="zh-CN"/>
              </w:rPr>
            </w:pPr>
            <w:ins w:id="2091" w:author="Ericsson" w:date="2020-10-09T10:59:00Z">
              <w:r>
                <w:rPr>
                  <w:rFonts w:ascii="Times New Roman" w:hAnsi="Times New Roman" w:cs="Times New Roman"/>
                  <w:sz w:val="20"/>
                  <w:szCs w:val="20"/>
                  <w:lang w:val="en-US" w:eastAsia="zh-CN"/>
                </w:rPr>
                <w:t>Yes</w:t>
              </w:r>
            </w:ins>
          </w:p>
        </w:tc>
      </w:tr>
      <w:tr w:rsidR="00AC41EF" w14:paraId="606A9766" w14:textId="77777777">
        <w:trPr>
          <w:ins w:id="2092" w:author="vivo-Elliah" w:date="2020-10-13T10:20:00Z"/>
        </w:trPr>
        <w:tc>
          <w:tcPr>
            <w:tcW w:w="1271" w:type="dxa"/>
          </w:tcPr>
          <w:p w14:paraId="31553710" w14:textId="77777777" w:rsidR="00AC41EF" w:rsidRDefault="008647AF">
            <w:pPr>
              <w:jc w:val="both"/>
              <w:rPr>
                <w:ins w:id="2093" w:author="vivo-Elliah" w:date="2020-10-13T10:20:00Z"/>
                <w:rFonts w:ascii="Times New Roman" w:hAnsi="Times New Roman" w:cs="Times New Roman"/>
                <w:sz w:val="20"/>
                <w:szCs w:val="20"/>
                <w:lang w:val="en-US" w:eastAsia="zh-CN"/>
              </w:rPr>
            </w:pPr>
            <w:ins w:id="2094"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2095" w:author="vivo-Elliah" w:date="2020-10-13T10:20:00Z"/>
                <w:rFonts w:ascii="Times New Roman" w:hAnsi="Times New Roman" w:cs="Times New Roman"/>
                <w:sz w:val="20"/>
                <w:szCs w:val="20"/>
                <w:lang w:val="en-US" w:eastAsia="zh-CN"/>
              </w:rPr>
            </w:pPr>
            <w:ins w:id="2096"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2097" w:author="Intel1" w:date="2020-10-13T16:08:00Z"/>
        </w:trPr>
        <w:tc>
          <w:tcPr>
            <w:tcW w:w="1271" w:type="dxa"/>
          </w:tcPr>
          <w:p w14:paraId="743F1E09" w14:textId="77777777" w:rsidR="00AC41EF" w:rsidRDefault="008647AF">
            <w:pPr>
              <w:jc w:val="both"/>
              <w:rPr>
                <w:ins w:id="2098" w:author="Intel1" w:date="2020-10-13T16:08:00Z"/>
                <w:rFonts w:ascii="Times New Roman" w:hAnsi="Times New Roman" w:cs="Times New Roman"/>
                <w:sz w:val="20"/>
                <w:szCs w:val="20"/>
                <w:lang w:val="en-US" w:eastAsia="zh-CN"/>
              </w:rPr>
            </w:pPr>
            <w:ins w:id="2099"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2100" w:author="Intel1" w:date="2020-10-13T16:08:00Z"/>
                <w:rFonts w:ascii="Times New Roman" w:hAnsi="Times New Roman" w:cs="Times New Roman"/>
                <w:sz w:val="20"/>
                <w:szCs w:val="20"/>
                <w:lang w:val="en-US" w:eastAsia="zh-CN"/>
              </w:rPr>
            </w:pPr>
            <w:ins w:id="2101" w:author="Intel1" w:date="2020-10-13T16:08:00Z">
              <w:r>
                <w:rPr>
                  <w:rFonts w:ascii="Times New Roman" w:hAnsi="Times New Roman" w:cs="Times New Roman"/>
                  <w:sz w:val="20"/>
                  <w:szCs w:val="20"/>
                  <w:lang w:val="en-US" w:eastAsia="zh-CN"/>
                </w:rPr>
                <w:t>Yes</w:t>
              </w:r>
            </w:ins>
          </w:p>
        </w:tc>
      </w:tr>
      <w:tr w:rsidR="00AC41EF" w14:paraId="4B719D13" w14:textId="77777777">
        <w:trPr>
          <w:ins w:id="2102" w:author="Jerome Vogedes (Consultant)" w:date="2020-10-13T10:18:00Z"/>
        </w:trPr>
        <w:tc>
          <w:tcPr>
            <w:tcW w:w="1271" w:type="dxa"/>
          </w:tcPr>
          <w:p w14:paraId="58675FEE" w14:textId="77777777" w:rsidR="00AC41EF" w:rsidRDefault="008647AF">
            <w:pPr>
              <w:jc w:val="both"/>
              <w:rPr>
                <w:ins w:id="2103" w:author="Jerome Vogedes (Consultant)" w:date="2020-10-13T10:18:00Z"/>
                <w:rFonts w:ascii="Times New Roman" w:hAnsi="Times New Roman" w:cs="Times New Roman"/>
                <w:sz w:val="20"/>
                <w:szCs w:val="20"/>
                <w:lang w:val="en-US" w:eastAsia="zh-CN"/>
              </w:rPr>
            </w:pPr>
            <w:proofErr w:type="spellStart"/>
            <w:ins w:id="2104" w:author="Jerome Vogedes (Consultant)" w:date="2020-10-13T10:18:00Z">
              <w:r>
                <w:rPr>
                  <w:rFonts w:ascii="Times New Roman" w:hAnsi="Times New Roman" w:cs="Times New Roman"/>
                  <w:sz w:val="20"/>
                  <w:szCs w:val="20"/>
                  <w:lang w:val="en-US" w:eastAsia="zh-CN"/>
                </w:rPr>
                <w:t>Convida</w:t>
              </w:r>
              <w:proofErr w:type="spellEnd"/>
            </w:ins>
          </w:p>
        </w:tc>
        <w:tc>
          <w:tcPr>
            <w:tcW w:w="7745" w:type="dxa"/>
          </w:tcPr>
          <w:p w14:paraId="10D80CD9" w14:textId="77777777" w:rsidR="00AC41EF" w:rsidRDefault="008647AF">
            <w:pPr>
              <w:jc w:val="both"/>
              <w:rPr>
                <w:ins w:id="2105" w:author="Jerome Vogedes (Consultant)" w:date="2020-10-13T10:18:00Z"/>
                <w:rFonts w:ascii="Times New Roman" w:hAnsi="Times New Roman" w:cs="Times New Roman"/>
                <w:sz w:val="20"/>
                <w:szCs w:val="20"/>
                <w:lang w:val="en-US" w:eastAsia="zh-CN"/>
              </w:rPr>
            </w:pPr>
            <w:ins w:id="2106"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2107" w:author="OPPO (Qianxi)" w:date="2020-10-14T08:40:00Z"/>
        </w:trPr>
        <w:tc>
          <w:tcPr>
            <w:tcW w:w="1271" w:type="dxa"/>
          </w:tcPr>
          <w:p w14:paraId="60A3BD3D" w14:textId="77777777" w:rsidR="00AC41EF" w:rsidRDefault="008647AF">
            <w:pPr>
              <w:jc w:val="both"/>
              <w:rPr>
                <w:ins w:id="2108" w:author="OPPO (Qianxi)" w:date="2020-10-14T08:40:00Z"/>
                <w:rFonts w:ascii="Times New Roman" w:hAnsi="Times New Roman" w:cs="Times New Roman"/>
                <w:sz w:val="20"/>
                <w:szCs w:val="20"/>
                <w:lang w:val="en-US" w:eastAsia="zh-CN"/>
              </w:rPr>
            </w:pPr>
            <w:ins w:id="2109"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2110" w:author="OPPO (Qianxi)" w:date="2020-10-14T08:40:00Z"/>
                <w:rFonts w:ascii="Times New Roman" w:hAnsi="Times New Roman" w:cs="Times New Roman"/>
                <w:sz w:val="20"/>
                <w:szCs w:val="20"/>
                <w:lang w:val="en-US" w:eastAsia="zh-CN"/>
              </w:rPr>
            </w:pPr>
            <w:ins w:id="2111"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2112" w:author="ZTE_LYS" w:date="2020-10-14T09:03:00Z"/>
        </w:trPr>
        <w:tc>
          <w:tcPr>
            <w:tcW w:w="1271" w:type="dxa"/>
          </w:tcPr>
          <w:p w14:paraId="0B9C9A5F" w14:textId="77777777" w:rsidR="00AC41EF" w:rsidRDefault="008647AF">
            <w:pPr>
              <w:jc w:val="both"/>
              <w:rPr>
                <w:ins w:id="2113" w:author="ZTE_LYS" w:date="2020-10-14T09:03:00Z"/>
                <w:rFonts w:ascii="Times New Roman" w:hAnsi="Times New Roman" w:cs="Times New Roman"/>
                <w:sz w:val="20"/>
                <w:szCs w:val="20"/>
                <w:lang w:val="en-US" w:eastAsia="zh-CN"/>
              </w:rPr>
            </w:pPr>
            <w:ins w:id="2114"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2115" w:author="ZTE_LYS" w:date="2020-10-14T09:03:00Z"/>
                <w:rFonts w:ascii="Times New Roman" w:hAnsi="Times New Roman" w:cs="Times New Roman"/>
                <w:sz w:val="20"/>
                <w:szCs w:val="20"/>
                <w:lang w:val="en-US" w:eastAsia="zh-CN"/>
              </w:rPr>
            </w:pPr>
            <w:ins w:id="2116"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2117" w:author="Apple - Zhibin Wu" w:date="2020-10-14T15:36:00Z"/>
        </w:trPr>
        <w:tc>
          <w:tcPr>
            <w:tcW w:w="1271" w:type="dxa"/>
          </w:tcPr>
          <w:p w14:paraId="443B28DE" w14:textId="7B4B4B50" w:rsidR="003152CC" w:rsidRDefault="003152CC">
            <w:pPr>
              <w:jc w:val="both"/>
              <w:rPr>
                <w:ins w:id="2118" w:author="Apple - Zhibin Wu" w:date="2020-10-14T15:36:00Z"/>
                <w:rFonts w:ascii="Times New Roman" w:hAnsi="Times New Roman" w:cs="Times New Roman"/>
                <w:sz w:val="20"/>
                <w:szCs w:val="20"/>
                <w:lang w:val="en-US" w:eastAsia="zh-CN"/>
              </w:rPr>
            </w:pPr>
            <w:ins w:id="2119"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2120" w:author="Apple - Zhibin Wu" w:date="2020-10-14T15:36:00Z"/>
                <w:rFonts w:ascii="Times New Roman" w:hAnsi="Times New Roman" w:cs="Times New Roman"/>
                <w:sz w:val="20"/>
                <w:szCs w:val="20"/>
                <w:lang w:val="en-US" w:eastAsia="zh-CN"/>
              </w:rPr>
            </w:pPr>
            <w:ins w:id="2121" w:author="Apple - Zhibin Wu" w:date="2020-10-14T15:36:00Z">
              <w:r>
                <w:rPr>
                  <w:rFonts w:ascii="Times New Roman" w:hAnsi="Times New Roman" w:cs="Times New Roman"/>
                  <w:sz w:val="20"/>
                  <w:szCs w:val="20"/>
                  <w:lang w:val="en-US" w:eastAsia="zh-CN"/>
                </w:rPr>
                <w:t>Yes</w:t>
              </w:r>
            </w:ins>
          </w:p>
        </w:tc>
      </w:tr>
      <w:tr w:rsidR="008C1DCA" w14:paraId="5ADD402E" w14:textId="77777777">
        <w:trPr>
          <w:ins w:id="2122" w:author="Berggren, Anders" w:date="2020-10-15T14:29:00Z"/>
        </w:trPr>
        <w:tc>
          <w:tcPr>
            <w:tcW w:w="1271" w:type="dxa"/>
          </w:tcPr>
          <w:p w14:paraId="2FD33D2D" w14:textId="6D60BFA0" w:rsidR="008C1DCA" w:rsidRDefault="008C1DCA" w:rsidP="008C1DCA">
            <w:pPr>
              <w:jc w:val="both"/>
              <w:rPr>
                <w:ins w:id="2123" w:author="Berggren, Anders" w:date="2020-10-15T14:29:00Z"/>
                <w:rFonts w:ascii="Times New Roman" w:hAnsi="Times New Roman" w:cs="Times New Roman"/>
                <w:sz w:val="20"/>
                <w:szCs w:val="20"/>
                <w:lang w:val="en-US" w:eastAsia="zh-CN"/>
              </w:rPr>
            </w:pPr>
            <w:ins w:id="2124" w:author="Berggren, Anders" w:date="2020-10-15T14:29:00Z">
              <w:r w:rsidRPr="66901760">
                <w:rPr>
                  <w:rFonts w:ascii="Times New Roman" w:hAnsi="Times New Roman" w:cs="Times New Roman"/>
                  <w:sz w:val="20"/>
                  <w:szCs w:val="20"/>
                  <w:lang w:val="en-US" w:eastAsia="zh-CN"/>
                </w:rPr>
                <w:t>Sony</w:t>
              </w:r>
            </w:ins>
          </w:p>
        </w:tc>
        <w:tc>
          <w:tcPr>
            <w:tcW w:w="7745" w:type="dxa"/>
          </w:tcPr>
          <w:p w14:paraId="55DEAE9A" w14:textId="33A4516A" w:rsidR="008C1DCA" w:rsidRDefault="008C1DCA" w:rsidP="008C1DCA">
            <w:pPr>
              <w:jc w:val="both"/>
              <w:rPr>
                <w:ins w:id="2125" w:author="Berggren, Anders" w:date="2020-10-15T14:29:00Z"/>
                <w:rFonts w:ascii="Times New Roman" w:hAnsi="Times New Roman" w:cs="Times New Roman"/>
                <w:sz w:val="20"/>
                <w:szCs w:val="20"/>
                <w:lang w:val="en-US" w:eastAsia="zh-CN"/>
              </w:rPr>
            </w:pPr>
            <w:ins w:id="2126" w:author="Berggren, Anders" w:date="2020-10-15T14:29:00Z">
              <w:r w:rsidRPr="66901760">
                <w:rPr>
                  <w:rFonts w:ascii="Times New Roman" w:hAnsi="Times New Roman" w:cs="Times New Roman"/>
                  <w:sz w:val="20"/>
                  <w:szCs w:val="20"/>
                  <w:lang w:val="en-US" w:eastAsia="zh-CN"/>
                </w:rPr>
                <w:t>Yes</w:t>
              </w:r>
            </w:ins>
          </w:p>
        </w:tc>
      </w:tr>
      <w:tr w:rsidR="00AD12D2" w14:paraId="660742B9" w14:textId="77777777">
        <w:trPr>
          <w:ins w:id="2127" w:author="Nokia" w:date="2020-10-15T13:47:00Z"/>
        </w:trPr>
        <w:tc>
          <w:tcPr>
            <w:tcW w:w="1271" w:type="dxa"/>
          </w:tcPr>
          <w:p w14:paraId="5C799386" w14:textId="163D1661" w:rsidR="00AD12D2" w:rsidRPr="66901760" w:rsidRDefault="00AD12D2" w:rsidP="008C1DCA">
            <w:pPr>
              <w:jc w:val="both"/>
              <w:rPr>
                <w:ins w:id="2128" w:author="Nokia" w:date="2020-10-15T13:47:00Z"/>
                <w:rFonts w:ascii="Times New Roman" w:hAnsi="Times New Roman" w:cs="Times New Roman"/>
                <w:sz w:val="20"/>
                <w:szCs w:val="20"/>
                <w:lang w:val="en-US" w:eastAsia="zh-CN"/>
              </w:rPr>
            </w:pPr>
            <w:ins w:id="2129" w:author="Nokia" w:date="2020-10-15T13:47:00Z">
              <w:r>
                <w:rPr>
                  <w:rFonts w:ascii="Times New Roman" w:hAnsi="Times New Roman" w:cs="Times New Roman"/>
                  <w:sz w:val="20"/>
                  <w:szCs w:val="20"/>
                  <w:lang w:val="en-US" w:eastAsia="zh-CN"/>
                </w:rPr>
                <w:t>Nokia</w:t>
              </w:r>
            </w:ins>
          </w:p>
        </w:tc>
        <w:tc>
          <w:tcPr>
            <w:tcW w:w="7745" w:type="dxa"/>
          </w:tcPr>
          <w:p w14:paraId="3F1D670D" w14:textId="1E97F5DE" w:rsidR="00AD12D2" w:rsidRPr="66901760" w:rsidRDefault="00AD12D2" w:rsidP="008C1DCA">
            <w:pPr>
              <w:jc w:val="both"/>
              <w:rPr>
                <w:ins w:id="2130" w:author="Nokia" w:date="2020-10-15T13:47:00Z"/>
                <w:rFonts w:ascii="Times New Roman" w:hAnsi="Times New Roman" w:cs="Times New Roman"/>
                <w:sz w:val="20"/>
                <w:szCs w:val="20"/>
                <w:lang w:val="en-US" w:eastAsia="zh-CN"/>
              </w:rPr>
            </w:pPr>
            <w:ins w:id="2131" w:author="Nokia" w:date="2020-10-15T13:47:00Z">
              <w:r>
                <w:rPr>
                  <w:rFonts w:ascii="Times New Roman" w:hAnsi="Times New Roman" w:cs="Times New Roman"/>
                  <w:sz w:val="20"/>
                  <w:szCs w:val="20"/>
                  <w:lang w:val="en-US" w:eastAsia="zh-CN"/>
                </w:rPr>
                <w:t>Yes</w:t>
              </w:r>
            </w:ins>
          </w:p>
        </w:tc>
      </w:tr>
      <w:tr w:rsidR="001D03B3" w14:paraId="4D6EF53E" w14:textId="77777777">
        <w:trPr>
          <w:ins w:id="2132" w:author="Enrique Domínguez Tijero" w:date="2020-10-15T18:12:00Z"/>
        </w:trPr>
        <w:tc>
          <w:tcPr>
            <w:tcW w:w="1271" w:type="dxa"/>
          </w:tcPr>
          <w:p w14:paraId="7505BA46" w14:textId="34C31C39" w:rsidR="001D03B3" w:rsidRDefault="001D03B3" w:rsidP="008C1DCA">
            <w:pPr>
              <w:jc w:val="both"/>
              <w:rPr>
                <w:ins w:id="2133" w:author="Enrique Domínguez Tijero" w:date="2020-10-15T18:12:00Z"/>
                <w:rFonts w:ascii="Times New Roman" w:hAnsi="Times New Roman" w:cs="Times New Roman"/>
                <w:sz w:val="20"/>
                <w:szCs w:val="20"/>
                <w:lang w:val="en-US" w:eastAsia="zh-CN"/>
              </w:rPr>
            </w:pPr>
            <w:ins w:id="2134" w:author="Enrique Domínguez Tijero" w:date="2020-10-15T18:12:00Z">
              <w:r>
                <w:rPr>
                  <w:rFonts w:ascii="Times New Roman" w:hAnsi="Times New Roman" w:cs="Times New Roman"/>
                  <w:sz w:val="20"/>
                  <w:szCs w:val="20"/>
                  <w:lang w:val="en-US" w:eastAsia="zh-CN"/>
                </w:rPr>
                <w:t>ESA</w:t>
              </w:r>
            </w:ins>
          </w:p>
        </w:tc>
        <w:tc>
          <w:tcPr>
            <w:tcW w:w="7745" w:type="dxa"/>
          </w:tcPr>
          <w:p w14:paraId="77C7F781" w14:textId="3C1E823C" w:rsidR="001D03B3" w:rsidRDefault="001D03B3" w:rsidP="008C1DCA">
            <w:pPr>
              <w:jc w:val="both"/>
              <w:rPr>
                <w:ins w:id="2135" w:author="Enrique Domínguez Tijero" w:date="2020-10-15T18:12:00Z"/>
                <w:rFonts w:ascii="Times New Roman" w:hAnsi="Times New Roman" w:cs="Times New Roman"/>
                <w:sz w:val="20"/>
                <w:szCs w:val="20"/>
                <w:lang w:val="en-US" w:eastAsia="zh-CN"/>
              </w:rPr>
            </w:pPr>
            <w:ins w:id="2136" w:author="Enrique Domínguez Tijero" w:date="2020-10-15T18:12:00Z">
              <w:r>
                <w:rPr>
                  <w:rFonts w:ascii="Times New Roman" w:hAnsi="Times New Roman" w:cs="Times New Roman"/>
                  <w:sz w:val="20"/>
                  <w:szCs w:val="20"/>
                  <w:lang w:val="en-US" w:eastAsia="zh-CN"/>
                </w:rPr>
                <w:t>Yes</w:t>
              </w:r>
            </w:ins>
          </w:p>
        </w:tc>
      </w:tr>
      <w:tr w:rsidR="00C515D7" w14:paraId="2C88AABC" w14:textId="77777777">
        <w:trPr>
          <w:ins w:id="2137" w:author="Jaya Rao" w:date="2020-10-15T23:18:00Z"/>
        </w:trPr>
        <w:tc>
          <w:tcPr>
            <w:tcW w:w="1271" w:type="dxa"/>
          </w:tcPr>
          <w:p w14:paraId="1A8E99F8" w14:textId="0BBE1886" w:rsidR="00C515D7" w:rsidRDefault="00C515D7" w:rsidP="00C515D7">
            <w:pPr>
              <w:jc w:val="both"/>
              <w:rPr>
                <w:ins w:id="2138" w:author="Jaya Rao" w:date="2020-10-15T23:18:00Z"/>
                <w:rFonts w:ascii="Times New Roman" w:hAnsi="Times New Roman" w:cs="Times New Roman"/>
                <w:sz w:val="20"/>
                <w:szCs w:val="20"/>
                <w:lang w:val="en-US" w:eastAsia="zh-CN"/>
              </w:rPr>
            </w:pPr>
            <w:proofErr w:type="spellStart"/>
            <w:ins w:id="2139" w:author="Jaya Rao" w:date="2020-10-15T23:18:00Z">
              <w:r>
                <w:rPr>
                  <w:rFonts w:ascii="Times New Roman" w:hAnsi="Times New Roman" w:cs="Times New Roman"/>
                  <w:sz w:val="20"/>
                  <w:szCs w:val="20"/>
                  <w:lang w:val="en-US" w:eastAsia="zh-CN"/>
                </w:rPr>
                <w:t>InterDigital</w:t>
              </w:r>
              <w:proofErr w:type="spellEnd"/>
            </w:ins>
          </w:p>
        </w:tc>
        <w:tc>
          <w:tcPr>
            <w:tcW w:w="7745" w:type="dxa"/>
          </w:tcPr>
          <w:p w14:paraId="6BB57CFB" w14:textId="16BF8BC6" w:rsidR="00C515D7" w:rsidRDefault="00C515D7" w:rsidP="00C515D7">
            <w:pPr>
              <w:jc w:val="both"/>
              <w:rPr>
                <w:ins w:id="2140" w:author="Jaya Rao" w:date="2020-10-15T23:18:00Z"/>
                <w:rFonts w:ascii="Times New Roman" w:hAnsi="Times New Roman" w:cs="Times New Roman"/>
                <w:sz w:val="20"/>
                <w:szCs w:val="20"/>
                <w:lang w:val="en-US" w:eastAsia="zh-CN"/>
              </w:rPr>
            </w:pPr>
            <w:ins w:id="2141" w:author="Jaya Rao" w:date="2020-10-15T23:18:00Z">
              <w:r>
                <w:rPr>
                  <w:rFonts w:ascii="Times New Roman" w:hAnsi="Times New Roman" w:cs="Times New Roman"/>
                  <w:sz w:val="20"/>
                  <w:szCs w:val="20"/>
                  <w:lang w:val="en-US" w:eastAsia="zh-CN"/>
                </w:rPr>
                <w:t>Yes</w:t>
              </w:r>
            </w:ins>
          </w:p>
        </w:tc>
      </w:tr>
      <w:tr w:rsidR="00D23CE9" w14:paraId="6CE9ABCA" w14:textId="77777777">
        <w:trPr>
          <w:ins w:id="2142" w:author="황준/5G/6G표준Lab(SR)/Staff Engineer/삼성전자" w:date="2020-10-16T14:17:00Z"/>
        </w:trPr>
        <w:tc>
          <w:tcPr>
            <w:tcW w:w="1271" w:type="dxa"/>
          </w:tcPr>
          <w:p w14:paraId="202F8B01" w14:textId="50A55E16" w:rsidR="00D23CE9" w:rsidRDefault="00D23CE9" w:rsidP="00D23CE9">
            <w:pPr>
              <w:jc w:val="both"/>
              <w:rPr>
                <w:ins w:id="2143" w:author="황준/5G/6G표준Lab(SR)/Staff Engineer/삼성전자" w:date="2020-10-16T14:17:00Z"/>
                <w:rFonts w:ascii="Times New Roman" w:hAnsi="Times New Roman" w:cs="Times New Roman"/>
                <w:sz w:val="20"/>
                <w:szCs w:val="20"/>
                <w:lang w:val="en-US" w:eastAsia="zh-CN"/>
              </w:rPr>
            </w:pPr>
            <w:ins w:id="2144" w:author="황준/5G/6G표준Lab(SR)/Staff Engineer/삼성전자" w:date="2020-10-16T14:18: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5AF46593" w14:textId="73176381" w:rsidR="00D23CE9" w:rsidRDefault="00D23CE9" w:rsidP="00D23CE9">
            <w:pPr>
              <w:jc w:val="both"/>
              <w:rPr>
                <w:ins w:id="2145" w:author="황준/5G/6G표준Lab(SR)/Staff Engineer/삼성전자" w:date="2020-10-16T14:17:00Z"/>
                <w:rFonts w:ascii="Times New Roman" w:hAnsi="Times New Roman" w:cs="Times New Roman"/>
                <w:sz w:val="20"/>
                <w:szCs w:val="20"/>
                <w:lang w:val="en-US" w:eastAsia="zh-CN"/>
              </w:rPr>
            </w:pPr>
            <w:ins w:id="2146" w:author="황준/5G/6G표준Lab(SR)/Staff Engineer/삼성전자" w:date="2020-10-16T14:18:00Z">
              <w:r>
                <w:rPr>
                  <w:rFonts w:ascii="Times New Roman" w:eastAsia="Malgun Gothic" w:hAnsi="Times New Roman" w:cs="Times New Roman" w:hint="eastAsia"/>
                  <w:sz w:val="20"/>
                  <w:szCs w:val="20"/>
                  <w:lang w:val="en-US" w:eastAsia="ko-KR"/>
                </w:rPr>
                <w:t>Yes</w:t>
              </w:r>
            </w:ins>
          </w:p>
        </w:tc>
      </w:tr>
      <w:tr w:rsidR="00944AFE" w14:paraId="57A779F2" w14:textId="77777777">
        <w:trPr>
          <w:ins w:id="2147" w:author="David Bartlett" w:date="2020-10-16T10:03:00Z"/>
        </w:trPr>
        <w:tc>
          <w:tcPr>
            <w:tcW w:w="1271" w:type="dxa"/>
          </w:tcPr>
          <w:p w14:paraId="1A3C72E9" w14:textId="4791048A" w:rsidR="00944AFE" w:rsidRDefault="00944AFE" w:rsidP="00D23CE9">
            <w:pPr>
              <w:jc w:val="both"/>
              <w:rPr>
                <w:ins w:id="2148" w:author="David Bartlett" w:date="2020-10-16T10:03:00Z"/>
                <w:rFonts w:ascii="Times New Roman" w:eastAsia="Malgun Gothic" w:hAnsi="Times New Roman" w:cs="Times New Roman"/>
                <w:sz w:val="20"/>
                <w:szCs w:val="20"/>
                <w:lang w:val="en-US" w:eastAsia="ko-KR"/>
              </w:rPr>
            </w:pPr>
            <w:ins w:id="2149" w:author="David Bartlett" w:date="2020-10-16T10:03: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1C111D8D" w14:textId="2D5FAF73" w:rsidR="00944AFE" w:rsidRDefault="00944AFE" w:rsidP="00D23CE9">
            <w:pPr>
              <w:jc w:val="both"/>
              <w:rPr>
                <w:ins w:id="2150" w:author="David Bartlett" w:date="2020-10-16T10:03:00Z"/>
                <w:rFonts w:ascii="Times New Roman" w:eastAsia="Malgun Gothic" w:hAnsi="Times New Roman" w:cs="Times New Roman"/>
                <w:sz w:val="20"/>
                <w:szCs w:val="20"/>
                <w:lang w:val="en-US" w:eastAsia="ko-KR"/>
              </w:rPr>
            </w:pPr>
            <w:ins w:id="2151" w:author="David Bartlett" w:date="2020-10-16T10:03:00Z">
              <w:r>
                <w:rPr>
                  <w:rFonts w:ascii="Times New Roman" w:eastAsia="Malgun Gothic" w:hAnsi="Times New Roman" w:cs="Times New Roman"/>
                  <w:sz w:val="20"/>
                  <w:szCs w:val="20"/>
                  <w:lang w:val="en-US" w:eastAsia="ko-KR"/>
                </w:rPr>
                <w:t>Yes</w:t>
              </w:r>
            </w:ins>
          </w:p>
        </w:tc>
      </w:tr>
    </w:tbl>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2241281F"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 xml:space="preserve">Protocol Impacts (see Appendix </w:t>
      </w:r>
      <w:r w:rsidR="00E548F2">
        <w:rPr>
          <w:rFonts w:ascii="Arial" w:eastAsia="Times New Roman" w:hAnsi="Arial" w:cs="Arial"/>
          <w:sz w:val="24"/>
          <w:szCs w:val="18"/>
          <w:lang w:val="en-GB"/>
        </w:rPr>
        <w:t>B</w:t>
      </w:r>
      <w:r>
        <w:rPr>
          <w:rFonts w:ascii="Arial" w:eastAsia="Times New Roman" w:hAnsi="Arial" w:cs="Arial"/>
          <w:sz w:val="24"/>
          <w:szCs w:val="18"/>
          <w:lang w:val="en-GB"/>
        </w:rPr>
        <w:t xml:space="preserve">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w:t>
      </w:r>
      <w:proofErr w:type="gramStart"/>
      <w:r>
        <w:rPr>
          <w:rFonts w:ascii="Times New Roman" w:hAnsi="Times New Roman" w:cs="Times New Roman"/>
          <w:lang w:val="en-US" w:eastAsia="ko-KR"/>
        </w:rPr>
        <w:t>integrity, before</w:t>
      </w:r>
      <w:proofErr w:type="gramEnd"/>
      <w:r>
        <w:rPr>
          <w:rFonts w:ascii="Times New Roman" w:hAnsi="Times New Roman" w:cs="Times New Roman"/>
          <w:lang w:val="en-US" w:eastAsia="ko-KR"/>
        </w:rPr>
        <w:t xml:space="preserve"> specific impacts to the specifications can be detailed. Further, it was noted that the specification impacts will depend on the outcomes from discussing the remaining study objectives. Ericsson, </w:t>
      </w:r>
      <w:proofErr w:type="gramStart"/>
      <w:r>
        <w:rPr>
          <w:rFonts w:ascii="Times New Roman" w:hAnsi="Times New Roman" w:cs="Times New Roman"/>
          <w:lang w:val="en-US" w:eastAsia="ko-KR"/>
        </w:rPr>
        <w:t>Intel</w:t>
      </w:r>
      <w:proofErr w:type="gramEnd"/>
      <w:r>
        <w:rPr>
          <w:rFonts w:ascii="Times New Roman" w:hAnsi="Times New Roman" w:cs="Times New Roman"/>
          <w:lang w:val="en-US" w:eastAsia="ko-KR"/>
        </w:rPr>
        <w:t xml:space="preserve">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2152" w:author="Grant Hausler" w:date="2020-09-03T12:03:00Z">
              <w:r>
                <w:rPr>
                  <w:rFonts w:ascii="Times New Roman" w:eastAsia="Times New Roman" w:hAnsi="Times New Roman" w:cs="Times New Roman"/>
                  <w:b/>
                  <w:sz w:val="20"/>
                  <w:szCs w:val="20"/>
                  <w:lang w:val="en" w:eastAsia="en-AU"/>
                </w:rPr>
                <w:lastRenderedPageBreak/>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2153"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2154" w:author="Grant Hausler" w:date="2020-09-03T12:03:00Z">
              <w:r>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2155"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2156"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2157" w:name="_Hlk52879718"/>
            <w:ins w:id="2158" w:author="Grant Hausler" w:date="2020-09-03T19:35:00Z">
              <w:r>
                <w:rPr>
                  <w:rFonts w:ascii="Times New Roman" w:eastAsia="Times New Roman" w:hAnsi="Times New Roman" w:cs="Times New Roman"/>
                  <w:sz w:val="20"/>
                  <w:szCs w:val="20"/>
                  <w:lang w:val="en" w:eastAsia="en-AU"/>
                </w:rPr>
                <w:t xml:space="preserve">TS </w:t>
              </w:r>
            </w:ins>
            <w:ins w:id="2159"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160"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161" w:author="Grant Hausler" w:date="2020-09-03T19:35:00Z">
              <w:r>
                <w:rPr>
                  <w:rFonts w:ascii="Times New Roman" w:eastAsia="Times New Roman" w:hAnsi="Times New Roman" w:cs="Times New Roman"/>
                  <w:sz w:val="20"/>
                  <w:szCs w:val="20"/>
                  <w:lang w:val="en" w:eastAsia="en-AU"/>
                </w:rPr>
                <w:t xml:space="preserve">TS </w:t>
              </w:r>
            </w:ins>
            <w:ins w:id="2162"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163"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164" w:author="Grant Hausler" w:date="2020-09-03T19:35:00Z">
              <w:r>
                <w:rPr>
                  <w:rFonts w:ascii="Times New Roman" w:eastAsia="Times New Roman" w:hAnsi="Times New Roman" w:cs="Times New Roman"/>
                  <w:sz w:val="20"/>
                  <w:szCs w:val="20"/>
                  <w:lang w:val="en" w:eastAsia="en-AU"/>
                </w:rPr>
                <w:t xml:space="preserve">TS </w:t>
              </w:r>
            </w:ins>
            <w:ins w:id="2165"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166"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167" w:author="Grant Hausler" w:date="2020-09-03T19:35:00Z">
              <w:r>
                <w:rPr>
                  <w:rFonts w:ascii="Times New Roman" w:eastAsia="Times New Roman" w:hAnsi="Times New Roman" w:cs="Times New Roman"/>
                  <w:sz w:val="20"/>
                  <w:szCs w:val="20"/>
                  <w:lang w:val="en" w:eastAsia="en-AU"/>
                </w:rPr>
                <w:t xml:space="preserve">TS </w:t>
              </w:r>
            </w:ins>
            <w:ins w:id="2168"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169"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2157"/>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2170" w:author="Grant Hausler" w:date="2020-09-02T14:29:00Z">
        <w:r>
          <w:rPr>
            <w:rFonts w:ascii="Times New Roman" w:hAnsi="Times New Roman" w:cs="Times New Roman"/>
            <w:sz w:val="20"/>
            <w:szCs w:val="20"/>
            <w:lang w:val="en-US" w:eastAsia="ko-KR"/>
          </w:rPr>
          <w:t xml:space="preserve">Table 9.5 – </w:t>
        </w:r>
      </w:ins>
      <w:ins w:id="2171" w:author="Grant Hausler" w:date="2020-10-06T15:44:00Z">
        <w:r>
          <w:rPr>
            <w:rFonts w:ascii="Times New Roman" w:hAnsi="Times New Roman" w:cs="Times New Roman"/>
            <w:sz w:val="20"/>
            <w:szCs w:val="20"/>
            <w:lang w:val="en-US" w:eastAsia="ko-KR"/>
          </w:rPr>
          <w:t>Anticipated impacts to</w:t>
        </w:r>
      </w:ins>
      <w:ins w:id="2172"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rsidRPr="00C515D7"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NoSpacing"/>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 for service level from AMF and alarm to AMF if there is agreement on QoS in use case analysis.</w:t>
            </w:r>
          </w:p>
          <w:p w14:paraId="0B0CFFD7" w14:textId="77777777" w:rsidR="00AC41EF" w:rsidRDefault="008647AF">
            <w:pPr>
              <w:pStyle w:val="NoSpacing"/>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2173"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2174"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2175" w:author="Ericsson" w:date="2020-10-09T10:59:00Z"/>
        </w:trPr>
        <w:tc>
          <w:tcPr>
            <w:tcW w:w="1271" w:type="dxa"/>
          </w:tcPr>
          <w:p w14:paraId="41B224EA" w14:textId="77777777" w:rsidR="00AC41EF" w:rsidRDefault="008647AF">
            <w:pPr>
              <w:jc w:val="both"/>
              <w:rPr>
                <w:ins w:id="2176" w:author="Ericsson" w:date="2020-10-09T10:59:00Z"/>
                <w:rFonts w:ascii="Times New Roman" w:hAnsi="Times New Roman" w:cs="Times New Roman"/>
                <w:sz w:val="20"/>
                <w:szCs w:val="20"/>
                <w:lang w:val="en-US" w:eastAsia="zh-CN"/>
              </w:rPr>
            </w:pPr>
            <w:ins w:id="2177"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NoSpacing"/>
              <w:jc w:val="both"/>
              <w:rPr>
                <w:ins w:id="2178" w:author="Ericsson" w:date="2020-10-09T10:59:00Z"/>
                <w:rFonts w:ascii="Times New Roman" w:hAnsi="Times New Roman" w:cs="Times New Roman"/>
                <w:bCs/>
                <w:sz w:val="20"/>
                <w:szCs w:val="20"/>
                <w:lang w:val="en-US" w:eastAsia="zh-CN"/>
              </w:rPr>
            </w:pPr>
            <w:ins w:id="2179"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2180" w:author="vivo-Elliah" w:date="2020-10-13T10:20:00Z"/>
        </w:trPr>
        <w:tc>
          <w:tcPr>
            <w:tcW w:w="1271" w:type="dxa"/>
          </w:tcPr>
          <w:p w14:paraId="5208296E" w14:textId="77777777" w:rsidR="00AC41EF" w:rsidRDefault="008647AF">
            <w:pPr>
              <w:jc w:val="both"/>
              <w:rPr>
                <w:ins w:id="2181" w:author="vivo-Elliah" w:date="2020-10-13T10:20:00Z"/>
                <w:rFonts w:ascii="Times New Roman" w:hAnsi="Times New Roman" w:cs="Times New Roman"/>
                <w:sz w:val="20"/>
                <w:szCs w:val="20"/>
                <w:lang w:val="en-US" w:eastAsia="zh-CN"/>
              </w:rPr>
            </w:pPr>
            <w:ins w:id="2182"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NoSpacing"/>
              <w:jc w:val="both"/>
              <w:rPr>
                <w:ins w:id="2183" w:author="vivo-Elliah" w:date="2020-10-13T10:20:00Z"/>
                <w:rFonts w:ascii="Times New Roman" w:hAnsi="Times New Roman" w:cs="Times New Roman"/>
                <w:bCs/>
                <w:sz w:val="20"/>
                <w:szCs w:val="20"/>
                <w:lang w:val="en-US" w:eastAsia="zh-CN"/>
              </w:rPr>
            </w:pPr>
            <w:ins w:id="2184"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2185"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2186" w:author="Intel1" w:date="2020-10-13T16:08:00Z"/>
        </w:trPr>
        <w:tc>
          <w:tcPr>
            <w:tcW w:w="1271" w:type="dxa"/>
          </w:tcPr>
          <w:p w14:paraId="58A3D7BC" w14:textId="77777777" w:rsidR="00AC41EF" w:rsidRDefault="008647AF">
            <w:pPr>
              <w:jc w:val="both"/>
              <w:rPr>
                <w:ins w:id="2187" w:author="Intel1" w:date="2020-10-13T16:08:00Z"/>
                <w:rFonts w:ascii="Times New Roman" w:hAnsi="Times New Roman" w:cs="Times New Roman"/>
                <w:sz w:val="20"/>
                <w:szCs w:val="20"/>
                <w:lang w:val="en-US" w:eastAsia="zh-CN"/>
              </w:rPr>
            </w:pPr>
            <w:ins w:id="2188"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NoSpacing"/>
              <w:jc w:val="both"/>
              <w:rPr>
                <w:ins w:id="2189" w:author="Intel1" w:date="2020-10-13T16:08:00Z"/>
                <w:rFonts w:ascii="Times New Roman" w:hAnsi="Times New Roman" w:cs="Times New Roman"/>
                <w:bCs/>
                <w:sz w:val="20"/>
                <w:szCs w:val="20"/>
                <w:lang w:val="en-US" w:eastAsia="zh-CN"/>
              </w:rPr>
            </w:pPr>
            <w:ins w:id="2190"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2191" w:author="Jerome Vogedes (Consultant)" w:date="2020-10-13T10:20:00Z"/>
        </w:trPr>
        <w:tc>
          <w:tcPr>
            <w:tcW w:w="1271" w:type="dxa"/>
          </w:tcPr>
          <w:p w14:paraId="1A32D5C3" w14:textId="77777777" w:rsidR="00AC41EF" w:rsidRDefault="008647AF">
            <w:pPr>
              <w:jc w:val="both"/>
              <w:rPr>
                <w:ins w:id="2192" w:author="Jerome Vogedes (Consultant)" w:date="2020-10-13T10:20:00Z"/>
                <w:rFonts w:ascii="Times New Roman" w:hAnsi="Times New Roman" w:cs="Times New Roman"/>
                <w:sz w:val="20"/>
                <w:szCs w:val="20"/>
                <w:lang w:val="en-US" w:eastAsia="zh-CN"/>
              </w:rPr>
            </w:pPr>
            <w:proofErr w:type="spellStart"/>
            <w:ins w:id="2193" w:author="Jerome Vogedes (Consultant)" w:date="2020-10-13T10:20:00Z">
              <w:r>
                <w:rPr>
                  <w:rFonts w:ascii="Times New Roman" w:hAnsi="Times New Roman" w:cs="Times New Roman"/>
                  <w:sz w:val="20"/>
                  <w:szCs w:val="20"/>
                  <w:lang w:val="en-US" w:eastAsia="zh-CN"/>
                </w:rPr>
                <w:t>Convida</w:t>
              </w:r>
              <w:proofErr w:type="spellEnd"/>
            </w:ins>
          </w:p>
        </w:tc>
        <w:tc>
          <w:tcPr>
            <w:tcW w:w="7745" w:type="dxa"/>
          </w:tcPr>
          <w:p w14:paraId="2B3F47D9" w14:textId="77777777" w:rsidR="00AC41EF" w:rsidRDefault="008647AF">
            <w:pPr>
              <w:pStyle w:val="NoSpacing"/>
              <w:jc w:val="both"/>
              <w:rPr>
                <w:ins w:id="2194" w:author="Jerome Vogedes (Consultant)" w:date="2020-10-13T11:14:00Z"/>
                <w:rFonts w:ascii="Times New Roman" w:hAnsi="Times New Roman" w:cs="Times New Roman"/>
                <w:bCs/>
                <w:sz w:val="20"/>
                <w:szCs w:val="20"/>
                <w:lang w:val="en-US" w:eastAsia="zh-CN"/>
              </w:rPr>
            </w:pPr>
            <w:ins w:id="2195" w:author="Jerome Vogedes (Consultant)" w:date="2020-10-13T10:22:00Z">
              <w:r>
                <w:rPr>
                  <w:rFonts w:ascii="Times New Roman" w:hAnsi="Times New Roman" w:cs="Times New Roman"/>
                  <w:bCs/>
                  <w:sz w:val="20"/>
                  <w:szCs w:val="20"/>
                  <w:lang w:val="en-US" w:eastAsia="zh-CN"/>
                </w:rPr>
                <w:t>Support P14</w:t>
              </w:r>
            </w:ins>
            <w:ins w:id="2196" w:author="Jerome Vogedes (Consultant)" w:date="2020-10-13T11:07:00Z">
              <w:r>
                <w:rPr>
                  <w:rFonts w:ascii="Times New Roman" w:hAnsi="Times New Roman" w:cs="Times New Roman"/>
                  <w:bCs/>
                  <w:sz w:val="20"/>
                  <w:szCs w:val="20"/>
                  <w:lang w:val="en-US" w:eastAsia="zh-CN"/>
                </w:rPr>
                <w:t xml:space="preserve"> for the RAN2 perspective</w:t>
              </w:r>
            </w:ins>
            <w:ins w:id="2197" w:author="Jerome Vogedes (Consultant)" w:date="2020-10-13T10:22:00Z">
              <w:r>
                <w:rPr>
                  <w:rFonts w:ascii="Times New Roman" w:hAnsi="Times New Roman" w:cs="Times New Roman"/>
                  <w:bCs/>
                  <w:sz w:val="20"/>
                  <w:szCs w:val="20"/>
                  <w:lang w:val="en-US" w:eastAsia="zh-CN"/>
                </w:rPr>
                <w:t>.</w:t>
              </w:r>
            </w:ins>
            <w:ins w:id="2198" w:author="Jerome Vogedes (Consultant)" w:date="2020-10-13T11:07:00Z">
              <w:r>
                <w:rPr>
                  <w:rFonts w:ascii="Times New Roman" w:hAnsi="Times New Roman" w:cs="Times New Roman"/>
                  <w:bCs/>
                  <w:sz w:val="20"/>
                  <w:szCs w:val="20"/>
                  <w:lang w:val="en-US" w:eastAsia="zh-CN"/>
                </w:rPr>
                <w:t xml:space="preserve"> </w:t>
              </w:r>
            </w:ins>
            <w:ins w:id="2199" w:author="Jerome Vogedes (Consultant)" w:date="2020-10-13T11:14:00Z">
              <w:r>
                <w:rPr>
                  <w:rFonts w:ascii="Times New Roman" w:hAnsi="Times New Roman" w:cs="Times New Roman"/>
                  <w:bCs/>
                  <w:sz w:val="20"/>
                  <w:szCs w:val="20"/>
                  <w:lang w:val="en-US" w:eastAsia="zh-CN"/>
                </w:rPr>
                <w:t>There may be</w:t>
              </w:r>
            </w:ins>
            <w:ins w:id="2200" w:author="Jerome Vogedes (Consultant)" w:date="2020-10-13T11:07:00Z">
              <w:r>
                <w:rPr>
                  <w:rFonts w:ascii="Times New Roman" w:hAnsi="Times New Roman" w:cs="Times New Roman"/>
                  <w:bCs/>
                  <w:sz w:val="20"/>
                  <w:szCs w:val="20"/>
                  <w:lang w:val="en-US" w:eastAsia="zh-CN"/>
                </w:rPr>
                <w:t xml:space="preserve"> impacts outside of our scope</w:t>
              </w:r>
            </w:ins>
            <w:ins w:id="2201" w:author="Jerome Vogedes (Consultant)" w:date="2020-10-13T11:14:00Z">
              <w:r>
                <w:rPr>
                  <w:rFonts w:ascii="Times New Roman" w:hAnsi="Times New Roman" w:cs="Times New Roman"/>
                  <w:bCs/>
                  <w:sz w:val="20"/>
                  <w:szCs w:val="20"/>
                  <w:lang w:val="en-US" w:eastAsia="zh-CN"/>
                </w:rPr>
                <w:t xml:space="preserve"> (CT, SA)</w:t>
              </w:r>
            </w:ins>
            <w:ins w:id="2202" w:author="Jerome Vogedes (Consultant)" w:date="2020-10-13T11:07:00Z">
              <w:r>
                <w:rPr>
                  <w:rFonts w:ascii="Times New Roman" w:hAnsi="Times New Roman" w:cs="Times New Roman"/>
                  <w:bCs/>
                  <w:sz w:val="20"/>
                  <w:szCs w:val="20"/>
                  <w:lang w:val="en-US" w:eastAsia="zh-CN"/>
                </w:rPr>
                <w:t>.</w:t>
              </w:r>
            </w:ins>
            <w:ins w:id="2203" w:author="Jerome Vogedes (Consultant)" w:date="2020-10-13T10:22:00Z">
              <w:r>
                <w:rPr>
                  <w:rFonts w:ascii="Times New Roman" w:hAnsi="Times New Roman" w:cs="Times New Roman"/>
                  <w:bCs/>
                  <w:sz w:val="20"/>
                  <w:szCs w:val="20"/>
                  <w:lang w:val="en-US" w:eastAsia="zh-CN"/>
                </w:rPr>
                <w:t xml:space="preserve"> For 38.305 and 38.455, we suggest u</w:t>
              </w:r>
            </w:ins>
            <w:ins w:id="2204" w:author="Jerome Vogedes (Consultant)" w:date="2020-10-13T10:23:00Z">
              <w:r>
                <w:rPr>
                  <w:rFonts w:ascii="Times New Roman" w:hAnsi="Times New Roman" w:cs="Times New Roman"/>
                  <w:bCs/>
                  <w:sz w:val="20"/>
                  <w:szCs w:val="20"/>
                  <w:lang w:val="en-US" w:eastAsia="zh-CN"/>
                </w:rPr>
                <w:t>sing the full title</w:t>
              </w:r>
            </w:ins>
            <w:ins w:id="2205" w:author="Jerome Vogedes (Consultant)" w:date="2020-10-13T11:16:00Z">
              <w:r>
                <w:rPr>
                  <w:rFonts w:ascii="Times New Roman" w:hAnsi="Times New Roman" w:cs="Times New Roman"/>
                  <w:bCs/>
                  <w:sz w:val="20"/>
                  <w:szCs w:val="20"/>
                  <w:lang w:val="en-US" w:eastAsia="zh-CN"/>
                </w:rPr>
                <w:t>s as shown below, respectively:</w:t>
              </w:r>
            </w:ins>
            <w:ins w:id="2206"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NoSpacing"/>
              <w:numPr>
                <w:ilvl w:val="0"/>
                <w:numId w:val="10"/>
              </w:numPr>
              <w:jc w:val="both"/>
              <w:rPr>
                <w:ins w:id="2207" w:author="Jerome Vogedes (Consultant)" w:date="2020-10-13T11:15:00Z"/>
                <w:rFonts w:ascii="Times New Roman" w:hAnsi="Times New Roman" w:cs="Times New Roman"/>
                <w:bCs/>
                <w:sz w:val="20"/>
                <w:szCs w:val="20"/>
                <w:lang w:val="en-US" w:eastAsia="zh-CN"/>
              </w:rPr>
              <w:pPrChange w:id="2208" w:author="Jerome Vogedes (Consultant)" w:date="2020-10-13T11:16:00Z">
                <w:pPr>
                  <w:pStyle w:val="NoSpacing"/>
                  <w:framePr w:hSpace="180" w:wrap="around" w:vAnchor="text" w:hAnchor="margin" w:y="139"/>
                  <w:jc w:val="both"/>
                </w:pPr>
              </w:pPrChange>
            </w:pPr>
            <w:ins w:id="2209"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NoSpacing"/>
              <w:numPr>
                <w:ilvl w:val="0"/>
                <w:numId w:val="10"/>
              </w:numPr>
              <w:jc w:val="both"/>
              <w:rPr>
                <w:ins w:id="2210" w:author="Jerome Vogedes (Consultant)" w:date="2020-10-13T11:14:00Z"/>
                <w:rFonts w:ascii="Times New Roman" w:hAnsi="Times New Roman" w:cs="Times New Roman"/>
                <w:bCs/>
                <w:sz w:val="20"/>
                <w:szCs w:val="20"/>
                <w:lang w:val="en-US" w:eastAsia="zh-CN"/>
              </w:rPr>
              <w:pPrChange w:id="2211" w:author="Jerome Vogedes (Consultant)" w:date="2020-10-13T11:16:00Z">
                <w:pPr>
                  <w:pStyle w:val="NoSpacing"/>
                  <w:framePr w:hSpace="180" w:wrap="around" w:vAnchor="text" w:hAnchor="margin" w:y="139"/>
                  <w:jc w:val="both"/>
                </w:pPr>
              </w:pPrChange>
            </w:pPr>
            <w:ins w:id="2212" w:author="Jerome Vogedes (Consultant)" w:date="2020-10-13T11:15:00Z">
              <w:r>
                <w:rPr>
                  <w:rFonts w:ascii="Times New Roman" w:hAnsi="Times New Roman" w:cs="Times New Roman"/>
                  <w:bCs/>
                  <w:sz w:val="20"/>
                  <w:szCs w:val="20"/>
                  <w:lang w:val="en-US" w:eastAsia="zh-CN"/>
                </w:rPr>
                <w:t>NG-RAN; NR Positioning Protocol A (</w:t>
              </w:r>
              <w:proofErr w:type="spellStart"/>
              <w:r>
                <w:rPr>
                  <w:rFonts w:ascii="Times New Roman" w:hAnsi="Times New Roman" w:cs="Times New Roman"/>
                  <w:bCs/>
                  <w:sz w:val="20"/>
                  <w:szCs w:val="20"/>
                  <w:lang w:val="en-US" w:eastAsia="zh-CN"/>
                </w:rPr>
                <w:t>NRPPa</w:t>
              </w:r>
              <w:proofErr w:type="spellEnd"/>
              <w:r>
                <w:rPr>
                  <w:rFonts w:ascii="Times New Roman" w:hAnsi="Times New Roman" w:cs="Times New Roman"/>
                  <w:bCs/>
                  <w:sz w:val="20"/>
                  <w:szCs w:val="20"/>
                  <w:lang w:val="en-US" w:eastAsia="zh-CN"/>
                </w:rPr>
                <w:t>)</w:t>
              </w:r>
            </w:ins>
          </w:p>
          <w:p w14:paraId="37D12762" w14:textId="77777777" w:rsidR="00AC41EF" w:rsidRDefault="008647AF">
            <w:pPr>
              <w:pStyle w:val="NoSpacing"/>
              <w:jc w:val="both"/>
              <w:rPr>
                <w:ins w:id="2213" w:author="Jerome Vogedes (Consultant)" w:date="2020-10-13T11:06:00Z"/>
                <w:rFonts w:ascii="Times New Roman" w:hAnsi="Times New Roman" w:cs="Times New Roman"/>
                <w:bCs/>
                <w:sz w:val="20"/>
                <w:szCs w:val="20"/>
                <w:lang w:val="en-US" w:eastAsia="zh-CN"/>
              </w:rPr>
            </w:pPr>
            <w:ins w:id="2214" w:author="Jerome Vogedes (Consultant)" w:date="2020-10-13T11:11:00Z">
              <w:r>
                <w:rPr>
                  <w:rFonts w:ascii="Times New Roman" w:hAnsi="Times New Roman" w:cs="Times New Roman"/>
                  <w:bCs/>
                  <w:sz w:val="20"/>
                  <w:szCs w:val="20"/>
                  <w:lang w:val="en-US" w:eastAsia="zh-CN"/>
                </w:rPr>
                <w:t>The v</w:t>
              </w:r>
            </w:ins>
            <w:ins w:id="2215" w:author="Jerome Vogedes (Consultant)" w:date="2020-10-13T10:23:00Z">
              <w:r>
                <w:rPr>
                  <w:rFonts w:ascii="Times New Roman" w:hAnsi="Times New Roman" w:cs="Times New Roman"/>
                  <w:bCs/>
                  <w:sz w:val="20"/>
                  <w:szCs w:val="20"/>
                  <w:lang w:val="en-US" w:eastAsia="zh-CN"/>
                </w:rPr>
                <w:t xml:space="preserve">ersion </w:t>
              </w:r>
            </w:ins>
            <w:ins w:id="2216" w:author="Jerome Vogedes (Consultant)" w:date="2020-10-13T11:11:00Z">
              <w:r>
                <w:rPr>
                  <w:rFonts w:ascii="Times New Roman" w:hAnsi="Times New Roman" w:cs="Times New Roman"/>
                  <w:bCs/>
                  <w:sz w:val="20"/>
                  <w:szCs w:val="20"/>
                  <w:lang w:val="en-US" w:eastAsia="zh-CN"/>
                </w:rPr>
                <w:t xml:space="preserve">column </w:t>
              </w:r>
            </w:ins>
            <w:ins w:id="2217" w:author="Jerome Vogedes (Consultant)" w:date="2020-10-13T10:23:00Z">
              <w:r>
                <w:rPr>
                  <w:rFonts w:ascii="Times New Roman" w:hAnsi="Times New Roman" w:cs="Times New Roman"/>
                  <w:bCs/>
                  <w:sz w:val="20"/>
                  <w:szCs w:val="20"/>
                  <w:lang w:val="en-US" w:eastAsia="zh-CN"/>
                </w:rPr>
                <w:t xml:space="preserve">may not be necessary as we are using Rel-16 </w:t>
              </w:r>
            </w:ins>
            <w:ins w:id="2218" w:author="Jerome Vogedes (Consultant)" w:date="2020-10-13T11:04:00Z">
              <w:r>
                <w:rPr>
                  <w:rFonts w:ascii="Times New Roman" w:hAnsi="Times New Roman" w:cs="Times New Roman"/>
                  <w:bCs/>
                  <w:sz w:val="20"/>
                  <w:szCs w:val="20"/>
                  <w:lang w:val="en-US" w:eastAsia="zh-CN"/>
                </w:rPr>
                <w:t xml:space="preserve">specs </w:t>
              </w:r>
            </w:ins>
            <w:ins w:id="2219" w:author="Jerome Vogedes (Consultant)" w:date="2020-10-13T10:23:00Z">
              <w:r>
                <w:rPr>
                  <w:rFonts w:ascii="Times New Roman" w:hAnsi="Times New Roman" w:cs="Times New Roman"/>
                  <w:bCs/>
                  <w:sz w:val="20"/>
                  <w:szCs w:val="20"/>
                  <w:lang w:val="en-US" w:eastAsia="zh-CN"/>
                </w:rPr>
                <w:t>as a starting point</w:t>
              </w:r>
            </w:ins>
            <w:ins w:id="2220"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2221" w:author="Jerome Vogedes (Consultant)" w:date="2020-10-13T11:06:00Z">
              <w:r>
                <w:rPr>
                  <w:rFonts w:ascii="Times New Roman" w:hAnsi="Times New Roman" w:cs="Times New Roman"/>
                  <w:bCs/>
                  <w:sz w:val="20"/>
                  <w:szCs w:val="20"/>
                  <w:lang w:val="en-US" w:eastAsia="zh-CN"/>
                </w:rPr>
                <w:t>s</w:t>
              </w:r>
            </w:ins>
            <w:ins w:id="2222" w:author="Jerome Vogedes (Consultant)" w:date="2020-10-13T10:25:00Z">
              <w:r>
                <w:rPr>
                  <w:rFonts w:ascii="Times New Roman" w:hAnsi="Times New Roman" w:cs="Times New Roman"/>
                  <w:bCs/>
                  <w:sz w:val="20"/>
                  <w:szCs w:val="20"/>
                  <w:lang w:val="en-US" w:eastAsia="zh-CN"/>
                </w:rPr>
                <w:t>/TR</w:t>
              </w:r>
            </w:ins>
            <w:ins w:id="2223" w:author="Jerome Vogedes (Consultant)" w:date="2020-10-13T11:06:00Z">
              <w:r>
                <w:rPr>
                  <w:rFonts w:ascii="Times New Roman" w:hAnsi="Times New Roman" w:cs="Times New Roman"/>
                  <w:bCs/>
                  <w:sz w:val="20"/>
                  <w:szCs w:val="20"/>
                  <w:lang w:val="en-US" w:eastAsia="zh-CN"/>
                </w:rPr>
                <w:t>s</w:t>
              </w:r>
            </w:ins>
            <w:ins w:id="2224"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NoSpacing"/>
              <w:jc w:val="both"/>
              <w:rPr>
                <w:ins w:id="2225" w:author="Jerome Vogedes (Consultant)" w:date="2020-10-13T10:20:00Z"/>
                <w:rFonts w:ascii="Times New Roman" w:hAnsi="Times New Roman" w:cs="Times New Roman"/>
                <w:bCs/>
                <w:sz w:val="20"/>
                <w:szCs w:val="20"/>
                <w:lang w:val="en-US" w:eastAsia="zh-CN"/>
              </w:rPr>
            </w:pPr>
          </w:p>
        </w:tc>
      </w:tr>
      <w:tr w:rsidR="00AC41EF" w14:paraId="36089F04" w14:textId="77777777">
        <w:trPr>
          <w:ins w:id="2226" w:author="OPPO (Qianxi)" w:date="2020-10-14T08:40:00Z"/>
        </w:trPr>
        <w:tc>
          <w:tcPr>
            <w:tcW w:w="1271" w:type="dxa"/>
          </w:tcPr>
          <w:p w14:paraId="71FD99F4" w14:textId="77777777" w:rsidR="00AC41EF" w:rsidRDefault="008647AF">
            <w:pPr>
              <w:jc w:val="both"/>
              <w:rPr>
                <w:ins w:id="2227" w:author="OPPO (Qianxi)" w:date="2020-10-14T08:40:00Z"/>
                <w:rFonts w:ascii="Times New Roman" w:hAnsi="Times New Roman" w:cs="Times New Roman"/>
                <w:sz w:val="20"/>
                <w:szCs w:val="20"/>
                <w:lang w:val="en-US" w:eastAsia="zh-CN"/>
              </w:rPr>
            </w:pPr>
            <w:ins w:id="2228"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NoSpacing"/>
              <w:jc w:val="both"/>
              <w:rPr>
                <w:ins w:id="2229" w:author="OPPO (Qianxi)" w:date="2020-10-14T08:40:00Z"/>
                <w:rFonts w:ascii="Times New Roman" w:hAnsi="Times New Roman" w:cs="Times New Roman"/>
                <w:bCs/>
                <w:sz w:val="20"/>
                <w:szCs w:val="20"/>
                <w:lang w:val="en-US" w:eastAsia="zh-CN"/>
              </w:rPr>
            </w:pPr>
            <w:ins w:id="2230"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2231" w:author="ZTE_LYS" w:date="2020-10-14T09:03:00Z"/>
        </w:trPr>
        <w:tc>
          <w:tcPr>
            <w:tcW w:w="1271" w:type="dxa"/>
          </w:tcPr>
          <w:p w14:paraId="03C92EBA" w14:textId="77777777" w:rsidR="00AC41EF" w:rsidRDefault="008647AF">
            <w:pPr>
              <w:jc w:val="both"/>
              <w:rPr>
                <w:ins w:id="2232" w:author="ZTE_LYS" w:date="2020-10-14T09:03:00Z"/>
                <w:rFonts w:ascii="Times New Roman" w:hAnsi="Times New Roman" w:cs="Times New Roman"/>
                <w:sz w:val="20"/>
                <w:szCs w:val="20"/>
                <w:lang w:val="en-US" w:eastAsia="zh-CN"/>
              </w:rPr>
            </w:pPr>
            <w:ins w:id="2233"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NoSpacing"/>
              <w:jc w:val="both"/>
              <w:rPr>
                <w:ins w:id="2234" w:author="ZTE_LYS" w:date="2020-10-14T09:03:00Z"/>
                <w:rFonts w:ascii="Times New Roman" w:hAnsi="Times New Roman" w:cs="Times New Roman"/>
                <w:bCs/>
                <w:sz w:val="20"/>
                <w:szCs w:val="20"/>
                <w:lang w:val="en-US" w:eastAsia="zh-CN"/>
              </w:rPr>
            </w:pPr>
            <w:ins w:id="2235"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NoSpacing"/>
              <w:jc w:val="both"/>
              <w:rPr>
                <w:ins w:id="2236" w:author="ZTE_LYS" w:date="2020-10-14T09:03:00Z"/>
                <w:rFonts w:ascii="Times New Roman" w:hAnsi="Times New Roman" w:cs="Times New Roman"/>
                <w:bCs/>
                <w:sz w:val="20"/>
                <w:szCs w:val="20"/>
                <w:lang w:val="en-US" w:eastAsia="zh-CN"/>
              </w:rPr>
            </w:pPr>
          </w:p>
        </w:tc>
      </w:tr>
      <w:tr w:rsidR="00ED7796" w14:paraId="66832E90" w14:textId="77777777">
        <w:trPr>
          <w:ins w:id="2237" w:author="YinghaoGuo-1214" w:date="2020-10-14T09:39:00Z"/>
        </w:trPr>
        <w:tc>
          <w:tcPr>
            <w:tcW w:w="1271" w:type="dxa"/>
          </w:tcPr>
          <w:p w14:paraId="44F6D401" w14:textId="34238D7E" w:rsidR="00ED7796" w:rsidRDefault="00ED7796" w:rsidP="00ED7796">
            <w:pPr>
              <w:jc w:val="both"/>
              <w:rPr>
                <w:ins w:id="2238" w:author="YinghaoGuo-1214" w:date="2020-10-14T09:39:00Z"/>
                <w:rFonts w:ascii="Times New Roman" w:hAnsi="Times New Roman" w:cs="Times New Roman"/>
                <w:sz w:val="20"/>
                <w:szCs w:val="20"/>
                <w:lang w:val="en-US" w:eastAsia="zh-CN"/>
              </w:rPr>
            </w:pPr>
            <w:ins w:id="2239" w:author="YinghaoGuo-1214" w:date="2020-10-14T09:39:00Z">
              <w:r w:rsidRPr="00BF14F6">
                <w:rPr>
                  <w:rFonts w:ascii="Times New Roman" w:hAnsi="Times New Roman" w:cs="Times New Roman"/>
                  <w:sz w:val="20"/>
                  <w:szCs w:val="20"/>
                  <w:lang w:val="en-US" w:eastAsia="zh-CN"/>
                </w:rPr>
                <w:t xml:space="preserve">Huawei, </w:t>
              </w:r>
              <w:proofErr w:type="spellStart"/>
              <w:r w:rsidRPr="00BF14F6">
                <w:rPr>
                  <w:rFonts w:ascii="Times New Roman" w:hAnsi="Times New Roman" w:cs="Times New Roman"/>
                  <w:sz w:val="20"/>
                  <w:szCs w:val="20"/>
                  <w:lang w:val="en-US" w:eastAsia="zh-CN"/>
                </w:rPr>
                <w:t>HiSilicon</w:t>
              </w:r>
              <w:proofErr w:type="spellEnd"/>
            </w:ins>
          </w:p>
        </w:tc>
        <w:tc>
          <w:tcPr>
            <w:tcW w:w="7745" w:type="dxa"/>
          </w:tcPr>
          <w:p w14:paraId="6B4C6A12" w14:textId="1F7F81A2" w:rsidR="00ED7796" w:rsidRDefault="00ED7796" w:rsidP="00ED7796">
            <w:pPr>
              <w:pStyle w:val="NoSpacing"/>
              <w:jc w:val="both"/>
              <w:rPr>
                <w:ins w:id="2240" w:author="YinghaoGuo-1214" w:date="2020-10-14T09:39:00Z"/>
                <w:rFonts w:ascii="Times New Roman" w:hAnsi="Times New Roman" w:cs="Times New Roman"/>
                <w:bCs/>
                <w:sz w:val="20"/>
                <w:szCs w:val="20"/>
                <w:lang w:val="en-US" w:eastAsia="zh-CN"/>
              </w:rPr>
            </w:pPr>
            <w:ins w:id="2241"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2242"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NoSpacing"/>
              <w:jc w:val="both"/>
              <w:rPr>
                <w:ins w:id="2243"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NoSpacing"/>
              <w:jc w:val="both"/>
              <w:rPr>
                <w:ins w:id="2244" w:author="YinghaoGuo-1214" w:date="2020-10-14T09:39:00Z"/>
                <w:rFonts w:ascii="Times New Roman" w:hAnsi="Times New Roman" w:cs="Times New Roman"/>
                <w:bCs/>
                <w:sz w:val="20"/>
                <w:szCs w:val="20"/>
                <w:lang w:val="en-US" w:eastAsia="zh-CN"/>
              </w:rPr>
            </w:pPr>
            <w:ins w:id="2245"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NoSpacing"/>
              <w:numPr>
                <w:ilvl w:val="0"/>
                <w:numId w:val="14"/>
              </w:numPr>
              <w:jc w:val="both"/>
              <w:rPr>
                <w:ins w:id="2246" w:author="YinghaoGuo-1214" w:date="2020-10-14T09:39:00Z"/>
                <w:rFonts w:ascii="Times New Roman" w:hAnsi="Times New Roman" w:cs="Times New Roman"/>
                <w:bCs/>
                <w:sz w:val="20"/>
                <w:szCs w:val="20"/>
                <w:lang w:val="en-US" w:eastAsia="ko-KR"/>
              </w:rPr>
            </w:pPr>
            <w:ins w:id="2247" w:author="YinghaoGuo-1214" w:date="2020-10-14T09:39:00Z">
              <w:r>
                <w:rPr>
                  <w:rFonts w:ascii="Times New Roman" w:hAnsi="Times New Roman" w:cs="Times New Roman"/>
                  <w:bCs/>
                  <w:sz w:val="20"/>
                  <w:szCs w:val="20"/>
                  <w:lang w:val="en-US" w:eastAsia="ko-KR"/>
                </w:rPr>
                <w:t xml:space="preserve">SA specs </w:t>
              </w:r>
              <w:proofErr w:type="gramStart"/>
              <w:r>
                <w:rPr>
                  <w:rFonts w:ascii="Times New Roman" w:hAnsi="Times New Roman" w:cs="Times New Roman"/>
                  <w:bCs/>
                  <w:sz w:val="20"/>
                  <w:szCs w:val="20"/>
                  <w:lang w:val="en-US" w:eastAsia="ko-KR"/>
                </w:rPr>
                <w:t>impacts</w:t>
              </w:r>
              <w:proofErr w:type="gramEnd"/>
              <w:r>
                <w:rPr>
                  <w:rFonts w:ascii="Times New Roman" w:hAnsi="Times New Roman" w:cs="Times New Roman"/>
                  <w:bCs/>
                  <w:sz w:val="20"/>
                  <w:szCs w:val="20"/>
                  <w:lang w:val="en-US" w:eastAsia="ko-KR"/>
                </w:rPr>
                <w:t>:</w:t>
              </w:r>
            </w:ins>
          </w:p>
          <w:p w14:paraId="4E19F3C5" w14:textId="77777777" w:rsidR="00ED7796" w:rsidRPr="00D771F1" w:rsidRDefault="00ED7796" w:rsidP="00ED7796">
            <w:pPr>
              <w:pStyle w:val="NoSpacing"/>
              <w:numPr>
                <w:ilvl w:val="1"/>
                <w:numId w:val="15"/>
              </w:numPr>
              <w:jc w:val="both"/>
              <w:rPr>
                <w:ins w:id="2248" w:author="YinghaoGuo-1214" w:date="2020-10-14T09:39:00Z"/>
                <w:rFonts w:ascii="Times New Roman" w:hAnsi="Times New Roman" w:cs="Times New Roman"/>
                <w:lang w:val="en-US" w:eastAsia="zh-CN"/>
              </w:rPr>
            </w:pPr>
            <w:ins w:id="2249"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NoSpacing"/>
              <w:numPr>
                <w:ilvl w:val="1"/>
                <w:numId w:val="15"/>
              </w:numPr>
              <w:jc w:val="both"/>
              <w:rPr>
                <w:ins w:id="2250" w:author="YinghaoGuo-1214" w:date="2020-10-14T09:39:00Z"/>
                <w:rFonts w:ascii="Times New Roman" w:hAnsi="Times New Roman" w:cs="Times New Roman"/>
                <w:lang w:val="en-US" w:eastAsia="zh-CN"/>
              </w:rPr>
            </w:pPr>
            <w:ins w:id="2251"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NoSpacing"/>
              <w:numPr>
                <w:ilvl w:val="0"/>
                <w:numId w:val="14"/>
              </w:numPr>
              <w:jc w:val="both"/>
              <w:rPr>
                <w:ins w:id="2252" w:author="YinghaoGuo-1214" w:date="2020-10-14T09:39:00Z"/>
                <w:rFonts w:ascii="Times New Roman" w:hAnsi="Times New Roman" w:cs="Times New Roman"/>
                <w:bCs/>
                <w:sz w:val="20"/>
                <w:szCs w:val="20"/>
                <w:lang w:val="en-US" w:eastAsia="ko-KR"/>
              </w:rPr>
            </w:pPr>
            <w:ins w:id="2253"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NoSpacing"/>
              <w:numPr>
                <w:ilvl w:val="0"/>
                <w:numId w:val="16"/>
              </w:numPr>
              <w:jc w:val="both"/>
              <w:rPr>
                <w:ins w:id="2254" w:author="YinghaoGuo-1214" w:date="2020-10-14T09:39:00Z"/>
                <w:rFonts w:ascii="Times New Roman" w:hAnsi="Times New Roman" w:cs="Times New Roman"/>
                <w:bCs/>
                <w:sz w:val="20"/>
                <w:szCs w:val="20"/>
                <w:lang w:val="en-US" w:eastAsia="ko-KR"/>
              </w:rPr>
            </w:pPr>
            <w:ins w:id="2255"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NoSpacing"/>
              <w:numPr>
                <w:ilvl w:val="0"/>
                <w:numId w:val="16"/>
              </w:numPr>
              <w:jc w:val="both"/>
              <w:rPr>
                <w:ins w:id="2256" w:author="YinghaoGuo-1214" w:date="2020-10-14T09:39:00Z"/>
                <w:rFonts w:ascii="Times New Roman" w:hAnsi="Times New Roman" w:cs="Times New Roman"/>
                <w:bCs/>
                <w:sz w:val="20"/>
                <w:szCs w:val="20"/>
                <w:lang w:val="en-US" w:eastAsia="ko-KR"/>
              </w:rPr>
            </w:pPr>
            <w:ins w:id="2257"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NoSpacing"/>
              <w:numPr>
                <w:ilvl w:val="0"/>
                <w:numId w:val="14"/>
              </w:numPr>
              <w:jc w:val="both"/>
              <w:rPr>
                <w:ins w:id="2258" w:author="YinghaoGuo-1214" w:date="2020-10-14T09:40:00Z"/>
                <w:rFonts w:ascii="Times New Roman" w:hAnsi="Times New Roman" w:cs="Times New Roman"/>
                <w:bCs/>
                <w:sz w:val="20"/>
                <w:szCs w:val="20"/>
                <w:lang w:val="en-US" w:eastAsia="ko-KR"/>
              </w:rPr>
              <w:pPrChange w:id="2259" w:author="YinghaoGuo-1214" w:date="2020-10-14T09:40:00Z">
                <w:pPr>
                  <w:pStyle w:val="NoSpacing"/>
                  <w:framePr w:hSpace="180" w:wrap="around" w:vAnchor="text" w:hAnchor="margin" w:y="139"/>
                  <w:jc w:val="both"/>
                </w:pPr>
              </w:pPrChange>
            </w:pPr>
            <w:ins w:id="2260"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pPr>
              <w:pStyle w:val="NoSpacing"/>
              <w:numPr>
                <w:ilvl w:val="1"/>
                <w:numId w:val="14"/>
              </w:numPr>
              <w:jc w:val="both"/>
              <w:rPr>
                <w:ins w:id="2261" w:author="YinghaoGuo-1214" w:date="2020-10-14T09:39:00Z"/>
                <w:rFonts w:ascii="Times New Roman" w:hAnsi="Times New Roman" w:cs="Times New Roman"/>
                <w:bCs/>
                <w:sz w:val="20"/>
                <w:szCs w:val="20"/>
                <w:lang w:val="en-US" w:eastAsia="ko-KR"/>
                <w:rPrChange w:id="2262" w:author="YinghaoGuo-1214" w:date="2020-10-14T09:40:00Z">
                  <w:rPr>
                    <w:ins w:id="2263" w:author="YinghaoGuo-1214" w:date="2020-10-14T09:39:00Z"/>
                    <w:rFonts w:ascii="Times New Roman" w:hAnsi="Times New Roman" w:cs="Times New Roman"/>
                    <w:bCs/>
                    <w:sz w:val="20"/>
                    <w:szCs w:val="20"/>
                    <w:lang w:val="en-US" w:eastAsia="zh-CN"/>
                  </w:rPr>
                </w:rPrChange>
              </w:rPr>
              <w:pPrChange w:id="2264" w:author="YinghaoGuo-1214" w:date="2020-10-14T09:40:00Z">
                <w:pPr>
                  <w:pStyle w:val="NoSpacing"/>
                  <w:framePr w:hSpace="180" w:wrap="around" w:vAnchor="text" w:hAnchor="margin" w:y="139"/>
                  <w:jc w:val="both"/>
                </w:pPr>
              </w:pPrChange>
            </w:pPr>
            <w:ins w:id="2265" w:author="YinghaoGuo-1214" w:date="2020-10-14T09:39:00Z">
              <w:r w:rsidRPr="002D1860">
                <w:rPr>
                  <w:rFonts w:ascii="Times New Roman" w:hAnsi="Times New Roman" w:cs="Times New Roman"/>
                  <w:bCs/>
                  <w:sz w:val="20"/>
                  <w:szCs w:val="20"/>
                  <w:lang w:val="en-US" w:eastAsia="ko-KR"/>
                </w:rPr>
                <w:t>OMA needs to define the QoS for integrity and alert, similar to the CT impacts.</w:t>
              </w:r>
            </w:ins>
          </w:p>
        </w:tc>
      </w:tr>
      <w:tr w:rsidR="003152CC" w14:paraId="4B359E0C" w14:textId="77777777">
        <w:trPr>
          <w:ins w:id="2266" w:author="Apple - Zhibin Wu" w:date="2020-10-14T15:38:00Z"/>
        </w:trPr>
        <w:tc>
          <w:tcPr>
            <w:tcW w:w="1271" w:type="dxa"/>
          </w:tcPr>
          <w:p w14:paraId="0A9E5889" w14:textId="1C75E259" w:rsidR="003152CC" w:rsidRPr="00BF14F6" w:rsidRDefault="003152CC" w:rsidP="00ED7796">
            <w:pPr>
              <w:jc w:val="both"/>
              <w:rPr>
                <w:ins w:id="2267" w:author="Apple - Zhibin Wu" w:date="2020-10-14T15:38:00Z"/>
                <w:rFonts w:ascii="Times New Roman" w:hAnsi="Times New Roman" w:cs="Times New Roman"/>
                <w:sz w:val="20"/>
                <w:szCs w:val="20"/>
                <w:lang w:val="en-US" w:eastAsia="zh-CN"/>
              </w:rPr>
            </w:pPr>
            <w:ins w:id="2268" w:author="Apple - Zhibin Wu" w:date="2020-10-14T15:38:00Z">
              <w:r>
                <w:rPr>
                  <w:rFonts w:ascii="Times New Roman" w:hAnsi="Times New Roman" w:cs="Times New Roman"/>
                  <w:sz w:val="20"/>
                  <w:szCs w:val="20"/>
                  <w:lang w:val="en-US" w:eastAsia="zh-CN"/>
                </w:rPr>
                <w:t>Apple</w:t>
              </w:r>
            </w:ins>
          </w:p>
        </w:tc>
        <w:tc>
          <w:tcPr>
            <w:tcW w:w="7745" w:type="dxa"/>
          </w:tcPr>
          <w:p w14:paraId="77B739E9" w14:textId="504A1063" w:rsidR="003152CC" w:rsidRDefault="003152CC" w:rsidP="00ED7796">
            <w:pPr>
              <w:pStyle w:val="NoSpacing"/>
              <w:jc w:val="both"/>
              <w:rPr>
                <w:ins w:id="2269" w:author="Apple - Zhibin Wu" w:date="2020-10-14T15:38:00Z"/>
                <w:rFonts w:ascii="Times New Roman" w:hAnsi="Times New Roman" w:cs="Times New Roman"/>
                <w:bCs/>
                <w:sz w:val="20"/>
                <w:szCs w:val="20"/>
                <w:lang w:val="en-US" w:eastAsia="zh-CN"/>
              </w:rPr>
            </w:pPr>
            <w:ins w:id="2270" w:author="Apple - Zhibin Wu" w:date="2020-10-14T15:38:00Z">
              <w:r>
                <w:rPr>
                  <w:rFonts w:ascii="Times New Roman" w:hAnsi="Times New Roman" w:cs="Times New Roman"/>
                  <w:bCs/>
                  <w:sz w:val="20"/>
                  <w:szCs w:val="20"/>
                  <w:lang w:val="en-US" w:eastAsia="zh-CN"/>
                </w:rPr>
                <w:t xml:space="preserve">We share the same view with Huawei. </w:t>
              </w:r>
            </w:ins>
            <w:ins w:id="2271" w:author="Apple - Zhibin Wu" w:date="2020-10-14T15:39:00Z">
              <w:r w:rsidR="00F27560">
                <w:rPr>
                  <w:rFonts w:ascii="Times New Roman" w:hAnsi="Times New Roman" w:cs="Times New Roman"/>
                  <w:bCs/>
                  <w:sz w:val="20"/>
                  <w:szCs w:val="20"/>
                  <w:lang w:val="en-US" w:eastAsia="zh-CN"/>
                </w:rPr>
                <w:t>Impact to other WGs could also be considered.</w:t>
              </w:r>
            </w:ins>
          </w:p>
        </w:tc>
      </w:tr>
      <w:tr w:rsidR="001D03B3" w14:paraId="1B377F45" w14:textId="77777777">
        <w:tc>
          <w:tcPr>
            <w:tcW w:w="1271" w:type="dxa"/>
          </w:tcPr>
          <w:p w14:paraId="212797C2" w14:textId="3BA7F1EB" w:rsidR="001D03B3" w:rsidRDefault="001D03B3" w:rsidP="001D03B3">
            <w:pPr>
              <w:jc w:val="both"/>
              <w:rPr>
                <w:rFonts w:ascii="Times New Roman" w:hAnsi="Times New Roman" w:cs="Times New Roman"/>
                <w:sz w:val="20"/>
                <w:szCs w:val="20"/>
                <w:lang w:val="en-US" w:eastAsia="zh-CN"/>
              </w:rPr>
            </w:pPr>
            <w:ins w:id="2272" w:author="Berggren, Anders" w:date="2020-10-15T14:29:00Z">
              <w:r w:rsidRPr="66901760">
                <w:rPr>
                  <w:rFonts w:ascii="Times New Roman" w:hAnsi="Times New Roman" w:cs="Times New Roman"/>
                  <w:sz w:val="20"/>
                  <w:szCs w:val="20"/>
                  <w:lang w:val="en-US" w:eastAsia="zh-CN"/>
                </w:rPr>
                <w:lastRenderedPageBreak/>
                <w:t>Sony</w:t>
              </w:r>
            </w:ins>
          </w:p>
        </w:tc>
        <w:tc>
          <w:tcPr>
            <w:tcW w:w="7745" w:type="dxa"/>
          </w:tcPr>
          <w:p w14:paraId="06F5B543" w14:textId="34F8A7CD" w:rsidR="001D03B3" w:rsidRDefault="001D03B3" w:rsidP="001D03B3">
            <w:pPr>
              <w:pStyle w:val="NoSpacing"/>
              <w:jc w:val="both"/>
              <w:rPr>
                <w:rFonts w:ascii="Times New Roman" w:hAnsi="Times New Roman" w:cs="Times New Roman"/>
                <w:bCs/>
                <w:sz w:val="20"/>
                <w:szCs w:val="20"/>
                <w:lang w:val="en-US" w:eastAsia="zh-CN"/>
              </w:rPr>
            </w:pPr>
            <w:ins w:id="2273" w:author="Berggren, Anders" w:date="2020-10-15T14:29:00Z">
              <w:r w:rsidRPr="66901760">
                <w:rPr>
                  <w:rFonts w:ascii="Times New Roman" w:hAnsi="Times New Roman" w:cs="Times New Roman"/>
                  <w:sz w:val="20"/>
                  <w:szCs w:val="20"/>
                  <w:lang w:val="en-US" w:eastAsia="zh-CN"/>
                </w:rPr>
                <w:t>Yes</w:t>
              </w:r>
            </w:ins>
          </w:p>
        </w:tc>
      </w:tr>
      <w:tr w:rsidR="001D03B3" w14:paraId="39C73459" w14:textId="77777777">
        <w:trPr>
          <w:ins w:id="2274" w:author="Nokia" w:date="2020-10-15T13:48:00Z"/>
        </w:trPr>
        <w:tc>
          <w:tcPr>
            <w:tcW w:w="1271" w:type="dxa"/>
          </w:tcPr>
          <w:p w14:paraId="63421F6F" w14:textId="59579EC4" w:rsidR="001D03B3" w:rsidRDefault="001D03B3" w:rsidP="001D03B3">
            <w:pPr>
              <w:jc w:val="both"/>
              <w:rPr>
                <w:ins w:id="2275" w:author="Nokia" w:date="2020-10-15T13:48:00Z"/>
                <w:rFonts w:ascii="Times New Roman" w:hAnsi="Times New Roman" w:cs="Times New Roman"/>
                <w:sz w:val="20"/>
                <w:szCs w:val="20"/>
                <w:lang w:val="en-US" w:eastAsia="zh-CN"/>
              </w:rPr>
            </w:pPr>
            <w:ins w:id="2276" w:author="Nokia" w:date="2020-10-15T13:48:00Z">
              <w:r>
                <w:rPr>
                  <w:rFonts w:ascii="Times New Roman" w:hAnsi="Times New Roman" w:cs="Times New Roman"/>
                  <w:sz w:val="20"/>
                  <w:szCs w:val="20"/>
                  <w:lang w:val="en-US" w:eastAsia="zh-CN"/>
                </w:rPr>
                <w:t>Nokia</w:t>
              </w:r>
            </w:ins>
          </w:p>
        </w:tc>
        <w:tc>
          <w:tcPr>
            <w:tcW w:w="7745" w:type="dxa"/>
          </w:tcPr>
          <w:p w14:paraId="7ABCD869" w14:textId="1D7E7553" w:rsidR="001D03B3" w:rsidRDefault="001D03B3" w:rsidP="001D03B3">
            <w:pPr>
              <w:pStyle w:val="NoSpacing"/>
              <w:jc w:val="both"/>
              <w:rPr>
                <w:ins w:id="2277" w:author="Nokia" w:date="2020-10-15T13:48:00Z"/>
                <w:rFonts w:ascii="Times New Roman" w:hAnsi="Times New Roman" w:cs="Times New Roman"/>
                <w:bCs/>
                <w:sz w:val="20"/>
                <w:szCs w:val="20"/>
                <w:lang w:val="en-US" w:eastAsia="zh-CN"/>
              </w:rPr>
            </w:pPr>
            <w:ins w:id="2278" w:author="Nokia" w:date="2020-10-15T13:48:00Z">
              <w:r>
                <w:rPr>
                  <w:rFonts w:ascii="Times New Roman" w:hAnsi="Times New Roman" w:cs="Times New Roman"/>
                  <w:bCs/>
                  <w:sz w:val="20"/>
                  <w:szCs w:val="20"/>
                  <w:lang w:val="en-US" w:eastAsia="zh-CN"/>
                </w:rPr>
                <w:t>Yes</w:t>
              </w:r>
            </w:ins>
          </w:p>
        </w:tc>
      </w:tr>
      <w:tr w:rsidR="001D03B3" w14:paraId="6D8B8905" w14:textId="77777777">
        <w:trPr>
          <w:ins w:id="2279" w:author="Enrique Domínguez Tijero" w:date="2020-10-15T18:13:00Z"/>
        </w:trPr>
        <w:tc>
          <w:tcPr>
            <w:tcW w:w="1271" w:type="dxa"/>
          </w:tcPr>
          <w:p w14:paraId="2F4C9C9C" w14:textId="1D146F4B" w:rsidR="001D03B3" w:rsidRDefault="001D03B3" w:rsidP="001D03B3">
            <w:pPr>
              <w:jc w:val="both"/>
              <w:rPr>
                <w:ins w:id="2280" w:author="Enrique Domínguez Tijero" w:date="2020-10-15T18:13:00Z"/>
                <w:rFonts w:ascii="Times New Roman" w:hAnsi="Times New Roman" w:cs="Times New Roman"/>
                <w:sz w:val="20"/>
                <w:szCs w:val="20"/>
                <w:lang w:val="en-US" w:eastAsia="zh-CN"/>
              </w:rPr>
            </w:pPr>
            <w:ins w:id="2281" w:author="Enrique Domínguez Tijero" w:date="2020-10-15T18:14:00Z">
              <w:r>
                <w:rPr>
                  <w:rFonts w:ascii="Times New Roman" w:hAnsi="Times New Roman" w:cs="Times New Roman"/>
                  <w:sz w:val="20"/>
                  <w:szCs w:val="20"/>
                  <w:lang w:val="en-US" w:eastAsia="zh-CN"/>
                </w:rPr>
                <w:t>ESA</w:t>
              </w:r>
            </w:ins>
          </w:p>
        </w:tc>
        <w:tc>
          <w:tcPr>
            <w:tcW w:w="7745" w:type="dxa"/>
          </w:tcPr>
          <w:p w14:paraId="2920E204" w14:textId="00724BCA" w:rsidR="001D03B3" w:rsidRDefault="001D03B3" w:rsidP="00D23CE9">
            <w:pPr>
              <w:pStyle w:val="NoSpacing"/>
              <w:jc w:val="both"/>
              <w:rPr>
                <w:ins w:id="2282" w:author="Enrique Domínguez Tijero" w:date="2020-10-15T18:13:00Z"/>
                <w:rFonts w:ascii="Times New Roman" w:hAnsi="Times New Roman" w:cs="Times New Roman"/>
                <w:bCs/>
                <w:sz w:val="20"/>
                <w:szCs w:val="20"/>
                <w:lang w:val="en-US" w:eastAsia="zh-CN"/>
              </w:rPr>
            </w:pPr>
            <w:ins w:id="2283" w:author="Enrique Domínguez Tijero" w:date="2020-10-15T18:14:00Z">
              <w:r>
                <w:rPr>
                  <w:rFonts w:ascii="Times New Roman" w:hAnsi="Times New Roman" w:cs="Times New Roman" w:hint="eastAsia"/>
                  <w:bCs/>
                  <w:sz w:val="20"/>
                  <w:szCs w:val="20"/>
                  <w:lang w:val="en-US" w:eastAsia="zh-CN"/>
                </w:rPr>
                <w:t>Agree with proposal 14.</w:t>
              </w:r>
            </w:ins>
          </w:p>
        </w:tc>
      </w:tr>
      <w:tr w:rsidR="00C515D7" w14:paraId="3EAFBBC5" w14:textId="77777777">
        <w:trPr>
          <w:ins w:id="2284" w:author="Jaya Rao" w:date="2020-10-15T23:18:00Z"/>
        </w:trPr>
        <w:tc>
          <w:tcPr>
            <w:tcW w:w="1271" w:type="dxa"/>
          </w:tcPr>
          <w:p w14:paraId="27DD7C89" w14:textId="551F9226" w:rsidR="00C515D7" w:rsidRDefault="00C515D7" w:rsidP="00C515D7">
            <w:pPr>
              <w:jc w:val="both"/>
              <w:rPr>
                <w:ins w:id="2285" w:author="Jaya Rao" w:date="2020-10-15T23:18:00Z"/>
                <w:rFonts w:ascii="Times New Roman" w:hAnsi="Times New Roman" w:cs="Times New Roman"/>
                <w:sz w:val="20"/>
                <w:szCs w:val="20"/>
                <w:lang w:val="en-US" w:eastAsia="zh-CN"/>
              </w:rPr>
            </w:pPr>
            <w:proofErr w:type="spellStart"/>
            <w:ins w:id="2286" w:author="Jaya Rao" w:date="2020-10-15T23:18:00Z">
              <w:r>
                <w:rPr>
                  <w:rFonts w:ascii="Times New Roman" w:hAnsi="Times New Roman" w:cs="Times New Roman"/>
                  <w:sz w:val="20"/>
                  <w:szCs w:val="20"/>
                  <w:lang w:val="en-US" w:eastAsia="zh-CN"/>
                </w:rPr>
                <w:t>InterDigital</w:t>
              </w:r>
              <w:proofErr w:type="spellEnd"/>
            </w:ins>
          </w:p>
        </w:tc>
        <w:tc>
          <w:tcPr>
            <w:tcW w:w="7745" w:type="dxa"/>
          </w:tcPr>
          <w:p w14:paraId="76FF6417" w14:textId="37368DED" w:rsidR="00C515D7" w:rsidRDefault="00C515D7" w:rsidP="00C515D7">
            <w:pPr>
              <w:pStyle w:val="NoSpacing"/>
              <w:jc w:val="both"/>
              <w:rPr>
                <w:ins w:id="2287" w:author="Jaya Rao" w:date="2020-10-15T23:18:00Z"/>
                <w:rFonts w:ascii="Times New Roman" w:hAnsi="Times New Roman" w:cs="Times New Roman"/>
                <w:bCs/>
                <w:sz w:val="20"/>
                <w:szCs w:val="20"/>
                <w:lang w:val="en-US" w:eastAsia="zh-CN"/>
              </w:rPr>
            </w:pPr>
            <w:ins w:id="2288" w:author="Jaya Rao" w:date="2020-10-15T23:18:00Z">
              <w:r>
                <w:rPr>
                  <w:rFonts w:ascii="Times New Roman" w:hAnsi="Times New Roman" w:cs="Times New Roman"/>
                  <w:bCs/>
                  <w:sz w:val="20"/>
                  <w:szCs w:val="20"/>
                  <w:lang w:val="en-US" w:eastAsia="zh-CN"/>
                </w:rPr>
                <w:t>Yes, since the impacted specifications in the table are within the scope of RAN</w:t>
              </w:r>
            </w:ins>
          </w:p>
        </w:tc>
      </w:tr>
      <w:tr w:rsidR="00D23CE9" w14:paraId="1DE15380" w14:textId="77777777">
        <w:trPr>
          <w:ins w:id="2289" w:author="황준/5G/6G표준Lab(SR)/Staff Engineer/삼성전자" w:date="2020-10-16T14:18:00Z"/>
        </w:trPr>
        <w:tc>
          <w:tcPr>
            <w:tcW w:w="1271" w:type="dxa"/>
          </w:tcPr>
          <w:p w14:paraId="3AE61A65" w14:textId="45B800BC" w:rsidR="00D23CE9" w:rsidRDefault="00D23CE9" w:rsidP="00D23CE9">
            <w:pPr>
              <w:jc w:val="both"/>
              <w:rPr>
                <w:ins w:id="2290" w:author="황준/5G/6G표준Lab(SR)/Staff Engineer/삼성전자" w:date="2020-10-16T14:18:00Z"/>
                <w:rFonts w:ascii="Times New Roman" w:hAnsi="Times New Roman" w:cs="Times New Roman"/>
                <w:sz w:val="20"/>
                <w:szCs w:val="20"/>
                <w:lang w:val="en-US" w:eastAsia="zh-CN"/>
              </w:rPr>
            </w:pPr>
            <w:ins w:id="2291" w:author="황준/5G/6G표준Lab(SR)/Staff Engineer/삼성전자" w:date="2020-10-16T14:18: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288F55F5" w14:textId="3F0111AD" w:rsidR="00D23CE9" w:rsidRDefault="00D23CE9" w:rsidP="00D23CE9">
            <w:pPr>
              <w:pStyle w:val="NoSpacing"/>
              <w:jc w:val="both"/>
              <w:rPr>
                <w:ins w:id="2292" w:author="황준/5G/6G표준Lab(SR)/Staff Engineer/삼성전자" w:date="2020-10-16T14:18:00Z"/>
                <w:rFonts w:ascii="Times New Roman" w:hAnsi="Times New Roman" w:cs="Times New Roman"/>
                <w:bCs/>
                <w:sz w:val="20"/>
                <w:szCs w:val="20"/>
                <w:lang w:val="en-US" w:eastAsia="zh-CN"/>
              </w:rPr>
            </w:pPr>
            <w:ins w:id="2293" w:author="황준/5G/6G표준Lab(SR)/Staff Engineer/삼성전자" w:date="2020-10-16T14:18:00Z">
              <w:r>
                <w:rPr>
                  <w:rFonts w:ascii="Times New Roman" w:eastAsia="Malgun Gothic" w:hAnsi="Times New Roman" w:cs="Times New Roman"/>
                  <w:bCs/>
                  <w:sz w:val="20"/>
                  <w:szCs w:val="20"/>
                  <w:lang w:val="en-US" w:eastAsia="ko-KR"/>
                </w:rPr>
                <w:t>A</w:t>
              </w:r>
              <w:r>
                <w:rPr>
                  <w:rFonts w:ascii="Times New Roman" w:eastAsia="Malgun Gothic" w:hAnsi="Times New Roman" w:cs="Times New Roman" w:hint="eastAsia"/>
                  <w:bCs/>
                  <w:sz w:val="20"/>
                  <w:szCs w:val="20"/>
                  <w:lang w:val="en-US" w:eastAsia="ko-KR"/>
                </w:rPr>
                <w:t xml:space="preserve">gree </w:t>
              </w:r>
              <w:r>
                <w:rPr>
                  <w:rFonts w:ascii="Times New Roman" w:eastAsia="Malgun Gothic" w:hAnsi="Times New Roman" w:cs="Times New Roman"/>
                  <w:bCs/>
                  <w:sz w:val="20"/>
                  <w:szCs w:val="20"/>
                  <w:lang w:val="en-US" w:eastAsia="ko-KR"/>
                </w:rPr>
                <w:t>with P14.</w:t>
              </w:r>
            </w:ins>
          </w:p>
        </w:tc>
      </w:tr>
      <w:tr w:rsidR="006C4F0D" w14:paraId="275EFB33" w14:textId="77777777">
        <w:trPr>
          <w:ins w:id="2294" w:author="David Bartlett" w:date="2020-10-16T10:03:00Z"/>
        </w:trPr>
        <w:tc>
          <w:tcPr>
            <w:tcW w:w="1271" w:type="dxa"/>
          </w:tcPr>
          <w:p w14:paraId="2402AA21" w14:textId="478ABEB2" w:rsidR="006C4F0D" w:rsidRDefault="006C4F0D" w:rsidP="00D23CE9">
            <w:pPr>
              <w:jc w:val="both"/>
              <w:rPr>
                <w:ins w:id="2295" w:author="David Bartlett" w:date="2020-10-16T10:03:00Z"/>
                <w:rFonts w:ascii="Times New Roman" w:eastAsia="Malgun Gothic" w:hAnsi="Times New Roman" w:cs="Times New Roman"/>
                <w:sz w:val="20"/>
                <w:szCs w:val="20"/>
                <w:lang w:val="en-US" w:eastAsia="ko-KR"/>
              </w:rPr>
            </w:pPr>
            <w:ins w:id="2296" w:author="David Bartlett" w:date="2020-10-16T10:03: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w:t>
              </w:r>
            </w:ins>
            <w:ins w:id="2297" w:author="David Bartlett" w:date="2020-10-16T10:04:00Z">
              <w:r>
                <w:rPr>
                  <w:rFonts w:ascii="Times New Roman" w:eastAsia="Malgun Gothic" w:hAnsi="Times New Roman" w:cs="Times New Roman"/>
                  <w:sz w:val="20"/>
                  <w:szCs w:val="20"/>
                  <w:lang w:val="en-US" w:eastAsia="ko-KR"/>
                </w:rPr>
                <w:t>AG</w:t>
              </w:r>
            </w:ins>
          </w:p>
        </w:tc>
        <w:tc>
          <w:tcPr>
            <w:tcW w:w="7745" w:type="dxa"/>
          </w:tcPr>
          <w:p w14:paraId="15458729" w14:textId="3172C69A" w:rsidR="006C4F0D" w:rsidRDefault="006C4F0D" w:rsidP="00D23CE9">
            <w:pPr>
              <w:pStyle w:val="NoSpacing"/>
              <w:jc w:val="both"/>
              <w:rPr>
                <w:ins w:id="2298" w:author="David Bartlett" w:date="2020-10-16T10:03:00Z"/>
                <w:rFonts w:ascii="Times New Roman" w:eastAsia="Malgun Gothic" w:hAnsi="Times New Roman" w:cs="Times New Roman"/>
                <w:bCs/>
                <w:sz w:val="20"/>
                <w:szCs w:val="20"/>
                <w:lang w:val="en-US" w:eastAsia="ko-KR"/>
              </w:rPr>
            </w:pPr>
            <w:ins w:id="2299" w:author="David Bartlett" w:date="2020-10-16T10:04:00Z">
              <w:r>
                <w:rPr>
                  <w:rFonts w:ascii="Times New Roman" w:eastAsia="Malgun Gothic" w:hAnsi="Times New Roman" w:cs="Times New Roman"/>
                  <w:bCs/>
                  <w:sz w:val="20"/>
                  <w:szCs w:val="20"/>
                  <w:lang w:val="en-US" w:eastAsia="ko-KR"/>
                </w:rPr>
                <w:t>Agree</w:t>
              </w:r>
            </w:ins>
          </w:p>
        </w:tc>
      </w:tr>
    </w:tbl>
    <w:p w14:paraId="1889B241" w14:textId="77777777" w:rsidR="00A273FD" w:rsidRPr="00F63313" w:rsidRDefault="00A273FD">
      <w:pPr>
        <w:keepLines/>
        <w:spacing w:before="120" w:after="0" w:line="240" w:lineRule="auto"/>
        <w:ind w:left="1134" w:hanging="1134"/>
        <w:jc w:val="both"/>
        <w:outlineLvl w:val="2"/>
        <w:rPr>
          <w:rFonts w:ascii="Times New Roman" w:hAnsi="Times New Roman" w:cs="Times New Roman"/>
          <w:lang w:val="en-GB"/>
          <w:rPrChange w:id="2300" w:author="Berggren, Anders" w:date="2020-10-15T14:28:00Z">
            <w:rPr>
              <w:rFonts w:ascii="Times New Roman" w:hAnsi="Times New Roman" w:cs="Times New Roman"/>
              <w:lang w:val="sv-SE"/>
            </w:rPr>
          </w:rPrChang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t>References</w:t>
      </w:r>
    </w:p>
    <w:bookmarkStart w:id="2301" w:name="_Hlk54160102"/>
    <w:p w14:paraId="6DD18816" w14:textId="77777777" w:rsidR="00AC41EF" w:rsidRDefault="00DF6D74">
      <w:pPr>
        <w:numPr>
          <w:ilvl w:val="0"/>
          <w:numId w:val="11"/>
        </w:numPr>
        <w:spacing w:line="240" w:lineRule="auto"/>
        <w:ind w:left="629" w:hanging="448"/>
        <w:rPr>
          <w:rFonts w:ascii="Times New Roman" w:hAnsi="Times New Roman" w:cs="Times New Roman"/>
          <w:sz w:val="20"/>
          <w:szCs w:val="20"/>
        </w:rPr>
      </w:pPr>
      <w:r>
        <w:fldChar w:fldCharType="begin"/>
      </w:r>
      <w:r>
        <w:instrText xml:space="preserve"> HYPERLINK "http://www.3gpp.org/ftp/TSG_RAN/WG2_RL2/TSGR2_111-e/Docs/R2-2008125.zip" </w:instrText>
      </w:r>
      <w:r>
        <w:fldChar w:fldCharType="separate"/>
      </w:r>
      <w:r w:rsidR="008647AF">
        <w:rPr>
          <w:rFonts w:ascii="Times New Roman" w:hAnsi="Times New Roman" w:cs="Times New Roman"/>
          <w:color w:val="0000FF"/>
          <w:sz w:val="20"/>
          <w:szCs w:val="20"/>
          <w:u w:val="single"/>
        </w:rPr>
        <w:t>R2-2008125</w:t>
      </w:r>
      <w:r>
        <w:rPr>
          <w:rFonts w:ascii="Times New Roman" w:hAnsi="Times New Roman" w:cs="Times New Roman"/>
          <w:color w:val="0000FF"/>
          <w:sz w:val="20"/>
          <w:szCs w:val="20"/>
          <w:u w:val="single"/>
        </w:rPr>
        <w:fldChar w:fldCharType="end"/>
      </w:r>
      <w:r w:rsidR="008647AF">
        <w:rPr>
          <w:rFonts w:ascii="Times New Roman" w:hAnsi="Times New Roman" w:cs="Times New Roman"/>
          <w:sz w:val="20"/>
          <w:szCs w:val="20"/>
        </w:rPr>
        <w:t xml:space="preserve">, Report from session on positioning and </w:t>
      </w:r>
      <w:proofErr w:type="spellStart"/>
      <w:r w:rsidR="008647AF">
        <w:rPr>
          <w:rFonts w:ascii="Times New Roman" w:hAnsi="Times New Roman" w:cs="Times New Roman"/>
          <w:sz w:val="20"/>
          <w:szCs w:val="20"/>
        </w:rPr>
        <w:t>sidelink</w:t>
      </w:r>
      <w:proofErr w:type="spellEnd"/>
      <w:r w:rsidR="008647AF">
        <w:rPr>
          <w:rFonts w:ascii="Times New Roman" w:hAnsi="Times New Roman" w:cs="Times New Roman"/>
          <w:sz w:val="20"/>
          <w:szCs w:val="20"/>
        </w:rPr>
        <w:t xml:space="preserve"> relay, Session Chair (MediaTek).</w:t>
      </w:r>
    </w:p>
    <w:p w14:paraId="1A5E9327" w14:textId="77777777" w:rsidR="00AC41EF" w:rsidRDefault="006C6C93">
      <w:pPr>
        <w:numPr>
          <w:ilvl w:val="0"/>
          <w:numId w:val="11"/>
        </w:numPr>
        <w:spacing w:line="240" w:lineRule="auto"/>
        <w:ind w:left="629" w:hanging="448"/>
        <w:rPr>
          <w:rFonts w:ascii="Times New Roman" w:eastAsia="Times New Roman" w:hAnsi="Times New Roman" w:cs="Times New Roman"/>
          <w:sz w:val="20"/>
          <w:szCs w:val="20"/>
        </w:rPr>
      </w:pPr>
      <w:hyperlink r:id="rId21"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w:t>
      </w:r>
      <w:proofErr w:type="spellStart"/>
      <w:r w:rsidR="008647AF">
        <w:rPr>
          <w:rFonts w:ascii="Times New Roman" w:eastAsia="Times New Roman" w:hAnsi="Times New Roman" w:cs="Times New Roman"/>
          <w:sz w:val="20"/>
          <w:szCs w:val="20"/>
        </w:rPr>
        <w:t>blox</w:t>
      </w:r>
      <w:proofErr w:type="spellEnd"/>
      <w:r w:rsidR="008647AF">
        <w:rPr>
          <w:rFonts w:ascii="Times New Roman" w:eastAsia="Times New Roman" w:hAnsi="Times New Roman" w:cs="Times New Roman"/>
          <w:sz w:val="20"/>
          <w:szCs w:val="20"/>
        </w:rPr>
        <w:t>, Ericsson, Mitsubishi Electric, Intel Corporation, CATT, UIC.</w:t>
      </w:r>
    </w:p>
    <w:p w14:paraId="39400D05" w14:textId="77777777" w:rsidR="00AC41EF" w:rsidRDefault="008647AF">
      <w:pPr>
        <w:numPr>
          <w:ilvl w:val="0"/>
          <w:numId w:val="11"/>
        </w:numPr>
        <w:spacing w:line="240" w:lineRule="auto"/>
        <w:ind w:left="629" w:hanging="448"/>
        <w:rPr>
          <w:ins w:id="2302" w:author="Grant Hausler" w:date="2020-10-06T20:39:00Z"/>
          <w:rFonts w:ascii="Times New Roman" w:eastAsia="Times New Roman" w:hAnsi="Times New Roman" w:cs="Times New Roman"/>
          <w:sz w:val="20"/>
          <w:szCs w:val="20"/>
        </w:rPr>
      </w:pPr>
      <w:ins w:id="2303"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2304" w:author="Grant Hausler" w:date="2020-10-06T20:39:00Z"/>
          <w:rFonts w:ascii="Times New Roman" w:eastAsia="Times New Roman" w:hAnsi="Times New Roman" w:cs="Times New Roman"/>
          <w:sz w:val="20"/>
          <w:szCs w:val="20"/>
        </w:rPr>
      </w:pPr>
      <w:ins w:id="2305" w:author="Grant Hausler" w:date="2020-10-06T20:39:00Z">
        <w:r>
          <w:rPr>
            <w:rFonts w:ascii="Times New Roman" w:eastAsia="Times New Roman" w:hAnsi="Times New Roman" w:cs="Times New Roman"/>
            <w:sz w:val="20"/>
            <w:szCs w:val="20"/>
          </w:rPr>
          <w:t>RP-202080, Moderator's summary for email discussion [89E][</w:t>
        </w:r>
        <w:proofErr w:type="gramStart"/>
        <w:r>
          <w:rPr>
            <w:rFonts w:ascii="Times New Roman" w:eastAsia="Times New Roman" w:hAnsi="Times New Roman" w:cs="Times New Roman"/>
            <w:sz w:val="20"/>
            <w:szCs w:val="20"/>
          </w:rPr>
          <w:t>25][</w:t>
        </w:r>
        <w:proofErr w:type="gramEnd"/>
        <w:r>
          <w:rPr>
            <w:rFonts w:ascii="Times New Roman" w:eastAsia="Times New Roman" w:hAnsi="Times New Roman" w:cs="Times New Roman"/>
            <w:sz w:val="20"/>
            <w:szCs w:val="20"/>
          </w:rPr>
          <w:t>R17_positioning_scope] Final Round, CATT.</w:t>
        </w:r>
      </w:ins>
    </w:p>
    <w:p w14:paraId="621A7AF0" w14:textId="77777777" w:rsidR="00AC41EF" w:rsidRDefault="008647AF">
      <w:pPr>
        <w:numPr>
          <w:ilvl w:val="0"/>
          <w:numId w:val="11"/>
        </w:numPr>
        <w:spacing w:line="240" w:lineRule="auto"/>
        <w:ind w:left="629" w:hanging="448"/>
        <w:rPr>
          <w:ins w:id="2306" w:author="Grant Hausler" w:date="2020-10-06T20:39:00Z"/>
          <w:rFonts w:ascii="Times New Roman" w:eastAsia="Times New Roman" w:hAnsi="Times New Roman" w:cs="Times New Roman"/>
          <w:sz w:val="20"/>
          <w:szCs w:val="20"/>
        </w:rPr>
      </w:pPr>
      <w:ins w:id="2307" w:author="Grant Hausler" w:date="2020-10-06T20:39:00Z">
        <w:r>
          <w:rPr>
            <w:rFonts w:ascii="Times New Roman" w:eastAsia="Times New Roman" w:hAnsi="Times New Roman" w:cs="Times New Roman"/>
            <w:sz w:val="20"/>
            <w:szCs w:val="20"/>
          </w:rPr>
          <w:t xml:space="preserve">Zhu, N., Marais, J., </w:t>
        </w:r>
        <w:proofErr w:type="spellStart"/>
        <w:r>
          <w:rPr>
            <w:rFonts w:ascii="Times New Roman" w:eastAsia="Times New Roman" w:hAnsi="Times New Roman" w:cs="Times New Roman"/>
            <w:sz w:val="20"/>
            <w:szCs w:val="20"/>
          </w:rPr>
          <w:t>Betaille</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Berbineau</w:t>
        </w:r>
        <w:proofErr w:type="spellEnd"/>
        <w:r>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2308" w:author="Grant Hausler" w:date="2020-10-06T20:39:00Z"/>
          <w:rFonts w:ascii="Times New Roman" w:eastAsia="Times New Roman" w:hAnsi="Times New Roman" w:cs="Times New Roman"/>
          <w:sz w:val="20"/>
          <w:szCs w:val="20"/>
        </w:rPr>
      </w:pPr>
      <w:ins w:id="2309"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2310" w:author="Grant Hausler" w:date="2020-10-06T20:39:00Z"/>
          <w:rFonts w:ascii="Times New Roman" w:eastAsia="Times New Roman" w:hAnsi="Times New Roman" w:cs="Times New Roman"/>
          <w:sz w:val="20"/>
          <w:szCs w:val="20"/>
        </w:rPr>
      </w:pPr>
      <w:ins w:id="2311" w:author="Grant Hausler" w:date="2020-10-06T20:39:00Z">
        <w:r>
          <w:rPr>
            <w:rFonts w:ascii="Times New Roman" w:eastAsia="Times New Roman" w:hAnsi="Times New Roman" w:cs="Times New Roman"/>
            <w:sz w:val="20"/>
            <w:szCs w:val="20"/>
          </w:rPr>
          <w:t xml:space="preserve">European Space Agency, “Integrity”, </w:t>
        </w:r>
        <w:proofErr w:type="spellStart"/>
        <w:r>
          <w:rPr>
            <w:rFonts w:ascii="Times New Roman" w:eastAsia="Times New Roman" w:hAnsi="Times New Roman" w:cs="Times New Roman"/>
            <w:sz w:val="20"/>
            <w:szCs w:val="20"/>
          </w:rPr>
          <w:t>Navipedia</w:t>
        </w:r>
        <w:proofErr w:type="spellEnd"/>
        <w:r>
          <w:rPr>
            <w:rFonts w:ascii="Times New Roman" w:eastAsia="Times New Roman" w:hAnsi="Times New Roman" w:cs="Times New Roman"/>
            <w:sz w:val="20"/>
            <w:szCs w:val="20"/>
          </w:rPr>
          <w:t>, 2018, &lt;https://gssc.esa.int/navipedia/index.php/Integrity&gt;.</w:t>
        </w:r>
      </w:ins>
    </w:p>
    <w:p w14:paraId="3182C2D4" w14:textId="77777777" w:rsidR="00AC41EF" w:rsidRDefault="008647AF">
      <w:pPr>
        <w:numPr>
          <w:ilvl w:val="0"/>
          <w:numId w:val="11"/>
        </w:numPr>
        <w:spacing w:line="240" w:lineRule="auto"/>
        <w:ind w:left="629" w:hanging="448"/>
        <w:rPr>
          <w:ins w:id="2312" w:author="Grant Hausler" w:date="2020-10-06T20:39:00Z"/>
          <w:rFonts w:ascii="Times New Roman" w:eastAsia="Times New Roman" w:hAnsi="Times New Roman" w:cs="Times New Roman"/>
          <w:sz w:val="20"/>
          <w:szCs w:val="20"/>
        </w:rPr>
      </w:pPr>
      <w:ins w:id="2313"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2314" w:author="Grant Hausler" w:date="2020-10-06T20:39:00Z"/>
          <w:rFonts w:ascii="Times New Roman" w:eastAsia="Times New Roman" w:hAnsi="Times New Roman" w:cs="Times New Roman"/>
          <w:sz w:val="20"/>
          <w:szCs w:val="20"/>
        </w:rPr>
      </w:pPr>
      <w:ins w:id="2315"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Hyperlink"/>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2316" w:author="Grant Hausler" w:date="2020-10-06T20:39:00Z"/>
          <w:rFonts w:ascii="Times New Roman" w:eastAsia="Times New Roman" w:hAnsi="Times New Roman" w:cs="Times New Roman"/>
          <w:sz w:val="20"/>
          <w:szCs w:val="20"/>
        </w:rPr>
      </w:pPr>
      <w:ins w:id="2317"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2318" w:name="sn0dpxiw6a29" w:colFirst="0" w:colLast="0"/>
        <w:bookmarkEnd w:id="2318"/>
      </w:ins>
    </w:p>
    <w:p w14:paraId="3A168F08" w14:textId="77777777" w:rsidR="00AC41EF" w:rsidRDefault="008647AF">
      <w:pPr>
        <w:numPr>
          <w:ilvl w:val="0"/>
          <w:numId w:val="11"/>
        </w:numPr>
        <w:spacing w:line="240" w:lineRule="auto"/>
        <w:ind w:left="629" w:hanging="448"/>
        <w:rPr>
          <w:ins w:id="2319" w:author="Grant Hausler" w:date="2020-10-06T20:39:00Z"/>
          <w:rFonts w:ascii="Times New Roman" w:eastAsia="Times New Roman" w:hAnsi="Times New Roman" w:cs="Times New Roman"/>
          <w:sz w:val="20"/>
          <w:szCs w:val="20"/>
        </w:rPr>
      </w:pPr>
      <w:ins w:id="2320"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2321" w:author="Grant Hausler" w:date="2020-10-06T20:39:00Z"/>
          <w:rFonts w:ascii="Times New Roman" w:eastAsia="Times New Roman" w:hAnsi="Times New Roman" w:cs="Times New Roman"/>
          <w:sz w:val="20"/>
          <w:szCs w:val="20"/>
        </w:rPr>
      </w:pPr>
      <w:ins w:id="2322"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2323" w:author="Grant Hausler" w:date="2020-10-06T20:39:00Z"/>
          <w:rFonts w:ascii="Times New Roman" w:eastAsia="Times New Roman" w:hAnsi="Times New Roman" w:cs="Times New Roman"/>
          <w:sz w:val="20"/>
          <w:szCs w:val="20"/>
        </w:rPr>
      </w:pPr>
      <w:ins w:id="2324"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2325" w:author="Grant Hausler" w:date="2020-10-06T20:39:00Z"/>
          <w:rFonts w:ascii="Times New Roman" w:eastAsia="Times New Roman" w:hAnsi="Times New Roman" w:cs="Times New Roman"/>
          <w:sz w:val="20"/>
          <w:szCs w:val="20"/>
        </w:rPr>
      </w:pPr>
      <w:ins w:id="2326" w:author="Grant Hausler" w:date="2020-10-06T20:39:00Z">
        <w:r>
          <w:rPr>
            <w:rFonts w:ascii="Times New Roman" w:eastAsia="Times New Roman" w:hAnsi="Times New Roman" w:cs="Times New Roman"/>
            <w:sz w:val="20"/>
            <w:szCs w:val="20"/>
          </w:rPr>
          <w:lastRenderedPageBreak/>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2327" w:author="Grant Hausler" w:date="2020-10-06T20:39:00Z"/>
          <w:rFonts w:ascii="Times New Roman" w:eastAsia="Times New Roman" w:hAnsi="Times New Roman" w:cs="Times New Roman"/>
          <w:sz w:val="20"/>
          <w:szCs w:val="20"/>
        </w:rPr>
      </w:pPr>
      <w:ins w:id="2328" w:author="Grant Hausler" w:date="2020-10-06T20:39:00Z">
        <w:r>
          <w:rPr>
            <w:rFonts w:ascii="Times New Roman" w:eastAsia="Times New Roman" w:hAnsi="Times New Roman" w:cs="Times New Roman"/>
            <w:sz w:val="20"/>
            <w:szCs w:val="20"/>
          </w:rPr>
          <w:t>5GAA, “C-V2X Use Cases: Methodology, Examples and Service Level Requirements”, 2019.</w:t>
        </w:r>
      </w:ins>
    </w:p>
    <w:bookmarkEnd w:id="2301"/>
    <w:p w14:paraId="4F76E275" w14:textId="77777777" w:rsidR="00AC41EF" w:rsidRDefault="00AC41EF">
      <w:pPr>
        <w:spacing w:line="240" w:lineRule="auto"/>
        <w:ind w:left="181"/>
        <w:jc w:val="both"/>
        <w:rPr>
          <w:ins w:id="2329"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5F3E75E7" w:rsidR="00AC41EF" w:rsidRDefault="008647AF">
      <w:pPr>
        <w:pStyle w:val="Heading1"/>
        <w:jc w:val="both"/>
      </w:pPr>
      <w:r>
        <w:lastRenderedPageBreak/>
        <w:t xml:space="preserve">Appendix </w:t>
      </w:r>
      <w:r w:rsidR="00E548F2">
        <w:t>B</w:t>
      </w:r>
      <w:r>
        <w:t xml:space="preserve">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addresses the agreements, open </w:t>
      </w:r>
      <w:proofErr w:type="gramStart"/>
      <w:r>
        <w:rPr>
          <w:rFonts w:ascii="Times New Roman" w:hAnsi="Times New Roman" w:cs="Times New Roman"/>
          <w:lang w:val="en-US" w:eastAsia="ko-KR"/>
        </w:rPr>
        <w:t>issues</w:t>
      </w:r>
      <w:proofErr w:type="gramEnd"/>
      <w:r>
        <w:rPr>
          <w:rFonts w:ascii="Times New Roman" w:hAnsi="Times New Roman" w:cs="Times New Roman"/>
          <w:lang w:val="en-US" w:eastAsia="ko-KR"/>
        </w:rPr>
        <w:t xml:space="preserve">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w:t>
      </w:r>
      <w:proofErr w:type="gramStart"/>
      <w:r>
        <w:t>626][</w:t>
      </w:r>
      <w:bookmarkStart w:id="2330" w:name="_Hlk49966484"/>
      <w:proofErr w:type="gramEnd"/>
      <w:r>
        <w:t>POS] Integrity use cases and specification impacts (Swift)</w:t>
      </w:r>
    </w:p>
    <w:bookmarkEnd w:id="2330"/>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NoSpacing"/>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 xml:space="preserve">The maximum allowable positioning error such that the positioning system is available for the intended application. If the positioning error is beyond the AL, operations are </w:t>
      </w:r>
      <w:proofErr w:type="gramStart"/>
      <w:r>
        <w:rPr>
          <w:rFonts w:ascii="Arial" w:eastAsia="MS Mincho" w:hAnsi="Arial" w:cs="Times New Roman"/>
          <w:sz w:val="20"/>
          <w:szCs w:val="24"/>
          <w:lang w:val="en-GB" w:eastAsia="en-GB"/>
        </w:rPr>
        <w:t>hazardous</w:t>
      </w:r>
      <w:proofErr w:type="gramEnd"/>
      <w:r>
        <w:rPr>
          <w:rFonts w:ascii="Arial" w:eastAsia="MS Mincho" w:hAnsi="Arial" w:cs="Times New Roman"/>
          <w:sz w:val="20"/>
          <w:szCs w:val="24"/>
          <w:lang w:val="en-GB" w:eastAsia="en-GB"/>
        </w:rPr>
        <w:t xml:space="preserve">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 xml:space="preserve">Agree to include the PL integrity definition with the following </w:t>
      </w:r>
      <w:proofErr w:type="gramStart"/>
      <w:r>
        <w:rPr>
          <w:rFonts w:ascii="Arial" w:eastAsia="MS Mincho" w:hAnsi="Arial" w:cs="Times New Roman"/>
          <w:sz w:val="20"/>
          <w:szCs w:val="24"/>
          <w:lang w:val="en-GB" w:eastAsia="en-GB"/>
        </w:rPr>
        <w:t>baseline;</w:t>
      </w:r>
      <w:proofErr w:type="gramEnd"/>
      <w:r>
        <w:rPr>
          <w:rFonts w:ascii="Arial" w:eastAsia="MS Mincho" w:hAnsi="Arial" w:cs="Times New Roman"/>
          <w:sz w:val="20"/>
          <w:szCs w:val="24"/>
          <w:lang w:val="en-GB" w:eastAsia="en-GB"/>
        </w:rPr>
        <w:t xml:space="preserv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6D6B9389" w14:textId="77777777" w:rsidR="00AC41EF" w:rsidRDefault="00AC41EF">
      <w:pPr>
        <w:pStyle w:val="NoSpacing"/>
        <w:jc w:val="both"/>
        <w:rPr>
          <w:rFonts w:ascii="Times New Roman" w:hAnsi="Times New Roman" w:cs="Times New Roman"/>
          <w:lang w:val="en-US" w:eastAsia="ko-KR"/>
        </w:rPr>
      </w:pPr>
    </w:p>
    <w:p w14:paraId="5307E34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NoSpacing"/>
        <w:jc w:val="both"/>
        <w:rPr>
          <w:rFonts w:ascii="Times New Roman" w:hAnsi="Times New Roman" w:cs="Times New Roman"/>
          <w:lang w:val="en-US" w:eastAsia="ko-KR"/>
        </w:rPr>
      </w:pPr>
    </w:p>
    <w:p w14:paraId="585E5C4E" w14:textId="77777777" w:rsidR="00AC41EF" w:rsidRDefault="008647AF">
      <w:pPr>
        <w:pStyle w:val="Heading1"/>
        <w:jc w:val="both"/>
      </w:pPr>
      <w:r>
        <w:lastRenderedPageBreak/>
        <w:t>2</w:t>
      </w:r>
      <w:r>
        <w:tab/>
        <w:t>Open Issues</w:t>
      </w:r>
    </w:p>
    <w:p w14:paraId="3707F8E0"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NoSpacing"/>
        <w:jc w:val="both"/>
        <w:rPr>
          <w:rFonts w:ascii="Times New Roman" w:hAnsi="Times New Roman" w:cs="Times New Roman"/>
          <w:lang w:val="en-US" w:eastAsia="ko-KR"/>
        </w:rPr>
      </w:pPr>
    </w:p>
    <w:p w14:paraId="7A4DF344"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AC41EF" w14:paraId="56847E83" w14:textId="77777777">
        <w:tc>
          <w:tcPr>
            <w:tcW w:w="1271" w:type="dxa"/>
          </w:tcPr>
          <w:p w14:paraId="3777DF73"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22"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2331" w:name="_kqsw5qmm10rq" w:colFirst="0" w:colLast="0"/>
            <w:bookmarkEnd w:id="2331"/>
          </w:p>
        </w:tc>
      </w:tr>
      <w:tr w:rsidR="00AC41EF" w14:paraId="4D56E091" w14:textId="77777777">
        <w:trPr>
          <w:ins w:id="2332" w:author="Huawei" w:date="2020-09-14T20:41:00Z"/>
        </w:trPr>
        <w:tc>
          <w:tcPr>
            <w:tcW w:w="1271" w:type="dxa"/>
          </w:tcPr>
          <w:p w14:paraId="33F65E47" w14:textId="77777777" w:rsidR="00AC41EF" w:rsidRDefault="008647AF">
            <w:pPr>
              <w:pStyle w:val="NoSpacing"/>
              <w:jc w:val="both"/>
              <w:rPr>
                <w:ins w:id="2333" w:author="Huawei" w:date="2020-09-14T20:41:00Z"/>
                <w:rFonts w:ascii="Times New Roman" w:hAnsi="Times New Roman" w:cs="Times New Roman"/>
                <w:sz w:val="20"/>
                <w:szCs w:val="20"/>
                <w:lang w:val="en-US" w:eastAsia="ko-KR"/>
              </w:rPr>
            </w:pPr>
            <w:ins w:id="2334" w:author="Huawei" w:date="2020-09-14T20:4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0D8B98D9" w14:textId="77777777" w:rsidR="00AC41EF" w:rsidRDefault="008647AF">
            <w:pPr>
              <w:pStyle w:val="NoSpacing"/>
              <w:jc w:val="both"/>
              <w:rPr>
                <w:ins w:id="2335" w:author="Huawei" w:date="2020-09-17T09:17:00Z"/>
                <w:rFonts w:ascii="Times New Roman" w:hAnsi="Times New Roman" w:cs="Times New Roman"/>
                <w:sz w:val="20"/>
                <w:szCs w:val="20"/>
                <w:lang w:val="en-US" w:eastAsia="zh-CN"/>
              </w:rPr>
            </w:pPr>
            <w:ins w:id="2336" w:author="Huawei" w:date="2020-09-17T09:14:00Z">
              <w:r>
                <w:rPr>
                  <w:rFonts w:ascii="Times New Roman" w:hAnsi="Times New Roman" w:cs="Times New Roman"/>
                  <w:sz w:val="20"/>
                  <w:szCs w:val="20"/>
                  <w:lang w:val="en-US" w:eastAsia="zh-CN"/>
                </w:rPr>
                <w:t xml:space="preserve">First, we propose to provide some </w:t>
              </w:r>
            </w:ins>
            <w:ins w:id="2337" w:author="Huawei" w:date="2020-09-17T09:15:00Z">
              <w:r>
                <w:rPr>
                  <w:rFonts w:ascii="Times New Roman" w:hAnsi="Times New Roman" w:cs="Times New Roman"/>
                  <w:sz w:val="20"/>
                  <w:szCs w:val="20"/>
                  <w:lang w:val="en-US" w:eastAsia="zh-CN"/>
                </w:rPr>
                <w:t>description on why these use cases should be guarant</w:t>
              </w:r>
            </w:ins>
            <w:ins w:id="2338" w:author="Huawei" w:date="2020-09-17T09:16:00Z">
              <w:r>
                <w:rPr>
                  <w:rFonts w:ascii="Times New Roman" w:hAnsi="Times New Roman" w:cs="Times New Roman"/>
                  <w:sz w:val="20"/>
                  <w:szCs w:val="20"/>
                  <w:lang w:val="en-US" w:eastAsia="zh-CN"/>
                </w:rPr>
                <w:t>eed with the integrity requirements</w:t>
              </w:r>
            </w:ins>
            <w:ins w:id="2339"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NoSpacing"/>
              <w:ind w:leftChars="200" w:left="440"/>
              <w:jc w:val="both"/>
              <w:rPr>
                <w:ins w:id="2340" w:author="Huawei" w:date="2020-09-17T09:20:00Z"/>
                <w:rFonts w:ascii="Times New Roman" w:hAnsi="Times New Roman" w:cs="Times New Roman"/>
                <w:i/>
                <w:sz w:val="20"/>
                <w:szCs w:val="20"/>
                <w:lang w:val="en-US" w:eastAsia="zh-CN"/>
              </w:rPr>
            </w:pPr>
            <w:ins w:id="2341"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2342" w:author="Huawei" w:date="2020-09-17T09:19:00Z">
              <w:r>
                <w:rPr>
                  <w:rFonts w:ascii="Times New Roman" w:hAnsi="Times New Roman" w:cs="Times New Roman"/>
                  <w:i/>
                  <w:sz w:val="20"/>
                  <w:szCs w:val="20"/>
                  <w:lang w:val="en-US" w:eastAsia="zh-CN"/>
                </w:rPr>
                <w:t>should be</w:t>
              </w:r>
            </w:ins>
            <w:ins w:id="2343"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NoSpacing"/>
              <w:jc w:val="both"/>
              <w:rPr>
                <w:ins w:id="2344" w:author="Huawei" w:date="2020-09-14T20:41:00Z"/>
                <w:rFonts w:ascii="Times New Roman" w:hAnsi="Times New Roman" w:cs="Times New Roman"/>
                <w:sz w:val="20"/>
                <w:szCs w:val="20"/>
                <w:lang w:val="en-US" w:eastAsia="zh-CN"/>
              </w:rPr>
            </w:pPr>
            <w:ins w:id="2345" w:author="Huawei" w:date="2020-09-17T09:20:00Z">
              <w:r>
                <w:rPr>
                  <w:rFonts w:ascii="Times New Roman" w:hAnsi="Times New Roman" w:cs="Times New Roman"/>
                  <w:sz w:val="20"/>
                  <w:szCs w:val="20"/>
                  <w:lang w:val="en-US" w:eastAsia="zh-CN"/>
                </w:rPr>
                <w:t>Second, for each use cases</w:t>
              </w:r>
            </w:ins>
            <w:ins w:id="2346"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2347" w:author="Huawei" w:date="2020-09-17T09:20:00Z">
              <w:r>
                <w:rPr>
                  <w:rFonts w:ascii="Times New Roman" w:hAnsi="Times New Roman" w:cs="Times New Roman"/>
                  <w:sz w:val="20"/>
                  <w:szCs w:val="20"/>
                  <w:lang w:val="en-US" w:eastAsia="zh-CN"/>
                </w:rPr>
                <w:t xml:space="preserve">, we expect </w:t>
              </w:r>
            </w:ins>
            <w:ins w:id="2348" w:author="Huawei" w:date="2020-09-17T09:21:00Z">
              <w:r>
                <w:rPr>
                  <w:rFonts w:ascii="Times New Roman" w:hAnsi="Times New Roman" w:cs="Times New Roman"/>
                  <w:sz w:val="20"/>
                  <w:szCs w:val="20"/>
                  <w:lang w:val="en-US" w:eastAsia="zh-CN"/>
                </w:rPr>
                <w:t>to study the corresponding integrity requirements</w:t>
              </w:r>
            </w:ins>
            <w:ins w:id="2349" w:author="Huawei" w:date="2020-09-17T09:22:00Z">
              <w:r>
                <w:rPr>
                  <w:rFonts w:ascii="Times New Roman" w:hAnsi="Times New Roman" w:cs="Times New Roman"/>
                  <w:sz w:val="20"/>
                  <w:szCs w:val="20"/>
                  <w:lang w:val="en-US" w:eastAsia="zh-CN"/>
                </w:rPr>
                <w:t xml:space="preserve"> and capture the</w:t>
              </w:r>
            </w:ins>
            <w:ins w:id="2350" w:author="Huawei" w:date="2020-09-17T09:23:00Z">
              <w:r>
                <w:rPr>
                  <w:rFonts w:ascii="Times New Roman" w:hAnsi="Times New Roman" w:cs="Times New Roman"/>
                  <w:sz w:val="20"/>
                  <w:szCs w:val="20"/>
                  <w:lang w:val="en-US" w:eastAsia="zh-CN"/>
                </w:rPr>
                <w:t xml:space="preserve"> corresponding KPIs</w:t>
              </w:r>
            </w:ins>
            <w:ins w:id="2351" w:author="Huawei" w:date="2020-09-17T09:22:00Z">
              <w:r>
                <w:rPr>
                  <w:rFonts w:ascii="Times New Roman" w:hAnsi="Times New Roman" w:cs="Times New Roman"/>
                  <w:sz w:val="20"/>
                  <w:szCs w:val="20"/>
                  <w:lang w:val="en-US" w:eastAsia="zh-CN"/>
                </w:rPr>
                <w:t xml:space="preserve"> </w:t>
              </w:r>
            </w:ins>
            <w:ins w:id="2352"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2353" w:author="Huawei" w:date="2020-09-17T09:20:00Z">
              <w:r>
                <w:rPr>
                  <w:rFonts w:ascii="Times New Roman" w:hAnsi="Times New Roman" w:cs="Times New Roman"/>
                  <w:sz w:val="20"/>
                  <w:szCs w:val="20"/>
                  <w:lang w:val="en-US" w:eastAsia="zh-CN"/>
                </w:rPr>
                <w:t xml:space="preserve">, which can be reflected in </w:t>
              </w:r>
            </w:ins>
            <w:ins w:id="2354" w:author="Huawei" w:date="2020-09-17T09:24:00Z">
              <w:r>
                <w:rPr>
                  <w:rFonts w:ascii="Times New Roman" w:hAnsi="Times New Roman" w:cs="Times New Roman"/>
                  <w:sz w:val="20"/>
                  <w:szCs w:val="20"/>
                  <w:lang w:val="en-US" w:eastAsia="zh-CN"/>
                </w:rPr>
                <w:t xml:space="preserve">TR 22.872 </w:t>
              </w:r>
            </w:ins>
            <w:ins w:id="2355" w:author="Huawei" w:date="2020-09-17T09:25:00Z">
              <w:r>
                <w:rPr>
                  <w:rFonts w:ascii="Times New Roman" w:hAnsi="Times New Roman" w:cs="Times New Roman"/>
                  <w:sz w:val="20"/>
                  <w:szCs w:val="20"/>
                  <w:lang w:val="en-US" w:eastAsia="zh-CN"/>
                </w:rPr>
                <w:t>Table 6.1-1</w:t>
              </w:r>
            </w:ins>
            <w:ins w:id="2356" w:author="Huawei" w:date="2020-09-17T09:20:00Z">
              <w:r>
                <w:rPr>
                  <w:rFonts w:ascii="Times New Roman" w:hAnsi="Times New Roman" w:cs="Times New Roman"/>
                  <w:sz w:val="20"/>
                  <w:szCs w:val="20"/>
                  <w:lang w:val="en-US" w:eastAsia="zh-CN"/>
                </w:rPr>
                <w:t>.</w:t>
              </w:r>
            </w:ins>
          </w:p>
        </w:tc>
      </w:tr>
      <w:tr w:rsidR="00AC41EF" w14:paraId="52E78CD3" w14:textId="77777777">
        <w:trPr>
          <w:ins w:id="2357" w:author="vivo-Elliah" w:date="2020-09-24T16:17:00Z"/>
        </w:trPr>
        <w:tc>
          <w:tcPr>
            <w:tcW w:w="1271" w:type="dxa"/>
          </w:tcPr>
          <w:p w14:paraId="18F1EED3" w14:textId="77777777" w:rsidR="00AC41EF" w:rsidRDefault="008647AF">
            <w:pPr>
              <w:pStyle w:val="NoSpacing"/>
              <w:jc w:val="both"/>
              <w:rPr>
                <w:ins w:id="2358" w:author="vivo-Elliah" w:date="2020-09-24T16:17:00Z"/>
                <w:rFonts w:ascii="Arial" w:hAnsi="Arial" w:cs="Arial"/>
                <w:bCs/>
                <w:sz w:val="20"/>
                <w:szCs w:val="20"/>
                <w:lang w:val="en-US" w:eastAsia="zh-CN"/>
              </w:rPr>
            </w:pPr>
            <w:ins w:id="2359"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NoSpacing"/>
              <w:jc w:val="both"/>
              <w:rPr>
                <w:ins w:id="2360" w:author="vivo-Elliah" w:date="2020-09-24T16:17:00Z"/>
                <w:rFonts w:ascii="Times New Roman" w:hAnsi="Times New Roman" w:cs="Times New Roman"/>
                <w:sz w:val="20"/>
                <w:szCs w:val="20"/>
                <w:lang w:val="en-US" w:eastAsia="zh-CN"/>
              </w:rPr>
            </w:pPr>
            <w:ins w:id="2361"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AC41EF" w14:paraId="608A1D65" w14:textId="77777777">
        <w:trPr>
          <w:ins w:id="2362" w:author="Florin-Catalin Grec" w:date="2020-09-25T12:28:00Z"/>
        </w:trPr>
        <w:tc>
          <w:tcPr>
            <w:tcW w:w="1271" w:type="dxa"/>
          </w:tcPr>
          <w:p w14:paraId="181252C5" w14:textId="77777777" w:rsidR="00AC41EF" w:rsidRDefault="008647AF">
            <w:pPr>
              <w:pStyle w:val="NoSpacing"/>
              <w:jc w:val="both"/>
              <w:rPr>
                <w:ins w:id="2363" w:author="Florin-Catalin Grec" w:date="2020-09-25T12:28:00Z"/>
                <w:rFonts w:ascii="Arial" w:hAnsi="Arial" w:cs="Arial"/>
                <w:bCs/>
                <w:sz w:val="20"/>
                <w:szCs w:val="20"/>
                <w:lang w:val="en-US" w:eastAsia="zh-CN"/>
              </w:rPr>
            </w:pPr>
            <w:ins w:id="2364"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NoSpacing"/>
              <w:jc w:val="both"/>
              <w:rPr>
                <w:ins w:id="2365" w:author="Florin-Catalin Grec" w:date="2020-09-25T12:28:00Z"/>
                <w:rFonts w:ascii="Times New Roman" w:hAnsi="Times New Roman" w:cs="Times New Roman"/>
                <w:sz w:val="20"/>
                <w:szCs w:val="20"/>
                <w:lang w:val="en-US" w:eastAsia="ko-KR"/>
              </w:rPr>
            </w:pPr>
            <w:ins w:id="2366"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NoSpacing"/>
              <w:jc w:val="both"/>
              <w:rPr>
                <w:ins w:id="2367" w:author="Florin-Catalin Grec" w:date="2020-09-25T12:28:00Z"/>
                <w:rFonts w:ascii="Times New Roman" w:hAnsi="Times New Roman" w:cs="Times New Roman"/>
                <w:color w:val="0000FF"/>
                <w:sz w:val="20"/>
                <w:szCs w:val="20"/>
                <w:u w:val="single"/>
                <w:lang w:val="en-US" w:eastAsia="ko-KR"/>
              </w:rPr>
            </w:pPr>
            <w:ins w:id="2368"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Hyperlink"/>
                  <w:rFonts w:ascii="Times New Roman" w:hAnsi="Times New Roman" w:cs="Times New Roman"/>
                  <w:sz w:val="20"/>
                  <w:szCs w:val="20"/>
                  <w:lang w:val="en-US" w:eastAsia="ko-KR"/>
                </w:rPr>
                <w:t>R2-2007646</w:t>
              </w:r>
              <w:r>
                <w:rPr>
                  <w:rStyle w:val="Hyperlink"/>
                  <w:rFonts w:ascii="Times New Roman" w:hAnsi="Times New Roman" w:cs="Times New Roman"/>
                  <w:sz w:val="20"/>
                  <w:szCs w:val="20"/>
                  <w:lang w:val="en-US" w:eastAsia="ko-KR"/>
                </w:rPr>
                <w:fldChar w:fldCharType="end"/>
              </w:r>
            </w:ins>
            <w:ins w:id="2369" w:author="Florin-Catalin Grec" w:date="2020-09-25T12:55:00Z">
              <w:r>
                <w:rPr>
                  <w:rStyle w:val="Hyperlink"/>
                  <w:rFonts w:ascii="Times New Roman" w:hAnsi="Times New Roman" w:cs="Times New Roman"/>
                  <w:sz w:val="20"/>
                  <w:szCs w:val="20"/>
                  <w:lang w:val="en-US" w:eastAsia="ko-KR"/>
                </w:rPr>
                <w:t>.</w:t>
              </w:r>
            </w:ins>
          </w:p>
        </w:tc>
      </w:tr>
      <w:tr w:rsidR="00AC41EF" w14:paraId="28DC6500" w14:textId="77777777">
        <w:trPr>
          <w:ins w:id="2370" w:author="Spreadtrum" w:date="2020-09-27T14:04:00Z"/>
        </w:trPr>
        <w:tc>
          <w:tcPr>
            <w:tcW w:w="1271" w:type="dxa"/>
          </w:tcPr>
          <w:p w14:paraId="2D96A214" w14:textId="77777777" w:rsidR="00AC41EF" w:rsidRDefault="008647AF">
            <w:pPr>
              <w:pStyle w:val="NoSpacing"/>
              <w:jc w:val="both"/>
              <w:rPr>
                <w:ins w:id="2371" w:author="Spreadtrum" w:date="2020-09-27T14:04:00Z"/>
                <w:rFonts w:ascii="Arial" w:hAnsi="Arial" w:cs="Arial"/>
                <w:bCs/>
                <w:sz w:val="20"/>
                <w:szCs w:val="20"/>
                <w:lang w:val="en-US" w:eastAsia="zh-CN"/>
              </w:rPr>
            </w:pPr>
            <w:proofErr w:type="spellStart"/>
            <w:ins w:id="2372"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06D4B2CF" w14:textId="77777777" w:rsidR="00AC41EF" w:rsidRDefault="008647AF">
            <w:pPr>
              <w:pStyle w:val="NoSpacing"/>
              <w:jc w:val="both"/>
              <w:rPr>
                <w:ins w:id="2373" w:author="Spreadtrum" w:date="2020-09-27T14:04:00Z"/>
                <w:rFonts w:ascii="Times New Roman" w:hAnsi="Times New Roman" w:cs="Times New Roman"/>
                <w:sz w:val="20"/>
                <w:szCs w:val="20"/>
                <w:lang w:val="en-US" w:eastAsia="ko-KR"/>
              </w:rPr>
            </w:pPr>
            <w:ins w:id="2374" w:author="Spreadtrum" w:date="2020-09-27T15:55:00Z">
              <w:r>
                <w:rPr>
                  <w:rFonts w:ascii="Times New Roman" w:hAnsi="Times New Roman" w:cs="Times New Roman"/>
                  <w:sz w:val="20"/>
                  <w:szCs w:val="20"/>
                  <w:lang w:val="en-US" w:eastAsia="ko-KR"/>
                </w:rPr>
                <w:t xml:space="preserve">RAT-dependent integrity is not in the scope </w:t>
              </w:r>
            </w:ins>
            <w:ins w:id="2375" w:author="Spreadtrum" w:date="2020-09-27T15:56:00Z">
              <w:r>
                <w:rPr>
                  <w:rFonts w:ascii="Times New Roman" w:hAnsi="Times New Roman" w:cs="Times New Roman"/>
                  <w:sz w:val="20"/>
                  <w:szCs w:val="20"/>
                  <w:lang w:val="en-US" w:eastAsia="ko-KR"/>
                </w:rPr>
                <w:t>b</w:t>
              </w:r>
            </w:ins>
            <w:ins w:id="2376" w:author="Spreadtrum" w:date="2020-09-27T15:54:00Z">
              <w:r>
                <w:rPr>
                  <w:rFonts w:ascii="Times New Roman" w:hAnsi="Times New Roman" w:cs="Times New Roman"/>
                  <w:sz w:val="20"/>
                  <w:szCs w:val="20"/>
                  <w:lang w:val="en-US" w:eastAsia="ko-KR"/>
                </w:rPr>
                <w:t>ased on RAN#89-E.</w:t>
              </w:r>
            </w:ins>
            <w:ins w:id="2377" w:author="Spreadtrum" w:date="2020-09-27T15:56:00Z">
              <w:r>
                <w:rPr>
                  <w:rFonts w:ascii="Times New Roman" w:hAnsi="Times New Roman" w:cs="Times New Roman"/>
                  <w:sz w:val="20"/>
                  <w:szCs w:val="20"/>
                  <w:lang w:val="en-US" w:eastAsia="ko-KR"/>
                </w:rPr>
                <w:t xml:space="preserve"> So IIOT can be removed.</w:t>
              </w:r>
            </w:ins>
            <w:ins w:id="2378" w:author="Spreadtrum" w:date="2020-09-27T15:57:00Z">
              <w:r>
                <w:rPr>
                  <w:rFonts w:ascii="Times New Roman" w:hAnsi="Times New Roman" w:cs="Times New Roman"/>
                  <w:sz w:val="20"/>
                  <w:szCs w:val="20"/>
                  <w:lang w:val="en-US" w:eastAsia="ko-KR"/>
                </w:rPr>
                <w:t xml:space="preserve"> For automotive, w</w:t>
              </w:r>
            </w:ins>
            <w:ins w:id="2379" w:author="Spreadtrum" w:date="2020-09-27T14:15:00Z">
              <w:r>
                <w:rPr>
                  <w:rFonts w:ascii="Times New Roman" w:hAnsi="Times New Roman" w:cs="Times New Roman"/>
                  <w:sz w:val="20"/>
                  <w:szCs w:val="20"/>
                  <w:lang w:val="en-US" w:eastAsia="ko-KR"/>
                </w:rPr>
                <w:t xml:space="preserve">e </w:t>
              </w:r>
            </w:ins>
            <w:ins w:id="2380" w:author="Spreadtrum" w:date="2020-09-27T16:21:00Z">
              <w:r>
                <w:rPr>
                  <w:rFonts w:ascii="Times New Roman" w:hAnsi="Times New Roman" w:cs="Times New Roman"/>
                  <w:sz w:val="20"/>
                  <w:szCs w:val="20"/>
                  <w:lang w:val="en-US" w:eastAsia="ko-KR"/>
                </w:rPr>
                <w:t>think that</w:t>
              </w:r>
            </w:ins>
            <w:ins w:id="2381" w:author="Spreadtrum" w:date="2020-09-27T14:15:00Z">
              <w:r>
                <w:rPr>
                  <w:rFonts w:ascii="Times New Roman" w:hAnsi="Times New Roman" w:cs="Times New Roman"/>
                  <w:sz w:val="20"/>
                  <w:szCs w:val="20"/>
                  <w:lang w:val="en-US" w:eastAsia="ko-KR"/>
                </w:rPr>
                <w:t xml:space="preserve"> </w:t>
              </w:r>
            </w:ins>
            <w:ins w:id="2382" w:author="Spreadtrum" w:date="2020-09-27T15:57:00Z">
              <w:r>
                <w:rPr>
                  <w:rFonts w:ascii="Times New Roman" w:hAnsi="Times New Roman" w:cs="Times New Roman"/>
                  <w:sz w:val="20"/>
                  <w:szCs w:val="20"/>
                  <w:lang w:val="en-US" w:eastAsia="ko-KR"/>
                </w:rPr>
                <w:t>the text provided in R2-2006541</w:t>
              </w:r>
            </w:ins>
            <w:ins w:id="2383" w:author="Spreadtrum" w:date="2020-09-27T16:22:00Z">
              <w:r>
                <w:rPr>
                  <w:rFonts w:ascii="Times New Roman" w:hAnsi="Times New Roman" w:cs="Times New Roman"/>
                  <w:sz w:val="20"/>
                  <w:szCs w:val="20"/>
                  <w:lang w:val="en-US" w:eastAsia="ko-KR"/>
                </w:rPr>
                <w:t xml:space="preserve"> can be a baseline</w:t>
              </w:r>
            </w:ins>
            <w:ins w:id="2384" w:author="Spreadtrum" w:date="2020-09-27T14:18:00Z">
              <w:r>
                <w:rPr>
                  <w:rFonts w:ascii="Times New Roman" w:hAnsi="Times New Roman" w:cs="Times New Roman"/>
                  <w:sz w:val="20"/>
                  <w:szCs w:val="20"/>
                  <w:lang w:val="en-US" w:eastAsia="ko-KR"/>
                </w:rPr>
                <w:t>.</w:t>
              </w:r>
            </w:ins>
            <w:ins w:id="2385" w:author="Spreadtrum" w:date="2020-09-27T16:22:00Z">
              <w:r>
                <w:rPr>
                  <w:rFonts w:ascii="Times New Roman" w:hAnsi="Times New Roman" w:cs="Times New Roman"/>
                  <w:sz w:val="20"/>
                  <w:szCs w:val="20"/>
                  <w:lang w:val="en-US" w:eastAsia="ko-KR"/>
                </w:rPr>
                <w:t xml:space="preserve"> We propose to add a table to list KPIs </w:t>
              </w:r>
            </w:ins>
            <w:ins w:id="2386" w:author="Spreadtrum" w:date="2020-09-27T16:23:00Z">
              <w:r>
                <w:rPr>
                  <w:rFonts w:ascii="Times New Roman" w:hAnsi="Times New Roman" w:cs="Times New Roman"/>
                  <w:sz w:val="20"/>
                  <w:szCs w:val="20"/>
                  <w:lang w:val="en-US" w:eastAsia="ko-KR"/>
                </w:rPr>
                <w:t>clearer.</w:t>
              </w:r>
            </w:ins>
            <w:ins w:id="2387" w:author="Spreadtrum" w:date="2020-09-27T14:18:00Z">
              <w:r>
                <w:rPr>
                  <w:rFonts w:ascii="Times New Roman" w:hAnsi="Times New Roman" w:cs="Times New Roman"/>
                  <w:sz w:val="20"/>
                  <w:szCs w:val="20"/>
                  <w:lang w:val="en-US" w:eastAsia="ko-KR"/>
                </w:rPr>
                <w:t xml:space="preserve"> </w:t>
              </w:r>
            </w:ins>
            <w:ins w:id="2388" w:author="Spreadtrum" w:date="2020-09-27T15:58:00Z">
              <w:r>
                <w:rPr>
                  <w:rFonts w:ascii="Times New Roman" w:hAnsi="Times New Roman" w:cs="Times New Roman"/>
                  <w:sz w:val="20"/>
                  <w:szCs w:val="20"/>
                  <w:lang w:val="en-US" w:eastAsia="ko-KR"/>
                </w:rPr>
                <w:t xml:space="preserve">For </w:t>
              </w:r>
            </w:ins>
            <w:ins w:id="2389" w:author="Spreadtrum" w:date="2020-09-27T16:23:00Z">
              <w:r>
                <w:rPr>
                  <w:rFonts w:ascii="Times New Roman" w:hAnsi="Times New Roman" w:cs="Times New Roman"/>
                  <w:sz w:val="20"/>
                  <w:szCs w:val="20"/>
                  <w:lang w:val="en-US" w:eastAsia="ko-KR"/>
                </w:rPr>
                <w:t xml:space="preserve">rail, </w:t>
              </w:r>
            </w:ins>
            <w:ins w:id="2390" w:author="Spreadtrum" w:date="2020-09-27T16:26:00Z">
              <w:r>
                <w:rPr>
                  <w:rFonts w:ascii="Times New Roman" w:hAnsi="Times New Roman" w:cs="Times New Roman"/>
                  <w:sz w:val="20"/>
                  <w:szCs w:val="20"/>
                  <w:lang w:val="en-US" w:eastAsia="ko-KR"/>
                </w:rPr>
                <w:t xml:space="preserve">the text in R2-2007646 can be a baseline. </w:t>
              </w:r>
            </w:ins>
            <w:ins w:id="2391" w:author="Spreadtrum" w:date="2020-09-27T17:23:00Z">
              <w:r>
                <w:rPr>
                  <w:rFonts w:ascii="Times New Roman" w:hAnsi="Times New Roman" w:cs="Times New Roman"/>
                  <w:sz w:val="20"/>
                  <w:szCs w:val="20"/>
                  <w:lang w:val="en-US" w:eastAsia="ko-KR"/>
                </w:rPr>
                <w:t>We thi</w:t>
              </w:r>
            </w:ins>
            <w:ins w:id="2392" w:author="Spreadtrum" w:date="2020-09-27T17:24:00Z">
              <w:r>
                <w:rPr>
                  <w:rFonts w:ascii="Times New Roman" w:hAnsi="Times New Roman" w:cs="Times New Roman"/>
                  <w:sz w:val="20"/>
                  <w:szCs w:val="20"/>
                  <w:lang w:val="en-US" w:eastAsia="ko-KR"/>
                </w:rPr>
                <w:t xml:space="preserve">nk </w:t>
              </w:r>
            </w:ins>
            <w:ins w:id="2393"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2394" w:author="CATT" w:date="2020-09-27T22:25:00Z"/>
        </w:trPr>
        <w:tc>
          <w:tcPr>
            <w:tcW w:w="1271" w:type="dxa"/>
          </w:tcPr>
          <w:p w14:paraId="2A1B7483" w14:textId="77777777" w:rsidR="00AC41EF" w:rsidRDefault="008647AF">
            <w:pPr>
              <w:pStyle w:val="NoSpacing"/>
              <w:jc w:val="both"/>
              <w:rPr>
                <w:ins w:id="2395" w:author="CATT" w:date="2020-09-27T22:25:00Z"/>
                <w:rFonts w:ascii="Times New Roman" w:hAnsi="Times New Roman" w:cs="Times New Roman"/>
                <w:sz w:val="20"/>
                <w:szCs w:val="20"/>
                <w:lang w:val="en-US" w:eastAsia="zh-CN"/>
              </w:rPr>
            </w:pPr>
            <w:ins w:id="2396"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NoSpacing"/>
              <w:jc w:val="both"/>
              <w:rPr>
                <w:ins w:id="2397" w:author="CATT" w:date="2020-09-27T22:25:00Z"/>
                <w:rFonts w:ascii="Times New Roman" w:hAnsi="Times New Roman" w:cs="Times New Roman"/>
                <w:sz w:val="20"/>
                <w:szCs w:val="20"/>
                <w:lang w:val="en-US" w:eastAsia="zh-CN"/>
              </w:rPr>
            </w:pPr>
            <w:ins w:id="2398"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NoSpacing"/>
              <w:jc w:val="both"/>
              <w:rPr>
                <w:ins w:id="2399" w:author="CATT" w:date="2020-09-27T22:25:00Z"/>
                <w:rFonts w:ascii="Times New Roman" w:hAnsi="Times New Roman" w:cs="Times New Roman"/>
                <w:sz w:val="20"/>
                <w:szCs w:val="20"/>
                <w:lang w:val="en-US" w:eastAsia="zh-CN"/>
              </w:rPr>
            </w:pPr>
            <w:ins w:id="240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NoSpacing"/>
              <w:jc w:val="both"/>
              <w:rPr>
                <w:ins w:id="2401" w:author="CATT" w:date="2020-09-27T22:25:00Z"/>
                <w:rFonts w:ascii="Times New Roman" w:hAnsi="Times New Roman" w:cs="Times New Roman"/>
                <w:sz w:val="20"/>
                <w:szCs w:val="20"/>
                <w:lang w:val="en-US" w:eastAsia="zh-CN"/>
              </w:rPr>
            </w:pPr>
            <w:ins w:id="240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NoSpacing"/>
              <w:jc w:val="both"/>
              <w:rPr>
                <w:ins w:id="2403" w:author="CATT" w:date="2020-09-27T22:25:00Z"/>
                <w:rFonts w:ascii="Times New Roman" w:hAnsi="Times New Roman" w:cs="Times New Roman"/>
                <w:sz w:val="20"/>
                <w:szCs w:val="20"/>
                <w:lang w:val="en-US" w:eastAsia="zh-CN"/>
              </w:rPr>
            </w:pPr>
            <w:ins w:id="240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NoSpacing"/>
              <w:jc w:val="both"/>
              <w:rPr>
                <w:ins w:id="2405" w:author="CATT" w:date="2020-09-27T22:25:00Z"/>
                <w:rFonts w:ascii="Times New Roman" w:hAnsi="Times New Roman" w:cs="Times New Roman"/>
                <w:sz w:val="20"/>
                <w:szCs w:val="20"/>
                <w:lang w:val="en-US" w:eastAsia="zh-CN"/>
              </w:rPr>
            </w:pPr>
            <w:ins w:id="240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NoSpacing"/>
              <w:jc w:val="both"/>
              <w:rPr>
                <w:ins w:id="2407" w:author="CATT" w:date="2020-09-27T22:25:00Z"/>
                <w:rFonts w:ascii="Times New Roman" w:hAnsi="Times New Roman" w:cs="Times New Roman"/>
                <w:sz w:val="20"/>
                <w:szCs w:val="20"/>
                <w:lang w:val="en-US" w:eastAsia="zh-CN"/>
              </w:rPr>
            </w:pPr>
            <w:ins w:id="240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NoSpacing"/>
              <w:jc w:val="both"/>
              <w:rPr>
                <w:ins w:id="2409" w:author="CATT" w:date="2020-09-27T22:25:00Z"/>
                <w:rFonts w:ascii="Times New Roman" w:hAnsi="Times New Roman" w:cs="Times New Roman"/>
                <w:sz w:val="20"/>
                <w:szCs w:val="20"/>
                <w:lang w:val="en-US" w:eastAsia="ko-KR"/>
              </w:rPr>
            </w:pPr>
            <w:ins w:id="2410"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2411" w:author="Ericsson" w:date="2020-09-28T10:37:00Z"/>
        </w:trPr>
        <w:tc>
          <w:tcPr>
            <w:tcW w:w="1271" w:type="dxa"/>
          </w:tcPr>
          <w:p w14:paraId="4CB68223" w14:textId="77777777" w:rsidR="00AC41EF" w:rsidRDefault="008647AF">
            <w:pPr>
              <w:pStyle w:val="NoSpacing"/>
              <w:jc w:val="both"/>
              <w:rPr>
                <w:ins w:id="2412" w:author="Ericsson" w:date="2020-09-28T10:37:00Z"/>
                <w:rFonts w:ascii="Arial" w:hAnsi="Arial" w:cs="Arial"/>
                <w:bCs/>
                <w:sz w:val="20"/>
                <w:szCs w:val="20"/>
                <w:lang w:val="en-US" w:eastAsia="zh-CN"/>
              </w:rPr>
            </w:pPr>
            <w:ins w:id="2413"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NoSpacing"/>
              <w:jc w:val="both"/>
              <w:rPr>
                <w:ins w:id="2414" w:author="Ericsson" w:date="2020-09-28T10:40:00Z"/>
                <w:rFonts w:ascii="Times New Roman" w:hAnsi="Times New Roman" w:cs="Times New Roman"/>
                <w:sz w:val="20"/>
                <w:szCs w:val="20"/>
                <w:lang w:val="en-US" w:eastAsia="ko-KR"/>
              </w:rPr>
            </w:pPr>
            <w:ins w:id="2415"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NoSpacing"/>
              <w:jc w:val="both"/>
              <w:rPr>
                <w:ins w:id="2416" w:author="Ericsson" w:date="2020-09-28T10:37:00Z"/>
                <w:rFonts w:ascii="Times New Roman" w:hAnsi="Times New Roman" w:cs="Times New Roman"/>
                <w:sz w:val="20"/>
                <w:szCs w:val="20"/>
                <w:lang w:val="en-US" w:eastAsia="zh-CN"/>
              </w:rPr>
            </w:pPr>
            <w:ins w:id="2417"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2418" w:author="Apple - Zhibin Wu" w:date="2020-09-28T11:45:00Z"/>
        </w:trPr>
        <w:tc>
          <w:tcPr>
            <w:tcW w:w="1271" w:type="dxa"/>
          </w:tcPr>
          <w:p w14:paraId="0DF00530" w14:textId="77777777" w:rsidR="00AC41EF" w:rsidRDefault="008647AF">
            <w:pPr>
              <w:pStyle w:val="NoSpacing"/>
              <w:jc w:val="both"/>
              <w:rPr>
                <w:ins w:id="2419" w:author="Apple - Zhibin Wu" w:date="2020-09-28T11:45:00Z"/>
                <w:rFonts w:ascii="Times New Roman" w:hAnsi="Times New Roman" w:cs="Times New Roman"/>
                <w:sz w:val="20"/>
                <w:szCs w:val="20"/>
                <w:lang w:val="en-US" w:eastAsia="ko-KR"/>
              </w:rPr>
            </w:pPr>
            <w:ins w:id="2420"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NoSpacing"/>
              <w:jc w:val="both"/>
              <w:rPr>
                <w:ins w:id="2421" w:author="Apple - Zhibin Wu" w:date="2020-09-28T11:45:00Z"/>
                <w:rFonts w:ascii="Times New Roman" w:hAnsi="Times New Roman" w:cs="Times New Roman"/>
                <w:sz w:val="20"/>
                <w:szCs w:val="20"/>
                <w:lang w:val="en-US" w:eastAsia="ko-KR"/>
              </w:rPr>
            </w:pPr>
            <w:ins w:id="2422" w:author="Apple - Zhibin Wu" w:date="2020-09-28T11:46:00Z">
              <w:r>
                <w:rPr>
                  <w:rFonts w:ascii="Times New Roman" w:hAnsi="Times New Roman" w:cs="Times New Roman"/>
                  <w:sz w:val="20"/>
                  <w:szCs w:val="20"/>
                  <w:lang w:val="en-US" w:eastAsia="ko-KR"/>
                </w:rPr>
                <w:t>For the V2X and rail use cases, we agree to use</w:t>
              </w:r>
            </w:ins>
            <w:ins w:id="2423" w:author="Apple - Zhibin Wu" w:date="2020-09-28T11:47:00Z">
              <w:r>
                <w:rPr>
                  <w:rFonts w:ascii="Times New Roman" w:hAnsi="Times New Roman" w:cs="Times New Roman"/>
                  <w:sz w:val="20"/>
                  <w:szCs w:val="20"/>
                  <w:lang w:val="en-US" w:eastAsia="ko-KR"/>
                </w:rPr>
                <w:t xml:space="preserve"> related text in R2-2006541 and R2-2007646</w:t>
              </w:r>
            </w:ins>
            <w:ins w:id="2424" w:author="Apple - Zhibin Wu" w:date="2020-09-28T11:46:00Z">
              <w:r>
                <w:rPr>
                  <w:rFonts w:ascii="Times New Roman" w:hAnsi="Times New Roman" w:cs="Times New Roman"/>
                  <w:sz w:val="20"/>
                  <w:szCs w:val="20"/>
                  <w:lang w:val="en-US" w:eastAsia="ko-KR"/>
                </w:rPr>
                <w:t xml:space="preserve"> as the baseline </w:t>
              </w:r>
            </w:ins>
            <w:ins w:id="2425" w:author="Apple - Zhibin Wu" w:date="2020-09-28T11:47:00Z">
              <w:r>
                <w:rPr>
                  <w:rFonts w:ascii="Times New Roman" w:hAnsi="Times New Roman" w:cs="Times New Roman"/>
                  <w:sz w:val="20"/>
                  <w:szCs w:val="20"/>
                  <w:lang w:val="en-US" w:eastAsia="ko-KR"/>
                </w:rPr>
                <w:t>for the Text proposal. For IIOT case, I think we can po</w:t>
              </w:r>
            </w:ins>
            <w:ins w:id="2426"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2427" w:author="Jaya Rao" w:date="2020-09-28T17:57:00Z"/>
        </w:trPr>
        <w:tc>
          <w:tcPr>
            <w:tcW w:w="1271" w:type="dxa"/>
          </w:tcPr>
          <w:p w14:paraId="3A97C424" w14:textId="77777777" w:rsidR="00AC41EF" w:rsidRDefault="008647AF">
            <w:pPr>
              <w:pStyle w:val="NoSpacing"/>
              <w:jc w:val="both"/>
              <w:rPr>
                <w:ins w:id="2428" w:author="Jaya Rao" w:date="2020-09-28T17:57:00Z"/>
                <w:rFonts w:ascii="Times New Roman" w:hAnsi="Times New Roman" w:cs="Times New Roman"/>
                <w:sz w:val="20"/>
                <w:szCs w:val="20"/>
                <w:lang w:val="en-US" w:eastAsia="ko-KR"/>
              </w:rPr>
            </w:pPr>
            <w:proofErr w:type="spellStart"/>
            <w:ins w:id="2429"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B4C5D43" w14:textId="77777777" w:rsidR="00AC41EF" w:rsidRDefault="008647AF">
            <w:pPr>
              <w:pStyle w:val="NoSpacing"/>
              <w:jc w:val="both"/>
              <w:rPr>
                <w:ins w:id="2430" w:author="Jaya Rao" w:date="2020-09-28T17:57:00Z"/>
                <w:rFonts w:ascii="Times New Roman" w:hAnsi="Times New Roman" w:cs="Times New Roman"/>
                <w:sz w:val="20"/>
                <w:szCs w:val="20"/>
                <w:lang w:val="en-US" w:eastAsia="ko-KR"/>
              </w:rPr>
            </w:pPr>
            <w:ins w:id="2431"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2432" w:author="Intel" w:date="2020-09-29T16:56:00Z"/>
        </w:trPr>
        <w:tc>
          <w:tcPr>
            <w:tcW w:w="1271" w:type="dxa"/>
          </w:tcPr>
          <w:p w14:paraId="5C89BC0F" w14:textId="77777777" w:rsidR="00AC41EF" w:rsidRDefault="008647AF">
            <w:pPr>
              <w:pStyle w:val="NoSpacing"/>
              <w:jc w:val="both"/>
              <w:rPr>
                <w:ins w:id="2433" w:author="Intel" w:date="2020-09-29T16:56:00Z"/>
                <w:rFonts w:ascii="Times New Roman" w:hAnsi="Times New Roman" w:cs="Times New Roman"/>
                <w:sz w:val="20"/>
                <w:szCs w:val="20"/>
                <w:lang w:eastAsia="ko-KR"/>
              </w:rPr>
            </w:pPr>
            <w:ins w:id="2434"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NoSpacing"/>
              <w:jc w:val="both"/>
              <w:rPr>
                <w:ins w:id="2435" w:author="Intel" w:date="2020-09-29T16:56:00Z"/>
                <w:rFonts w:ascii="Times New Roman" w:hAnsi="Times New Roman" w:cs="Times New Roman"/>
                <w:sz w:val="20"/>
                <w:szCs w:val="20"/>
                <w:lang w:val="en-US" w:eastAsia="ko-KR"/>
              </w:rPr>
            </w:pPr>
            <w:ins w:id="2436"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w:t>
              </w:r>
              <w:proofErr w:type="gramStart"/>
              <w:r>
                <w:rPr>
                  <w:rFonts w:ascii="Times New Roman" w:hAnsi="Times New Roman" w:cs="Times New Roman"/>
                  <w:sz w:val="20"/>
                  <w:szCs w:val="20"/>
                  <w:lang w:val="en-US" w:eastAsia="ko-KR"/>
                </w:rPr>
                <w:t>of  section</w:t>
              </w:r>
              <w:proofErr w:type="gramEnd"/>
              <w:r>
                <w:rPr>
                  <w:rFonts w:ascii="Times New Roman" w:hAnsi="Times New Roman" w:cs="Times New Roman"/>
                  <w:sz w:val="20"/>
                  <w:szCs w:val="20"/>
                  <w:lang w:val="en-US" w:eastAsia="ko-KR"/>
                </w:rPr>
                <w:t xml:space="preserve"> 9.4,  Agree with Huawei, we need to add the general descriptions on  “Integrity” is needed for safety-critical or liability critical applications. </w:t>
              </w:r>
            </w:ins>
          </w:p>
          <w:p w14:paraId="4990D5AD" w14:textId="77777777" w:rsidR="00AC41EF" w:rsidRDefault="008647AF">
            <w:pPr>
              <w:pStyle w:val="NoSpacing"/>
              <w:jc w:val="both"/>
              <w:rPr>
                <w:ins w:id="2437" w:author="Intel" w:date="2020-09-29T16:56:00Z"/>
                <w:rFonts w:ascii="Times New Roman" w:hAnsi="Times New Roman" w:cs="Times New Roman"/>
                <w:sz w:val="20"/>
                <w:szCs w:val="20"/>
                <w:lang w:val="en-US" w:eastAsia="ko-KR"/>
              </w:rPr>
            </w:pPr>
            <w:ins w:id="2438"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2439" w:author="Intel" w:date="2020-09-29T16:57:00Z">
              <w:r>
                <w:rPr>
                  <w:rFonts w:ascii="Times New Roman" w:hAnsi="Times New Roman" w:cs="Times New Roman"/>
                  <w:sz w:val="20"/>
                  <w:szCs w:val="20"/>
                  <w:lang w:val="en-US" w:eastAsia="ko-KR"/>
                </w:rPr>
                <w:t xml:space="preserve"> use case</w:t>
              </w:r>
            </w:ins>
            <w:ins w:id="2440" w:author="Intel" w:date="2020-09-29T16:56:00Z">
              <w:r>
                <w:rPr>
                  <w:rFonts w:ascii="Times New Roman" w:hAnsi="Times New Roman" w:cs="Times New Roman"/>
                  <w:sz w:val="20"/>
                  <w:szCs w:val="20"/>
                  <w:lang w:val="en-US" w:eastAsia="ko-KR"/>
                </w:rPr>
                <w:t xml:space="preserve">, agree with vivo, RAT independent positioning </w:t>
              </w:r>
            </w:ins>
            <w:ins w:id="2441" w:author="Intel" w:date="2020-09-29T16:57:00Z">
              <w:r>
                <w:rPr>
                  <w:rFonts w:ascii="Times New Roman" w:hAnsi="Times New Roman" w:cs="Times New Roman"/>
                  <w:sz w:val="20"/>
                  <w:szCs w:val="20"/>
                  <w:lang w:val="en-US" w:eastAsia="ko-KR"/>
                </w:rPr>
                <w:t>is not</w:t>
              </w:r>
            </w:ins>
            <w:ins w:id="2442"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2443"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2444"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NoSpacing"/>
              <w:jc w:val="both"/>
              <w:rPr>
                <w:ins w:id="2445" w:author="Intel" w:date="2020-09-29T16:56:00Z"/>
                <w:rFonts w:ascii="Times New Roman" w:hAnsi="Times New Roman" w:cs="Times New Roman"/>
                <w:sz w:val="20"/>
                <w:szCs w:val="20"/>
                <w:lang w:val="en-US" w:eastAsia="ko-KR"/>
              </w:rPr>
            </w:pPr>
          </w:p>
        </w:tc>
      </w:tr>
      <w:tr w:rsidR="00AC41EF" w14:paraId="3509911B" w14:textId="77777777">
        <w:trPr>
          <w:ins w:id="2446" w:author="Jaya Rao" w:date="2020-09-28T17:57:00Z"/>
        </w:trPr>
        <w:tc>
          <w:tcPr>
            <w:tcW w:w="1271" w:type="dxa"/>
          </w:tcPr>
          <w:p w14:paraId="6981032E" w14:textId="77777777" w:rsidR="00AC41EF" w:rsidRDefault="008647AF">
            <w:pPr>
              <w:pStyle w:val="NoSpacing"/>
              <w:jc w:val="both"/>
              <w:rPr>
                <w:ins w:id="2447" w:author="Jaya Rao" w:date="2020-09-28T17:57:00Z"/>
                <w:rFonts w:ascii="Times New Roman" w:eastAsia="Malgun Gothic" w:hAnsi="Times New Roman" w:cs="Times New Roman"/>
                <w:sz w:val="20"/>
                <w:szCs w:val="20"/>
                <w:lang w:val="en-US" w:eastAsia="ko-KR"/>
              </w:rPr>
            </w:pPr>
            <w:ins w:id="2448"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NoSpacing"/>
              <w:jc w:val="both"/>
              <w:rPr>
                <w:ins w:id="2449" w:author="Jaya Rao" w:date="2020-09-28T17:57:00Z"/>
                <w:rFonts w:ascii="Times New Roman" w:eastAsia="Malgun Gothic" w:hAnsi="Times New Roman" w:cs="Times New Roman"/>
                <w:sz w:val="20"/>
                <w:szCs w:val="20"/>
                <w:lang w:val="en-US" w:eastAsia="ko-KR"/>
              </w:rPr>
            </w:pPr>
            <w:ins w:id="2450"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2451"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2452" w:author="황준/5G/6G표준Lab(SR)/Staff Engineer/삼성전자" w:date="2020-09-29T18:57:00Z">
              <w:r>
                <w:rPr>
                  <w:rFonts w:ascii="Times New Roman" w:eastAsia="Malgun Gothic" w:hAnsi="Times New Roman" w:cs="Times New Roman"/>
                  <w:sz w:val="20"/>
                  <w:szCs w:val="20"/>
                  <w:lang w:val="en-US" w:eastAsia="ko-KR"/>
                </w:rPr>
                <w:t xml:space="preserve">. </w:t>
              </w:r>
            </w:ins>
            <w:ins w:id="2453" w:author="황준/5G/6G표준Lab(SR)/Staff Engineer/삼성전자" w:date="2020-09-29T18:58:00Z">
              <w:r>
                <w:rPr>
                  <w:rFonts w:ascii="Times New Roman" w:eastAsia="Malgun Gothic" w:hAnsi="Times New Roman" w:cs="Times New Roman"/>
                  <w:sz w:val="20"/>
                  <w:szCs w:val="20"/>
                  <w:lang w:val="en-US" w:eastAsia="ko-KR"/>
                </w:rPr>
                <w:t xml:space="preserve">And </w:t>
              </w:r>
              <w:proofErr w:type="gramStart"/>
              <w:r>
                <w:rPr>
                  <w:rFonts w:ascii="Times New Roman" w:eastAsia="Malgun Gothic" w:hAnsi="Times New Roman" w:cs="Times New Roman"/>
                  <w:sz w:val="20"/>
                  <w:szCs w:val="20"/>
                  <w:lang w:val="en-US" w:eastAsia="ko-KR"/>
                </w:rPr>
                <w:t>also</w:t>
              </w:r>
              <w:proofErr w:type="gramEnd"/>
              <w:r>
                <w:rPr>
                  <w:rFonts w:ascii="Times New Roman" w:eastAsia="Malgun Gothic" w:hAnsi="Times New Roman" w:cs="Times New Roman"/>
                  <w:sz w:val="20"/>
                  <w:szCs w:val="20"/>
                  <w:lang w:val="en-US" w:eastAsia="ko-KR"/>
                </w:rPr>
                <w:t xml:space="preserve"> it will be helpful to have some example values of each possible KPIs for each use cases.</w:t>
              </w:r>
            </w:ins>
          </w:p>
        </w:tc>
      </w:tr>
      <w:tr w:rsidR="00AC41EF" w14:paraId="03245C91" w14:textId="77777777">
        <w:trPr>
          <w:ins w:id="2454" w:author="OPPO (Qianxi)" w:date="2020-09-30T10:42:00Z"/>
        </w:trPr>
        <w:tc>
          <w:tcPr>
            <w:tcW w:w="1271" w:type="dxa"/>
          </w:tcPr>
          <w:p w14:paraId="4B10962B" w14:textId="77777777" w:rsidR="00AC41EF" w:rsidRDefault="008647AF">
            <w:pPr>
              <w:pStyle w:val="NoSpacing"/>
              <w:jc w:val="both"/>
              <w:rPr>
                <w:ins w:id="2455" w:author="OPPO (Qianxi)" w:date="2020-09-30T10:42:00Z"/>
                <w:rFonts w:ascii="Times New Roman" w:hAnsi="Times New Roman" w:cs="Times New Roman"/>
                <w:sz w:val="20"/>
                <w:szCs w:val="20"/>
                <w:lang w:val="en-US" w:eastAsia="zh-CN"/>
              </w:rPr>
            </w:pPr>
            <w:ins w:id="2456"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NoSpacing"/>
              <w:jc w:val="both"/>
              <w:rPr>
                <w:ins w:id="2457" w:author="OPPO (Qianxi)" w:date="2020-09-30T10:43:00Z"/>
                <w:rFonts w:ascii="Times New Roman" w:hAnsi="Times New Roman" w:cs="Times New Roman"/>
                <w:sz w:val="20"/>
                <w:szCs w:val="20"/>
                <w:lang w:val="en-US" w:eastAsia="zh-CN"/>
              </w:rPr>
            </w:pPr>
            <w:ins w:id="2458"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2459"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2460"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NoSpacing"/>
              <w:numPr>
                <w:ilvl w:val="0"/>
                <w:numId w:val="12"/>
              </w:numPr>
              <w:jc w:val="both"/>
              <w:rPr>
                <w:ins w:id="2461" w:author="OPPO (Qianxi)" w:date="2020-09-30T10:45:00Z"/>
                <w:rFonts w:ascii="Times New Roman" w:hAnsi="Times New Roman" w:cs="Times New Roman"/>
                <w:sz w:val="20"/>
                <w:szCs w:val="20"/>
                <w:lang w:val="en-US" w:eastAsia="zh-CN"/>
              </w:rPr>
            </w:pPr>
            <w:ins w:id="2462" w:author="OPPO (Qianxi)" w:date="2020-09-30T10:43:00Z">
              <w:r>
                <w:rPr>
                  <w:rFonts w:ascii="Times New Roman" w:hAnsi="Times New Roman" w:cs="Times New Roman"/>
                  <w:sz w:val="20"/>
                  <w:szCs w:val="20"/>
                  <w:lang w:val="en-US" w:eastAsia="zh-CN"/>
                </w:rPr>
                <w:t xml:space="preserve">For V2X, </w:t>
              </w:r>
            </w:ins>
            <w:ins w:id="2463" w:author="OPPO (Qianxi)" w:date="2020-09-30T12:52:00Z">
              <w:r>
                <w:rPr>
                  <w:rFonts w:ascii="Times New Roman" w:hAnsi="Times New Roman" w:cs="Times New Roman"/>
                  <w:sz w:val="20"/>
                  <w:szCs w:val="20"/>
                  <w:lang w:val="en-US" w:eastAsia="zh-CN"/>
                </w:rPr>
                <w:t>considering</w:t>
              </w:r>
            </w:ins>
            <w:ins w:id="2464" w:author="OPPO (Qianxi)" w:date="2020-09-30T10:44:00Z">
              <w:r>
                <w:rPr>
                  <w:rFonts w:ascii="Times New Roman" w:hAnsi="Times New Roman" w:cs="Times New Roman"/>
                  <w:sz w:val="20"/>
                  <w:szCs w:val="20"/>
                  <w:lang w:val="en-US" w:eastAsia="zh-CN"/>
                </w:rPr>
                <w:t xml:space="preserve"> </w:t>
              </w:r>
            </w:ins>
            <w:ins w:id="2465"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2466" w:author="OPPO (Qianxi)" w:date="2020-09-30T12:53:00Z">
              <w:r>
                <w:rPr>
                  <w:rFonts w:ascii="Times New Roman" w:hAnsi="Times New Roman" w:cs="Times New Roman"/>
                  <w:sz w:val="20"/>
                  <w:szCs w:val="20"/>
                  <w:lang w:val="en-US" w:eastAsia="zh-CN"/>
                </w:rPr>
                <w:t xml:space="preserve">the overlapping issue has to be </w:t>
              </w:r>
              <w:proofErr w:type="gramStart"/>
              <w:r>
                <w:rPr>
                  <w:rFonts w:ascii="Times New Roman" w:hAnsi="Times New Roman" w:cs="Times New Roman"/>
                  <w:sz w:val="20"/>
                  <w:szCs w:val="20"/>
                  <w:lang w:val="en-US" w:eastAsia="zh-CN"/>
                </w:rPr>
                <w:t>taken into account</w:t>
              </w:r>
              <w:proofErr w:type="gramEnd"/>
              <w:r>
                <w:rPr>
                  <w:rFonts w:ascii="Times New Roman" w:hAnsi="Times New Roman" w:cs="Times New Roman"/>
                  <w:sz w:val="20"/>
                  <w:szCs w:val="20"/>
                  <w:lang w:val="en-US" w:eastAsia="zh-CN"/>
                </w:rPr>
                <w:t>. E.g., the assumption of this study in R17 positioning is by assuming existing GNS</w:t>
              </w:r>
            </w:ins>
            <w:ins w:id="2467"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NoSpacing"/>
              <w:numPr>
                <w:ilvl w:val="0"/>
                <w:numId w:val="12"/>
              </w:numPr>
              <w:jc w:val="both"/>
              <w:rPr>
                <w:ins w:id="2468" w:author="OPPO (Qianxi)" w:date="2020-09-30T10:42:00Z"/>
                <w:rFonts w:ascii="Times New Roman" w:hAnsi="Times New Roman" w:cs="Times New Roman"/>
                <w:sz w:val="20"/>
                <w:szCs w:val="20"/>
                <w:lang w:val="en-US" w:eastAsia="zh-CN"/>
              </w:rPr>
            </w:pPr>
            <w:ins w:id="2469"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2470" w:author="KITAGAWA KOICHIRO (北川　幸一郎)" w:date="2020-09-30T15:17:00Z"/>
        </w:trPr>
        <w:tc>
          <w:tcPr>
            <w:tcW w:w="1271" w:type="dxa"/>
          </w:tcPr>
          <w:p w14:paraId="24FFE94B" w14:textId="77777777" w:rsidR="00AC41EF" w:rsidRDefault="008647AF">
            <w:pPr>
              <w:pStyle w:val="NoSpacing"/>
              <w:jc w:val="both"/>
              <w:rPr>
                <w:ins w:id="2471" w:author="KITAGAWA KOICHIRO (北川　幸一郎)" w:date="2020-09-30T15:17:00Z"/>
                <w:rFonts w:ascii="Times New Roman" w:hAnsi="Times New Roman" w:cs="Times New Roman"/>
                <w:sz w:val="20"/>
                <w:szCs w:val="20"/>
                <w:lang w:val="en-US" w:eastAsia="zh-CN"/>
              </w:rPr>
            </w:pPr>
            <w:ins w:id="2472"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NoSpacing"/>
              <w:jc w:val="both"/>
              <w:rPr>
                <w:ins w:id="2473" w:author="KITAGAWA KOICHIRO (北川　幸一郎)" w:date="2020-09-30T15:17:00Z"/>
                <w:rFonts w:ascii="Times New Roman" w:hAnsi="Times New Roman" w:cs="Times New Roman"/>
                <w:sz w:val="20"/>
                <w:szCs w:val="20"/>
                <w:lang w:val="en-US" w:eastAsia="zh-CN"/>
              </w:rPr>
            </w:pPr>
            <w:ins w:id="2474"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AC41EF" w14:paraId="5A7A43FE" w14:textId="77777777">
        <w:trPr>
          <w:ins w:id="2475" w:author="Ghimire, Birendra" w:date="2020-09-30T09:18:00Z"/>
        </w:trPr>
        <w:tc>
          <w:tcPr>
            <w:tcW w:w="1271" w:type="dxa"/>
          </w:tcPr>
          <w:p w14:paraId="65834B29" w14:textId="77777777" w:rsidR="00AC41EF" w:rsidRDefault="008647AF">
            <w:pPr>
              <w:pStyle w:val="NoSpacing"/>
              <w:jc w:val="both"/>
              <w:rPr>
                <w:ins w:id="2476" w:author="Ghimire, Birendra" w:date="2020-09-30T09:18:00Z"/>
                <w:rFonts w:ascii="Times New Roman" w:hAnsi="Times New Roman" w:cs="Times New Roman"/>
                <w:sz w:val="20"/>
                <w:szCs w:val="20"/>
                <w:lang w:val="en-US" w:eastAsia="zh-CN"/>
              </w:rPr>
            </w:pPr>
            <w:ins w:id="2477"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NoSpacing"/>
              <w:jc w:val="both"/>
              <w:rPr>
                <w:ins w:id="2478" w:author="Ghimire, Birendra" w:date="2020-09-30T09:18:00Z"/>
                <w:rFonts w:ascii="Times New Roman" w:eastAsia="Yu Mincho" w:hAnsi="Times New Roman" w:cs="Times New Roman"/>
                <w:sz w:val="20"/>
                <w:szCs w:val="20"/>
                <w:lang w:eastAsia="ja-JP"/>
              </w:rPr>
            </w:pPr>
            <w:ins w:id="2479"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2480" w:author="Ghimire, Birendra" w:date="2020-09-30T10:01:00Z">
              <w:r>
                <w:rPr>
                  <w:rFonts w:ascii="Times New Roman" w:eastAsia="Malgun Gothic" w:hAnsi="Times New Roman" w:cs="Times New Roman"/>
                  <w:sz w:val="20"/>
                  <w:szCs w:val="20"/>
                  <w:lang w:val="en-US" w:eastAsia="ko-KR"/>
                </w:rPr>
                <w:t xml:space="preserve"> and t</w:t>
              </w:r>
            </w:ins>
            <w:ins w:id="2481" w:author="Ghimire, Birendra" w:date="2020-09-30T09:20:00Z">
              <w:r>
                <w:rPr>
                  <w:rFonts w:ascii="Times New Roman" w:eastAsia="Malgun Gothic" w:hAnsi="Times New Roman" w:cs="Times New Roman"/>
                  <w:sz w:val="20"/>
                  <w:szCs w:val="20"/>
                  <w:lang w:val="en-US" w:eastAsia="ko-KR"/>
                </w:rPr>
                <w:t xml:space="preserve">he </w:t>
              </w:r>
            </w:ins>
            <w:proofErr w:type="spellStart"/>
            <w:ins w:id="2482" w:author="Ghimire, Birendra" w:date="2020-09-30T10:00:00Z">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case relies on RAT-dependent</w:t>
              </w:r>
            </w:ins>
            <w:ins w:id="2483" w:author="Ghimire, Birendra" w:date="2020-09-30T10:01:00Z">
              <w:r>
                <w:rPr>
                  <w:rFonts w:ascii="Times New Roman" w:eastAsia="Malgun Gothic" w:hAnsi="Times New Roman" w:cs="Times New Roman"/>
                  <w:sz w:val="20"/>
                  <w:szCs w:val="20"/>
                  <w:lang w:val="en-US" w:eastAsia="ko-KR"/>
                </w:rPr>
                <w:t xml:space="preserve"> positioning</w:t>
              </w:r>
            </w:ins>
            <w:ins w:id="2484" w:author="Ghimire, Birendra" w:date="2020-09-30T10:00:00Z">
              <w:r>
                <w:rPr>
                  <w:rFonts w:ascii="Times New Roman" w:eastAsia="Malgun Gothic" w:hAnsi="Times New Roman" w:cs="Times New Roman"/>
                  <w:sz w:val="20"/>
                  <w:szCs w:val="20"/>
                  <w:lang w:val="en-US" w:eastAsia="ko-KR"/>
                </w:rPr>
                <w:t xml:space="preserve"> method</w:t>
              </w:r>
            </w:ins>
            <w:ins w:id="2485" w:author="Ghimire, Birendra" w:date="2020-09-30T10:01:00Z">
              <w:r>
                <w:rPr>
                  <w:rFonts w:ascii="Times New Roman" w:eastAsia="Malgun Gothic" w:hAnsi="Times New Roman" w:cs="Times New Roman"/>
                  <w:sz w:val="20"/>
                  <w:szCs w:val="20"/>
                  <w:lang w:val="en-US" w:eastAsia="ko-KR"/>
                </w:rPr>
                <w:t>s</w:t>
              </w:r>
            </w:ins>
            <w:ins w:id="2486" w:author="Ghimire, Birendra" w:date="2020-09-30T10:00:00Z">
              <w:r>
                <w:rPr>
                  <w:rFonts w:ascii="Times New Roman" w:eastAsia="Malgun Gothic" w:hAnsi="Times New Roman" w:cs="Times New Roman"/>
                  <w:sz w:val="20"/>
                  <w:szCs w:val="20"/>
                  <w:lang w:val="en-US" w:eastAsia="ko-KR"/>
                </w:rPr>
                <w:t>,</w:t>
              </w:r>
            </w:ins>
            <w:ins w:id="2487"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xml:space="preserve"> from the illustrative use cases</w:t>
              </w:r>
            </w:ins>
            <w:ins w:id="2488" w:author="Ghimire, Birendra" w:date="2020-09-30T10:01:00Z">
              <w:r>
                <w:rPr>
                  <w:rFonts w:ascii="Times New Roman" w:eastAsia="Malgun Gothic" w:hAnsi="Times New Roman" w:cs="Times New Roman"/>
                  <w:sz w:val="20"/>
                  <w:szCs w:val="20"/>
                  <w:lang w:val="en-US" w:eastAsia="ko-KR"/>
                </w:rPr>
                <w:t xml:space="preserve"> of Rel. 17</w:t>
              </w:r>
            </w:ins>
            <w:ins w:id="2489"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2490" w:author="Wallace" w:date="2020-10-01T08:35:00Z"/>
        </w:trPr>
        <w:tc>
          <w:tcPr>
            <w:tcW w:w="1271" w:type="dxa"/>
          </w:tcPr>
          <w:p w14:paraId="1F8F550C" w14:textId="77777777" w:rsidR="00AC41EF" w:rsidRDefault="008647AF">
            <w:pPr>
              <w:pStyle w:val="NoSpacing"/>
              <w:jc w:val="both"/>
              <w:rPr>
                <w:ins w:id="2491" w:author="Wallace" w:date="2020-10-01T08:35:00Z"/>
                <w:rFonts w:ascii="Times New Roman" w:hAnsi="Times New Roman" w:cs="Times New Roman"/>
                <w:sz w:val="20"/>
                <w:szCs w:val="20"/>
                <w:lang w:val="en-US" w:eastAsia="zh-CN"/>
              </w:rPr>
            </w:pPr>
            <w:ins w:id="2492"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NoSpacing"/>
              <w:jc w:val="both"/>
              <w:rPr>
                <w:ins w:id="2493" w:author="Wallace" w:date="2020-10-01T08:35:00Z"/>
                <w:rFonts w:ascii="Times New Roman" w:eastAsia="Malgun Gothic" w:hAnsi="Times New Roman" w:cs="Times New Roman"/>
                <w:sz w:val="20"/>
                <w:szCs w:val="20"/>
                <w:lang w:val="en-US" w:eastAsia="ko-KR"/>
              </w:rPr>
            </w:pPr>
            <w:ins w:id="2494"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NoSpacing"/>
              <w:jc w:val="both"/>
              <w:rPr>
                <w:ins w:id="2495" w:author="Wallace" w:date="2020-10-01T08:35:00Z"/>
                <w:rFonts w:ascii="Times New Roman" w:eastAsia="Malgun Gothic" w:hAnsi="Times New Roman" w:cs="Times New Roman"/>
                <w:sz w:val="20"/>
                <w:szCs w:val="20"/>
                <w:lang w:val="en-US" w:eastAsia="ko-KR"/>
              </w:rPr>
            </w:pPr>
            <w:ins w:id="2496"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r w:rsidR="006C4F0D" w14:paraId="0F72FD86" w14:textId="77777777">
        <w:trPr>
          <w:ins w:id="2497" w:author="David Bartlett" w:date="2020-10-16T10:05:00Z"/>
        </w:trPr>
        <w:tc>
          <w:tcPr>
            <w:tcW w:w="1271" w:type="dxa"/>
          </w:tcPr>
          <w:p w14:paraId="756020FE" w14:textId="1DF0AF5E" w:rsidR="006C4F0D" w:rsidRDefault="006C4F0D">
            <w:pPr>
              <w:pStyle w:val="NoSpacing"/>
              <w:jc w:val="both"/>
              <w:rPr>
                <w:ins w:id="2498" w:author="David Bartlett" w:date="2020-10-16T10:05:00Z"/>
                <w:rFonts w:ascii="Times New Roman" w:eastAsia="Malgun Gothic" w:hAnsi="Times New Roman" w:cs="Times New Roman"/>
                <w:sz w:val="20"/>
                <w:szCs w:val="20"/>
                <w:lang w:val="en-US" w:eastAsia="ko-KR"/>
              </w:rPr>
            </w:pPr>
            <w:ins w:id="2499" w:author="David Bartlett" w:date="2020-10-16T10:05: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03DEA52A" w14:textId="646B4E06" w:rsidR="006C4F0D" w:rsidRDefault="006C4F0D">
            <w:pPr>
              <w:pStyle w:val="NoSpacing"/>
              <w:jc w:val="both"/>
              <w:rPr>
                <w:ins w:id="2500" w:author="David Bartlett" w:date="2020-10-16T10:05:00Z"/>
                <w:rFonts w:ascii="Times New Roman" w:eastAsia="Malgun Gothic" w:hAnsi="Times New Roman" w:cs="Times New Roman"/>
                <w:sz w:val="20"/>
                <w:szCs w:val="20"/>
                <w:lang w:val="en-US" w:eastAsia="ko-KR"/>
              </w:rPr>
            </w:pPr>
            <w:ins w:id="2501" w:author="David Bartlett" w:date="2020-10-16T10:05:00Z">
              <w:r>
                <w:rPr>
                  <w:rFonts w:ascii="Times New Roman" w:eastAsia="Malgun Gothic" w:hAnsi="Times New Roman" w:cs="Times New Roman"/>
                  <w:sz w:val="20"/>
                  <w:szCs w:val="20"/>
                  <w:lang w:val="en-US" w:eastAsia="ko-KR"/>
                </w:rPr>
                <w:t>Support the proposal from Ericsson.</w:t>
              </w:r>
            </w:ins>
          </w:p>
        </w:tc>
      </w:tr>
    </w:tbl>
    <w:p w14:paraId="54BAEA87" w14:textId="77777777" w:rsidR="00AC41EF" w:rsidRDefault="00AC41EF">
      <w:pPr>
        <w:pStyle w:val="NoSpacing"/>
        <w:jc w:val="both"/>
        <w:rPr>
          <w:rFonts w:ascii="Times New Roman" w:hAnsi="Times New Roman" w:cs="Times New Roman"/>
          <w:lang w:val="en-US" w:eastAsia="ko-KR"/>
        </w:rPr>
      </w:pPr>
    </w:p>
    <w:p w14:paraId="21C40DF8"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NoSpacing"/>
        <w:jc w:val="both"/>
        <w:rPr>
          <w:rFonts w:ascii="Times New Roman" w:hAnsi="Times New Roman" w:cs="Times New Roman"/>
          <w:lang w:val="en-US" w:eastAsia="ko-KR"/>
        </w:rPr>
      </w:pPr>
    </w:p>
    <w:p w14:paraId="1CAEF60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NoSpacing"/>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2502"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2503"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proofErr w:type="spellStart"/>
            <w:ins w:id="2504"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2505"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2506"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507" w:author="Grant Hausler" w:date="2020-09-03T19:35:00Z">
              <w:r>
                <w:rPr>
                  <w:rFonts w:ascii="Times New Roman" w:eastAsia="Times New Roman" w:hAnsi="Times New Roman" w:cs="Times New Roman"/>
                  <w:sz w:val="20"/>
                  <w:szCs w:val="20"/>
                  <w:lang w:val="en" w:eastAsia="en-AU"/>
                </w:rPr>
                <w:t xml:space="preserve">TS </w:t>
              </w:r>
            </w:ins>
            <w:ins w:id="2508"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509"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510" w:author="Grant Hausler" w:date="2020-09-03T19:35:00Z">
              <w:r>
                <w:rPr>
                  <w:rFonts w:ascii="Times New Roman" w:eastAsia="Times New Roman" w:hAnsi="Times New Roman" w:cs="Times New Roman"/>
                  <w:sz w:val="20"/>
                  <w:szCs w:val="20"/>
                  <w:lang w:val="en" w:eastAsia="en-AU"/>
                </w:rPr>
                <w:t xml:space="preserve">TS </w:t>
              </w:r>
            </w:ins>
            <w:ins w:id="2511"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512"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513" w:author="Grant Hausler" w:date="2020-09-03T19:35:00Z">
              <w:r>
                <w:rPr>
                  <w:rFonts w:ascii="Times New Roman" w:eastAsia="Times New Roman" w:hAnsi="Times New Roman" w:cs="Times New Roman"/>
                  <w:sz w:val="20"/>
                  <w:szCs w:val="20"/>
                  <w:lang w:val="en" w:eastAsia="en-AU"/>
                </w:rPr>
                <w:t xml:space="preserve">TS </w:t>
              </w:r>
            </w:ins>
            <w:ins w:id="2514"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515"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516" w:author="Grant Hausler" w:date="2020-09-03T19:35:00Z">
              <w:r>
                <w:rPr>
                  <w:rFonts w:ascii="Times New Roman" w:eastAsia="Times New Roman" w:hAnsi="Times New Roman" w:cs="Times New Roman"/>
                  <w:sz w:val="20"/>
                  <w:szCs w:val="20"/>
                  <w:lang w:val="en" w:eastAsia="en-AU"/>
                </w:rPr>
                <w:t xml:space="preserve">TS </w:t>
              </w:r>
            </w:ins>
            <w:ins w:id="2517"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2518"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NoSpacing"/>
        <w:spacing w:before="60"/>
        <w:jc w:val="both"/>
        <w:rPr>
          <w:rFonts w:ascii="Times New Roman" w:hAnsi="Times New Roman" w:cs="Times New Roman"/>
          <w:sz w:val="20"/>
          <w:szCs w:val="20"/>
          <w:lang w:val="en-US" w:eastAsia="ko-KR"/>
        </w:rPr>
      </w:pPr>
      <w:ins w:id="2519"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NoSpacing"/>
        <w:spacing w:before="60"/>
        <w:jc w:val="both"/>
        <w:rPr>
          <w:ins w:id="2520" w:author="Grant Hausler" w:date="2020-09-02T14:29:00Z"/>
          <w:rFonts w:ascii="Times New Roman" w:hAnsi="Times New Roman" w:cs="Times New Roman"/>
          <w:sz w:val="20"/>
          <w:szCs w:val="20"/>
          <w:lang w:val="en-US" w:eastAsia="ko-KR"/>
        </w:rPr>
      </w:pPr>
    </w:p>
    <w:p w14:paraId="28F7AF25"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NoSpacing"/>
        <w:jc w:val="both"/>
        <w:rPr>
          <w:rFonts w:ascii="Times New Roman" w:hAnsi="Times New Roman" w:cs="Times New Roman"/>
          <w:lang w:val="en-US" w:eastAsia="ko-KR"/>
        </w:rPr>
      </w:pPr>
    </w:p>
    <w:p w14:paraId="435B94BC"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NoSpacing"/>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38415E5"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2521" w:author="Huawei" w:date="2020-09-14T20:24:00Z"/>
        </w:trPr>
        <w:tc>
          <w:tcPr>
            <w:tcW w:w="1271" w:type="dxa"/>
          </w:tcPr>
          <w:p w14:paraId="0005B882" w14:textId="77777777" w:rsidR="00AC41EF" w:rsidRDefault="008647AF">
            <w:pPr>
              <w:pStyle w:val="NoSpacing"/>
              <w:jc w:val="both"/>
              <w:rPr>
                <w:ins w:id="2522" w:author="Huawei" w:date="2020-09-14T20:24:00Z"/>
                <w:rFonts w:ascii="Times New Roman" w:hAnsi="Times New Roman" w:cs="Times New Roman"/>
                <w:sz w:val="20"/>
                <w:szCs w:val="20"/>
                <w:lang w:val="en-US" w:eastAsia="ko-KR"/>
              </w:rPr>
            </w:pPr>
            <w:ins w:id="2523" w:author="Huawei" w:date="2020-09-14T20:26: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ins>
            <w:proofErr w:type="spellEnd"/>
          </w:p>
        </w:tc>
        <w:tc>
          <w:tcPr>
            <w:tcW w:w="7745" w:type="dxa"/>
          </w:tcPr>
          <w:p w14:paraId="76840952" w14:textId="77777777" w:rsidR="00AC41EF" w:rsidRDefault="008647AF">
            <w:pPr>
              <w:pStyle w:val="NoSpacing"/>
              <w:jc w:val="both"/>
              <w:rPr>
                <w:ins w:id="2524" w:author="Huawei" w:date="2020-09-17T09:28:00Z"/>
                <w:rFonts w:ascii="Times New Roman" w:hAnsi="Times New Roman" w:cs="Times New Roman"/>
                <w:bCs/>
                <w:sz w:val="20"/>
                <w:szCs w:val="20"/>
                <w:lang w:val="en-US" w:eastAsia="zh-CN"/>
              </w:rPr>
            </w:pPr>
            <w:proofErr w:type="gramStart"/>
            <w:ins w:id="2525" w:author="Huawei" w:date="2020-09-17T09:26:00Z">
              <w:r>
                <w:rPr>
                  <w:rFonts w:ascii="Times New Roman" w:hAnsi="Times New Roman" w:cs="Times New Roman"/>
                  <w:bCs/>
                  <w:sz w:val="20"/>
                  <w:szCs w:val="20"/>
                  <w:lang w:val="en-US" w:eastAsia="zh-CN"/>
                </w:rPr>
                <w:t>Generally</w:t>
              </w:r>
              <w:proofErr w:type="gramEnd"/>
              <w:r>
                <w:rPr>
                  <w:rFonts w:ascii="Times New Roman" w:hAnsi="Times New Roman" w:cs="Times New Roman"/>
                  <w:bCs/>
                  <w:sz w:val="20"/>
                  <w:szCs w:val="20"/>
                  <w:lang w:val="en-US" w:eastAsia="zh-CN"/>
                </w:rPr>
                <w:t xml:space="preserve"> agree. </w:t>
              </w:r>
            </w:ins>
          </w:p>
          <w:p w14:paraId="4266948A" w14:textId="77777777" w:rsidR="00AC41EF" w:rsidRDefault="008647AF">
            <w:pPr>
              <w:pStyle w:val="NoSpacing"/>
              <w:jc w:val="both"/>
              <w:rPr>
                <w:ins w:id="2526" w:author="Huawei" w:date="2020-09-17T09:31:00Z"/>
                <w:rFonts w:ascii="Times New Roman" w:hAnsi="Times New Roman" w:cs="Times New Roman"/>
                <w:bCs/>
                <w:sz w:val="20"/>
                <w:szCs w:val="20"/>
                <w:lang w:val="en-US" w:eastAsia="zh-CN"/>
              </w:rPr>
            </w:pPr>
            <w:ins w:id="2527" w:author="Huawei" w:date="2020-09-17T09:28:00Z">
              <w:r>
                <w:rPr>
                  <w:rFonts w:ascii="Times New Roman" w:hAnsi="Times New Roman" w:cs="Times New Roman"/>
                  <w:bCs/>
                  <w:sz w:val="20"/>
                  <w:szCs w:val="20"/>
                  <w:lang w:val="en-US" w:eastAsia="zh-CN"/>
                </w:rPr>
                <w:t xml:space="preserve">1) </w:t>
              </w:r>
            </w:ins>
            <w:ins w:id="2528" w:author="Huawei" w:date="2020-09-17T09:26:00Z">
              <w:r>
                <w:rPr>
                  <w:rFonts w:ascii="Times New Roman" w:hAnsi="Times New Roman" w:cs="Times New Roman"/>
                  <w:bCs/>
                  <w:sz w:val="20"/>
                  <w:szCs w:val="20"/>
                  <w:lang w:val="en-US" w:eastAsia="zh-CN"/>
                </w:rPr>
                <w:t xml:space="preserve">We </w:t>
              </w:r>
            </w:ins>
            <w:ins w:id="2529" w:author="Huawei" w:date="2020-09-17T09:27:00Z">
              <w:r>
                <w:rPr>
                  <w:rFonts w:ascii="Times New Roman" w:hAnsi="Times New Roman" w:cs="Times New Roman"/>
                  <w:bCs/>
                  <w:sz w:val="20"/>
                  <w:szCs w:val="20"/>
                  <w:lang w:val="en-US" w:eastAsia="zh-CN"/>
                </w:rPr>
                <w:t xml:space="preserve">also think the specific impacts on the </w:t>
              </w:r>
            </w:ins>
            <w:ins w:id="2530" w:author="Huawei" w:date="2020-09-17T09:28:00Z">
              <w:r>
                <w:rPr>
                  <w:rFonts w:ascii="Times New Roman" w:hAnsi="Times New Roman" w:cs="Times New Roman"/>
                  <w:bCs/>
                  <w:sz w:val="20"/>
                  <w:szCs w:val="20"/>
                  <w:lang w:val="en-US" w:eastAsia="zh-CN"/>
                </w:rPr>
                <w:t xml:space="preserve">listed </w:t>
              </w:r>
            </w:ins>
            <w:ins w:id="2531" w:author="Huawei" w:date="2020-09-17T09:27:00Z">
              <w:r>
                <w:rPr>
                  <w:rFonts w:ascii="Times New Roman" w:hAnsi="Times New Roman" w:cs="Times New Roman"/>
                  <w:bCs/>
                  <w:sz w:val="20"/>
                  <w:szCs w:val="20"/>
                  <w:lang w:val="en-US" w:eastAsia="zh-CN"/>
                </w:rPr>
                <w:t xml:space="preserve">specs should be </w:t>
              </w:r>
            </w:ins>
            <w:ins w:id="2532" w:author="Huawei" w:date="2020-09-17T09:28:00Z">
              <w:r>
                <w:rPr>
                  <w:rFonts w:ascii="Times New Roman" w:hAnsi="Times New Roman" w:cs="Times New Roman"/>
                  <w:bCs/>
                  <w:sz w:val="20"/>
                  <w:szCs w:val="20"/>
                  <w:lang w:val="en-US" w:eastAsia="zh-CN"/>
                </w:rPr>
                <w:t>provided</w:t>
              </w:r>
            </w:ins>
            <w:ins w:id="2533"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NoSpacing"/>
              <w:ind w:leftChars="200" w:left="440"/>
              <w:jc w:val="both"/>
              <w:rPr>
                <w:ins w:id="2534" w:author="Huawei" w:date="2020-09-17T09:31:00Z"/>
                <w:rFonts w:ascii="Times New Roman" w:hAnsi="Times New Roman" w:cs="Times New Roman"/>
                <w:bCs/>
                <w:sz w:val="20"/>
                <w:szCs w:val="20"/>
                <w:lang w:val="en-US" w:eastAsia="ko-KR"/>
              </w:rPr>
            </w:pPr>
            <w:ins w:id="2535"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NoSpacing"/>
              <w:numPr>
                <w:ilvl w:val="1"/>
                <w:numId w:val="13"/>
              </w:numPr>
              <w:jc w:val="both"/>
              <w:rPr>
                <w:ins w:id="2536" w:author="Huawei" w:date="2020-09-17T09:31:00Z"/>
                <w:rFonts w:ascii="Times New Roman" w:hAnsi="Times New Roman" w:cs="Times New Roman"/>
                <w:bCs/>
                <w:sz w:val="20"/>
                <w:szCs w:val="20"/>
                <w:lang w:val="en-US" w:eastAsia="ko-KR"/>
              </w:rPr>
            </w:pPr>
            <w:ins w:id="2537" w:author="Huawei" w:date="2020-09-17T09:31:00Z">
              <w:r>
                <w:rPr>
                  <w:rFonts w:ascii="Times New Roman" w:hAnsi="Times New Roman" w:cs="Times New Roman"/>
                  <w:bCs/>
                  <w:sz w:val="20"/>
                  <w:szCs w:val="20"/>
                  <w:lang w:val="en-US" w:eastAsia="ko-KR"/>
                </w:rPr>
                <w:t>Capture the integrity definitions</w:t>
              </w:r>
            </w:ins>
            <w:ins w:id="2538"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NoSpacing"/>
              <w:numPr>
                <w:ilvl w:val="1"/>
                <w:numId w:val="13"/>
              </w:numPr>
              <w:jc w:val="both"/>
              <w:rPr>
                <w:ins w:id="2539" w:author="Huawei" w:date="2020-09-17T09:31:00Z"/>
                <w:rFonts w:ascii="Times New Roman" w:hAnsi="Times New Roman" w:cs="Times New Roman"/>
                <w:bCs/>
                <w:sz w:val="20"/>
                <w:szCs w:val="20"/>
                <w:lang w:val="en-US" w:eastAsia="ko-KR"/>
              </w:rPr>
            </w:pPr>
            <w:ins w:id="2540" w:author="Huawei" w:date="2020-09-17T09:31:00Z">
              <w:r>
                <w:rPr>
                  <w:rFonts w:ascii="Times New Roman" w:hAnsi="Times New Roman" w:cs="Times New Roman"/>
                  <w:bCs/>
                  <w:sz w:val="20"/>
                  <w:szCs w:val="20"/>
                  <w:lang w:val="en-US" w:eastAsia="ko-KR"/>
                </w:rPr>
                <w:t>Capture the integrity assistance data that required to be transferred to</w:t>
              </w:r>
            </w:ins>
            <w:ins w:id="2541" w:author="Huawei" w:date="2020-09-17T09:32:00Z">
              <w:r>
                <w:rPr>
                  <w:rFonts w:ascii="Times New Roman" w:hAnsi="Times New Roman" w:cs="Times New Roman"/>
                  <w:bCs/>
                  <w:sz w:val="20"/>
                  <w:szCs w:val="20"/>
                  <w:lang w:val="en-US" w:eastAsia="ko-KR"/>
                </w:rPr>
                <w:t>/from</w:t>
              </w:r>
            </w:ins>
            <w:ins w:id="2542" w:author="Huawei" w:date="2020-09-17T09:31:00Z">
              <w:r>
                <w:rPr>
                  <w:rFonts w:ascii="Times New Roman" w:hAnsi="Times New Roman" w:cs="Times New Roman"/>
                  <w:bCs/>
                  <w:sz w:val="20"/>
                  <w:szCs w:val="20"/>
                  <w:lang w:val="en-US" w:eastAsia="ko-KR"/>
                </w:rPr>
                <w:t xml:space="preserve"> UE or LMF</w:t>
              </w:r>
            </w:ins>
            <w:ins w:id="2543"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NoSpacing"/>
              <w:numPr>
                <w:ilvl w:val="1"/>
                <w:numId w:val="13"/>
              </w:numPr>
              <w:jc w:val="both"/>
              <w:rPr>
                <w:ins w:id="2544" w:author="Huawei" w:date="2020-09-17T09:31:00Z"/>
                <w:rFonts w:ascii="Times New Roman" w:hAnsi="Times New Roman" w:cs="Times New Roman"/>
                <w:bCs/>
                <w:sz w:val="20"/>
                <w:szCs w:val="20"/>
                <w:lang w:val="en-US" w:eastAsia="ko-KR"/>
              </w:rPr>
            </w:pPr>
            <w:ins w:id="2545" w:author="Huawei" w:date="2020-09-17T09:31:00Z">
              <w:r>
                <w:rPr>
                  <w:rFonts w:ascii="Times New Roman" w:hAnsi="Times New Roman" w:cs="Times New Roman"/>
                  <w:bCs/>
                  <w:sz w:val="20"/>
                  <w:szCs w:val="20"/>
                  <w:lang w:val="en-US" w:eastAsia="ko-KR"/>
                </w:rPr>
                <w:t>Capture measurements for integrity</w:t>
              </w:r>
            </w:ins>
            <w:ins w:id="2546"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NoSpacing"/>
              <w:numPr>
                <w:ilvl w:val="1"/>
                <w:numId w:val="13"/>
              </w:numPr>
              <w:jc w:val="both"/>
              <w:rPr>
                <w:ins w:id="2547" w:author="Huawei" w:date="2020-09-17T09:31:00Z"/>
                <w:rFonts w:ascii="Times New Roman" w:hAnsi="Times New Roman" w:cs="Times New Roman"/>
                <w:bCs/>
                <w:sz w:val="20"/>
                <w:szCs w:val="20"/>
                <w:lang w:val="en-US" w:eastAsia="ko-KR"/>
              </w:rPr>
            </w:pPr>
            <w:ins w:id="2548" w:author="Huawei" w:date="2020-09-17T09:31:00Z">
              <w:r>
                <w:rPr>
                  <w:rFonts w:ascii="Times New Roman" w:hAnsi="Times New Roman" w:cs="Times New Roman"/>
                  <w:bCs/>
                  <w:sz w:val="20"/>
                  <w:szCs w:val="20"/>
                  <w:lang w:val="en-US" w:eastAsia="ko-KR"/>
                </w:rPr>
                <w:t>Capture general procedure for support</w:t>
              </w:r>
            </w:ins>
            <w:ins w:id="2549" w:author="Huawei" w:date="2020-09-17T09:32:00Z">
              <w:r>
                <w:rPr>
                  <w:rFonts w:ascii="Times New Roman" w:hAnsi="Times New Roman" w:cs="Times New Roman"/>
                  <w:bCs/>
                  <w:sz w:val="20"/>
                  <w:szCs w:val="20"/>
                  <w:lang w:val="en-US" w:eastAsia="ko-KR"/>
                </w:rPr>
                <w:t>ing</w:t>
              </w:r>
            </w:ins>
            <w:ins w:id="2550" w:author="Huawei" w:date="2020-09-17T09:31:00Z">
              <w:r>
                <w:rPr>
                  <w:rFonts w:ascii="Times New Roman" w:hAnsi="Times New Roman" w:cs="Times New Roman"/>
                  <w:bCs/>
                  <w:sz w:val="20"/>
                  <w:szCs w:val="20"/>
                  <w:lang w:val="en-US" w:eastAsia="ko-KR"/>
                </w:rPr>
                <w:t xml:space="preserve"> integrity</w:t>
              </w:r>
            </w:ins>
            <w:ins w:id="2551"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NoSpacing"/>
              <w:jc w:val="both"/>
              <w:rPr>
                <w:ins w:id="2552" w:author="Huawei" w:date="2020-09-17T09:26:00Z"/>
                <w:rFonts w:ascii="Times New Roman" w:hAnsi="Times New Roman" w:cs="Times New Roman"/>
                <w:bCs/>
                <w:sz w:val="20"/>
                <w:szCs w:val="20"/>
                <w:lang w:val="en-US" w:eastAsia="zh-CN"/>
              </w:rPr>
            </w:pPr>
          </w:p>
          <w:p w14:paraId="44012320" w14:textId="77777777" w:rsidR="00AC41EF" w:rsidRDefault="008647AF">
            <w:pPr>
              <w:pStyle w:val="NoSpacing"/>
              <w:jc w:val="both"/>
              <w:rPr>
                <w:ins w:id="2553" w:author="Huawei" w:date="2020-09-14T20:25:00Z"/>
                <w:rFonts w:ascii="Times New Roman" w:hAnsi="Times New Roman" w:cs="Times New Roman"/>
                <w:bCs/>
                <w:sz w:val="20"/>
                <w:szCs w:val="20"/>
                <w:lang w:val="en-US" w:eastAsia="zh-CN"/>
              </w:rPr>
            </w:pPr>
            <w:ins w:id="2554" w:author="Huawei" w:date="2020-09-17T09:28:00Z">
              <w:r>
                <w:rPr>
                  <w:rFonts w:ascii="Times New Roman" w:hAnsi="Times New Roman" w:cs="Times New Roman"/>
                  <w:bCs/>
                  <w:sz w:val="20"/>
                  <w:szCs w:val="20"/>
                  <w:lang w:val="en-US" w:eastAsia="zh-CN"/>
                </w:rPr>
                <w:t>2) Some</w:t>
              </w:r>
            </w:ins>
            <w:ins w:id="2555"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NoSpacing"/>
              <w:numPr>
                <w:ilvl w:val="0"/>
                <w:numId w:val="14"/>
              </w:numPr>
              <w:jc w:val="both"/>
              <w:rPr>
                <w:ins w:id="2556" w:author="Huawei" w:date="2020-09-14T20:25:00Z"/>
                <w:rFonts w:ascii="Times New Roman" w:hAnsi="Times New Roman" w:cs="Times New Roman"/>
                <w:bCs/>
                <w:sz w:val="20"/>
                <w:szCs w:val="20"/>
                <w:lang w:val="en-US" w:eastAsia="ko-KR"/>
              </w:rPr>
            </w:pPr>
            <w:ins w:id="2557" w:author="Huawei" w:date="2020-09-14T20:25:00Z">
              <w:r>
                <w:rPr>
                  <w:rFonts w:ascii="Times New Roman" w:hAnsi="Times New Roman" w:cs="Times New Roman"/>
                  <w:bCs/>
                  <w:sz w:val="20"/>
                  <w:szCs w:val="20"/>
                  <w:lang w:val="en-US" w:eastAsia="ko-KR"/>
                </w:rPr>
                <w:t xml:space="preserve">SA specs </w:t>
              </w:r>
              <w:proofErr w:type="gramStart"/>
              <w:r>
                <w:rPr>
                  <w:rFonts w:ascii="Times New Roman" w:hAnsi="Times New Roman" w:cs="Times New Roman"/>
                  <w:bCs/>
                  <w:sz w:val="20"/>
                  <w:szCs w:val="20"/>
                  <w:lang w:val="en-US" w:eastAsia="ko-KR"/>
                </w:rPr>
                <w:t>impacts</w:t>
              </w:r>
              <w:proofErr w:type="gramEnd"/>
              <w:r>
                <w:rPr>
                  <w:rFonts w:ascii="Times New Roman" w:hAnsi="Times New Roman" w:cs="Times New Roman"/>
                  <w:bCs/>
                  <w:sz w:val="20"/>
                  <w:szCs w:val="20"/>
                  <w:lang w:val="en-US" w:eastAsia="ko-KR"/>
                </w:rPr>
                <w:t>:</w:t>
              </w:r>
            </w:ins>
          </w:p>
          <w:p w14:paraId="692E227A" w14:textId="77777777" w:rsidR="00AC41EF" w:rsidRDefault="008647AF">
            <w:pPr>
              <w:pStyle w:val="NoSpacing"/>
              <w:numPr>
                <w:ilvl w:val="1"/>
                <w:numId w:val="15"/>
              </w:numPr>
              <w:jc w:val="both"/>
              <w:rPr>
                <w:ins w:id="2558" w:author="Huawei" w:date="2020-09-14T20:25:00Z"/>
                <w:rFonts w:ascii="Times New Roman" w:hAnsi="Times New Roman" w:cs="Times New Roman"/>
                <w:lang w:val="en-US" w:eastAsia="zh-CN"/>
              </w:rPr>
            </w:pPr>
            <w:ins w:id="2559" w:author="Huawei" w:date="2020-09-14T20:25:00Z">
              <w:r>
                <w:rPr>
                  <w:rFonts w:ascii="Times New Roman" w:hAnsi="Times New Roman" w:cs="Times New Roman"/>
                  <w:bCs/>
                  <w:sz w:val="20"/>
                  <w:szCs w:val="20"/>
                  <w:lang w:val="en-US" w:eastAsia="ko-KR"/>
                </w:rPr>
                <w:t>SA1 needs to capture the integrity definitions</w:t>
              </w:r>
            </w:ins>
            <w:ins w:id="2560" w:author="Huawei" w:date="2020-09-17T09:33:00Z">
              <w:r>
                <w:rPr>
                  <w:rFonts w:ascii="Times New Roman" w:hAnsi="Times New Roman" w:cs="Times New Roman"/>
                  <w:bCs/>
                  <w:sz w:val="20"/>
                  <w:szCs w:val="20"/>
                  <w:lang w:val="en-US" w:eastAsia="ko-KR"/>
                </w:rPr>
                <w:t>, KPIs</w:t>
              </w:r>
            </w:ins>
            <w:ins w:id="2561"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NoSpacing"/>
              <w:numPr>
                <w:ilvl w:val="1"/>
                <w:numId w:val="15"/>
              </w:numPr>
              <w:jc w:val="both"/>
              <w:rPr>
                <w:ins w:id="2562" w:author="Huawei" w:date="2020-09-14T20:25:00Z"/>
                <w:rFonts w:ascii="Times New Roman" w:hAnsi="Times New Roman" w:cs="Times New Roman"/>
                <w:lang w:val="en-US" w:eastAsia="zh-CN"/>
              </w:rPr>
            </w:pPr>
            <w:ins w:id="2563" w:author="Huawei" w:date="2020-09-14T20:25:00Z">
              <w:r>
                <w:rPr>
                  <w:rFonts w:ascii="Times New Roman" w:hAnsi="Times New Roman" w:cs="Times New Roman"/>
                  <w:bCs/>
                  <w:sz w:val="20"/>
                  <w:szCs w:val="20"/>
                  <w:lang w:val="en-US" w:eastAsia="ko-KR"/>
                </w:rPr>
                <w:t>SA2 needs to specify the system level procedure for integrity</w:t>
              </w:r>
            </w:ins>
            <w:ins w:id="2564"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NoSpacing"/>
              <w:numPr>
                <w:ilvl w:val="0"/>
                <w:numId w:val="14"/>
              </w:numPr>
              <w:jc w:val="both"/>
              <w:rPr>
                <w:ins w:id="2565" w:author="Huawei" w:date="2020-09-14T20:25:00Z"/>
                <w:rFonts w:ascii="Times New Roman" w:hAnsi="Times New Roman" w:cs="Times New Roman"/>
                <w:bCs/>
                <w:sz w:val="20"/>
                <w:szCs w:val="20"/>
                <w:lang w:val="en-US" w:eastAsia="ko-KR"/>
              </w:rPr>
            </w:pPr>
            <w:ins w:id="2566"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NoSpacing"/>
              <w:numPr>
                <w:ilvl w:val="0"/>
                <w:numId w:val="16"/>
              </w:numPr>
              <w:jc w:val="both"/>
              <w:rPr>
                <w:ins w:id="2567" w:author="Huawei" w:date="2020-09-14T20:25:00Z"/>
                <w:rFonts w:ascii="Times New Roman" w:hAnsi="Times New Roman" w:cs="Times New Roman"/>
                <w:bCs/>
                <w:sz w:val="20"/>
                <w:szCs w:val="20"/>
                <w:lang w:val="en-US" w:eastAsia="ko-KR"/>
              </w:rPr>
            </w:pPr>
            <w:ins w:id="2568" w:author="Huawei" w:date="2020-09-14T20:25:00Z">
              <w:r>
                <w:rPr>
                  <w:rFonts w:ascii="Times New Roman" w:hAnsi="Times New Roman" w:cs="Times New Roman"/>
                  <w:bCs/>
                  <w:sz w:val="20"/>
                  <w:szCs w:val="20"/>
                  <w:lang w:val="en-US" w:eastAsia="ko-KR"/>
                </w:rPr>
                <w:t>CT4 needs to define the QoS in the LCS request</w:t>
              </w:r>
            </w:ins>
            <w:ins w:id="2569"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NoSpacing"/>
              <w:numPr>
                <w:ilvl w:val="0"/>
                <w:numId w:val="16"/>
              </w:numPr>
              <w:jc w:val="both"/>
              <w:rPr>
                <w:ins w:id="2570" w:author="Huawei" w:date="2020-09-14T20:25:00Z"/>
                <w:rFonts w:ascii="Times New Roman" w:hAnsi="Times New Roman" w:cs="Times New Roman"/>
                <w:bCs/>
                <w:sz w:val="20"/>
                <w:szCs w:val="20"/>
                <w:lang w:val="en-US" w:eastAsia="ko-KR"/>
              </w:rPr>
            </w:pPr>
            <w:ins w:id="2571" w:author="Huawei" w:date="2020-09-14T20:25:00Z">
              <w:r>
                <w:rPr>
                  <w:rFonts w:ascii="Times New Roman" w:hAnsi="Times New Roman" w:cs="Times New Roman"/>
                  <w:bCs/>
                  <w:sz w:val="20"/>
                  <w:szCs w:val="20"/>
                  <w:lang w:val="en-US" w:eastAsia="ko-KR"/>
                </w:rPr>
                <w:t>CT4 needs to define the alert from LMF to LCS client</w:t>
              </w:r>
            </w:ins>
            <w:ins w:id="2572"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NoSpacing"/>
              <w:numPr>
                <w:ilvl w:val="0"/>
                <w:numId w:val="14"/>
              </w:numPr>
              <w:jc w:val="both"/>
              <w:rPr>
                <w:ins w:id="2573" w:author="Huawei" w:date="2020-09-14T20:25:00Z"/>
                <w:rFonts w:ascii="Times New Roman" w:hAnsi="Times New Roman" w:cs="Times New Roman"/>
                <w:bCs/>
                <w:sz w:val="20"/>
                <w:szCs w:val="20"/>
                <w:lang w:val="en-US" w:eastAsia="ko-KR"/>
              </w:rPr>
            </w:pPr>
            <w:ins w:id="2574"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NoSpacing"/>
              <w:numPr>
                <w:ilvl w:val="0"/>
                <w:numId w:val="17"/>
              </w:numPr>
              <w:jc w:val="both"/>
              <w:rPr>
                <w:ins w:id="2575" w:author="Huawei" w:date="2020-09-14T20:24:00Z"/>
                <w:rFonts w:ascii="Times New Roman" w:hAnsi="Times New Roman"/>
                <w:lang w:val="en-US" w:eastAsia="zh-CN"/>
              </w:rPr>
            </w:pPr>
            <w:ins w:id="2576"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2577" w:author="Huawei" w:date="2020-09-14T20:27:00Z">
              <w:r>
                <w:rPr>
                  <w:rFonts w:ascii="Times New Roman" w:hAnsi="Times New Roman" w:cs="Times New Roman"/>
                  <w:bCs/>
                  <w:sz w:val="20"/>
                  <w:szCs w:val="20"/>
                  <w:lang w:val="en-US" w:eastAsia="ko-KR"/>
                </w:rPr>
                <w:t>impacts</w:t>
              </w:r>
            </w:ins>
            <w:ins w:id="2578" w:author="Huawei" w:date="2020-09-17T09:30:00Z">
              <w:r>
                <w:rPr>
                  <w:rFonts w:ascii="Times New Roman" w:hAnsi="Times New Roman" w:cs="Times New Roman"/>
                  <w:bCs/>
                  <w:sz w:val="20"/>
                  <w:szCs w:val="20"/>
                  <w:lang w:val="en-US" w:eastAsia="ko-KR"/>
                </w:rPr>
                <w:t>.</w:t>
              </w:r>
            </w:ins>
          </w:p>
        </w:tc>
      </w:tr>
      <w:tr w:rsidR="00AC41EF" w14:paraId="2D293910" w14:textId="77777777">
        <w:trPr>
          <w:ins w:id="2579" w:author="vivo-Elliah" w:date="2020-09-24T16:17:00Z"/>
        </w:trPr>
        <w:tc>
          <w:tcPr>
            <w:tcW w:w="1271" w:type="dxa"/>
          </w:tcPr>
          <w:p w14:paraId="6A224014" w14:textId="77777777" w:rsidR="00AC41EF" w:rsidRDefault="008647AF">
            <w:pPr>
              <w:pStyle w:val="NoSpacing"/>
              <w:jc w:val="both"/>
              <w:rPr>
                <w:ins w:id="2580" w:author="vivo-Elliah" w:date="2020-09-24T16:17:00Z"/>
                <w:rFonts w:ascii="Arial" w:hAnsi="Arial" w:cs="Arial"/>
                <w:bCs/>
                <w:sz w:val="20"/>
                <w:szCs w:val="20"/>
                <w:lang w:val="en-US" w:eastAsia="zh-CN"/>
              </w:rPr>
            </w:pPr>
            <w:ins w:id="2581"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NoSpacing"/>
              <w:jc w:val="both"/>
              <w:rPr>
                <w:ins w:id="2582" w:author="vivo-Elliah" w:date="2020-09-24T16:17:00Z"/>
                <w:rFonts w:ascii="Times New Roman" w:hAnsi="Times New Roman" w:cs="Times New Roman"/>
                <w:bCs/>
                <w:sz w:val="20"/>
                <w:szCs w:val="20"/>
                <w:lang w:val="en-US" w:eastAsia="zh-CN"/>
              </w:rPr>
            </w:pPr>
            <w:ins w:id="2583"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2584" w:author="Florin-Catalin Grec" w:date="2020-09-25T12:28:00Z"/>
        </w:trPr>
        <w:tc>
          <w:tcPr>
            <w:tcW w:w="1271" w:type="dxa"/>
          </w:tcPr>
          <w:p w14:paraId="217ED988" w14:textId="77777777" w:rsidR="00AC41EF" w:rsidRDefault="008647AF">
            <w:pPr>
              <w:pStyle w:val="NoSpacing"/>
              <w:jc w:val="both"/>
              <w:rPr>
                <w:ins w:id="2585" w:author="Florin-Catalin Grec" w:date="2020-09-25T12:28:00Z"/>
                <w:rFonts w:ascii="Arial" w:hAnsi="Arial" w:cs="Arial"/>
                <w:bCs/>
                <w:sz w:val="20"/>
                <w:szCs w:val="20"/>
                <w:lang w:val="en-US" w:eastAsia="zh-CN"/>
              </w:rPr>
            </w:pPr>
            <w:ins w:id="2586"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NoSpacing"/>
              <w:jc w:val="both"/>
              <w:rPr>
                <w:ins w:id="2587" w:author="Florin-Catalin Grec" w:date="2020-09-25T12:28:00Z"/>
                <w:rFonts w:ascii="Times New Roman" w:hAnsi="Times New Roman" w:cs="Times New Roman"/>
                <w:bCs/>
                <w:sz w:val="20"/>
                <w:szCs w:val="20"/>
                <w:lang w:val="en-US" w:eastAsia="zh-CN"/>
              </w:rPr>
            </w:pPr>
            <w:ins w:id="2588"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2589" w:author="Spreadtrum" w:date="2020-09-27T14:23:00Z"/>
        </w:trPr>
        <w:tc>
          <w:tcPr>
            <w:tcW w:w="1271" w:type="dxa"/>
          </w:tcPr>
          <w:p w14:paraId="7C861175" w14:textId="77777777" w:rsidR="00AC41EF" w:rsidRDefault="008647AF">
            <w:pPr>
              <w:pStyle w:val="NoSpacing"/>
              <w:jc w:val="both"/>
              <w:rPr>
                <w:ins w:id="2590" w:author="Spreadtrum" w:date="2020-09-27T14:23:00Z"/>
                <w:rFonts w:ascii="Arial" w:hAnsi="Arial" w:cs="Arial"/>
                <w:bCs/>
                <w:sz w:val="20"/>
                <w:szCs w:val="20"/>
                <w:lang w:val="en-US" w:eastAsia="zh-CN"/>
              </w:rPr>
            </w:pPr>
            <w:proofErr w:type="spellStart"/>
            <w:ins w:id="2591"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3E58B076" w14:textId="77777777" w:rsidR="00AC41EF" w:rsidRDefault="008647AF">
            <w:pPr>
              <w:pStyle w:val="NoSpacing"/>
              <w:jc w:val="both"/>
              <w:rPr>
                <w:ins w:id="2592" w:author="Spreadtrum" w:date="2020-09-27T14:23:00Z"/>
                <w:rFonts w:ascii="Times New Roman" w:hAnsi="Times New Roman" w:cs="Times New Roman"/>
                <w:bCs/>
                <w:sz w:val="20"/>
                <w:szCs w:val="20"/>
                <w:lang w:val="en-US" w:eastAsia="zh-CN"/>
              </w:rPr>
            </w:pPr>
            <w:ins w:id="2593" w:author="Spreadtrum" w:date="2020-09-27T16:54:00Z">
              <w:r>
                <w:rPr>
                  <w:rFonts w:ascii="Times New Roman" w:hAnsi="Times New Roman" w:cs="Times New Roman"/>
                  <w:sz w:val="20"/>
                  <w:szCs w:val="20"/>
                  <w:lang w:val="en-US" w:eastAsia="ko-KR"/>
                </w:rPr>
                <w:t xml:space="preserve">Yes. </w:t>
              </w:r>
            </w:ins>
            <w:ins w:id="2594" w:author="Spreadtrum" w:date="2020-09-27T16:57:00Z">
              <w:r>
                <w:rPr>
                  <w:rFonts w:ascii="Times New Roman" w:hAnsi="Times New Roman" w:cs="Times New Roman"/>
                  <w:sz w:val="20"/>
                  <w:szCs w:val="20"/>
                  <w:lang w:val="en-US" w:eastAsia="ko-KR"/>
                </w:rPr>
                <w:t xml:space="preserve">Only a few impacts to 38.331 because </w:t>
              </w:r>
            </w:ins>
            <w:ins w:id="2595"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rsidRPr="00C515D7" w14:paraId="239847BD" w14:textId="77777777">
        <w:trPr>
          <w:ins w:id="2596" w:author="CATT" w:date="2020-09-27T22:25:00Z"/>
        </w:trPr>
        <w:tc>
          <w:tcPr>
            <w:tcW w:w="1271" w:type="dxa"/>
          </w:tcPr>
          <w:p w14:paraId="3B6EC483" w14:textId="77777777" w:rsidR="00AC41EF" w:rsidRDefault="008647AF">
            <w:pPr>
              <w:pStyle w:val="NoSpacing"/>
              <w:jc w:val="both"/>
              <w:rPr>
                <w:ins w:id="2597" w:author="CATT" w:date="2020-09-27T22:25:00Z"/>
                <w:rFonts w:ascii="Times New Roman" w:hAnsi="Times New Roman" w:cs="Times New Roman"/>
                <w:sz w:val="20"/>
                <w:szCs w:val="20"/>
                <w:lang w:val="en-US" w:eastAsia="zh-CN"/>
              </w:rPr>
            </w:pPr>
            <w:ins w:id="2598"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NoSpacing"/>
              <w:jc w:val="both"/>
              <w:rPr>
                <w:ins w:id="2599" w:author="CATT" w:date="2020-09-27T22:26:00Z"/>
                <w:rFonts w:ascii="Times New Roman" w:hAnsi="Times New Roman" w:cs="Times New Roman"/>
                <w:bCs/>
                <w:sz w:val="20"/>
                <w:szCs w:val="20"/>
                <w:lang w:val="en-US" w:eastAsia="zh-CN"/>
              </w:rPr>
            </w:pPr>
            <w:ins w:id="2600"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NoSpacing"/>
              <w:jc w:val="both"/>
              <w:rPr>
                <w:ins w:id="2601" w:author="CATT" w:date="2020-09-27T22:26:00Z"/>
                <w:rFonts w:ascii="Times New Roman" w:hAnsi="Times New Roman" w:cs="Times New Roman"/>
                <w:bCs/>
                <w:sz w:val="20"/>
                <w:szCs w:val="20"/>
                <w:lang w:val="en-US" w:eastAsia="zh-CN"/>
              </w:rPr>
            </w:pPr>
            <w:ins w:id="2602"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6B9DA57D" w14:textId="77777777" w:rsidR="00AC41EF" w:rsidRDefault="008647AF">
            <w:pPr>
              <w:pStyle w:val="NoSpacing"/>
              <w:jc w:val="both"/>
              <w:rPr>
                <w:ins w:id="2603" w:author="CATT" w:date="2020-09-27T22:26:00Z"/>
                <w:rFonts w:ascii="Times New Roman" w:hAnsi="Times New Roman" w:cs="Times New Roman"/>
                <w:bCs/>
                <w:sz w:val="20"/>
                <w:szCs w:val="20"/>
                <w:lang w:val="fr-FR" w:eastAsia="zh-CN"/>
              </w:rPr>
            </w:pPr>
            <w:proofErr w:type="gramStart"/>
            <w:ins w:id="2604" w:author="CATT" w:date="2020-09-27T22:26:00Z">
              <w:r>
                <w:rPr>
                  <w:rFonts w:ascii="Times New Roman" w:hAnsi="Times New Roman" w:cs="Times New Roman"/>
                  <w:bCs/>
                  <w:sz w:val="20"/>
                  <w:szCs w:val="20"/>
                  <w:lang w:val="fr-FR" w:eastAsia="zh-CN"/>
                </w:rPr>
                <w:t>SA:</w:t>
              </w:r>
              <w:proofErr w:type="gramEnd"/>
              <w:r>
                <w:rPr>
                  <w:rFonts w:ascii="Times New Roman" w:hAnsi="Times New Roman" w:cs="Times New Roman"/>
                  <w:bCs/>
                  <w:sz w:val="20"/>
                  <w:szCs w:val="20"/>
                  <w:lang w:val="fr-FR" w:eastAsia="zh-CN"/>
                </w:rPr>
                <w:t xml:space="preserve"> TS 22.261, TS 23.273</w:t>
              </w:r>
            </w:ins>
          </w:p>
          <w:p w14:paraId="19E28F18" w14:textId="77777777" w:rsidR="00AC41EF" w:rsidRDefault="008647AF">
            <w:pPr>
              <w:pStyle w:val="NoSpacing"/>
              <w:jc w:val="both"/>
              <w:rPr>
                <w:ins w:id="2605" w:author="CATT" w:date="2020-09-27T22:25:00Z"/>
                <w:rFonts w:ascii="Times New Roman" w:hAnsi="Times New Roman" w:cs="Times New Roman"/>
                <w:sz w:val="20"/>
                <w:szCs w:val="20"/>
                <w:lang w:val="fr-FR" w:eastAsia="ko-KR"/>
              </w:rPr>
            </w:pPr>
            <w:proofErr w:type="gramStart"/>
            <w:ins w:id="2606" w:author="CATT" w:date="2020-09-27T22:26:00Z">
              <w:r>
                <w:rPr>
                  <w:rFonts w:ascii="Times New Roman" w:hAnsi="Times New Roman" w:cs="Times New Roman"/>
                  <w:bCs/>
                  <w:sz w:val="20"/>
                  <w:szCs w:val="20"/>
                  <w:lang w:val="fr-FR" w:eastAsia="zh-CN"/>
                </w:rPr>
                <w:t>CT:</w:t>
              </w:r>
              <w:proofErr w:type="gramEnd"/>
              <w:r>
                <w:rPr>
                  <w:rFonts w:ascii="Times New Roman" w:hAnsi="Times New Roman" w:cs="Times New Roman"/>
                  <w:bCs/>
                  <w:sz w:val="20"/>
                  <w:szCs w:val="20"/>
                  <w:lang w:val="fr-FR" w:eastAsia="zh-CN"/>
                </w:rPr>
                <w:t xml:space="preserve"> TS 29.572</w:t>
              </w:r>
            </w:ins>
          </w:p>
        </w:tc>
      </w:tr>
      <w:tr w:rsidR="00AC41EF" w14:paraId="2EF46696" w14:textId="77777777">
        <w:trPr>
          <w:ins w:id="2607" w:author="Ericsson" w:date="2020-09-28T10:41:00Z"/>
        </w:trPr>
        <w:tc>
          <w:tcPr>
            <w:tcW w:w="1271" w:type="dxa"/>
          </w:tcPr>
          <w:p w14:paraId="2404E418" w14:textId="77777777" w:rsidR="00AC41EF" w:rsidRDefault="008647AF">
            <w:pPr>
              <w:pStyle w:val="NoSpacing"/>
              <w:jc w:val="both"/>
              <w:rPr>
                <w:ins w:id="2608" w:author="Ericsson" w:date="2020-09-28T10:41:00Z"/>
                <w:rFonts w:ascii="Times New Roman" w:hAnsi="Times New Roman" w:cs="Times New Roman"/>
                <w:sz w:val="20"/>
                <w:szCs w:val="20"/>
                <w:lang w:val="en-US" w:eastAsia="zh-CN"/>
              </w:rPr>
            </w:pPr>
            <w:ins w:id="2609"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2610" w:author="Ericsson" w:date="2020-09-28T10:41:00Z"/>
                <w:rFonts w:ascii="Times New Roman" w:hAnsi="Times New Roman" w:cs="Times New Roman"/>
                <w:sz w:val="20"/>
                <w:szCs w:val="20"/>
                <w:lang w:val="en-US" w:eastAsia="sv-SE"/>
              </w:rPr>
            </w:pPr>
            <w:ins w:id="2611"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ListParagraph"/>
              <w:numPr>
                <w:ilvl w:val="0"/>
                <w:numId w:val="18"/>
              </w:numPr>
              <w:contextualSpacing w:val="0"/>
              <w:jc w:val="both"/>
              <w:rPr>
                <w:ins w:id="2612" w:author="Ericsson" w:date="2020-09-28T10:41:00Z"/>
                <w:rFonts w:ascii="Times New Roman" w:eastAsia="Times New Roman" w:hAnsi="Times New Roman" w:cs="Times New Roman"/>
                <w:sz w:val="20"/>
                <w:szCs w:val="20"/>
                <w:lang w:val="en-US"/>
              </w:rPr>
            </w:pPr>
            <w:ins w:id="2613"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2614"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2615" w:author="Ericsson" w:date="2020-09-28T10:41:00Z"/>
                <w:rFonts w:ascii="Times New Roman" w:hAnsi="Times New Roman" w:cs="Times New Roman"/>
                <w:sz w:val="20"/>
                <w:szCs w:val="20"/>
                <w:lang w:val="en-US"/>
              </w:rPr>
            </w:pPr>
            <w:ins w:id="2616"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ListParagraph"/>
              <w:numPr>
                <w:ilvl w:val="0"/>
                <w:numId w:val="18"/>
              </w:numPr>
              <w:contextualSpacing w:val="0"/>
              <w:jc w:val="both"/>
              <w:rPr>
                <w:ins w:id="2617" w:author="Ericsson" w:date="2020-09-28T10:41:00Z"/>
                <w:rFonts w:ascii="Times New Roman" w:eastAsia="Times New Roman" w:hAnsi="Times New Roman" w:cs="Times New Roman"/>
                <w:sz w:val="20"/>
                <w:szCs w:val="20"/>
                <w:lang w:val="en-US"/>
              </w:rPr>
            </w:pPr>
            <w:ins w:id="2618"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48E8CBBE" w14:textId="77777777" w:rsidR="00AC41EF" w:rsidRDefault="00AC41EF">
            <w:pPr>
              <w:jc w:val="both"/>
              <w:rPr>
                <w:ins w:id="2619"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NoSpacing"/>
              <w:jc w:val="both"/>
              <w:rPr>
                <w:ins w:id="2620" w:author="Ericsson" w:date="2020-09-28T10:41:00Z"/>
                <w:rFonts w:ascii="Times New Roman" w:hAnsi="Times New Roman" w:cs="Times New Roman"/>
                <w:bCs/>
                <w:sz w:val="20"/>
                <w:szCs w:val="20"/>
                <w:lang w:val="en-US" w:eastAsia="zh-CN"/>
              </w:rPr>
            </w:pPr>
            <w:ins w:id="2621" w:author="Ericsson" w:date="2020-09-28T10:43:00Z">
              <w:r>
                <w:rPr>
                  <w:rFonts w:ascii="Times New Roman" w:hAnsi="Times New Roman" w:cs="Times New Roman"/>
                  <w:bCs/>
                  <w:sz w:val="20"/>
                  <w:szCs w:val="20"/>
                  <w:lang w:val="en-US" w:eastAsia="zh-CN"/>
                </w:rPr>
                <w:t>We n</w:t>
              </w:r>
            </w:ins>
            <w:ins w:id="2622" w:author="Ericsson" w:date="2020-09-28T10:44:00Z">
              <w:r>
                <w:rPr>
                  <w:rFonts w:ascii="Times New Roman" w:hAnsi="Times New Roman" w:cs="Times New Roman"/>
                  <w:bCs/>
                  <w:sz w:val="20"/>
                  <w:szCs w:val="20"/>
                  <w:lang w:val="en-US" w:eastAsia="zh-CN"/>
                </w:rPr>
                <w:t xml:space="preserve">eed to still study if various QoS levels/integrity levels are required or not. If there is no such </w:t>
              </w:r>
              <w:proofErr w:type="gramStart"/>
              <w:r>
                <w:rPr>
                  <w:rFonts w:ascii="Times New Roman" w:hAnsi="Times New Roman" w:cs="Times New Roman"/>
                  <w:bCs/>
                  <w:sz w:val="20"/>
                  <w:szCs w:val="20"/>
                  <w:lang w:val="en-US" w:eastAsia="zh-CN"/>
                </w:rPr>
                <w:t>classification</w:t>
              </w:r>
              <w:proofErr w:type="gramEnd"/>
              <w:r>
                <w:rPr>
                  <w:rFonts w:ascii="Times New Roman" w:hAnsi="Times New Roman" w:cs="Times New Roman"/>
                  <w:bCs/>
                  <w:sz w:val="20"/>
                  <w:szCs w:val="20"/>
                  <w:lang w:val="en-US" w:eastAsia="zh-CN"/>
                </w:rPr>
                <w:t xml:space="preserve"> then there are no impacts for SA or CT groups.</w:t>
              </w:r>
            </w:ins>
          </w:p>
        </w:tc>
      </w:tr>
      <w:tr w:rsidR="00AC41EF" w14:paraId="58D15A09" w14:textId="77777777">
        <w:trPr>
          <w:ins w:id="2623" w:author="Apple - Zhibin Wu" w:date="2020-09-28T11:49:00Z"/>
        </w:trPr>
        <w:tc>
          <w:tcPr>
            <w:tcW w:w="1271" w:type="dxa"/>
          </w:tcPr>
          <w:p w14:paraId="71104B7A" w14:textId="77777777" w:rsidR="00AC41EF" w:rsidRDefault="008647AF">
            <w:pPr>
              <w:pStyle w:val="NoSpacing"/>
              <w:jc w:val="both"/>
              <w:rPr>
                <w:ins w:id="2624" w:author="Apple - Zhibin Wu" w:date="2020-09-28T11:49:00Z"/>
                <w:rFonts w:ascii="Times New Roman" w:hAnsi="Times New Roman" w:cs="Times New Roman"/>
                <w:sz w:val="20"/>
                <w:szCs w:val="20"/>
                <w:lang w:val="en-US" w:eastAsia="zh-CN"/>
              </w:rPr>
            </w:pPr>
            <w:ins w:id="2625"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2626" w:author="Apple - Zhibin Wu" w:date="2020-09-28T11:49:00Z"/>
                <w:rFonts w:ascii="Times New Roman" w:hAnsi="Times New Roman" w:cs="Times New Roman"/>
                <w:sz w:val="20"/>
                <w:szCs w:val="20"/>
                <w:lang w:val="en-US"/>
              </w:rPr>
            </w:pPr>
            <w:ins w:id="2627" w:author="Apple - Zhibin Wu" w:date="2020-09-28T11:49:00Z">
              <w:r>
                <w:rPr>
                  <w:rFonts w:ascii="Times New Roman" w:hAnsi="Times New Roman" w:cs="Times New Roman"/>
                  <w:sz w:val="20"/>
                  <w:szCs w:val="20"/>
                  <w:lang w:val="en-US"/>
                </w:rPr>
                <w:t>Instead of list what specification needs change, I think RAN2 need</w:t>
              </w:r>
            </w:ins>
            <w:ins w:id="2628" w:author="Apple - Zhibin Wu" w:date="2020-09-28T11:50:00Z">
              <w:r>
                <w:rPr>
                  <w:rFonts w:ascii="Times New Roman" w:hAnsi="Times New Roman" w:cs="Times New Roman"/>
                  <w:sz w:val="20"/>
                  <w:szCs w:val="20"/>
                  <w:lang w:val="en-US"/>
                </w:rPr>
                <w:t xml:space="preserve"> first illustrate the exact architecture and protocols for this </w:t>
              </w:r>
              <w:proofErr w:type="gramStart"/>
              <w:r>
                <w:rPr>
                  <w:rFonts w:ascii="Times New Roman" w:hAnsi="Times New Roman" w:cs="Times New Roman"/>
                  <w:sz w:val="20"/>
                  <w:szCs w:val="20"/>
                  <w:lang w:val="en-US"/>
                </w:rPr>
                <w:t>work(</w:t>
              </w:r>
              <w:proofErr w:type="gramEnd"/>
              <w:r>
                <w:rPr>
                  <w:rFonts w:ascii="Times New Roman" w:hAnsi="Times New Roman" w:cs="Times New Roman"/>
                  <w:sz w:val="20"/>
                  <w:szCs w:val="20"/>
                  <w:lang w:val="en-US"/>
                </w:rPr>
                <w:t>e.g</w:t>
              </w:r>
            </w:ins>
            <w:ins w:id="2629" w:author="Apple - Zhibin Wu" w:date="2020-09-28T11:51:00Z">
              <w:r>
                <w:rPr>
                  <w:rFonts w:ascii="Times New Roman" w:hAnsi="Times New Roman" w:cs="Times New Roman"/>
                  <w:sz w:val="20"/>
                  <w:szCs w:val="20"/>
                  <w:lang w:val="en-US"/>
                </w:rPr>
                <w:t>.</w:t>
              </w:r>
            </w:ins>
            <w:ins w:id="2630" w:author="Apple - Zhibin Wu" w:date="2020-09-28T11:50:00Z">
              <w:r>
                <w:rPr>
                  <w:rFonts w:ascii="Times New Roman" w:hAnsi="Times New Roman" w:cs="Times New Roman"/>
                  <w:sz w:val="20"/>
                  <w:szCs w:val="20"/>
                  <w:lang w:val="en-US"/>
                </w:rPr>
                <w:t xml:space="preserve">, any new </w:t>
              </w:r>
            </w:ins>
            <w:ins w:id="2631" w:author="Apple - Zhibin Wu" w:date="2020-09-28T11:51:00Z">
              <w:r>
                <w:rPr>
                  <w:rFonts w:ascii="Times New Roman" w:hAnsi="Times New Roman" w:cs="Times New Roman"/>
                  <w:sz w:val="20"/>
                  <w:szCs w:val="20"/>
                  <w:lang w:val="en-US"/>
                </w:rPr>
                <w:t>interface</w:t>
              </w:r>
            </w:ins>
            <w:ins w:id="2632" w:author="Apple - Zhibin Wu" w:date="2020-09-28T11:50:00Z">
              <w:r>
                <w:rPr>
                  <w:rFonts w:ascii="Times New Roman" w:hAnsi="Times New Roman" w:cs="Times New Roman"/>
                  <w:sz w:val="20"/>
                  <w:szCs w:val="20"/>
                  <w:lang w:val="en-US"/>
                </w:rPr>
                <w:t xml:space="preserve"> or any new protocol/si</w:t>
              </w:r>
            </w:ins>
            <w:ins w:id="2633" w:author="Apple - Zhibin Wu" w:date="2020-09-28T11:51:00Z">
              <w:r>
                <w:rPr>
                  <w:rFonts w:ascii="Times New Roman" w:hAnsi="Times New Roman" w:cs="Times New Roman"/>
                  <w:sz w:val="20"/>
                  <w:szCs w:val="20"/>
                  <w:lang w:val="en-US"/>
                </w:rPr>
                <w:t>gnaling expected)</w:t>
              </w:r>
            </w:ins>
            <w:ins w:id="2634"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2635" w:author="Jaya Rao" w:date="2020-09-28T17:58:00Z"/>
        </w:trPr>
        <w:tc>
          <w:tcPr>
            <w:tcW w:w="1271" w:type="dxa"/>
          </w:tcPr>
          <w:p w14:paraId="7277E149" w14:textId="77777777" w:rsidR="00AC41EF" w:rsidRDefault="008647AF">
            <w:pPr>
              <w:pStyle w:val="NoSpacing"/>
              <w:jc w:val="both"/>
              <w:rPr>
                <w:ins w:id="2636" w:author="Jaya Rao" w:date="2020-09-28T17:58:00Z"/>
                <w:rFonts w:ascii="Times New Roman" w:hAnsi="Times New Roman" w:cs="Times New Roman"/>
                <w:sz w:val="20"/>
                <w:szCs w:val="20"/>
                <w:lang w:val="en-US" w:eastAsia="zh-CN"/>
              </w:rPr>
            </w:pPr>
            <w:proofErr w:type="spellStart"/>
            <w:ins w:id="2637"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7C0A9B70" w14:textId="77777777" w:rsidR="00AC41EF" w:rsidRDefault="008647AF">
            <w:pPr>
              <w:jc w:val="both"/>
              <w:rPr>
                <w:ins w:id="2638" w:author="Jaya Rao" w:date="2020-09-28T17:58:00Z"/>
                <w:rFonts w:ascii="Times New Roman" w:hAnsi="Times New Roman" w:cs="Times New Roman"/>
                <w:sz w:val="20"/>
                <w:szCs w:val="20"/>
                <w:lang w:val="en-US"/>
              </w:rPr>
            </w:pPr>
            <w:ins w:id="2639" w:author="Jaya Rao" w:date="2020-09-28T17:58:00Z">
              <w:r>
                <w:rPr>
                  <w:rFonts w:ascii="Times New Roman" w:hAnsi="Times New Roman" w:cs="Times New Roman"/>
                  <w:sz w:val="20"/>
                  <w:szCs w:val="20"/>
                  <w:lang w:val="en-US"/>
                </w:rPr>
                <w:t>Yes</w:t>
              </w:r>
            </w:ins>
            <w:ins w:id="2640" w:author="Jaya Rao" w:date="2020-09-28T18:06:00Z">
              <w:r>
                <w:rPr>
                  <w:rFonts w:ascii="Times New Roman" w:hAnsi="Times New Roman" w:cs="Times New Roman"/>
                  <w:sz w:val="20"/>
                  <w:szCs w:val="20"/>
                  <w:lang w:val="en-US"/>
                </w:rPr>
                <w:t xml:space="preserve">, </w:t>
              </w:r>
            </w:ins>
            <w:ins w:id="2641" w:author="Jaya Rao" w:date="2020-09-28T17:58:00Z">
              <w:r>
                <w:rPr>
                  <w:rFonts w:ascii="Times New Roman" w:hAnsi="Times New Roman" w:cs="Times New Roman"/>
                  <w:sz w:val="20"/>
                  <w:szCs w:val="20"/>
                  <w:lang w:val="en-US"/>
                </w:rPr>
                <w:t>from RAN2 perspective</w:t>
              </w:r>
            </w:ins>
          </w:p>
        </w:tc>
      </w:tr>
      <w:tr w:rsidR="00AC41EF" w14:paraId="3CD705CB" w14:textId="77777777">
        <w:trPr>
          <w:ins w:id="2642" w:author="Jaya Rao" w:date="2020-09-28T17:58:00Z"/>
        </w:trPr>
        <w:tc>
          <w:tcPr>
            <w:tcW w:w="1271" w:type="dxa"/>
          </w:tcPr>
          <w:p w14:paraId="3B657AC1" w14:textId="77777777" w:rsidR="00AC41EF" w:rsidRDefault="008647AF">
            <w:pPr>
              <w:pStyle w:val="NoSpacing"/>
              <w:jc w:val="both"/>
              <w:rPr>
                <w:ins w:id="2643" w:author="Jaya Rao" w:date="2020-09-28T17:58:00Z"/>
                <w:rFonts w:ascii="Times New Roman" w:hAnsi="Times New Roman" w:cs="Times New Roman"/>
                <w:sz w:val="20"/>
                <w:szCs w:val="20"/>
                <w:lang w:val="en-US" w:eastAsia="zh-CN"/>
              </w:rPr>
            </w:pPr>
            <w:ins w:id="2644"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2645" w:author="Jaya Rao" w:date="2020-09-28T17:58:00Z"/>
                <w:rFonts w:ascii="Times New Roman" w:hAnsi="Times New Roman" w:cs="Times New Roman"/>
                <w:sz w:val="20"/>
                <w:szCs w:val="20"/>
                <w:lang w:val="en-US" w:eastAsia="zh-CN"/>
              </w:rPr>
            </w:pPr>
            <w:ins w:id="2646"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2647" w:author="Intel" w:date="2020-09-29T16:58:00Z"/>
        </w:trPr>
        <w:tc>
          <w:tcPr>
            <w:tcW w:w="1271" w:type="dxa"/>
          </w:tcPr>
          <w:p w14:paraId="200607AD" w14:textId="77777777" w:rsidR="00AC41EF" w:rsidRDefault="008647AF">
            <w:pPr>
              <w:pStyle w:val="NoSpacing"/>
              <w:jc w:val="both"/>
              <w:rPr>
                <w:ins w:id="2648" w:author="Intel" w:date="2020-09-29T16:58:00Z"/>
                <w:rFonts w:ascii="Times New Roman" w:hAnsi="Times New Roman" w:cs="Times New Roman"/>
                <w:sz w:val="20"/>
                <w:szCs w:val="20"/>
                <w:lang w:val="en-US" w:eastAsia="zh-CN"/>
              </w:rPr>
            </w:pPr>
            <w:ins w:id="2649"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2650" w:author="Intel" w:date="2020-09-29T16:58:00Z"/>
                <w:rFonts w:ascii="Times New Roman" w:hAnsi="Times New Roman" w:cs="Times New Roman"/>
                <w:sz w:val="20"/>
                <w:szCs w:val="20"/>
                <w:lang w:val="en-US" w:eastAsia="zh-CN"/>
              </w:rPr>
            </w:pPr>
            <w:ins w:id="2651" w:author="Intel" w:date="2020-09-29T16:58:00Z">
              <w:r>
                <w:rPr>
                  <w:rFonts w:ascii="Times New Roman" w:hAnsi="Times New Roman" w:cs="Times New Roman"/>
                  <w:bCs/>
                  <w:sz w:val="20"/>
                  <w:szCs w:val="20"/>
                  <w:lang w:val="en-US" w:eastAsia="zh-CN"/>
                </w:rPr>
                <w:t xml:space="preserve">Not quite sure what impact will be for TS38.331? </w:t>
              </w:r>
            </w:ins>
            <w:ins w:id="2652"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2653" w:author="황준/5G/6G표준Lab(SR)/Staff Engineer/삼성전자" w:date="2020-09-29T18:59:00Z"/>
        </w:trPr>
        <w:tc>
          <w:tcPr>
            <w:tcW w:w="1271" w:type="dxa"/>
          </w:tcPr>
          <w:p w14:paraId="4D40842E" w14:textId="77777777" w:rsidR="00AC41EF" w:rsidRDefault="008647AF">
            <w:pPr>
              <w:pStyle w:val="NoSpacing"/>
              <w:jc w:val="both"/>
              <w:rPr>
                <w:ins w:id="2654" w:author="황준/5G/6G표준Lab(SR)/Staff Engineer/삼성전자" w:date="2020-09-29T18:59:00Z"/>
                <w:rFonts w:ascii="Arial" w:hAnsi="Arial" w:cs="Arial"/>
                <w:bCs/>
                <w:sz w:val="20"/>
                <w:szCs w:val="20"/>
                <w:lang w:val="en-US" w:eastAsia="zh-CN"/>
              </w:rPr>
            </w:pPr>
            <w:ins w:id="2655"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2656" w:author="황준/5G/6G표준Lab(SR)/Staff Engineer/삼성전자" w:date="2020-09-29T18:59:00Z"/>
                <w:rFonts w:ascii="Times New Roman" w:hAnsi="Times New Roman" w:cs="Times New Roman"/>
                <w:bCs/>
                <w:sz w:val="20"/>
                <w:szCs w:val="20"/>
                <w:lang w:val="en-US" w:eastAsia="zh-CN"/>
              </w:rPr>
            </w:pPr>
            <w:ins w:id="2657"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2658" w:author="OPPO (Qianxi)" w:date="2020-09-30T10:46:00Z"/>
        </w:trPr>
        <w:tc>
          <w:tcPr>
            <w:tcW w:w="1271" w:type="dxa"/>
          </w:tcPr>
          <w:p w14:paraId="5591BE28" w14:textId="77777777" w:rsidR="00AC41EF" w:rsidRDefault="008647AF">
            <w:pPr>
              <w:pStyle w:val="NoSpacing"/>
              <w:jc w:val="both"/>
              <w:rPr>
                <w:ins w:id="2659" w:author="OPPO (Qianxi)" w:date="2020-09-30T10:46:00Z"/>
                <w:rFonts w:ascii="Times New Roman" w:hAnsi="Times New Roman" w:cs="Times New Roman"/>
                <w:sz w:val="20"/>
                <w:szCs w:val="20"/>
                <w:lang w:val="en-US" w:eastAsia="zh-CN"/>
              </w:rPr>
            </w:pPr>
            <w:ins w:id="2660"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2661" w:author="OPPO (Qianxi)" w:date="2020-09-30T12:54:00Z"/>
                <w:rFonts w:ascii="Times New Roman" w:hAnsi="Times New Roman" w:cs="Times New Roman"/>
                <w:sz w:val="20"/>
                <w:szCs w:val="20"/>
                <w:lang w:val="en-US"/>
              </w:rPr>
            </w:pPr>
            <w:ins w:id="2662" w:author="OPPO (Qianxi)" w:date="2020-09-30T12:57:00Z">
              <w:r>
                <w:rPr>
                  <w:rFonts w:ascii="Times New Roman" w:hAnsi="Times New Roman" w:cs="Times New Roman"/>
                  <w:sz w:val="20"/>
                  <w:szCs w:val="20"/>
                  <w:lang w:val="en-US" w:eastAsia="zh-CN"/>
                </w:rPr>
                <w:t>On the one hand, a</w:t>
              </w:r>
            </w:ins>
            <w:ins w:id="2663"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2664" w:author="OPPO (Qianxi)" w:date="2020-09-30T10:47:00Z">
              <w:r>
                <w:rPr>
                  <w:rFonts w:ascii="Times New Roman" w:hAnsi="Times New Roman" w:cs="Times New Roman"/>
                  <w:sz w:val="20"/>
                  <w:szCs w:val="20"/>
                  <w:lang w:val="en-US" w:eastAsia="zh-CN"/>
                </w:rPr>
                <w:t xml:space="preserve">, </w:t>
              </w:r>
            </w:ins>
            <w:ins w:id="2665" w:author="OPPO (Qianxi)" w:date="2020-09-30T12:57:00Z">
              <w:r>
                <w:rPr>
                  <w:rFonts w:ascii="Times New Roman" w:hAnsi="Times New Roman" w:cs="Times New Roman"/>
                  <w:sz w:val="20"/>
                  <w:szCs w:val="20"/>
                  <w:lang w:val="en-US" w:eastAsia="zh-CN"/>
                </w:rPr>
                <w:t xml:space="preserve">it is preferred that </w:t>
              </w:r>
            </w:ins>
            <w:ins w:id="2666"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2667" w:author="OPPO (Qianxi)" w:date="2020-09-30T10:48:00Z">
              <w:r>
                <w:rPr>
                  <w:rFonts w:ascii="Times New Roman" w:hAnsi="Times New Roman" w:cs="Times New Roman"/>
                  <w:sz w:val="20"/>
                  <w:szCs w:val="20"/>
                  <w:lang w:val="en-US"/>
                </w:rPr>
                <w:t>uding the question from intel on 331)</w:t>
              </w:r>
            </w:ins>
            <w:ins w:id="2668" w:author="OPPO (Qianxi)" w:date="2020-09-30T12:56:00Z">
              <w:r>
                <w:rPr>
                  <w:rFonts w:ascii="Times New Roman" w:hAnsi="Times New Roman" w:cs="Times New Roman"/>
                  <w:sz w:val="20"/>
                  <w:szCs w:val="20"/>
                  <w:lang w:val="en-US"/>
                </w:rPr>
                <w:t xml:space="preserve">, </w:t>
              </w:r>
            </w:ins>
            <w:ins w:id="2669" w:author="OPPO (Qianxi)" w:date="2020-09-30T12:57:00Z">
              <w:r>
                <w:rPr>
                  <w:rFonts w:ascii="Times New Roman" w:hAnsi="Times New Roman" w:cs="Times New Roman"/>
                  <w:sz w:val="20"/>
                  <w:szCs w:val="20"/>
                  <w:lang w:val="en-US"/>
                </w:rPr>
                <w:t xml:space="preserve">so that </w:t>
              </w:r>
            </w:ins>
            <w:ins w:id="2670" w:author="OPPO (Qianxi)" w:date="2020-09-30T12:56:00Z">
              <w:r>
                <w:rPr>
                  <w:rFonts w:ascii="Times New Roman" w:hAnsi="Times New Roman" w:cs="Times New Roman"/>
                  <w:sz w:val="20"/>
                  <w:szCs w:val="20"/>
                  <w:lang w:val="en-US"/>
                </w:rPr>
                <w:t xml:space="preserve">the spec impact </w:t>
              </w:r>
            </w:ins>
            <w:ins w:id="2671" w:author="OPPO (Qianxi)" w:date="2020-09-30T12:57:00Z">
              <w:r>
                <w:rPr>
                  <w:rFonts w:ascii="Times New Roman" w:hAnsi="Times New Roman" w:cs="Times New Roman"/>
                  <w:sz w:val="20"/>
                  <w:szCs w:val="20"/>
                  <w:lang w:val="en-US"/>
                </w:rPr>
                <w:t>could</w:t>
              </w:r>
            </w:ins>
            <w:ins w:id="2672"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2673"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2674" w:author="OPPO (Qianxi)" w:date="2020-09-30T10:46:00Z"/>
                <w:rFonts w:ascii="Times New Roman" w:hAnsi="Times New Roman" w:cs="Times New Roman"/>
                <w:sz w:val="20"/>
                <w:szCs w:val="20"/>
                <w:lang w:val="en-US" w:eastAsia="zh-CN"/>
              </w:rPr>
            </w:pPr>
            <w:ins w:id="2675" w:author="OPPO (Qianxi)" w:date="2020-09-30T12:57:00Z">
              <w:r>
                <w:rPr>
                  <w:rFonts w:ascii="Times New Roman" w:hAnsi="Times New Roman" w:cs="Times New Roman"/>
                  <w:sz w:val="20"/>
                  <w:szCs w:val="20"/>
                  <w:lang w:val="en-US" w:eastAsia="zh-CN"/>
                </w:rPr>
                <w:t>On the other hand,</w:t>
              </w:r>
            </w:ins>
            <w:ins w:id="2676" w:author="OPPO (Qianxi)" w:date="2020-09-30T12:54:00Z">
              <w:r>
                <w:rPr>
                  <w:rFonts w:ascii="Times New Roman" w:hAnsi="Times New Roman" w:cs="Times New Roman"/>
                  <w:sz w:val="20"/>
                  <w:szCs w:val="20"/>
                  <w:lang w:val="en-US" w:eastAsia="zh-CN"/>
                </w:rPr>
                <w:t xml:space="preserve"> </w:t>
              </w:r>
            </w:ins>
            <w:ins w:id="2677" w:author="OPPO (Qianxi)" w:date="2020-09-30T12:57:00Z">
              <w:r>
                <w:rPr>
                  <w:rFonts w:ascii="Times New Roman" w:hAnsi="Times New Roman" w:cs="Times New Roman"/>
                  <w:sz w:val="20"/>
                  <w:szCs w:val="20"/>
                  <w:lang w:val="en-US" w:eastAsia="zh-CN"/>
                </w:rPr>
                <w:t>if</w:t>
              </w:r>
            </w:ins>
            <w:ins w:id="2678"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2679"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2680" w:author="KITAGAWA KOICHIRO (北川　幸一郎)" w:date="2020-09-30T15:18:00Z"/>
        </w:trPr>
        <w:tc>
          <w:tcPr>
            <w:tcW w:w="1271" w:type="dxa"/>
          </w:tcPr>
          <w:p w14:paraId="7AAFE2E4" w14:textId="77777777" w:rsidR="00AC41EF" w:rsidRDefault="008647AF">
            <w:pPr>
              <w:pStyle w:val="NoSpacing"/>
              <w:jc w:val="both"/>
              <w:rPr>
                <w:ins w:id="2681" w:author="KITAGAWA KOICHIRO (北川　幸一郎)" w:date="2020-09-30T15:18:00Z"/>
                <w:rFonts w:ascii="Times New Roman" w:eastAsia="Yu Mincho" w:hAnsi="Times New Roman" w:cs="Times New Roman"/>
                <w:sz w:val="20"/>
                <w:szCs w:val="20"/>
                <w:lang w:val="en-US" w:eastAsia="ja-JP"/>
              </w:rPr>
            </w:pPr>
            <w:ins w:id="2682"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2683" w:author="KITAGAWA KOICHIRO (北川　幸一郎)" w:date="2020-09-30T15:18:00Z"/>
                <w:rFonts w:ascii="Times New Roman" w:eastAsia="Yu Mincho" w:hAnsi="Times New Roman" w:cs="Times New Roman"/>
                <w:sz w:val="20"/>
                <w:szCs w:val="20"/>
                <w:lang w:val="en-US" w:eastAsia="ja-JP"/>
              </w:rPr>
            </w:pPr>
            <w:ins w:id="2684" w:author="KITAGAWA KOICHIRO (北川　幸一郎)" w:date="2020-09-30T15:18:00Z">
              <w:r>
                <w:rPr>
                  <w:rFonts w:ascii="Times New Roman" w:eastAsia="Yu Mincho" w:hAnsi="Times New Roman" w:cs="Times New Roman" w:hint="eastAsia"/>
                  <w:sz w:val="20"/>
                  <w:szCs w:val="20"/>
                  <w:lang w:val="en-US" w:eastAsia="ja-JP"/>
                </w:rPr>
                <w:t>Yes</w:t>
              </w:r>
            </w:ins>
          </w:p>
        </w:tc>
      </w:tr>
      <w:tr w:rsidR="00AC41EF" w14:paraId="64C0F133" w14:textId="77777777">
        <w:trPr>
          <w:ins w:id="2685" w:author="Ghimire, Birendra" w:date="2020-09-30T09:21:00Z"/>
        </w:trPr>
        <w:tc>
          <w:tcPr>
            <w:tcW w:w="1271" w:type="dxa"/>
          </w:tcPr>
          <w:p w14:paraId="7741EC1D" w14:textId="77777777" w:rsidR="00AC41EF" w:rsidRDefault="008647AF">
            <w:pPr>
              <w:pStyle w:val="NoSpacing"/>
              <w:jc w:val="both"/>
              <w:rPr>
                <w:ins w:id="2686" w:author="Ghimire, Birendra" w:date="2020-09-30T09:21:00Z"/>
                <w:rFonts w:ascii="Times New Roman" w:eastAsia="Yu Mincho" w:hAnsi="Times New Roman" w:cs="Times New Roman"/>
                <w:sz w:val="20"/>
                <w:szCs w:val="20"/>
                <w:lang w:val="en-US" w:eastAsia="ja-JP"/>
              </w:rPr>
            </w:pPr>
            <w:ins w:id="2687"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370C0FA5" w14:textId="77777777" w:rsidR="00AC41EF" w:rsidRDefault="008647AF">
            <w:pPr>
              <w:jc w:val="both"/>
              <w:rPr>
                <w:ins w:id="2688" w:author="Ghimire, Birendra" w:date="2020-09-30T09:21:00Z"/>
                <w:rFonts w:ascii="Times New Roman" w:eastAsia="Yu Mincho" w:hAnsi="Times New Roman" w:cs="Times New Roman"/>
                <w:sz w:val="20"/>
                <w:szCs w:val="20"/>
                <w:lang w:val="en-US" w:eastAsia="ja-JP"/>
              </w:rPr>
            </w:pPr>
            <w:ins w:id="2689"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2690" w:author="Ghimire, Birendra" w:date="2020-09-30T09:30:00Z">
              <w:r>
                <w:rPr>
                  <w:rFonts w:ascii="Times New Roman" w:eastAsia="Yu Mincho" w:hAnsi="Times New Roman" w:cs="Times New Roman"/>
                  <w:sz w:val="20"/>
                  <w:szCs w:val="20"/>
                  <w:lang w:val="en-US" w:eastAsia="ja-JP"/>
                </w:rPr>
                <w:t xml:space="preserve"> first</w:t>
              </w:r>
            </w:ins>
            <w:ins w:id="2691" w:author="Ghimire, Birendra" w:date="2020-09-30T09:22:00Z">
              <w:r>
                <w:rPr>
                  <w:rFonts w:ascii="Times New Roman" w:eastAsia="Yu Mincho" w:hAnsi="Times New Roman" w:cs="Times New Roman"/>
                  <w:sz w:val="20"/>
                  <w:szCs w:val="20"/>
                  <w:lang w:val="en-US" w:eastAsia="ja-JP"/>
                </w:rPr>
                <w:t>.</w:t>
              </w:r>
            </w:ins>
            <w:ins w:id="2692" w:author="Ghimire, Birendra" w:date="2020-09-30T09:24:00Z">
              <w:r>
                <w:rPr>
                  <w:rFonts w:ascii="Times New Roman" w:eastAsia="Yu Mincho" w:hAnsi="Times New Roman" w:cs="Times New Roman"/>
                  <w:sz w:val="20"/>
                  <w:szCs w:val="20"/>
                  <w:lang w:val="en-US" w:eastAsia="ja-JP"/>
                </w:rPr>
                <w:t xml:space="preserve"> </w:t>
              </w:r>
            </w:ins>
          </w:p>
        </w:tc>
      </w:tr>
      <w:tr w:rsidR="00AC41EF" w14:paraId="5C3C631C" w14:textId="77777777">
        <w:trPr>
          <w:ins w:id="2693" w:author="Wallace" w:date="2020-10-01T08:35:00Z"/>
        </w:trPr>
        <w:tc>
          <w:tcPr>
            <w:tcW w:w="1271" w:type="dxa"/>
          </w:tcPr>
          <w:p w14:paraId="58F21D93" w14:textId="77777777" w:rsidR="00AC41EF" w:rsidRDefault="008647AF">
            <w:pPr>
              <w:pStyle w:val="NoSpacing"/>
              <w:jc w:val="both"/>
              <w:rPr>
                <w:ins w:id="2694" w:author="Wallace" w:date="2020-10-01T08:35:00Z"/>
                <w:rFonts w:ascii="Times New Roman" w:eastAsia="Yu Mincho" w:hAnsi="Times New Roman" w:cs="Times New Roman"/>
                <w:sz w:val="20"/>
                <w:szCs w:val="20"/>
                <w:lang w:val="en-US" w:eastAsia="ja-JP"/>
              </w:rPr>
            </w:pPr>
            <w:ins w:id="2695"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2696" w:author="Wallace" w:date="2020-10-01T08:35:00Z"/>
                <w:rFonts w:ascii="Times New Roman" w:eastAsia="Yu Mincho" w:hAnsi="Times New Roman" w:cs="Times New Roman"/>
                <w:sz w:val="20"/>
                <w:szCs w:val="20"/>
                <w:lang w:val="en-US" w:eastAsia="ja-JP"/>
              </w:rPr>
            </w:pPr>
            <w:ins w:id="2697"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r w:rsidR="006C4F0D" w14:paraId="6BDF1FE6" w14:textId="77777777">
        <w:trPr>
          <w:ins w:id="2698" w:author="David Bartlett" w:date="2020-10-16T10:07:00Z"/>
        </w:trPr>
        <w:tc>
          <w:tcPr>
            <w:tcW w:w="1271" w:type="dxa"/>
          </w:tcPr>
          <w:p w14:paraId="33A3FAF3" w14:textId="10981F18" w:rsidR="006C4F0D" w:rsidRDefault="006C4F0D">
            <w:pPr>
              <w:pStyle w:val="NoSpacing"/>
              <w:jc w:val="both"/>
              <w:rPr>
                <w:ins w:id="2699" w:author="David Bartlett" w:date="2020-10-16T10:07:00Z"/>
                <w:rFonts w:ascii="Times New Roman" w:eastAsia="Malgun Gothic" w:hAnsi="Times New Roman" w:cs="Times New Roman"/>
                <w:sz w:val="20"/>
                <w:szCs w:val="20"/>
                <w:lang w:val="en-US" w:eastAsia="ko-KR"/>
              </w:rPr>
            </w:pPr>
            <w:ins w:id="2700" w:author="David Bartlett" w:date="2020-10-16T10:07: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34DF0C14" w14:textId="5344DB34" w:rsidR="006C4F0D" w:rsidRDefault="006C4F0D">
            <w:pPr>
              <w:jc w:val="both"/>
              <w:rPr>
                <w:ins w:id="2701" w:author="David Bartlett" w:date="2020-10-16T10:07:00Z"/>
                <w:rFonts w:ascii="Times New Roman" w:eastAsia="Malgun Gothic" w:hAnsi="Times New Roman" w:cs="Times New Roman"/>
                <w:sz w:val="20"/>
                <w:szCs w:val="20"/>
                <w:lang w:val="en-US" w:eastAsia="ko-KR"/>
              </w:rPr>
            </w:pPr>
            <w:ins w:id="2702" w:author="David Bartlett" w:date="2020-10-16T10:07:00Z">
              <w:r>
                <w:rPr>
                  <w:rFonts w:ascii="Times New Roman" w:eastAsia="Malgun Gothic" w:hAnsi="Times New Roman" w:cs="Times New Roman"/>
                  <w:sz w:val="20"/>
                  <w:szCs w:val="20"/>
                  <w:lang w:val="en-US" w:eastAsia="ko-KR"/>
                </w:rPr>
                <w:t>Yes</w:t>
              </w:r>
            </w:ins>
          </w:p>
        </w:tc>
      </w:tr>
    </w:tbl>
    <w:p w14:paraId="13B305B6" w14:textId="77777777" w:rsidR="00AC41EF" w:rsidRDefault="00AC41EF">
      <w:pPr>
        <w:pStyle w:val="NoSpacing"/>
        <w:spacing w:after="180"/>
        <w:jc w:val="both"/>
        <w:rPr>
          <w:ins w:id="2703" w:author="Jaya Rao" w:date="2020-09-28T17:58:00Z"/>
          <w:rFonts w:ascii="Arial" w:hAnsi="Arial" w:cs="Arial"/>
          <w:sz w:val="28"/>
          <w:szCs w:val="28"/>
          <w:lang w:eastAsia="ko-KR"/>
        </w:rPr>
      </w:pPr>
    </w:p>
    <w:p w14:paraId="55EED71B" w14:textId="77777777" w:rsidR="00AC41EF" w:rsidRDefault="008647AF">
      <w:pPr>
        <w:pStyle w:val="NoSpacing"/>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NoSpacing"/>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NoSpacing"/>
              <w:jc w:val="both"/>
              <w:rPr>
                <w:rFonts w:ascii="Times New Roman" w:hAnsi="Times New Roman" w:cs="Times New Roman"/>
                <w:sz w:val="20"/>
                <w:szCs w:val="20"/>
                <w:lang w:val="en-US" w:eastAsia="ko-KR"/>
              </w:rPr>
            </w:pPr>
          </w:p>
          <w:p w14:paraId="4EEBE44A"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NoSpacing"/>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NoSpacing"/>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NoSpacing"/>
              <w:jc w:val="both"/>
              <w:rPr>
                <w:rFonts w:ascii="Times New Roman" w:hAnsi="Times New Roman" w:cs="Times New Roman"/>
                <w:sz w:val="20"/>
                <w:szCs w:val="20"/>
                <w:lang w:val="en-US" w:eastAsia="ko-KR"/>
              </w:rPr>
            </w:pPr>
          </w:p>
          <w:p w14:paraId="5AA5D176" w14:textId="77777777" w:rsidR="00AC41EF" w:rsidRDefault="008647AF">
            <w:pPr>
              <w:pStyle w:val="NoSpacing"/>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3" w:history="1">
              <w:r>
                <w:rPr>
                  <w:rStyle w:val="Hyperlink"/>
                  <w:rFonts w:ascii="Times New Roman" w:hAnsi="Times New Roman" w:cs="Times New Roman"/>
                  <w:sz w:val="20"/>
                  <w:szCs w:val="20"/>
                  <w:lang w:val="en-US" w:eastAsia="ko-KR"/>
                </w:rPr>
                <w:t>RP-</w:t>
              </w:r>
              <w:r>
                <w:rPr>
                  <w:rStyle w:val="Hyperlink"/>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NoSpacing"/>
              <w:jc w:val="both"/>
              <w:rPr>
                <w:rFonts w:ascii="Times New Roman" w:hAnsi="Times New Roman" w:cs="Times New Roman"/>
                <w:sz w:val="20"/>
                <w:szCs w:val="20"/>
                <w:lang w:val="en-US" w:eastAsia="ko-KR"/>
              </w:rPr>
            </w:pPr>
          </w:p>
        </w:tc>
      </w:tr>
      <w:tr w:rsidR="00AC41EF" w14:paraId="1E2DA600" w14:textId="77777777">
        <w:trPr>
          <w:ins w:id="2704" w:author="Huawei" w:date="2020-09-17T09:34:00Z"/>
        </w:trPr>
        <w:tc>
          <w:tcPr>
            <w:tcW w:w="1271" w:type="dxa"/>
          </w:tcPr>
          <w:p w14:paraId="76473AB1" w14:textId="77777777" w:rsidR="00AC41EF" w:rsidRDefault="008647AF">
            <w:pPr>
              <w:pStyle w:val="NoSpacing"/>
              <w:jc w:val="both"/>
              <w:rPr>
                <w:ins w:id="2705" w:author="Huawei" w:date="2020-09-17T09:34:00Z"/>
                <w:rFonts w:ascii="Times New Roman" w:hAnsi="Times New Roman" w:cs="Times New Roman"/>
                <w:sz w:val="20"/>
                <w:szCs w:val="20"/>
                <w:lang w:val="en-US" w:eastAsia="ko-KR"/>
              </w:rPr>
            </w:pPr>
            <w:ins w:id="2706" w:author="Huawei" w:date="2020-09-17T09:34:00Z">
              <w:r>
                <w:rPr>
                  <w:rFonts w:ascii="Arial" w:hAnsi="Arial" w:cs="Arial"/>
                  <w:bCs/>
                  <w:sz w:val="20"/>
                  <w:szCs w:val="20"/>
                  <w:lang w:val="en-US" w:eastAsia="ko-KR"/>
                </w:rPr>
                <w:t xml:space="preserve">Huawei, </w:t>
              </w:r>
              <w:proofErr w:type="spellStart"/>
              <w:r>
                <w:rPr>
                  <w:rFonts w:ascii="Arial" w:hAnsi="Arial" w:cs="Arial"/>
                  <w:bCs/>
                  <w:sz w:val="20"/>
                  <w:szCs w:val="20"/>
                  <w:lang w:val="en-US" w:eastAsia="ko-KR"/>
                </w:rPr>
                <w:t>HiSilicon</w:t>
              </w:r>
              <w:proofErr w:type="spellEnd"/>
            </w:ins>
          </w:p>
        </w:tc>
        <w:tc>
          <w:tcPr>
            <w:tcW w:w="7745" w:type="dxa"/>
          </w:tcPr>
          <w:p w14:paraId="25A39E59" w14:textId="77777777" w:rsidR="00AC41EF" w:rsidRDefault="008647AF">
            <w:pPr>
              <w:pStyle w:val="NoSpacing"/>
              <w:jc w:val="both"/>
              <w:rPr>
                <w:ins w:id="2707" w:author="Huawei" w:date="2020-09-17T09:35:00Z"/>
                <w:rFonts w:ascii="Times New Roman" w:hAnsi="Times New Roman" w:cs="Times New Roman"/>
                <w:sz w:val="20"/>
                <w:szCs w:val="20"/>
                <w:lang w:val="en-US" w:eastAsia="zh-CN"/>
              </w:rPr>
            </w:pPr>
            <w:ins w:id="2708" w:author="Huawei" w:date="2020-09-17T09:34:00Z">
              <w:r>
                <w:rPr>
                  <w:rFonts w:ascii="Times New Roman" w:hAnsi="Times New Roman" w:cs="Times New Roman"/>
                  <w:sz w:val="20"/>
                  <w:szCs w:val="20"/>
                  <w:lang w:val="en-US" w:eastAsia="zh-CN"/>
                </w:rPr>
                <w:t xml:space="preserve">We think </w:t>
              </w:r>
            </w:ins>
            <w:ins w:id="2709"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NoSpacing"/>
              <w:jc w:val="both"/>
              <w:rPr>
                <w:ins w:id="2710" w:author="Huawei" w:date="2020-09-17T09:37:00Z"/>
                <w:rFonts w:ascii="Times New Roman" w:hAnsi="Times New Roman" w:cs="Times New Roman"/>
                <w:sz w:val="20"/>
                <w:szCs w:val="20"/>
                <w:lang w:val="en-US" w:eastAsia="zh-CN"/>
              </w:rPr>
            </w:pPr>
            <w:ins w:id="2711"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2712" w:author="Huawei" w:date="2020-09-17T09:37:00Z">
              <w:r>
                <w:rPr>
                  <w:rFonts w:ascii="Times New Roman" w:hAnsi="Times New Roman" w:cs="Times New Roman"/>
                  <w:sz w:val="20"/>
                  <w:szCs w:val="20"/>
                  <w:lang w:val="en-US" w:eastAsia="zh-CN"/>
                </w:rPr>
                <w:t>D</w:t>
              </w:r>
            </w:ins>
            <w:ins w:id="2713" w:author="Huawei" w:date="2020-09-17T09:36:00Z">
              <w:r>
                <w:rPr>
                  <w:rFonts w:ascii="Times New Roman" w:hAnsi="Times New Roman" w:cs="Times New Roman"/>
                  <w:sz w:val="20"/>
                  <w:szCs w:val="20"/>
                  <w:lang w:val="en-US" w:eastAsia="zh-CN"/>
                </w:rPr>
                <w:t>efinition or explanation o</w:t>
              </w:r>
            </w:ins>
            <w:ins w:id="2714" w:author="Huawei" w:date="2020-09-17T09:37:00Z">
              <w:r>
                <w:rPr>
                  <w:rFonts w:ascii="Times New Roman" w:hAnsi="Times New Roman" w:cs="Times New Roman"/>
                  <w:sz w:val="20"/>
                  <w:szCs w:val="20"/>
                  <w:lang w:val="en-US" w:eastAsia="zh-CN"/>
                </w:rPr>
                <w:t xml:space="preserve">f </w:t>
              </w:r>
            </w:ins>
            <w:ins w:id="2715" w:author="Huawei" w:date="2020-09-17T09:36:00Z">
              <w:r>
                <w:rPr>
                  <w:rFonts w:ascii="Times New Roman" w:hAnsi="Times New Roman" w:cs="Times New Roman"/>
                  <w:sz w:val="20"/>
                  <w:szCs w:val="20"/>
                  <w:lang w:val="en-US" w:eastAsia="zh-CN"/>
                </w:rPr>
                <w:t>threat models and failure modes</w:t>
              </w:r>
            </w:ins>
            <w:ins w:id="2716"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NoSpacing"/>
              <w:jc w:val="both"/>
              <w:rPr>
                <w:ins w:id="2717" w:author="Huawei" w:date="2020-09-17T09:41:00Z"/>
                <w:rFonts w:ascii="Times New Roman" w:hAnsi="Times New Roman" w:cs="Times New Roman"/>
                <w:sz w:val="20"/>
                <w:szCs w:val="20"/>
                <w:lang w:val="en-US" w:eastAsia="zh-CN"/>
              </w:rPr>
            </w:pPr>
            <w:ins w:id="2718" w:author="Huawei" w:date="2020-09-17T09:41:00Z">
              <w:r>
                <w:rPr>
                  <w:rFonts w:ascii="Times New Roman" w:hAnsi="Times New Roman" w:cs="Times New Roman"/>
                  <w:sz w:val="20"/>
                  <w:szCs w:val="20"/>
                  <w:lang w:val="en-US" w:eastAsia="zh-CN"/>
                </w:rPr>
                <w:t>2</w:t>
              </w:r>
            </w:ins>
            <w:ins w:id="2719" w:author="Huawei" w:date="2020-09-17T09:39:00Z">
              <w:r>
                <w:rPr>
                  <w:rFonts w:ascii="Times New Roman" w:hAnsi="Times New Roman" w:cs="Times New Roman"/>
                  <w:sz w:val="20"/>
                  <w:szCs w:val="20"/>
                  <w:lang w:val="en-US" w:eastAsia="zh-CN"/>
                </w:rPr>
                <w:t xml:space="preserve">) The general </w:t>
              </w:r>
            </w:ins>
            <w:ins w:id="2720" w:author="Huawei" w:date="2020-09-17T09:40:00Z">
              <w:r>
                <w:rPr>
                  <w:rFonts w:ascii="Times New Roman" w:hAnsi="Times New Roman" w:cs="Times New Roman"/>
                  <w:sz w:val="20"/>
                  <w:szCs w:val="20"/>
                  <w:lang w:val="en-US" w:eastAsia="zh-CN"/>
                </w:rPr>
                <w:t>system framework for positioning integrity</w:t>
              </w:r>
            </w:ins>
            <w:ins w:id="2721"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NoSpacing"/>
              <w:jc w:val="both"/>
              <w:rPr>
                <w:ins w:id="2722" w:author="Huawei" w:date="2020-09-17T09:34:00Z"/>
                <w:rFonts w:ascii="Times New Roman" w:hAnsi="Times New Roman" w:cs="Times New Roman"/>
                <w:sz w:val="20"/>
                <w:szCs w:val="20"/>
                <w:lang w:val="en-US" w:eastAsia="zh-CN"/>
              </w:rPr>
            </w:pPr>
            <w:ins w:id="2723"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2724"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AC41EF" w14:paraId="2FC6EF25" w14:textId="77777777">
        <w:trPr>
          <w:ins w:id="2725" w:author="vivo-Elliah" w:date="2020-09-24T16:17:00Z"/>
        </w:trPr>
        <w:tc>
          <w:tcPr>
            <w:tcW w:w="1271" w:type="dxa"/>
          </w:tcPr>
          <w:p w14:paraId="58461A80" w14:textId="77777777" w:rsidR="00AC41EF" w:rsidRDefault="008647AF">
            <w:pPr>
              <w:pStyle w:val="NoSpacing"/>
              <w:jc w:val="both"/>
              <w:rPr>
                <w:ins w:id="2726" w:author="vivo-Elliah" w:date="2020-09-24T16:17:00Z"/>
                <w:rFonts w:ascii="Arial" w:hAnsi="Arial" w:cs="Arial"/>
                <w:bCs/>
                <w:sz w:val="20"/>
                <w:szCs w:val="20"/>
                <w:lang w:val="en-US" w:eastAsia="zh-CN"/>
              </w:rPr>
            </w:pPr>
            <w:ins w:id="2727"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NoSpacing"/>
              <w:jc w:val="both"/>
              <w:rPr>
                <w:ins w:id="2728" w:author="vivo-Elliah" w:date="2020-09-24T16:17:00Z"/>
                <w:rFonts w:ascii="Times New Roman" w:hAnsi="Times New Roman" w:cs="Times New Roman"/>
                <w:sz w:val="20"/>
                <w:szCs w:val="20"/>
                <w:lang w:val="en-US" w:eastAsia="zh-CN"/>
              </w:rPr>
            </w:pPr>
            <w:ins w:id="2729"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2730" w:author="Florin-Catalin Grec" w:date="2020-09-25T12:29:00Z"/>
        </w:trPr>
        <w:tc>
          <w:tcPr>
            <w:tcW w:w="1271" w:type="dxa"/>
          </w:tcPr>
          <w:p w14:paraId="7DD136B4" w14:textId="77777777" w:rsidR="00AC41EF" w:rsidRDefault="008647AF">
            <w:pPr>
              <w:pStyle w:val="NoSpacing"/>
              <w:jc w:val="both"/>
              <w:rPr>
                <w:ins w:id="2731" w:author="Florin-Catalin Grec" w:date="2020-09-25T12:29:00Z"/>
                <w:rFonts w:ascii="Arial" w:hAnsi="Arial" w:cs="Arial"/>
                <w:bCs/>
                <w:sz w:val="20"/>
                <w:szCs w:val="20"/>
                <w:lang w:val="en-US" w:eastAsia="zh-CN"/>
              </w:rPr>
            </w:pPr>
            <w:ins w:id="2732" w:author="Florin-Catalin Grec" w:date="2020-09-25T12:29:00Z">
              <w:r>
                <w:rPr>
                  <w:rFonts w:ascii="Arial" w:hAnsi="Arial" w:cs="Arial"/>
                  <w:bCs/>
                  <w:sz w:val="20"/>
                  <w:szCs w:val="20"/>
                  <w:lang w:val="en-US" w:eastAsia="zh-CN"/>
                </w:rPr>
                <w:lastRenderedPageBreak/>
                <w:t>ESA</w:t>
              </w:r>
            </w:ins>
          </w:p>
        </w:tc>
        <w:tc>
          <w:tcPr>
            <w:tcW w:w="7745" w:type="dxa"/>
          </w:tcPr>
          <w:p w14:paraId="5E2C968B" w14:textId="77777777" w:rsidR="00AC41EF" w:rsidRDefault="008647AF">
            <w:pPr>
              <w:pStyle w:val="NoSpacing"/>
              <w:jc w:val="both"/>
              <w:rPr>
                <w:ins w:id="2733" w:author="Florin-Catalin Grec" w:date="2020-09-25T12:29:00Z"/>
                <w:rFonts w:ascii="Times New Roman" w:hAnsi="Times New Roman" w:cs="Times New Roman"/>
                <w:sz w:val="20"/>
                <w:szCs w:val="20"/>
                <w:lang w:val="en-US" w:eastAsia="ko-KR"/>
              </w:rPr>
            </w:pPr>
            <w:ins w:id="2734"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2735"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NoSpacing"/>
              <w:numPr>
                <w:ilvl w:val="0"/>
                <w:numId w:val="20"/>
              </w:numPr>
              <w:jc w:val="both"/>
              <w:rPr>
                <w:ins w:id="2736" w:author="Florin-Catalin Grec" w:date="2020-09-25T12:29:00Z"/>
                <w:rFonts w:ascii="Times New Roman" w:hAnsi="Times New Roman" w:cs="Times New Roman"/>
                <w:sz w:val="20"/>
                <w:szCs w:val="20"/>
                <w:lang w:val="en-US" w:eastAsia="ko-KR"/>
              </w:rPr>
            </w:pPr>
            <w:ins w:id="2737" w:author="Florin-Catalin Grec" w:date="2020-09-25T12:29:00Z">
              <w:r>
                <w:rPr>
                  <w:rFonts w:ascii="Times New Roman" w:hAnsi="Times New Roman" w:cs="Times New Roman"/>
                  <w:sz w:val="20"/>
                  <w:szCs w:val="20"/>
                  <w:lang w:val="en-US" w:eastAsia="ko-KR"/>
                </w:rPr>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2738" w:author="Florin-Catalin Grec" w:date="2020-09-25T12:33:00Z">
              <w:r>
                <w:rPr>
                  <w:rFonts w:ascii="Times New Roman" w:hAnsi="Times New Roman" w:cs="Times New Roman"/>
                  <w:sz w:val="20"/>
                  <w:szCs w:val="20"/>
                  <w:lang w:val="en-US" w:eastAsia="ko-KR"/>
                </w:rPr>
                <w:t xml:space="preserve"> with </w:t>
              </w:r>
            </w:ins>
            <w:ins w:id="2739"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2740"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NoSpacing"/>
              <w:numPr>
                <w:ilvl w:val="0"/>
                <w:numId w:val="20"/>
              </w:numPr>
              <w:jc w:val="both"/>
              <w:rPr>
                <w:ins w:id="2741" w:author="Florin-Catalin Grec" w:date="2020-09-25T12:29:00Z"/>
                <w:rFonts w:ascii="Times New Roman" w:hAnsi="Times New Roman" w:cs="Times New Roman"/>
                <w:sz w:val="20"/>
                <w:szCs w:val="20"/>
                <w:lang w:val="en-US" w:eastAsia="ko-KR"/>
              </w:rPr>
            </w:pPr>
            <w:ins w:id="2742"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2743" w:author="Florin-Catalin Grec" w:date="2020-09-25T12:34:00Z">
              <w:r>
                <w:rPr>
                  <w:rFonts w:ascii="Times New Roman" w:hAnsi="Times New Roman" w:cs="Times New Roman"/>
                  <w:sz w:val="20"/>
                  <w:szCs w:val="20"/>
                  <w:lang w:val="en-US" w:eastAsia="ko-KR"/>
                </w:rPr>
                <w:t>by</w:t>
              </w:r>
            </w:ins>
            <w:ins w:id="2744"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NoSpacing"/>
              <w:ind w:left="1440"/>
              <w:jc w:val="both"/>
              <w:rPr>
                <w:ins w:id="2745" w:author="Florin-Catalin Grec" w:date="2020-09-25T12:29:00Z"/>
                <w:rFonts w:ascii="Times New Roman" w:hAnsi="Times New Roman" w:cs="Times New Roman"/>
                <w:sz w:val="20"/>
                <w:szCs w:val="20"/>
                <w:lang w:val="en-US" w:eastAsia="ko-KR"/>
              </w:rPr>
            </w:pPr>
            <w:ins w:id="2746"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NoSpacing"/>
              <w:numPr>
                <w:ilvl w:val="0"/>
                <w:numId w:val="20"/>
              </w:numPr>
              <w:jc w:val="both"/>
              <w:rPr>
                <w:ins w:id="2747" w:author="Florin-Catalin Grec" w:date="2020-09-25T12:29:00Z"/>
                <w:rFonts w:ascii="Times New Roman" w:hAnsi="Times New Roman" w:cs="Times New Roman"/>
                <w:sz w:val="20"/>
                <w:szCs w:val="20"/>
                <w:lang w:val="en-US" w:eastAsia="ko-KR"/>
              </w:rPr>
            </w:pPr>
            <w:ins w:id="2748" w:author="Florin-Catalin Grec" w:date="2020-09-25T12:29:00Z">
              <w:r>
                <w:rPr>
                  <w:rFonts w:ascii="Times New Roman" w:hAnsi="Times New Roman" w:cs="Times New Roman"/>
                  <w:sz w:val="20"/>
                  <w:szCs w:val="20"/>
                  <w:lang w:val="en-US" w:eastAsia="ko-KR"/>
                </w:rPr>
                <w:t xml:space="preserve">In the second paragraph of section 9.3.1: </w:t>
              </w:r>
            </w:ins>
            <w:ins w:id="2749"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NoSpacing"/>
              <w:ind w:left="720"/>
              <w:jc w:val="both"/>
              <w:rPr>
                <w:ins w:id="2750" w:author="Florin-Catalin Grec" w:date="2020-09-25T12:29:00Z"/>
                <w:rFonts w:ascii="Times New Roman" w:hAnsi="Times New Roman" w:cs="Times New Roman"/>
                <w:sz w:val="20"/>
                <w:szCs w:val="20"/>
                <w:lang w:val="en-US" w:eastAsia="ko-KR"/>
              </w:rPr>
            </w:pPr>
            <w:ins w:id="2751"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NoSpacing"/>
              <w:numPr>
                <w:ilvl w:val="0"/>
                <w:numId w:val="21"/>
              </w:numPr>
              <w:jc w:val="both"/>
              <w:rPr>
                <w:ins w:id="2752" w:author="Florin-Catalin Grec" w:date="2020-09-25T12:29:00Z"/>
                <w:rFonts w:ascii="Times New Roman" w:hAnsi="Times New Roman" w:cs="Times New Roman"/>
                <w:i/>
                <w:sz w:val="20"/>
                <w:szCs w:val="20"/>
                <w:lang w:val="en-US" w:eastAsia="ko-KR"/>
              </w:rPr>
            </w:pPr>
            <w:ins w:id="2753"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2754" w:author="Florin-Catalin Grec" w:date="2020-09-25T12:41:00Z">
              <w:r>
                <w:rPr>
                  <w:rFonts w:ascii="Times New Roman" w:hAnsi="Times New Roman" w:cs="Times New Roman"/>
                  <w:i/>
                  <w:sz w:val="20"/>
                  <w:szCs w:val="20"/>
                  <w:lang w:val="en-US" w:eastAsia="ko-KR"/>
                </w:rPr>
                <w:t xml:space="preserve"> such as </w:t>
              </w:r>
            </w:ins>
            <w:ins w:id="2755" w:author="Florin-Catalin Grec" w:date="2020-09-25T12:42:00Z">
              <w:r>
                <w:rPr>
                  <w:rFonts w:ascii="Times New Roman" w:hAnsi="Times New Roman" w:cs="Times New Roman"/>
                  <w:i/>
                  <w:sz w:val="20"/>
                  <w:szCs w:val="20"/>
                  <w:lang w:val="en-US" w:eastAsia="ko-KR"/>
                </w:rPr>
                <w:t>interference</w:t>
              </w:r>
            </w:ins>
            <w:ins w:id="2756" w:author="Florin-Catalin Grec" w:date="2020-09-25T12:41:00Z">
              <w:r>
                <w:rPr>
                  <w:rFonts w:ascii="Times New Roman" w:hAnsi="Times New Roman" w:cs="Times New Roman"/>
                  <w:i/>
                  <w:sz w:val="20"/>
                  <w:szCs w:val="20"/>
                  <w:lang w:val="en-US" w:eastAsia="ko-KR"/>
                </w:rPr>
                <w:t xml:space="preserve"> in GNSS frequency bands and spoofing events</w:t>
              </w:r>
            </w:ins>
            <w:ins w:id="2757"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NoSpacing"/>
              <w:ind w:left="720"/>
              <w:jc w:val="both"/>
              <w:rPr>
                <w:ins w:id="2758" w:author="Florin-Catalin Grec" w:date="2020-09-25T12:29:00Z"/>
                <w:rFonts w:ascii="Times New Roman" w:hAnsi="Times New Roman" w:cs="Times New Roman"/>
                <w:sz w:val="20"/>
                <w:szCs w:val="20"/>
                <w:lang w:val="en-US" w:eastAsia="ko-KR"/>
              </w:rPr>
            </w:pPr>
            <w:ins w:id="2759"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NoSpacing"/>
              <w:jc w:val="both"/>
              <w:rPr>
                <w:ins w:id="2760" w:author="Florin-Catalin Grec" w:date="2020-09-25T12:29:00Z"/>
                <w:rFonts w:ascii="Times New Roman" w:eastAsia="MS Mincho" w:hAnsi="Times New Roman" w:cs="Times New Roman"/>
                <w:sz w:val="20"/>
                <w:szCs w:val="24"/>
                <w:lang w:val="en-GB" w:eastAsia="en-GB"/>
              </w:rPr>
            </w:pPr>
          </w:p>
        </w:tc>
      </w:tr>
      <w:tr w:rsidR="00AC41EF" w14:paraId="35D7C3D5" w14:textId="77777777">
        <w:trPr>
          <w:ins w:id="2761" w:author="Spreadtrum" w:date="2020-09-27T14:25:00Z"/>
        </w:trPr>
        <w:tc>
          <w:tcPr>
            <w:tcW w:w="1271" w:type="dxa"/>
          </w:tcPr>
          <w:p w14:paraId="7A1FAE91" w14:textId="77777777" w:rsidR="00AC41EF" w:rsidRDefault="008647AF">
            <w:pPr>
              <w:pStyle w:val="NoSpacing"/>
              <w:jc w:val="both"/>
              <w:rPr>
                <w:ins w:id="2762" w:author="Spreadtrum" w:date="2020-09-27T14:25:00Z"/>
                <w:rFonts w:ascii="Arial" w:hAnsi="Arial" w:cs="Arial"/>
                <w:bCs/>
                <w:sz w:val="20"/>
                <w:szCs w:val="20"/>
                <w:lang w:val="en-US" w:eastAsia="zh-CN"/>
              </w:rPr>
            </w:pPr>
            <w:proofErr w:type="spellStart"/>
            <w:ins w:id="2763" w:author="Spreadtrum" w:date="2020-09-27T14:25:00Z">
              <w:r>
                <w:rPr>
                  <w:rFonts w:ascii="Times New Roman" w:hAnsi="Times New Roman" w:cs="Times New Roman" w:hint="eastAsia"/>
                  <w:sz w:val="20"/>
                  <w:szCs w:val="20"/>
                  <w:lang w:val="en-US" w:eastAsia="zh-CN"/>
                </w:rPr>
                <w:t>Spreadtrum</w:t>
              </w:r>
              <w:proofErr w:type="spellEnd"/>
            </w:ins>
          </w:p>
        </w:tc>
        <w:tc>
          <w:tcPr>
            <w:tcW w:w="7745" w:type="dxa"/>
          </w:tcPr>
          <w:p w14:paraId="2C78EAE3" w14:textId="77777777" w:rsidR="00AC41EF" w:rsidRDefault="008647AF">
            <w:pPr>
              <w:pStyle w:val="NoSpacing"/>
              <w:jc w:val="both"/>
              <w:rPr>
                <w:ins w:id="2764" w:author="Spreadtrum" w:date="2020-09-27T14:25:00Z"/>
                <w:rFonts w:ascii="Times New Roman" w:hAnsi="Times New Roman" w:cs="Times New Roman"/>
                <w:sz w:val="20"/>
                <w:szCs w:val="20"/>
                <w:lang w:val="en-US" w:eastAsia="ko-KR"/>
              </w:rPr>
            </w:pPr>
            <w:ins w:id="2765" w:author="Spreadtrum" w:date="2020-09-27T14:28:00Z">
              <w:r>
                <w:rPr>
                  <w:rFonts w:ascii="Times New Roman" w:hAnsi="Times New Roman" w:cs="Times New Roman"/>
                  <w:sz w:val="20"/>
                  <w:szCs w:val="20"/>
                  <w:lang w:val="en-US" w:eastAsia="zh-CN"/>
                </w:rPr>
                <w:t xml:space="preserve">We </w:t>
              </w:r>
            </w:ins>
            <w:ins w:id="2766" w:author="Spreadtrum" w:date="2020-09-27T14:46:00Z">
              <w:r>
                <w:rPr>
                  <w:rFonts w:ascii="Times New Roman" w:hAnsi="Times New Roman" w:cs="Times New Roman"/>
                  <w:sz w:val="20"/>
                  <w:szCs w:val="20"/>
                  <w:lang w:val="en-US" w:eastAsia="zh-CN"/>
                </w:rPr>
                <w:t xml:space="preserve">generally </w:t>
              </w:r>
            </w:ins>
            <w:ins w:id="2767"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2768" w:author="Spreadtrum" w:date="2020-09-27T16:34:00Z">
              <w:r>
                <w:rPr>
                  <w:rFonts w:ascii="Times New Roman" w:hAnsi="Times New Roman" w:cs="Times New Roman"/>
                  <w:sz w:val="20"/>
                  <w:szCs w:val="20"/>
                  <w:lang w:val="en-US" w:eastAsia="zh-CN"/>
                </w:rPr>
                <w:t>It is good to add the i</w:t>
              </w:r>
            </w:ins>
            <w:ins w:id="2769" w:author="Spreadtrum" w:date="2020-09-27T16:32:00Z">
              <w:r>
                <w:rPr>
                  <w:rFonts w:ascii="Times New Roman" w:hAnsi="Times New Roman" w:cs="Times New Roman"/>
                  <w:sz w:val="20"/>
                  <w:szCs w:val="20"/>
                  <w:lang w:val="en-US" w:eastAsia="zh-CN"/>
                </w:rPr>
                <w:t>mprovements provided by ESA</w:t>
              </w:r>
            </w:ins>
            <w:ins w:id="2770" w:author="Spreadtrum" w:date="2020-09-27T16:34:00Z">
              <w:r>
                <w:rPr>
                  <w:rFonts w:ascii="Times New Roman" w:hAnsi="Times New Roman" w:cs="Times New Roman"/>
                  <w:sz w:val="20"/>
                  <w:szCs w:val="20"/>
                  <w:lang w:val="en-US" w:eastAsia="zh-CN"/>
                </w:rPr>
                <w:t>.</w:t>
              </w:r>
            </w:ins>
          </w:p>
        </w:tc>
      </w:tr>
      <w:tr w:rsidR="00AC41EF" w14:paraId="0A2894C6" w14:textId="77777777">
        <w:trPr>
          <w:ins w:id="2771" w:author="CATT" w:date="2020-09-27T22:26:00Z"/>
        </w:trPr>
        <w:tc>
          <w:tcPr>
            <w:tcW w:w="1271" w:type="dxa"/>
          </w:tcPr>
          <w:p w14:paraId="31809327" w14:textId="77777777" w:rsidR="00AC41EF" w:rsidRDefault="008647AF">
            <w:pPr>
              <w:pStyle w:val="NoSpacing"/>
              <w:jc w:val="both"/>
              <w:rPr>
                <w:ins w:id="2772" w:author="CATT" w:date="2020-09-27T22:26:00Z"/>
                <w:rFonts w:ascii="Times New Roman" w:hAnsi="Times New Roman" w:cs="Times New Roman"/>
                <w:sz w:val="20"/>
                <w:szCs w:val="20"/>
                <w:lang w:val="en-US" w:eastAsia="zh-CN"/>
              </w:rPr>
            </w:pPr>
            <w:ins w:id="2773"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NoSpacing"/>
              <w:jc w:val="both"/>
              <w:rPr>
                <w:ins w:id="2774" w:author="CATT" w:date="2020-09-27T22:26:00Z"/>
                <w:rFonts w:ascii="Times New Roman" w:hAnsi="Times New Roman" w:cs="Times New Roman"/>
                <w:sz w:val="20"/>
                <w:szCs w:val="20"/>
                <w:lang w:val="en-US" w:eastAsia="zh-CN"/>
              </w:rPr>
            </w:pPr>
            <w:ins w:id="2775"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NoSpacing"/>
              <w:jc w:val="both"/>
              <w:rPr>
                <w:ins w:id="2776" w:author="CATT" w:date="2020-09-27T22:26:00Z"/>
                <w:rFonts w:ascii="Times New Roman" w:hAnsi="Times New Roman" w:cs="Times New Roman"/>
                <w:sz w:val="20"/>
                <w:szCs w:val="20"/>
                <w:lang w:val="en-US" w:eastAsia="zh-CN"/>
              </w:rPr>
            </w:pPr>
            <w:ins w:id="2777"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NoSpacing"/>
              <w:jc w:val="both"/>
              <w:rPr>
                <w:ins w:id="2778" w:author="CATT" w:date="2020-09-27T22:26:00Z"/>
                <w:rFonts w:ascii="Times New Roman" w:hAnsi="Times New Roman" w:cs="Times New Roman"/>
                <w:sz w:val="20"/>
                <w:szCs w:val="20"/>
                <w:lang w:val="en-US" w:eastAsia="zh-CN"/>
              </w:rPr>
            </w:pPr>
            <w:ins w:id="2779"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2780" w:author="Ericsson" w:date="2020-09-28T10:45:00Z"/>
        </w:trPr>
        <w:tc>
          <w:tcPr>
            <w:tcW w:w="1271" w:type="dxa"/>
          </w:tcPr>
          <w:p w14:paraId="51E0152B" w14:textId="77777777" w:rsidR="00AC41EF" w:rsidRDefault="008647AF">
            <w:pPr>
              <w:pStyle w:val="NoSpacing"/>
              <w:jc w:val="both"/>
              <w:rPr>
                <w:ins w:id="2781" w:author="Ericsson" w:date="2020-09-28T10:45:00Z"/>
                <w:rFonts w:ascii="Arial" w:hAnsi="Arial" w:cs="Arial"/>
                <w:bCs/>
                <w:sz w:val="20"/>
                <w:szCs w:val="20"/>
                <w:lang w:val="en-US" w:eastAsia="zh-CN"/>
              </w:rPr>
            </w:pPr>
            <w:ins w:id="2782"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NoSpacing"/>
              <w:jc w:val="both"/>
              <w:rPr>
                <w:ins w:id="2783" w:author="Ericsson" w:date="2020-09-28T10:45:00Z"/>
                <w:rFonts w:ascii="Times New Roman" w:hAnsi="Times New Roman" w:cs="Times New Roman"/>
                <w:sz w:val="20"/>
                <w:szCs w:val="20"/>
                <w:lang w:val="en-US" w:eastAsia="zh-CN"/>
              </w:rPr>
            </w:pPr>
            <w:ins w:id="2784"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2785" w:author="Apple - Zhibin Wu" w:date="2020-09-28T11:51:00Z"/>
        </w:trPr>
        <w:tc>
          <w:tcPr>
            <w:tcW w:w="1271" w:type="dxa"/>
          </w:tcPr>
          <w:p w14:paraId="274BA61C" w14:textId="77777777" w:rsidR="00AC41EF" w:rsidRDefault="008647AF">
            <w:pPr>
              <w:pStyle w:val="NoSpacing"/>
              <w:jc w:val="both"/>
              <w:rPr>
                <w:ins w:id="2786" w:author="Apple - Zhibin Wu" w:date="2020-09-28T11:51:00Z"/>
                <w:rFonts w:ascii="Times New Roman" w:hAnsi="Times New Roman" w:cs="Times New Roman"/>
                <w:sz w:val="20"/>
                <w:szCs w:val="20"/>
                <w:lang w:val="en-US" w:eastAsia="ko-KR"/>
              </w:rPr>
            </w:pPr>
            <w:ins w:id="2787"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NoSpacing"/>
              <w:jc w:val="both"/>
              <w:rPr>
                <w:ins w:id="2788" w:author="Apple - Zhibin Wu" w:date="2020-09-28T11:51:00Z"/>
                <w:rFonts w:ascii="Times New Roman" w:hAnsi="Times New Roman" w:cs="Times New Roman"/>
                <w:sz w:val="20"/>
                <w:szCs w:val="20"/>
                <w:lang w:val="en-US" w:eastAsia="ko-KR"/>
              </w:rPr>
            </w:pPr>
            <w:ins w:id="2789"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2790" w:author="Jaya Rao" w:date="2020-09-28T17:59:00Z"/>
        </w:trPr>
        <w:tc>
          <w:tcPr>
            <w:tcW w:w="1271" w:type="dxa"/>
          </w:tcPr>
          <w:p w14:paraId="331C600E" w14:textId="77777777" w:rsidR="00AC41EF" w:rsidRDefault="008647AF">
            <w:pPr>
              <w:pStyle w:val="NoSpacing"/>
              <w:jc w:val="both"/>
              <w:rPr>
                <w:ins w:id="2791" w:author="Jaya Rao" w:date="2020-09-28T17:59:00Z"/>
                <w:rFonts w:ascii="Times New Roman" w:hAnsi="Times New Roman" w:cs="Times New Roman"/>
                <w:sz w:val="20"/>
                <w:szCs w:val="20"/>
                <w:lang w:val="en-US" w:eastAsia="ko-KR"/>
              </w:rPr>
            </w:pPr>
            <w:proofErr w:type="spellStart"/>
            <w:ins w:id="2792"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629DD58C" w14:textId="77777777" w:rsidR="00AC41EF" w:rsidRDefault="008647AF">
            <w:pPr>
              <w:pStyle w:val="NoSpacing"/>
              <w:jc w:val="both"/>
              <w:rPr>
                <w:ins w:id="2793" w:author="Jaya Rao" w:date="2020-09-28T17:59:00Z"/>
                <w:rFonts w:ascii="Times New Roman" w:hAnsi="Times New Roman" w:cs="Times New Roman"/>
                <w:sz w:val="20"/>
                <w:szCs w:val="20"/>
                <w:lang w:val="en-US" w:eastAsia="ko-KR"/>
              </w:rPr>
            </w:pPr>
            <w:ins w:id="2794" w:author="Jaya Rao" w:date="2020-09-28T18:00:00Z">
              <w:r>
                <w:rPr>
                  <w:rFonts w:ascii="Times New Roman" w:hAnsi="Times New Roman" w:cs="Times New Roman"/>
                  <w:sz w:val="20"/>
                  <w:szCs w:val="20"/>
                  <w:lang w:val="en-US" w:eastAsia="ko-KR"/>
                </w:rPr>
                <w:t xml:space="preserve">We agree with Swift that explanations of integrity and KPIs are needed. We also agree with Swift that 9.2.3 is a good TP as the starting point to illustrate how integrity can provide confidence for positioning accuracy, and explain that the percentile performance </w:t>
              </w:r>
              <w:proofErr w:type="gramStart"/>
              <w:r>
                <w:rPr>
                  <w:rFonts w:ascii="Times New Roman" w:hAnsi="Times New Roman" w:cs="Times New Roman"/>
                  <w:sz w:val="20"/>
                  <w:szCs w:val="20"/>
                  <w:lang w:val="en-US" w:eastAsia="ko-KR"/>
                </w:rPr>
                <w:t>does</w:t>
              </w:r>
            </w:ins>
            <w:ins w:id="2795" w:author="OPPO (Qianxi)" w:date="2020-09-30T12:54:00Z">
              <w:r>
                <w:rPr>
                  <w:rFonts w:ascii="Times New Roman" w:hAnsi="Times New Roman" w:cs="Times New Roman"/>
                  <w:sz w:val="20"/>
                  <w:szCs w:val="20"/>
                  <w:lang w:val="en-US" w:eastAsia="ko-KR"/>
                </w:rPr>
                <w:t xml:space="preserve"> </w:t>
              </w:r>
            </w:ins>
            <w:ins w:id="2796" w:author="Jaya Rao" w:date="2020-09-28T18:00:00Z">
              <w:r>
                <w:rPr>
                  <w:rFonts w:ascii="Times New Roman" w:hAnsi="Times New Roman" w:cs="Times New Roman"/>
                  <w:sz w:val="20"/>
                  <w:szCs w:val="20"/>
                  <w:lang w:val="en-US" w:eastAsia="ko-KR"/>
                </w:rPr>
                <w:t xml:space="preserve"> not</w:t>
              </w:r>
              <w:proofErr w:type="gramEnd"/>
              <w:r>
                <w:rPr>
                  <w:rFonts w:ascii="Times New Roman" w:hAnsi="Times New Roman" w:cs="Times New Roman"/>
                  <w:sz w:val="20"/>
                  <w:szCs w:val="20"/>
                  <w:lang w:val="en-US" w:eastAsia="ko-KR"/>
                </w:rPr>
                <w:t xml:space="preserve"> guarantee overall confidence level. The Stanford Diagram provides a sufficient method to capture relationship between Protection Level and KPIs. Exemplary system behaviors of “system unavailable” can be explained here.</w:t>
              </w:r>
            </w:ins>
          </w:p>
        </w:tc>
      </w:tr>
      <w:tr w:rsidR="00AC41EF" w14:paraId="1AB39090" w14:textId="77777777">
        <w:trPr>
          <w:ins w:id="2797" w:author="Jaya Rao" w:date="2020-09-28T17:59:00Z"/>
        </w:trPr>
        <w:tc>
          <w:tcPr>
            <w:tcW w:w="1271" w:type="dxa"/>
          </w:tcPr>
          <w:p w14:paraId="5DA4D850" w14:textId="77777777" w:rsidR="00AC41EF" w:rsidRDefault="008647AF">
            <w:pPr>
              <w:pStyle w:val="NoSpacing"/>
              <w:jc w:val="both"/>
              <w:rPr>
                <w:ins w:id="2798" w:author="Jaya Rao" w:date="2020-09-28T17:59:00Z"/>
                <w:rFonts w:ascii="Times New Roman" w:hAnsi="Times New Roman" w:cs="Times New Roman"/>
                <w:sz w:val="20"/>
                <w:szCs w:val="20"/>
                <w:lang w:val="en-US" w:eastAsia="zh-CN"/>
              </w:rPr>
            </w:pPr>
            <w:ins w:id="2799"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NoSpacing"/>
              <w:jc w:val="both"/>
              <w:rPr>
                <w:ins w:id="2800" w:author="ZTE_LYS" w:date="2020-09-29T14:24:00Z"/>
                <w:rFonts w:ascii="Times New Roman" w:hAnsi="Times New Roman" w:cs="Times New Roman"/>
                <w:sz w:val="20"/>
                <w:szCs w:val="20"/>
                <w:lang w:val="en-US" w:eastAsia="zh-CN"/>
              </w:rPr>
            </w:pPr>
            <w:ins w:id="2801"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NoSpacing"/>
              <w:jc w:val="both"/>
              <w:rPr>
                <w:ins w:id="2802" w:author="ZTE_LYS" w:date="2020-09-29T14:24:00Z"/>
                <w:rFonts w:ascii="Times New Roman" w:hAnsi="Times New Roman" w:cs="Times New Roman"/>
                <w:sz w:val="20"/>
                <w:szCs w:val="20"/>
                <w:lang w:val="en-US" w:eastAsia="zh-CN"/>
              </w:rPr>
            </w:pPr>
          </w:p>
          <w:p w14:paraId="3B86B762" w14:textId="77777777" w:rsidR="00AC41EF" w:rsidRDefault="008647AF">
            <w:pPr>
              <w:pStyle w:val="NoSpacing"/>
              <w:jc w:val="both"/>
              <w:rPr>
                <w:ins w:id="2803" w:author="ZTE_LYS" w:date="2020-09-29T14:24:00Z"/>
                <w:rFonts w:ascii="Times New Roman" w:hAnsi="Times New Roman" w:cs="Times New Roman"/>
                <w:sz w:val="20"/>
                <w:szCs w:val="20"/>
                <w:lang w:val="en-US" w:eastAsia="zh-CN"/>
              </w:rPr>
            </w:pPr>
            <w:ins w:id="2804"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NoSpacing"/>
              <w:jc w:val="both"/>
              <w:rPr>
                <w:ins w:id="2805" w:author="ZTE_LYS" w:date="2020-09-29T14:24:00Z"/>
                <w:rFonts w:ascii="Times New Roman" w:hAnsi="Times New Roman" w:cs="Times New Roman"/>
                <w:sz w:val="20"/>
                <w:szCs w:val="20"/>
                <w:lang w:val="en-US" w:eastAsia="zh-CN"/>
              </w:rPr>
            </w:pPr>
          </w:p>
          <w:p w14:paraId="44C29B51" w14:textId="77777777" w:rsidR="00AC41EF" w:rsidRDefault="008647AF">
            <w:pPr>
              <w:pStyle w:val="NoSpacing"/>
              <w:jc w:val="both"/>
              <w:rPr>
                <w:ins w:id="2806" w:author="ZTE_LYS" w:date="2020-09-29T14:24:00Z"/>
                <w:rFonts w:ascii="Times New Roman" w:hAnsi="Times New Roman" w:cs="Times New Roman"/>
                <w:sz w:val="20"/>
                <w:szCs w:val="20"/>
                <w:lang w:val="en-US" w:eastAsia="zh-CN"/>
              </w:rPr>
            </w:pPr>
            <w:ins w:id="2807"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2808" w:author="ZTE_LYS" w:date="2020-09-29T14:25:00Z">
              <w:r>
                <w:rPr>
                  <w:rFonts w:ascii="Times New Roman" w:hAnsi="Times New Roman" w:cs="Times New Roman" w:hint="eastAsia"/>
                  <w:sz w:val="20"/>
                  <w:szCs w:val="20"/>
                  <w:lang w:val="en-US" w:eastAsia="zh-CN"/>
                </w:rPr>
                <w:t xml:space="preserve">description from our side </w:t>
              </w:r>
            </w:ins>
            <w:ins w:id="2809" w:author="ZTE_LYS" w:date="2020-09-29T14:24:00Z">
              <w:r>
                <w:rPr>
                  <w:rFonts w:ascii="Times New Roman" w:hAnsi="Times New Roman" w:cs="Times New Roman" w:hint="eastAsia"/>
                  <w:sz w:val="20"/>
                  <w:szCs w:val="20"/>
                  <w:lang w:val="en-US" w:eastAsia="zh-CN"/>
                </w:rPr>
                <w:t>can be found in R2-2007937</w:t>
              </w:r>
            </w:ins>
            <w:ins w:id="2810" w:author="ZTE_LYS" w:date="2020-09-29T14:25:00Z">
              <w:r>
                <w:rPr>
                  <w:rFonts w:ascii="Times New Roman" w:hAnsi="Times New Roman" w:cs="Times New Roman" w:hint="eastAsia"/>
                  <w:sz w:val="20"/>
                  <w:szCs w:val="20"/>
                  <w:lang w:val="en-US" w:eastAsia="zh-CN"/>
                </w:rPr>
                <w:t xml:space="preserve"> </w:t>
              </w:r>
              <w:proofErr w:type="gramStart"/>
              <w:r>
                <w:rPr>
                  <w:rFonts w:ascii="Times New Roman" w:hAnsi="Times New Roman" w:cs="Times New Roman" w:hint="eastAsia"/>
                  <w:sz w:val="20"/>
                  <w:szCs w:val="20"/>
                  <w:lang w:val="en-US" w:eastAsia="zh-CN"/>
                </w:rPr>
                <w:t xml:space="preserve">and </w:t>
              </w:r>
            </w:ins>
            <w:ins w:id="2811" w:author="ZTE_LYS" w:date="2020-09-29T14:24:00Z">
              <w:r>
                <w:rPr>
                  <w:rFonts w:ascii="Times New Roman" w:hAnsi="Times New Roman" w:cs="Times New Roman" w:hint="eastAsia"/>
                  <w:sz w:val="20"/>
                  <w:szCs w:val="20"/>
                  <w:lang w:val="en-US" w:eastAsia="zh-CN"/>
                </w:rPr>
                <w:t xml:space="preserve"> </w:t>
              </w:r>
            </w:ins>
            <w:ins w:id="2812" w:author="ZTE_LYS" w:date="2020-09-29T14:25:00Z">
              <w:r>
                <w:rPr>
                  <w:rFonts w:ascii="Times New Roman" w:hAnsi="Times New Roman" w:cs="Times New Roman" w:hint="eastAsia"/>
                  <w:sz w:val="20"/>
                  <w:szCs w:val="20"/>
                  <w:lang w:val="en-US" w:eastAsia="zh-CN"/>
                </w:rPr>
                <w:t>R</w:t>
              </w:r>
              <w:proofErr w:type="gramEnd"/>
              <w:r>
                <w:rPr>
                  <w:rFonts w:ascii="Times New Roman" w:hAnsi="Times New Roman" w:cs="Times New Roman" w:hint="eastAsia"/>
                  <w:sz w:val="20"/>
                  <w:szCs w:val="20"/>
                  <w:lang w:val="en-US" w:eastAsia="zh-CN"/>
                </w:rPr>
                <w:t xml:space="preserve">2-2007938 </w:t>
              </w:r>
            </w:ins>
            <w:ins w:id="2813"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NoSpacing"/>
              <w:jc w:val="both"/>
              <w:rPr>
                <w:ins w:id="2814" w:author="ZTE_LYS" w:date="2020-09-29T14:24:00Z"/>
                <w:rFonts w:ascii="Times New Roman" w:hAnsi="Times New Roman" w:cs="Times New Roman"/>
                <w:sz w:val="20"/>
                <w:szCs w:val="20"/>
                <w:lang w:val="en-US" w:eastAsia="zh-CN"/>
              </w:rPr>
            </w:pPr>
          </w:p>
          <w:p w14:paraId="79A29F77" w14:textId="77777777" w:rsidR="00AC41EF" w:rsidRDefault="008647AF">
            <w:pPr>
              <w:pStyle w:val="NoSpacing"/>
              <w:jc w:val="both"/>
              <w:rPr>
                <w:ins w:id="2815" w:author="ZTE_LYS" w:date="2020-09-29T14:24:00Z"/>
                <w:rFonts w:ascii="Times New Roman" w:hAnsi="Times New Roman" w:cs="Times New Roman"/>
                <w:sz w:val="20"/>
                <w:szCs w:val="20"/>
                <w:lang w:val="en-US" w:eastAsia="zh-CN"/>
              </w:rPr>
            </w:pPr>
            <w:ins w:id="2816"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2817" w:author="ZTE_LYS" w:date="2020-09-29T14:25:00Z">
              <w:r>
                <w:rPr>
                  <w:rFonts w:ascii="Times New Roman" w:hAnsi="Times New Roman" w:cs="Times New Roman" w:hint="eastAsia"/>
                  <w:sz w:val="20"/>
                  <w:szCs w:val="20"/>
                  <w:lang w:val="en-US" w:eastAsia="zh-CN"/>
                </w:rPr>
                <w:t xml:space="preserve"> </w:t>
              </w:r>
            </w:ins>
            <w:ins w:id="2818"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NoSpacing"/>
              <w:numPr>
                <w:ilvl w:val="1"/>
                <w:numId w:val="22"/>
              </w:numPr>
              <w:ind w:left="884"/>
              <w:jc w:val="both"/>
              <w:rPr>
                <w:ins w:id="2819" w:author="ZTE_LYS" w:date="2020-09-29T14:24:00Z"/>
                <w:rFonts w:ascii="Arial" w:hAnsi="Arial" w:cs="Arial"/>
                <w:sz w:val="20"/>
                <w:szCs w:val="20"/>
                <w:lang w:val="en-US" w:eastAsia="ko-KR"/>
              </w:rPr>
            </w:pPr>
            <w:proofErr w:type="gramStart"/>
            <w:ins w:id="2820" w:author="ZTE_LYS" w:date="2020-09-29T14:24:00Z">
              <w:r>
                <w:rPr>
                  <w:rFonts w:ascii="Arial" w:hAnsi="Arial" w:cs="Arial"/>
                  <w:sz w:val="20"/>
                  <w:szCs w:val="20"/>
                  <w:lang w:val="en-US" w:eastAsia="ko-KR"/>
                </w:rPr>
                <w:t>P(</w:t>
              </w:r>
              <w:proofErr w:type="gramEnd"/>
              <w:r>
                <w:rPr>
                  <w:rFonts w:ascii="Arial" w:hAnsi="Arial" w:cs="Arial"/>
                  <w:sz w:val="20"/>
                  <w:szCs w:val="20"/>
                  <w:lang w:val="en-US" w:eastAsia="ko-KR"/>
                </w:rPr>
                <w:t xml:space="preserve">ε &gt; PL) &lt; </w:t>
              </w:r>
              <w:proofErr w:type="spellStart"/>
              <w:r>
                <w:rPr>
                  <w:rFonts w:ascii="Arial" w:hAnsi="Arial" w:cs="Arial"/>
                  <w:b/>
                  <w:sz w:val="20"/>
                  <w:szCs w:val="20"/>
                  <w:lang w:val="en-US" w:eastAsia="ko-KR"/>
                </w:rPr>
                <w:t>Irisk</w:t>
              </w:r>
              <w:proofErr w:type="spellEnd"/>
            </w:ins>
          </w:p>
          <w:p w14:paraId="36129956" w14:textId="77777777" w:rsidR="00AC41EF" w:rsidRDefault="008647AF">
            <w:pPr>
              <w:pStyle w:val="NoSpacing"/>
              <w:numPr>
                <w:ilvl w:val="1"/>
                <w:numId w:val="22"/>
              </w:numPr>
              <w:ind w:left="884"/>
              <w:jc w:val="both"/>
              <w:rPr>
                <w:ins w:id="2821" w:author="ZTE_LYS" w:date="2020-09-29T14:24:00Z"/>
                <w:rFonts w:ascii="Arial" w:hAnsi="Arial" w:cs="Arial"/>
                <w:sz w:val="20"/>
                <w:szCs w:val="20"/>
                <w:lang w:val="en-US" w:eastAsia="ko-KR"/>
              </w:rPr>
            </w:pPr>
            <w:ins w:id="2822"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NoSpacing"/>
              <w:jc w:val="both"/>
              <w:rPr>
                <w:ins w:id="2823" w:author="Jaya Rao" w:date="2020-09-28T17:59:00Z"/>
                <w:rFonts w:ascii="Times New Roman" w:hAnsi="Times New Roman" w:cs="Times New Roman"/>
                <w:sz w:val="20"/>
                <w:szCs w:val="20"/>
                <w:lang w:val="en-US" w:eastAsia="ko-KR"/>
              </w:rPr>
            </w:pPr>
          </w:p>
        </w:tc>
      </w:tr>
      <w:tr w:rsidR="00AC41EF" w14:paraId="5B722301" w14:textId="77777777">
        <w:trPr>
          <w:ins w:id="2824" w:author="Intel" w:date="2020-09-29T16:59:00Z"/>
        </w:trPr>
        <w:tc>
          <w:tcPr>
            <w:tcW w:w="1271" w:type="dxa"/>
          </w:tcPr>
          <w:p w14:paraId="75BDB143" w14:textId="77777777" w:rsidR="00AC41EF" w:rsidRDefault="008647AF">
            <w:pPr>
              <w:pStyle w:val="NoSpacing"/>
              <w:jc w:val="both"/>
              <w:rPr>
                <w:ins w:id="2825" w:author="Intel" w:date="2020-09-29T16:59:00Z"/>
                <w:rFonts w:ascii="Times New Roman" w:hAnsi="Times New Roman" w:cs="Times New Roman"/>
                <w:sz w:val="20"/>
                <w:szCs w:val="20"/>
                <w:lang w:val="en-US" w:eastAsia="zh-CN"/>
              </w:rPr>
            </w:pPr>
            <w:ins w:id="2826"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NoSpacing"/>
              <w:jc w:val="both"/>
              <w:rPr>
                <w:ins w:id="2827" w:author="Intel" w:date="2020-09-29T17:00:00Z"/>
                <w:rFonts w:ascii="Times New Roman" w:hAnsi="Times New Roman" w:cs="Times New Roman"/>
                <w:sz w:val="20"/>
                <w:szCs w:val="20"/>
                <w:lang w:val="en-US" w:eastAsia="ko-KR"/>
              </w:rPr>
            </w:pPr>
            <w:ins w:id="2828"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NoSpacing"/>
              <w:jc w:val="both"/>
              <w:rPr>
                <w:ins w:id="2829" w:author="Intel" w:date="2020-09-29T17:00:00Z"/>
                <w:rFonts w:ascii="Times New Roman" w:hAnsi="Times New Roman" w:cs="Times New Roman"/>
                <w:sz w:val="20"/>
                <w:szCs w:val="20"/>
                <w:lang w:val="en-US" w:eastAsia="ko-KR"/>
              </w:rPr>
            </w:pPr>
          </w:p>
          <w:p w14:paraId="74C363CA" w14:textId="77777777" w:rsidR="00AC41EF" w:rsidRDefault="008647AF">
            <w:pPr>
              <w:pStyle w:val="NoSpacing"/>
              <w:jc w:val="both"/>
              <w:rPr>
                <w:ins w:id="2830" w:author="Intel" w:date="2020-09-29T17:00:00Z"/>
                <w:rFonts w:ascii="Times New Roman" w:hAnsi="Times New Roman" w:cs="Times New Roman"/>
                <w:sz w:val="20"/>
                <w:szCs w:val="20"/>
                <w:lang w:val="en-US" w:eastAsia="ko-KR"/>
              </w:rPr>
            </w:pPr>
            <w:ins w:id="2831"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NoSpacing"/>
              <w:jc w:val="both"/>
              <w:rPr>
                <w:ins w:id="2832" w:author="Intel" w:date="2020-09-29T17:00:00Z"/>
                <w:rFonts w:ascii="Times New Roman" w:hAnsi="Times New Roman" w:cs="Times New Roman"/>
                <w:sz w:val="20"/>
                <w:szCs w:val="20"/>
                <w:lang w:val="en-US" w:eastAsia="ko-KR"/>
              </w:rPr>
            </w:pPr>
          </w:p>
          <w:p w14:paraId="2CA545C3" w14:textId="77777777" w:rsidR="00AC41EF" w:rsidRDefault="00AC41EF">
            <w:pPr>
              <w:pStyle w:val="NoSpacing"/>
              <w:jc w:val="both"/>
              <w:rPr>
                <w:ins w:id="2833" w:author="Intel" w:date="2020-09-29T16:59:00Z"/>
                <w:rFonts w:ascii="Times New Roman" w:hAnsi="Times New Roman" w:cs="Times New Roman"/>
                <w:sz w:val="20"/>
                <w:szCs w:val="20"/>
                <w:lang w:val="en-US" w:eastAsia="zh-CN"/>
              </w:rPr>
            </w:pPr>
          </w:p>
        </w:tc>
      </w:tr>
      <w:tr w:rsidR="00AC41EF" w14:paraId="3E030C2D" w14:textId="77777777">
        <w:trPr>
          <w:ins w:id="2834" w:author="황준/5G/6G표준Lab(SR)/Staff Engineer/삼성전자" w:date="2020-09-29T19:00:00Z"/>
        </w:trPr>
        <w:tc>
          <w:tcPr>
            <w:tcW w:w="1271" w:type="dxa"/>
          </w:tcPr>
          <w:p w14:paraId="44B5BD0C" w14:textId="77777777" w:rsidR="00AC41EF" w:rsidRDefault="008647AF">
            <w:pPr>
              <w:pStyle w:val="NoSpacing"/>
              <w:jc w:val="both"/>
              <w:rPr>
                <w:ins w:id="2835" w:author="황준/5G/6G표준Lab(SR)/Staff Engineer/삼성전자" w:date="2020-09-29T19:00:00Z"/>
                <w:rFonts w:ascii="Arial" w:hAnsi="Arial" w:cs="Arial"/>
                <w:bCs/>
                <w:sz w:val="20"/>
                <w:szCs w:val="20"/>
                <w:lang w:val="en-US" w:eastAsia="zh-CN"/>
              </w:rPr>
            </w:pPr>
            <w:ins w:id="2836"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NoSpacing"/>
              <w:jc w:val="both"/>
              <w:rPr>
                <w:ins w:id="2837" w:author="황준/5G/6G표준Lab(SR)/Staff Engineer/삼성전자" w:date="2020-09-29T19:00:00Z"/>
                <w:rFonts w:ascii="Times New Roman" w:hAnsi="Times New Roman" w:cs="Times New Roman"/>
                <w:sz w:val="20"/>
                <w:szCs w:val="20"/>
                <w:lang w:val="en-US" w:eastAsia="ko-KR"/>
              </w:rPr>
            </w:pPr>
            <w:ins w:id="2838"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we wonder how those measurement results can be associated to the calculation of AL and PL. Normally AL seems to be understood easily while </w:t>
              </w:r>
            </w:ins>
            <w:ins w:id="2839" w:author="황준/5G/6G표준Lab(SR)/Staff Engineer/삼성전자" w:date="2020-09-29T19:01:00Z">
              <w:r>
                <w:rPr>
                  <w:rFonts w:ascii="Times New Roman" w:eastAsia="Malgun Gothic" w:hAnsi="Times New Roman" w:cs="Times New Roman"/>
                  <w:sz w:val="20"/>
                  <w:szCs w:val="20"/>
                  <w:lang w:val="en-US" w:eastAsia="ko-KR"/>
                </w:rPr>
                <w:t>PL is not.</w:t>
              </w:r>
            </w:ins>
            <w:ins w:id="2840" w:author="황준/5G/6G표준Lab(SR)/Staff Engineer/삼성전자" w:date="2020-09-29T19:02:00Z">
              <w:r>
                <w:rPr>
                  <w:rFonts w:ascii="Times New Roman" w:eastAsia="Malgun Gothic" w:hAnsi="Times New Roman" w:cs="Times New Roman"/>
                  <w:sz w:val="20"/>
                  <w:szCs w:val="20"/>
                  <w:lang w:val="en-US" w:eastAsia="ko-KR"/>
                </w:rPr>
                <w:t xml:space="preserve">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it is helpful to have some exemplary values on each KPIs. </w:t>
              </w:r>
            </w:ins>
            <w:ins w:id="2841"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2842" w:author="OPPO (Qianxi)" w:date="2020-09-30T10:48:00Z"/>
        </w:trPr>
        <w:tc>
          <w:tcPr>
            <w:tcW w:w="1271" w:type="dxa"/>
          </w:tcPr>
          <w:p w14:paraId="15F6DF6F" w14:textId="77777777" w:rsidR="00AC41EF" w:rsidRDefault="008647AF">
            <w:pPr>
              <w:pStyle w:val="NoSpacing"/>
              <w:jc w:val="both"/>
              <w:rPr>
                <w:ins w:id="2843" w:author="OPPO (Qianxi)" w:date="2020-09-30T10:48:00Z"/>
                <w:rFonts w:ascii="Times New Roman" w:hAnsi="Times New Roman" w:cs="Times New Roman"/>
                <w:sz w:val="20"/>
                <w:szCs w:val="20"/>
                <w:lang w:val="en-US" w:eastAsia="zh-CN"/>
              </w:rPr>
            </w:pPr>
            <w:ins w:id="2844"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NoSpacing"/>
              <w:jc w:val="both"/>
              <w:rPr>
                <w:ins w:id="2845" w:author="OPPO (Qianxi)" w:date="2020-09-30T10:48:00Z"/>
                <w:rFonts w:ascii="Times New Roman" w:hAnsi="Times New Roman" w:cs="Times New Roman"/>
                <w:sz w:val="20"/>
                <w:szCs w:val="20"/>
                <w:lang w:val="en-US" w:eastAsia="zh-CN"/>
              </w:rPr>
            </w:pPr>
            <w:ins w:id="2846" w:author="OPPO (Qianxi)" w:date="2020-09-30T10:50:00Z">
              <w:r>
                <w:rPr>
                  <w:rFonts w:ascii="Times New Roman" w:hAnsi="Times New Roman" w:cs="Times New Roman"/>
                  <w:sz w:val="20"/>
                  <w:szCs w:val="20"/>
                  <w:lang w:val="en-US" w:eastAsia="zh-CN"/>
                </w:rPr>
                <w:t>While in general we are fine with the proposal from swift, w</w:t>
              </w:r>
            </w:ins>
            <w:ins w:id="2847" w:author="OPPO (Qianxi)" w:date="2020-09-30T10:49:00Z">
              <w:r>
                <w:rPr>
                  <w:rFonts w:ascii="Times New Roman" w:hAnsi="Times New Roman" w:cs="Times New Roman"/>
                  <w:sz w:val="20"/>
                  <w:szCs w:val="20"/>
                  <w:lang w:val="en-US" w:eastAsia="zh-CN"/>
                </w:rPr>
                <w:t>e share the v</w:t>
              </w:r>
            </w:ins>
            <w:ins w:id="2848"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2849" w:author="Ghimire, Birendra" w:date="2020-09-30T09:31:00Z"/>
        </w:trPr>
        <w:tc>
          <w:tcPr>
            <w:tcW w:w="1271" w:type="dxa"/>
          </w:tcPr>
          <w:p w14:paraId="24C2B860" w14:textId="77777777" w:rsidR="00AC41EF" w:rsidRDefault="008647AF">
            <w:pPr>
              <w:pStyle w:val="NoSpacing"/>
              <w:jc w:val="both"/>
              <w:rPr>
                <w:ins w:id="2850" w:author="Ghimire, Birendra" w:date="2020-09-30T09:31:00Z"/>
                <w:rFonts w:ascii="Times New Roman" w:hAnsi="Times New Roman" w:cs="Times New Roman"/>
                <w:sz w:val="20"/>
                <w:szCs w:val="20"/>
                <w:lang w:val="en-US" w:eastAsia="zh-CN"/>
              </w:rPr>
            </w:pPr>
            <w:ins w:id="2851"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NoSpacing"/>
              <w:jc w:val="both"/>
              <w:rPr>
                <w:ins w:id="2852" w:author="Ghimire, Birendra" w:date="2020-09-30T09:31:00Z"/>
                <w:rFonts w:ascii="Times New Roman" w:hAnsi="Times New Roman" w:cs="Times New Roman"/>
                <w:sz w:val="20"/>
                <w:szCs w:val="20"/>
                <w:lang w:val="en-US" w:eastAsia="zh-CN"/>
              </w:rPr>
            </w:pPr>
            <w:ins w:id="2853" w:author="Ghimire, Birendra" w:date="2020-09-30T09:32:00Z">
              <w:r>
                <w:rPr>
                  <w:rFonts w:ascii="Times New Roman" w:hAnsi="Times New Roman" w:cs="Times New Roman"/>
                  <w:sz w:val="20"/>
                  <w:szCs w:val="20"/>
                  <w:lang w:val="en-US" w:eastAsia="zh-CN"/>
                </w:rPr>
                <w:t>In general, we agree with Swift’s proposal</w:t>
              </w:r>
            </w:ins>
            <w:ins w:id="2854" w:author="Ghimire, Birendra" w:date="2020-09-30T10:07:00Z">
              <w:r>
                <w:rPr>
                  <w:rFonts w:ascii="Times New Roman" w:hAnsi="Times New Roman" w:cs="Times New Roman"/>
                  <w:sz w:val="20"/>
                  <w:szCs w:val="20"/>
                  <w:lang w:val="en-US" w:eastAsia="zh-CN"/>
                </w:rPr>
                <w:t xml:space="preserve">. </w:t>
              </w:r>
            </w:ins>
            <w:ins w:id="2855" w:author="Ghimire, Birendra" w:date="2020-09-30T10:10:00Z">
              <w:r>
                <w:rPr>
                  <w:rFonts w:ascii="Times New Roman" w:hAnsi="Times New Roman" w:cs="Times New Roman"/>
                  <w:sz w:val="20"/>
                  <w:szCs w:val="20"/>
                  <w:lang w:val="en-US" w:eastAsia="zh-CN"/>
                </w:rPr>
                <w:t xml:space="preserve">In addition, </w:t>
              </w:r>
            </w:ins>
            <w:ins w:id="2856" w:author="Ghimire, Birendra" w:date="2020-09-30T10:11:00Z">
              <w:r>
                <w:rPr>
                  <w:rFonts w:ascii="Times New Roman" w:hAnsi="Times New Roman" w:cs="Times New Roman"/>
                  <w:sz w:val="20"/>
                  <w:szCs w:val="20"/>
                  <w:lang w:val="en-US" w:eastAsia="zh-CN"/>
                </w:rPr>
                <w:t>d</w:t>
              </w:r>
            </w:ins>
            <w:ins w:id="2857" w:author="Ghimire, Birendra" w:date="2020-09-30T10:10:00Z">
              <w:r>
                <w:rPr>
                  <w:rFonts w:ascii="Times New Roman" w:hAnsi="Times New Roman" w:cs="Times New Roman"/>
                  <w:sz w:val="20"/>
                  <w:szCs w:val="20"/>
                  <w:lang w:val="en-US" w:eastAsia="zh-CN"/>
                </w:rPr>
                <w:t>iscussions and alignment around</w:t>
              </w:r>
            </w:ins>
            <w:ins w:id="2858" w:author="Ghimire, Birendra" w:date="2020-09-30T10:08:00Z">
              <w:r>
                <w:rPr>
                  <w:rFonts w:ascii="Times New Roman" w:hAnsi="Times New Roman" w:cs="Times New Roman"/>
                  <w:sz w:val="20"/>
                  <w:szCs w:val="20"/>
                  <w:lang w:val="en-US" w:eastAsia="zh-CN"/>
                </w:rPr>
                <w:t xml:space="preserve"> </w:t>
              </w:r>
            </w:ins>
            <w:ins w:id="2859" w:author="Ghimire, Birendra" w:date="2020-09-30T10:09:00Z">
              <w:r>
                <w:rPr>
                  <w:rFonts w:ascii="Times New Roman" w:hAnsi="Times New Roman" w:cs="Times New Roman"/>
                  <w:sz w:val="20"/>
                  <w:szCs w:val="20"/>
                  <w:lang w:val="en-US" w:eastAsia="zh-CN"/>
                </w:rPr>
                <w:t xml:space="preserve">general framework including </w:t>
              </w:r>
            </w:ins>
            <w:ins w:id="2860"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2861" w:author="Ghimire, Birendra" w:date="2020-09-30T10:09:00Z">
              <w:r>
                <w:rPr>
                  <w:rFonts w:ascii="Times New Roman" w:hAnsi="Times New Roman" w:cs="Times New Roman"/>
                  <w:sz w:val="20"/>
                  <w:szCs w:val="20"/>
                  <w:lang w:val="en-US" w:eastAsia="zh-CN"/>
                </w:rPr>
                <w:t xml:space="preserve"> and so on</w:t>
              </w:r>
            </w:ins>
            <w:ins w:id="2862" w:author="Ghimire, Birendra" w:date="2020-09-30T10:11:00Z">
              <w:r>
                <w:rPr>
                  <w:rFonts w:ascii="Times New Roman" w:hAnsi="Times New Roman" w:cs="Times New Roman"/>
                  <w:sz w:val="20"/>
                  <w:szCs w:val="20"/>
                  <w:lang w:val="en-US" w:eastAsia="zh-CN"/>
                </w:rPr>
                <w:t xml:space="preserve"> are needed</w:t>
              </w:r>
            </w:ins>
            <w:ins w:id="2863"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2864" w:author="Wallace" w:date="2020-10-01T08:36:00Z"/>
        </w:trPr>
        <w:tc>
          <w:tcPr>
            <w:tcW w:w="1271" w:type="dxa"/>
          </w:tcPr>
          <w:p w14:paraId="66D3F625" w14:textId="77777777" w:rsidR="00AC41EF" w:rsidRDefault="008647AF">
            <w:pPr>
              <w:pStyle w:val="NoSpacing"/>
              <w:jc w:val="both"/>
              <w:rPr>
                <w:ins w:id="2865" w:author="Wallace" w:date="2020-10-01T08:36:00Z"/>
                <w:rFonts w:ascii="Times New Roman" w:hAnsi="Times New Roman" w:cs="Times New Roman"/>
                <w:sz w:val="20"/>
                <w:szCs w:val="20"/>
                <w:lang w:val="en-US" w:eastAsia="zh-CN"/>
              </w:rPr>
            </w:pPr>
            <w:ins w:id="2866"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NoSpacing"/>
              <w:jc w:val="both"/>
              <w:rPr>
                <w:ins w:id="2867" w:author="Wallace" w:date="2020-10-01T08:36:00Z"/>
                <w:rFonts w:ascii="Times New Roman" w:eastAsia="Malgun Gothic" w:hAnsi="Times New Roman" w:cs="Times New Roman"/>
                <w:sz w:val="20"/>
                <w:szCs w:val="20"/>
                <w:lang w:val="en-US" w:eastAsia="ko-KR"/>
              </w:rPr>
            </w:pPr>
            <w:ins w:id="2868"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NoSpacing"/>
              <w:numPr>
                <w:ilvl w:val="0"/>
                <w:numId w:val="23"/>
              </w:numPr>
              <w:jc w:val="both"/>
              <w:rPr>
                <w:ins w:id="2869" w:author="Wallace" w:date="2020-10-01T08:36:00Z"/>
                <w:rFonts w:ascii="Times New Roman" w:eastAsia="Malgun Gothic" w:hAnsi="Times New Roman" w:cs="Times New Roman"/>
                <w:sz w:val="20"/>
                <w:szCs w:val="20"/>
                <w:lang w:val="en-US" w:eastAsia="ko-KR"/>
              </w:rPr>
            </w:pPr>
            <w:ins w:id="2870"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NoSpacing"/>
              <w:numPr>
                <w:ilvl w:val="0"/>
                <w:numId w:val="23"/>
              </w:numPr>
              <w:jc w:val="both"/>
              <w:rPr>
                <w:ins w:id="2871" w:author="Wallace" w:date="2020-10-01T08:36:00Z"/>
                <w:rFonts w:ascii="Times New Roman" w:eastAsia="Malgun Gothic" w:hAnsi="Times New Roman" w:cs="Times New Roman"/>
                <w:sz w:val="20"/>
                <w:szCs w:val="20"/>
                <w:lang w:val="en-US" w:eastAsia="ko-KR"/>
              </w:rPr>
            </w:pPr>
            <w:ins w:id="2872"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NoSpacing"/>
              <w:numPr>
                <w:ilvl w:val="0"/>
                <w:numId w:val="23"/>
              </w:numPr>
              <w:jc w:val="both"/>
              <w:rPr>
                <w:ins w:id="2873" w:author="Wallace" w:date="2020-10-01T08:36:00Z"/>
                <w:rFonts w:ascii="Times New Roman" w:eastAsia="Malgun Gothic" w:hAnsi="Times New Roman" w:cs="Times New Roman"/>
                <w:sz w:val="20"/>
                <w:szCs w:val="20"/>
                <w:lang w:val="en-US" w:eastAsia="ko-KR"/>
              </w:rPr>
            </w:pPr>
            <w:ins w:id="2874"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NoSpacing"/>
              <w:jc w:val="both"/>
              <w:rPr>
                <w:ins w:id="2875" w:author="Wallace" w:date="2020-10-01T08:36:00Z"/>
                <w:rFonts w:ascii="Times New Roman" w:hAnsi="Times New Roman" w:cs="Times New Roman"/>
                <w:sz w:val="20"/>
                <w:szCs w:val="20"/>
                <w:lang w:val="en-US" w:eastAsia="zh-CN"/>
              </w:rPr>
            </w:pPr>
            <w:ins w:id="2876"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r w:rsidR="006C4F0D" w14:paraId="2820ED3E" w14:textId="77777777">
        <w:trPr>
          <w:ins w:id="2877" w:author="David Bartlett" w:date="2020-10-16T10:08:00Z"/>
        </w:trPr>
        <w:tc>
          <w:tcPr>
            <w:tcW w:w="1271" w:type="dxa"/>
          </w:tcPr>
          <w:p w14:paraId="4334F74A" w14:textId="5E0EF8F1" w:rsidR="006C4F0D" w:rsidRDefault="006C4F0D">
            <w:pPr>
              <w:pStyle w:val="NoSpacing"/>
              <w:jc w:val="both"/>
              <w:rPr>
                <w:ins w:id="2878" w:author="David Bartlett" w:date="2020-10-16T10:08:00Z"/>
                <w:rFonts w:ascii="Times New Roman" w:eastAsia="Malgun Gothic" w:hAnsi="Times New Roman" w:cs="Times New Roman"/>
                <w:sz w:val="20"/>
                <w:szCs w:val="20"/>
                <w:lang w:val="en-US" w:eastAsia="ko-KR"/>
              </w:rPr>
            </w:pPr>
            <w:ins w:id="2879" w:author="David Bartlett" w:date="2020-10-16T10:08:00Z">
              <w:r>
                <w:rPr>
                  <w:rFonts w:ascii="Times New Roman" w:eastAsia="Malgun Gothic" w:hAnsi="Times New Roman" w:cs="Times New Roman"/>
                  <w:sz w:val="20"/>
                  <w:szCs w:val="20"/>
                  <w:lang w:val="en-US" w:eastAsia="ko-KR"/>
                </w:rPr>
                <w:t>u-</w:t>
              </w:r>
              <w:proofErr w:type="spellStart"/>
              <w:r>
                <w:rPr>
                  <w:rFonts w:ascii="Times New Roman" w:eastAsia="Malgun Gothic" w:hAnsi="Times New Roman" w:cs="Times New Roman"/>
                  <w:sz w:val="20"/>
                  <w:szCs w:val="20"/>
                  <w:lang w:val="en-US" w:eastAsia="ko-KR"/>
                </w:rPr>
                <w:t>blox</w:t>
              </w:r>
              <w:proofErr w:type="spellEnd"/>
              <w:r>
                <w:rPr>
                  <w:rFonts w:ascii="Times New Roman" w:eastAsia="Malgun Gothic" w:hAnsi="Times New Roman" w:cs="Times New Roman"/>
                  <w:sz w:val="20"/>
                  <w:szCs w:val="20"/>
                  <w:lang w:val="en-US" w:eastAsia="ko-KR"/>
                </w:rPr>
                <w:t xml:space="preserve"> AG</w:t>
              </w:r>
            </w:ins>
          </w:p>
        </w:tc>
        <w:tc>
          <w:tcPr>
            <w:tcW w:w="7745" w:type="dxa"/>
          </w:tcPr>
          <w:p w14:paraId="61FFA9C6" w14:textId="27CFCA95" w:rsidR="006C4F0D" w:rsidRDefault="006C4F0D">
            <w:pPr>
              <w:pStyle w:val="NoSpacing"/>
              <w:jc w:val="both"/>
              <w:rPr>
                <w:ins w:id="2880" w:author="David Bartlett" w:date="2020-10-16T10:08:00Z"/>
                <w:rFonts w:ascii="Times New Roman" w:eastAsia="Malgun Gothic" w:hAnsi="Times New Roman" w:cs="Times New Roman"/>
                <w:sz w:val="20"/>
                <w:szCs w:val="20"/>
                <w:lang w:val="en-US" w:eastAsia="ko-KR"/>
              </w:rPr>
            </w:pPr>
            <w:ins w:id="2881" w:author="David Bartlett" w:date="2020-10-16T10:08:00Z">
              <w:r>
                <w:rPr>
                  <w:rFonts w:ascii="Times New Roman" w:eastAsia="Malgun Gothic" w:hAnsi="Times New Roman" w:cs="Times New Roman"/>
                  <w:sz w:val="20"/>
                  <w:szCs w:val="20"/>
                  <w:lang w:val="en-US" w:eastAsia="ko-KR"/>
                </w:rPr>
                <w:t>We support the proposal from Swift</w:t>
              </w:r>
            </w:ins>
          </w:p>
        </w:tc>
      </w:tr>
    </w:tbl>
    <w:p w14:paraId="53ACE84C" w14:textId="77777777" w:rsidR="00AC41EF" w:rsidRDefault="00AC41EF">
      <w:pPr>
        <w:pStyle w:val="NoSpacing"/>
        <w:jc w:val="both"/>
        <w:rPr>
          <w:rFonts w:ascii="Times New Roman" w:hAnsi="Times New Roman" w:cs="Times New Roman"/>
          <w:color w:val="FF0000"/>
          <w:lang w:val="en-US" w:eastAsia="ko-KR"/>
        </w:rPr>
      </w:pPr>
    </w:p>
    <w:p w14:paraId="2B58A020" w14:textId="77777777" w:rsidR="00AC41EF" w:rsidRDefault="008647AF">
      <w:pPr>
        <w:pStyle w:val="Heading1"/>
        <w:jc w:val="both"/>
      </w:pPr>
      <w:r>
        <w:t>3</w:t>
      </w:r>
      <w:r>
        <w:tab/>
        <w:t>Text Proposal</w:t>
      </w:r>
    </w:p>
    <w:p w14:paraId="0203B06A"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4F123708"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MS Mincho"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2882"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2882"/>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883"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2883"/>
    </w:p>
    <w:p w14:paraId="050F5B5B" w14:textId="77777777" w:rsidR="00AC41EF" w:rsidRDefault="008647AF">
      <w:pPr>
        <w:pStyle w:val="NoSpacing"/>
        <w:jc w:val="both"/>
        <w:rPr>
          <w:ins w:id="2884" w:author="Grant Hausler" w:date="2020-09-02T14:21:00Z"/>
          <w:rFonts w:ascii="Times New Roman" w:hAnsi="Times New Roman" w:cs="Times New Roman"/>
          <w:sz w:val="20"/>
          <w:szCs w:val="20"/>
          <w:lang w:val="en-US" w:eastAsia="ko-KR"/>
        </w:rPr>
      </w:pPr>
      <w:ins w:id="2885" w:author="Grant Hausler" w:date="2020-09-02T14:21:00Z">
        <w:r>
          <w:rPr>
            <w:rFonts w:ascii="Times New Roman" w:hAnsi="Times New Roman" w:cs="Times New Roman"/>
            <w:b/>
            <w:bCs/>
            <w:sz w:val="20"/>
            <w:szCs w:val="20"/>
            <w:lang w:val="en-US" w:eastAsia="ko-KR"/>
          </w:rPr>
          <w:t>Target Integrity Risk (TIR)</w:t>
        </w:r>
      </w:ins>
      <w:ins w:id="2886" w:author="Grant Hausler" w:date="2020-09-03T12:26:00Z">
        <w:r>
          <w:rPr>
            <w:rFonts w:ascii="Times New Roman" w:hAnsi="Times New Roman" w:cs="Times New Roman"/>
            <w:b/>
            <w:bCs/>
            <w:sz w:val="20"/>
            <w:szCs w:val="20"/>
            <w:lang w:val="en-US" w:eastAsia="ko-KR"/>
          </w:rPr>
          <w:t xml:space="preserve">: </w:t>
        </w:r>
      </w:ins>
      <w:ins w:id="2887"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NoSpacing"/>
        <w:ind w:left="720"/>
        <w:jc w:val="both"/>
        <w:rPr>
          <w:ins w:id="2888" w:author="Grant Hausler" w:date="2020-09-02T14:21:00Z"/>
          <w:rFonts w:ascii="Times New Roman" w:hAnsi="Times New Roman" w:cs="Times New Roman"/>
          <w:sz w:val="20"/>
          <w:szCs w:val="20"/>
          <w:lang w:val="en-US" w:eastAsia="zh-CN"/>
        </w:rPr>
      </w:pPr>
    </w:p>
    <w:p w14:paraId="10B6EA51" w14:textId="77777777" w:rsidR="00AC41EF" w:rsidRDefault="008647AF">
      <w:pPr>
        <w:pStyle w:val="NoSpacing"/>
        <w:jc w:val="both"/>
        <w:rPr>
          <w:ins w:id="2889" w:author="Grant Hausler" w:date="2020-09-02T14:21:00Z"/>
          <w:rFonts w:ascii="Times New Roman" w:hAnsi="Times New Roman" w:cs="Times New Roman"/>
          <w:sz w:val="20"/>
          <w:szCs w:val="20"/>
          <w:lang w:val="en-US" w:eastAsia="ko-KR"/>
        </w:rPr>
      </w:pPr>
      <w:ins w:id="2890"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NoSpacing"/>
        <w:ind w:left="720"/>
        <w:jc w:val="both"/>
        <w:rPr>
          <w:ins w:id="2891"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NoSpacing"/>
        <w:jc w:val="both"/>
        <w:rPr>
          <w:ins w:id="2892" w:author="Grant Hausler" w:date="2020-09-02T14:21:00Z"/>
          <w:rFonts w:ascii="Times New Roman" w:hAnsi="Times New Roman" w:cs="Times New Roman"/>
          <w:sz w:val="20"/>
          <w:szCs w:val="20"/>
          <w:lang w:val="en-US" w:eastAsia="ko-KR"/>
        </w:rPr>
      </w:pPr>
      <w:ins w:id="2893" w:author="Grant Hausler" w:date="2020-09-02T14:21:00Z">
        <w:r>
          <w:rPr>
            <w:rFonts w:ascii="Times New Roman" w:hAnsi="Times New Roman" w:cs="Times New Roman"/>
            <w:b/>
            <w:bCs/>
            <w:sz w:val="20"/>
            <w:szCs w:val="20"/>
            <w:lang w:val="en-US" w:eastAsia="ko-KR"/>
          </w:rPr>
          <w:t>Alert Limit (AL)</w:t>
        </w:r>
      </w:ins>
      <w:ins w:id="2894" w:author="Grant Hausler" w:date="2020-09-03T12:26:00Z">
        <w:r>
          <w:rPr>
            <w:rFonts w:ascii="Times New Roman" w:hAnsi="Times New Roman" w:cs="Times New Roman"/>
            <w:b/>
            <w:bCs/>
            <w:sz w:val="20"/>
            <w:szCs w:val="20"/>
            <w:lang w:val="en-US" w:eastAsia="ko-KR"/>
          </w:rPr>
          <w:t xml:space="preserve">: </w:t>
        </w:r>
      </w:ins>
      <w:ins w:id="2895" w:author="Grant Hausler" w:date="2020-09-02T14:21:00Z">
        <w:r>
          <w:rPr>
            <w:rFonts w:ascii="Times New Roman" w:hAnsi="Times New Roman" w:cs="Times New Roman"/>
            <w:sz w:val="20"/>
            <w:szCs w:val="20"/>
            <w:lang w:val="en-US" w:eastAsia="ko-KR"/>
          </w:rPr>
          <w:t xml:space="preserve">The maximum allowable positioning error such that the positioning system is available for the intended application. If the positioning error is beyond the AL, operations are </w:t>
        </w:r>
        <w:proofErr w:type="gramStart"/>
        <w:r>
          <w:rPr>
            <w:rFonts w:ascii="Times New Roman" w:hAnsi="Times New Roman" w:cs="Times New Roman"/>
            <w:sz w:val="20"/>
            <w:szCs w:val="20"/>
            <w:lang w:val="en-US" w:eastAsia="ko-KR"/>
          </w:rPr>
          <w:t>hazardous</w:t>
        </w:r>
        <w:proofErr w:type="gramEnd"/>
        <w:r>
          <w:rPr>
            <w:rFonts w:ascii="Times New Roman" w:hAnsi="Times New Roman" w:cs="Times New Roman"/>
            <w:sz w:val="20"/>
            <w:szCs w:val="20"/>
            <w:lang w:val="en-US" w:eastAsia="ko-KR"/>
          </w:rPr>
          <w:t xml:space="preserve"> and the positioning system should be declared unavailable for the intended application to prevent loss of integrity.</w:t>
        </w:r>
      </w:ins>
    </w:p>
    <w:p w14:paraId="1DF229EB" w14:textId="77777777" w:rsidR="00AC41EF" w:rsidRDefault="00AC41EF">
      <w:pPr>
        <w:pStyle w:val="NoSpacing"/>
        <w:ind w:left="720"/>
        <w:jc w:val="both"/>
        <w:rPr>
          <w:ins w:id="2896" w:author="Grant Hausler" w:date="2020-09-02T14:21:00Z"/>
          <w:rFonts w:ascii="Times New Roman" w:hAnsi="Times New Roman" w:cs="Times New Roman"/>
          <w:sz w:val="20"/>
          <w:szCs w:val="20"/>
          <w:lang w:val="en-US" w:eastAsia="ko-KR"/>
        </w:rPr>
      </w:pPr>
    </w:p>
    <w:p w14:paraId="6E3ED3BE" w14:textId="77777777" w:rsidR="00AC41EF" w:rsidRDefault="008647AF">
      <w:pPr>
        <w:pStyle w:val="NoSpacing"/>
        <w:jc w:val="both"/>
        <w:rPr>
          <w:ins w:id="2897" w:author="Grant Hausler" w:date="2020-09-02T14:21:00Z"/>
          <w:rFonts w:ascii="Times New Roman" w:hAnsi="Times New Roman" w:cs="Times New Roman"/>
          <w:sz w:val="20"/>
          <w:szCs w:val="20"/>
          <w:lang w:val="en-US" w:eastAsia="ko-KR"/>
        </w:rPr>
      </w:pPr>
      <w:ins w:id="2898" w:author="Grant Hausler" w:date="2020-09-02T14:21:00Z">
        <w:r>
          <w:rPr>
            <w:rFonts w:ascii="Times New Roman" w:hAnsi="Times New Roman" w:cs="Times New Roman"/>
            <w:sz w:val="20"/>
            <w:szCs w:val="20"/>
            <w:lang w:val="en-US" w:eastAsia="ko-KR"/>
          </w:rPr>
          <w:lastRenderedPageBreak/>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NoSpacing"/>
        <w:ind w:left="720"/>
        <w:jc w:val="both"/>
        <w:rPr>
          <w:ins w:id="2899" w:author="Grant Hausler" w:date="2020-09-02T14:21:00Z"/>
          <w:rFonts w:ascii="Times New Roman" w:hAnsi="Times New Roman" w:cs="Times New Roman"/>
          <w:lang w:val="en-US" w:eastAsia="ko-KR"/>
        </w:rPr>
      </w:pPr>
    </w:p>
    <w:p w14:paraId="7ACD75B7" w14:textId="77777777" w:rsidR="00AC41EF" w:rsidRDefault="008647AF">
      <w:pPr>
        <w:pStyle w:val="NoSpacing"/>
        <w:jc w:val="both"/>
        <w:rPr>
          <w:ins w:id="2900" w:author="Grant Hausler" w:date="2020-09-02T14:21:00Z"/>
          <w:rFonts w:ascii="Times New Roman" w:hAnsi="Times New Roman" w:cs="Times New Roman"/>
          <w:sz w:val="20"/>
          <w:szCs w:val="20"/>
          <w:lang w:val="en-US" w:eastAsia="ko-KR"/>
        </w:rPr>
      </w:pPr>
      <w:ins w:id="2901" w:author="Grant Hausler" w:date="2020-09-02T14:21:00Z">
        <w:r>
          <w:rPr>
            <w:rFonts w:ascii="Times New Roman" w:hAnsi="Times New Roman" w:cs="Times New Roman"/>
            <w:b/>
            <w:bCs/>
            <w:sz w:val="20"/>
            <w:szCs w:val="20"/>
            <w:lang w:val="en-US" w:eastAsia="ko-KR"/>
          </w:rPr>
          <w:t>Time-to-Alert (TTA)</w:t>
        </w:r>
      </w:ins>
      <w:ins w:id="2902" w:author="Grant Hausler" w:date="2020-09-03T12:26:00Z">
        <w:r>
          <w:rPr>
            <w:rFonts w:ascii="Times New Roman" w:hAnsi="Times New Roman" w:cs="Times New Roman"/>
            <w:b/>
            <w:bCs/>
            <w:sz w:val="20"/>
            <w:szCs w:val="20"/>
            <w:lang w:val="en-US" w:eastAsia="ko-KR"/>
          </w:rPr>
          <w:t xml:space="preserve">: </w:t>
        </w:r>
      </w:ins>
      <w:ins w:id="2903"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NoSpacing"/>
        <w:jc w:val="both"/>
        <w:rPr>
          <w:ins w:id="2904"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NoSpacing"/>
        <w:jc w:val="both"/>
        <w:rPr>
          <w:ins w:id="2905" w:author="Grant Hausler" w:date="2020-09-02T14:21:00Z"/>
          <w:rFonts w:ascii="Times New Roman" w:hAnsi="Times New Roman" w:cs="Times New Roman"/>
          <w:sz w:val="20"/>
          <w:szCs w:val="20"/>
          <w:lang w:val="en-US" w:eastAsia="ko-KR"/>
        </w:rPr>
      </w:pPr>
      <w:ins w:id="2906"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NoSpacing"/>
        <w:ind w:left="720"/>
        <w:jc w:val="both"/>
        <w:rPr>
          <w:ins w:id="2907" w:author="Grant Hausler" w:date="2020-09-02T14:21:00Z"/>
          <w:rFonts w:ascii="Times New Roman" w:hAnsi="Times New Roman" w:cs="Times New Roman"/>
          <w:sz w:val="20"/>
          <w:szCs w:val="20"/>
          <w:lang w:val="en-US" w:eastAsia="ko-KR"/>
        </w:rPr>
      </w:pPr>
    </w:p>
    <w:p w14:paraId="5F9E154C" w14:textId="77777777" w:rsidR="00AC41EF" w:rsidRDefault="008647AF">
      <w:pPr>
        <w:pStyle w:val="NoSpacing"/>
        <w:ind w:left="720"/>
        <w:jc w:val="both"/>
        <w:rPr>
          <w:ins w:id="2908" w:author="Grant Hausler" w:date="2020-09-02T14:21:00Z"/>
          <w:rFonts w:ascii="Times New Roman" w:hAnsi="Times New Roman" w:cs="Times New Roman"/>
          <w:sz w:val="20"/>
          <w:szCs w:val="20"/>
          <w:lang w:val="en-US" w:eastAsia="ko-KR"/>
        </w:rPr>
      </w:pPr>
      <w:ins w:id="2909"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NoSpacing"/>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2910"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2910"/>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2911" w:author="Grant Hausler" w:date="2020-09-02T14:19:00Z">
        <w:r>
          <w:rPr>
            <w:rFonts w:ascii="Times New Roman" w:eastAsia="Times New Roman" w:hAnsi="Times New Roman" w:cs="Times New Roman"/>
            <w:sz w:val="20"/>
            <w:szCs w:val="20"/>
            <w:lang w:val="en-GB"/>
          </w:rPr>
          <w:t>[TB</w:t>
        </w:r>
      </w:ins>
      <w:ins w:id="2912" w:author="Grant Hausler" w:date="2020-09-02T14:29:00Z">
        <w:r>
          <w:rPr>
            <w:rFonts w:ascii="Times New Roman" w:eastAsia="Times New Roman" w:hAnsi="Times New Roman" w:cs="Times New Roman"/>
            <w:sz w:val="20"/>
            <w:szCs w:val="20"/>
            <w:lang w:val="en-GB"/>
          </w:rPr>
          <w:t>C</w:t>
        </w:r>
      </w:ins>
      <w:ins w:id="2913" w:author="Grant Hausler" w:date="2020-09-02T14:19:00Z">
        <w:r>
          <w:rPr>
            <w:rFonts w:ascii="Times New Roman" w:eastAsia="Times New Roman" w:hAnsi="Times New Roman" w:cs="Times New Roman"/>
            <w:sz w:val="20"/>
            <w:szCs w:val="20"/>
            <w:lang w:val="en-GB"/>
          </w:rPr>
          <w:t xml:space="preserve"> in Section 2</w:t>
        </w:r>
      </w:ins>
      <w:ins w:id="2914" w:author="Grant Hausler" w:date="2020-09-03T17:02:00Z">
        <w:r>
          <w:rPr>
            <w:rFonts w:ascii="Times New Roman" w:eastAsia="Times New Roman" w:hAnsi="Times New Roman" w:cs="Times New Roman"/>
            <w:szCs w:val="14"/>
            <w:lang w:val="en-GB"/>
          </w:rPr>
          <w:t xml:space="preserve"> - Open Issues</w:t>
        </w:r>
      </w:ins>
      <w:ins w:id="2915"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916"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2916"/>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2917" w:author="Grant Hausler" w:date="2020-09-02T14:27:00Z"/>
          <w:rFonts w:ascii="Arial" w:eastAsia="Times New Roman" w:hAnsi="Arial" w:cs="Arial"/>
          <w:sz w:val="28"/>
          <w:szCs w:val="20"/>
          <w:lang w:val="en-GB"/>
        </w:rPr>
      </w:pPr>
      <w:ins w:id="2918"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2919" w:author="Grant Hausler" w:date="2020-09-02T14:27:00Z"/>
          <w:rFonts w:ascii="Times New Roman" w:eastAsia="Times New Roman" w:hAnsi="Times New Roman" w:cs="Times New Roman"/>
          <w:sz w:val="20"/>
          <w:szCs w:val="20"/>
          <w:lang w:val="en-GB"/>
        </w:rPr>
      </w:pPr>
      <w:ins w:id="2920" w:author="Grant Hausler" w:date="2020-09-02T14:19:00Z">
        <w:r>
          <w:rPr>
            <w:rFonts w:ascii="Times New Roman" w:eastAsia="Times New Roman" w:hAnsi="Times New Roman" w:cs="Times New Roman"/>
            <w:sz w:val="20"/>
            <w:szCs w:val="20"/>
            <w:lang w:val="en-GB"/>
          </w:rPr>
          <w:t>[TB</w:t>
        </w:r>
      </w:ins>
      <w:ins w:id="2921" w:author="Grant Hausler" w:date="2020-09-02T14:29:00Z">
        <w:r>
          <w:rPr>
            <w:rFonts w:ascii="Times New Roman" w:eastAsia="Times New Roman" w:hAnsi="Times New Roman" w:cs="Times New Roman"/>
            <w:sz w:val="20"/>
            <w:szCs w:val="20"/>
            <w:lang w:val="en-GB"/>
          </w:rPr>
          <w:t>C</w:t>
        </w:r>
      </w:ins>
      <w:ins w:id="2922" w:author="Grant Hausler" w:date="2020-09-02T14:19:00Z">
        <w:r>
          <w:rPr>
            <w:rFonts w:ascii="Times New Roman" w:eastAsia="Times New Roman" w:hAnsi="Times New Roman" w:cs="Times New Roman"/>
            <w:sz w:val="20"/>
            <w:szCs w:val="20"/>
            <w:lang w:val="en-GB"/>
          </w:rPr>
          <w:t xml:space="preserve"> in Section </w:t>
        </w:r>
      </w:ins>
      <w:ins w:id="2923" w:author="Grant Hausler" w:date="2020-09-03T17:02:00Z">
        <w:r>
          <w:rPr>
            <w:rFonts w:ascii="Times New Roman" w:eastAsia="Times New Roman" w:hAnsi="Times New Roman" w:cs="Times New Roman"/>
            <w:szCs w:val="14"/>
            <w:lang w:val="en-GB"/>
          </w:rPr>
          <w:t>2 - Open Issues</w:t>
        </w:r>
      </w:ins>
      <w:ins w:id="2924"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2925" w:author="Grant Hausler" w:date="2020-09-02T14:27:00Z"/>
          <w:rFonts w:ascii="Arial" w:eastAsia="Times New Roman" w:hAnsi="Arial" w:cs="Arial"/>
          <w:sz w:val="28"/>
          <w:szCs w:val="20"/>
          <w:lang w:val="en-GB"/>
        </w:rPr>
      </w:pPr>
      <w:ins w:id="2926"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2927" w:author="Grant Hausler" w:date="2020-09-02T14:27:00Z"/>
          <w:rFonts w:ascii="Times New Roman" w:eastAsia="Times New Roman" w:hAnsi="Times New Roman" w:cs="Times New Roman"/>
          <w:sz w:val="20"/>
          <w:szCs w:val="20"/>
          <w:lang w:val="en-GB"/>
        </w:rPr>
      </w:pPr>
      <w:ins w:id="2928" w:author="Grant Hausler" w:date="2020-09-02T14:27:00Z">
        <w:r>
          <w:rPr>
            <w:rFonts w:ascii="Times New Roman" w:eastAsia="Times New Roman" w:hAnsi="Times New Roman" w:cs="Times New Roman"/>
            <w:sz w:val="20"/>
            <w:szCs w:val="20"/>
            <w:lang w:val="en-GB"/>
          </w:rPr>
          <w:t>[TB</w:t>
        </w:r>
      </w:ins>
      <w:ins w:id="2929" w:author="Grant Hausler" w:date="2020-09-02T14:29:00Z">
        <w:r>
          <w:rPr>
            <w:rFonts w:ascii="Times New Roman" w:eastAsia="Times New Roman" w:hAnsi="Times New Roman" w:cs="Times New Roman"/>
            <w:sz w:val="20"/>
            <w:szCs w:val="20"/>
            <w:lang w:val="en-GB"/>
          </w:rPr>
          <w:t>C</w:t>
        </w:r>
      </w:ins>
      <w:ins w:id="2930" w:author="Grant Hausler" w:date="2020-09-02T14:27:00Z">
        <w:r>
          <w:rPr>
            <w:rFonts w:ascii="Times New Roman" w:eastAsia="Times New Roman" w:hAnsi="Times New Roman" w:cs="Times New Roman"/>
            <w:sz w:val="20"/>
            <w:szCs w:val="20"/>
            <w:lang w:val="en-GB"/>
          </w:rPr>
          <w:t xml:space="preserve"> in Section </w:t>
        </w:r>
      </w:ins>
      <w:ins w:id="2931" w:author="Grant Hausler" w:date="2020-09-03T17:02:00Z">
        <w:r>
          <w:rPr>
            <w:rFonts w:ascii="Times New Roman" w:eastAsia="Times New Roman" w:hAnsi="Times New Roman" w:cs="Times New Roman"/>
            <w:szCs w:val="14"/>
            <w:lang w:val="en-GB"/>
          </w:rPr>
          <w:t>2 - Open Issues</w:t>
        </w:r>
      </w:ins>
      <w:ins w:id="2932"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2933" w:author="Grant Hausler" w:date="2020-09-02T14:27:00Z"/>
          <w:rFonts w:ascii="Arial" w:eastAsia="Times New Roman" w:hAnsi="Arial" w:cs="Arial"/>
          <w:sz w:val="28"/>
          <w:szCs w:val="20"/>
          <w:lang w:val="en-GB"/>
        </w:rPr>
      </w:pPr>
      <w:ins w:id="2934"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2935" w:author="Grant Hausler" w:date="2020-09-02T14:27:00Z"/>
          <w:rFonts w:ascii="Times New Roman" w:eastAsia="Times New Roman" w:hAnsi="Times New Roman" w:cs="Times New Roman"/>
          <w:sz w:val="20"/>
          <w:szCs w:val="20"/>
          <w:lang w:val="en-GB"/>
        </w:rPr>
      </w:pPr>
      <w:ins w:id="2936" w:author="Grant Hausler" w:date="2020-09-02T14:27:00Z">
        <w:r>
          <w:rPr>
            <w:rFonts w:ascii="Times New Roman" w:eastAsia="Times New Roman" w:hAnsi="Times New Roman" w:cs="Times New Roman"/>
            <w:sz w:val="20"/>
            <w:szCs w:val="20"/>
            <w:lang w:val="en-GB"/>
          </w:rPr>
          <w:t>[TB</w:t>
        </w:r>
      </w:ins>
      <w:ins w:id="2937" w:author="Grant Hausler" w:date="2020-09-02T14:29:00Z">
        <w:r>
          <w:rPr>
            <w:rFonts w:ascii="Times New Roman" w:eastAsia="Times New Roman" w:hAnsi="Times New Roman" w:cs="Times New Roman"/>
            <w:sz w:val="20"/>
            <w:szCs w:val="20"/>
            <w:lang w:val="en-GB"/>
          </w:rPr>
          <w:t>C</w:t>
        </w:r>
      </w:ins>
      <w:ins w:id="2938" w:author="Grant Hausler" w:date="2020-09-02T14:27:00Z">
        <w:r>
          <w:rPr>
            <w:rFonts w:ascii="Times New Roman" w:eastAsia="Times New Roman" w:hAnsi="Times New Roman" w:cs="Times New Roman"/>
            <w:sz w:val="20"/>
            <w:szCs w:val="20"/>
            <w:lang w:val="en-GB"/>
          </w:rPr>
          <w:t xml:space="preserve"> in Section </w:t>
        </w:r>
      </w:ins>
      <w:ins w:id="2939" w:author="Grant Hausler" w:date="2020-09-03T17:02:00Z">
        <w:r>
          <w:rPr>
            <w:rFonts w:ascii="Times New Roman" w:eastAsia="Times New Roman" w:hAnsi="Times New Roman" w:cs="Times New Roman"/>
            <w:szCs w:val="14"/>
            <w:lang w:val="en-GB"/>
          </w:rPr>
          <w:t>2 - Open Issues</w:t>
        </w:r>
      </w:ins>
      <w:ins w:id="2940"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941"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2941"/>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942"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2942"/>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2943" w:author="Grant Hausler" w:date="2020-09-02T14:20:00Z">
        <w:r>
          <w:rPr>
            <w:rFonts w:ascii="Times New Roman" w:eastAsia="Times New Roman" w:hAnsi="Times New Roman" w:cs="Times New Roman"/>
            <w:szCs w:val="14"/>
            <w:lang w:val="en-GB"/>
          </w:rPr>
          <w:t>[TB</w:t>
        </w:r>
      </w:ins>
      <w:ins w:id="2944" w:author="Grant Hausler" w:date="2020-09-02T14:29:00Z">
        <w:r>
          <w:rPr>
            <w:rFonts w:ascii="Times New Roman" w:eastAsia="Times New Roman" w:hAnsi="Times New Roman" w:cs="Times New Roman"/>
            <w:szCs w:val="14"/>
            <w:lang w:val="en-GB"/>
          </w:rPr>
          <w:t>C</w:t>
        </w:r>
      </w:ins>
      <w:ins w:id="2945" w:author="Grant Hausler" w:date="2020-09-02T14:20:00Z">
        <w:r>
          <w:rPr>
            <w:rFonts w:ascii="Times New Roman" w:eastAsia="Times New Roman" w:hAnsi="Times New Roman" w:cs="Times New Roman"/>
            <w:szCs w:val="14"/>
            <w:lang w:val="en-GB"/>
          </w:rPr>
          <w:t xml:space="preserve"> in Section 2</w:t>
        </w:r>
      </w:ins>
      <w:ins w:id="2946" w:author="Grant Hausler" w:date="2020-09-03T17:01:00Z">
        <w:r>
          <w:rPr>
            <w:rFonts w:ascii="Times New Roman" w:eastAsia="Times New Roman" w:hAnsi="Times New Roman" w:cs="Times New Roman"/>
            <w:szCs w:val="14"/>
            <w:lang w:val="en-GB"/>
          </w:rPr>
          <w:t xml:space="preserve"> - Open Issues</w:t>
        </w:r>
      </w:ins>
      <w:ins w:id="2947"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NoSpacing"/>
        <w:jc w:val="both"/>
        <w:rPr>
          <w:rFonts w:ascii="Times New Roman" w:hAnsi="Times New Roman" w:cs="Times New Roman"/>
          <w:lang w:val="en-US" w:eastAsia="ko-KR"/>
        </w:rPr>
      </w:pPr>
    </w:p>
    <w:p w14:paraId="44215AAB" w14:textId="77777777" w:rsidR="00AC41EF" w:rsidRDefault="008647AF">
      <w:pPr>
        <w:pStyle w:val="NoSpacing"/>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NoSpacing"/>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NoSpacing"/>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NoSpacing"/>
              <w:jc w:val="both"/>
              <w:rPr>
                <w:rFonts w:ascii="Times New Roman" w:hAnsi="Times New Roman" w:cs="Times New Roman"/>
                <w:sz w:val="20"/>
                <w:szCs w:val="20"/>
                <w:lang w:val="en-US" w:eastAsia="ko-KR"/>
              </w:rPr>
            </w:pPr>
            <w:ins w:id="2948"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NoSpacing"/>
              <w:jc w:val="both"/>
              <w:rPr>
                <w:ins w:id="2949" w:author="Florin-Catalin Grec" w:date="2020-09-25T12:48:00Z"/>
                <w:rFonts w:ascii="Times New Roman" w:hAnsi="Times New Roman" w:cs="Times New Roman"/>
                <w:sz w:val="20"/>
                <w:szCs w:val="20"/>
                <w:lang w:val="en-US" w:eastAsia="ko-KR"/>
              </w:rPr>
            </w:pPr>
            <w:ins w:id="2950" w:author="Florin-Catalin Grec" w:date="2020-09-25T12:43:00Z">
              <w:r>
                <w:rPr>
                  <w:rFonts w:ascii="Times New Roman" w:hAnsi="Times New Roman" w:cs="Times New Roman"/>
                  <w:sz w:val="20"/>
                  <w:szCs w:val="20"/>
                  <w:lang w:val="en-US" w:eastAsia="ko-KR"/>
                </w:rPr>
                <w:t xml:space="preserve">Section 9.1.1 should be </w:t>
              </w:r>
              <w:proofErr w:type="gramStart"/>
              <w:r>
                <w:rPr>
                  <w:rFonts w:ascii="Times New Roman" w:hAnsi="Times New Roman" w:cs="Times New Roman"/>
                  <w:sz w:val="20"/>
                  <w:szCs w:val="20"/>
                  <w:lang w:val="en-US" w:eastAsia="ko-KR"/>
                </w:rPr>
                <w:t>removed</w:t>
              </w:r>
              <w:proofErr w:type="gramEnd"/>
              <w:r>
                <w:rPr>
                  <w:rFonts w:ascii="Times New Roman" w:hAnsi="Times New Roman" w:cs="Times New Roman"/>
                  <w:sz w:val="20"/>
                  <w:szCs w:val="20"/>
                  <w:lang w:val="en-US" w:eastAsia="ko-KR"/>
                </w:rPr>
                <w:t xml:space="preserve"> and definitions should be added to the Section 3.1 of TR 38.857.</w:t>
              </w:r>
            </w:ins>
          </w:p>
          <w:p w14:paraId="7C436E76" w14:textId="77777777" w:rsidR="00AC41EF" w:rsidRDefault="00AC41EF">
            <w:pPr>
              <w:pStyle w:val="NoSpacing"/>
              <w:jc w:val="both"/>
              <w:rPr>
                <w:ins w:id="2951" w:author="Florin-Catalin Grec" w:date="2020-09-25T12:48:00Z"/>
                <w:rFonts w:ascii="Times New Roman" w:hAnsi="Times New Roman" w:cs="Times New Roman"/>
                <w:sz w:val="20"/>
                <w:szCs w:val="20"/>
                <w:lang w:val="en-US" w:eastAsia="ko-KR"/>
              </w:rPr>
            </w:pPr>
          </w:p>
          <w:p w14:paraId="41F1AC6A" w14:textId="77777777" w:rsidR="00AC41EF" w:rsidRDefault="008647AF">
            <w:pPr>
              <w:pStyle w:val="NoSpacing"/>
              <w:jc w:val="both"/>
              <w:rPr>
                <w:ins w:id="2952" w:author="Florin-Catalin Grec" w:date="2020-09-25T12:49:00Z"/>
                <w:rFonts w:ascii="Times New Roman" w:hAnsi="Times New Roman" w:cs="Times New Roman"/>
                <w:sz w:val="20"/>
                <w:szCs w:val="20"/>
                <w:lang w:val="en-US" w:eastAsia="ko-KR"/>
              </w:rPr>
            </w:pPr>
            <w:ins w:id="2953" w:author="Florin-Catalin Grec" w:date="2020-09-25T12:48:00Z">
              <w:r>
                <w:rPr>
                  <w:rFonts w:ascii="Times New Roman" w:hAnsi="Times New Roman" w:cs="Times New Roman"/>
                  <w:sz w:val="20"/>
                  <w:szCs w:val="20"/>
                  <w:lang w:val="en-US" w:eastAsia="ko-KR"/>
                </w:rPr>
                <w:lastRenderedPageBreak/>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2954" w:author="Florin-Catalin Grec" w:date="2020-09-25T12:49:00Z">
              <w:r>
                <w:rPr>
                  <w:rFonts w:ascii="Times New Roman" w:hAnsi="Times New Roman" w:cs="Times New Roman"/>
                  <w:sz w:val="20"/>
                  <w:szCs w:val="20"/>
                  <w:lang w:val="en-US" w:eastAsia="ko-KR"/>
                </w:rPr>
                <w:t>dependent</w:t>
              </w:r>
            </w:ins>
            <w:ins w:id="2955" w:author="Florin-Catalin Grec" w:date="2020-09-25T12:48:00Z">
              <w:r>
                <w:rPr>
                  <w:rFonts w:ascii="Times New Roman" w:hAnsi="Times New Roman" w:cs="Times New Roman"/>
                  <w:sz w:val="20"/>
                  <w:szCs w:val="20"/>
                  <w:lang w:val="en-US" w:eastAsia="ko-KR"/>
                </w:rPr>
                <w:t xml:space="preserve"> is no longer applicable when it</w:t>
              </w:r>
            </w:ins>
            <w:ins w:id="2956"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NoSpacing"/>
              <w:jc w:val="both"/>
              <w:rPr>
                <w:ins w:id="2957" w:author="Florin-Catalin Grec" w:date="2020-09-25T12:49:00Z"/>
                <w:rFonts w:ascii="Times New Roman" w:hAnsi="Times New Roman" w:cs="Times New Roman"/>
                <w:sz w:val="20"/>
                <w:szCs w:val="20"/>
                <w:lang w:val="en-US" w:eastAsia="ko-KR"/>
              </w:rPr>
            </w:pPr>
          </w:p>
          <w:p w14:paraId="3CD2DB2A" w14:textId="77777777" w:rsidR="00AC41EF" w:rsidRDefault="008647AF">
            <w:pPr>
              <w:pStyle w:val="NoSpacing"/>
              <w:jc w:val="both"/>
              <w:rPr>
                <w:ins w:id="2958" w:author="Florin-Catalin Grec" w:date="2020-09-25T12:43:00Z"/>
                <w:rFonts w:ascii="Times New Roman" w:hAnsi="Times New Roman" w:cs="Times New Roman"/>
                <w:sz w:val="20"/>
                <w:szCs w:val="20"/>
                <w:lang w:val="en-US" w:eastAsia="ko-KR"/>
              </w:rPr>
            </w:pPr>
            <w:ins w:id="2959" w:author="Florin-Catalin Grec" w:date="2020-09-25T12:51:00Z">
              <w:r>
                <w:rPr>
                  <w:rFonts w:ascii="Times New Roman" w:hAnsi="Times New Roman" w:cs="Times New Roman"/>
                  <w:sz w:val="20"/>
                  <w:szCs w:val="20"/>
                  <w:lang w:val="en-US" w:eastAsia="ko-KR"/>
                </w:rPr>
                <w:t xml:space="preserve">In </w:t>
              </w:r>
            </w:ins>
            <w:ins w:id="2960" w:author="Florin-Catalin Grec" w:date="2020-09-25T12:49:00Z">
              <w:r>
                <w:rPr>
                  <w:rFonts w:ascii="Times New Roman" w:hAnsi="Times New Roman" w:cs="Times New Roman"/>
                  <w:sz w:val="20"/>
                  <w:szCs w:val="20"/>
                  <w:lang w:val="en-US" w:eastAsia="ko-KR"/>
                </w:rPr>
                <w:t xml:space="preserve">Section 9.3.1 should introduce </w:t>
              </w:r>
            </w:ins>
            <w:ins w:id="2961" w:author="Florin-Catalin Grec" w:date="2020-09-25T12:51:00Z">
              <w:r>
                <w:rPr>
                  <w:rFonts w:ascii="Times New Roman" w:hAnsi="Times New Roman" w:cs="Times New Roman"/>
                  <w:sz w:val="20"/>
                  <w:szCs w:val="20"/>
                  <w:lang w:val="en-US" w:eastAsia="ko-KR"/>
                </w:rPr>
                <w:t>a</w:t>
              </w:r>
            </w:ins>
            <w:ins w:id="2962"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963" w:author="Florin-Catalin Grec" w:date="2020-09-25T12:52:00Z">
              <w:r>
                <w:rPr>
                  <w:rFonts w:ascii="Times New Roman" w:hAnsi="Times New Roman" w:cs="Times New Roman"/>
                  <w:sz w:val="20"/>
                  <w:szCs w:val="20"/>
                  <w:lang w:val="en-US" w:eastAsia="ko-KR"/>
                </w:rPr>
                <w:t>, under the proposed 9.3.1.1. GNSS,</w:t>
              </w:r>
            </w:ins>
            <w:ins w:id="2964" w:author="Florin-Catalin Grec" w:date="2020-09-25T12:49:00Z">
              <w:r>
                <w:rPr>
                  <w:rFonts w:ascii="Times New Roman" w:hAnsi="Times New Roman" w:cs="Times New Roman"/>
                  <w:sz w:val="20"/>
                  <w:szCs w:val="20"/>
                  <w:lang w:val="en-US" w:eastAsia="ko-KR"/>
                </w:rPr>
                <w:t xml:space="preserve"> add the 4 categories of GNSS </w:t>
              </w:r>
            </w:ins>
            <w:ins w:id="2965" w:author="Florin-Catalin Grec" w:date="2020-09-25T12:52:00Z">
              <w:r>
                <w:rPr>
                  <w:rFonts w:ascii="Times New Roman" w:hAnsi="Times New Roman" w:cs="Times New Roman"/>
                  <w:sz w:val="20"/>
                  <w:szCs w:val="20"/>
                  <w:lang w:val="en-US" w:eastAsia="ko-KR"/>
                </w:rPr>
                <w:t>faults</w:t>
              </w:r>
            </w:ins>
            <w:ins w:id="2966" w:author="Florin-Catalin Grec" w:date="2020-09-25T12:49:00Z">
              <w:r>
                <w:rPr>
                  <w:rFonts w:ascii="Times New Roman" w:hAnsi="Times New Roman" w:cs="Times New Roman"/>
                  <w:sz w:val="20"/>
                  <w:szCs w:val="20"/>
                  <w:lang w:val="en-US" w:eastAsia="ko-KR"/>
                </w:rPr>
                <w:t xml:space="preserve"> that were agreed at the last meeting</w:t>
              </w:r>
            </w:ins>
            <w:ins w:id="2967" w:author="Florin-Catalin Grec" w:date="2020-09-25T12:53:00Z">
              <w:r>
                <w:rPr>
                  <w:rFonts w:ascii="Times New Roman" w:hAnsi="Times New Roman" w:cs="Times New Roman"/>
                  <w:sz w:val="20"/>
                  <w:szCs w:val="20"/>
                  <w:lang w:val="en-US" w:eastAsia="ko-KR"/>
                </w:rPr>
                <w:t xml:space="preserve"> (see below)</w:t>
              </w:r>
            </w:ins>
            <w:ins w:id="2968" w:author="Florin-Catalin Grec" w:date="2020-09-25T12:49:00Z">
              <w:r>
                <w:rPr>
                  <w:rFonts w:ascii="Times New Roman" w:hAnsi="Times New Roman" w:cs="Times New Roman"/>
                  <w:sz w:val="20"/>
                  <w:szCs w:val="20"/>
                  <w:lang w:val="en-US" w:eastAsia="ko-KR"/>
                </w:rPr>
                <w:t xml:space="preserve">. </w:t>
              </w:r>
            </w:ins>
            <w:ins w:id="2969" w:author="Florin-Catalin Grec" w:date="2020-09-25T13:04:00Z">
              <w:r>
                <w:rPr>
                  <w:rFonts w:ascii="Times New Roman" w:hAnsi="Times New Roman" w:cs="Times New Roman"/>
                  <w:sz w:val="20"/>
                  <w:szCs w:val="20"/>
                  <w:lang w:val="en-US" w:eastAsia="ko-KR"/>
                </w:rPr>
                <w:t xml:space="preserve">In addition, </w:t>
              </w:r>
            </w:ins>
            <w:ins w:id="2970" w:author="Florin-Catalin Grec" w:date="2020-09-25T13:07:00Z">
              <w:r>
                <w:rPr>
                  <w:rFonts w:ascii="Times New Roman" w:hAnsi="Times New Roman" w:cs="Times New Roman"/>
                  <w:sz w:val="20"/>
                  <w:szCs w:val="20"/>
                  <w:lang w:val="en-US" w:eastAsia="ko-KR"/>
                </w:rPr>
                <w:t>R2-2007647 analyses several other faults</w:t>
              </w:r>
            </w:ins>
            <w:ins w:id="2971" w:author="Florin-Catalin Grec" w:date="2020-09-25T13:17:00Z">
              <w:r>
                <w:rPr>
                  <w:rFonts w:ascii="Times New Roman" w:hAnsi="Times New Roman" w:cs="Times New Roman"/>
                  <w:sz w:val="20"/>
                  <w:szCs w:val="20"/>
                  <w:lang w:val="en-US" w:eastAsia="ko-KR"/>
                </w:rPr>
                <w:t xml:space="preserve"> under External feared events and UE faults categories</w:t>
              </w:r>
            </w:ins>
            <w:ins w:id="2972" w:author="Florin-Catalin Grec" w:date="2020-09-25T13:18:00Z">
              <w:r>
                <w:rPr>
                  <w:rFonts w:ascii="Times New Roman" w:hAnsi="Times New Roman" w:cs="Times New Roman"/>
                  <w:sz w:val="20"/>
                  <w:szCs w:val="20"/>
                  <w:lang w:val="en-US" w:eastAsia="ko-KR"/>
                </w:rPr>
                <w:t>. These faults</w:t>
              </w:r>
            </w:ins>
            <w:ins w:id="2973" w:author="Florin-Catalin Grec" w:date="2020-09-25T13:07:00Z">
              <w:r>
                <w:rPr>
                  <w:rFonts w:ascii="Times New Roman" w:hAnsi="Times New Roman" w:cs="Times New Roman"/>
                  <w:sz w:val="20"/>
                  <w:szCs w:val="20"/>
                  <w:lang w:val="en-US" w:eastAsia="ko-KR"/>
                </w:rPr>
                <w:t xml:space="preserve">, very impactful on position integrity, </w:t>
              </w:r>
            </w:ins>
            <w:ins w:id="2974" w:author="Florin-Catalin Grec" w:date="2020-09-25T13:18:00Z">
              <w:r>
                <w:rPr>
                  <w:rFonts w:ascii="Times New Roman" w:hAnsi="Times New Roman" w:cs="Times New Roman"/>
                  <w:sz w:val="20"/>
                  <w:szCs w:val="20"/>
                  <w:lang w:val="en-US" w:eastAsia="ko-KR"/>
                </w:rPr>
                <w:t>were</w:t>
              </w:r>
            </w:ins>
            <w:ins w:id="2975" w:author="Florin-Catalin Grec" w:date="2020-09-25T13:12:00Z">
              <w:r>
                <w:rPr>
                  <w:rFonts w:ascii="Times New Roman" w:hAnsi="Times New Roman" w:cs="Times New Roman"/>
                  <w:sz w:val="20"/>
                  <w:szCs w:val="20"/>
                  <w:lang w:val="en-US" w:eastAsia="ko-KR"/>
                </w:rPr>
                <w:t xml:space="preserve"> recommended for further study </w:t>
              </w:r>
            </w:ins>
            <w:ins w:id="2976" w:author="Florin-Catalin Grec" w:date="2020-09-25T13:18:00Z">
              <w:r>
                <w:rPr>
                  <w:rFonts w:ascii="Times New Roman" w:hAnsi="Times New Roman" w:cs="Times New Roman"/>
                  <w:sz w:val="20"/>
                  <w:szCs w:val="20"/>
                  <w:lang w:val="en-US" w:eastAsia="ko-KR"/>
                </w:rPr>
                <w:t xml:space="preserve">in </w:t>
              </w:r>
            </w:ins>
            <w:ins w:id="2977" w:author="Florin-Catalin Grec" w:date="2020-09-25T13:12:00Z">
              <w:r>
                <w:rPr>
                  <w:rFonts w:ascii="Times New Roman" w:hAnsi="Times New Roman" w:cs="Times New Roman"/>
                  <w:sz w:val="20"/>
                  <w:szCs w:val="20"/>
                  <w:lang w:val="en-US" w:eastAsia="ko-KR"/>
                </w:rPr>
                <w:t xml:space="preserve">email discussion on Integrity Error Sources – R2 </w:t>
              </w:r>
            </w:ins>
            <w:ins w:id="2978" w:author="Florin-Catalin Grec" w:date="2020-09-25T13:13:00Z">
              <w:r>
                <w:rPr>
                  <w:rFonts w:ascii="Times New Roman" w:hAnsi="Times New Roman" w:cs="Times New Roman"/>
                  <w:sz w:val="20"/>
                  <w:szCs w:val="20"/>
                  <w:lang w:val="en-US" w:eastAsia="ko-KR"/>
                </w:rPr>
                <w:t>–</w:t>
              </w:r>
            </w:ins>
            <w:ins w:id="2979"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NoSpacing"/>
              <w:jc w:val="both"/>
              <w:rPr>
                <w:ins w:id="2980"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981" w:author="Florin-Catalin Grec" w:date="2020-09-25T12:43:00Z"/>
                <w:rFonts w:ascii="Arial" w:eastAsia="Times New Roman" w:hAnsi="Arial" w:cs="Arial"/>
                <w:sz w:val="32"/>
                <w:szCs w:val="20"/>
                <w:lang w:val="en-GB"/>
              </w:rPr>
            </w:pPr>
            <w:ins w:id="2982"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983" w:author="Florin-Catalin Grec" w:date="2020-09-25T12:43:00Z"/>
                <w:rFonts w:ascii="Arial" w:eastAsia="Times New Roman" w:hAnsi="Arial" w:cs="Arial"/>
                <w:sz w:val="28"/>
                <w:szCs w:val="20"/>
                <w:lang w:val="en-GB"/>
              </w:rPr>
            </w:pPr>
            <w:ins w:id="2984"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985" w:author="Florin-Catalin Grec" w:date="2020-09-25T12:43:00Z"/>
                <w:rFonts w:ascii="Arial" w:eastAsia="Times New Roman" w:hAnsi="Arial" w:cs="Arial"/>
                <w:sz w:val="24"/>
                <w:szCs w:val="20"/>
                <w:lang w:val="en-GB"/>
              </w:rPr>
            </w:pPr>
            <w:ins w:id="2986"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987" w:author="Florin-Catalin Grec" w:date="2020-09-25T12:43:00Z"/>
                <w:rFonts w:ascii="Arial" w:eastAsia="Times New Roman" w:hAnsi="Arial" w:cs="Arial"/>
                <w:szCs w:val="20"/>
                <w:lang w:val="en-GB"/>
              </w:rPr>
            </w:pPr>
            <w:ins w:id="2988"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NoSpacing"/>
              <w:jc w:val="both"/>
              <w:rPr>
                <w:ins w:id="2989" w:author="Florin-Catalin Grec" w:date="2020-09-25T12:43:00Z"/>
                <w:rFonts w:ascii="Arial" w:hAnsi="Arial" w:cs="Arial"/>
                <w:sz w:val="20"/>
                <w:szCs w:val="20"/>
                <w:lang w:val="en-US" w:eastAsia="ko-KR"/>
              </w:rPr>
            </w:pPr>
            <w:ins w:id="2990"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NoSpacing"/>
              <w:jc w:val="both"/>
              <w:rPr>
                <w:ins w:id="2991" w:author="Florin-Catalin Grec" w:date="2020-09-25T12:43:00Z"/>
                <w:rFonts w:ascii="Arial" w:hAnsi="Arial" w:cs="Arial"/>
                <w:sz w:val="20"/>
                <w:szCs w:val="20"/>
                <w:lang w:val="en-US" w:eastAsia="ko-KR"/>
              </w:rPr>
            </w:pPr>
            <w:ins w:id="2992"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993" w:author="Florin-Catalin Grec" w:date="2020-09-25T12:43:00Z"/>
                <w:rFonts w:ascii="Arial" w:eastAsia="Times New Roman" w:hAnsi="Arial" w:cs="Arial"/>
                <w:szCs w:val="20"/>
                <w:lang w:val="en-GB"/>
              </w:rPr>
            </w:pPr>
            <w:ins w:id="2994"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2D671C18" w14:textId="77777777" w:rsidR="00AC41EF" w:rsidRDefault="008647AF">
            <w:pPr>
              <w:pStyle w:val="NoSpacing"/>
              <w:jc w:val="both"/>
              <w:rPr>
                <w:ins w:id="2995" w:author="Florin-Catalin Grec" w:date="2020-09-25T12:43:00Z"/>
                <w:rFonts w:ascii="Arial" w:hAnsi="Arial" w:cs="Arial"/>
                <w:sz w:val="20"/>
                <w:szCs w:val="20"/>
                <w:lang w:val="en-US" w:eastAsia="ko-KR"/>
              </w:rPr>
            </w:pPr>
            <w:ins w:id="2996"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997" w:author="Florin-Catalin Grec" w:date="2020-09-25T12:43:00Z"/>
                <w:rFonts w:ascii="Arial" w:eastAsia="Times New Roman" w:hAnsi="Arial" w:cs="Arial"/>
                <w:szCs w:val="20"/>
                <w:lang w:val="en-GB"/>
              </w:rPr>
            </w:pPr>
            <w:ins w:id="2998"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NoSpacing"/>
              <w:jc w:val="both"/>
              <w:rPr>
                <w:ins w:id="2999" w:author="Florin-Catalin Grec" w:date="2020-09-25T12:43:00Z"/>
                <w:rFonts w:ascii="Arial" w:hAnsi="Arial" w:cs="Arial"/>
                <w:sz w:val="20"/>
                <w:szCs w:val="20"/>
                <w:lang w:val="en-US" w:eastAsia="ko-KR"/>
              </w:rPr>
            </w:pPr>
            <w:ins w:id="3000"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NoSpacing"/>
              <w:jc w:val="both"/>
              <w:rPr>
                <w:ins w:id="3001" w:author="Florin-Catalin Grec" w:date="2020-09-25T12:43:00Z"/>
                <w:rFonts w:ascii="Arial" w:hAnsi="Arial" w:cs="Arial"/>
                <w:sz w:val="20"/>
                <w:szCs w:val="20"/>
                <w:lang w:val="en-US" w:eastAsia="ko-KR"/>
              </w:rPr>
            </w:pPr>
            <w:ins w:id="3002"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NoSpacing"/>
              <w:jc w:val="both"/>
              <w:rPr>
                <w:ins w:id="3003" w:author="Florin-Catalin Grec" w:date="2020-09-25T13:13:00Z"/>
                <w:rFonts w:ascii="Arial" w:hAnsi="Arial" w:cs="Arial"/>
                <w:sz w:val="20"/>
                <w:szCs w:val="20"/>
                <w:lang w:val="en-US" w:eastAsia="ko-KR"/>
              </w:rPr>
            </w:pPr>
            <w:ins w:id="3004"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NoSpacing"/>
              <w:jc w:val="both"/>
              <w:rPr>
                <w:ins w:id="3005" w:author="Florin-Catalin Grec" w:date="2020-09-25T13:13:00Z"/>
                <w:rFonts w:ascii="Arial" w:hAnsi="Arial" w:cs="Arial"/>
                <w:sz w:val="20"/>
                <w:szCs w:val="20"/>
                <w:lang w:val="en-US" w:eastAsia="ko-KR"/>
              </w:rPr>
            </w:pPr>
            <w:ins w:id="3006"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NoSpacing"/>
              <w:jc w:val="both"/>
              <w:rPr>
                <w:ins w:id="3007" w:author="Florin-Catalin Grec" w:date="2020-09-25T12:43:00Z"/>
                <w:rFonts w:ascii="Arial" w:hAnsi="Arial" w:cs="Arial"/>
                <w:sz w:val="20"/>
                <w:szCs w:val="20"/>
                <w:lang w:val="en-US" w:eastAsia="ko-KR"/>
              </w:rPr>
            </w:pPr>
            <w:ins w:id="3008"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3009" w:author="Florin-Catalin Grec" w:date="2020-09-25T13:14:00Z"/>
                <w:rFonts w:ascii="Arial" w:eastAsia="Times New Roman" w:hAnsi="Arial" w:cs="Arial"/>
                <w:szCs w:val="20"/>
                <w:lang w:val="en-GB"/>
              </w:rPr>
            </w:pPr>
            <w:ins w:id="3010"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3011" w:author="Florin-Catalin Grec" w:date="2020-09-25T13:14:00Z"/>
                <w:rFonts w:ascii="Arial" w:eastAsia="Times New Roman" w:hAnsi="Arial" w:cs="Arial"/>
                <w:sz w:val="20"/>
                <w:szCs w:val="20"/>
                <w:lang w:val="en-GB"/>
              </w:rPr>
            </w:pPr>
            <w:ins w:id="3012" w:author="Florin-Catalin Grec" w:date="2020-09-25T13:14:00Z">
              <w:r>
                <w:rPr>
                  <w:rFonts w:ascii="Arial" w:eastAsia="Times New Roman" w:hAnsi="Arial" w:cs="Arial"/>
                  <w:sz w:val="20"/>
                  <w:szCs w:val="20"/>
                  <w:lang w:val="en-GB"/>
                </w:rPr>
                <w:t xml:space="preserve">                        a.        GNSS receiver design faults</w:t>
              </w:r>
            </w:ins>
            <w:ins w:id="3013"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3014" w:author="Florin-Catalin Grec" w:date="2020-09-25T13:14:00Z"/>
                <w:rFonts w:ascii="Arial" w:eastAsia="Times New Roman" w:hAnsi="Arial" w:cs="Arial"/>
                <w:sz w:val="20"/>
                <w:szCs w:val="20"/>
                <w:lang w:val="en-GB"/>
              </w:rPr>
            </w:pPr>
            <w:ins w:id="3015" w:author="Florin-Catalin Grec" w:date="2020-09-25T13:14:00Z">
              <w:r>
                <w:rPr>
                  <w:rFonts w:ascii="Arial" w:eastAsia="Times New Roman" w:hAnsi="Arial" w:cs="Arial"/>
                  <w:sz w:val="20"/>
                  <w:szCs w:val="20"/>
                  <w:lang w:val="en-GB"/>
                </w:rPr>
                <w:t xml:space="preserve">                        b.        GNSS receiver noise</w:t>
              </w:r>
            </w:ins>
            <w:ins w:id="3016"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3017" w:author="Florin-Catalin Grec" w:date="2020-09-25T12:43:00Z"/>
                <w:rFonts w:ascii="Arial" w:eastAsia="Times New Roman" w:hAnsi="Arial" w:cs="Arial"/>
                <w:sz w:val="20"/>
                <w:szCs w:val="20"/>
                <w:lang w:val="en-GB"/>
              </w:rPr>
            </w:pPr>
            <w:ins w:id="3018" w:author="Florin-Catalin Grec" w:date="2020-09-25T13:14:00Z">
              <w:r>
                <w:rPr>
                  <w:rFonts w:ascii="Arial" w:eastAsia="Times New Roman" w:hAnsi="Arial" w:cs="Arial"/>
                  <w:sz w:val="20"/>
                  <w:szCs w:val="20"/>
                  <w:lang w:val="en-GB"/>
                </w:rPr>
                <w:t xml:space="preserve">                        c.         Incorrect reception and decoding of GNSS assistance data</w:t>
              </w:r>
            </w:ins>
            <w:ins w:id="3019"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NoSpacing"/>
              <w:jc w:val="both"/>
              <w:rPr>
                <w:rFonts w:ascii="Times New Roman" w:hAnsi="Times New Roman" w:cs="Times New Roman"/>
                <w:sz w:val="20"/>
                <w:szCs w:val="20"/>
                <w:lang w:val="en-US" w:eastAsia="ko-KR"/>
              </w:rPr>
            </w:pPr>
          </w:p>
        </w:tc>
      </w:tr>
      <w:tr w:rsidR="00AC41EF" w14:paraId="2702FD3A" w14:textId="77777777">
        <w:trPr>
          <w:ins w:id="3020" w:author="Florin-Catalin Grec" w:date="2020-09-25T13:13:00Z"/>
        </w:trPr>
        <w:tc>
          <w:tcPr>
            <w:tcW w:w="1271" w:type="dxa"/>
          </w:tcPr>
          <w:p w14:paraId="6AD55700" w14:textId="77777777" w:rsidR="00AC41EF" w:rsidRDefault="008647AF">
            <w:pPr>
              <w:pStyle w:val="NoSpacing"/>
              <w:jc w:val="both"/>
              <w:rPr>
                <w:ins w:id="3021" w:author="Florin-Catalin Grec" w:date="2020-09-25T13:13:00Z"/>
                <w:rFonts w:ascii="Times New Roman" w:hAnsi="Times New Roman" w:cs="Times New Roman"/>
                <w:sz w:val="20"/>
                <w:szCs w:val="20"/>
                <w:lang w:val="en-US" w:eastAsia="zh-CN"/>
              </w:rPr>
            </w:pPr>
            <w:ins w:id="3022"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NoSpacing"/>
              <w:jc w:val="both"/>
              <w:rPr>
                <w:ins w:id="3023" w:author="Florin-Catalin Grec" w:date="2020-09-25T13:13:00Z"/>
                <w:rFonts w:ascii="Times New Roman" w:hAnsi="Times New Roman" w:cs="Times New Roman"/>
                <w:sz w:val="20"/>
                <w:szCs w:val="20"/>
                <w:lang w:val="en-US" w:eastAsia="ko-KR"/>
              </w:rPr>
            </w:pPr>
            <w:ins w:id="3024"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3025" w:author="Ericsson" w:date="2020-09-28T10:46:00Z"/>
        </w:trPr>
        <w:tc>
          <w:tcPr>
            <w:tcW w:w="1271" w:type="dxa"/>
          </w:tcPr>
          <w:p w14:paraId="38B96B71" w14:textId="77777777" w:rsidR="00AC41EF" w:rsidRDefault="008647AF">
            <w:pPr>
              <w:pStyle w:val="NoSpacing"/>
              <w:jc w:val="both"/>
              <w:rPr>
                <w:ins w:id="3026" w:author="Ericsson" w:date="2020-09-28T10:46:00Z"/>
                <w:rFonts w:ascii="Times New Roman" w:hAnsi="Times New Roman" w:cs="Times New Roman"/>
                <w:sz w:val="20"/>
                <w:szCs w:val="20"/>
                <w:lang w:val="en-US" w:eastAsia="zh-CN"/>
              </w:rPr>
            </w:pPr>
            <w:ins w:id="3027"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NoSpacing"/>
              <w:jc w:val="both"/>
              <w:rPr>
                <w:ins w:id="3028" w:author="Ericsson" w:date="2020-09-28T10:46:00Z"/>
                <w:rFonts w:ascii="Times New Roman" w:hAnsi="Times New Roman" w:cs="Times New Roman"/>
                <w:sz w:val="20"/>
                <w:szCs w:val="20"/>
                <w:lang w:val="en-US" w:eastAsia="ko-KR"/>
              </w:rPr>
            </w:pPr>
            <w:ins w:id="3029" w:author="Ericsson" w:date="2020-09-28T10:47:00Z">
              <w:r>
                <w:rPr>
                  <w:rFonts w:ascii="Times New Roman" w:hAnsi="Times New Roman" w:cs="Times New Roman"/>
                  <w:sz w:val="20"/>
                  <w:szCs w:val="20"/>
                  <w:lang w:val="en-US" w:eastAsia="ko-KR"/>
                </w:rPr>
                <w:t xml:space="preserve">We can still keep the use case for IIOT </w:t>
              </w:r>
            </w:ins>
            <w:ins w:id="3030" w:author="Ericsson" w:date="2020-09-28T10:48:00Z">
              <w:r>
                <w:rPr>
                  <w:rFonts w:ascii="Times New Roman" w:hAnsi="Times New Roman" w:cs="Times New Roman"/>
                  <w:sz w:val="20"/>
                  <w:szCs w:val="20"/>
                  <w:lang w:val="en-US" w:eastAsia="ko-KR"/>
                </w:rPr>
                <w:t xml:space="preserve">as it has been already agreed; we can add </w:t>
              </w:r>
            </w:ins>
            <w:ins w:id="3031" w:author="Ericsson" w:date="2020-09-28T10:47:00Z">
              <w:r>
                <w:rPr>
                  <w:rFonts w:ascii="Times New Roman" w:hAnsi="Times New Roman" w:cs="Times New Roman"/>
                  <w:sz w:val="20"/>
                  <w:szCs w:val="20"/>
                  <w:lang w:val="en-US" w:eastAsia="ko-KR"/>
                </w:rPr>
                <w:t xml:space="preserve">remark saying </w:t>
              </w:r>
            </w:ins>
            <w:ins w:id="3032" w:author="Ericsson" w:date="2020-09-28T10:48:00Z">
              <w:r>
                <w:rPr>
                  <w:rFonts w:ascii="Times New Roman" w:hAnsi="Times New Roman" w:cs="Times New Roman"/>
                  <w:sz w:val="20"/>
                  <w:szCs w:val="20"/>
                  <w:lang w:val="en-US" w:eastAsia="ko-KR"/>
                </w:rPr>
                <w:t>RAT dependent integrity</w:t>
              </w:r>
            </w:ins>
            <w:ins w:id="3033"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3034" w:author="Intel" w:date="2020-09-29T17:00:00Z"/>
        </w:trPr>
        <w:tc>
          <w:tcPr>
            <w:tcW w:w="1271" w:type="dxa"/>
          </w:tcPr>
          <w:p w14:paraId="54B6203D" w14:textId="77777777" w:rsidR="00AC41EF" w:rsidRDefault="008647AF">
            <w:pPr>
              <w:pStyle w:val="NoSpacing"/>
              <w:jc w:val="both"/>
              <w:rPr>
                <w:ins w:id="3035" w:author="Intel" w:date="2020-09-29T17:00:00Z"/>
                <w:rFonts w:ascii="Times New Roman" w:hAnsi="Times New Roman" w:cs="Times New Roman"/>
                <w:sz w:val="20"/>
                <w:szCs w:val="20"/>
                <w:lang w:val="en-US" w:eastAsia="zh-CN"/>
              </w:rPr>
            </w:pPr>
            <w:ins w:id="3036"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NoSpacing"/>
              <w:jc w:val="both"/>
              <w:rPr>
                <w:ins w:id="3037" w:author="Intel" w:date="2020-09-29T17:00:00Z"/>
                <w:rFonts w:ascii="Times New Roman" w:hAnsi="Times New Roman" w:cs="Times New Roman"/>
                <w:sz w:val="20"/>
                <w:szCs w:val="20"/>
                <w:lang w:val="en-US" w:eastAsia="ko-KR"/>
              </w:rPr>
            </w:pPr>
            <w:ins w:id="3038"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NoSpacing"/>
              <w:jc w:val="both"/>
              <w:rPr>
                <w:ins w:id="3039" w:author="Intel" w:date="2020-09-29T17:00:00Z"/>
                <w:rFonts w:ascii="Times New Roman" w:hAnsi="Times New Roman" w:cs="Times New Roman"/>
                <w:sz w:val="20"/>
                <w:szCs w:val="20"/>
                <w:lang w:val="en-US" w:eastAsia="ko-KR"/>
              </w:rPr>
            </w:pPr>
            <w:ins w:id="3040" w:author="Intel" w:date="2020-09-29T17:00:00Z">
              <w:r>
                <w:rPr>
                  <w:rFonts w:ascii="Times New Roman" w:hAnsi="Times New Roman" w:cs="Times New Roman"/>
                  <w:sz w:val="20"/>
                  <w:szCs w:val="20"/>
                  <w:lang w:val="en-US" w:eastAsia="ko-KR"/>
                </w:rPr>
                <w:t xml:space="preserve">1 the definition in 9.1.1 shall be moved to </w:t>
              </w:r>
              <w:proofErr w:type="gramStart"/>
              <w:r>
                <w:rPr>
                  <w:rFonts w:ascii="Times New Roman" w:hAnsi="Times New Roman" w:cs="Times New Roman"/>
                  <w:sz w:val="20"/>
                  <w:szCs w:val="20"/>
                  <w:lang w:val="en-US" w:eastAsia="ko-KR"/>
                </w:rPr>
                <w:t>3.1;</w:t>
              </w:r>
              <w:proofErr w:type="gramEnd"/>
            </w:ins>
          </w:p>
          <w:p w14:paraId="7400D88B" w14:textId="77777777" w:rsidR="00AC41EF" w:rsidRDefault="008647AF">
            <w:pPr>
              <w:pStyle w:val="NoSpacing"/>
              <w:jc w:val="both"/>
              <w:rPr>
                <w:ins w:id="3041" w:author="Intel" w:date="2020-09-29T17:00:00Z"/>
                <w:rFonts w:ascii="Times New Roman" w:hAnsi="Times New Roman" w:cs="Times New Roman"/>
                <w:sz w:val="20"/>
                <w:szCs w:val="20"/>
                <w:lang w:val="en-US" w:eastAsia="ko-KR"/>
              </w:rPr>
            </w:pPr>
            <w:ins w:id="3042"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NoSpacing"/>
              <w:jc w:val="both"/>
              <w:rPr>
                <w:ins w:id="3043" w:author="Intel" w:date="2020-09-29T17:00:00Z"/>
                <w:rFonts w:ascii="Times New Roman" w:hAnsi="Times New Roman" w:cs="Times New Roman"/>
                <w:sz w:val="20"/>
                <w:szCs w:val="20"/>
                <w:lang w:val="en-US" w:eastAsia="ko-KR"/>
              </w:rPr>
            </w:pPr>
            <w:ins w:id="3044"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3045" w:author="Intel" w:date="2020-09-29T17:01:00Z">
              <w:r>
                <w:rPr>
                  <w:rFonts w:ascii="Times New Roman" w:hAnsi="Times New Roman" w:cs="Times New Roman"/>
                  <w:sz w:val="20"/>
                  <w:szCs w:val="20"/>
                  <w:lang w:val="en-US" w:eastAsia="ko-KR"/>
                </w:rPr>
                <w:t xml:space="preserve"> also consider</w:t>
              </w:r>
            </w:ins>
            <w:ins w:id="3046"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3047" w:author="Jaya Rao" w:date="2020-09-28T18:00:00Z"/>
        </w:trPr>
        <w:tc>
          <w:tcPr>
            <w:tcW w:w="1271" w:type="dxa"/>
          </w:tcPr>
          <w:p w14:paraId="743EE397" w14:textId="77777777" w:rsidR="00AC41EF" w:rsidRDefault="008647AF">
            <w:pPr>
              <w:pStyle w:val="NoSpacing"/>
              <w:jc w:val="both"/>
              <w:rPr>
                <w:ins w:id="3048" w:author="Jaya Rao" w:date="2020-09-28T18:00:00Z"/>
                <w:rFonts w:ascii="Times New Roman" w:hAnsi="Times New Roman" w:cs="Times New Roman"/>
                <w:sz w:val="20"/>
                <w:szCs w:val="20"/>
                <w:lang w:val="en-US" w:eastAsia="zh-CN"/>
              </w:rPr>
            </w:pPr>
            <w:ins w:id="3049"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NoSpacing"/>
              <w:jc w:val="both"/>
              <w:rPr>
                <w:ins w:id="3050" w:author="Jaya Rao" w:date="2020-09-28T18:00:00Z"/>
                <w:rFonts w:ascii="Times New Roman" w:hAnsi="Times New Roman" w:cs="Times New Roman"/>
                <w:sz w:val="20"/>
                <w:szCs w:val="20"/>
                <w:lang w:val="en-US" w:eastAsia="ko-KR"/>
              </w:rPr>
            </w:pPr>
            <w:ins w:id="3051"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5" w:author="YinghaoGuo-1214" w:date="2020-10-14T09:41:00Z" w:initials="H">
    <w:p w14:paraId="4F9A4FBE" w14:textId="77777777" w:rsidR="006C6C93" w:rsidRDefault="006C6C93" w:rsidP="00F10CD4">
      <w:pPr>
        <w:pStyle w:val="CommentText"/>
        <w:rPr>
          <w:lang w:eastAsia="zh-CN"/>
        </w:rPr>
      </w:pPr>
      <w:r>
        <w:rPr>
          <w:rStyle w:val="CommentReference"/>
        </w:rPr>
        <w:annotationRef/>
      </w:r>
      <w:r>
        <w:rPr>
          <w:rStyle w:val="CommentReference"/>
        </w:rPr>
        <w:annotationRef/>
      </w:r>
      <w:r>
        <w:rPr>
          <w:lang w:eastAsia="zh-CN"/>
        </w:rPr>
        <w:t xml:space="preserve">We suggest </w:t>
      </w:r>
      <w:proofErr w:type="gramStart"/>
      <w:r>
        <w:rPr>
          <w:lang w:eastAsia="zh-CN"/>
        </w:rPr>
        <w:t>to provide</w:t>
      </w:r>
      <w:proofErr w:type="gramEnd"/>
      <w:r>
        <w:rPr>
          <w:lang w:eastAsia="zh-CN"/>
        </w:rPr>
        <w:t xml:space="preserve"> a brief introduction of “integrity monitoring”.</w:t>
      </w:r>
    </w:p>
    <w:p w14:paraId="23F04076" w14:textId="52E5A93C" w:rsidR="006C6C93" w:rsidRDefault="006C6C93">
      <w:pPr>
        <w:pStyle w:val="CommentText"/>
      </w:pPr>
    </w:p>
  </w:comment>
  <w:comment w:id="746" w:author="Grant Hausler" w:date="2020-10-19T14:12:00Z" w:initials="GH">
    <w:p w14:paraId="2AD00AF5" w14:textId="6125875C" w:rsidR="006C6C93" w:rsidRDefault="006C6C93">
      <w:pPr>
        <w:pStyle w:val="CommentText"/>
      </w:pPr>
      <w:r>
        <w:rPr>
          <w:rStyle w:val="CommentReference"/>
        </w:rPr>
        <w:annotationRef/>
      </w:r>
      <w:r>
        <w:t>Footnoted in the latest TP:</w:t>
      </w:r>
    </w:p>
    <w:p w14:paraId="00CCEB37" w14:textId="77777777" w:rsidR="006C6C93" w:rsidRDefault="006C6C93">
      <w:pPr>
        <w:pStyle w:val="CommentText"/>
      </w:pPr>
    </w:p>
    <w:p w14:paraId="60D2423F" w14:textId="7F08976B" w:rsidR="006C6C93" w:rsidRDefault="006C6C93">
      <w:pPr>
        <w:pStyle w:val="CommentText"/>
      </w:pPr>
      <w:r>
        <w:rPr>
          <w:rFonts w:ascii="Times New Roman" w:eastAsia="Times New Roman" w:hAnsi="Times New Roman" w:cs="Times New Roman"/>
        </w:rPr>
        <w:t>“A monitor is used to detect the feared events that occur more frequently than is acceptable to meet the TIR, i.e. the monitor’s purpose is to reduce the likelihood that feared events go undetected.”</w:t>
      </w:r>
    </w:p>
  </w:comment>
  <w:comment w:id="767" w:author="YinghaoGuo-1214" w:date="2020-10-14T09:41:00Z" w:initials="H">
    <w:p w14:paraId="73BBEBF0" w14:textId="77777777" w:rsidR="006C6C93" w:rsidRDefault="006C6C93" w:rsidP="00F10CD4">
      <w:pPr>
        <w:pStyle w:val="CommentText"/>
        <w:rPr>
          <w:lang w:eastAsia="zh-CN"/>
        </w:rPr>
      </w:pPr>
      <w:r>
        <w:rPr>
          <w:rStyle w:val="CommentReference"/>
        </w:rPr>
        <w:annotationRef/>
      </w:r>
      <w:r>
        <w:rPr>
          <w:rStyle w:val="CommentReference"/>
        </w:rPr>
        <w:annotationRef/>
      </w:r>
      <w:r>
        <w:rPr>
          <w:lang w:eastAsia="zh-CN"/>
        </w:rPr>
        <w:t xml:space="preserve">We suggest </w:t>
      </w:r>
      <w:proofErr w:type="gramStart"/>
      <w:r>
        <w:rPr>
          <w:lang w:eastAsia="zh-CN"/>
        </w:rPr>
        <w:t>to change</w:t>
      </w:r>
      <w:proofErr w:type="gramEnd"/>
      <w:r>
        <w:rPr>
          <w:lang w:eastAsia="zh-CN"/>
        </w:rPr>
        <w:t xml:space="preserve"> “UE” to “positioning system” since “integrity” is an attribute of the system.</w:t>
      </w:r>
    </w:p>
    <w:p w14:paraId="7972F9F8" w14:textId="4AECA67D" w:rsidR="006C6C93" w:rsidRDefault="006C6C93">
      <w:pPr>
        <w:pStyle w:val="CommentText"/>
      </w:pPr>
    </w:p>
  </w:comment>
  <w:comment w:id="768" w:author="Grant Hausler" w:date="2020-10-19T14:14:00Z" w:initials="GH">
    <w:p w14:paraId="3CE7065C" w14:textId="7DF0BEDB" w:rsidR="006C6C93" w:rsidRDefault="006C6C93">
      <w:pPr>
        <w:pStyle w:val="CommentText"/>
      </w:pPr>
      <w:r>
        <w:rPr>
          <w:rStyle w:val="CommentReference"/>
        </w:rPr>
        <w:annotationRef/>
      </w:r>
      <w:r>
        <w:t>Agreed. Updated in the latest TP.</w:t>
      </w:r>
    </w:p>
  </w:comment>
  <w:comment w:id="862" w:author="Apple - Zhibin Wu" w:date="2020-10-14T15:18:00Z" w:initials="ZW">
    <w:p w14:paraId="704905B4" w14:textId="3CD62297" w:rsidR="006C6C93" w:rsidRDefault="006C6C93">
      <w:pPr>
        <w:pStyle w:val="CommentText"/>
      </w:pPr>
      <w:r>
        <w:rPr>
          <w:rStyle w:val="CommentReference"/>
        </w:rPr>
        <w:annotationRef/>
      </w:r>
      <w:r>
        <w:t>Is this correct, it is not used exactly as the formula below?</w:t>
      </w:r>
    </w:p>
  </w:comment>
  <w:comment w:id="863" w:author="Grant Hausler" w:date="2020-10-19T14:15:00Z" w:initials="GH">
    <w:p w14:paraId="77C6C004" w14:textId="79F48BEF" w:rsidR="006C6C93" w:rsidRDefault="006C6C93">
      <w:pPr>
        <w:pStyle w:val="CommentText"/>
      </w:pPr>
      <w:r>
        <w:rPr>
          <w:rStyle w:val="CommentReference"/>
        </w:rPr>
        <w:annotationRef/>
      </w:r>
      <w:r>
        <w:t>Updated to ‘PE’ for consistency with the Stanford Diagram updates.</w:t>
      </w:r>
    </w:p>
  </w:comment>
  <w:comment w:id="867" w:author="Apple - Zhibin Wu" w:date="2020-10-14T15:22:00Z" w:initials="ZW">
    <w:p w14:paraId="221EE0CC" w14:textId="3F6730D7" w:rsidR="006C6C93" w:rsidRDefault="006C6C93">
      <w:pPr>
        <w:pStyle w:val="CommentText"/>
      </w:pPr>
      <w:r>
        <w:rPr>
          <w:rStyle w:val="CommentReference"/>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868" w:author="Grant Hausler" w:date="2020-10-19T14:15:00Z" w:initials="GH">
    <w:p w14:paraId="5017F472" w14:textId="0093F2AF" w:rsidR="006C6C93" w:rsidRDefault="006C6C93">
      <w:pPr>
        <w:pStyle w:val="CommentText"/>
      </w:pPr>
      <w:r>
        <w:rPr>
          <w:rStyle w:val="CommentReference"/>
        </w:rPr>
        <w:annotationRef/>
      </w:r>
      <w:r>
        <w:t>See updated TP and moderator comments above.</w:t>
      </w:r>
    </w:p>
  </w:comment>
  <w:comment w:id="869" w:author="David Bartlett" w:date="2020-10-16T08:28:00Z" w:initials="DB">
    <w:p w14:paraId="52A1587E" w14:textId="63A8E468" w:rsidR="006C6C93" w:rsidRDefault="006C6C93">
      <w:pPr>
        <w:pStyle w:val="CommentText"/>
      </w:pPr>
      <w:r>
        <w:rPr>
          <w:rStyle w:val="CommentReference"/>
        </w:rPr>
        <w:annotationRef/>
      </w:r>
      <w:r>
        <w:t>This equation appears to be correct to us. The = sign is also correct. As far as we can see it also agrees with the text description above.</w:t>
      </w:r>
    </w:p>
  </w:comment>
  <w:comment w:id="877" w:author="Ericsson" w:date="2020-10-09T10:40:00Z" w:initials="">
    <w:p w14:paraId="5C67570B" w14:textId="77777777" w:rsidR="006C6C93" w:rsidRDefault="006C6C93">
      <w:pPr>
        <w:pStyle w:val="CommentText"/>
      </w:pPr>
      <w:r>
        <w:t xml:space="preserve">We suggest bringing the Stanford diagram earlier than two pages after this text. </w:t>
      </w:r>
    </w:p>
  </w:comment>
  <w:comment w:id="878" w:author="Grant Hausler" w:date="2020-10-19T14:19:00Z" w:initials="GH">
    <w:p w14:paraId="701E948C" w14:textId="3C2FEB51" w:rsidR="006C6C93" w:rsidRDefault="006C6C93">
      <w:pPr>
        <w:pStyle w:val="CommentText"/>
      </w:pPr>
      <w:r>
        <w:rPr>
          <w:rStyle w:val="CommentReference"/>
        </w:rPr>
        <w:annotationRef/>
      </w:r>
      <w:r>
        <w:t>Suggest we keep the agreed ordering for now but can address this editorially when completing the SI if required.</w:t>
      </w:r>
    </w:p>
  </w:comment>
  <w:comment w:id="987" w:author="YinghaoGuo-1214" w:date="2020-10-14T09:42:00Z" w:initials="H">
    <w:p w14:paraId="2FC83598" w14:textId="1A960089" w:rsidR="006C6C93" w:rsidRDefault="006C6C93">
      <w:pPr>
        <w:pStyle w:val="CommentText"/>
      </w:pPr>
      <w:r>
        <w:rPr>
          <w:rStyle w:val="CommentReference"/>
        </w:rPr>
        <w:annotationRef/>
      </w:r>
      <w:r>
        <w:rPr>
          <w:lang w:eastAsia="zh-CN"/>
        </w:rPr>
        <w:t>Should be 9.1.1.4.</w:t>
      </w:r>
    </w:p>
  </w:comment>
  <w:comment w:id="988" w:author="Grant Hausler" w:date="2020-10-19T14:20:00Z" w:initials="GH">
    <w:p w14:paraId="2BC81AF8" w14:textId="00C30242" w:rsidR="006C6C93" w:rsidRDefault="006C6C93">
      <w:pPr>
        <w:pStyle w:val="CommentText"/>
      </w:pPr>
      <w:r>
        <w:rPr>
          <w:rStyle w:val="CommentReference"/>
        </w:rPr>
        <w:annotationRef/>
      </w:r>
      <w:r>
        <w:t>Thanks, updated in latest TP.</w:t>
      </w:r>
    </w:p>
  </w:comment>
  <w:comment w:id="1024" w:author="Grant Hausler" w:date="2020-10-20T15:00:00Z" w:initials="GH">
    <w:p w14:paraId="6E76DAFB" w14:textId="582B1EC5" w:rsidR="006C6C93" w:rsidRDefault="006C6C93">
      <w:pPr>
        <w:pStyle w:val="CommentText"/>
      </w:pPr>
      <w:r>
        <w:rPr>
          <w:rStyle w:val="CommentReference"/>
        </w:rPr>
        <w:annotationRef/>
      </w:r>
      <w:r>
        <w:t xml:space="preserve">This example was removed in the updated TP as it is more relevant to the TTA (explained in Stanford Diagram example). The MI example </w:t>
      </w:r>
      <w:r w:rsidR="00B926AC">
        <w:t>for the</w:t>
      </w:r>
      <w:r>
        <w:t xml:space="preserve"> Stanford Diagram </w:t>
      </w:r>
      <w:r w:rsidR="00B926AC">
        <w:t>was also updated to</w:t>
      </w:r>
      <w:r>
        <w:t xml:space="preserve"> assist in responding to Apple’s comments.</w:t>
      </w:r>
    </w:p>
  </w:comment>
  <w:comment w:id="1040" w:author="Apple - Zhibin Wu" w:date="2020-10-14T15:26:00Z" w:initials="ZW">
    <w:p w14:paraId="474767C4" w14:textId="50A5D89F" w:rsidR="006C6C93" w:rsidRDefault="006C6C93">
      <w:pPr>
        <w:pStyle w:val="CommentText"/>
      </w:pPr>
      <w:r>
        <w:rPr>
          <w:rStyle w:val="CommentReference"/>
        </w:rPr>
        <w:annotationRef/>
      </w:r>
      <w:r>
        <w:t xml:space="preserve">It is confusing that the “estimated positioning error” is used here but “AE” is used in Sandford diagram. If the system can only provide estimates, Shall we remove “AE” term from the TR and just used </w:t>
      </w:r>
      <w:proofErr w:type="gramStart"/>
      <w:r>
        <w:t>EPE( Estimated</w:t>
      </w:r>
      <w:proofErr w:type="gramEnd"/>
      <w:r>
        <w:t xml:space="preserve"> positioning error) instead?</w:t>
      </w:r>
    </w:p>
  </w:comment>
  <w:comment w:id="1041" w:author="Grant Hausler" w:date="2020-10-19T14:20:00Z" w:initials="GH">
    <w:p w14:paraId="543A48E9" w14:textId="3405F754" w:rsidR="006C6C93" w:rsidRDefault="006C6C93">
      <w:pPr>
        <w:pStyle w:val="CommentText"/>
      </w:pPr>
      <w:r>
        <w:rPr>
          <w:rStyle w:val="CommentReference"/>
        </w:rPr>
        <w:annotationRef/>
      </w:r>
      <w:r>
        <w:t>Updated to PE in the latest TP.</w:t>
      </w:r>
    </w:p>
  </w:comment>
  <w:comment w:id="1102" w:author="Apple - Zhibin Wu" w:date="2020-10-14T15:14:00Z" w:initials="ZW">
    <w:p w14:paraId="63263100" w14:textId="2FA53758" w:rsidR="006C6C93" w:rsidRDefault="006C6C93">
      <w:pPr>
        <w:pStyle w:val="CommentText"/>
      </w:pPr>
      <w:r>
        <w:rPr>
          <w:rStyle w:val="CommentReference"/>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1103" w:author="Grant Hausler" w:date="2020-10-19T14:21:00Z" w:initials="GH">
    <w:p w14:paraId="358DE352" w14:textId="78755EF1" w:rsidR="006C6C93" w:rsidRDefault="006C6C93">
      <w:pPr>
        <w:pStyle w:val="CommentText"/>
      </w:pPr>
      <w:r>
        <w:rPr>
          <w:rStyle w:val="CommentReference"/>
        </w:rPr>
        <w:annotationRef/>
      </w:r>
      <w:r>
        <w:t>If the Protection Level is exactly equal to the Position Error (PE) then this would be considered normal/nominal operations (as Misleading Information would imply that the Protection Level was under-reporting the PE). However, in practice the probability of the PE being exactly equal to the PL is essentially zero – i.e. these boundary conditions are essentially academic in practice.</w:t>
      </w:r>
    </w:p>
  </w:comment>
  <w:comment w:id="1191" w:author="Apple - Zhibin Wu" w:date="2020-10-14T15:10:00Z" w:initials="ZW">
    <w:p w14:paraId="2DE68411" w14:textId="3A662D73" w:rsidR="006C6C93" w:rsidRDefault="006C6C93">
      <w:pPr>
        <w:pStyle w:val="CommentText"/>
      </w:pPr>
      <w:r>
        <w:rPr>
          <w:rStyle w:val="CommentReference"/>
        </w:rPr>
        <w:annotationRef/>
      </w:r>
      <w:r>
        <w:rPr>
          <w:rStyle w:val="CommentReference"/>
        </w:rPr>
        <w:t xml:space="preserve">Suggest to change </w:t>
      </w:r>
      <w:proofErr w:type="gramStart"/>
      <w:r>
        <w:rPr>
          <w:rStyle w:val="CommentReference"/>
        </w:rPr>
        <w:t>P( to</w:t>
      </w:r>
      <w:proofErr w:type="gramEnd"/>
      <w:r>
        <w:rPr>
          <w:rStyle w:val="CommentReference"/>
        </w:rPr>
        <w:t xml:space="preserve"> Prob(</w:t>
      </w:r>
    </w:p>
  </w:comment>
  <w:comment w:id="1192" w:author="Grant Hausler" w:date="2020-10-19T14:28:00Z" w:initials="GH">
    <w:p w14:paraId="2FFE48C3" w14:textId="048EEB33" w:rsidR="006C6C93" w:rsidRDefault="006C6C93">
      <w:pPr>
        <w:pStyle w:val="CommentText"/>
      </w:pPr>
      <w:r>
        <w:rPr>
          <w:rStyle w:val="CommentReference"/>
        </w:rPr>
        <w:annotationRef/>
      </w:r>
      <w:r>
        <w:t>Agreed, updated in latest TP.</w:t>
      </w:r>
    </w:p>
  </w:comment>
  <w:comment w:id="1185" w:author="Apple - Zhibin Wu" w:date="2020-10-14T15:11:00Z" w:initials="ZW">
    <w:p w14:paraId="4769232B" w14:textId="63C63E0D" w:rsidR="006C6C93" w:rsidRDefault="006C6C93">
      <w:pPr>
        <w:pStyle w:val="CommentText"/>
      </w:pPr>
      <w:r>
        <w:rPr>
          <w:rStyle w:val="CommentReference"/>
        </w:rPr>
        <w:annotationRef/>
      </w:r>
      <w:r>
        <w:t>Again, it is hard for readers to understand how the PL can be equal to the expression indicated in the sentence, may be “equal” is a wrong word here?</w:t>
      </w:r>
    </w:p>
  </w:comment>
  <w:comment w:id="1186" w:author="Grant Hausler" w:date="2020-10-19T14:29:00Z" w:initials="GH">
    <w:p w14:paraId="79E1B4D4" w14:textId="2F8D71F2" w:rsidR="006C6C93" w:rsidRDefault="006C6C93">
      <w:pPr>
        <w:pStyle w:val="CommentText"/>
      </w:pPr>
      <w:r>
        <w:rPr>
          <w:rStyle w:val="CommentReference"/>
        </w:rPr>
        <w:annotationRef/>
      </w:r>
      <w:r>
        <w:t>We agree this section overcomplicates the description and have updated the text to simplify things – see updated TP.</w:t>
      </w:r>
    </w:p>
  </w:comment>
  <w:comment w:id="1288" w:author="YinghaoGuo-1214" w:date="2020-10-14T09:42:00Z" w:initials="H">
    <w:p w14:paraId="09424BEC" w14:textId="77777777" w:rsidR="006C6C93" w:rsidRDefault="006C6C93" w:rsidP="00F10CD4">
      <w:pPr>
        <w:pStyle w:val="CommentText"/>
        <w:rPr>
          <w:lang w:eastAsia="zh-CN"/>
        </w:rPr>
      </w:pPr>
      <w:r>
        <w:rPr>
          <w:rStyle w:val="CommentReference"/>
        </w:rPr>
        <w:annotationRef/>
      </w:r>
      <w:r>
        <w:rPr>
          <w:rStyle w:val="CommentReference"/>
        </w:rPr>
        <w:annotationRef/>
      </w:r>
      <w:r>
        <w:rPr>
          <w:lang w:eastAsia="zh-CN"/>
        </w:rPr>
        <w:t xml:space="preserve">We suggest </w:t>
      </w:r>
      <w:proofErr w:type="gramStart"/>
      <w:r>
        <w:rPr>
          <w:lang w:eastAsia="zh-CN"/>
        </w:rPr>
        <w:t>to modify</w:t>
      </w:r>
      <w:proofErr w:type="gramEnd"/>
      <w:r>
        <w:rPr>
          <w:lang w:eastAsia="zh-CN"/>
        </w:rPr>
        <w:t xml:space="preserve"> the expression here since “PL” and “the amount of the MI and HMI” are not comparable.</w:t>
      </w:r>
    </w:p>
    <w:p w14:paraId="4761728C" w14:textId="00745089" w:rsidR="006C6C93" w:rsidRDefault="006C6C93">
      <w:pPr>
        <w:pStyle w:val="CommentText"/>
      </w:pPr>
    </w:p>
  </w:comment>
  <w:comment w:id="1289" w:author="Grant Hausler" w:date="2020-10-19T14:30:00Z" w:initials="GH">
    <w:p w14:paraId="6EDF7612" w14:textId="5425B6F0" w:rsidR="006C6C93" w:rsidRDefault="006C6C93">
      <w:pPr>
        <w:pStyle w:val="CommentText"/>
      </w:pPr>
      <w:r>
        <w:rPr>
          <w:rStyle w:val="CommentReference"/>
        </w:rPr>
        <w:annotationRef/>
      </w:r>
      <w:proofErr w:type="gramStart"/>
      <w:r>
        <w:t>We’ve</w:t>
      </w:r>
      <w:proofErr w:type="gramEnd"/>
      <w:r>
        <w:t xml:space="preserve"> removed this statement in the latest TP as we agree it potentially leads to confusion without adding much.</w:t>
      </w:r>
    </w:p>
  </w:comment>
  <w:comment w:id="1335" w:author="Grant Hausler" w:date="2020-10-21T08:05:00Z" w:initials="GH">
    <w:p w14:paraId="3DDAB99E" w14:textId="5AE0E2FC" w:rsidR="006C6C93" w:rsidRDefault="006C6C93">
      <w:pPr>
        <w:pStyle w:val="CommentText"/>
      </w:pPr>
      <w:r>
        <w:rPr>
          <w:rStyle w:val="CommentReference"/>
        </w:rPr>
        <w:annotationRef/>
      </w:r>
      <w:r w:rsidR="00B926AC">
        <w:t>Assume</w:t>
      </w:r>
      <w:r>
        <w:t xml:space="preserve"> you meant 38.857</w:t>
      </w:r>
      <w:r w:rsidR="00B926A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F04076" w15:done="0"/>
  <w15:commentEx w15:paraId="60D2423F" w15:paraIdParent="23F04076" w15:done="0"/>
  <w15:commentEx w15:paraId="7972F9F8" w15:done="0"/>
  <w15:commentEx w15:paraId="3CE7065C" w15:paraIdParent="7972F9F8" w15:done="0"/>
  <w15:commentEx w15:paraId="704905B4" w15:done="0"/>
  <w15:commentEx w15:paraId="77C6C004" w15:paraIdParent="704905B4" w15:done="0"/>
  <w15:commentEx w15:paraId="221EE0CC" w15:done="0"/>
  <w15:commentEx w15:paraId="5017F472" w15:paraIdParent="221EE0CC" w15:done="0"/>
  <w15:commentEx w15:paraId="52A1587E" w15:done="0"/>
  <w15:commentEx w15:paraId="5C67570B" w15:done="0"/>
  <w15:commentEx w15:paraId="701E948C" w15:paraIdParent="5C67570B" w15:done="0"/>
  <w15:commentEx w15:paraId="2FC83598" w15:done="0"/>
  <w15:commentEx w15:paraId="2BC81AF8" w15:paraIdParent="2FC83598" w15:done="0"/>
  <w15:commentEx w15:paraId="6E76DAFB" w15:done="0"/>
  <w15:commentEx w15:paraId="474767C4" w15:done="0"/>
  <w15:commentEx w15:paraId="543A48E9" w15:paraIdParent="474767C4" w15:done="0"/>
  <w15:commentEx w15:paraId="63263100" w15:done="0"/>
  <w15:commentEx w15:paraId="358DE352" w15:paraIdParent="63263100" w15:done="0"/>
  <w15:commentEx w15:paraId="2DE68411" w15:done="0"/>
  <w15:commentEx w15:paraId="2FFE48C3" w15:paraIdParent="2DE68411" w15:done="0"/>
  <w15:commentEx w15:paraId="4769232B" w15:done="0"/>
  <w15:commentEx w15:paraId="79E1B4D4" w15:paraIdParent="4769232B" w15:done="0"/>
  <w15:commentEx w15:paraId="4761728C" w15:done="0"/>
  <w15:commentEx w15:paraId="6EDF7612" w15:paraIdParent="4761728C" w15:done="0"/>
  <w15:commentEx w15:paraId="3DDAB9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1D6B" w16cex:dateUtc="2020-10-19T03:12:00Z"/>
  <w16cex:commentExtensible w16cex:durableId="23381DD4" w16cex:dateUtc="2020-10-19T03:14:00Z"/>
  <w16cex:commentExtensible w16cex:durableId="2331952D" w16cex:dateUtc="2020-10-14T22:18:00Z"/>
  <w16cex:commentExtensible w16cex:durableId="23381DE7" w16cex:dateUtc="2020-10-19T03:15:00Z"/>
  <w16cex:commentExtensible w16cex:durableId="23319623" w16cex:dateUtc="2020-10-14T22:22:00Z"/>
  <w16cex:commentExtensible w16cex:durableId="23381DFB" w16cex:dateUtc="2020-10-19T03:15:00Z"/>
  <w16cex:commentExtensible w16cex:durableId="23381EDB" w16cex:dateUtc="2020-10-19T03:19:00Z"/>
  <w16cex:commentExtensible w16cex:durableId="23381F36" w16cex:dateUtc="2020-10-19T03:20:00Z"/>
  <w16cex:commentExtensible w16cex:durableId="23397A22" w16cex:dateUtc="2020-10-20T04:00:00Z"/>
  <w16cex:commentExtensible w16cex:durableId="2331970C" w16cex:dateUtc="2020-10-14T22:26:00Z"/>
  <w16cex:commentExtensible w16cex:durableId="23381F42" w16cex:dateUtc="2020-10-19T03:20:00Z"/>
  <w16cex:commentExtensible w16cex:durableId="23319447" w16cex:dateUtc="2020-10-14T22:14:00Z"/>
  <w16cex:commentExtensible w16cex:durableId="23381F86" w16cex:dateUtc="2020-10-19T03:21:00Z"/>
  <w16cex:commentExtensible w16cex:durableId="2331936A" w16cex:dateUtc="2020-10-14T22:10:00Z"/>
  <w16cex:commentExtensible w16cex:durableId="23382113" w16cex:dateUtc="2020-10-19T03:28:00Z"/>
  <w16cex:commentExtensible w16cex:durableId="233193A2" w16cex:dateUtc="2020-10-14T22:11:00Z"/>
  <w16cex:commentExtensible w16cex:durableId="2338212D" w16cex:dateUtc="2020-10-19T03:29:00Z"/>
  <w16cex:commentExtensible w16cex:durableId="23382177" w16cex:dateUtc="2020-10-19T03:30:00Z"/>
  <w16cex:commentExtensible w16cex:durableId="233A6A4C" w16cex:dateUtc="2020-10-20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F04076" w16cid:durableId="2331901D"/>
  <w16cid:commentId w16cid:paraId="60D2423F" w16cid:durableId="23381D6B"/>
  <w16cid:commentId w16cid:paraId="7972F9F8" w16cid:durableId="2331901E"/>
  <w16cid:commentId w16cid:paraId="3CE7065C" w16cid:durableId="23381DD4"/>
  <w16cid:commentId w16cid:paraId="704905B4" w16cid:durableId="2331952D"/>
  <w16cid:commentId w16cid:paraId="77C6C004" w16cid:durableId="23381DE7"/>
  <w16cid:commentId w16cid:paraId="221EE0CC" w16cid:durableId="23319623"/>
  <w16cid:commentId w16cid:paraId="5017F472" w16cid:durableId="23381DFB"/>
  <w16cid:commentId w16cid:paraId="52A1587E" w16cid:durableId="2337ECC9"/>
  <w16cid:commentId w16cid:paraId="5C67570B" w16cid:durableId="2331901F"/>
  <w16cid:commentId w16cid:paraId="701E948C" w16cid:durableId="23381EDB"/>
  <w16cid:commentId w16cid:paraId="2FC83598" w16cid:durableId="23319020"/>
  <w16cid:commentId w16cid:paraId="2BC81AF8" w16cid:durableId="23381F36"/>
  <w16cid:commentId w16cid:paraId="6E76DAFB" w16cid:durableId="23397A22"/>
  <w16cid:commentId w16cid:paraId="474767C4" w16cid:durableId="2331970C"/>
  <w16cid:commentId w16cid:paraId="543A48E9" w16cid:durableId="23381F42"/>
  <w16cid:commentId w16cid:paraId="63263100" w16cid:durableId="23319447"/>
  <w16cid:commentId w16cid:paraId="358DE352" w16cid:durableId="23381F86"/>
  <w16cid:commentId w16cid:paraId="2DE68411" w16cid:durableId="2331936A"/>
  <w16cid:commentId w16cid:paraId="2FFE48C3" w16cid:durableId="23382113"/>
  <w16cid:commentId w16cid:paraId="4769232B" w16cid:durableId="233193A2"/>
  <w16cid:commentId w16cid:paraId="79E1B4D4" w16cid:durableId="2338212D"/>
  <w16cid:commentId w16cid:paraId="4761728C" w16cid:durableId="23319021"/>
  <w16cid:commentId w16cid:paraId="6EDF7612" w16cid:durableId="23382177"/>
  <w16cid:commentId w16cid:paraId="3DDAB99E" w16cid:durableId="233A6A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8DA33" w14:textId="77777777" w:rsidR="00C2774A" w:rsidRDefault="00C2774A">
      <w:pPr>
        <w:spacing w:after="0" w:line="240" w:lineRule="auto"/>
      </w:pPr>
      <w:r>
        <w:separator/>
      </w:r>
    </w:p>
  </w:endnote>
  <w:endnote w:type="continuationSeparator" w:id="0">
    <w:p w14:paraId="117AD4B8" w14:textId="77777777" w:rsidR="00C2774A" w:rsidRDefault="00C2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C0E25" w14:textId="77777777" w:rsidR="00C2774A" w:rsidRDefault="00C2774A">
      <w:pPr>
        <w:spacing w:after="0" w:line="240" w:lineRule="auto"/>
      </w:pPr>
      <w:r>
        <w:separator/>
      </w:r>
    </w:p>
  </w:footnote>
  <w:footnote w:type="continuationSeparator" w:id="0">
    <w:p w14:paraId="591AF9E7" w14:textId="77777777" w:rsidR="00C2774A" w:rsidRDefault="00C2774A">
      <w:pPr>
        <w:spacing w:after="0" w:line="240" w:lineRule="auto"/>
      </w:pPr>
      <w:r>
        <w:continuationSeparator/>
      </w:r>
    </w:p>
  </w:footnote>
  <w:footnote w:id="1">
    <w:p w14:paraId="19F31E3C" w14:textId="3D5B1BB4" w:rsidR="006C6C93" w:rsidRDefault="006C6C93">
      <w:pPr>
        <w:pStyle w:val="FootnoteText"/>
      </w:pPr>
      <w:ins w:id="126" w:author="Grant Hausler" w:date="2020-10-20T09:26:00Z">
        <w:r>
          <w:rPr>
            <w:rStyle w:val="FootnoteReference"/>
          </w:rPr>
          <w:footnoteRef/>
        </w:r>
        <w:r>
          <w:t xml:space="preserve"> </w:t>
        </w:r>
        <w:r w:rsidRPr="0094314E">
          <w:rPr>
            <w:rFonts w:ascii="Times New Roman" w:eastAsia="Times New Roman" w:hAnsi="Times New Roman" w:cs="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7ED4976B" w14:textId="77777777" w:rsidR="006C6C93" w:rsidRDefault="006C6C93" w:rsidP="00357CB2">
      <w:pPr>
        <w:pStyle w:val="FootnoteText"/>
        <w:jc w:val="both"/>
        <w:rPr>
          <w:ins w:id="363" w:author="Grant Hausler" w:date="2020-10-20T10:16:00Z"/>
        </w:rPr>
      </w:pPr>
      <w:ins w:id="364" w:author="Grant Hausler" w:date="2020-10-20T10:16:00Z">
        <w:r>
          <w:rPr>
            <w:rStyle w:val="FootnoteReference"/>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21FE8CE7" w14:textId="77777777" w:rsidR="006C6C93" w:rsidRDefault="006C6C93">
      <w:pPr>
        <w:pStyle w:val="FootnoteText"/>
        <w:jc w:val="both"/>
      </w:pPr>
      <w:ins w:id="1613" w:author="Grant Hausler" w:date="2020-10-01T13:09:00Z">
        <w:r>
          <w:rPr>
            <w:rStyle w:val="FootnoteReference"/>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C10BC9"/>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4" w15:restartNumberingAfterBreak="0">
    <w:nsid w:val="0CFC6293"/>
    <w:multiLevelType w:val="hybridMultilevel"/>
    <w:tmpl w:val="FF6C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15:restartNumberingAfterBreak="0">
    <w:nsid w:val="388B784A"/>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6F6283"/>
    <w:multiLevelType w:val="hybridMultilevel"/>
    <w:tmpl w:val="19C2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701180"/>
    <w:multiLevelType w:val="hybridMultilevel"/>
    <w:tmpl w:val="1916C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6C1B0D4C"/>
    <w:multiLevelType w:val="hybridMultilevel"/>
    <w:tmpl w:val="D5387F1E"/>
    <w:lvl w:ilvl="0" w:tplc="F89870C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7"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16"/>
  </w:num>
  <w:num w:numId="3">
    <w:abstractNumId w:val="17"/>
  </w:num>
  <w:num w:numId="4">
    <w:abstractNumId w:val="27"/>
  </w:num>
  <w:num w:numId="5">
    <w:abstractNumId w:val="25"/>
  </w:num>
  <w:num w:numId="6">
    <w:abstractNumId w:val="13"/>
  </w:num>
  <w:num w:numId="7">
    <w:abstractNumId w:val="9"/>
  </w:num>
  <w:num w:numId="8">
    <w:abstractNumId w:val="21"/>
  </w:num>
  <w:num w:numId="9">
    <w:abstractNumId w:val="1"/>
  </w:num>
  <w:num w:numId="10">
    <w:abstractNumId w:val="6"/>
  </w:num>
  <w:num w:numId="11">
    <w:abstractNumId w:val="3"/>
  </w:num>
  <w:num w:numId="12">
    <w:abstractNumId w:val="5"/>
  </w:num>
  <w:num w:numId="13">
    <w:abstractNumId w:val="12"/>
  </w:num>
  <w:num w:numId="14">
    <w:abstractNumId w:val="28"/>
  </w:num>
  <w:num w:numId="15">
    <w:abstractNumId w:val="22"/>
  </w:num>
  <w:num w:numId="16">
    <w:abstractNumId w:val="20"/>
  </w:num>
  <w:num w:numId="17">
    <w:abstractNumId w:val="8"/>
  </w:num>
  <w:num w:numId="18">
    <w:abstractNumId w:val="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6"/>
  </w:num>
  <w:num w:numId="22">
    <w:abstractNumId w:val="0"/>
  </w:num>
  <w:num w:numId="23">
    <w:abstractNumId w:val="18"/>
  </w:num>
  <w:num w:numId="24">
    <w:abstractNumId w:val="4"/>
  </w:num>
  <w:num w:numId="25">
    <w:abstractNumId w:val="24"/>
  </w:num>
  <w:num w:numId="26">
    <w:abstractNumId w:val="19"/>
  </w:num>
  <w:num w:numId="27">
    <w:abstractNumId w:val="11"/>
  </w:num>
  <w:num w:numId="28">
    <w:abstractNumId w:val="10"/>
  </w:num>
  <w:num w:numId="2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rson w15:author="Ericsson">
    <w15:presenceInfo w15:providerId="None" w15:userId="Ericsson"/>
  </w15:person>
  <w15:person w15:author="YinghaoGuo-1214">
    <w15:presenceInfo w15:providerId="None" w15:userId="YinghaoGuo-1214"/>
  </w15:person>
  <w15:person w15:author="Nokia">
    <w15:presenceInfo w15:providerId="None" w15:userId="Nokia"/>
  </w15:person>
  <w15:person w15:author="Enrique Domínguez Tijero">
    <w15:presenceInfo w15:providerId="AD" w15:userId="S-1-5-21-1485405084-1546518020-4108744313-5614"/>
  </w15:person>
  <w15:person w15:author="Jaya Rao">
    <w15:presenceInfo w15:providerId="AD" w15:userId="S::Jaya.Rao@InterDigital.com::3b516d2e-737a-42d6-9779-c54606dbed8f"/>
  </w15:person>
  <w15:person w15:author="황준/5G/6G표준Lab(SR)/Staff Engineer/삼성전자">
    <w15:presenceInfo w15:providerId="AD" w15:userId="S-1-5-21-1569490900-2152479555-3239727262-2107031"/>
  </w15:person>
  <w15:person w15:author="David Bartlett">
    <w15:presenceInfo w15:providerId="AD" w15:userId="S-1-5-21-703858033-3262746483-2182002528-5924"/>
  </w15:person>
  <w15:person w15:author="Berggren, Anders">
    <w15:presenceInfo w15:providerId="None" w15:userId="Berggren, An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00979"/>
    <w:rsid w:val="00011F07"/>
    <w:rsid w:val="000140CC"/>
    <w:rsid w:val="00023705"/>
    <w:rsid w:val="00024FE4"/>
    <w:rsid w:val="00027BAF"/>
    <w:rsid w:val="00032E16"/>
    <w:rsid w:val="000346D2"/>
    <w:rsid w:val="00037A9A"/>
    <w:rsid w:val="000434FA"/>
    <w:rsid w:val="00046061"/>
    <w:rsid w:val="00053868"/>
    <w:rsid w:val="000546F1"/>
    <w:rsid w:val="00055790"/>
    <w:rsid w:val="000576CE"/>
    <w:rsid w:val="00066089"/>
    <w:rsid w:val="0007043B"/>
    <w:rsid w:val="00072BE9"/>
    <w:rsid w:val="00085465"/>
    <w:rsid w:val="000907F0"/>
    <w:rsid w:val="00091511"/>
    <w:rsid w:val="00092FFC"/>
    <w:rsid w:val="000958A4"/>
    <w:rsid w:val="0009677A"/>
    <w:rsid w:val="000A244F"/>
    <w:rsid w:val="000A400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252"/>
    <w:rsid w:val="00112C4A"/>
    <w:rsid w:val="001130FE"/>
    <w:rsid w:val="001132EF"/>
    <w:rsid w:val="001146BE"/>
    <w:rsid w:val="00115E6D"/>
    <w:rsid w:val="00116309"/>
    <w:rsid w:val="00116913"/>
    <w:rsid w:val="001200E3"/>
    <w:rsid w:val="001238DC"/>
    <w:rsid w:val="00125503"/>
    <w:rsid w:val="001263A7"/>
    <w:rsid w:val="00126EEE"/>
    <w:rsid w:val="00127BDA"/>
    <w:rsid w:val="00130F25"/>
    <w:rsid w:val="001336EA"/>
    <w:rsid w:val="00135AC7"/>
    <w:rsid w:val="001370C2"/>
    <w:rsid w:val="001421C5"/>
    <w:rsid w:val="0014326A"/>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06ED"/>
    <w:rsid w:val="001B737C"/>
    <w:rsid w:val="001C2C37"/>
    <w:rsid w:val="001C4418"/>
    <w:rsid w:val="001C5F8F"/>
    <w:rsid w:val="001D03B3"/>
    <w:rsid w:val="001D29D2"/>
    <w:rsid w:val="001D67A5"/>
    <w:rsid w:val="001D781A"/>
    <w:rsid w:val="001E4693"/>
    <w:rsid w:val="001E6B84"/>
    <w:rsid w:val="001E7AD7"/>
    <w:rsid w:val="001F1CF5"/>
    <w:rsid w:val="001F5220"/>
    <w:rsid w:val="001F71DE"/>
    <w:rsid w:val="002043EF"/>
    <w:rsid w:val="00204789"/>
    <w:rsid w:val="00204A5C"/>
    <w:rsid w:val="00205809"/>
    <w:rsid w:val="00207BD6"/>
    <w:rsid w:val="002103B4"/>
    <w:rsid w:val="002165BA"/>
    <w:rsid w:val="002175D6"/>
    <w:rsid w:val="002206F4"/>
    <w:rsid w:val="002216A1"/>
    <w:rsid w:val="00221824"/>
    <w:rsid w:val="002328C1"/>
    <w:rsid w:val="00232983"/>
    <w:rsid w:val="0023367A"/>
    <w:rsid w:val="002353B7"/>
    <w:rsid w:val="00236163"/>
    <w:rsid w:val="00236512"/>
    <w:rsid w:val="0024010D"/>
    <w:rsid w:val="00242F42"/>
    <w:rsid w:val="002455C8"/>
    <w:rsid w:val="00257568"/>
    <w:rsid w:val="00263D72"/>
    <w:rsid w:val="00264D17"/>
    <w:rsid w:val="00267977"/>
    <w:rsid w:val="00271080"/>
    <w:rsid w:val="00281C31"/>
    <w:rsid w:val="002824C5"/>
    <w:rsid w:val="0028716B"/>
    <w:rsid w:val="00292F75"/>
    <w:rsid w:val="002934E5"/>
    <w:rsid w:val="00296576"/>
    <w:rsid w:val="002A7ABF"/>
    <w:rsid w:val="002B21B4"/>
    <w:rsid w:val="002B2990"/>
    <w:rsid w:val="002B3CA1"/>
    <w:rsid w:val="002B685A"/>
    <w:rsid w:val="002B6AB9"/>
    <w:rsid w:val="002C0EE4"/>
    <w:rsid w:val="002C5DF6"/>
    <w:rsid w:val="002C637A"/>
    <w:rsid w:val="002D1580"/>
    <w:rsid w:val="002D1860"/>
    <w:rsid w:val="002D2470"/>
    <w:rsid w:val="002D5280"/>
    <w:rsid w:val="002D547E"/>
    <w:rsid w:val="002D63FF"/>
    <w:rsid w:val="002E0C31"/>
    <w:rsid w:val="002E2C08"/>
    <w:rsid w:val="002E78EE"/>
    <w:rsid w:val="002E7DC6"/>
    <w:rsid w:val="002F0173"/>
    <w:rsid w:val="002F0770"/>
    <w:rsid w:val="002F5C4B"/>
    <w:rsid w:val="003005EA"/>
    <w:rsid w:val="0030092D"/>
    <w:rsid w:val="00305821"/>
    <w:rsid w:val="003074F7"/>
    <w:rsid w:val="00307AA8"/>
    <w:rsid w:val="00311571"/>
    <w:rsid w:val="00311608"/>
    <w:rsid w:val="003116C1"/>
    <w:rsid w:val="003152CC"/>
    <w:rsid w:val="00315B97"/>
    <w:rsid w:val="00316A12"/>
    <w:rsid w:val="00322E95"/>
    <w:rsid w:val="00327507"/>
    <w:rsid w:val="00331207"/>
    <w:rsid w:val="0033238E"/>
    <w:rsid w:val="00332FC9"/>
    <w:rsid w:val="00334C4B"/>
    <w:rsid w:val="00344BA7"/>
    <w:rsid w:val="003459EB"/>
    <w:rsid w:val="003467EB"/>
    <w:rsid w:val="00351F5E"/>
    <w:rsid w:val="00357CB2"/>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541F"/>
    <w:rsid w:val="003C6AD1"/>
    <w:rsid w:val="003D03F3"/>
    <w:rsid w:val="003D5FCF"/>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08B3"/>
    <w:rsid w:val="0041260B"/>
    <w:rsid w:val="00412858"/>
    <w:rsid w:val="0041739F"/>
    <w:rsid w:val="004231CC"/>
    <w:rsid w:val="00423F6A"/>
    <w:rsid w:val="00424FAC"/>
    <w:rsid w:val="00425BB1"/>
    <w:rsid w:val="00432E48"/>
    <w:rsid w:val="004343FA"/>
    <w:rsid w:val="00437C74"/>
    <w:rsid w:val="004411E9"/>
    <w:rsid w:val="00441CF9"/>
    <w:rsid w:val="00443522"/>
    <w:rsid w:val="00443A7B"/>
    <w:rsid w:val="0044748F"/>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A2263"/>
    <w:rsid w:val="004B0046"/>
    <w:rsid w:val="004B45EA"/>
    <w:rsid w:val="004B508E"/>
    <w:rsid w:val="004B6C12"/>
    <w:rsid w:val="004C1F82"/>
    <w:rsid w:val="004C537A"/>
    <w:rsid w:val="004C659A"/>
    <w:rsid w:val="004C7FAA"/>
    <w:rsid w:val="004D4B6F"/>
    <w:rsid w:val="004D668F"/>
    <w:rsid w:val="004E00C0"/>
    <w:rsid w:val="004E6953"/>
    <w:rsid w:val="004E7F4B"/>
    <w:rsid w:val="004F25C4"/>
    <w:rsid w:val="004F25E5"/>
    <w:rsid w:val="004F5B8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391"/>
    <w:rsid w:val="00564E9C"/>
    <w:rsid w:val="0056549B"/>
    <w:rsid w:val="0056768F"/>
    <w:rsid w:val="00570B8D"/>
    <w:rsid w:val="00570C31"/>
    <w:rsid w:val="00571F08"/>
    <w:rsid w:val="00572070"/>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B7DAB"/>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02352"/>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34DD"/>
    <w:rsid w:val="006854FC"/>
    <w:rsid w:val="0068745A"/>
    <w:rsid w:val="00690641"/>
    <w:rsid w:val="00690DE1"/>
    <w:rsid w:val="006944FE"/>
    <w:rsid w:val="00695397"/>
    <w:rsid w:val="0069708D"/>
    <w:rsid w:val="006A2D31"/>
    <w:rsid w:val="006A5878"/>
    <w:rsid w:val="006A6AF4"/>
    <w:rsid w:val="006B1C18"/>
    <w:rsid w:val="006B4D0B"/>
    <w:rsid w:val="006C3B2A"/>
    <w:rsid w:val="006C4F0D"/>
    <w:rsid w:val="006C54CD"/>
    <w:rsid w:val="006C6C93"/>
    <w:rsid w:val="006D13B1"/>
    <w:rsid w:val="006D304F"/>
    <w:rsid w:val="006D3383"/>
    <w:rsid w:val="006D37EF"/>
    <w:rsid w:val="006D42B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353EC"/>
    <w:rsid w:val="00736912"/>
    <w:rsid w:val="007458FE"/>
    <w:rsid w:val="0074627F"/>
    <w:rsid w:val="00746EF1"/>
    <w:rsid w:val="00747747"/>
    <w:rsid w:val="00747CEB"/>
    <w:rsid w:val="007509A0"/>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7F6373"/>
    <w:rsid w:val="0081068C"/>
    <w:rsid w:val="008168C1"/>
    <w:rsid w:val="00820D7A"/>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6685D"/>
    <w:rsid w:val="00870878"/>
    <w:rsid w:val="00870898"/>
    <w:rsid w:val="00874E5F"/>
    <w:rsid w:val="00877198"/>
    <w:rsid w:val="0088043E"/>
    <w:rsid w:val="00880D72"/>
    <w:rsid w:val="00886724"/>
    <w:rsid w:val="00891252"/>
    <w:rsid w:val="00892C12"/>
    <w:rsid w:val="00893B8E"/>
    <w:rsid w:val="008A00F1"/>
    <w:rsid w:val="008A2507"/>
    <w:rsid w:val="008A5C59"/>
    <w:rsid w:val="008A6986"/>
    <w:rsid w:val="008B3448"/>
    <w:rsid w:val="008B3860"/>
    <w:rsid w:val="008C0C38"/>
    <w:rsid w:val="008C16A1"/>
    <w:rsid w:val="008C1DCA"/>
    <w:rsid w:val="008C7176"/>
    <w:rsid w:val="008D105E"/>
    <w:rsid w:val="008D3236"/>
    <w:rsid w:val="008D5F7D"/>
    <w:rsid w:val="008D721E"/>
    <w:rsid w:val="008E1760"/>
    <w:rsid w:val="008E7327"/>
    <w:rsid w:val="008F7D96"/>
    <w:rsid w:val="00901CD2"/>
    <w:rsid w:val="009028B5"/>
    <w:rsid w:val="00907AA3"/>
    <w:rsid w:val="00907DC1"/>
    <w:rsid w:val="00930036"/>
    <w:rsid w:val="00937436"/>
    <w:rsid w:val="0094311A"/>
    <w:rsid w:val="0094314E"/>
    <w:rsid w:val="009436E1"/>
    <w:rsid w:val="00944AFE"/>
    <w:rsid w:val="0094564D"/>
    <w:rsid w:val="00946F3F"/>
    <w:rsid w:val="009524EE"/>
    <w:rsid w:val="00956E35"/>
    <w:rsid w:val="009572C8"/>
    <w:rsid w:val="009629C6"/>
    <w:rsid w:val="009631E3"/>
    <w:rsid w:val="00964899"/>
    <w:rsid w:val="00967B58"/>
    <w:rsid w:val="00967FF3"/>
    <w:rsid w:val="00972630"/>
    <w:rsid w:val="00981319"/>
    <w:rsid w:val="00984FD4"/>
    <w:rsid w:val="00987EDB"/>
    <w:rsid w:val="00993892"/>
    <w:rsid w:val="00996756"/>
    <w:rsid w:val="009A0667"/>
    <w:rsid w:val="009A0D8A"/>
    <w:rsid w:val="009A1C49"/>
    <w:rsid w:val="009A1D30"/>
    <w:rsid w:val="009A2D1A"/>
    <w:rsid w:val="009A6105"/>
    <w:rsid w:val="009A68FF"/>
    <w:rsid w:val="009A75F4"/>
    <w:rsid w:val="009B4CCB"/>
    <w:rsid w:val="009B5400"/>
    <w:rsid w:val="009B75EB"/>
    <w:rsid w:val="009B7706"/>
    <w:rsid w:val="009C0C0A"/>
    <w:rsid w:val="009C1F77"/>
    <w:rsid w:val="009C3E7A"/>
    <w:rsid w:val="009C42A8"/>
    <w:rsid w:val="009C4A8E"/>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3FD"/>
    <w:rsid w:val="00A27454"/>
    <w:rsid w:val="00A31128"/>
    <w:rsid w:val="00A31982"/>
    <w:rsid w:val="00A319BB"/>
    <w:rsid w:val="00A33EB4"/>
    <w:rsid w:val="00A3439F"/>
    <w:rsid w:val="00A34BEA"/>
    <w:rsid w:val="00A35F2F"/>
    <w:rsid w:val="00A37A9F"/>
    <w:rsid w:val="00A37BED"/>
    <w:rsid w:val="00A46EAB"/>
    <w:rsid w:val="00A47123"/>
    <w:rsid w:val="00A505BE"/>
    <w:rsid w:val="00A52517"/>
    <w:rsid w:val="00A5272B"/>
    <w:rsid w:val="00A54E03"/>
    <w:rsid w:val="00A60B8C"/>
    <w:rsid w:val="00A61C0C"/>
    <w:rsid w:val="00A62876"/>
    <w:rsid w:val="00A63952"/>
    <w:rsid w:val="00A63AFB"/>
    <w:rsid w:val="00A67203"/>
    <w:rsid w:val="00A777CB"/>
    <w:rsid w:val="00A82D2C"/>
    <w:rsid w:val="00A83171"/>
    <w:rsid w:val="00A8388C"/>
    <w:rsid w:val="00A9398B"/>
    <w:rsid w:val="00A95F04"/>
    <w:rsid w:val="00AA05E4"/>
    <w:rsid w:val="00AA62EE"/>
    <w:rsid w:val="00AA68D7"/>
    <w:rsid w:val="00AB40F3"/>
    <w:rsid w:val="00AB5E0E"/>
    <w:rsid w:val="00AC41EF"/>
    <w:rsid w:val="00AC5432"/>
    <w:rsid w:val="00AD12D2"/>
    <w:rsid w:val="00AD4FEA"/>
    <w:rsid w:val="00AE0B61"/>
    <w:rsid w:val="00AE0BB8"/>
    <w:rsid w:val="00AE1554"/>
    <w:rsid w:val="00AE29B0"/>
    <w:rsid w:val="00AE67D4"/>
    <w:rsid w:val="00AE7B28"/>
    <w:rsid w:val="00AF3E89"/>
    <w:rsid w:val="00AF6C07"/>
    <w:rsid w:val="00B02A06"/>
    <w:rsid w:val="00B107B8"/>
    <w:rsid w:val="00B1781C"/>
    <w:rsid w:val="00B21E0D"/>
    <w:rsid w:val="00B21FA7"/>
    <w:rsid w:val="00B24682"/>
    <w:rsid w:val="00B24E38"/>
    <w:rsid w:val="00B30324"/>
    <w:rsid w:val="00B31587"/>
    <w:rsid w:val="00B342CA"/>
    <w:rsid w:val="00B40780"/>
    <w:rsid w:val="00B434F6"/>
    <w:rsid w:val="00B46734"/>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26AC"/>
    <w:rsid w:val="00B94AC2"/>
    <w:rsid w:val="00B94C2C"/>
    <w:rsid w:val="00B96758"/>
    <w:rsid w:val="00B96C8C"/>
    <w:rsid w:val="00B975F2"/>
    <w:rsid w:val="00BA0412"/>
    <w:rsid w:val="00BA10E7"/>
    <w:rsid w:val="00BA4648"/>
    <w:rsid w:val="00BA56B8"/>
    <w:rsid w:val="00BA6D66"/>
    <w:rsid w:val="00BB04ED"/>
    <w:rsid w:val="00BB0BAC"/>
    <w:rsid w:val="00BB2270"/>
    <w:rsid w:val="00BB3803"/>
    <w:rsid w:val="00BB599E"/>
    <w:rsid w:val="00BC6F25"/>
    <w:rsid w:val="00BC7945"/>
    <w:rsid w:val="00BD3782"/>
    <w:rsid w:val="00BD7813"/>
    <w:rsid w:val="00BE22D5"/>
    <w:rsid w:val="00BE32BA"/>
    <w:rsid w:val="00BF1E4B"/>
    <w:rsid w:val="00BF335E"/>
    <w:rsid w:val="00BF40A9"/>
    <w:rsid w:val="00BF4D15"/>
    <w:rsid w:val="00BF505D"/>
    <w:rsid w:val="00BF545E"/>
    <w:rsid w:val="00BF68D7"/>
    <w:rsid w:val="00BF698D"/>
    <w:rsid w:val="00C00B9E"/>
    <w:rsid w:val="00C06E37"/>
    <w:rsid w:val="00C11312"/>
    <w:rsid w:val="00C23E61"/>
    <w:rsid w:val="00C24E3D"/>
    <w:rsid w:val="00C256B7"/>
    <w:rsid w:val="00C2774A"/>
    <w:rsid w:val="00C31895"/>
    <w:rsid w:val="00C33576"/>
    <w:rsid w:val="00C365E0"/>
    <w:rsid w:val="00C445D2"/>
    <w:rsid w:val="00C46057"/>
    <w:rsid w:val="00C515D7"/>
    <w:rsid w:val="00C51AC6"/>
    <w:rsid w:val="00C52C32"/>
    <w:rsid w:val="00C61325"/>
    <w:rsid w:val="00C6153C"/>
    <w:rsid w:val="00C63D72"/>
    <w:rsid w:val="00C64072"/>
    <w:rsid w:val="00C74776"/>
    <w:rsid w:val="00C80A5A"/>
    <w:rsid w:val="00C81A37"/>
    <w:rsid w:val="00C84CC2"/>
    <w:rsid w:val="00C8641E"/>
    <w:rsid w:val="00C86E5B"/>
    <w:rsid w:val="00C87262"/>
    <w:rsid w:val="00C9346B"/>
    <w:rsid w:val="00CA201E"/>
    <w:rsid w:val="00CA652C"/>
    <w:rsid w:val="00CA66EA"/>
    <w:rsid w:val="00CB4F37"/>
    <w:rsid w:val="00CC3BD8"/>
    <w:rsid w:val="00CC4127"/>
    <w:rsid w:val="00CD0D63"/>
    <w:rsid w:val="00CD14E2"/>
    <w:rsid w:val="00CD1609"/>
    <w:rsid w:val="00CD5F81"/>
    <w:rsid w:val="00CE043A"/>
    <w:rsid w:val="00CE1BD5"/>
    <w:rsid w:val="00CE3E25"/>
    <w:rsid w:val="00CE6EEF"/>
    <w:rsid w:val="00CF486C"/>
    <w:rsid w:val="00CF4C20"/>
    <w:rsid w:val="00D02AA4"/>
    <w:rsid w:val="00D04E43"/>
    <w:rsid w:val="00D04F91"/>
    <w:rsid w:val="00D04FE4"/>
    <w:rsid w:val="00D10503"/>
    <w:rsid w:val="00D124E0"/>
    <w:rsid w:val="00D14226"/>
    <w:rsid w:val="00D165B5"/>
    <w:rsid w:val="00D1686F"/>
    <w:rsid w:val="00D23CE9"/>
    <w:rsid w:val="00D3540C"/>
    <w:rsid w:val="00D37E00"/>
    <w:rsid w:val="00D40818"/>
    <w:rsid w:val="00D43B98"/>
    <w:rsid w:val="00D45078"/>
    <w:rsid w:val="00D460E5"/>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1328"/>
    <w:rsid w:val="00DB3FE7"/>
    <w:rsid w:val="00DB7642"/>
    <w:rsid w:val="00DB7A18"/>
    <w:rsid w:val="00DC3B6F"/>
    <w:rsid w:val="00DC5FB2"/>
    <w:rsid w:val="00DD0248"/>
    <w:rsid w:val="00DD0476"/>
    <w:rsid w:val="00DD120E"/>
    <w:rsid w:val="00DD1AF1"/>
    <w:rsid w:val="00DD1F7F"/>
    <w:rsid w:val="00DD2A1E"/>
    <w:rsid w:val="00DD3308"/>
    <w:rsid w:val="00DD6529"/>
    <w:rsid w:val="00DE4A70"/>
    <w:rsid w:val="00DE7FC4"/>
    <w:rsid w:val="00DF26CB"/>
    <w:rsid w:val="00DF2A1E"/>
    <w:rsid w:val="00DF4C32"/>
    <w:rsid w:val="00DF56FD"/>
    <w:rsid w:val="00DF6D74"/>
    <w:rsid w:val="00DF797C"/>
    <w:rsid w:val="00E10D07"/>
    <w:rsid w:val="00E12E3B"/>
    <w:rsid w:val="00E134F9"/>
    <w:rsid w:val="00E15378"/>
    <w:rsid w:val="00E2512E"/>
    <w:rsid w:val="00E2763B"/>
    <w:rsid w:val="00E33EBE"/>
    <w:rsid w:val="00E3572B"/>
    <w:rsid w:val="00E36DD5"/>
    <w:rsid w:val="00E36DF5"/>
    <w:rsid w:val="00E37789"/>
    <w:rsid w:val="00E41980"/>
    <w:rsid w:val="00E513E4"/>
    <w:rsid w:val="00E53163"/>
    <w:rsid w:val="00E53E46"/>
    <w:rsid w:val="00E5426C"/>
    <w:rsid w:val="00E54481"/>
    <w:rsid w:val="00E548F2"/>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3151"/>
    <w:rsid w:val="00EC5267"/>
    <w:rsid w:val="00EC5CC5"/>
    <w:rsid w:val="00EC6F08"/>
    <w:rsid w:val="00ED48CE"/>
    <w:rsid w:val="00ED7451"/>
    <w:rsid w:val="00ED7796"/>
    <w:rsid w:val="00EE45E4"/>
    <w:rsid w:val="00EE4729"/>
    <w:rsid w:val="00EE6D24"/>
    <w:rsid w:val="00EE70E0"/>
    <w:rsid w:val="00EF364A"/>
    <w:rsid w:val="00EF4A69"/>
    <w:rsid w:val="00EF7318"/>
    <w:rsid w:val="00F013C7"/>
    <w:rsid w:val="00F040A5"/>
    <w:rsid w:val="00F06029"/>
    <w:rsid w:val="00F07F31"/>
    <w:rsid w:val="00F10CD4"/>
    <w:rsid w:val="00F1238B"/>
    <w:rsid w:val="00F131F1"/>
    <w:rsid w:val="00F22422"/>
    <w:rsid w:val="00F234AD"/>
    <w:rsid w:val="00F24DF5"/>
    <w:rsid w:val="00F27560"/>
    <w:rsid w:val="00F32444"/>
    <w:rsid w:val="00F33348"/>
    <w:rsid w:val="00F37157"/>
    <w:rsid w:val="00F52283"/>
    <w:rsid w:val="00F52B86"/>
    <w:rsid w:val="00F542A4"/>
    <w:rsid w:val="00F56032"/>
    <w:rsid w:val="00F57731"/>
    <w:rsid w:val="00F61B16"/>
    <w:rsid w:val="00F620EA"/>
    <w:rsid w:val="00F63313"/>
    <w:rsid w:val="00F65E91"/>
    <w:rsid w:val="00F7137B"/>
    <w:rsid w:val="00F7275F"/>
    <w:rsid w:val="00F76A75"/>
    <w:rsid w:val="00F77DB2"/>
    <w:rsid w:val="00F811F1"/>
    <w:rsid w:val="00F84F2B"/>
    <w:rsid w:val="00F86E88"/>
    <w:rsid w:val="00F86F83"/>
    <w:rsid w:val="00F97F89"/>
    <w:rsid w:val="00FA17F0"/>
    <w:rsid w:val="00FA4DD2"/>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457A"/>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odyTextChar">
    <w:name w:val="Body Text Char"/>
    <w:basedOn w:val="DefaultParagraphFont"/>
    <w:link w:val="BodyText"/>
    <w:uiPriority w:val="99"/>
    <w:semiHidden/>
    <w:qFormat/>
  </w:style>
  <w:style w:type="character" w:customStyle="1" w:styleId="FooterChar">
    <w:name w:val="Footer Char"/>
    <w:basedOn w:val="DefaultParagraphFont"/>
    <w:link w:val="Footer"/>
    <w:uiPriority w:val="99"/>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0">
    <w:name w:val="明显强调1"/>
    <w:basedOn w:val="DefaultParagraphFont"/>
    <w:uiPriority w:val="21"/>
    <w:qFormat/>
    <w:rPr>
      <w:i/>
      <w:iCs/>
      <w:color w:val="4472C4" w:themeColor="accent1"/>
    </w:rPr>
  </w:style>
  <w:style w:type="character" w:customStyle="1" w:styleId="11">
    <w:name w:val="书籍标题1"/>
    <w:basedOn w:val="DefaultParagraphFont"/>
    <w:uiPriority w:val="33"/>
    <w:qFormat/>
    <w:rPr>
      <w:b/>
      <w:bCs/>
      <w:i/>
      <w:iCs/>
      <w:spacing w:val="5"/>
    </w:rPr>
  </w:style>
  <w:style w:type="character" w:customStyle="1" w:styleId="FootnoteTextChar">
    <w:name w:val="Footnote Text Char"/>
    <w:basedOn w:val="DefaultParagraphFont"/>
    <w:link w:val="FootnoteText"/>
    <w:uiPriority w:val="99"/>
    <w:semiHidden/>
    <w:qFormat/>
    <w:rPr>
      <w:lang w:val="en-AU"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EX">
    <w:name w:val="EX"/>
    <w:basedOn w:val="Normal"/>
    <w:rsid w:val="00AE1554"/>
    <w:pPr>
      <w:keepLines/>
      <w:spacing w:after="180" w:line="240" w:lineRule="auto"/>
      <w:ind w:left="1702" w:hanging="1418"/>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224370">
      <w:bodyDiv w:val="1"/>
      <w:marLeft w:val="0"/>
      <w:marRight w:val="0"/>
      <w:marTop w:val="0"/>
      <w:marBottom w:val="0"/>
      <w:divBdr>
        <w:top w:val="none" w:sz="0" w:space="0" w:color="auto"/>
        <w:left w:val="none" w:sz="0" w:space="0" w:color="auto"/>
        <w:bottom w:val="none" w:sz="0" w:space="0" w:color="auto"/>
        <w:right w:val="none" w:sz="0" w:space="0" w:color="auto"/>
      </w:divBdr>
    </w:div>
    <w:div w:id="545261887">
      <w:bodyDiv w:val="1"/>
      <w:marLeft w:val="0"/>
      <w:marRight w:val="0"/>
      <w:marTop w:val="0"/>
      <w:marBottom w:val="0"/>
      <w:divBdr>
        <w:top w:val="none" w:sz="0" w:space="0" w:color="auto"/>
        <w:left w:val="none" w:sz="0" w:space="0" w:color="auto"/>
        <w:bottom w:val="none" w:sz="0" w:space="0" w:color="auto"/>
        <w:right w:val="none" w:sz="0" w:space="0" w:color="auto"/>
      </w:divBdr>
    </w:div>
    <w:div w:id="1128009409">
      <w:bodyDiv w:val="1"/>
      <w:marLeft w:val="0"/>
      <w:marRight w:val="0"/>
      <w:marTop w:val="0"/>
      <w:marBottom w:val="0"/>
      <w:divBdr>
        <w:top w:val="none" w:sz="0" w:space="0" w:color="auto"/>
        <w:left w:val="none" w:sz="0" w:space="0" w:color="auto"/>
        <w:bottom w:val="none" w:sz="0" w:space="0" w:color="auto"/>
        <w:right w:val="none" w:sz="0" w:space="0" w:color="auto"/>
      </w:divBdr>
    </w:div>
    <w:div w:id="1813910295">
      <w:bodyDiv w:val="1"/>
      <w:marLeft w:val="0"/>
      <w:marRight w:val="0"/>
      <w:marTop w:val="0"/>
      <w:marBottom w:val="0"/>
      <w:divBdr>
        <w:top w:val="none" w:sz="0" w:space="0" w:color="auto"/>
        <w:left w:val="none" w:sz="0" w:space="0" w:color="auto"/>
        <w:bottom w:val="none" w:sz="0" w:space="0" w:color="auto"/>
        <w:right w:val="none" w:sz="0" w:space="0" w:color="auto"/>
      </w:divBdr>
    </w:div>
    <w:div w:id="189584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1-e/Docs/R2-20065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2_RL2/TSGR2_111-e/Docs/R2-2006541.zip" TargetMode="Externa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2_RL2/TSGR2_111-e/Docs/R2-20065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5AIRPNAIUNRU-859666464-7552</_dlc_DocId>
    <_dlc_DocIdUrl xmlns="71c5aaf6-e6ce-465b-b873-5148d2a4c105">
      <Url>https://nokia.sharepoint.com/sites/c5g/e2earch/_layouts/15/DocIdRedir.aspx?ID=5AIRPNAIUNRU-859666464-7552</Url>
      <Description>5AIRPNAIUNRU-859666464-7552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51C8F-8CA9-46F8-BDBE-89EBBE296C72}">
  <ds:schemaRefs>
    <ds:schemaRef ds:uri="Microsoft.SharePoint.Taxonomy.ContentTypeSync"/>
  </ds:schemaRefs>
</ds:datastoreItem>
</file>

<file path=customXml/itemProps2.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3.xml><?xml version="1.0" encoding="utf-8"?>
<ds:datastoreItem xmlns:ds="http://schemas.openxmlformats.org/officeDocument/2006/customXml" ds:itemID="{D32CA2A1-61D4-4822-8713-9098627CBC1D}">
  <ds:schemaRefs>
    <ds:schemaRef ds:uri="http://schemas.openxmlformats.org/officeDocument/2006/bibliography"/>
  </ds:schemaRefs>
</ds:datastoreItem>
</file>

<file path=customXml/itemProps4.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7709450-FC5B-4E9D-A459-16891995B7AC}">
  <ds:schemaRefs>
    <ds:schemaRef ds:uri="http://schemas.microsoft.com/sharepoint/events"/>
  </ds:schemaRefs>
</ds:datastoreItem>
</file>

<file path=customXml/itemProps7.xml><?xml version="1.0" encoding="utf-8"?>
<ds:datastoreItem xmlns:ds="http://schemas.openxmlformats.org/officeDocument/2006/customXml" ds:itemID="{99D11DD7-3223-4629-8C88-EFF15F63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2928</TotalTime>
  <Pages>44</Pages>
  <Words>16938</Words>
  <Characters>96547</Characters>
  <Application>Microsoft Office Word</Application>
  <DocSecurity>0</DocSecurity>
  <Lines>804</Lines>
  <Paragraphs>226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113259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Grant Hausler</cp:lastModifiedBy>
  <cp:revision>21</cp:revision>
  <dcterms:created xsi:type="dcterms:W3CDTF">2020-10-16T09:09:00Z</dcterms:created>
  <dcterms:modified xsi:type="dcterms:W3CDTF">2020-10-21T23:11:00Z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0x01010054371E7EC0F13943B87F9D9F2BE005B3</vt:lpwstr>
  </property>
  <property fmtid="{D5CDD505-2E9C-101B-9397-08002B2CF9AE}" pid="18" name="_dlc_DocIdItemGuid">
    <vt:lpwstr>aee04e9b-ca42-47ae-a071-94dee6665cfa</vt:lpwstr>
  </property>
</Properties>
</file>