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5C5A7" w14:textId="77777777" w:rsidR="00AC41EF" w:rsidRDefault="008647AF">
      <w:pPr>
        <w:tabs>
          <w:tab w:val="left" w:pos="1701"/>
          <w:tab w:val="right" w:pos="9639"/>
        </w:tabs>
        <w:overflowPunct w:val="0"/>
        <w:autoSpaceDE w:val="0"/>
        <w:autoSpaceDN w:val="0"/>
        <w:adjustRightInd w:val="0"/>
        <w:spacing w:after="60" w:line="240" w:lineRule="auto"/>
        <w:jc w:val="both"/>
        <w:textAlignment w:val="baseline"/>
        <w:rPr>
          <w:rFonts w:ascii="Arial" w:eastAsia="Times New Roman" w:hAnsi="Arial" w:cs="Times New Roman"/>
          <w:b/>
          <w:lang w:val="de-DE" w:eastAsia="zh-CN"/>
        </w:rPr>
      </w:pPr>
      <w:r>
        <w:rPr>
          <w:rFonts w:ascii="Arial" w:eastAsia="Times New Roman" w:hAnsi="Arial" w:cs="Times New Roman"/>
          <w:b/>
          <w:sz w:val="24"/>
          <w:szCs w:val="20"/>
          <w:lang w:val="de-DE" w:eastAsia="zh-CN"/>
        </w:rPr>
        <w:t>3GPP TSG-RAN WG2 #112-e</w:t>
      </w:r>
      <w:r>
        <w:rPr>
          <w:rFonts w:ascii="Arial" w:eastAsia="Times New Roman" w:hAnsi="Arial" w:cs="Times New Roman"/>
          <w:b/>
          <w:sz w:val="24"/>
          <w:szCs w:val="24"/>
          <w:lang w:val="de-DE" w:eastAsia="zh-CN"/>
        </w:rPr>
        <w:t xml:space="preserve"> </w:t>
      </w:r>
      <w:r>
        <w:rPr>
          <w:rFonts w:ascii="Arial" w:eastAsia="Times New Roman" w:hAnsi="Arial" w:cs="Times New Roman"/>
          <w:b/>
          <w:sz w:val="24"/>
          <w:szCs w:val="24"/>
          <w:lang w:val="de-DE" w:eastAsia="zh-CN"/>
        </w:rPr>
        <w:tab/>
      </w:r>
      <w:r>
        <w:rPr>
          <w:rFonts w:ascii="Arial" w:eastAsia="Times New Roman" w:hAnsi="Arial" w:cs="Times New Roman"/>
          <w:b/>
          <w:sz w:val="24"/>
          <w:szCs w:val="24"/>
          <w:highlight w:val="yellow"/>
          <w:lang w:val="de-DE" w:eastAsia="zh-CN"/>
        </w:rPr>
        <w:t>Draft R2-20xxxxx</w:t>
      </w:r>
    </w:p>
    <w:p w14:paraId="266C5AA8" w14:textId="77777777" w:rsidR="00AC41EF" w:rsidRDefault="008647AF">
      <w:pPr>
        <w:tabs>
          <w:tab w:val="left" w:pos="1701"/>
          <w:tab w:val="right" w:pos="9639"/>
        </w:tabs>
        <w:overflowPunct w:val="0"/>
        <w:autoSpaceDE w:val="0"/>
        <w:autoSpaceDN w:val="0"/>
        <w:adjustRightInd w:val="0"/>
        <w:spacing w:after="240" w:line="240" w:lineRule="auto"/>
        <w:jc w:val="both"/>
        <w:textAlignment w:val="baseline"/>
        <w:rPr>
          <w:rFonts w:ascii="Arial" w:eastAsia="Times New Roman" w:hAnsi="Arial" w:cs="Times New Roman"/>
          <w:b/>
          <w:sz w:val="24"/>
          <w:szCs w:val="20"/>
          <w:lang w:val="en-GB" w:eastAsia="zh-CN"/>
        </w:rPr>
      </w:pPr>
      <w:r>
        <w:rPr>
          <w:rFonts w:ascii="Arial" w:eastAsia="Times New Roman" w:hAnsi="Arial" w:cs="Times New Roman"/>
          <w:b/>
          <w:sz w:val="24"/>
          <w:szCs w:val="20"/>
          <w:lang w:val="en-GB" w:eastAsia="zh-CN"/>
        </w:rPr>
        <w:t>Electronic Meeting, November 02-13, 2020</w:t>
      </w:r>
    </w:p>
    <w:p w14:paraId="25DEA158" w14:textId="77777777" w:rsidR="00AC41EF" w:rsidRDefault="00AC41EF">
      <w:pPr>
        <w:spacing w:after="0" w:line="240" w:lineRule="auto"/>
        <w:jc w:val="both"/>
        <w:rPr>
          <w:lang w:val="en-US"/>
        </w:rPr>
      </w:pPr>
    </w:p>
    <w:p w14:paraId="68E07D4A"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US" w:eastAsia="zh-CN"/>
        </w:rPr>
      </w:pPr>
      <w:r>
        <w:rPr>
          <w:rFonts w:ascii="Arial" w:eastAsia="Times New Roman" w:hAnsi="Arial" w:cs="Times New Roman"/>
          <w:b/>
          <w:lang w:val="en-US" w:eastAsia="zh-CN"/>
        </w:rPr>
        <w:t>Agenda Item:</w:t>
      </w:r>
      <w:r>
        <w:rPr>
          <w:rFonts w:ascii="Arial" w:eastAsia="Times New Roman" w:hAnsi="Arial" w:cs="Times New Roman"/>
          <w:b/>
          <w:lang w:val="en-US" w:eastAsia="zh-CN"/>
        </w:rPr>
        <w:tab/>
        <w:t>8.11.3.1</w:t>
      </w:r>
    </w:p>
    <w:p w14:paraId="0733754D"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Source:</w:t>
      </w:r>
      <w:r>
        <w:rPr>
          <w:rFonts w:ascii="Arial" w:eastAsia="Times New Roman" w:hAnsi="Arial" w:cs="Times New Roman"/>
          <w:b/>
          <w:lang w:val="en-GB" w:eastAsia="zh-CN"/>
        </w:rPr>
        <w:tab/>
        <w:t>Swift Navigation</w:t>
      </w:r>
    </w:p>
    <w:p w14:paraId="5C27B049" w14:textId="77777777" w:rsidR="00AC41EF" w:rsidRDefault="008647AF">
      <w:pPr>
        <w:tabs>
          <w:tab w:val="left" w:pos="1701"/>
          <w:tab w:val="right" w:pos="9639"/>
        </w:tabs>
        <w:overflowPunct w:val="0"/>
        <w:autoSpaceDE w:val="0"/>
        <w:autoSpaceDN w:val="0"/>
        <w:adjustRightInd w:val="0"/>
        <w:spacing w:after="120" w:line="240" w:lineRule="auto"/>
        <w:ind w:left="1701" w:hanging="1701"/>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Title:</w:t>
      </w:r>
      <w:r>
        <w:rPr>
          <w:rFonts w:ascii="Arial" w:eastAsia="Times New Roman" w:hAnsi="Arial" w:cs="Times New Roman"/>
          <w:b/>
          <w:lang w:val="en-GB" w:eastAsia="zh-CN"/>
        </w:rPr>
        <w:tab/>
        <w:t>PHASE 2 - [Post111-e</w:t>
      </w:r>
      <w:proofErr w:type="gramStart"/>
      <w:r>
        <w:rPr>
          <w:rFonts w:ascii="Arial" w:eastAsia="Times New Roman" w:hAnsi="Arial" w:cs="Times New Roman"/>
          <w:b/>
          <w:lang w:val="en-GB" w:eastAsia="zh-CN"/>
        </w:rPr>
        <w:t>][</w:t>
      </w:r>
      <w:proofErr w:type="gramEnd"/>
      <w:r>
        <w:rPr>
          <w:rFonts w:ascii="Arial" w:eastAsia="Times New Roman" w:hAnsi="Arial" w:cs="Times New Roman"/>
          <w:b/>
          <w:lang w:val="en-GB" w:eastAsia="zh-CN"/>
        </w:rPr>
        <w:t xml:space="preserve">626][POS] Email Discussion on </w:t>
      </w:r>
      <w:r>
        <w:rPr>
          <w:rFonts w:ascii="Arial" w:eastAsia="Times New Roman" w:hAnsi="Arial" w:cs="Times New Roman"/>
          <w:b/>
          <w:sz w:val="24"/>
          <w:szCs w:val="20"/>
          <w:lang w:val="en-GB" w:eastAsia="zh-CN"/>
        </w:rPr>
        <w:t>integrity use cases and specification impacts</w:t>
      </w:r>
    </w:p>
    <w:p w14:paraId="79A2CBE3"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Document for:</w:t>
      </w:r>
      <w:r>
        <w:rPr>
          <w:rFonts w:ascii="Arial" w:eastAsia="Times New Roman" w:hAnsi="Arial" w:cs="Times New Roman"/>
          <w:b/>
          <w:lang w:val="en-GB" w:eastAsia="zh-CN"/>
        </w:rPr>
        <w:tab/>
      </w:r>
      <w:r>
        <w:rPr>
          <w:rFonts w:ascii="Arial" w:eastAsia="Times New Roman" w:hAnsi="Arial" w:cs="Times New Roman"/>
          <w:b/>
          <w:lang w:val="en-GB" w:eastAsia="zh-CN"/>
        </w:rPr>
        <w:t>Discussion, Decision</w:t>
      </w:r>
    </w:p>
    <w:p w14:paraId="7574CED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bookmarkStart w:id="0" w:name="_Hlk52803030"/>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1D2F9587"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is </w:t>
      </w:r>
      <w:r>
        <w:rPr>
          <w:rFonts w:ascii="Times New Roman" w:hAnsi="Times New Roman" w:cs="Times New Roman"/>
          <w:u w:val="single"/>
          <w:lang w:val="en-US" w:eastAsia="ko-KR"/>
        </w:rPr>
        <w:t>Phase 2</w:t>
      </w:r>
      <w:r>
        <w:rPr>
          <w:rFonts w:ascii="Times New Roman" w:hAnsi="Times New Roman" w:cs="Times New Roman"/>
          <w:lang w:val="en-US" w:eastAsia="ko-KR"/>
        </w:rPr>
        <w:t xml:space="preserve"> of the following email discussion:</w:t>
      </w:r>
    </w:p>
    <w:p w14:paraId="45880EEB" w14:textId="77777777" w:rsidR="00AC41EF" w:rsidRDefault="00AC41EF">
      <w:pPr>
        <w:spacing w:after="0"/>
        <w:jc w:val="both"/>
        <w:rPr>
          <w:rFonts w:ascii="Times New Roman" w:hAnsi="Times New Roman" w:cs="Times New Roman"/>
          <w:lang w:eastAsia="ko-KR"/>
        </w:rPr>
      </w:pPr>
    </w:p>
    <w:p w14:paraId="0FB13407" w14:textId="77777777" w:rsidR="00AC41EF" w:rsidRDefault="008647AF">
      <w:pPr>
        <w:tabs>
          <w:tab w:val="left" w:pos="1080"/>
        </w:tabs>
        <w:spacing w:before="40" w:after="0" w:line="240" w:lineRule="auto"/>
        <w:ind w:left="723" w:hanging="360"/>
        <w:jc w:val="both"/>
        <w:rPr>
          <w:rFonts w:ascii="Arial" w:eastAsia="MS Mincho" w:hAnsi="Arial" w:cs="Times New Roman"/>
          <w:b/>
          <w:sz w:val="20"/>
          <w:szCs w:val="24"/>
          <w:lang w:val="en-GB" w:eastAsia="en-GB"/>
        </w:rPr>
      </w:pPr>
      <w:r>
        <w:rPr>
          <w:rFonts w:ascii="Arial" w:eastAsia="MS Mincho" w:hAnsi="Arial" w:cs="Times New Roman"/>
          <w:b/>
          <w:sz w:val="20"/>
          <w:szCs w:val="24"/>
          <w:lang w:val="en-GB" w:eastAsia="en-GB"/>
        </w:rPr>
        <w:tab/>
        <w:t>[Post111-e][626][POS] Integrity use cases and specification impacts (Swift)</w:t>
      </w:r>
    </w:p>
    <w:p w14:paraId="1C259E2D"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 xml:space="preserve">Scope: Capture any additional integrity use cases and open issues on integrity, </w:t>
      </w:r>
      <w:r>
        <w:rPr>
          <w:rFonts w:ascii="Arial" w:eastAsia="MS Mincho" w:hAnsi="Arial" w:cs="Times New Roman"/>
          <w:sz w:val="20"/>
          <w:szCs w:val="24"/>
          <w:lang w:val="en-GB" w:eastAsia="en-GB"/>
        </w:rPr>
        <w:t>and draft a TP incorporating the existing agreements and any further progress.</w:t>
      </w:r>
    </w:p>
    <w:p w14:paraId="6A31EF93"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Intended outcome: Summary to next meeting</w:t>
      </w:r>
    </w:p>
    <w:p w14:paraId="18C0C255"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Deadline:  Long</w:t>
      </w:r>
    </w:p>
    <w:p w14:paraId="35EBE7E2" w14:textId="77777777" w:rsidR="00AC41EF" w:rsidRDefault="00AC41EF">
      <w:pPr>
        <w:spacing w:after="0"/>
        <w:jc w:val="both"/>
        <w:rPr>
          <w:rFonts w:ascii="Times New Roman" w:hAnsi="Times New Roman" w:cs="Times New Roman"/>
          <w:lang w:val="en-US" w:eastAsia="ko-KR"/>
        </w:rPr>
      </w:pPr>
    </w:p>
    <w:p w14:paraId="362B9B00"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The purpose of Phase 2 is to converge a text proposal for agreement at RAN2#112-e, taking into consideration the sum</w:t>
      </w:r>
      <w:r>
        <w:rPr>
          <w:rFonts w:ascii="Times New Roman" w:hAnsi="Times New Roman" w:cs="Times New Roman"/>
          <w:lang w:val="en-US" w:eastAsia="ko-KR"/>
        </w:rPr>
        <w:t>mary email comments from Phase 1. Moderator Summaries have been provided for Phase 1 and the comments are further addressed as part of the text proposals made in Phase 2. Phase 2 also takes into consideration the reduced scope for the study that was agreed</w:t>
      </w:r>
      <w:r>
        <w:rPr>
          <w:rFonts w:ascii="Times New Roman" w:hAnsi="Times New Roman" w:cs="Times New Roman"/>
          <w:lang w:val="en-US" w:eastAsia="ko-KR"/>
        </w:rPr>
        <w:t xml:space="preserve"> at RAN #89-e [3</w:t>
      </w:r>
      <w:proofErr w:type="gramStart"/>
      <w:r>
        <w:rPr>
          <w:rFonts w:ascii="Times New Roman" w:hAnsi="Times New Roman" w:cs="Times New Roman"/>
          <w:lang w:val="en-US" w:eastAsia="ko-KR"/>
        </w:rPr>
        <w:t>][</w:t>
      </w:r>
      <w:proofErr w:type="gramEnd"/>
      <w:r>
        <w:rPr>
          <w:rFonts w:ascii="Times New Roman" w:hAnsi="Times New Roman" w:cs="Times New Roman"/>
          <w:lang w:val="en-US" w:eastAsia="ko-KR"/>
        </w:rPr>
        <w:t>4]:</w:t>
      </w:r>
    </w:p>
    <w:p w14:paraId="41E616EE" w14:textId="77777777" w:rsidR="00AC41EF" w:rsidRDefault="00AC41EF">
      <w:pPr>
        <w:spacing w:after="0"/>
        <w:jc w:val="both"/>
        <w:rPr>
          <w:rFonts w:ascii="Times New Roman" w:hAnsi="Times New Roman" w:cs="Times New Roman"/>
          <w:lang w:val="en-US" w:eastAsia="ko-KR"/>
        </w:rPr>
      </w:pPr>
    </w:p>
    <w:p w14:paraId="330A90B0" w14:textId="77777777" w:rsidR="00AC41EF" w:rsidRDefault="008647AF">
      <w:pPr>
        <w:numPr>
          <w:ilvl w:val="0"/>
          <w:numId w:val="2"/>
        </w:numPr>
        <w:spacing w:after="0"/>
        <w:contextualSpacing/>
        <w:jc w:val="both"/>
        <w:rPr>
          <w:rFonts w:ascii="Arial" w:hAnsi="Arial" w:cs="Arial"/>
          <w:color w:val="000000"/>
        </w:rPr>
      </w:pPr>
      <w:r>
        <w:rPr>
          <w:rFonts w:ascii="Times New Roman" w:hAnsi="Times New Roman" w:cs="Times New Roman"/>
          <w:i/>
          <w:iCs/>
          <w:lang w:val="en-US" w:eastAsia="ko-KR"/>
        </w:rPr>
        <w:t>Reduce the scope of the SI “Study on NR Positioning Enhancements” by excluding the study of integrity solutions for RAT-dependent positioning methods and by excluding the study of integrity solutions for RAT-independent methods other</w:t>
      </w:r>
      <w:r>
        <w:rPr>
          <w:rFonts w:ascii="Times New Roman" w:hAnsi="Times New Roman" w:cs="Times New Roman"/>
          <w:i/>
          <w:iCs/>
          <w:lang w:val="en-US" w:eastAsia="ko-KR"/>
        </w:rPr>
        <w:t xml:space="preserve"> than GNSS.</w:t>
      </w:r>
    </w:p>
    <w:p w14:paraId="375D7CD1" w14:textId="77777777" w:rsidR="00AC41EF" w:rsidRDefault="00AC41EF">
      <w:pPr>
        <w:spacing w:after="0"/>
        <w:jc w:val="both"/>
        <w:rPr>
          <w:rFonts w:ascii="Arial" w:hAnsi="Arial" w:cs="Arial"/>
          <w:color w:val="000000"/>
        </w:rPr>
      </w:pPr>
    </w:p>
    <w:p w14:paraId="188A1F57"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2</w:t>
      </w:r>
      <w:r>
        <w:rPr>
          <w:rFonts w:ascii="Arial" w:eastAsia="Times New Roman" w:hAnsi="Arial" w:cs="Times New Roman"/>
          <w:sz w:val="36"/>
          <w:szCs w:val="20"/>
          <w:lang w:val="en-GB" w:eastAsia="ja-JP"/>
        </w:rPr>
        <w:tab/>
        <w:t>Phase 2 – Text Proposals</w:t>
      </w:r>
    </w:p>
    <w:p w14:paraId="05E1160A"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2.1 </w:t>
      </w:r>
      <w:r>
        <w:rPr>
          <w:rFonts w:ascii="Arial" w:eastAsia="Times New Roman" w:hAnsi="Arial" w:cs="Arial"/>
          <w:sz w:val="28"/>
          <w:szCs w:val="20"/>
          <w:lang w:val="en-GB"/>
        </w:rPr>
        <w:tab/>
        <w:t>Integrity Definitions</w:t>
      </w:r>
    </w:p>
    <w:p w14:paraId="27173169"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Intel and ESA proposed to move the agreed integrity definitions from Section 9.1.1 to Section 3.1 in Skeleton TR 38.857. Section 3.1 contains the definitions for the overarching SI.</w:t>
      </w:r>
    </w:p>
    <w:p w14:paraId="3FCF5054" w14:textId="77777777" w:rsidR="00AC41EF" w:rsidRDefault="00AC41EF">
      <w:pPr>
        <w:spacing w:after="0" w:line="240" w:lineRule="auto"/>
        <w:jc w:val="both"/>
        <w:rPr>
          <w:rFonts w:ascii="Times New Roman" w:hAnsi="Times New Roman" w:cs="Times New Roman"/>
          <w:lang w:val="en-US" w:eastAsia="ko-KR"/>
        </w:rPr>
      </w:pPr>
    </w:p>
    <w:p w14:paraId="0F496F6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Agreed</w:t>
      </w:r>
      <w:r>
        <w:rPr>
          <w:rFonts w:ascii="Arial" w:eastAsia="MS Mincho" w:hAnsi="Arial" w:cs="Times New Roman"/>
          <w:b/>
          <w:bCs/>
          <w:sz w:val="20"/>
          <w:szCs w:val="24"/>
          <w:lang w:val="en-GB" w:eastAsia="en-GB"/>
        </w:rPr>
        <w:t xml:space="preserve"> Definitions:</w:t>
      </w:r>
    </w:p>
    <w:p w14:paraId="0F4451F6"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B09080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3486078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 xml:space="preserve">NOTE: The TIR is usually defined as a probability rate per some time </w:t>
      </w:r>
      <w:r>
        <w:rPr>
          <w:rFonts w:ascii="Arial" w:eastAsia="MS Mincho" w:hAnsi="Arial" w:cs="Times New Roman"/>
          <w:sz w:val="20"/>
          <w:szCs w:val="24"/>
          <w:lang w:val="en-GB" w:eastAsia="en-GB"/>
        </w:rPr>
        <w:t>unit (e.g. per hour, per second or per independent sample).</w:t>
      </w:r>
    </w:p>
    <w:p w14:paraId="14DC949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w:t>
      </w:r>
      <w:r>
        <w:rPr>
          <w:rFonts w:ascii="Arial" w:eastAsia="MS Mincho" w:hAnsi="Arial" w:cs="Times New Roman"/>
          <w:sz w:val="20"/>
          <w:szCs w:val="24"/>
          <w:lang w:val="en-GB" w:eastAsia="en-GB"/>
        </w:rPr>
        <w:t>ardous and the positioning system should be declared unavailable for the intended application to prevent loss of integrity.</w:t>
      </w:r>
    </w:p>
    <w:p w14:paraId="6D3D8C65"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w:t>
      </w:r>
      <w:r>
        <w:rPr>
          <w:rFonts w:ascii="Arial" w:eastAsia="MS Mincho" w:hAnsi="Arial" w:cs="Times New Roman"/>
          <w:sz w:val="20"/>
          <w:szCs w:val="24"/>
          <w:lang w:val="en-GB" w:eastAsia="en-GB"/>
        </w:rPr>
        <w:t>imit (HAL) or Vertical Alert Limit (VAL) respectively.</w:t>
      </w:r>
    </w:p>
    <w:p w14:paraId="6D3FDE3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lastRenderedPageBreak/>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463D2153"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 xml:space="preserve">The PL is a statistical upper-bound of the positioning error that ensures that, the probability per unit of time of the true error being greater than the AL and the PL being less than or equal to the AL, for longer than the TTA, is less </w:t>
      </w:r>
      <w:r>
        <w:rPr>
          <w:rFonts w:ascii="Arial" w:eastAsia="MS Mincho" w:hAnsi="Arial" w:cs="Times New Roman"/>
          <w:sz w:val="20"/>
          <w:szCs w:val="24"/>
          <w:lang w:val="en-GB" w:eastAsia="en-GB"/>
        </w:rPr>
        <w:t>than the required TIR.</w:t>
      </w:r>
    </w:p>
    <w:p w14:paraId="3234474B"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1A9FCF6E" w14:textId="77777777" w:rsidR="00AC41EF" w:rsidRDefault="00AC41EF">
      <w:pPr>
        <w:spacing w:after="0" w:line="240" w:lineRule="auto"/>
        <w:jc w:val="both"/>
        <w:rPr>
          <w:rFonts w:ascii="Times New Roman" w:hAnsi="Times New Roman" w:cs="Times New Roman"/>
          <w:b/>
          <w:bCs/>
          <w:lang w:val="en-US" w:eastAsia="ko-KR"/>
        </w:rPr>
      </w:pPr>
    </w:p>
    <w:p w14:paraId="7FE577D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1:</w:t>
      </w:r>
      <w:r>
        <w:rPr>
          <w:rFonts w:ascii="Arial" w:hAnsi="Arial" w:cs="Arial"/>
          <w:b/>
          <w:bCs/>
          <w:lang w:val="en-US" w:eastAsia="ko-KR"/>
        </w:rPr>
        <w:tab/>
      </w:r>
      <w:r>
        <w:rPr>
          <w:rFonts w:ascii="Arial" w:hAnsi="Arial" w:cs="Arial"/>
          <w:b/>
          <w:bCs/>
          <w:lang w:val="en-US" w:eastAsia="ko-KR"/>
        </w:rPr>
        <w:t xml:space="preserve">Add the agreed definitions to Section 3.1 of the Skeleton TR. </w:t>
      </w:r>
    </w:p>
    <w:p w14:paraId="21344F60"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2: </w:t>
      </w:r>
      <w:r>
        <w:rPr>
          <w:rFonts w:ascii="Arial" w:hAnsi="Arial" w:cs="Arial"/>
          <w:b/>
          <w:bCs/>
          <w:lang w:val="en-US" w:eastAsia="ko-KR"/>
        </w:rPr>
        <w:tab/>
        <w:t>Remove Section 9.1.1 (Definitions) of the Skeleton TR.</w:t>
      </w:r>
    </w:p>
    <w:p w14:paraId="6ED5D38A" w14:textId="77777777" w:rsidR="00AC41EF" w:rsidRDefault="00AC41EF">
      <w:pPr>
        <w:spacing w:after="0" w:line="240" w:lineRule="auto"/>
        <w:ind w:left="1440" w:hanging="1440"/>
        <w:jc w:val="both"/>
        <w:rPr>
          <w:rFonts w:ascii="Arial" w:hAnsi="Arial" w:cs="Arial"/>
          <w:b/>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366D5AC" w14:textId="77777777">
        <w:tc>
          <w:tcPr>
            <w:tcW w:w="1271" w:type="dxa"/>
          </w:tcPr>
          <w:p w14:paraId="1C2141C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2E557D1"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w:t>
            </w:r>
          </w:p>
        </w:tc>
      </w:tr>
      <w:tr w:rsidR="00AC41EF" w14:paraId="7F13D134" w14:textId="77777777">
        <w:tc>
          <w:tcPr>
            <w:tcW w:w="1271" w:type="dxa"/>
          </w:tcPr>
          <w:p w14:paraId="4B202524"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B3DA11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Only the </w:t>
            </w:r>
            <w:r>
              <w:rPr>
                <w:rFonts w:ascii="Times New Roman" w:hAnsi="Times New Roman" w:cs="Times New Roman"/>
                <w:sz w:val="20"/>
                <w:szCs w:val="20"/>
                <w:lang w:val="en-US" w:eastAsia="zh-CN"/>
              </w:rPr>
              <w:t>definition</w:t>
            </w:r>
            <w:r>
              <w:rPr>
                <w:rFonts w:ascii="Times New Roman" w:hAnsi="Times New Roman" w:cs="Times New Roman" w:hint="eastAsia"/>
                <w:sz w:val="20"/>
                <w:szCs w:val="20"/>
                <w:lang w:val="en-US" w:eastAsia="zh-CN"/>
              </w:rPr>
              <w:t xml:space="preserve">s of terms will be moved to section 3.1 of </w:t>
            </w:r>
            <w:r>
              <w:rPr>
                <w:rFonts w:ascii="Times New Roman" w:hAnsi="Times New Roman" w:cs="Times New Roman"/>
                <w:sz w:val="20"/>
                <w:szCs w:val="20"/>
                <w:lang w:val="en-US" w:eastAsia="zh-CN"/>
              </w:rPr>
              <w:t>the Skeleton TR</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eastAsia="zh-CN"/>
              </w:rPr>
              <w:t>for example,</w:t>
            </w:r>
          </w:p>
          <w:p w14:paraId="765975A5" w14:textId="77777777" w:rsidR="00AC41EF" w:rsidRDefault="008647AF">
            <w:pPr>
              <w:jc w:val="both"/>
              <w:rPr>
                <w:ins w:id="1" w:author="Grant Hausler" w:date="2020-10-06T19:49:00Z"/>
                <w:rFonts w:ascii="Times New Roman" w:eastAsia="Times New Roman" w:hAnsi="Times New Roman" w:cs="Times New Roman"/>
                <w:bCs/>
                <w:sz w:val="20"/>
                <w:szCs w:val="20"/>
              </w:rPr>
            </w:pPr>
            <w:ins w:id="2"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61034508" w14:textId="77777777" w:rsidR="00AC41EF" w:rsidRDefault="008647AF">
            <w:pPr>
              <w:ind w:left="720"/>
              <w:jc w:val="both"/>
              <w:rPr>
                <w:ins w:id="3" w:author="Grant Hausler" w:date="2020-10-02T11:43:00Z"/>
                <w:rFonts w:ascii="Times New Roman" w:eastAsia="Times New Roman" w:hAnsi="Times New Roman" w:cs="Times New Roman"/>
                <w:bCs/>
                <w:sz w:val="20"/>
                <w:szCs w:val="20"/>
              </w:rPr>
            </w:pPr>
            <w:ins w:id="4" w:author="Grant Hausler" w:date="2020-10-02T11:43:00Z">
              <w:r>
                <w:rPr>
                  <w:rFonts w:ascii="Times New Roman" w:eastAsia="Times New Roman" w:hAnsi="Times New Roman" w:cs="Times New Roman"/>
                  <w:bCs/>
                  <w:sz w:val="20"/>
                  <w:szCs w:val="20"/>
                </w:rPr>
                <w:t xml:space="preserve">NOTE: The TIR is usually defined as a probability rate per some time unit </w:t>
              </w:r>
              <w:r>
                <w:rPr>
                  <w:rFonts w:ascii="Times New Roman" w:eastAsia="Times New Roman" w:hAnsi="Times New Roman" w:cs="Times New Roman"/>
                  <w:bCs/>
                  <w:sz w:val="20"/>
                  <w:szCs w:val="20"/>
                </w:rPr>
                <w:t>(e.g. per hour, per second or per independent sample).</w:t>
              </w:r>
            </w:ins>
          </w:p>
          <w:p w14:paraId="557C3B1E" w14:textId="77777777" w:rsidR="00AC41EF" w:rsidRDefault="008647AF">
            <w:pPr>
              <w:jc w:val="both"/>
              <w:rPr>
                <w:ins w:id="5" w:author="Grant Hausler" w:date="2020-10-02T11:43:00Z"/>
                <w:rFonts w:ascii="Times New Roman" w:eastAsia="Times New Roman" w:hAnsi="Times New Roman" w:cs="Times New Roman"/>
                <w:bCs/>
                <w:sz w:val="20"/>
                <w:szCs w:val="20"/>
              </w:rPr>
            </w:pPr>
            <w:ins w:id="6"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w:t>
              </w:r>
              <w:r>
                <w:rPr>
                  <w:rFonts w:ascii="Times New Roman" w:eastAsia="Times New Roman" w:hAnsi="Times New Roman" w:cs="Times New Roman"/>
                  <w:bCs/>
                  <w:sz w:val="20"/>
                  <w:szCs w:val="20"/>
                </w:rPr>
                <w:t xml:space="preserve"> and the positioning system should be declared unavailable for the intended application to prevent loss of integrity.</w:t>
              </w:r>
            </w:ins>
          </w:p>
          <w:p w14:paraId="19F4C75E" w14:textId="77777777" w:rsidR="00AC41EF" w:rsidRDefault="008647AF">
            <w:pPr>
              <w:ind w:left="720"/>
              <w:jc w:val="both"/>
              <w:rPr>
                <w:ins w:id="7" w:author="Grant Hausler" w:date="2020-10-02T11:43:00Z"/>
                <w:rFonts w:ascii="Times New Roman" w:eastAsia="Times New Roman" w:hAnsi="Times New Roman" w:cs="Times New Roman"/>
                <w:bCs/>
                <w:sz w:val="20"/>
                <w:szCs w:val="20"/>
              </w:rPr>
            </w:pPr>
            <w:ins w:id="8" w:author="Grant Hausler" w:date="2020-10-02T11:43:00Z">
              <w:r>
                <w:rPr>
                  <w:rFonts w:ascii="Times New Roman" w:eastAsia="Times New Roman" w:hAnsi="Times New Roman" w:cs="Times New Roman"/>
                  <w:bCs/>
                  <w:sz w:val="20"/>
                  <w:szCs w:val="20"/>
                </w:rPr>
                <w:t>NOTE: When the AL bounds the positioning error in the horizontal plane or on the vertical axis then it is called Horizontal Alert Limit (H</w:t>
              </w:r>
              <w:r>
                <w:rPr>
                  <w:rFonts w:ascii="Times New Roman" w:eastAsia="Times New Roman" w:hAnsi="Times New Roman" w:cs="Times New Roman"/>
                  <w:bCs/>
                  <w:sz w:val="20"/>
                  <w:szCs w:val="20"/>
                </w:rPr>
                <w:t>AL) or Vertical Alert Limit (VAL) respectively.</w:t>
              </w:r>
            </w:ins>
          </w:p>
          <w:p w14:paraId="5E910FFA" w14:textId="77777777" w:rsidR="00AC41EF" w:rsidRDefault="008647AF">
            <w:pPr>
              <w:jc w:val="both"/>
              <w:rPr>
                <w:ins w:id="9" w:author="Grant Hausler" w:date="2020-10-06T19:49:00Z"/>
                <w:rFonts w:ascii="Times New Roman" w:hAnsi="Times New Roman" w:cs="Times New Roman"/>
                <w:bCs/>
                <w:sz w:val="20"/>
                <w:szCs w:val="20"/>
                <w:lang w:eastAsia="zh-CN"/>
              </w:rPr>
            </w:pPr>
            <w:ins w:id="10"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7E1ED7D0"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But the </w:t>
            </w:r>
            <w:r>
              <w:rPr>
                <w:rFonts w:ascii="Times New Roman" w:hAnsi="Times New Roman" w:cs="Times New Roman" w:hint="eastAsia"/>
                <w:sz w:val="20"/>
                <w:szCs w:val="20"/>
                <w:lang w:eastAsia="zh-CN"/>
              </w:rPr>
              <w:t>relationship between the PL and KPIs and detail description about integrity still will be kept in section9.1. Because overview of integrity is required in the TR document.</w:t>
            </w:r>
          </w:p>
          <w:p w14:paraId="004A3948"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Furthermore, the a</w:t>
            </w:r>
            <w:r>
              <w:rPr>
                <w:rFonts w:ascii="Times New Roman" w:hAnsi="Times New Roman" w:cs="Times New Roman"/>
                <w:sz w:val="20"/>
                <w:szCs w:val="20"/>
                <w:lang w:eastAsia="zh-CN"/>
              </w:rPr>
              <w:t>bbreviations</w:t>
            </w:r>
            <w:r>
              <w:rPr>
                <w:rFonts w:ascii="Times New Roman" w:hAnsi="Times New Roman" w:cs="Times New Roman" w:hint="eastAsia"/>
                <w:sz w:val="20"/>
                <w:szCs w:val="20"/>
                <w:lang w:eastAsia="zh-CN"/>
              </w:rPr>
              <w:t xml:space="preserve"> should be summarized in section</w:t>
            </w:r>
            <w:r>
              <w:rPr>
                <w:rFonts w:ascii="Times New Roman" w:hAnsi="Times New Roman" w:cs="Times New Roman"/>
                <w:sz w:val="20"/>
                <w:szCs w:val="20"/>
                <w:lang w:eastAsia="zh-CN"/>
              </w:rPr>
              <w:t xml:space="preserve"> 3.3</w:t>
            </w:r>
            <w:r>
              <w:rPr>
                <w:rFonts w:ascii="Times New Roman" w:hAnsi="Times New Roman" w:cs="Times New Roman"/>
                <w:sz w:val="20"/>
                <w:szCs w:val="20"/>
                <w:lang w:eastAsia="zh-CN"/>
              </w:rPr>
              <w:tab/>
              <w:t>Abbreviations</w:t>
            </w:r>
            <w:r>
              <w:rPr>
                <w:rFonts w:ascii="Times New Roman" w:hAnsi="Times New Roman" w:cs="Times New Roman" w:hint="eastAsia"/>
                <w:sz w:val="20"/>
                <w:szCs w:val="20"/>
                <w:lang w:eastAsia="zh-CN"/>
              </w:rPr>
              <w:t xml:space="preserve"> in the TR, for example:</w:t>
            </w:r>
          </w:p>
          <w:p w14:paraId="3A84363B" w14:textId="77777777" w:rsidR="00AC41EF" w:rsidRDefault="008647AF">
            <w:pPr>
              <w:jc w:val="both"/>
              <w:rPr>
                <w:rFonts w:ascii="Times New Roman" w:hAnsi="Times New Roman" w:cs="Times New Roman"/>
                <w:sz w:val="20"/>
                <w:szCs w:val="20"/>
                <w:lang w:eastAsia="zh-CN"/>
              </w:rPr>
            </w:pPr>
            <w:r>
              <w:rPr>
                <w:rFonts w:ascii="Times New Roman" w:eastAsia="Times New Roman" w:hAnsi="Times New Roman" w:cs="Times New Roman"/>
                <w:b/>
                <w:sz w:val="20"/>
                <w:szCs w:val="20"/>
              </w:rPr>
              <w:t xml:space="preserve">AL </w:t>
            </w:r>
            <w:r>
              <w:rPr>
                <w:rFonts w:ascii="Times New Roman" w:eastAsia="Times New Roman" w:hAnsi="Times New Roman" w:cs="Times New Roman" w:hint="eastAsia"/>
                <w:b/>
                <w:sz w:val="20"/>
                <w:szCs w:val="20"/>
              </w:rPr>
              <w:t xml:space="preserve">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 xml:space="preserve">Alert Limit </w:t>
            </w:r>
          </w:p>
          <w:p w14:paraId="7D213C50" w14:textId="77777777" w:rsidR="00AC41EF" w:rsidRDefault="008647AF">
            <w:pPr>
              <w:jc w:val="both"/>
              <w:rPr>
                <w:rFonts w:ascii="Times New Roman" w:hAnsi="Times New Roman" w:cs="Times New Roman"/>
                <w:sz w:val="20"/>
                <w:szCs w:val="20"/>
                <w:lang w:val="en-US" w:eastAsia="zh-CN"/>
              </w:rPr>
            </w:pPr>
            <w:r>
              <w:rPr>
                <w:rFonts w:ascii="Times New Roman" w:eastAsia="Times New Roman" w:hAnsi="Times New Roman" w:cs="Times New Roman"/>
                <w:b/>
                <w:sz w:val="20"/>
                <w:szCs w:val="20"/>
              </w:rPr>
              <w:t xml:space="preserve">HPL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Horizontal Protection Level</w:t>
            </w:r>
          </w:p>
        </w:tc>
      </w:tr>
      <w:tr w:rsidR="00AC41EF" w14:paraId="25BBC92F" w14:textId="77777777">
        <w:tc>
          <w:tcPr>
            <w:tcW w:w="1271" w:type="dxa"/>
          </w:tcPr>
          <w:p w14:paraId="364DB9BE" w14:textId="77777777" w:rsidR="00AC41EF" w:rsidRDefault="008647AF">
            <w:pPr>
              <w:jc w:val="both"/>
              <w:rPr>
                <w:rFonts w:ascii="Times New Roman" w:hAnsi="Times New Roman" w:cs="Times New Roman"/>
                <w:sz w:val="20"/>
                <w:szCs w:val="20"/>
                <w:lang w:val="en-US" w:eastAsia="zh-CN"/>
              </w:rPr>
            </w:pPr>
            <w:ins w:id="11" w:author="Ericsson" w:date="2020-10-09T10:27:00Z">
              <w:r>
                <w:rPr>
                  <w:rFonts w:ascii="Times New Roman" w:hAnsi="Times New Roman" w:cs="Times New Roman"/>
                  <w:sz w:val="20"/>
                  <w:szCs w:val="20"/>
                  <w:lang w:val="en-US" w:eastAsia="zh-CN"/>
                </w:rPr>
                <w:t>Ericsson</w:t>
              </w:r>
            </w:ins>
          </w:p>
        </w:tc>
        <w:tc>
          <w:tcPr>
            <w:tcW w:w="7745" w:type="dxa"/>
          </w:tcPr>
          <w:p w14:paraId="5EDB7F9E" w14:textId="77777777" w:rsidR="00AC41EF" w:rsidRDefault="008647AF">
            <w:pPr>
              <w:jc w:val="both"/>
              <w:rPr>
                <w:rFonts w:ascii="Times New Roman" w:hAnsi="Times New Roman" w:cs="Times New Roman"/>
                <w:sz w:val="20"/>
                <w:szCs w:val="20"/>
                <w:lang w:val="en-US" w:eastAsia="zh-CN"/>
              </w:rPr>
            </w:pPr>
            <w:ins w:id="12" w:author="Ericsson" w:date="2020-10-09T10:27:00Z">
              <w:r>
                <w:rPr>
                  <w:rFonts w:ascii="Times New Roman" w:hAnsi="Times New Roman" w:cs="Times New Roman"/>
                  <w:sz w:val="20"/>
                  <w:szCs w:val="20"/>
                  <w:lang w:val="en-US" w:eastAsia="zh-CN"/>
                </w:rPr>
                <w:t xml:space="preserve">Yes, we agree with both proposals. </w:t>
              </w:r>
            </w:ins>
            <w:ins w:id="13" w:author="Ericsson" w:date="2020-10-09T10:28:00Z">
              <w:r>
                <w:rPr>
                  <w:rFonts w:ascii="Times New Roman" w:hAnsi="Times New Roman" w:cs="Times New Roman"/>
                  <w:sz w:val="20"/>
                  <w:szCs w:val="20"/>
                  <w:lang w:val="en-US" w:eastAsia="zh-CN"/>
                </w:rPr>
                <w:t xml:space="preserve">While we also consider that these definitions </w:t>
              </w:r>
            </w:ins>
            <w:ins w:id="14" w:author="Ericsson" w:date="2020-10-09T10:29:00Z">
              <w:r>
                <w:rPr>
                  <w:rFonts w:ascii="Times New Roman" w:hAnsi="Times New Roman" w:cs="Times New Roman"/>
                  <w:sz w:val="20"/>
                  <w:szCs w:val="20"/>
                  <w:lang w:val="en-US" w:eastAsia="zh-CN"/>
                </w:rPr>
                <w:t xml:space="preserve">four definitions </w:t>
              </w:r>
            </w:ins>
            <w:ins w:id="15" w:author="Ericsson" w:date="2020-10-09T10:28:00Z">
              <w:r>
                <w:rPr>
                  <w:rFonts w:ascii="Times New Roman" w:hAnsi="Times New Roman" w:cs="Times New Roman"/>
                  <w:sz w:val="20"/>
                  <w:szCs w:val="20"/>
                  <w:lang w:val="en-US" w:eastAsia="zh-CN"/>
                </w:rPr>
                <w:t>would be again brought up in Section 9 where the integrity KPIs are de</w:t>
              </w:r>
              <w:r>
                <w:rPr>
                  <w:rFonts w:ascii="Times New Roman" w:hAnsi="Times New Roman" w:cs="Times New Roman"/>
                  <w:sz w:val="20"/>
                  <w:szCs w:val="20"/>
                  <w:lang w:val="en-US" w:eastAsia="zh-CN"/>
                </w:rPr>
                <w:t>fi</w:t>
              </w:r>
            </w:ins>
            <w:ins w:id="16" w:author="Ericsson" w:date="2020-10-09T10:29:00Z">
              <w:r>
                <w:rPr>
                  <w:rFonts w:ascii="Times New Roman" w:hAnsi="Times New Roman" w:cs="Times New Roman"/>
                  <w:sz w:val="20"/>
                  <w:szCs w:val="20"/>
                  <w:lang w:val="en-US" w:eastAsia="zh-CN"/>
                </w:rPr>
                <w:t>ned.</w:t>
              </w:r>
            </w:ins>
            <w:ins w:id="17" w:author="Ericsson" w:date="2020-10-09T10:28:00Z">
              <w:r>
                <w:rPr>
                  <w:rFonts w:ascii="Times New Roman" w:hAnsi="Times New Roman" w:cs="Times New Roman"/>
                  <w:sz w:val="20"/>
                  <w:szCs w:val="20"/>
                  <w:lang w:val="en-US" w:eastAsia="zh-CN"/>
                </w:rPr>
                <w:t xml:space="preserve"> </w:t>
              </w:r>
            </w:ins>
          </w:p>
        </w:tc>
      </w:tr>
      <w:tr w:rsidR="00AC41EF" w14:paraId="2E3B9A89" w14:textId="77777777">
        <w:trPr>
          <w:ins w:id="18" w:author="vivo-Elliah" w:date="2020-10-13T10:15:00Z"/>
        </w:trPr>
        <w:tc>
          <w:tcPr>
            <w:tcW w:w="1271" w:type="dxa"/>
          </w:tcPr>
          <w:p w14:paraId="3021E26C" w14:textId="77777777" w:rsidR="00AC41EF" w:rsidRPr="00AC41EF" w:rsidRDefault="008647AF">
            <w:pPr>
              <w:jc w:val="both"/>
              <w:rPr>
                <w:ins w:id="19" w:author="vivo-Elliah" w:date="2020-10-13T10:15:00Z"/>
                <w:rFonts w:ascii="Times New Roman" w:hAnsi="Times New Roman" w:cs="Times New Roman"/>
                <w:sz w:val="20"/>
                <w:szCs w:val="20"/>
                <w:lang w:eastAsia="zh-CN"/>
                <w:rPrChange w:id="20" w:author="vivo-Elliah" w:date="2020-10-13T10:15:00Z">
                  <w:rPr>
                    <w:ins w:id="21" w:author="vivo-Elliah" w:date="2020-10-13T10:15:00Z"/>
                    <w:rFonts w:ascii="Times New Roman" w:hAnsi="Times New Roman" w:cs="Times New Roman"/>
                    <w:sz w:val="20"/>
                    <w:szCs w:val="20"/>
                    <w:lang w:val="en-US" w:eastAsia="zh-CN"/>
                  </w:rPr>
                </w:rPrChange>
              </w:rPr>
            </w:pPr>
            <w:ins w:id="22" w:author="vivo-Elliah" w:date="2020-10-13T10:15:00Z">
              <w:r>
                <w:rPr>
                  <w:rFonts w:ascii="Times New Roman" w:hAnsi="Times New Roman" w:cs="Times New Roman"/>
                  <w:sz w:val="20"/>
                  <w:szCs w:val="20"/>
                  <w:lang w:eastAsia="zh-CN"/>
                </w:rPr>
                <w:t>vivo</w:t>
              </w:r>
            </w:ins>
          </w:p>
        </w:tc>
        <w:tc>
          <w:tcPr>
            <w:tcW w:w="7745" w:type="dxa"/>
          </w:tcPr>
          <w:p w14:paraId="1EF8149D" w14:textId="77777777" w:rsidR="00AC41EF" w:rsidRDefault="008647AF">
            <w:pPr>
              <w:jc w:val="both"/>
              <w:rPr>
                <w:ins w:id="23" w:author="vivo-Elliah" w:date="2020-10-13T10:15:00Z"/>
                <w:rFonts w:ascii="Times New Roman" w:hAnsi="Times New Roman" w:cs="Times New Roman"/>
                <w:sz w:val="20"/>
                <w:szCs w:val="20"/>
                <w:lang w:val="en-US" w:eastAsia="zh-CN"/>
              </w:rPr>
            </w:pPr>
            <w:ins w:id="24" w:author="vivo-Elliah" w:date="2020-10-13T10:15:00Z">
              <w:r>
                <w:rPr>
                  <w:rFonts w:ascii="Times New Roman" w:hAnsi="Times New Roman" w:cs="Times New Roman"/>
                  <w:sz w:val="20"/>
                  <w:szCs w:val="20"/>
                  <w:lang w:val="en-US" w:eastAsia="zh-CN"/>
                </w:rPr>
                <w:t>Better keep them in 9.1.1. We also don’t have definition in 3.1 in TS38.855.</w:t>
              </w:r>
            </w:ins>
          </w:p>
        </w:tc>
      </w:tr>
      <w:tr w:rsidR="00AC41EF" w14:paraId="73A337FE" w14:textId="77777777">
        <w:trPr>
          <w:ins w:id="25" w:author="Intel1" w:date="2020-10-13T15:18:00Z"/>
        </w:trPr>
        <w:tc>
          <w:tcPr>
            <w:tcW w:w="1271" w:type="dxa"/>
          </w:tcPr>
          <w:p w14:paraId="3FA448E5" w14:textId="77777777" w:rsidR="00AC41EF" w:rsidRDefault="008647AF">
            <w:pPr>
              <w:jc w:val="both"/>
              <w:rPr>
                <w:ins w:id="26" w:author="Intel1" w:date="2020-10-13T15:18:00Z"/>
                <w:rFonts w:ascii="Times New Roman" w:hAnsi="Times New Roman" w:cs="Times New Roman"/>
                <w:sz w:val="20"/>
                <w:szCs w:val="20"/>
                <w:lang w:eastAsia="zh-CN"/>
              </w:rPr>
            </w:pPr>
            <w:ins w:id="27" w:author="Intel1" w:date="2020-10-13T15:18:00Z">
              <w:r>
                <w:rPr>
                  <w:rFonts w:ascii="Times New Roman" w:hAnsi="Times New Roman" w:cs="Times New Roman"/>
                  <w:sz w:val="20"/>
                  <w:szCs w:val="20"/>
                  <w:lang w:eastAsia="zh-CN"/>
                </w:rPr>
                <w:t>Intel</w:t>
              </w:r>
            </w:ins>
          </w:p>
        </w:tc>
        <w:tc>
          <w:tcPr>
            <w:tcW w:w="7745" w:type="dxa"/>
          </w:tcPr>
          <w:p w14:paraId="1C8D4BD7" w14:textId="77777777" w:rsidR="00AC41EF" w:rsidRDefault="008647AF">
            <w:pPr>
              <w:jc w:val="both"/>
              <w:rPr>
                <w:ins w:id="28" w:author="Intel1" w:date="2020-10-13T15:18:00Z"/>
                <w:rFonts w:ascii="Times New Roman" w:hAnsi="Times New Roman" w:cs="Times New Roman"/>
                <w:sz w:val="20"/>
                <w:szCs w:val="20"/>
                <w:lang w:val="en-US" w:eastAsia="zh-CN"/>
              </w:rPr>
            </w:pPr>
            <w:ins w:id="29" w:author="Intel1" w:date="2020-10-13T15:18:00Z">
              <w:r>
                <w:rPr>
                  <w:rFonts w:ascii="Times New Roman" w:hAnsi="Times New Roman" w:cs="Times New Roman"/>
                  <w:sz w:val="20"/>
                  <w:szCs w:val="20"/>
                  <w:lang w:val="en-US" w:eastAsia="zh-CN"/>
                </w:rPr>
                <w:t xml:space="preserve">Yes, we agree with proposals. In addition, agree with CATT, the abbreviation should be added </w:t>
              </w:r>
            </w:ins>
            <w:ins w:id="30" w:author="Intel1" w:date="2020-10-13T15:19:00Z">
              <w:r>
                <w:rPr>
                  <w:rFonts w:ascii="Times New Roman" w:hAnsi="Times New Roman" w:cs="Times New Roman"/>
                  <w:sz w:val="20"/>
                  <w:szCs w:val="20"/>
                  <w:lang w:val="en-US" w:eastAsia="zh-CN"/>
                </w:rPr>
                <w:t>in 3.3</w:t>
              </w:r>
            </w:ins>
            <w:ins w:id="31" w:author="Intel1" w:date="2020-10-13T15:26:00Z">
              <w:r>
                <w:rPr>
                  <w:rFonts w:ascii="Times New Roman" w:hAnsi="Times New Roman" w:cs="Times New Roman"/>
                  <w:sz w:val="20"/>
                  <w:szCs w:val="20"/>
                  <w:lang w:val="en-US" w:eastAsia="zh-CN"/>
                </w:rPr>
                <w:t xml:space="preserve">, e.g. </w:t>
              </w:r>
              <w:r>
                <w:rPr>
                  <w:rFonts w:ascii="Times New Roman" w:hAnsi="Times New Roman" w:cs="Times New Roman"/>
                  <w:sz w:val="20"/>
                  <w:szCs w:val="20"/>
                </w:rPr>
                <w:t>Target Integrity Risk (TIR)</w:t>
              </w:r>
            </w:ins>
          </w:p>
        </w:tc>
      </w:tr>
      <w:tr w:rsidR="00AC41EF" w14:paraId="74CF6CAC" w14:textId="77777777">
        <w:trPr>
          <w:ins w:id="32" w:author="Jerome Vogedes (Consultant)" w:date="2020-10-13T09:17:00Z"/>
        </w:trPr>
        <w:tc>
          <w:tcPr>
            <w:tcW w:w="1271" w:type="dxa"/>
          </w:tcPr>
          <w:p w14:paraId="57A7F0A6" w14:textId="77777777" w:rsidR="00AC41EF" w:rsidRDefault="008647AF">
            <w:pPr>
              <w:jc w:val="both"/>
              <w:rPr>
                <w:ins w:id="33" w:author="Jerome Vogedes (Consultant)" w:date="2020-10-13T09:17:00Z"/>
                <w:rFonts w:ascii="Times New Roman" w:hAnsi="Times New Roman" w:cs="Times New Roman"/>
                <w:sz w:val="20"/>
                <w:szCs w:val="20"/>
                <w:lang w:eastAsia="zh-CN"/>
              </w:rPr>
            </w:pPr>
            <w:proofErr w:type="spellStart"/>
            <w:ins w:id="34" w:author="Jerome Vogedes (Consultant)" w:date="2020-10-13T09:18:00Z">
              <w:r>
                <w:rPr>
                  <w:rFonts w:ascii="Times New Roman" w:hAnsi="Times New Roman" w:cs="Times New Roman"/>
                  <w:sz w:val="20"/>
                  <w:szCs w:val="20"/>
                  <w:lang w:eastAsia="zh-CN"/>
                </w:rPr>
                <w:lastRenderedPageBreak/>
                <w:t>Convida</w:t>
              </w:r>
            </w:ins>
            <w:proofErr w:type="spellEnd"/>
          </w:p>
        </w:tc>
        <w:tc>
          <w:tcPr>
            <w:tcW w:w="7745" w:type="dxa"/>
          </w:tcPr>
          <w:p w14:paraId="60C8075D" w14:textId="77777777" w:rsidR="00AC41EF" w:rsidRDefault="008647AF">
            <w:pPr>
              <w:jc w:val="both"/>
              <w:rPr>
                <w:ins w:id="35" w:author="Jerome Vogedes (Consultant)" w:date="2020-10-13T09:17:00Z"/>
                <w:rFonts w:ascii="Times New Roman" w:hAnsi="Times New Roman" w:cs="Times New Roman"/>
                <w:sz w:val="20"/>
                <w:szCs w:val="20"/>
                <w:lang w:val="en-US" w:eastAsia="zh-CN"/>
              </w:rPr>
            </w:pPr>
            <w:ins w:id="36" w:author="Jerome Vogedes (Consultant)" w:date="2020-10-13T09:18:00Z">
              <w:r>
                <w:rPr>
                  <w:rFonts w:ascii="Times New Roman" w:hAnsi="Times New Roman" w:cs="Times New Roman"/>
                  <w:sz w:val="20"/>
                  <w:szCs w:val="20"/>
                  <w:lang w:val="en-US" w:eastAsia="zh-CN"/>
                </w:rPr>
                <w:t>Yes. Also</w:t>
              </w:r>
            </w:ins>
            <w:ins w:id="37" w:author="Jerome Vogedes (Consultant)" w:date="2020-10-13T10:04:00Z">
              <w:r>
                <w:rPr>
                  <w:rFonts w:ascii="Times New Roman" w:hAnsi="Times New Roman" w:cs="Times New Roman"/>
                  <w:sz w:val="20"/>
                  <w:szCs w:val="20"/>
                  <w:lang w:val="en-US" w:eastAsia="zh-CN"/>
                </w:rPr>
                <w:t>,</w:t>
              </w:r>
            </w:ins>
            <w:ins w:id="38" w:author="Jerome Vogedes (Consultant)" w:date="2020-10-13T09:18:00Z">
              <w:r>
                <w:rPr>
                  <w:rFonts w:ascii="Times New Roman" w:hAnsi="Times New Roman" w:cs="Times New Roman"/>
                  <w:sz w:val="20"/>
                  <w:szCs w:val="20"/>
                  <w:lang w:val="en-US" w:eastAsia="zh-CN"/>
                </w:rPr>
                <w:t xml:space="preserve"> agree with the Ericsson view that these definitions will need to be revisited in the </w:t>
              </w:r>
            </w:ins>
            <w:ins w:id="39" w:author="Jerome Vogedes (Consultant)" w:date="2020-10-13T09:19:00Z">
              <w:r>
                <w:rPr>
                  <w:rFonts w:ascii="Times New Roman" w:hAnsi="Times New Roman" w:cs="Times New Roman"/>
                  <w:sz w:val="20"/>
                  <w:szCs w:val="20"/>
                  <w:lang w:val="en-US" w:eastAsia="zh-CN"/>
                </w:rPr>
                <w:t>main body of the TR.</w:t>
              </w:r>
            </w:ins>
          </w:p>
        </w:tc>
      </w:tr>
      <w:tr w:rsidR="00AC41EF" w14:paraId="7AEA53AE" w14:textId="77777777">
        <w:trPr>
          <w:ins w:id="40" w:author="OPPO (Qianxi)" w:date="2020-10-14T08:37:00Z"/>
        </w:trPr>
        <w:tc>
          <w:tcPr>
            <w:tcW w:w="1271" w:type="dxa"/>
          </w:tcPr>
          <w:p w14:paraId="54890648" w14:textId="77777777" w:rsidR="00AC41EF" w:rsidRDefault="008647AF">
            <w:pPr>
              <w:jc w:val="both"/>
              <w:rPr>
                <w:ins w:id="41" w:author="OPPO (Qianxi)" w:date="2020-10-14T08:37:00Z"/>
                <w:rFonts w:ascii="Times New Roman" w:hAnsi="Times New Roman" w:cs="Times New Roman"/>
                <w:sz w:val="20"/>
                <w:szCs w:val="20"/>
                <w:lang w:eastAsia="zh-CN"/>
              </w:rPr>
            </w:pPr>
            <w:ins w:id="42" w:author="OPPO (Qianxi)" w:date="2020-10-14T08:37:00Z">
              <w:r>
                <w:rPr>
                  <w:rFonts w:ascii="Times New Roman" w:hAnsi="Times New Roman" w:cs="Times New Roman"/>
                  <w:sz w:val="20"/>
                  <w:szCs w:val="20"/>
                  <w:lang w:eastAsia="zh-CN"/>
                </w:rPr>
                <w:t>OPPO</w:t>
              </w:r>
            </w:ins>
          </w:p>
        </w:tc>
        <w:tc>
          <w:tcPr>
            <w:tcW w:w="7745" w:type="dxa"/>
          </w:tcPr>
          <w:p w14:paraId="27C2E57A" w14:textId="77777777" w:rsidR="00AC41EF" w:rsidRDefault="008647AF">
            <w:pPr>
              <w:jc w:val="both"/>
              <w:rPr>
                <w:ins w:id="43" w:author="OPPO (Qianxi)" w:date="2020-10-14T08:37:00Z"/>
                <w:rFonts w:ascii="Times New Roman" w:hAnsi="Times New Roman" w:cs="Times New Roman"/>
                <w:sz w:val="20"/>
                <w:szCs w:val="20"/>
                <w:lang w:val="en-US" w:eastAsia="zh-CN"/>
              </w:rPr>
            </w:pPr>
            <w:ins w:id="44" w:author="OPPO (Qianxi)" w:date="2020-10-14T08:37: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 agree with both.</w:t>
              </w:r>
            </w:ins>
          </w:p>
        </w:tc>
      </w:tr>
      <w:tr w:rsidR="00AC41EF" w14:paraId="5B9CF4B1" w14:textId="77777777">
        <w:trPr>
          <w:ins w:id="45" w:author="ZTE_LYS" w:date="2020-10-14T09:00:00Z"/>
        </w:trPr>
        <w:tc>
          <w:tcPr>
            <w:tcW w:w="1271" w:type="dxa"/>
          </w:tcPr>
          <w:p w14:paraId="0A993CAA" w14:textId="77777777" w:rsidR="00AC41EF" w:rsidRDefault="008647AF">
            <w:pPr>
              <w:jc w:val="both"/>
              <w:rPr>
                <w:ins w:id="46" w:author="ZTE_LYS" w:date="2020-10-14T09:00:00Z"/>
                <w:rFonts w:ascii="Times New Roman" w:hAnsi="Times New Roman" w:cs="Times New Roman"/>
                <w:sz w:val="20"/>
                <w:szCs w:val="20"/>
                <w:lang w:val="en-US" w:eastAsia="zh-CN"/>
              </w:rPr>
            </w:pPr>
            <w:ins w:id="47" w:author="ZTE_LYS" w:date="2020-10-14T09:00:00Z">
              <w:r>
                <w:rPr>
                  <w:rFonts w:ascii="Times New Roman" w:hAnsi="Times New Roman" w:cs="Times New Roman" w:hint="eastAsia"/>
                  <w:sz w:val="20"/>
                  <w:szCs w:val="20"/>
                  <w:lang w:val="en-US" w:eastAsia="zh-CN"/>
                </w:rPr>
                <w:t>ZTE</w:t>
              </w:r>
            </w:ins>
          </w:p>
        </w:tc>
        <w:tc>
          <w:tcPr>
            <w:tcW w:w="7745" w:type="dxa"/>
          </w:tcPr>
          <w:p w14:paraId="33B90260" w14:textId="77777777" w:rsidR="00AC41EF" w:rsidRDefault="008647AF">
            <w:pPr>
              <w:jc w:val="both"/>
              <w:rPr>
                <w:ins w:id="48" w:author="ZTE_LYS" w:date="2020-10-14T09:00:00Z"/>
                <w:rFonts w:ascii="Times New Roman" w:hAnsi="Times New Roman" w:cs="Times New Roman"/>
                <w:sz w:val="20"/>
                <w:szCs w:val="20"/>
                <w:lang w:val="en-US" w:eastAsia="zh-CN"/>
              </w:rPr>
            </w:pPr>
            <w:ins w:id="49" w:author="ZTE_LYS" w:date="2020-10-14T09:00:00Z">
              <w:r>
                <w:rPr>
                  <w:rFonts w:ascii="Times New Roman" w:hAnsi="Times New Roman" w:cs="Times New Roman" w:hint="eastAsia"/>
                  <w:sz w:val="20"/>
                  <w:szCs w:val="20"/>
                  <w:lang w:val="en-US" w:eastAsia="zh-CN"/>
                </w:rPr>
                <w:t>Yes. We share the same view with CATT.</w:t>
              </w:r>
            </w:ins>
          </w:p>
        </w:tc>
      </w:tr>
      <w:tr w:rsidR="005F6F27" w14:paraId="42FEF67E" w14:textId="77777777">
        <w:trPr>
          <w:ins w:id="50" w:author="YinghaoGuo-1214" w:date="2020-10-14T09:36:00Z"/>
        </w:trPr>
        <w:tc>
          <w:tcPr>
            <w:tcW w:w="1271" w:type="dxa"/>
          </w:tcPr>
          <w:p w14:paraId="14E6F058" w14:textId="7AAB85B4" w:rsidR="005F6F27" w:rsidRDefault="005F6F27" w:rsidP="005F6F27">
            <w:pPr>
              <w:jc w:val="both"/>
              <w:rPr>
                <w:ins w:id="51" w:author="YinghaoGuo-1214" w:date="2020-10-14T09:36:00Z"/>
                <w:rFonts w:ascii="Times New Roman" w:hAnsi="Times New Roman" w:cs="Times New Roman" w:hint="eastAsia"/>
                <w:sz w:val="20"/>
                <w:szCs w:val="20"/>
                <w:lang w:val="en-US" w:eastAsia="zh-CN"/>
              </w:rPr>
            </w:pPr>
            <w:ins w:id="52" w:author="YinghaoGuo-1214" w:date="2020-10-14T09:38:00Z">
              <w:r w:rsidRPr="00B86EDC">
                <w:rPr>
                  <w:rFonts w:ascii="Times New Roman" w:hAnsi="Times New Roman" w:cs="Times New Roman"/>
                  <w:sz w:val="20"/>
                  <w:szCs w:val="20"/>
                  <w:lang w:eastAsia="zh-CN"/>
                </w:rPr>
                <w:t>Huawei, HiSilicon</w:t>
              </w:r>
            </w:ins>
          </w:p>
        </w:tc>
        <w:tc>
          <w:tcPr>
            <w:tcW w:w="7745" w:type="dxa"/>
          </w:tcPr>
          <w:p w14:paraId="21354AE5" w14:textId="77777777" w:rsidR="005F6F27" w:rsidRDefault="005F6F27" w:rsidP="005F6F27">
            <w:pPr>
              <w:jc w:val="both"/>
              <w:rPr>
                <w:ins w:id="53" w:author="YinghaoGuo-1214" w:date="2020-10-14T09:38:00Z"/>
                <w:rFonts w:ascii="Times New Roman" w:hAnsi="Times New Roman" w:cs="Times New Roman"/>
                <w:sz w:val="20"/>
                <w:szCs w:val="20"/>
                <w:lang w:val="en-US" w:eastAsia="zh-CN"/>
              </w:rPr>
            </w:pPr>
            <w:ins w:id="54" w:author="YinghaoGuo-1214" w:date="2020-10-14T09:38:00Z">
              <w:r>
                <w:rPr>
                  <w:rFonts w:ascii="Times New Roman" w:hAnsi="Times New Roman" w:cs="Times New Roman"/>
                  <w:sz w:val="20"/>
                  <w:szCs w:val="20"/>
                  <w:lang w:val="en-US" w:eastAsia="zh-CN"/>
                </w:rPr>
                <w:t>We agree with the Proposals.</w:t>
              </w:r>
            </w:ins>
          </w:p>
          <w:p w14:paraId="7A9F0E92" w14:textId="1486FA74" w:rsidR="005F6F27" w:rsidRDefault="005F6F27" w:rsidP="005F6F27">
            <w:pPr>
              <w:jc w:val="both"/>
              <w:rPr>
                <w:ins w:id="55" w:author="YinghaoGuo-1214" w:date="2020-10-14T09:36:00Z"/>
                <w:rFonts w:ascii="Times New Roman" w:hAnsi="Times New Roman" w:cs="Times New Roman" w:hint="eastAsia"/>
                <w:sz w:val="20"/>
                <w:szCs w:val="20"/>
                <w:lang w:val="en-US" w:eastAsia="zh-CN"/>
              </w:rPr>
            </w:pPr>
            <w:ins w:id="56" w:author="YinghaoGuo-1214" w:date="2020-10-14T09:38:00Z">
              <w:r>
                <w:rPr>
                  <w:rFonts w:ascii="Times New Roman" w:hAnsi="Times New Roman" w:cs="Times New Roman"/>
                  <w:sz w:val="20"/>
                  <w:szCs w:val="20"/>
                  <w:lang w:val="en-US" w:eastAsia="zh-CN"/>
                </w:rPr>
                <w:t>For Proposal 2, we suggest to provide some explanation about the integrity KPIs in 9.1.1 after the definition of integrity, for better understand of 9.1.1.2-9.1.1.4.</w:t>
              </w:r>
            </w:ins>
          </w:p>
        </w:tc>
      </w:tr>
    </w:tbl>
    <w:p w14:paraId="2F63FFA5" w14:textId="77777777" w:rsidR="00AC41EF" w:rsidRDefault="00AC41EF">
      <w:pPr>
        <w:spacing w:after="180" w:line="240" w:lineRule="auto"/>
        <w:ind w:left="1440" w:hanging="1440"/>
        <w:jc w:val="both"/>
        <w:rPr>
          <w:sz w:val="20"/>
          <w:szCs w:val="20"/>
          <w:lang w:val="en-GB"/>
        </w:rPr>
      </w:pPr>
    </w:p>
    <w:p w14:paraId="2A533283"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2.2 </w:t>
      </w:r>
      <w:r>
        <w:rPr>
          <w:rFonts w:ascii="Arial" w:eastAsia="Times New Roman" w:hAnsi="Arial" w:cs="Arial"/>
          <w:sz w:val="28"/>
          <w:szCs w:val="20"/>
          <w:lang w:val="en-GB"/>
        </w:rPr>
        <w:tab/>
        <w:t>Text Proposals</w:t>
      </w:r>
    </w:p>
    <w:p w14:paraId="54C58FB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lang w:val="en-US" w:eastAsia="ko-KR"/>
        </w:rPr>
        <w:t xml:space="preserve">The following text proposals are based on company feedback from Phase 1 (see Appendix A). To maintain </w:t>
      </w:r>
      <w:r>
        <w:rPr>
          <w:rFonts w:ascii="Times New Roman" w:hAnsi="Times New Roman" w:cs="Times New Roman"/>
        </w:rPr>
        <w:t>consistency with the comments and agreements in Phase 1, the proposed text includes updated terminology, section numbering, section ordering, and addition</w:t>
      </w:r>
      <w:r>
        <w:rPr>
          <w:rFonts w:ascii="Times New Roman" w:hAnsi="Times New Roman" w:cs="Times New Roman"/>
        </w:rPr>
        <w:t>al detail where further descriptions were requested by companies. The Phase 2 proposals are also addressed in ascending order of the Skeleton TR, rather than the order in which they were presented in Phase 1 (cross-references are provided between the Phase</w:t>
      </w:r>
      <w:r>
        <w:rPr>
          <w:rFonts w:ascii="Times New Roman" w:hAnsi="Times New Roman" w:cs="Times New Roman"/>
        </w:rPr>
        <w:t xml:space="preserve"> 2 proposals and the Phase 1 feedback in Appendix A).</w:t>
      </w:r>
    </w:p>
    <w:p w14:paraId="3A26A42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 xml:space="preserve">Companies are asked to indicate their support for the proposals and to propose any text edits or new text as part of their comments below, taking into consideration the terminology and scope of the </w:t>
      </w:r>
      <w:r>
        <w:rPr>
          <w:rFonts w:ascii="Times New Roman" w:hAnsi="Times New Roman" w:cs="Times New Roman"/>
        </w:rPr>
        <w:t>current agreements (noting some objectives are yet to be treated online).</w:t>
      </w:r>
    </w:p>
    <w:p w14:paraId="7773B1F2" w14:textId="77777777" w:rsidR="00AC41EF" w:rsidRDefault="00AC41EF">
      <w:pPr>
        <w:spacing w:after="0" w:line="240" w:lineRule="auto"/>
        <w:jc w:val="both"/>
        <w:rPr>
          <w:rFonts w:ascii="Times New Roman" w:hAnsi="Times New Roman" w:cs="Times New Roman"/>
        </w:rPr>
      </w:pPr>
    </w:p>
    <w:p w14:paraId="2C7E8BF3"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2.2.1 </w:t>
      </w:r>
      <w:r>
        <w:rPr>
          <w:rFonts w:ascii="Arial" w:eastAsia="Times New Roman" w:hAnsi="Arial" w:cs="Arial"/>
          <w:sz w:val="24"/>
          <w:szCs w:val="18"/>
          <w:lang w:val="en-GB"/>
        </w:rPr>
        <w:tab/>
        <w:t xml:space="preserve">Integrity Concepts (see Appendix </w:t>
      </w:r>
      <w:proofErr w:type="gramStart"/>
      <w:r>
        <w:rPr>
          <w:rFonts w:ascii="Arial" w:eastAsia="Times New Roman" w:hAnsi="Arial" w:cs="Arial"/>
          <w:sz w:val="24"/>
          <w:szCs w:val="18"/>
          <w:lang w:val="en-GB"/>
        </w:rPr>
        <w:t>A</w:t>
      </w:r>
      <w:proofErr w:type="gramEnd"/>
      <w:r>
        <w:rPr>
          <w:rFonts w:ascii="Arial" w:eastAsia="Times New Roman" w:hAnsi="Arial" w:cs="Arial"/>
          <w:sz w:val="24"/>
          <w:szCs w:val="18"/>
          <w:lang w:val="en-GB"/>
        </w:rPr>
        <w:t xml:space="preserve"> – Phase 1, Section 2.3)</w:t>
      </w:r>
    </w:p>
    <w:p w14:paraId="0DCBA6A6"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8C4D8B7"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There was strong consensus from Swift, ESA, </w:t>
      </w:r>
      <w:proofErr w:type="spellStart"/>
      <w:r>
        <w:rPr>
          <w:rFonts w:ascii="Times New Roman" w:hAnsi="Times New Roman" w:cs="Times New Roman"/>
          <w:lang w:val="en-US" w:eastAsia="ko-KR"/>
        </w:rPr>
        <w:t>Spreadtrum</w:t>
      </w:r>
      <w:proofErr w:type="spellEnd"/>
      <w:r>
        <w:rPr>
          <w:rFonts w:ascii="Times New Roman" w:hAnsi="Times New Roman" w:cs="Times New Roman"/>
          <w:lang w:val="en-US" w:eastAsia="ko-KR"/>
        </w:rPr>
        <w:t xml:space="preserve">, Ericsson, Apple, Interdigital, ZTE, </w:t>
      </w:r>
      <w:r>
        <w:rPr>
          <w:rFonts w:ascii="Times New Roman" w:hAnsi="Times New Roman" w:cs="Times New Roman"/>
          <w:lang w:val="en-US" w:eastAsia="ko-KR"/>
        </w:rPr>
        <w:t xml:space="preserve">Intel, Samsung, OPPO, </w:t>
      </w:r>
      <w:proofErr w:type="spellStart"/>
      <w:r>
        <w:rPr>
          <w:rFonts w:ascii="Times New Roman" w:hAnsi="Times New Roman" w:cs="Times New Roman"/>
          <w:lang w:val="en-US" w:eastAsia="ko-KR"/>
        </w:rPr>
        <w:t>Fraunhofer</w:t>
      </w:r>
      <w:proofErr w:type="spellEnd"/>
      <w:r>
        <w:rPr>
          <w:rFonts w:ascii="Times New Roman" w:hAnsi="Times New Roman" w:cs="Times New Roman"/>
          <w:lang w:val="en-US" w:eastAsia="ko-KR"/>
        </w:rPr>
        <w:t xml:space="preserve"> and Nokia to adopt Sections 9.2.3, 9.3.1, 9.3.2 from RP-2006541 as an initial baseline. It was noted that these sections can inform discussions on the implications of the integrity concepts within the 3GPP framework (Huawei</w:t>
      </w:r>
      <w:r>
        <w:rPr>
          <w:rFonts w:ascii="Times New Roman" w:hAnsi="Times New Roman" w:cs="Times New Roman"/>
          <w:lang w:val="en-US" w:eastAsia="ko-KR"/>
        </w:rPr>
        <w:t xml:space="preserve">, Vivo, CATT, OPPO, </w:t>
      </w:r>
      <w:proofErr w:type="spellStart"/>
      <w:r>
        <w:rPr>
          <w:rFonts w:ascii="Times New Roman" w:hAnsi="Times New Roman" w:cs="Times New Roman"/>
          <w:lang w:val="en-US" w:eastAsia="ko-KR"/>
        </w:rPr>
        <w:t>Fraunhofer</w:t>
      </w:r>
      <w:proofErr w:type="spellEnd"/>
      <w:r>
        <w:rPr>
          <w:rFonts w:ascii="Times New Roman" w:hAnsi="Times New Roman" w:cs="Times New Roman"/>
          <w:lang w:val="en-US" w:eastAsia="ko-KR"/>
        </w:rPr>
        <w:t xml:space="preserve">, </w:t>
      </w:r>
      <w:proofErr w:type="gramStart"/>
      <w:r>
        <w:rPr>
          <w:rFonts w:ascii="Times New Roman" w:hAnsi="Times New Roman" w:cs="Times New Roman"/>
          <w:lang w:val="en-US" w:eastAsia="ko-KR"/>
        </w:rPr>
        <w:t>Nokia</w:t>
      </w:r>
      <w:proofErr w:type="gramEnd"/>
      <w:r>
        <w:rPr>
          <w:rFonts w:ascii="Times New Roman" w:hAnsi="Times New Roman" w:cs="Times New Roman"/>
          <w:lang w:val="en-US" w:eastAsia="ko-KR"/>
        </w:rPr>
        <w:t xml:space="preserve">). ESA, </w:t>
      </w:r>
      <w:proofErr w:type="spellStart"/>
      <w:r>
        <w:rPr>
          <w:rFonts w:ascii="Times New Roman" w:hAnsi="Times New Roman" w:cs="Times New Roman"/>
          <w:lang w:val="en-US" w:eastAsia="ko-KR"/>
        </w:rPr>
        <w:t>Spreadtrum</w:t>
      </w:r>
      <w:proofErr w:type="spellEnd"/>
      <w:r>
        <w:rPr>
          <w:rFonts w:ascii="Times New Roman" w:hAnsi="Times New Roman" w:cs="Times New Roman"/>
          <w:lang w:val="en-US" w:eastAsia="ko-KR"/>
        </w:rPr>
        <w:t xml:space="preserve">, Apple suggested minor refinements for the text descriptions in Sections 9.2.3 and 9.3.1 to further distinguish key terms and KPIs. ZTE, Samsung and Nokia suggested adding further descriptions on how </w:t>
      </w:r>
      <w:r>
        <w:rPr>
          <w:rFonts w:ascii="Times New Roman" w:hAnsi="Times New Roman" w:cs="Times New Roman"/>
          <w:lang w:val="en-US" w:eastAsia="ko-KR"/>
        </w:rPr>
        <w:t>the PL and Stanford Diagram should be interpreted, to assist the upcoming discussions addressing the remaining objectives and protocol impacts of the SI/WI.</w:t>
      </w:r>
    </w:p>
    <w:p w14:paraId="12BAB6FB"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The moderator has proposed additional text in Phase 2, including extended descriptions of the PL an</w:t>
      </w:r>
      <w:r>
        <w:rPr>
          <w:rFonts w:ascii="Times New Roman" w:hAnsi="Times New Roman" w:cs="Times New Roman"/>
          <w:lang w:val="en-US" w:eastAsia="ko-KR"/>
        </w:rPr>
        <w:t>d Stanford Diagram and updated headings to reflect these changes, in line with the company feedback. It is intended that the Integrity Concepts section will introduce the general concepts of positioning integrity, but the specific integrity information, si</w:t>
      </w:r>
      <w:r>
        <w:rPr>
          <w:rFonts w:ascii="Times New Roman" w:hAnsi="Times New Roman" w:cs="Times New Roman"/>
          <w:lang w:val="en-US" w:eastAsia="ko-KR"/>
        </w:rPr>
        <w:t xml:space="preserve">gnaling procedures and associated specification impacts </w:t>
      </w:r>
      <w:proofErr w:type="spellStart"/>
      <w:r>
        <w:rPr>
          <w:rFonts w:ascii="Times New Roman" w:hAnsi="Times New Roman" w:cs="Times New Roman"/>
          <w:lang w:val="en-US" w:eastAsia="ko-KR"/>
        </w:rPr>
        <w:t>etc</w:t>
      </w:r>
      <w:proofErr w:type="spellEnd"/>
      <w:r>
        <w:rPr>
          <w:rFonts w:ascii="Times New Roman" w:hAnsi="Times New Roman" w:cs="Times New Roman"/>
          <w:lang w:val="en-US" w:eastAsia="ko-KR"/>
        </w:rPr>
        <w:t xml:space="preserve"> will be addressed as part of the remaining SI objectives, in particular the integrity methodologies.</w:t>
      </w:r>
    </w:p>
    <w:p w14:paraId="200A6E23" w14:textId="77777777" w:rsidR="00AC41EF" w:rsidRDefault="00AC41EF">
      <w:pPr>
        <w:spacing w:after="180" w:line="240" w:lineRule="auto"/>
        <w:jc w:val="both"/>
        <w:rPr>
          <w:rFonts w:ascii="Times New Roman" w:hAnsi="Times New Roman" w:cs="Times New Roman"/>
          <w:lang w:val="en-US" w:eastAsia="ko-KR"/>
        </w:rPr>
      </w:pPr>
    </w:p>
    <w:p w14:paraId="4B2FFBF9" w14:textId="77777777" w:rsidR="00AC41EF" w:rsidRDefault="008647AF">
      <w:pPr>
        <w:spacing w:before="240"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AE24F56"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--------------------------------------------------Start Text Proposal---</w:t>
      </w:r>
      <w:r>
        <w:rPr>
          <w:rFonts w:ascii="Times New Roman" w:hAnsi="Times New Roman" w:cs="Times New Roman"/>
        </w:rPr>
        <w:t>----------------------------------------------</w:t>
      </w:r>
    </w:p>
    <w:p w14:paraId="270A3B7C"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9.1</w:t>
      </w:r>
      <w:r>
        <w:rPr>
          <w:rFonts w:ascii="Arial" w:eastAsia="Times New Roman" w:hAnsi="Arial" w:cs="Arial"/>
          <w:sz w:val="32"/>
          <w:szCs w:val="20"/>
          <w:lang w:val="en-GB"/>
        </w:rPr>
        <w:tab/>
        <w:t>Integrity Overview – Background Information</w:t>
      </w:r>
    </w:p>
    <w:p w14:paraId="4E98C216" w14:textId="77777777" w:rsidR="00AC41EF" w:rsidRDefault="008647AF">
      <w:pPr>
        <w:keepLines/>
        <w:spacing w:before="120" w:after="180" w:line="240" w:lineRule="auto"/>
        <w:ind w:left="1134" w:hanging="1134"/>
        <w:jc w:val="both"/>
        <w:outlineLvl w:val="2"/>
        <w:rPr>
          <w:ins w:id="57" w:author="Grant Hausler" w:date="2020-09-30T11:22:00Z"/>
          <w:rFonts w:ascii="Arial" w:eastAsia="Times New Roman" w:hAnsi="Arial" w:cs="Arial"/>
          <w:sz w:val="28"/>
          <w:szCs w:val="20"/>
          <w:lang w:val="en-GB"/>
        </w:rPr>
      </w:pPr>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Concepts</w:t>
      </w:r>
    </w:p>
    <w:p w14:paraId="555AAF1E" w14:textId="77777777" w:rsidR="00AC41EF" w:rsidRDefault="008647AF">
      <w:pPr>
        <w:jc w:val="both"/>
        <w:rPr>
          <w:ins w:id="58" w:author="Grant Hausler" w:date="2020-09-30T12:07:00Z"/>
          <w:rFonts w:ascii="Times New Roman" w:eastAsia="Times New Roman" w:hAnsi="Times New Roman" w:cs="Times New Roman"/>
          <w:sz w:val="20"/>
          <w:szCs w:val="20"/>
        </w:rPr>
      </w:pPr>
      <w:ins w:id="59" w:author="Grant Hausler" w:date="2020-10-05T10:15:00Z">
        <w:r>
          <w:rPr>
            <w:rFonts w:ascii="Times New Roman" w:eastAsia="Times New Roman" w:hAnsi="Times New Roman" w:cs="Times New Roman"/>
            <w:sz w:val="20"/>
            <w:szCs w:val="20"/>
          </w:rPr>
          <w:lastRenderedPageBreak/>
          <w:t>As positioning demands continue to increase, the scale and connectivity of emergent applications such as self-driving vehicles ha</w:t>
        </w:r>
      </w:ins>
      <w:ins w:id="60" w:author="vivo-Elliah" w:date="2020-10-13T10:16:00Z">
        <w:r>
          <w:rPr>
            <w:rFonts w:ascii="Times New Roman" w:eastAsia="Times New Roman" w:hAnsi="Times New Roman" w:cs="Times New Roman"/>
            <w:sz w:val="20"/>
            <w:szCs w:val="20"/>
          </w:rPr>
          <w:t>ve</w:t>
        </w:r>
      </w:ins>
      <w:ins w:id="61" w:author="Grant Hausler" w:date="2020-10-05T10:15:00Z">
        <w:del w:id="62" w:author="vivo-Elliah" w:date="2020-10-13T10:16:00Z">
          <w:r>
            <w:rPr>
              <w:rFonts w:ascii="Times New Roman" w:eastAsia="Times New Roman" w:hAnsi="Times New Roman" w:cs="Times New Roman"/>
              <w:sz w:val="20"/>
              <w:szCs w:val="20"/>
            </w:rPr>
            <w:delText>s</w:delText>
          </w:r>
        </w:del>
        <w:r>
          <w:rPr>
            <w:rFonts w:ascii="Times New Roman" w:eastAsia="Times New Roman" w:hAnsi="Times New Roman" w:cs="Times New Roman"/>
            <w:sz w:val="20"/>
            <w:szCs w:val="20"/>
          </w:rPr>
          <w:t xml:space="preserve"> necessitated a standards-based approac</w:t>
        </w:r>
      </w:ins>
      <w:ins w:id="63" w:author="Grant Hausler" w:date="2020-10-05T12:04:00Z">
        <w:r>
          <w:rPr>
            <w:rFonts w:ascii="Times New Roman" w:eastAsia="Times New Roman" w:hAnsi="Times New Roman" w:cs="Times New Roman"/>
            <w:sz w:val="20"/>
            <w:szCs w:val="20"/>
          </w:rPr>
          <w:t>h</w:t>
        </w:r>
      </w:ins>
      <w:ins w:id="64" w:author="Grant Hausler" w:date="2020-10-05T10:15:00Z">
        <w:r>
          <w:rPr>
            <w:rFonts w:ascii="Times New Roman" w:eastAsia="Times New Roman" w:hAnsi="Times New Roman" w:cs="Times New Roman"/>
            <w:sz w:val="20"/>
            <w:szCs w:val="20"/>
          </w:rPr>
          <w:t>. More devices connecting to the 3GPP network means more users rely on the network being trustworthy and interoperable. The ability to navigate safely means users must trust their estimated position with a high degre</w:t>
        </w:r>
        <w:r>
          <w:rPr>
            <w:rFonts w:ascii="Times New Roman" w:eastAsia="Times New Roman" w:hAnsi="Times New Roman" w:cs="Times New Roman"/>
            <w:sz w:val="20"/>
            <w:szCs w:val="20"/>
          </w:rPr>
          <w:t xml:space="preserve">e of confidence. </w:t>
        </w:r>
      </w:ins>
      <w:ins w:id="65" w:author="Grant Hausler" w:date="2020-10-02T09:26:00Z">
        <w:r>
          <w:rPr>
            <w:rFonts w:ascii="Times New Roman" w:eastAsia="Times New Roman" w:hAnsi="Times New Roman" w:cs="Times New Roman"/>
            <w:sz w:val="20"/>
            <w:szCs w:val="20"/>
          </w:rPr>
          <w:t xml:space="preserve">Trustworthiness of position is the study of </w:t>
        </w:r>
      </w:ins>
      <w:ins w:id="66" w:author="Grant Hausler" w:date="2020-10-06T19:45:00Z">
        <w:r>
          <w:rPr>
            <w:rFonts w:ascii="Times New Roman" w:eastAsia="Times New Roman" w:hAnsi="Times New Roman" w:cs="Times New Roman"/>
            <w:sz w:val="20"/>
            <w:szCs w:val="20"/>
          </w:rPr>
          <w:t>positioning integrity, which is</w:t>
        </w:r>
      </w:ins>
      <w:ins w:id="67" w:author="Grant Hausler" w:date="2020-09-30T12:06:00Z">
        <w:r>
          <w:rPr>
            <w:rFonts w:ascii="Times New Roman" w:eastAsia="Times New Roman" w:hAnsi="Times New Roman" w:cs="Times New Roman"/>
            <w:sz w:val="20"/>
            <w:szCs w:val="20"/>
          </w:rPr>
          <w:t xml:space="preserve"> </w:t>
        </w:r>
      </w:ins>
      <w:ins w:id="68" w:author="Grant Hausler" w:date="2020-09-30T12:07:00Z">
        <w:r>
          <w:rPr>
            <w:rFonts w:ascii="Times New Roman" w:eastAsia="Times New Roman" w:hAnsi="Times New Roman" w:cs="Times New Roman"/>
            <w:sz w:val="20"/>
            <w:szCs w:val="20"/>
          </w:rPr>
          <w:t xml:space="preserve">defined </w:t>
        </w:r>
      </w:ins>
      <w:ins w:id="69" w:author="Grant Hausler" w:date="2020-10-02T09:26:00Z">
        <w:r>
          <w:rPr>
            <w:rFonts w:ascii="Times New Roman" w:eastAsia="Times New Roman" w:hAnsi="Times New Roman" w:cs="Times New Roman"/>
            <w:sz w:val="20"/>
            <w:szCs w:val="20"/>
          </w:rPr>
          <w:t>in</w:t>
        </w:r>
      </w:ins>
      <w:ins w:id="70" w:author="Grant Hausler" w:date="2020-09-30T12:07:00Z">
        <w:r>
          <w:rPr>
            <w:rFonts w:ascii="Times New Roman" w:eastAsia="Times New Roman" w:hAnsi="Times New Roman" w:cs="Times New Roman"/>
            <w:sz w:val="20"/>
            <w:szCs w:val="20"/>
          </w:rPr>
          <w:t xml:space="preserve"> TS 22.87</w:t>
        </w:r>
      </w:ins>
      <w:ins w:id="71" w:author="Grant Hausler" w:date="2020-10-02T09:26:00Z">
        <w:r>
          <w:rPr>
            <w:rFonts w:ascii="Times New Roman" w:eastAsia="Times New Roman" w:hAnsi="Times New Roman" w:cs="Times New Roman"/>
            <w:sz w:val="20"/>
            <w:szCs w:val="20"/>
          </w:rPr>
          <w:t>2</w:t>
        </w:r>
      </w:ins>
      <w:ins w:id="72" w:author="Grant Hausler" w:date="2020-10-06T19:45:00Z">
        <w:r>
          <w:rPr>
            <w:rFonts w:ascii="Times New Roman" w:eastAsia="Times New Roman" w:hAnsi="Times New Roman" w:cs="Times New Roman"/>
            <w:sz w:val="20"/>
            <w:szCs w:val="20"/>
          </w:rPr>
          <w:t xml:space="preserve"> as follows</w:t>
        </w:r>
      </w:ins>
      <w:ins w:id="73" w:author="Grant Hausler" w:date="2020-09-30T12:07:00Z">
        <w:r>
          <w:rPr>
            <w:rFonts w:ascii="Times New Roman" w:eastAsia="Times New Roman" w:hAnsi="Times New Roman" w:cs="Times New Roman"/>
            <w:sz w:val="20"/>
            <w:szCs w:val="20"/>
          </w:rPr>
          <w:t>:</w:t>
        </w:r>
      </w:ins>
    </w:p>
    <w:p w14:paraId="12FCE5AC" w14:textId="77777777" w:rsidR="00AC41EF" w:rsidRDefault="008647AF">
      <w:pPr>
        <w:jc w:val="both"/>
        <w:rPr>
          <w:ins w:id="74" w:author="Grant Hausler" w:date="2020-09-30T12:07:00Z"/>
          <w:rFonts w:ascii="Times New Roman" w:eastAsia="Times New Roman" w:hAnsi="Times New Roman" w:cs="Times New Roman"/>
          <w:iCs/>
          <w:sz w:val="20"/>
          <w:szCs w:val="20"/>
        </w:rPr>
      </w:pPr>
      <w:ins w:id="75" w:author="Grant Hausler" w:date="2020-10-02T12:55:00Z">
        <w:r>
          <w:rPr>
            <w:rFonts w:ascii="Times New Roman" w:eastAsia="Times New Roman" w:hAnsi="Times New Roman" w:cs="Times New Roman"/>
            <w:b/>
            <w:bCs/>
            <w:iCs/>
            <w:sz w:val="20"/>
            <w:szCs w:val="20"/>
          </w:rPr>
          <w:t>Integrity:</w:t>
        </w:r>
        <w:r>
          <w:rPr>
            <w:rFonts w:ascii="Times New Roman" w:eastAsia="Times New Roman" w:hAnsi="Times New Roman" w:cs="Times New Roman"/>
            <w:iCs/>
            <w:sz w:val="20"/>
            <w:szCs w:val="20"/>
          </w:rPr>
          <w:t xml:space="preserve"> </w:t>
        </w:r>
      </w:ins>
      <w:ins w:id="76" w:author="Grant Hausler" w:date="2020-09-30T12:07:00Z">
        <w:r>
          <w:rPr>
            <w:rFonts w:ascii="Times New Roman" w:eastAsia="Times New Roman" w:hAnsi="Times New Roman" w:cs="Times New Roman"/>
            <w:iCs/>
            <w:sz w:val="20"/>
            <w:szCs w:val="20"/>
          </w:rPr>
          <w:t xml:space="preserve">A measure of the trust in the accuracy of the position-related data provided by the positioning system and the ability </w:t>
        </w:r>
        <w:r>
          <w:rPr>
            <w:rFonts w:ascii="Times New Roman" w:eastAsia="Times New Roman" w:hAnsi="Times New Roman" w:cs="Times New Roman"/>
            <w:iCs/>
            <w:sz w:val="20"/>
            <w:szCs w:val="20"/>
          </w:rPr>
          <w:t xml:space="preserve">to provide timely and valid warnings to the UE and/or the user when the positioning system does not </w:t>
        </w:r>
        <w:proofErr w:type="spellStart"/>
        <w:r>
          <w:rPr>
            <w:rFonts w:ascii="Times New Roman" w:eastAsia="Times New Roman" w:hAnsi="Times New Roman" w:cs="Times New Roman"/>
            <w:iCs/>
            <w:sz w:val="20"/>
            <w:szCs w:val="20"/>
          </w:rPr>
          <w:t>fulfil</w:t>
        </w:r>
      </w:ins>
      <w:ins w:id="77" w:author="vivo-Elliah" w:date="2020-10-13T10:17:00Z">
        <w:r>
          <w:rPr>
            <w:rFonts w:ascii="Times New Roman" w:eastAsia="Times New Roman" w:hAnsi="Times New Roman" w:cs="Times New Roman"/>
            <w:iCs/>
            <w:sz w:val="20"/>
            <w:szCs w:val="20"/>
          </w:rPr>
          <w:t>l</w:t>
        </w:r>
      </w:ins>
      <w:proofErr w:type="spellEnd"/>
      <w:ins w:id="78" w:author="Grant Hausler" w:date="2020-09-30T12:07:00Z">
        <w:r>
          <w:rPr>
            <w:rFonts w:ascii="Times New Roman" w:eastAsia="Times New Roman" w:hAnsi="Times New Roman" w:cs="Times New Roman"/>
            <w:iCs/>
            <w:sz w:val="20"/>
            <w:szCs w:val="20"/>
          </w:rPr>
          <w:t xml:space="preserve"> the condition for intended operation.</w:t>
        </w:r>
      </w:ins>
    </w:p>
    <w:p w14:paraId="0B03ADD0" w14:textId="77777777" w:rsidR="00AC41EF" w:rsidRDefault="008647AF">
      <w:pPr>
        <w:jc w:val="both"/>
        <w:rPr>
          <w:ins w:id="79" w:author="Grant Hausler" w:date="2020-10-02T11:43:00Z"/>
          <w:rFonts w:ascii="Times New Roman" w:eastAsia="Times New Roman" w:hAnsi="Times New Roman" w:cs="Times New Roman"/>
          <w:sz w:val="20"/>
          <w:szCs w:val="20"/>
        </w:rPr>
      </w:pPr>
      <w:ins w:id="80" w:author="Grant Hausler" w:date="2020-10-05T20:09:00Z">
        <w:r>
          <w:rPr>
            <w:rFonts w:ascii="Times New Roman" w:eastAsia="Times New Roman" w:hAnsi="Times New Roman" w:cs="Times New Roman"/>
            <w:sz w:val="20"/>
            <w:szCs w:val="20"/>
          </w:rPr>
          <w:t xml:space="preserve">Various GNSS service providers already support </w:t>
        </w:r>
        <w:commentRangeStart w:id="81"/>
        <w:r>
          <w:rPr>
            <w:rFonts w:ascii="Times New Roman" w:eastAsia="Times New Roman" w:hAnsi="Times New Roman" w:cs="Times New Roman"/>
            <w:sz w:val="20"/>
            <w:szCs w:val="20"/>
          </w:rPr>
          <w:t>integrity monitoring</w:t>
        </w:r>
      </w:ins>
      <w:commentRangeEnd w:id="81"/>
      <w:r w:rsidR="00F10CD4">
        <w:rPr>
          <w:rStyle w:val="ae"/>
        </w:rPr>
        <w:commentReference w:id="81"/>
      </w:r>
      <w:ins w:id="82" w:author="Grant Hausler" w:date="2020-10-05T20:09:00Z">
        <w:r>
          <w:rPr>
            <w:rFonts w:ascii="Times New Roman" w:eastAsia="Times New Roman" w:hAnsi="Times New Roman" w:cs="Times New Roman"/>
            <w:sz w:val="20"/>
            <w:szCs w:val="20"/>
          </w:rPr>
          <w:t xml:space="preserve"> in their product</w:t>
        </w:r>
      </w:ins>
      <w:ins w:id="83" w:author="Grant Hausler" w:date="2020-10-06T08:19:00Z">
        <w:r>
          <w:rPr>
            <w:rFonts w:ascii="Times New Roman" w:eastAsia="Times New Roman" w:hAnsi="Times New Roman" w:cs="Times New Roman"/>
            <w:sz w:val="20"/>
            <w:szCs w:val="20"/>
          </w:rPr>
          <w:t>s</w:t>
        </w:r>
      </w:ins>
      <w:ins w:id="84" w:author="Grant Hausler" w:date="2020-10-05T20:09:00Z">
        <w:r>
          <w:rPr>
            <w:rFonts w:ascii="Times New Roman" w:eastAsia="Times New Roman" w:hAnsi="Times New Roman" w:cs="Times New Roman"/>
            <w:sz w:val="20"/>
            <w:szCs w:val="20"/>
          </w:rPr>
          <w:t xml:space="preserve">, but there is no common </w:t>
        </w:r>
        <w:r>
          <w:rPr>
            <w:rFonts w:ascii="Times New Roman" w:eastAsia="Times New Roman" w:hAnsi="Times New Roman" w:cs="Times New Roman"/>
            <w:sz w:val="20"/>
            <w:szCs w:val="20"/>
          </w:rPr>
          <w:t>standard</w:t>
        </w:r>
      </w:ins>
      <w:ins w:id="85" w:author="Grant Hausler" w:date="2020-10-06T19:47:00Z">
        <w:r>
          <w:rPr>
            <w:rFonts w:ascii="Times New Roman" w:eastAsia="Times New Roman" w:hAnsi="Times New Roman" w:cs="Times New Roman"/>
            <w:sz w:val="20"/>
            <w:szCs w:val="20"/>
          </w:rPr>
          <w:t xml:space="preserve"> for</w:t>
        </w:r>
      </w:ins>
      <w:ins w:id="86" w:author="Grant Hausler" w:date="2020-10-05T20:09:00Z">
        <w:r>
          <w:rPr>
            <w:rFonts w:ascii="Times New Roman" w:eastAsia="Times New Roman" w:hAnsi="Times New Roman" w:cs="Times New Roman"/>
            <w:sz w:val="20"/>
            <w:szCs w:val="20"/>
          </w:rPr>
          <w:t xml:space="preserve"> </w:t>
        </w:r>
      </w:ins>
      <w:ins w:id="87" w:author="Grant Hausler" w:date="2020-10-06T19:46:00Z">
        <w:r>
          <w:rPr>
            <w:rFonts w:ascii="Times New Roman" w:eastAsia="Times New Roman" w:hAnsi="Times New Roman" w:cs="Times New Roman"/>
            <w:sz w:val="20"/>
            <w:szCs w:val="20"/>
          </w:rPr>
          <w:t>expanding the</w:t>
        </w:r>
      </w:ins>
      <w:ins w:id="88" w:author="Grant Hausler" w:date="2020-10-05T20:09:00Z">
        <w:r>
          <w:rPr>
            <w:rFonts w:ascii="Times New Roman" w:eastAsia="Times New Roman" w:hAnsi="Times New Roman" w:cs="Times New Roman"/>
            <w:sz w:val="20"/>
            <w:szCs w:val="20"/>
          </w:rPr>
          <w:t xml:space="preserve"> ecosystem of connected devices</w:t>
        </w:r>
      </w:ins>
      <w:ins w:id="89" w:author="Grant Hausler" w:date="2020-10-06T19:46:00Z">
        <w:r>
          <w:rPr>
            <w:rFonts w:ascii="Times New Roman" w:eastAsia="Times New Roman" w:hAnsi="Times New Roman" w:cs="Times New Roman"/>
            <w:sz w:val="20"/>
            <w:szCs w:val="20"/>
          </w:rPr>
          <w:t xml:space="preserve"> which</w:t>
        </w:r>
      </w:ins>
      <w:ins w:id="90" w:author="Grant Hausler" w:date="2020-10-06T19:47:00Z">
        <w:r>
          <w:rPr>
            <w:rFonts w:ascii="Times New Roman" w:eastAsia="Times New Roman" w:hAnsi="Times New Roman" w:cs="Times New Roman"/>
            <w:sz w:val="20"/>
            <w:szCs w:val="20"/>
          </w:rPr>
          <w:t xml:space="preserve"> can</w:t>
        </w:r>
      </w:ins>
      <w:ins w:id="91" w:author="Grant Hausler" w:date="2020-10-06T19:46:00Z">
        <w:r>
          <w:rPr>
            <w:rFonts w:ascii="Times New Roman" w:eastAsia="Times New Roman" w:hAnsi="Times New Roman" w:cs="Times New Roman"/>
            <w:sz w:val="20"/>
            <w:szCs w:val="20"/>
          </w:rPr>
          <w:t xml:space="preserve"> benefit from positioning integrity</w:t>
        </w:r>
      </w:ins>
      <w:ins w:id="92" w:author="Grant Hausler" w:date="2020-10-05T20:09:00Z">
        <w:r>
          <w:rPr>
            <w:rFonts w:ascii="Times New Roman" w:eastAsia="Times New Roman" w:hAnsi="Times New Roman" w:cs="Times New Roman"/>
            <w:sz w:val="20"/>
            <w:szCs w:val="20"/>
          </w:rPr>
          <w:t>. This study investigates new integrity assistance data</w:t>
        </w:r>
      </w:ins>
      <w:ins w:id="93" w:author="Grant Hausler" w:date="2020-10-06T08:20:00Z">
        <w:r>
          <w:rPr>
            <w:rFonts w:ascii="Times New Roman" w:eastAsia="Times New Roman" w:hAnsi="Times New Roman" w:cs="Times New Roman"/>
            <w:sz w:val="20"/>
            <w:szCs w:val="20"/>
          </w:rPr>
          <w:t xml:space="preserve"> </w:t>
        </w:r>
      </w:ins>
      <w:ins w:id="94" w:author="Grant Hausler" w:date="2020-10-06T16:23:00Z">
        <w:r>
          <w:rPr>
            <w:rFonts w:ascii="Times New Roman" w:eastAsia="Times New Roman" w:hAnsi="Times New Roman" w:cs="Times New Roman"/>
            <w:sz w:val="20"/>
            <w:szCs w:val="20"/>
          </w:rPr>
          <w:t xml:space="preserve">and procedures </w:t>
        </w:r>
      </w:ins>
      <w:ins w:id="95" w:author="Grant Hausler" w:date="2020-10-06T08:20:00Z">
        <w:r>
          <w:rPr>
            <w:rFonts w:ascii="Times New Roman" w:eastAsia="Times New Roman" w:hAnsi="Times New Roman" w:cs="Times New Roman"/>
            <w:sz w:val="20"/>
            <w:szCs w:val="20"/>
          </w:rPr>
          <w:t>to be considered</w:t>
        </w:r>
      </w:ins>
      <w:ins w:id="96" w:author="Grant Hausler" w:date="2020-10-05T20:09:00Z">
        <w:r>
          <w:rPr>
            <w:rFonts w:ascii="Times New Roman" w:eastAsia="Times New Roman" w:hAnsi="Times New Roman" w:cs="Times New Roman"/>
            <w:sz w:val="20"/>
            <w:szCs w:val="20"/>
          </w:rPr>
          <w:t xml:space="preserve"> </w:t>
        </w:r>
      </w:ins>
      <w:ins w:id="97" w:author="Grant Hausler" w:date="2020-10-06T16:23:00Z">
        <w:r>
          <w:rPr>
            <w:rFonts w:ascii="Times New Roman" w:eastAsia="Times New Roman" w:hAnsi="Times New Roman" w:cs="Times New Roman"/>
            <w:sz w:val="20"/>
            <w:szCs w:val="20"/>
          </w:rPr>
          <w:t>in</w:t>
        </w:r>
      </w:ins>
      <w:ins w:id="98" w:author="Grant Hausler" w:date="2020-10-05T20:09:00Z">
        <w:r>
          <w:rPr>
            <w:rFonts w:ascii="Times New Roman" w:eastAsia="Times New Roman" w:hAnsi="Times New Roman" w:cs="Times New Roman"/>
            <w:sz w:val="20"/>
            <w:szCs w:val="20"/>
          </w:rPr>
          <w:t xml:space="preserve"> LPP and associated specifications</w:t>
        </w:r>
      </w:ins>
      <w:r>
        <w:rPr>
          <w:rFonts w:ascii="Times New Roman" w:eastAsia="Times New Roman" w:hAnsi="Times New Roman" w:cs="Times New Roman"/>
          <w:sz w:val="20"/>
          <w:szCs w:val="20"/>
        </w:rPr>
        <w:t>,</w:t>
      </w:r>
      <w:ins w:id="99" w:author="Grant Hausler" w:date="2020-10-05T20:09:00Z">
        <w:r>
          <w:rPr>
            <w:rFonts w:ascii="Times New Roman" w:eastAsia="Times New Roman" w:hAnsi="Times New Roman" w:cs="Times New Roman"/>
            <w:sz w:val="20"/>
            <w:szCs w:val="20"/>
          </w:rPr>
          <w:t xml:space="preserve"> to assist in quantifying</w:t>
        </w:r>
      </w:ins>
      <w:ins w:id="100" w:author="Grant Hausler" w:date="2020-10-06T16:23:00Z">
        <w:r>
          <w:rPr>
            <w:rFonts w:ascii="Times New Roman" w:eastAsia="Times New Roman" w:hAnsi="Times New Roman" w:cs="Times New Roman"/>
            <w:sz w:val="20"/>
            <w:szCs w:val="20"/>
          </w:rPr>
          <w:t xml:space="preserve"> pos</w:t>
        </w:r>
        <w:r>
          <w:rPr>
            <w:rFonts w:ascii="Times New Roman" w:eastAsia="Times New Roman" w:hAnsi="Times New Roman" w:cs="Times New Roman"/>
            <w:sz w:val="20"/>
            <w:szCs w:val="20"/>
          </w:rPr>
          <w:t>itioning</w:t>
        </w:r>
      </w:ins>
      <w:ins w:id="101" w:author="Grant Hausler" w:date="2020-10-05T20:09:00Z">
        <w:r>
          <w:rPr>
            <w:rFonts w:ascii="Times New Roman" w:eastAsia="Times New Roman" w:hAnsi="Times New Roman" w:cs="Times New Roman"/>
            <w:sz w:val="20"/>
            <w:szCs w:val="20"/>
          </w:rPr>
          <w:t xml:space="preserve"> integrity for the </w:t>
        </w:r>
        <w:commentRangeStart w:id="102"/>
        <w:r>
          <w:rPr>
            <w:rFonts w:ascii="Times New Roman" w:eastAsia="Times New Roman" w:hAnsi="Times New Roman" w:cs="Times New Roman"/>
            <w:sz w:val="20"/>
            <w:szCs w:val="20"/>
          </w:rPr>
          <w:t>UE</w:t>
        </w:r>
      </w:ins>
      <w:commentRangeEnd w:id="102"/>
      <w:r w:rsidR="00F10CD4">
        <w:rPr>
          <w:rStyle w:val="ae"/>
        </w:rPr>
        <w:commentReference w:id="102"/>
      </w:r>
      <w:ins w:id="103" w:author="Grant Hausler" w:date="2020-10-05T20:09:00Z">
        <w:r>
          <w:rPr>
            <w:rFonts w:ascii="Times New Roman" w:eastAsia="Times New Roman" w:hAnsi="Times New Roman" w:cs="Times New Roman"/>
            <w:sz w:val="20"/>
            <w:szCs w:val="20"/>
          </w:rPr>
          <w:t>.</w:t>
        </w:r>
      </w:ins>
    </w:p>
    <w:p w14:paraId="272FAC20" w14:textId="77777777" w:rsidR="00AC41EF" w:rsidRDefault="00AC41EF">
      <w:pPr>
        <w:jc w:val="both"/>
        <w:rPr>
          <w:ins w:id="104" w:author="Grant Hausler" w:date="2020-10-02T09:27:00Z"/>
          <w:rFonts w:ascii="Times New Roman" w:eastAsia="Times New Roman" w:hAnsi="Times New Roman" w:cs="Times New Roman"/>
          <w:sz w:val="20"/>
          <w:szCs w:val="20"/>
        </w:rPr>
      </w:pPr>
    </w:p>
    <w:p w14:paraId="6AEB1DDD" w14:textId="77777777" w:rsidR="00AC41EF" w:rsidRDefault="008647AF">
      <w:pPr>
        <w:keepLines/>
        <w:spacing w:before="120" w:after="180" w:line="240" w:lineRule="auto"/>
        <w:ind w:left="1134" w:hanging="1134"/>
        <w:jc w:val="both"/>
        <w:outlineLvl w:val="2"/>
        <w:rPr>
          <w:rFonts w:ascii="Arial" w:eastAsia="Times New Roman" w:hAnsi="Arial" w:cs="Arial"/>
          <w:sz w:val="24"/>
          <w:szCs w:val="18"/>
          <w:lang w:val="en-GB"/>
        </w:rPr>
      </w:pPr>
      <w:ins w:id="105" w:author="Grant Hausler" w:date="2020-09-30T10:43:00Z">
        <w:r>
          <w:rPr>
            <w:rFonts w:ascii="Arial" w:eastAsia="Times New Roman" w:hAnsi="Arial" w:cs="Arial"/>
            <w:sz w:val="24"/>
            <w:szCs w:val="18"/>
            <w:lang w:val="en-GB"/>
          </w:rPr>
          <w:t>9.1.</w:t>
        </w:r>
      </w:ins>
      <w:ins w:id="106" w:author="Grant Hausler" w:date="2020-10-05T12:06:00Z">
        <w:r>
          <w:rPr>
            <w:rFonts w:ascii="Arial" w:eastAsia="Times New Roman" w:hAnsi="Arial" w:cs="Arial"/>
            <w:sz w:val="24"/>
            <w:szCs w:val="18"/>
            <w:lang w:val="en-GB"/>
          </w:rPr>
          <w:t>1</w:t>
        </w:r>
      </w:ins>
      <w:ins w:id="107" w:author="Grant Hausler" w:date="2020-09-30T10:43:00Z">
        <w:r>
          <w:rPr>
            <w:rFonts w:ascii="Arial" w:eastAsia="Times New Roman" w:hAnsi="Arial" w:cs="Arial"/>
            <w:sz w:val="24"/>
            <w:szCs w:val="18"/>
            <w:lang w:val="en-GB"/>
          </w:rPr>
          <w:t>.</w:t>
        </w:r>
      </w:ins>
      <w:ins w:id="108" w:author="Grant Hausler" w:date="2020-10-05T12:06:00Z">
        <w:r>
          <w:rPr>
            <w:rFonts w:ascii="Arial" w:eastAsia="Times New Roman" w:hAnsi="Arial" w:cs="Arial"/>
            <w:sz w:val="24"/>
            <w:szCs w:val="18"/>
            <w:lang w:val="en-GB"/>
          </w:rPr>
          <w:t>1</w:t>
        </w:r>
      </w:ins>
      <w:ins w:id="109" w:author="Grant Hausler" w:date="2020-09-30T10:43:00Z">
        <w:r>
          <w:rPr>
            <w:rFonts w:ascii="Arial" w:eastAsia="Times New Roman" w:hAnsi="Arial" w:cs="Arial"/>
            <w:sz w:val="24"/>
            <w:szCs w:val="18"/>
            <w:lang w:val="en-GB"/>
          </w:rPr>
          <w:tab/>
        </w:r>
        <w:r>
          <w:rPr>
            <w:rFonts w:ascii="Arial" w:eastAsia="Times New Roman" w:hAnsi="Arial" w:cs="Arial"/>
            <w:sz w:val="24"/>
            <w:szCs w:val="18"/>
            <w:lang w:val="en-GB"/>
          </w:rPr>
          <w:tab/>
          <w:t>Accuracy and Integrity</w:t>
        </w:r>
      </w:ins>
    </w:p>
    <w:p w14:paraId="58E5AA1C" w14:textId="77777777" w:rsidR="00AC41EF" w:rsidRDefault="008647AF">
      <w:pPr>
        <w:jc w:val="both"/>
        <w:rPr>
          <w:ins w:id="110" w:author="Grant Hausler" w:date="2020-10-05T10:23:00Z"/>
          <w:rFonts w:ascii="Times New Roman" w:hAnsi="Times New Roman" w:cs="Times New Roman"/>
          <w:sz w:val="20"/>
          <w:szCs w:val="20"/>
        </w:rPr>
      </w:pPr>
      <w:ins w:id="111" w:author="Grant Hausler" w:date="2020-10-05T10:23:00Z">
        <w:r>
          <w:rPr>
            <w:rFonts w:ascii="Times New Roman" w:hAnsi="Times New Roman" w:cs="Times New Roman"/>
            <w:sz w:val="20"/>
            <w:szCs w:val="20"/>
          </w:rPr>
          <w:t xml:space="preserve">To understand the necessity of introducing the concept of </w:t>
        </w:r>
      </w:ins>
      <w:ins w:id="112" w:author="Ericsson" w:date="2020-10-09T10:39:00Z">
        <w:r>
          <w:rPr>
            <w:rFonts w:ascii="Times New Roman" w:hAnsi="Times New Roman" w:cs="Times New Roman"/>
            <w:sz w:val="20"/>
            <w:szCs w:val="20"/>
          </w:rPr>
          <w:t>i</w:t>
        </w:r>
      </w:ins>
      <w:ins w:id="113" w:author="Grant Hausler" w:date="2020-10-05T10:23:00Z">
        <w:del w:id="114" w:author="Ericsson" w:date="2020-10-09T10:39:00Z">
          <w:r>
            <w:rPr>
              <w:rFonts w:ascii="Times New Roman" w:hAnsi="Times New Roman" w:cs="Times New Roman"/>
              <w:sz w:val="20"/>
              <w:szCs w:val="20"/>
            </w:rPr>
            <w:delText>I</w:delText>
          </w:r>
        </w:del>
        <w:r>
          <w:rPr>
            <w:rFonts w:ascii="Times New Roman" w:hAnsi="Times New Roman" w:cs="Times New Roman"/>
            <w:sz w:val="20"/>
            <w:szCs w:val="20"/>
          </w:rPr>
          <w:t xml:space="preserve">ntegrity, </w:t>
        </w:r>
      </w:ins>
      <w:ins w:id="115" w:author="Grant Hausler" w:date="2020-10-05T12:05:00Z">
        <w:r>
          <w:rPr>
            <w:rFonts w:ascii="Times New Roman" w:hAnsi="Times New Roman" w:cs="Times New Roman"/>
            <w:sz w:val="20"/>
            <w:szCs w:val="20"/>
          </w:rPr>
          <w:t>it is</w:t>
        </w:r>
      </w:ins>
      <w:ins w:id="116" w:author="Grant Hausler" w:date="2020-10-05T10:23:00Z">
        <w:r>
          <w:rPr>
            <w:rFonts w:ascii="Times New Roman" w:hAnsi="Times New Roman" w:cs="Times New Roman"/>
            <w:sz w:val="20"/>
            <w:szCs w:val="20"/>
          </w:rPr>
          <w:t xml:space="preserve"> important to understand how it differs from the more familiar concept of Accuracy. </w:t>
        </w:r>
      </w:ins>
    </w:p>
    <w:p w14:paraId="7DBBD3B4" w14:textId="77777777" w:rsidR="00AC41EF" w:rsidRDefault="008647AF">
      <w:pPr>
        <w:jc w:val="both"/>
        <w:rPr>
          <w:ins w:id="117" w:author="Grant Hausler" w:date="2020-09-30T10:48:00Z"/>
          <w:rFonts w:ascii="Times New Roman" w:hAnsi="Times New Roman" w:cs="Times New Roman"/>
          <w:sz w:val="20"/>
          <w:szCs w:val="20"/>
        </w:rPr>
      </w:pPr>
      <w:ins w:id="118" w:author="Grant Hausler" w:date="2020-09-30T10:46:00Z">
        <w:r>
          <w:rPr>
            <w:rFonts w:ascii="Times New Roman" w:hAnsi="Times New Roman" w:cs="Times New Roman"/>
            <w:sz w:val="20"/>
            <w:szCs w:val="20"/>
          </w:rPr>
          <w:t xml:space="preserve">Accuracy and integrity are </w:t>
        </w:r>
        <w:r>
          <w:rPr>
            <w:rFonts w:ascii="Times New Roman" w:hAnsi="Times New Roman" w:cs="Times New Roman"/>
            <w:sz w:val="20"/>
            <w:szCs w:val="20"/>
          </w:rPr>
          <w:t>related but separate concepts, and for many use cases</w:t>
        </w:r>
      </w:ins>
      <w:ins w:id="119" w:author="Grant Hausler" w:date="2020-10-06T08:20:00Z">
        <w:r>
          <w:rPr>
            <w:rFonts w:ascii="Times New Roman" w:hAnsi="Times New Roman" w:cs="Times New Roman"/>
            <w:sz w:val="20"/>
            <w:szCs w:val="20"/>
          </w:rPr>
          <w:t>,</w:t>
        </w:r>
      </w:ins>
      <w:ins w:id="120" w:author="Grant Hausler" w:date="2020-09-30T10:46:00Z">
        <w:r>
          <w:rPr>
            <w:rFonts w:ascii="Times New Roman" w:hAnsi="Times New Roman" w:cs="Times New Roman"/>
            <w:sz w:val="20"/>
            <w:szCs w:val="20"/>
          </w:rPr>
          <w:t xml:space="preserve"> accuracy alone is insufficient to meet the requirements. </w:t>
        </w:r>
      </w:ins>
      <w:ins w:id="121" w:author="Grant Hausler" w:date="2020-09-30T10:48:00Z">
        <w:r>
          <w:rPr>
            <w:rFonts w:ascii="Times New Roman" w:hAnsi="Times New Roman" w:cs="Times New Roman"/>
            <w:sz w:val="20"/>
            <w:szCs w:val="20"/>
          </w:rPr>
          <w:t>Positioning devices and services are typically designed to report the distribution of errors that characterize the overall system performance, w</w:t>
        </w:r>
        <w:r>
          <w:rPr>
            <w:rFonts w:ascii="Times New Roman" w:hAnsi="Times New Roman" w:cs="Times New Roman"/>
            <w:sz w:val="20"/>
            <w:szCs w:val="20"/>
          </w:rPr>
          <w:t xml:space="preserve">hich is often specified as an error percentile representing the accuracy. For example, a road vehicle with an embedded UE positioning client may report a lane-level accuracy of &lt;50cm 95th percentile. </w:t>
        </w:r>
      </w:ins>
      <w:ins w:id="122" w:author="Grant Hausler" w:date="2020-10-01T12:54:00Z">
        <w:r>
          <w:rPr>
            <w:rFonts w:ascii="Times New Roman" w:hAnsi="Times New Roman" w:cs="Times New Roman"/>
            <w:sz w:val="20"/>
            <w:szCs w:val="20"/>
          </w:rPr>
          <w:t>In this case, t</w:t>
        </w:r>
      </w:ins>
      <w:ins w:id="123" w:author="Grant Hausler" w:date="2020-09-30T10:48:00Z">
        <w:r>
          <w:rPr>
            <w:rFonts w:ascii="Times New Roman" w:hAnsi="Times New Roman" w:cs="Times New Roman"/>
            <w:sz w:val="20"/>
            <w:szCs w:val="20"/>
          </w:rPr>
          <w:t xml:space="preserve">he UE is indicating that, based on all the computed positions, its estimated accuracy is better than 50 </w:t>
        </w:r>
        <w:proofErr w:type="spellStart"/>
        <w:r>
          <w:rPr>
            <w:rFonts w:ascii="Times New Roman" w:hAnsi="Times New Roman" w:cs="Times New Roman"/>
            <w:sz w:val="20"/>
            <w:szCs w:val="20"/>
          </w:rPr>
          <w:t>centimeters</w:t>
        </w:r>
        <w:proofErr w:type="spellEnd"/>
        <w:r>
          <w:rPr>
            <w:rFonts w:ascii="Times New Roman" w:hAnsi="Times New Roman" w:cs="Times New Roman"/>
            <w:sz w:val="20"/>
            <w:szCs w:val="20"/>
          </w:rPr>
          <w:t>, 95% of the time. For the remaining 5%, the position error is unknown. In fact, these errors might reach 10s or 100s of meters due to multip</w:t>
        </w:r>
        <w:r>
          <w:rPr>
            <w:rFonts w:ascii="Times New Roman" w:hAnsi="Times New Roman" w:cs="Times New Roman"/>
            <w:sz w:val="20"/>
            <w:szCs w:val="20"/>
          </w:rPr>
          <w:t>le different error sources. The 5% of errors are essentially unbounded without any way to reliably validate their distribution. In the case of GNSS, these errors could include constellation geometry (i.e. Dilution of Precision), sharp atmospheric gradients</w:t>
        </w:r>
        <w:r>
          <w:rPr>
            <w:rFonts w:ascii="Times New Roman" w:hAnsi="Times New Roman" w:cs="Times New Roman"/>
            <w:sz w:val="20"/>
            <w:szCs w:val="20"/>
          </w:rPr>
          <w:t xml:space="preserve"> or irregularities and local receiver effects such as high measurement noise or multipath. </w:t>
        </w:r>
      </w:ins>
    </w:p>
    <w:p w14:paraId="29B590EF" w14:textId="77777777" w:rsidR="00AC41EF" w:rsidRDefault="008647AF">
      <w:pPr>
        <w:jc w:val="both"/>
        <w:rPr>
          <w:ins w:id="124" w:author="Grant Hausler" w:date="2020-10-02T09:48:00Z"/>
          <w:rFonts w:ascii="Times New Roman" w:hAnsi="Times New Roman" w:cs="Times New Roman"/>
          <w:sz w:val="20"/>
          <w:szCs w:val="20"/>
        </w:rPr>
      </w:pPr>
      <w:ins w:id="125" w:author="Grant Hausler" w:date="2020-09-30T10:48:00Z">
        <w:r>
          <w:rPr>
            <w:rFonts w:ascii="Times New Roman" w:hAnsi="Times New Roman" w:cs="Times New Roman"/>
            <w:sz w:val="20"/>
            <w:szCs w:val="20"/>
          </w:rPr>
          <w:t>Integrity is a method of bounding the</w:t>
        </w:r>
      </w:ins>
      <w:ins w:id="126" w:author="Grant Hausler" w:date="2020-10-06T08:21:00Z">
        <w:r>
          <w:rPr>
            <w:rFonts w:ascii="Times New Roman" w:hAnsi="Times New Roman" w:cs="Times New Roman"/>
            <w:sz w:val="20"/>
            <w:szCs w:val="20"/>
          </w:rPr>
          <w:t>se</w:t>
        </w:r>
      </w:ins>
      <w:ins w:id="127" w:author="Grant Hausler" w:date="2020-09-30T10:48:00Z">
        <w:r>
          <w:rPr>
            <w:rFonts w:ascii="Times New Roman" w:hAnsi="Times New Roman" w:cs="Times New Roman"/>
            <w:sz w:val="20"/>
            <w:szCs w:val="20"/>
          </w:rPr>
          <w:t xml:space="preserve"> errors to a much higher confidence. For example, a Target Integrity Risk (TIR) of 10</w:t>
        </w:r>
        <w:r>
          <w:rPr>
            <w:rFonts w:ascii="Times New Roman" w:hAnsi="Times New Roman" w:cs="Times New Roman"/>
            <w:sz w:val="20"/>
            <w:szCs w:val="20"/>
            <w:vertAlign w:val="superscript"/>
          </w:rPr>
          <w:t>-7</w:t>
        </w:r>
        <w:r>
          <w:rPr>
            <w:rFonts w:ascii="Times New Roman" w:hAnsi="Times New Roman" w:cs="Times New Roman"/>
            <w:sz w:val="20"/>
            <w:szCs w:val="20"/>
          </w:rPr>
          <w:t>/hr translates to a 99.99999% probabil</w:t>
        </w:r>
        <w:r>
          <w:rPr>
            <w:rFonts w:ascii="Times New Roman" w:hAnsi="Times New Roman" w:cs="Times New Roman"/>
            <w:sz w:val="20"/>
            <w:szCs w:val="20"/>
          </w:rPr>
          <w:t>ity that no hazardously misleading outputs occurred in a given hour of operation</w:t>
        </w:r>
      </w:ins>
      <w:ins w:id="128" w:author="Grant Hausler" w:date="2020-10-05T15:55:00Z">
        <w:r>
          <w:rPr>
            <w:rFonts w:ascii="Times New Roman" w:hAnsi="Times New Roman" w:cs="Times New Roman"/>
            <w:sz w:val="20"/>
            <w:szCs w:val="20"/>
          </w:rPr>
          <w:t xml:space="preserve">. </w:t>
        </w:r>
      </w:ins>
      <w:ins w:id="129" w:author="Grant Hausler" w:date="2020-09-30T10:48:00Z">
        <w:r>
          <w:rPr>
            <w:rFonts w:ascii="Times New Roman" w:hAnsi="Times New Roman" w:cs="Times New Roman"/>
            <w:sz w:val="20"/>
            <w:szCs w:val="20"/>
          </w:rPr>
          <w:t xml:space="preserve">The TIR sets the target for determining which </w:t>
        </w:r>
        <w:del w:id="130" w:author="OPPO (Qianxi)" w:date="2020-10-14T08:39:00Z">
          <w:r>
            <w:rPr>
              <w:rFonts w:ascii="Times New Roman" w:hAnsi="Times New Roman" w:cs="Times New Roman"/>
              <w:sz w:val="20"/>
              <w:szCs w:val="20"/>
            </w:rPr>
            <w:delText>F</w:delText>
          </w:r>
        </w:del>
      </w:ins>
      <w:ins w:id="131" w:author="OPPO (Qianxi)" w:date="2020-10-14T08:39:00Z">
        <w:r>
          <w:rPr>
            <w:rFonts w:ascii="Times New Roman" w:hAnsi="Times New Roman" w:cs="Times New Roman"/>
            <w:sz w:val="20"/>
            <w:szCs w:val="20"/>
          </w:rPr>
          <w:t>f</w:t>
        </w:r>
      </w:ins>
      <w:ins w:id="132" w:author="Grant Hausler" w:date="2020-09-30T10:48:00Z">
        <w:r>
          <w:rPr>
            <w:rFonts w:ascii="Times New Roman" w:hAnsi="Times New Roman" w:cs="Times New Roman"/>
            <w:sz w:val="20"/>
            <w:szCs w:val="20"/>
          </w:rPr>
          <w:t xml:space="preserve">eared </w:t>
        </w:r>
        <w:del w:id="133" w:author="OPPO (Qianxi)" w:date="2020-10-14T08:39:00Z">
          <w:r>
            <w:rPr>
              <w:rFonts w:ascii="Times New Roman" w:hAnsi="Times New Roman" w:cs="Times New Roman"/>
              <w:sz w:val="20"/>
              <w:szCs w:val="20"/>
            </w:rPr>
            <w:delText>E</w:delText>
          </w:r>
        </w:del>
      </w:ins>
      <w:ins w:id="134" w:author="OPPO (Qianxi)" w:date="2020-10-14T08:39:00Z">
        <w:r>
          <w:rPr>
            <w:rFonts w:ascii="Times New Roman" w:hAnsi="Times New Roman" w:cs="Times New Roman"/>
            <w:sz w:val="20"/>
            <w:szCs w:val="20"/>
          </w:rPr>
          <w:t>e</w:t>
        </w:r>
      </w:ins>
      <w:ins w:id="135" w:author="Grant Hausler" w:date="2020-09-30T10:48:00Z">
        <w:r>
          <w:rPr>
            <w:rFonts w:ascii="Times New Roman" w:hAnsi="Times New Roman" w:cs="Times New Roman"/>
            <w:sz w:val="20"/>
            <w:szCs w:val="20"/>
          </w:rPr>
          <w:t>vents need to be monitored in order to meet the specified Alert Limit</w:t>
        </w:r>
      </w:ins>
      <w:ins w:id="136" w:author="Grant Hausler" w:date="2020-10-05T12:05:00Z">
        <w:r>
          <w:rPr>
            <w:rFonts w:ascii="Times New Roman" w:hAnsi="Times New Roman" w:cs="Times New Roman"/>
            <w:sz w:val="20"/>
            <w:szCs w:val="20"/>
          </w:rPr>
          <w:t xml:space="preserve"> (AL)</w:t>
        </w:r>
      </w:ins>
      <w:ins w:id="137" w:author="Grant Hausler" w:date="2020-09-30T10:48:00Z">
        <w:r>
          <w:rPr>
            <w:rFonts w:ascii="Times New Roman" w:hAnsi="Times New Roman" w:cs="Times New Roman"/>
            <w:sz w:val="20"/>
            <w:szCs w:val="20"/>
          </w:rPr>
          <w:t xml:space="preserve"> at this level of probability. A lower TIR i</w:t>
        </w:r>
        <w:r>
          <w:rPr>
            <w:rFonts w:ascii="Times New Roman" w:hAnsi="Times New Roman" w:cs="Times New Roman"/>
            <w:sz w:val="20"/>
            <w:szCs w:val="20"/>
          </w:rPr>
          <w:t>ntroduces a wider range of threats</w:t>
        </w:r>
      </w:ins>
      <w:ins w:id="138" w:author="Grant Hausler" w:date="2020-10-07T08:12:00Z">
        <w:r>
          <w:rPr>
            <w:rFonts w:ascii="Times New Roman" w:hAnsi="Times New Roman" w:cs="Times New Roman"/>
            <w:sz w:val="20"/>
            <w:szCs w:val="20"/>
          </w:rPr>
          <w:t xml:space="preserve"> (i.e. feared events)</w:t>
        </w:r>
      </w:ins>
      <w:ins w:id="139" w:author="Grant Hausler" w:date="2020-09-30T10:48:00Z">
        <w:r>
          <w:rPr>
            <w:rFonts w:ascii="Times New Roman" w:hAnsi="Times New Roman" w:cs="Times New Roman"/>
            <w:sz w:val="20"/>
            <w:szCs w:val="20"/>
          </w:rPr>
          <w:t xml:space="preserve"> that need to be monitored to improve confidence in the estimated position. Erroneous position estimates which do not meet the integrity criteria can then be omitted in the final positioning solution, </w:t>
        </w:r>
        <w:r>
          <w:rPr>
            <w:rFonts w:ascii="Times New Roman" w:hAnsi="Times New Roman" w:cs="Times New Roman"/>
            <w:sz w:val="20"/>
            <w:szCs w:val="20"/>
          </w:rPr>
          <w:t>allowing only the valid position estimates to be utili</w:t>
        </w:r>
      </w:ins>
      <w:ins w:id="140" w:author="vivo-Elliah" w:date="2020-10-13T10:17:00Z">
        <w:r>
          <w:rPr>
            <w:rFonts w:ascii="Times New Roman" w:hAnsi="Times New Roman" w:cs="Times New Roman"/>
            <w:sz w:val="20"/>
            <w:szCs w:val="20"/>
          </w:rPr>
          <w:t>z</w:t>
        </w:r>
      </w:ins>
      <w:ins w:id="141" w:author="Grant Hausler" w:date="2020-09-30T10:48:00Z">
        <w:del w:id="142" w:author="vivo-Elliah" w:date="2020-10-13T10:17:00Z">
          <w:r>
            <w:rPr>
              <w:rFonts w:ascii="Times New Roman" w:hAnsi="Times New Roman" w:cs="Times New Roman"/>
              <w:sz w:val="20"/>
              <w:szCs w:val="20"/>
            </w:rPr>
            <w:delText>s</w:delText>
          </w:r>
        </w:del>
        <w:r>
          <w:rPr>
            <w:rFonts w:ascii="Times New Roman" w:hAnsi="Times New Roman" w:cs="Times New Roman"/>
            <w:sz w:val="20"/>
            <w:szCs w:val="20"/>
          </w:rPr>
          <w:t>ed</w:t>
        </w:r>
      </w:ins>
      <w:ins w:id="143" w:author="Grant Hausler" w:date="2020-09-30T10:50:00Z">
        <w:r>
          <w:rPr>
            <w:rFonts w:ascii="Times New Roman" w:hAnsi="Times New Roman" w:cs="Times New Roman"/>
            <w:sz w:val="20"/>
            <w:szCs w:val="20"/>
          </w:rPr>
          <w:t>, which also leads to higher a</w:t>
        </w:r>
      </w:ins>
      <w:ins w:id="144" w:author="Grant Hausler" w:date="2020-09-30T10:51:00Z">
        <w:r>
          <w:rPr>
            <w:rFonts w:ascii="Times New Roman" w:hAnsi="Times New Roman" w:cs="Times New Roman"/>
            <w:sz w:val="20"/>
            <w:szCs w:val="20"/>
          </w:rPr>
          <w:t>ccuracy.</w:t>
        </w:r>
      </w:ins>
    </w:p>
    <w:p w14:paraId="3585F412" w14:textId="77777777" w:rsidR="00AC41EF" w:rsidRDefault="00AC41EF">
      <w:pPr>
        <w:jc w:val="both"/>
        <w:rPr>
          <w:ins w:id="145" w:author="Grant Hausler" w:date="2020-10-02T09:30:00Z"/>
          <w:rFonts w:ascii="Times New Roman" w:eastAsia="Times New Roman" w:hAnsi="Times New Roman" w:cs="Times New Roman"/>
          <w:sz w:val="20"/>
          <w:szCs w:val="20"/>
        </w:rPr>
      </w:pPr>
    </w:p>
    <w:p w14:paraId="6EF128CF" w14:textId="77777777" w:rsidR="00AC41EF" w:rsidRDefault="008647AF">
      <w:pPr>
        <w:keepLines/>
        <w:spacing w:before="120" w:after="180" w:line="240" w:lineRule="auto"/>
        <w:ind w:left="1134" w:hanging="1134"/>
        <w:jc w:val="both"/>
        <w:outlineLvl w:val="2"/>
        <w:rPr>
          <w:ins w:id="146" w:author="Grant Hausler" w:date="2020-10-02T11:43:00Z"/>
          <w:rFonts w:ascii="Arial" w:eastAsia="Times New Roman" w:hAnsi="Arial" w:cs="Arial"/>
          <w:sz w:val="24"/>
          <w:szCs w:val="18"/>
          <w:lang w:val="en-GB"/>
        </w:rPr>
      </w:pPr>
      <w:ins w:id="147" w:author="Grant Hausler" w:date="2020-10-02T11:43:00Z">
        <w:r>
          <w:rPr>
            <w:rFonts w:ascii="Arial" w:eastAsia="Times New Roman" w:hAnsi="Arial" w:cs="Arial"/>
            <w:sz w:val="24"/>
            <w:szCs w:val="18"/>
            <w:lang w:val="en-GB"/>
          </w:rPr>
          <w:t>9.1.</w:t>
        </w:r>
      </w:ins>
      <w:ins w:id="148" w:author="Grant Hausler" w:date="2020-10-05T12:06:00Z">
        <w:r>
          <w:rPr>
            <w:rFonts w:ascii="Arial" w:eastAsia="Times New Roman" w:hAnsi="Arial" w:cs="Arial"/>
            <w:sz w:val="24"/>
            <w:szCs w:val="18"/>
            <w:lang w:val="en-GB"/>
          </w:rPr>
          <w:t>1</w:t>
        </w:r>
      </w:ins>
      <w:ins w:id="149" w:author="Grant Hausler" w:date="2020-10-02T11:43:00Z">
        <w:r>
          <w:rPr>
            <w:rFonts w:ascii="Arial" w:eastAsia="Times New Roman" w:hAnsi="Arial" w:cs="Arial"/>
            <w:sz w:val="24"/>
            <w:szCs w:val="18"/>
            <w:lang w:val="en-GB"/>
          </w:rPr>
          <w:t>.</w:t>
        </w:r>
      </w:ins>
      <w:ins w:id="150" w:author="Grant Hausler" w:date="2020-10-05T12:06:00Z">
        <w:r>
          <w:rPr>
            <w:rFonts w:ascii="Arial" w:eastAsia="Times New Roman" w:hAnsi="Arial" w:cs="Arial"/>
            <w:sz w:val="24"/>
            <w:szCs w:val="18"/>
            <w:lang w:val="en-GB"/>
          </w:rPr>
          <w:t>2</w:t>
        </w:r>
      </w:ins>
      <w:ins w:id="151" w:author="Grant Hausler" w:date="2020-10-02T11:43:00Z">
        <w:r>
          <w:rPr>
            <w:rFonts w:ascii="Arial" w:eastAsia="Times New Roman" w:hAnsi="Arial" w:cs="Arial"/>
            <w:sz w:val="24"/>
            <w:szCs w:val="18"/>
            <w:lang w:val="en-GB"/>
          </w:rPr>
          <w:tab/>
        </w:r>
        <w:r>
          <w:rPr>
            <w:rFonts w:ascii="Arial" w:eastAsia="Times New Roman" w:hAnsi="Arial" w:cs="Arial"/>
            <w:sz w:val="24"/>
            <w:szCs w:val="18"/>
            <w:lang w:val="en-GB"/>
          </w:rPr>
          <w:tab/>
          <w:t>Integrity Key Performance Indicators</w:t>
        </w:r>
      </w:ins>
      <w:ins w:id="152" w:author="Grant Hausler" w:date="2020-10-06T19:52:00Z">
        <w:r>
          <w:rPr>
            <w:rFonts w:ascii="Arial" w:eastAsia="Times New Roman" w:hAnsi="Arial" w:cs="Arial"/>
            <w:sz w:val="24"/>
            <w:szCs w:val="18"/>
            <w:lang w:val="en-GB"/>
          </w:rPr>
          <w:t xml:space="preserve"> (KPIs)</w:t>
        </w:r>
      </w:ins>
    </w:p>
    <w:p w14:paraId="34B777F9" w14:textId="77777777" w:rsidR="00AC41EF" w:rsidRDefault="008647AF">
      <w:pPr>
        <w:jc w:val="both"/>
        <w:rPr>
          <w:ins w:id="153" w:author="Grant Hausler" w:date="2020-10-02T11:43:00Z"/>
          <w:rFonts w:ascii="Times New Roman" w:eastAsia="Times New Roman" w:hAnsi="Times New Roman" w:cs="Times New Roman"/>
          <w:sz w:val="20"/>
          <w:szCs w:val="20"/>
        </w:rPr>
      </w:pPr>
      <w:ins w:id="154" w:author="Grant Hausler" w:date="2020-10-02T11:43:00Z">
        <w:r>
          <w:rPr>
            <w:rFonts w:ascii="Times New Roman" w:eastAsia="Times New Roman" w:hAnsi="Times New Roman" w:cs="Times New Roman"/>
            <w:sz w:val="20"/>
            <w:szCs w:val="20"/>
          </w:rPr>
          <w:t xml:space="preserve">The following KPIs </w:t>
        </w:r>
      </w:ins>
      <w:ins w:id="155" w:author="Grant Hausler" w:date="2020-10-05T12:06:00Z">
        <w:r>
          <w:rPr>
            <w:rFonts w:ascii="Times New Roman" w:eastAsia="Times New Roman" w:hAnsi="Times New Roman" w:cs="Times New Roman"/>
            <w:sz w:val="20"/>
            <w:szCs w:val="20"/>
          </w:rPr>
          <w:t>for</w:t>
        </w:r>
      </w:ins>
      <w:ins w:id="156" w:author="Grant Hausler" w:date="2020-10-05T10:17:00Z">
        <w:r>
          <w:rPr>
            <w:rFonts w:ascii="Times New Roman" w:eastAsia="Times New Roman" w:hAnsi="Times New Roman" w:cs="Times New Roman"/>
            <w:sz w:val="20"/>
            <w:szCs w:val="20"/>
          </w:rPr>
          <w:t xml:space="preserve"> positioning integrity </w:t>
        </w:r>
      </w:ins>
      <w:ins w:id="157" w:author="Grant Hausler" w:date="2020-10-05T12:06:00Z">
        <w:r>
          <w:rPr>
            <w:rFonts w:ascii="Times New Roman" w:eastAsia="Times New Roman" w:hAnsi="Times New Roman" w:cs="Times New Roman"/>
            <w:sz w:val="20"/>
            <w:szCs w:val="20"/>
          </w:rPr>
          <w:t xml:space="preserve">are defined </w:t>
        </w:r>
      </w:ins>
      <w:ins w:id="158" w:author="Grant Hausler" w:date="2020-10-05T15:56:00Z">
        <w:r>
          <w:rPr>
            <w:rFonts w:ascii="Times New Roman" w:eastAsia="Times New Roman" w:hAnsi="Times New Roman" w:cs="Times New Roman"/>
            <w:sz w:val="20"/>
            <w:szCs w:val="20"/>
          </w:rPr>
          <w:t>for the</w:t>
        </w:r>
      </w:ins>
      <w:ins w:id="159" w:author="Grant Hausler" w:date="2020-10-05T10:17:00Z">
        <w:r>
          <w:rPr>
            <w:rFonts w:ascii="Times New Roman" w:eastAsia="Times New Roman" w:hAnsi="Times New Roman" w:cs="Times New Roman"/>
            <w:sz w:val="20"/>
            <w:szCs w:val="20"/>
          </w:rPr>
          <w:t xml:space="preserve"> study</w:t>
        </w:r>
      </w:ins>
      <w:ins w:id="160" w:author="Grant Hausler" w:date="2020-10-02T11:43:00Z">
        <w:r>
          <w:rPr>
            <w:rFonts w:ascii="Times New Roman" w:eastAsia="Times New Roman" w:hAnsi="Times New Roman" w:cs="Times New Roman"/>
            <w:sz w:val="20"/>
            <w:szCs w:val="20"/>
          </w:rPr>
          <w:t>:</w:t>
        </w:r>
      </w:ins>
    </w:p>
    <w:p w14:paraId="7D825F26" w14:textId="77777777" w:rsidR="00AC41EF" w:rsidRDefault="008647AF">
      <w:pPr>
        <w:jc w:val="both"/>
        <w:rPr>
          <w:ins w:id="161" w:author="Grant Hausler" w:date="2020-10-06T19:49:00Z"/>
          <w:rFonts w:ascii="Times New Roman" w:eastAsia="Times New Roman" w:hAnsi="Times New Roman" w:cs="Times New Roman"/>
          <w:bCs/>
          <w:sz w:val="20"/>
          <w:szCs w:val="20"/>
        </w:rPr>
      </w:pPr>
      <w:ins w:id="162"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0D8930E4" w14:textId="77777777" w:rsidR="00AC41EF" w:rsidRDefault="008647AF">
      <w:pPr>
        <w:ind w:left="720"/>
        <w:jc w:val="both"/>
        <w:rPr>
          <w:ins w:id="163" w:author="Grant Hausler" w:date="2020-10-02T11:43:00Z"/>
          <w:rFonts w:ascii="Times New Roman" w:eastAsia="Times New Roman" w:hAnsi="Times New Roman" w:cs="Times New Roman"/>
          <w:bCs/>
          <w:sz w:val="20"/>
          <w:szCs w:val="20"/>
        </w:rPr>
      </w:pPr>
      <w:ins w:id="164" w:author="Grant Hausler" w:date="2020-10-02T11:43:00Z">
        <w:r>
          <w:rPr>
            <w:rFonts w:ascii="Times New Roman" w:eastAsia="Times New Roman" w:hAnsi="Times New Roman" w:cs="Times New Roman"/>
            <w:bCs/>
            <w:sz w:val="20"/>
            <w:szCs w:val="20"/>
          </w:rPr>
          <w:t xml:space="preserve">NOTE: The TIR is usually defined as a probability rate per some time unit (e.g. per hour, per second or per </w:t>
        </w:r>
        <w:r>
          <w:rPr>
            <w:rFonts w:ascii="Times New Roman" w:eastAsia="Times New Roman" w:hAnsi="Times New Roman" w:cs="Times New Roman"/>
            <w:bCs/>
            <w:sz w:val="20"/>
            <w:szCs w:val="20"/>
          </w:rPr>
          <w:t>independent sample).</w:t>
        </w:r>
      </w:ins>
    </w:p>
    <w:p w14:paraId="63254682" w14:textId="77777777" w:rsidR="00AC41EF" w:rsidRDefault="008647AF">
      <w:pPr>
        <w:jc w:val="both"/>
        <w:rPr>
          <w:ins w:id="165" w:author="Grant Hausler" w:date="2020-10-02T11:43:00Z"/>
          <w:rFonts w:ascii="Times New Roman" w:eastAsia="Times New Roman" w:hAnsi="Times New Roman" w:cs="Times New Roman"/>
          <w:bCs/>
          <w:sz w:val="20"/>
          <w:szCs w:val="20"/>
        </w:rPr>
      </w:pPr>
      <w:ins w:id="166"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w:t>
        </w:r>
        <w:r>
          <w:rPr>
            <w:rFonts w:ascii="Times New Roman" w:eastAsia="Times New Roman" w:hAnsi="Times New Roman" w:cs="Times New Roman"/>
            <w:bCs/>
            <w:sz w:val="20"/>
            <w:szCs w:val="20"/>
          </w:rPr>
          <w:t xml:space="preserve"> be declared unavailable for the intended application to prevent loss of integrity.</w:t>
        </w:r>
      </w:ins>
    </w:p>
    <w:p w14:paraId="280EE576" w14:textId="77777777" w:rsidR="00AC41EF" w:rsidRDefault="008647AF">
      <w:pPr>
        <w:ind w:left="720"/>
        <w:jc w:val="both"/>
        <w:rPr>
          <w:ins w:id="167" w:author="Grant Hausler" w:date="2020-10-02T11:43:00Z"/>
          <w:rFonts w:ascii="Times New Roman" w:eastAsia="Times New Roman" w:hAnsi="Times New Roman" w:cs="Times New Roman"/>
          <w:bCs/>
          <w:sz w:val="20"/>
          <w:szCs w:val="20"/>
        </w:rPr>
      </w:pPr>
      <w:ins w:id="168" w:author="Grant Hausler" w:date="2020-10-02T11:43:00Z">
        <w:r>
          <w:rPr>
            <w:rFonts w:ascii="Times New Roman" w:eastAsia="Times New Roman" w:hAnsi="Times New Roman" w:cs="Times New Roman"/>
            <w:bCs/>
            <w:sz w:val="20"/>
            <w:szCs w:val="20"/>
          </w:rPr>
          <w:t xml:space="preserve">NOTE: When the AL bounds the positioning error in the horizontal plane or on the vertical axis then it is called Horizontal Alert Limit (HAL) or Vertical Alert Limit (VAL) </w:t>
        </w:r>
        <w:r>
          <w:rPr>
            <w:rFonts w:ascii="Times New Roman" w:eastAsia="Times New Roman" w:hAnsi="Times New Roman" w:cs="Times New Roman"/>
            <w:bCs/>
            <w:sz w:val="20"/>
            <w:szCs w:val="20"/>
          </w:rPr>
          <w:t>respectively.</w:t>
        </w:r>
      </w:ins>
    </w:p>
    <w:p w14:paraId="5E85997C" w14:textId="77777777" w:rsidR="00AC41EF" w:rsidRDefault="008647AF">
      <w:pPr>
        <w:jc w:val="both"/>
        <w:rPr>
          <w:ins w:id="169" w:author="Grant Hausler" w:date="2020-10-02T11:43:00Z"/>
          <w:rFonts w:ascii="Times New Roman" w:eastAsia="Times New Roman" w:hAnsi="Times New Roman" w:cs="Times New Roman"/>
          <w:bCs/>
          <w:sz w:val="20"/>
          <w:szCs w:val="20"/>
        </w:rPr>
      </w:pPr>
      <w:ins w:id="170" w:author="Grant Hausler" w:date="2020-10-02T11:43:00Z">
        <w:r>
          <w:rPr>
            <w:rFonts w:ascii="Times New Roman" w:eastAsia="Times New Roman" w:hAnsi="Times New Roman" w:cs="Times New Roman"/>
            <w:b/>
            <w:sz w:val="20"/>
            <w:szCs w:val="20"/>
          </w:rPr>
          <w:lastRenderedPageBreak/>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465E1E09" w14:textId="77777777" w:rsidR="00AC41EF" w:rsidRDefault="008647AF">
      <w:pPr>
        <w:jc w:val="both"/>
        <w:rPr>
          <w:rFonts w:ascii="Times New Roman" w:eastAsia="Times New Roman" w:hAnsi="Times New Roman" w:cs="Times New Roman"/>
          <w:sz w:val="20"/>
          <w:szCs w:val="20"/>
        </w:rPr>
      </w:pPr>
      <w:ins w:id="171" w:author="Grant Hausler" w:date="2020-10-05T10:18:00Z">
        <w:r>
          <w:rPr>
            <w:rFonts w:ascii="Times New Roman" w:eastAsia="Times New Roman" w:hAnsi="Times New Roman" w:cs="Times New Roman"/>
            <w:sz w:val="20"/>
            <w:szCs w:val="20"/>
          </w:rPr>
          <w:t>The</w:t>
        </w:r>
      </w:ins>
      <w:ins w:id="172" w:author="Grant Hausler" w:date="2020-10-05T10:19:00Z">
        <w:r>
          <w:rPr>
            <w:rFonts w:ascii="Times New Roman" w:eastAsia="Times New Roman" w:hAnsi="Times New Roman" w:cs="Times New Roman"/>
            <w:sz w:val="20"/>
            <w:szCs w:val="20"/>
          </w:rPr>
          <w:t xml:space="preserve"> relationship between the KPIs</w:t>
        </w:r>
      </w:ins>
      <w:ins w:id="173" w:author="Grant Hausler" w:date="2020-10-05T15:56:00Z">
        <w:r>
          <w:rPr>
            <w:rFonts w:ascii="Times New Roman" w:eastAsia="Times New Roman" w:hAnsi="Times New Roman" w:cs="Times New Roman"/>
            <w:sz w:val="20"/>
            <w:szCs w:val="20"/>
          </w:rPr>
          <w:t xml:space="preserve"> and</w:t>
        </w:r>
      </w:ins>
      <w:ins w:id="174" w:author="Grant Hausler" w:date="2020-10-05T12:07:00Z">
        <w:r>
          <w:rPr>
            <w:rFonts w:ascii="Times New Roman" w:eastAsia="Times New Roman" w:hAnsi="Times New Roman" w:cs="Times New Roman"/>
            <w:sz w:val="20"/>
            <w:szCs w:val="20"/>
          </w:rPr>
          <w:t xml:space="preserve"> the P</w:t>
        </w:r>
      </w:ins>
      <w:ins w:id="175" w:author="Grant Hausler" w:date="2020-10-06T08:22:00Z">
        <w:r>
          <w:rPr>
            <w:rFonts w:ascii="Times New Roman" w:eastAsia="Times New Roman" w:hAnsi="Times New Roman" w:cs="Times New Roman"/>
            <w:sz w:val="20"/>
            <w:szCs w:val="20"/>
          </w:rPr>
          <w:t xml:space="preserve">rotection </w:t>
        </w:r>
      </w:ins>
      <w:ins w:id="176" w:author="Grant Hausler" w:date="2020-10-05T12:07:00Z">
        <w:r>
          <w:rPr>
            <w:rFonts w:ascii="Times New Roman" w:eastAsia="Times New Roman" w:hAnsi="Times New Roman" w:cs="Times New Roman"/>
            <w:sz w:val="20"/>
            <w:szCs w:val="20"/>
          </w:rPr>
          <w:t>L</w:t>
        </w:r>
      </w:ins>
      <w:ins w:id="177" w:author="Grant Hausler" w:date="2020-10-06T08:22:00Z">
        <w:r>
          <w:rPr>
            <w:rFonts w:ascii="Times New Roman" w:eastAsia="Times New Roman" w:hAnsi="Times New Roman" w:cs="Times New Roman"/>
            <w:sz w:val="20"/>
            <w:szCs w:val="20"/>
          </w:rPr>
          <w:t>evel (PL)</w:t>
        </w:r>
      </w:ins>
      <w:ins w:id="178" w:author="Grant Hausler" w:date="2020-10-06T19:50:00Z">
        <w:r>
          <w:rPr>
            <w:rFonts w:ascii="Times New Roman" w:eastAsia="Times New Roman" w:hAnsi="Times New Roman" w:cs="Times New Roman"/>
            <w:sz w:val="20"/>
            <w:szCs w:val="20"/>
          </w:rPr>
          <w:t xml:space="preserve">, and their </w:t>
        </w:r>
      </w:ins>
      <w:ins w:id="179" w:author="Grant Hausler" w:date="2020-10-05T10:19:00Z">
        <w:r>
          <w:rPr>
            <w:rFonts w:ascii="Times New Roman" w:eastAsia="Times New Roman" w:hAnsi="Times New Roman" w:cs="Times New Roman"/>
            <w:sz w:val="20"/>
            <w:szCs w:val="20"/>
          </w:rPr>
          <w:t>impacts</w:t>
        </w:r>
      </w:ins>
      <w:ins w:id="180" w:author="Grant Hausler" w:date="2020-10-06T19:50:00Z">
        <w:r>
          <w:rPr>
            <w:rFonts w:ascii="Times New Roman" w:eastAsia="Times New Roman" w:hAnsi="Times New Roman" w:cs="Times New Roman"/>
            <w:sz w:val="20"/>
            <w:szCs w:val="20"/>
          </w:rPr>
          <w:t xml:space="preserve"> on the positioning solution,</w:t>
        </w:r>
      </w:ins>
      <w:ins w:id="181" w:author="Grant Hausler" w:date="2020-10-05T10:19:00Z">
        <w:r>
          <w:rPr>
            <w:rFonts w:ascii="Times New Roman" w:eastAsia="Times New Roman" w:hAnsi="Times New Roman" w:cs="Times New Roman"/>
            <w:sz w:val="20"/>
            <w:szCs w:val="20"/>
          </w:rPr>
          <w:t xml:space="preserve"> are further examined </w:t>
        </w:r>
      </w:ins>
      <w:ins w:id="182" w:author="Grant Hausler" w:date="2020-10-05T12:07:00Z">
        <w:r>
          <w:rPr>
            <w:rFonts w:ascii="Times New Roman" w:eastAsia="Times New Roman" w:hAnsi="Times New Roman" w:cs="Times New Roman"/>
            <w:sz w:val="20"/>
            <w:szCs w:val="20"/>
          </w:rPr>
          <w:t>below.</w:t>
        </w:r>
      </w:ins>
    </w:p>
    <w:p w14:paraId="23B32001" w14:textId="77777777" w:rsidR="00AC41EF" w:rsidRDefault="00AC41EF">
      <w:pPr>
        <w:jc w:val="both"/>
        <w:rPr>
          <w:ins w:id="183" w:author="Grant Hausler" w:date="2020-10-05T10:20:00Z"/>
          <w:rFonts w:ascii="Times New Roman" w:eastAsia="Times New Roman" w:hAnsi="Times New Roman" w:cs="Times New Roman"/>
          <w:sz w:val="20"/>
          <w:szCs w:val="20"/>
        </w:rPr>
      </w:pPr>
    </w:p>
    <w:p w14:paraId="29DF8CF3" w14:textId="77777777" w:rsidR="00AC41EF" w:rsidRDefault="008647AF">
      <w:pPr>
        <w:keepLines/>
        <w:spacing w:before="120" w:after="180" w:line="240" w:lineRule="auto"/>
        <w:ind w:left="1134" w:hanging="1134"/>
        <w:jc w:val="both"/>
        <w:outlineLvl w:val="2"/>
        <w:rPr>
          <w:ins w:id="184" w:author="Grant Hausler" w:date="2020-10-02T10:03:00Z"/>
          <w:rFonts w:ascii="Arial" w:eastAsia="Times New Roman" w:hAnsi="Arial" w:cs="Arial"/>
          <w:sz w:val="24"/>
          <w:szCs w:val="18"/>
          <w:lang w:val="en-GB"/>
        </w:rPr>
      </w:pPr>
      <w:ins w:id="185" w:author="Grant Hausler" w:date="2020-10-02T10:03:00Z">
        <w:r>
          <w:rPr>
            <w:rFonts w:ascii="Arial" w:eastAsia="Times New Roman" w:hAnsi="Arial" w:cs="Arial"/>
            <w:sz w:val="24"/>
            <w:szCs w:val="18"/>
            <w:lang w:val="en-GB"/>
          </w:rPr>
          <w:t>9.1.</w:t>
        </w:r>
      </w:ins>
      <w:ins w:id="186" w:author="Grant Hausler" w:date="2020-10-05T12:07:00Z">
        <w:r>
          <w:rPr>
            <w:rFonts w:ascii="Arial" w:eastAsia="Times New Roman" w:hAnsi="Arial" w:cs="Arial"/>
            <w:sz w:val="24"/>
            <w:szCs w:val="18"/>
            <w:lang w:val="en-GB"/>
          </w:rPr>
          <w:t>1.3</w:t>
        </w:r>
      </w:ins>
      <w:ins w:id="187" w:author="Grant Hausler" w:date="2020-10-02T10:03:00Z">
        <w:r>
          <w:rPr>
            <w:rFonts w:ascii="Arial" w:eastAsia="Times New Roman" w:hAnsi="Arial" w:cs="Arial"/>
            <w:sz w:val="24"/>
            <w:szCs w:val="18"/>
            <w:lang w:val="en-GB"/>
          </w:rPr>
          <w:tab/>
        </w:r>
        <w:r>
          <w:rPr>
            <w:rFonts w:ascii="Arial" w:eastAsia="Times New Roman" w:hAnsi="Arial" w:cs="Arial"/>
            <w:sz w:val="24"/>
            <w:szCs w:val="18"/>
            <w:lang w:val="en-GB"/>
          </w:rPr>
          <w:tab/>
          <w:t>Integrity Protection Level</w:t>
        </w:r>
      </w:ins>
      <w:ins w:id="188" w:author="Grant Hausler" w:date="2020-10-06T19:52:00Z">
        <w:r>
          <w:rPr>
            <w:rFonts w:ascii="Arial" w:eastAsia="Times New Roman" w:hAnsi="Arial" w:cs="Arial"/>
            <w:sz w:val="24"/>
            <w:szCs w:val="18"/>
            <w:lang w:val="en-GB"/>
          </w:rPr>
          <w:t xml:space="preserve"> (PL)</w:t>
        </w:r>
      </w:ins>
    </w:p>
    <w:p w14:paraId="002EFDCE" w14:textId="77777777" w:rsidR="00AC41EF" w:rsidRDefault="008647AF">
      <w:pPr>
        <w:jc w:val="both"/>
        <w:rPr>
          <w:ins w:id="189" w:author="Grant Hausler" w:date="2020-10-05T12:08:00Z"/>
          <w:rFonts w:ascii="Times New Roman" w:eastAsia="Times New Roman" w:hAnsi="Times New Roman" w:cs="Times New Roman"/>
          <w:sz w:val="20"/>
          <w:szCs w:val="20"/>
        </w:rPr>
      </w:pPr>
      <w:ins w:id="190" w:author="Grant Hausler" w:date="2020-10-01T13:08:00Z">
        <w:r>
          <w:rPr>
            <w:rFonts w:ascii="Times New Roman" w:eastAsia="Times New Roman" w:hAnsi="Times New Roman" w:cs="Times New Roman"/>
            <w:sz w:val="20"/>
            <w:szCs w:val="20"/>
          </w:rPr>
          <w:t xml:space="preserve">The Protection Level (PL) is a real-time upper bound on the positioning error at the required degree of confidence, where the degree of confidence is determined by the TIR probability. </w:t>
        </w:r>
      </w:ins>
    </w:p>
    <w:p w14:paraId="25CB6BCE" w14:textId="77777777" w:rsidR="00AC41EF" w:rsidRDefault="008647AF">
      <w:pPr>
        <w:jc w:val="both"/>
        <w:rPr>
          <w:ins w:id="191" w:author="Grant Hausler" w:date="2020-10-02T10:07:00Z"/>
          <w:rFonts w:ascii="Times New Roman" w:eastAsia="Times New Roman" w:hAnsi="Times New Roman" w:cs="Times New Roman"/>
          <w:sz w:val="20"/>
          <w:szCs w:val="20"/>
        </w:rPr>
      </w:pPr>
      <w:ins w:id="192" w:author="Grant Hausler" w:date="2020-10-02T10:12:00Z">
        <w:r>
          <w:rPr>
            <w:rFonts w:ascii="Times New Roman" w:eastAsia="Times New Roman" w:hAnsi="Times New Roman" w:cs="Times New Roman"/>
            <w:sz w:val="20"/>
            <w:szCs w:val="20"/>
          </w:rPr>
          <w:t>The PL is defined as follows:</w:t>
        </w:r>
      </w:ins>
    </w:p>
    <w:p w14:paraId="07F37883" w14:textId="77777777" w:rsidR="00AC41EF" w:rsidRDefault="008647AF">
      <w:pPr>
        <w:jc w:val="both"/>
        <w:rPr>
          <w:ins w:id="193" w:author="Grant Hausler" w:date="2020-10-02T10:10:00Z"/>
          <w:rFonts w:ascii="Times New Roman" w:eastAsia="Times New Roman" w:hAnsi="Times New Roman" w:cs="Times New Roman"/>
          <w:sz w:val="20"/>
          <w:szCs w:val="20"/>
        </w:rPr>
      </w:pPr>
      <w:ins w:id="194" w:author="Grant Hausler" w:date="2020-10-02T10:07:00Z">
        <w:r>
          <w:rPr>
            <w:rFonts w:ascii="Times New Roman" w:eastAsia="Times New Roman" w:hAnsi="Times New Roman" w:cs="Times New Roman"/>
            <w:b/>
            <w:bCs/>
            <w:sz w:val="20"/>
            <w:szCs w:val="20"/>
          </w:rPr>
          <w:t>Protection Level:</w:t>
        </w:r>
        <w:r>
          <w:rPr>
            <w:rFonts w:ascii="Times New Roman" w:eastAsia="Times New Roman" w:hAnsi="Times New Roman" w:cs="Times New Roman"/>
            <w:sz w:val="20"/>
            <w:szCs w:val="20"/>
          </w:rPr>
          <w:t xml:space="preserve"> The PL is a statistica</w:t>
        </w:r>
        <w:r>
          <w:rPr>
            <w:rFonts w:ascii="Times New Roman" w:eastAsia="Times New Roman" w:hAnsi="Times New Roman" w:cs="Times New Roman"/>
            <w:sz w:val="20"/>
            <w:szCs w:val="20"/>
          </w:rPr>
          <w:t>l upper-bound of the positioning error</w:t>
        </w:r>
      </w:ins>
      <w:ins w:id="195" w:author="Grant Hausler" w:date="2020-10-02T10:13:00Z">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Pε</w:t>
        </w:r>
        <w:proofErr w:type="spellEnd"/>
        <w:r>
          <w:rPr>
            <w:rFonts w:ascii="Times New Roman" w:eastAsia="Times New Roman" w:hAnsi="Times New Roman" w:cs="Times New Roman"/>
            <w:sz w:val="20"/>
            <w:szCs w:val="20"/>
          </w:rPr>
          <w:t>)</w:t>
        </w:r>
      </w:ins>
      <w:ins w:id="196" w:author="Grant Hausler" w:date="2020-10-02T10:07:00Z">
        <w:r>
          <w:rPr>
            <w:rFonts w:ascii="Times New Roman" w:eastAsia="Times New Roman" w:hAnsi="Times New Roman" w:cs="Times New Roman"/>
            <w:sz w:val="20"/>
            <w:szCs w:val="20"/>
          </w:rPr>
          <w:t xml:space="preserve"> that ensures that, the probability per unit of time of the true error being greater than the AL and the PL being less than or equal to the AL, for longer than the TTA, is less than the required TIR.</w:t>
        </w:r>
      </w:ins>
    </w:p>
    <w:p w14:paraId="2262DDB5" w14:textId="77777777" w:rsidR="00AC41EF" w:rsidRDefault="008647AF">
      <w:pPr>
        <w:ind w:firstLine="720"/>
        <w:jc w:val="both"/>
        <w:rPr>
          <w:ins w:id="197" w:author="Grant Hausler" w:date="2020-10-02T10:07:00Z"/>
          <w:rFonts w:ascii="Times New Roman" w:eastAsia="Times New Roman" w:hAnsi="Times New Roman" w:cs="Times New Roman"/>
          <w:b/>
          <w:bCs/>
          <w:sz w:val="20"/>
          <w:szCs w:val="20"/>
        </w:rPr>
      </w:pPr>
      <w:ins w:id="198" w:author="Grant Hausler" w:date="2020-10-02T10:12:00Z">
        <w:r>
          <w:rPr>
            <w:rFonts w:ascii="Times New Roman" w:eastAsia="Times New Roman" w:hAnsi="Times New Roman" w:cs="Times New Roman"/>
            <w:b/>
            <w:bCs/>
            <w:sz w:val="20"/>
            <w:szCs w:val="20"/>
          </w:rPr>
          <w:t xml:space="preserve">PL = </w:t>
        </w:r>
      </w:ins>
      <w:proofErr w:type="spellStart"/>
      <w:ins w:id="199" w:author="Grant Hausler" w:date="2020-10-02T10:10:00Z">
        <w:r>
          <w:rPr>
            <w:rFonts w:ascii="Times New Roman" w:eastAsia="Times New Roman" w:hAnsi="Times New Roman" w:cs="Times New Roman"/>
            <w:b/>
            <w:bCs/>
            <w:sz w:val="20"/>
            <w:szCs w:val="20"/>
          </w:rPr>
          <w:t>Prob</w:t>
        </w:r>
        <w:proofErr w:type="spellEnd"/>
        <w:r>
          <w:rPr>
            <w:rFonts w:ascii="Times New Roman" w:eastAsia="Times New Roman" w:hAnsi="Times New Roman" w:cs="Times New Roman"/>
            <w:b/>
            <w:bCs/>
            <w:sz w:val="20"/>
            <w:szCs w:val="20"/>
          </w:rPr>
          <w:t xml:space="preserve"> per</w:t>
        </w:r>
        <w:r>
          <w:rPr>
            <w:rFonts w:ascii="Times New Roman" w:eastAsia="Times New Roman" w:hAnsi="Times New Roman" w:cs="Times New Roman"/>
            <w:b/>
            <w:bCs/>
            <w:sz w:val="20"/>
            <w:szCs w:val="20"/>
          </w:rPr>
          <w:t xml:space="preserve"> unit of time (((ε&gt; AL) &amp; (PL&lt;=AL)) for longer than TTA) &lt; required TIR</w:t>
        </w:r>
      </w:ins>
    </w:p>
    <w:p w14:paraId="45E0315C" w14:textId="77777777" w:rsidR="00AC41EF" w:rsidRDefault="008647AF">
      <w:pPr>
        <w:ind w:left="720"/>
        <w:jc w:val="both"/>
        <w:rPr>
          <w:ins w:id="200" w:author="Grant Hausler" w:date="2020-10-02T10:07:00Z"/>
          <w:rFonts w:ascii="Times New Roman" w:eastAsia="Times New Roman" w:hAnsi="Times New Roman" w:cs="Times New Roman"/>
          <w:sz w:val="20"/>
          <w:szCs w:val="20"/>
        </w:rPr>
      </w:pPr>
      <w:ins w:id="201" w:author="Grant Hausler" w:date="2020-10-02T10:07:00Z">
        <w:r>
          <w:rPr>
            <w:rFonts w:ascii="Times New Roman" w:eastAsia="Times New Roman" w:hAnsi="Times New Roman" w:cs="Times New Roman"/>
            <w:sz w:val="20"/>
            <w:szCs w:val="20"/>
          </w:rPr>
          <w:t>NOTE: When the PL bounds the positioning error in the horizontal plane or on the vertical axis then it is called Horizontal Protection Level (HPL) or Vertical Protection Level (VPL) re</w:t>
        </w:r>
        <w:r>
          <w:rPr>
            <w:rFonts w:ascii="Times New Roman" w:eastAsia="Times New Roman" w:hAnsi="Times New Roman" w:cs="Times New Roman"/>
            <w:sz w:val="20"/>
            <w:szCs w:val="20"/>
          </w:rPr>
          <w:t>spectively.</w:t>
        </w:r>
      </w:ins>
    </w:p>
    <w:p w14:paraId="44D270A3" w14:textId="77777777" w:rsidR="00AC41EF" w:rsidRDefault="008647AF">
      <w:pPr>
        <w:jc w:val="both"/>
        <w:rPr>
          <w:ins w:id="202" w:author="Grant Hausler" w:date="2020-10-06T08:27:00Z"/>
          <w:rFonts w:ascii="Times New Roman" w:eastAsia="Times New Roman" w:hAnsi="Times New Roman" w:cs="Times New Roman"/>
          <w:sz w:val="20"/>
          <w:szCs w:val="20"/>
        </w:rPr>
      </w:pPr>
      <w:ins w:id="203" w:author="Grant Hausler" w:date="2020-10-05T12:09:00Z">
        <w:r>
          <w:rPr>
            <w:rFonts w:ascii="Times New Roman" w:eastAsia="Times New Roman" w:hAnsi="Times New Roman" w:cs="Times New Roman"/>
            <w:sz w:val="20"/>
            <w:szCs w:val="20"/>
          </w:rPr>
          <w:t>The PL is used to indicate the positioning system availability, as when the PL is greater than the AL, the system is considered unavailable</w:t>
        </w:r>
      </w:ins>
      <w:ins w:id="204" w:author="Grant Hausler" w:date="2020-10-06T08:59:00Z">
        <w:r>
          <w:rPr>
            <w:rFonts w:ascii="Times New Roman" w:eastAsia="Times New Roman" w:hAnsi="Times New Roman" w:cs="Times New Roman"/>
            <w:sz w:val="20"/>
            <w:szCs w:val="20"/>
          </w:rPr>
          <w:t xml:space="preserve"> (see </w:t>
        </w:r>
        <w:commentRangeStart w:id="205"/>
        <w:r>
          <w:rPr>
            <w:rFonts w:ascii="Times New Roman" w:eastAsia="Times New Roman" w:hAnsi="Times New Roman" w:cs="Times New Roman"/>
            <w:sz w:val="20"/>
            <w:szCs w:val="20"/>
          </w:rPr>
          <w:t xml:space="preserve">Stanford </w:t>
        </w:r>
      </w:ins>
      <w:ins w:id="206" w:author="Grant Hausler" w:date="2020-10-06T09:00:00Z">
        <w:r>
          <w:rPr>
            <w:rFonts w:ascii="Times New Roman" w:eastAsia="Times New Roman" w:hAnsi="Times New Roman" w:cs="Times New Roman"/>
            <w:sz w:val="20"/>
            <w:szCs w:val="20"/>
          </w:rPr>
          <w:t>Diagram below</w:t>
        </w:r>
      </w:ins>
      <w:commentRangeEnd w:id="205"/>
      <w:r>
        <w:rPr>
          <w:rStyle w:val="ae"/>
        </w:rPr>
        <w:commentReference w:id="205"/>
      </w:r>
      <w:ins w:id="207" w:author="Grant Hausler" w:date="2020-10-06T09:00:00Z">
        <w:r>
          <w:rPr>
            <w:rFonts w:ascii="Times New Roman" w:eastAsia="Times New Roman" w:hAnsi="Times New Roman" w:cs="Times New Roman"/>
            <w:sz w:val="20"/>
            <w:szCs w:val="20"/>
          </w:rPr>
          <w:t>).</w:t>
        </w:r>
      </w:ins>
      <w:ins w:id="208" w:author="Grant Hausler" w:date="2020-10-05T12:09:00Z">
        <w:r>
          <w:rPr>
            <w:rFonts w:ascii="Times New Roman" w:eastAsia="Times New Roman" w:hAnsi="Times New Roman" w:cs="Times New Roman"/>
            <w:sz w:val="20"/>
            <w:szCs w:val="20"/>
          </w:rPr>
          <w:t xml:space="preserve"> </w:t>
        </w:r>
      </w:ins>
      <w:ins w:id="209" w:author="Grant Hausler" w:date="2020-10-05T19:32:00Z">
        <w:r>
          <w:rPr>
            <w:rFonts w:ascii="Times New Roman" w:eastAsia="Times New Roman" w:hAnsi="Times New Roman" w:cs="Times New Roman"/>
            <w:sz w:val="20"/>
            <w:szCs w:val="20"/>
          </w:rPr>
          <w:t>The PL</w:t>
        </w:r>
      </w:ins>
      <w:ins w:id="210" w:author="Grant Hausler" w:date="2020-10-05T12:10:00Z">
        <w:r>
          <w:rPr>
            <w:rFonts w:ascii="Times New Roman" w:eastAsia="Times New Roman" w:hAnsi="Times New Roman" w:cs="Times New Roman"/>
            <w:sz w:val="20"/>
            <w:szCs w:val="20"/>
          </w:rPr>
          <w:t xml:space="preserve"> establish</w:t>
        </w:r>
      </w:ins>
      <w:ins w:id="211" w:author="Grant Hausler" w:date="2020-10-05T19:32:00Z">
        <w:r>
          <w:rPr>
            <w:rFonts w:ascii="Times New Roman" w:eastAsia="Times New Roman" w:hAnsi="Times New Roman" w:cs="Times New Roman"/>
            <w:sz w:val="20"/>
            <w:szCs w:val="20"/>
          </w:rPr>
          <w:t>es</w:t>
        </w:r>
      </w:ins>
      <w:ins w:id="212" w:author="Grant Hausler" w:date="2020-10-05T12:10:00Z">
        <w:r>
          <w:rPr>
            <w:rFonts w:ascii="Times New Roman" w:eastAsia="Times New Roman" w:hAnsi="Times New Roman" w:cs="Times New Roman"/>
            <w:sz w:val="20"/>
            <w:szCs w:val="20"/>
          </w:rPr>
          <w:t xml:space="preserve"> a more</w:t>
        </w:r>
      </w:ins>
      <w:ins w:id="213" w:author="Grant Hausler" w:date="2020-10-05T12:11:00Z">
        <w:r>
          <w:rPr>
            <w:rFonts w:ascii="Times New Roman" w:eastAsia="Times New Roman" w:hAnsi="Times New Roman" w:cs="Times New Roman"/>
            <w:sz w:val="20"/>
            <w:szCs w:val="20"/>
          </w:rPr>
          <w:t xml:space="preserve"> rigorous </w:t>
        </w:r>
      </w:ins>
      <w:ins w:id="214" w:author="Grant Hausler" w:date="2020-10-05T12:09:00Z">
        <w:r>
          <w:rPr>
            <w:rFonts w:ascii="Times New Roman" w:eastAsia="Times New Roman" w:hAnsi="Times New Roman" w:cs="Times New Roman"/>
            <w:sz w:val="20"/>
            <w:szCs w:val="20"/>
          </w:rPr>
          <w:t>upper bound on the positioning error</w:t>
        </w:r>
      </w:ins>
      <w:ins w:id="215" w:author="Grant Hausler" w:date="2020-10-05T19:33:00Z">
        <w:r>
          <w:rPr>
            <w:rFonts w:ascii="Times New Roman" w:eastAsia="Times New Roman" w:hAnsi="Times New Roman" w:cs="Times New Roman"/>
            <w:sz w:val="20"/>
            <w:szCs w:val="20"/>
          </w:rPr>
          <w:t xml:space="preserve"> </w:t>
        </w:r>
      </w:ins>
      <w:ins w:id="216" w:author="Grant Hausler" w:date="2020-10-05T21:06:00Z">
        <w:r>
          <w:rPr>
            <w:rFonts w:ascii="Times New Roman" w:eastAsia="Times New Roman" w:hAnsi="Times New Roman" w:cs="Times New Roman"/>
            <w:sz w:val="20"/>
            <w:szCs w:val="20"/>
          </w:rPr>
          <w:t>by</w:t>
        </w:r>
      </w:ins>
      <w:ins w:id="217" w:author="Grant Hausler" w:date="2020-10-05T12:09:00Z">
        <w:r>
          <w:rPr>
            <w:rFonts w:ascii="Times New Roman" w:eastAsia="Times New Roman" w:hAnsi="Times New Roman" w:cs="Times New Roman"/>
            <w:sz w:val="20"/>
            <w:szCs w:val="20"/>
          </w:rPr>
          <w:t xml:space="preserve"> taking into consideration </w:t>
        </w:r>
      </w:ins>
      <w:ins w:id="218" w:author="Grant Hausler" w:date="2020-10-06T09:03:00Z">
        <w:r>
          <w:rPr>
            <w:rFonts w:ascii="Times New Roman" w:eastAsia="Times New Roman" w:hAnsi="Times New Roman" w:cs="Times New Roman"/>
            <w:sz w:val="20"/>
            <w:szCs w:val="20"/>
          </w:rPr>
          <w:t xml:space="preserve">the </w:t>
        </w:r>
      </w:ins>
      <w:ins w:id="219" w:author="Grant Hausler" w:date="2020-10-06T08:28:00Z">
        <w:r>
          <w:rPr>
            <w:rFonts w:ascii="Times New Roman" w:eastAsia="Times New Roman" w:hAnsi="Times New Roman" w:cs="Times New Roman"/>
            <w:sz w:val="20"/>
            <w:szCs w:val="20"/>
          </w:rPr>
          <w:t>additional</w:t>
        </w:r>
      </w:ins>
      <w:ins w:id="220" w:author="Grant Hausler" w:date="2020-10-06T08:22:00Z">
        <w:r>
          <w:rPr>
            <w:rFonts w:ascii="Times New Roman" w:eastAsia="Times New Roman" w:hAnsi="Times New Roman" w:cs="Times New Roman"/>
            <w:sz w:val="20"/>
            <w:szCs w:val="20"/>
          </w:rPr>
          <w:t xml:space="preserve"> </w:t>
        </w:r>
      </w:ins>
      <w:ins w:id="221" w:author="Grant Hausler" w:date="2020-10-05T19:49:00Z">
        <w:r>
          <w:rPr>
            <w:rFonts w:ascii="Times New Roman" w:eastAsia="Times New Roman" w:hAnsi="Times New Roman" w:cs="Times New Roman"/>
            <w:sz w:val="20"/>
            <w:szCs w:val="20"/>
          </w:rPr>
          <w:t>feared events</w:t>
        </w:r>
      </w:ins>
      <w:ins w:id="222" w:author="Grant Hausler" w:date="2020-10-06T08:22:00Z">
        <w:r>
          <w:rPr>
            <w:rFonts w:ascii="Times New Roman" w:eastAsia="Times New Roman" w:hAnsi="Times New Roman" w:cs="Times New Roman"/>
            <w:sz w:val="20"/>
            <w:szCs w:val="20"/>
          </w:rPr>
          <w:t xml:space="preserve"> </w:t>
        </w:r>
      </w:ins>
      <w:ins w:id="223" w:author="Grant Hausler" w:date="2020-10-06T10:35:00Z">
        <w:r>
          <w:rPr>
            <w:rFonts w:ascii="Times New Roman" w:eastAsia="Times New Roman" w:hAnsi="Times New Roman" w:cs="Times New Roman"/>
            <w:sz w:val="20"/>
            <w:szCs w:val="20"/>
          </w:rPr>
          <w:t>which have a</w:t>
        </w:r>
      </w:ins>
      <w:ins w:id="224" w:author="Grant Hausler" w:date="2020-10-06T08:26:00Z">
        <w:r>
          <w:rPr>
            <w:rFonts w:ascii="Times New Roman" w:eastAsia="Times New Roman" w:hAnsi="Times New Roman" w:cs="Times New Roman"/>
            <w:sz w:val="20"/>
            <w:szCs w:val="20"/>
          </w:rPr>
          <w:t xml:space="preserve"> lower occurrence (i.e. lower TIR) compared to</w:t>
        </w:r>
      </w:ins>
      <w:ins w:id="225" w:author="Grant Hausler" w:date="2020-10-06T09:03:00Z">
        <w:r>
          <w:rPr>
            <w:rFonts w:ascii="Times New Roman" w:eastAsia="Times New Roman" w:hAnsi="Times New Roman" w:cs="Times New Roman"/>
            <w:sz w:val="20"/>
            <w:szCs w:val="20"/>
          </w:rPr>
          <w:t xml:space="preserve"> </w:t>
        </w:r>
      </w:ins>
      <w:ins w:id="226" w:author="Grant Hausler" w:date="2020-10-06T08:26:00Z">
        <w:r>
          <w:rPr>
            <w:rFonts w:ascii="Times New Roman" w:eastAsia="Times New Roman" w:hAnsi="Times New Roman" w:cs="Times New Roman"/>
            <w:sz w:val="20"/>
            <w:szCs w:val="20"/>
          </w:rPr>
          <w:t>th</w:t>
        </w:r>
      </w:ins>
      <w:ins w:id="227" w:author="Grant Hausler" w:date="2020-10-06T09:00:00Z">
        <w:r>
          <w:rPr>
            <w:rFonts w:ascii="Times New Roman" w:eastAsia="Times New Roman" w:hAnsi="Times New Roman" w:cs="Times New Roman"/>
            <w:sz w:val="20"/>
            <w:szCs w:val="20"/>
          </w:rPr>
          <w:t xml:space="preserve">e nominal events </w:t>
        </w:r>
      </w:ins>
      <w:ins w:id="228" w:author="Grant Hausler" w:date="2020-10-06T08:26:00Z">
        <w:r>
          <w:rPr>
            <w:rFonts w:ascii="Times New Roman" w:eastAsia="Times New Roman" w:hAnsi="Times New Roman" w:cs="Times New Roman"/>
            <w:sz w:val="20"/>
            <w:szCs w:val="20"/>
          </w:rPr>
          <w:t>considered in the</w:t>
        </w:r>
      </w:ins>
      <w:ins w:id="229" w:author="Grant Hausler" w:date="2020-10-06T08:23:00Z">
        <w:r>
          <w:rPr>
            <w:rFonts w:ascii="Times New Roman" w:eastAsia="Times New Roman" w:hAnsi="Times New Roman" w:cs="Times New Roman"/>
            <w:sz w:val="20"/>
            <w:szCs w:val="20"/>
          </w:rPr>
          <w:t xml:space="preserve"> standar</w:t>
        </w:r>
      </w:ins>
      <w:ins w:id="230" w:author="Grant Hausler" w:date="2020-10-06T08:24:00Z">
        <w:r>
          <w:rPr>
            <w:rFonts w:ascii="Times New Roman" w:eastAsia="Times New Roman" w:hAnsi="Times New Roman" w:cs="Times New Roman"/>
            <w:sz w:val="20"/>
            <w:szCs w:val="20"/>
          </w:rPr>
          <w:t xml:space="preserve">d </w:t>
        </w:r>
      </w:ins>
      <w:ins w:id="231" w:author="Grant Hausler" w:date="2020-10-06T08:23:00Z">
        <w:r>
          <w:rPr>
            <w:rFonts w:ascii="Times New Roman" w:eastAsia="Times New Roman" w:hAnsi="Times New Roman" w:cs="Times New Roman"/>
            <w:sz w:val="20"/>
            <w:szCs w:val="20"/>
          </w:rPr>
          <w:t>accuracy estimate</w:t>
        </w:r>
      </w:ins>
      <w:ins w:id="232" w:author="Grant Hausler" w:date="2020-10-06T10:35:00Z">
        <w:r>
          <w:rPr>
            <w:rFonts w:ascii="Times New Roman" w:eastAsia="Times New Roman" w:hAnsi="Times New Roman" w:cs="Times New Roman"/>
            <w:sz w:val="20"/>
            <w:szCs w:val="20"/>
          </w:rPr>
          <w:t xml:space="preserve"> alone</w:t>
        </w:r>
      </w:ins>
      <w:ins w:id="233" w:author="Grant Hausler" w:date="2020-10-06T08:23:00Z">
        <w:r>
          <w:rPr>
            <w:rFonts w:ascii="Times New Roman" w:eastAsia="Times New Roman" w:hAnsi="Times New Roman" w:cs="Times New Roman"/>
            <w:sz w:val="20"/>
            <w:szCs w:val="20"/>
          </w:rPr>
          <w:t xml:space="preserve">. </w:t>
        </w:r>
      </w:ins>
      <w:ins w:id="234" w:author="Grant Hausler" w:date="2020-10-06T06:56:00Z">
        <w:r>
          <w:rPr>
            <w:rFonts w:ascii="Times New Roman" w:eastAsia="Times New Roman" w:hAnsi="Times New Roman" w:cs="Times New Roman"/>
            <w:sz w:val="20"/>
            <w:szCs w:val="20"/>
          </w:rPr>
          <w:t>The lower the TIR, the more</w:t>
        </w:r>
      </w:ins>
      <w:ins w:id="235" w:author="Grant Hausler" w:date="2020-10-06T08:28:00Z">
        <w:r>
          <w:rPr>
            <w:rFonts w:ascii="Times New Roman" w:eastAsia="Times New Roman" w:hAnsi="Times New Roman" w:cs="Times New Roman"/>
            <w:sz w:val="20"/>
            <w:szCs w:val="20"/>
          </w:rPr>
          <w:t xml:space="preserve"> feared</w:t>
        </w:r>
      </w:ins>
      <w:ins w:id="236" w:author="Grant Hausler" w:date="2020-10-05T19:53:00Z">
        <w:r>
          <w:rPr>
            <w:rFonts w:ascii="Times New Roman" w:eastAsia="Times New Roman" w:hAnsi="Times New Roman" w:cs="Times New Roman"/>
            <w:sz w:val="20"/>
            <w:szCs w:val="20"/>
          </w:rPr>
          <w:t xml:space="preserve"> events</w:t>
        </w:r>
      </w:ins>
      <w:ins w:id="237" w:author="Grant Hausler" w:date="2020-10-06T08:28:00Z">
        <w:r>
          <w:rPr>
            <w:rFonts w:ascii="Times New Roman" w:eastAsia="Times New Roman" w:hAnsi="Times New Roman" w:cs="Times New Roman"/>
            <w:sz w:val="20"/>
            <w:szCs w:val="20"/>
          </w:rPr>
          <w:t xml:space="preserve"> that</w:t>
        </w:r>
      </w:ins>
      <w:ins w:id="238" w:author="Grant Hausler" w:date="2020-10-06T08:24:00Z">
        <w:r>
          <w:rPr>
            <w:rFonts w:ascii="Times New Roman" w:eastAsia="Times New Roman" w:hAnsi="Times New Roman" w:cs="Times New Roman"/>
            <w:sz w:val="20"/>
            <w:szCs w:val="20"/>
          </w:rPr>
          <w:t xml:space="preserve"> need to be</w:t>
        </w:r>
      </w:ins>
      <w:ins w:id="239" w:author="Grant Hausler" w:date="2020-10-06T06:56:00Z">
        <w:r>
          <w:rPr>
            <w:rFonts w:ascii="Times New Roman" w:eastAsia="Times New Roman" w:hAnsi="Times New Roman" w:cs="Times New Roman"/>
            <w:sz w:val="20"/>
            <w:szCs w:val="20"/>
          </w:rPr>
          <w:t xml:space="preserve"> consider</w:t>
        </w:r>
      </w:ins>
      <w:ins w:id="240" w:author="Grant Hausler" w:date="2020-10-06T08:24:00Z">
        <w:r>
          <w:rPr>
            <w:rFonts w:ascii="Times New Roman" w:eastAsia="Times New Roman" w:hAnsi="Times New Roman" w:cs="Times New Roman"/>
            <w:sz w:val="20"/>
            <w:szCs w:val="20"/>
          </w:rPr>
          <w:t>ed</w:t>
        </w:r>
      </w:ins>
      <w:ins w:id="241" w:author="Grant Hausler" w:date="2020-10-05T19:55:00Z">
        <w:r>
          <w:rPr>
            <w:rFonts w:ascii="Times New Roman" w:eastAsia="Times New Roman" w:hAnsi="Times New Roman" w:cs="Times New Roman"/>
            <w:sz w:val="20"/>
            <w:szCs w:val="20"/>
          </w:rPr>
          <w:t xml:space="preserve">. </w:t>
        </w:r>
      </w:ins>
    </w:p>
    <w:p w14:paraId="51B455EC" w14:textId="77777777" w:rsidR="00AC41EF" w:rsidRDefault="008647AF">
      <w:pPr>
        <w:jc w:val="both"/>
        <w:rPr>
          <w:ins w:id="242" w:author="Grant Hausler" w:date="2020-10-06T06:57:00Z"/>
          <w:rFonts w:ascii="Times New Roman" w:eastAsia="Times New Roman" w:hAnsi="Times New Roman" w:cs="Times New Roman"/>
          <w:sz w:val="20"/>
          <w:szCs w:val="20"/>
        </w:rPr>
      </w:pPr>
      <w:ins w:id="243" w:author="Grant Hausler" w:date="2020-10-05T19:56:00Z">
        <w:r>
          <w:rPr>
            <w:rFonts w:ascii="Times New Roman" w:eastAsia="Times New Roman" w:hAnsi="Times New Roman" w:cs="Times New Roman"/>
            <w:sz w:val="20"/>
            <w:szCs w:val="20"/>
          </w:rPr>
          <w:t>Fault</w:t>
        </w:r>
      </w:ins>
      <w:ins w:id="244" w:author="Grant Hausler" w:date="2020-10-05T20:06:00Z">
        <w:r>
          <w:rPr>
            <w:rFonts w:ascii="Times New Roman" w:eastAsia="Times New Roman" w:hAnsi="Times New Roman" w:cs="Times New Roman"/>
            <w:sz w:val="20"/>
            <w:szCs w:val="20"/>
          </w:rPr>
          <w:t xml:space="preserve"> </w:t>
        </w:r>
      </w:ins>
      <w:ins w:id="245" w:author="Grant Hausler" w:date="2020-10-06T09:04:00Z">
        <w:r>
          <w:rPr>
            <w:rFonts w:ascii="Times New Roman" w:eastAsia="Times New Roman" w:hAnsi="Times New Roman" w:cs="Times New Roman"/>
            <w:sz w:val="20"/>
            <w:szCs w:val="20"/>
          </w:rPr>
          <w:t xml:space="preserve">feared </w:t>
        </w:r>
      </w:ins>
      <w:ins w:id="246" w:author="Grant Hausler" w:date="2020-10-05T20:06:00Z">
        <w:r>
          <w:rPr>
            <w:rFonts w:ascii="Times New Roman" w:eastAsia="Times New Roman" w:hAnsi="Times New Roman" w:cs="Times New Roman"/>
            <w:sz w:val="20"/>
            <w:szCs w:val="20"/>
          </w:rPr>
          <w:t>events</w:t>
        </w:r>
      </w:ins>
      <w:ins w:id="247" w:author="Grant Hausler" w:date="2020-10-05T19:56:00Z">
        <w:r>
          <w:rPr>
            <w:rFonts w:ascii="Times New Roman" w:eastAsia="Times New Roman" w:hAnsi="Times New Roman" w:cs="Times New Roman"/>
            <w:sz w:val="20"/>
            <w:szCs w:val="20"/>
          </w:rPr>
          <w:t xml:space="preserve"> are</w:t>
        </w:r>
      </w:ins>
      <w:ins w:id="248" w:author="Grant Hausler" w:date="2020-10-06T10:35:00Z">
        <w:r>
          <w:rPr>
            <w:rFonts w:ascii="Times New Roman" w:eastAsia="Times New Roman" w:hAnsi="Times New Roman" w:cs="Times New Roman"/>
            <w:sz w:val="20"/>
            <w:szCs w:val="20"/>
          </w:rPr>
          <w:t xml:space="preserve"> those which are</w:t>
        </w:r>
      </w:ins>
      <w:ins w:id="249" w:author="Grant Hausler" w:date="2020-10-05T19:56:00Z">
        <w:r>
          <w:rPr>
            <w:rFonts w:ascii="Times New Roman" w:eastAsia="Times New Roman" w:hAnsi="Times New Roman" w:cs="Times New Roman"/>
            <w:sz w:val="20"/>
            <w:szCs w:val="20"/>
          </w:rPr>
          <w:t xml:space="preserve"> intrinsic to the positioning system and </w:t>
        </w:r>
      </w:ins>
      <w:ins w:id="250" w:author="Grant Hausler" w:date="2020-10-05T19:57:00Z">
        <w:r>
          <w:rPr>
            <w:rFonts w:ascii="Times New Roman" w:eastAsia="Times New Roman" w:hAnsi="Times New Roman" w:cs="Times New Roman"/>
            <w:sz w:val="20"/>
            <w:szCs w:val="20"/>
          </w:rPr>
          <w:t>typically</w:t>
        </w:r>
      </w:ins>
      <w:ins w:id="251" w:author="Grant Hausler" w:date="2020-10-05T19:56:00Z">
        <w:r>
          <w:rPr>
            <w:rFonts w:ascii="Times New Roman" w:eastAsia="Times New Roman" w:hAnsi="Times New Roman" w:cs="Times New Roman"/>
            <w:sz w:val="20"/>
            <w:szCs w:val="20"/>
          </w:rPr>
          <w:t xml:space="preserve"> caused by the malfunction of </w:t>
        </w:r>
      </w:ins>
      <w:ins w:id="252" w:author="Grant Hausler" w:date="2020-10-05T20:07:00Z">
        <w:r>
          <w:rPr>
            <w:rFonts w:ascii="Times New Roman" w:eastAsia="Times New Roman" w:hAnsi="Times New Roman" w:cs="Times New Roman"/>
            <w:sz w:val="20"/>
            <w:szCs w:val="20"/>
          </w:rPr>
          <w:t>an element</w:t>
        </w:r>
      </w:ins>
      <w:ins w:id="253" w:author="Grant Hausler" w:date="2020-10-05T19:56:00Z">
        <w:r>
          <w:rPr>
            <w:rFonts w:ascii="Times New Roman" w:eastAsia="Times New Roman" w:hAnsi="Times New Roman" w:cs="Times New Roman"/>
            <w:sz w:val="20"/>
            <w:szCs w:val="20"/>
          </w:rPr>
          <w:t xml:space="preserve"> of the positioning s</w:t>
        </w:r>
      </w:ins>
      <w:ins w:id="254" w:author="Grant Hausler" w:date="2020-10-05T19:57:00Z">
        <w:r>
          <w:rPr>
            <w:rFonts w:ascii="Times New Roman" w:eastAsia="Times New Roman" w:hAnsi="Times New Roman" w:cs="Times New Roman"/>
            <w:sz w:val="20"/>
            <w:szCs w:val="20"/>
          </w:rPr>
          <w:t>ystem</w:t>
        </w:r>
      </w:ins>
      <w:ins w:id="255" w:author="Grant Hausler" w:date="2020-10-06T08:29:00Z">
        <w:r>
          <w:rPr>
            <w:rFonts w:ascii="Times New Roman" w:eastAsia="Times New Roman" w:hAnsi="Times New Roman" w:cs="Times New Roman"/>
            <w:sz w:val="20"/>
            <w:szCs w:val="20"/>
          </w:rPr>
          <w:t xml:space="preserve"> (e.g. </w:t>
        </w:r>
      </w:ins>
      <w:ins w:id="256" w:author="Grant Hausler" w:date="2020-10-06T09:04:00Z">
        <w:r>
          <w:rPr>
            <w:rFonts w:ascii="Times New Roman" w:eastAsia="Times New Roman" w:hAnsi="Times New Roman" w:cs="Times New Roman"/>
            <w:sz w:val="20"/>
            <w:szCs w:val="20"/>
          </w:rPr>
          <w:t xml:space="preserve">constellation </w:t>
        </w:r>
      </w:ins>
      <w:ins w:id="257" w:author="Grant Hausler" w:date="2020-10-06T10:35:00Z">
        <w:r>
          <w:rPr>
            <w:rFonts w:ascii="Times New Roman" w:eastAsia="Times New Roman" w:hAnsi="Times New Roman" w:cs="Times New Roman"/>
            <w:sz w:val="20"/>
            <w:szCs w:val="20"/>
          </w:rPr>
          <w:t>or ground network failures</w:t>
        </w:r>
      </w:ins>
      <w:ins w:id="258" w:author="Grant Hausler" w:date="2020-10-06T08:29:00Z">
        <w:r>
          <w:rPr>
            <w:rFonts w:ascii="Times New Roman" w:eastAsia="Times New Roman" w:hAnsi="Times New Roman" w:cs="Times New Roman"/>
            <w:sz w:val="20"/>
            <w:szCs w:val="20"/>
          </w:rPr>
          <w:t>)</w:t>
        </w:r>
      </w:ins>
      <w:ins w:id="259" w:author="Grant Hausler" w:date="2020-10-05T20:00:00Z">
        <w:r>
          <w:rPr>
            <w:rFonts w:ascii="Times New Roman" w:eastAsia="Times New Roman" w:hAnsi="Times New Roman" w:cs="Times New Roman"/>
            <w:sz w:val="20"/>
            <w:szCs w:val="20"/>
          </w:rPr>
          <w:t>.</w:t>
        </w:r>
      </w:ins>
      <w:ins w:id="260" w:author="Grant Hausler" w:date="2020-10-05T19:57:00Z">
        <w:r>
          <w:rPr>
            <w:rFonts w:ascii="Times New Roman" w:eastAsia="Times New Roman" w:hAnsi="Times New Roman" w:cs="Times New Roman"/>
            <w:sz w:val="20"/>
            <w:szCs w:val="20"/>
          </w:rPr>
          <w:t xml:space="preserve"> Fault-free feared events occur when the positioning system inputs are </w:t>
        </w:r>
      </w:ins>
      <w:ins w:id="261" w:author="Grant Hausler" w:date="2020-10-05T20:07:00Z">
        <w:r>
          <w:rPr>
            <w:rFonts w:ascii="Times New Roman" w:eastAsia="Times New Roman" w:hAnsi="Times New Roman" w:cs="Times New Roman"/>
            <w:sz w:val="20"/>
            <w:szCs w:val="20"/>
          </w:rPr>
          <w:t>erroneous,</w:t>
        </w:r>
      </w:ins>
      <w:ins w:id="262" w:author="Grant Hausler" w:date="2020-10-05T19:57:00Z">
        <w:r>
          <w:rPr>
            <w:rFonts w:ascii="Times New Roman" w:eastAsia="Times New Roman" w:hAnsi="Times New Roman" w:cs="Times New Roman"/>
            <w:sz w:val="20"/>
            <w:szCs w:val="20"/>
          </w:rPr>
          <w:t xml:space="preserve"> </w:t>
        </w:r>
      </w:ins>
      <w:ins w:id="263" w:author="Grant Hausler" w:date="2020-10-05T20:00:00Z">
        <w:r>
          <w:rPr>
            <w:rFonts w:ascii="Times New Roman" w:eastAsia="Times New Roman" w:hAnsi="Times New Roman" w:cs="Times New Roman"/>
            <w:sz w:val="20"/>
            <w:szCs w:val="20"/>
          </w:rPr>
          <w:t>but the event is not caused by a malfunction of the positioning system.</w:t>
        </w:r>
      </w:ins>
      <w:ins w:id="264" w:author="Grant Hausler" w:date="2020-10-05T19:58:00Z">
        <w:r>
          <w:t xml:space="preserve"> </w:t>
        </w:r>
        <w:r>
          <w:rPr>
            <w:rFonts w:ascii="Times New Roman" w:eastAsia="Times New Roman" w:hAnsi="Times New Roman" w:cs="Times New Roman"/>
            <w:sz w:val="20"/>
            <w:szCs w:val="20"/>
          </w:rPr>
          <w:t>In the GNSS context for example, fault-free feared events include nominal effects experienced every da</w:t>
        </w:r>
        <w:r>
          <w:rPr>
            <w:rFonts w:ascii="Times New Roman" w:eastAsia="Times New Roman" w:hAnsi="Times New Roman" w:cs="Times New Roman"/>
            <w:sz w:val="20"/>
            <w:szCs w:val="20"/>
          </w:rPr>
          <w:t xml:space="preserve">y such as poor satellite geometry, larger atmospheric gradients, and signal interruption, all of which can degrade positioning performance without causing the system to fail. </w:t>
        </w:r>
      </w:ins>
      <w:ins w:id="265" w:author="Grant Hausler" w:date="2020-10-06T09:19:00Z">
        <w:r>
          <w:rPr>
            <w:rFonts w:ascii="Times New Roman" w:eastAsia="Times New Roman" w:hAnsi="Times New Roman" w:cs="Times New Roman"/>
            <w:sz w:val="20"/>
            <w:szCs w:val="20"/>
          </w:rPr>
          <w:t>A common limitation of existing industry functional safety standards</w:t>
        </w:r>
      </w:ins>
      <w:ins w:id="266" w:author="Grant Hausler" w:date="2020-10-06T20:23:00Z">
        <w:r>
          <w:rPr>
            <w:rFonts w:ascii="Times New Roman" w:eastAsia="Times New Roman" w:hAnsi="Times New Roman" w:cs="Times New Roman"/>
            <w:sz w:val="20"/>
            <w:szCs w:val="20"/>
          </w:rPr>
          <w:t xml:space="preserve">, as </w:t>
        </w:r>
        <w:r>
          <w:rPr>
            <w:rFonts w:ascii="Times New Roman" w:eastAsia="Times New Roman" w:hAnsi="Times New Roman" w:cs="Times New Roman"/>
            <w:sz w:val="20"/>
            <w:szCs w:val="20"/>
          </w:rPr>
          <w:t>summarized in</w:t>
        </w:r>
      </w:ins>
      <w:ins w:id="267" w:author="Grant Hausler" w:date="2020-10-06T09:19:00Z">
        <w:r>
          <w:rPr>
            <w:rFonts w:ascii="Times New Roman" w:eastAsia="Times New Roman" w:hAnsi="Times New Roman" w:cs="Times New Roman"/>
            <w:sz w:val="20"/>
            <w:szCs w:val="20"/>
          </w:rPr>
          <w:t xml:space="preserve"> [</w:t>
        </w:r>
      </w:ins>
      <w:ins w:id="268" w:author="Grant Hausler" w:date="2020-10-06T20:23:00Z">
        <w:r>
          <w:rPr>
            <w:rFonts w:ascii="Times New Roman" w:eastAsia="Times New Roman" w:hAnsi="Times New Roman" w:cs="Times New Roman"/>
            <w:sz w:val="20"/>
            <w:szCs w:val="20"/>
          </w:rPr>
          <w:t>2</w:t>
        </w:r>
      </w:ins>
      <w:ins w:id="269" w:author="Grant Hausler" w:date="2020-10-06T09:19:00Z">
        <w:r>
          <w:rPr>
            <w:rFonts w:ascii="Times New Roman" w:eastAsia="Times New Roman" w:hAnsi="Times New Roman" w:cs="Times New Roman"/>
            <w:sz w:val="20"/>
            <w:szCs w:val="20"/>
          </w:rPr>
          <w:t>]</w:t>
        </w:r>
      </w:ins>
      <w:ins w:id="270" w:author="Grant Hausler" w:date="2020-10-06T20:23:00Z">
        <w:r>
          <w:rPr>
            <w:rFonts w:ascii="Times New Roman" w:eastAsia="Times New Roman" w:hAnsi="Times New Roman" w:cs="Times New Roman"/>
            <w:sz w:val="20"/>
            <w:szCs w:val="20"/>
          </w:rPr>
          <w:t>,</w:t>
        </w:r>
      </w:ins>
      <w:ins w:id="271" w:author="Grant Hausler" w:date="2020-10-06T09:19:00Z">
        <w:r>
          <w:rPr>
            <w:rFonts w:ascii="Times New Roman" w:eastAsia="Times New Roman" w:hAnsi="Times New Roman" w:cs="Times New Roman"/>
            <w:sz w:val="20"/>
            <w:szCs w:val="20"/>
          </w:rPr>
          <w:t xml:space="preserve"> is that only the fault conditions are considered. In practice, however, the fault-free conditions also have a material contribution to the total integrity risk budget and must therefore be monitored.</w:t>
        </w:r>
      </w:ins>
    </w:p>
    <w:p w14:paraId="0E511F52" w14:textId="77777777" w:rsidR="00AC41EF" w:rsidRDefault="008647AF">
      <w:pPr>
        <w:jc w:val="both"/>
        <w:rPr>
          <w:ins w:id="272" w:author="Grant Hausler" w:date="2020-10-05T12:09:00Z"/>
          <w:rFonts w:ascii="Times New Roman" w:eastAsia="Times New Roman" w:hAnsi="Times New Roman" w:cs="Times New Roman"/>
          <w:sz w:val="20"/>
          <w:szCs w:val="20"/>
        </w:rPr>
      </w:pPr>
      <w:ins w:id="273" w:author="Grant Hausler" w:date="2020-10-05T12:09:00Z">
        <w:r>
          <w:rPr>
            <w:rFonts w:ascii="Times New Roman" w:eastAsia="Times New Roman" w:hAnsi="Times New Roman" w:cs="Times New Roman"/>
            <w:sz w:val="20"/>
            <w:szCs w:val="20"/>
          </w:rPr>
          <w:t xml:space="preserve">The </w:t>
        </w:r>
      </w:ins>
      <w:ins w:id="274" w:author="Grant Hausler" w:date="2020-10-05T20:04:00Z">
        <w:r>
          <w:rPr>
            <w:rFonts w:ascii="Times New Roman" w:eastAsia="Times New Roman" w:hAnsi="Times New Roman" w:cs="Times New Roman"/>
            <w:sz w:val="20"/>
            <w:szCs w:val="20"/>
          </w:rPr>
          <w:t xml:space="preserve">PL is necessary </w:t>
        </w:r>
      </w:ins>
      <w:ins w:id="275" w:author="Grant Hausler" w:date="2020-10-05T20:07:00Z">
        <w:r>
          <w:rPr>
            <w:rFonts w:ascii="Times New Roman" w:eastAsia="Times New Roman" w:hAnsi="Times New Roman" w:cs="Times New Roman"/>
            <w:sz w:val="20"/>
            <w:szCs w:val="20"/>
          </w:rPr>
          <w:t>to ensure</w:t>
        </w:r>
      </w:ins>
      <w:ins w:id="276" w:author="Grant Hausler" w:date="2020-10-05T20:05:00Z">
        <w:r>
          <w:rPr>
            <w:rFonts w:ascii="Times New Roman" w:eastAsia="Times New Roman" w:hAnsi="Times New Roman" w:cs="Times New Roman"/>
            <w:sz w:val="20"/>
            <w:szCs w:val="20"/>
          </w:rPr>
          <w:t xml:space="preserve"> all pot</w:t>
        </w:r>
        <w:r>
          <w:rPr>
            <w:rFonts w:ascii="Times New Roman" w:eastAsia="Times New Roman" w:hAnsi="Times New Roman" w:cs="Times New Roman"/>
            <w:sz w:val="20"/>
            <w:szCs w:val="20"/>
          </w:rPr>
          <w:t>ential faults and fault</w:t>
        </w:r>
      </w:ins>
      <w:ins w:id="277" w:author="Grant Hausler" w:date="2020-10-07T08:14:00Z">
        <w:r>
          <w:rPr>
            <w:rFonts w:ascii="Times New Roman" w:eastAsia="Times New Roman" w:hAnsi="Times New Roman" w:cs="Times New Roman"/>
            <w:sz w:val="20"/>
            <w:szCs w:val="20"/>
          </w:rPr>
          <w:t>-</w:t>
        </w:r>
      </w:ins>
      <w:ins w:id="278" w:author="Grant Hausler" w:date="2020-10-05T20:05:00Z">
        <w:r>
          <w:rPr>
            <w:rFonts w:ascii="Times New Roman" w:eastAsia="Times New Roman" w:hAnsi="Times New Roman" w:cs="Times New Roman"/>
            <w:sz w:val="20"/>
            <w:szCs w:val="20"/>
          </w:rPr>
          <w:t xml:space="preserve">free </w:t>
        </w:r>
      </w:ins>
      <w:ins w:id="279" w:author="Grant Hausler" w:date="2020-10-05T20:07:00Z">
        <w:r>
          <w:rPr>
            <w:rFonts w:ascii="Times New Roman" w:eastAsia="Times New Roman" w:hAnsi="Times New Roman" w:cs="Times New Roman"/>
            <w:sz w:val="20"/>
            <w:szCs w:val="20"/>
          </w:rPr>
          <w:t xml:space="preserve">events </w:t>
        </w:r>
      </w:ins>
      <w:ins w:id="280" w:author="Grant Hausler" w:date="2020-10-05T20:08:00Z">
        <w:r>
          <w:rPr>
            <w:rFonts w:ascii="Times New Roman" w:eastAsia="Times New Roman" w:hAnsi="Times New Roman" w:cs="Times New Roman"/>
            <w:sz w:val="20"/>
            <w:szCs w:val="20"/>
          </w:rPr>
          <w:t>down to the required TIR are considered</w:t>
        </w:r>
      </w:ins>
      <w:ins w:id="281" w:author="Grant Hausler" w:date="2020-10-05T20:13:00Z">
        <w:r>
          <w:rPr>
            <w:rFonts w:ascii="Times New Roman" w:eastAsia="Times New Roman" w:hAnsi="Times New Roman" w:cs="Times New Roman"/>
            <w:sz w:val="20"/>
            <w:szCs w:val="20"/>
          </w:rPr>
          <w:t>.</w:t>
        </w:r>
      </w:ins>
      <w:ins w:id="282" w:author="Grant Hausler" w:date="2020-10-06T06:58:00Z">
        <w:r>
          <w:rPr>
            <w:rFonts w:ascii="Times New Roman" w:eastAsia="Times New Roman" w:hAnsi="Times New Roman" w:cs="Times New Roman"/>
            <w:sz w:val="20"/>
            <w:szCs w:val="20"/>
          </w:rPr>
          <w:t xml:space="preserve"> It bounds the tails of the distribution with </w:t>
        </w:r>
      </w:ins>
      <w:ins w:id="283" w:author="Grant Hausler" w:date="2020-10-06T09:04:00Z">
        <w:r>
          <w:rPr>
            <w:rFonts w:ascii="Times New Roman" w:eastAsia="Times New Roman" w:hAnsi="Times New Roman" w:cs="Times New Roman"/>
            <w:sz w:val="20"/>
            <w:szCs w:val="20"/>
          </w:rPr>
          <w:t>higher</w:t>
        </w:r>
      </w:ins>
      <w:ins w:id="284" w:author="Grant Hausler" w:date="2020-10-06T06:58:00Z">
        <w:r>
          <w:rPr>
            <w:rFonts w:ascii="Times New Roman" w:eastAsia="Times New Roman" w:hAnsi="Times New Roman" w:cs="Times New Roman"/>
            <w:sz w:val="20"/>
            <w:szCs w:val="20"/>
          </w:rPr>
          <w:t xml:space="preserve"> certainty</w:t>
        </w:r>
      </w:ins>
      <w:ins w:id="285" w:author="Grant Hausler" w:date="2020-10-06T09:10:00Z">
        <w:r>
          <w:rPr>
            <w:rFonts w:ascii="Times New Roman" w:eastAsia="Times New Roman" w:hAnsi="Times New Roman" w:cs="Times New Roman"/>
            <w:sz w:val="20"/>
            <w:szCs w:val="20"/>
          </w:rPr>
          <w:t xml:space="preserve"> (</w:t>
        </w:r>
      </w:ins>
      <w:ins w:id="286" w:author="Grant Hausler" w:date="2020-10-06T07:00:00Z">
        <w:r>
          <w:rPr>
            <w:rFonts w:ascii="Times New Roman" w:eastAsia="Times New Roman" w:hAnsi="Times New Roman" w:cs="Times New Roman"/>
            <w:sz w:val="20"/>
            <w:szCs w:val="20"/>
          </w:rPr>
          <w:t>per unit of tim</w:t>
        </w:r>
      </w:ins>
      <w:ins w:id="287" w:author="Grant Hausler" w:date="2020-10-06T08:37:00Z">
        <w:r>
          <w:rPr>
            <w:rFonts w:ascii="Times New Roman" w:eastAsia="Times New Roman" w:hAnsi="Times New Roman" w:cs="Times New Roman"/>
            <w:sz w:val="20"/>
            <w:szCs w:val="20"/>
          </w:rPr>
          <w:t>e</w:t>
        </w:r>
      </w:ins>
      <w:ins w:id="288" w:author="Grant Hausler" w:date="2020-10-06T09:10:00Z">
        <w:r>
          <w:rPr>
            <w:rFonts w:ascii="Times New Roman" w:eastAsia="Times New Roman" w:hAnsi="Times New Roman" w:cs="Times New Roman"/>
            <w:sz w:val="20"/>
            <w:szCs w:val="20"/>
          </w:rPr>
          <w:t xml:space="preserve">) </w:t>
        </w:r>
      </w:ins>
      <w:ins w:id="289" w:author="Grant Hausler" w:date="2020-10-06T09:05:00Z">
        <w:r>
          <w:rPr>
            <w:rFonts w:ascii="Times New Roman" w:eastAsia="Times New Roman" w:hAnsi="Times New Roman" w:cs="Times New Roman"/>
            <w:sz w:val="20"/>
            <w:szCs w:val="20"/>
          </w:rPr>
          <w:t>and provides a measure for ensuring only</w:t>
        </w:r>
      </w:ins>
      <w:ins w:id="290" w:author="Grant Hausler" w:date="2020-10-06T08:37:00Z">
        <w:r>
          <w:rPr>
            <w:rFonts w:ascii="Times New Roman" w:eastAsia="Times New Roman" w:hAnsi="Times New Roman" w:cs="Times New Roman"/>
            <w:sz w:val="20"/>
            <w:szCs w:val="20"/>
          </w:rPr>
          <w:t xml:space="preserve"> those positions </w:t>
        </w:r>
      </w:ins>
      <w:ins w:id="291" w:author="Grant Hausler" w:date="2020-10-06T08:38:00Z">
        <w:r>
          <w:rPr>
            <w:rFonts w:ascii="Times New Roman" w:eastAsia="Times New Roman" w:hAnsi="Times New Roman" w:cs="Times New Roman"/>
            <w:sz w:val="20"/>
            <w:szCs w:val="20"/>
          </w:rPr>
          <w:t>whose</w:t>
        </w:r>
      </w:ins>
      <w:ins w:id="292" w:author="Grant Hausler" w:date="2020-10-06T08:37:00Z">
        <w:r>
          <w:rPr>
            <w:rFonts w:ascii="Times New Roman" w:eastAsia="Times New Roman" w:hAnsi="Times New Roman" w:cs="Times New Roman"/>
            <w:sz w:val="20"/>
            <w:szCs w:val="20"/>
          </w:rPr>
          <w:t xml:space="preserve"> positioning integrity</w:t>
        </w:r>
      </w:ins>
      <w:ins w:id="293" w:author="Grant Hausler" w:date="2020-10-06T08:35:00Z">
        <w:r>
          <w:rPr>
            <w:rFonts w:ascii="Times New Roman" w:eastAsia="Times New Roman" w:hAnsi="Times New Roman" w:cs="Times New Roman"/>
            <w:sz w:val="20"/>
            <w:szCs w:val="20"/>
          </w:rPr>
          <w:t xml:space="preserve"> </w:t>
        </w:r>
      </w:ins>
      <w:ins w:id="294" w:author="Grant Hausler" w:date="2020-10-06T09:05:00Z">
        <w:r>
          <w:rPr>
            <w:rFonts w:ascii="Times New Roman" w:eastAsia="Times New Roman" w:hAnsi="Times New Roman" w:cs="Times New Roman"/>
            <w:sz w:val="20"/>
            <w:szCs w:val="20"/>
          </w:rPr>
          <w:t>ha</w:t>
        </w:r>
      </w:ins>
      <w:ins w:id="295" w:author="Grant Hausler" w:date="2020-10-06T10:36:00Z">
        <w:r>
          <w:rPr>
            <w:rFonts w:ascii="Times New Roman" w:eastAsia="Times New Roman" w:hAnsi="Times New Roman" w:cs="Times New Roman"/>
            <w:sz w:val="20"/>
            <w:szCs w:val="20"/>
          </w:rPr>
          <w:t>s</w:t>
        </w:r>
      </w:ins>
      <w:ins w:id="296" w:author="Grant Hausler" w:date="2020-10-06T09:05:00Z">
        <w:r>
          <w:rPr>
            <w:rFonts w:ascii="Times New Roman" w:eastAsia="Times New Roman" w:hAnsi="Times New Roman" w:cs="Times New Roman"/>
            <w:sz w:val="20"/>
            <w:szCs w:val="20"/>
          </w:rPr>
          <w:t xml:space="preserve"> been validated within the TIR</w:t>
        </w:r>
      </w:ins>
      <w:ins w:id="297" w:author="Grant Hausler" w:date="2020-10-06T08:38:00Z">
        <w:r>
          <w:rPr>
            <w:rFonts w:ascii="Times New Roman" w:eastAsia="Times New Roman" w:hAnsi="Times New Roman" w:cs="Times New Roman"/>
            <w:sz w:val="20"/>
            <w:szCs w:val="20"/>
          </w:rPr>
          <w:t xml:space="preserve"> </w:t>
        </w:r>
      </w:ins>
      <w:ins w:id="298" w:author="Grant Hausler" w:date="2020-10-06T09:04:00Z">
        <w:r>
          <w:rPr>
            <w:rFonts w:ascii="Times New Roman" w:eastAsia="Times New Roman" w:hAnsi="Times New Roman" w:cs="Times New Roman"/>
            <w:sz w:val="20"/>
            <w:szCs w:val="20"/>
          </w:rPr>
          <w:t>are</w:t>
        </w:r>
      </w:ins>
      <w:ins w:id="299" w:author="Grant Hausler" w:date="2020-10-06T08:38:00Z">
        <w:r>
          <w:rPr>
            <w:rFonts w:ascii="Times New Roman" w:eastAsia="Times New Roman" w:hAnsi="Times New Roman" w:cs="Times New Roman"/>
            <w:sz w:val="20"/>
            <w:szCs w:val="20"/>
          </w:rPr>
          <w:t xml:space="preserve"> included in the final positioning solution. </w:t>
        </w:r>
      </w:ins>
      <w:ins w:id="300" w:author="Grant Hausler" w:date="2020-10-06T08:39:00Z">
        <w:r>
          <w:rPr>
            <w:rFonts w:ascii="Times New Roman" w:eastAsia="Times New Roman" w:hAnsi="Times New Roman" w:cs="Times New Roman"/>
            <w:sz w:val="20"/>
            <w:szCs w:val="20"/>
          </w:rPr>
          <w:t xml:space="preserve">By contrast, the standard accuracy estimate </w:t>
        </w:r>
      </w:ins>
      <w:ins w:id="301" w:author="Grant Hausler" w:date="2020-10-06T10:37:00Z">
        <w:r>
          <w:rPr>
            <w:rFonts w:ascii="Times New Roman" w:eastAsia="Times New Roman" w:hAnsi="Times New Roman" w:cs="Times New Roman"/>
            <w:sz w:val="20"/>
            <w:szCs w:val="20"/>
          </w:rPr>
          <w:t>only c</w:t>
        </w:r>
      </w:ins>
      <w:ins w:id="302" w:author="Grant Hausler" w:date="2020-10-06T10:36:00Z">
        <w:r>
          <w:rPr>
            <w:rFonts w:ascii="Times New Roman" w:eastAsia="Times New Roman" w:hAnsi="Times New Roman" w:cs="Times New Roman"/>
            <w:sz w:val="20"/>
            <w:szCs w:val="20"/>
          </w:rPr>
          <w:t>onsiders</w:t>
        </w:r>
      </w:ins>
      <w:ins w:id="303" w:author="Grant Hausler" w:date="2020-10-06T10:38:00Z">
        <w:r>
          <w:rPr>
            <w:rFonts w:ascii="Times New Roman" w:eastAsia="Times New Roman" w:hAnsi="Times New Roman" w:cs="Times New Roman"/>
            <w:sz w:val="20"/>
            <w:szCs w:val="20"/>
          </w:rPr>
          <w:t xml:space="preserve"> a subset of feared events</w:t>
        </w:r>
      </w:ins>
      <w:ins w:id="304" w:author="Grant Hausler" w:date="2020-10-06T10:39:00Z">
        <w:r>
          <w:rPr>
            <w:rFonts w:ascii="Times New Roman" w:eastAsia="Times New Roman" w:hAnsi="Times New Roman" w:cs="Times New Roman"/>
            <w:sz w:val="20"/>
            <w:szCs w:val="20"/>
          </w:rPr>
          <w:t xml:space="preserve"> </w:t>
        </w:r>
      </w:ins>
      <w:ins w:id="305" w:author="Grant Hausler" w:date="2020-10-06T10:40:00Z">
        <w:r>
          <w:rPr>
            <w:rFonts w:ascii="Times New Roman" w:eastAsia="Times New Roman" w:hAnsi="Times New Roman" w:cs="Times New Roman"/>
            <w:sz w:val="20"/>
            <w:szCs w:val="20"/>
          </w:rPr>
          <w:t xml:space="preserve">up to a nominal </w:t>
        </w:r>
      </w:ins>
      <w:ins w:id="306" w:author="Grant Hausler" w:date="2020-10-06T08:40:00Z">
        <w:r>
          <w:rPr>
            <w:rFonts w:ascii="Times New Roman" w:eastAsia="Times New Roman" w:hAnsi="Times New Roman" w:cs="Times New Roman"/>
            <w:sz w:val="20"/>
            <w:szCs w:val="20"/>
          </w:rPr>
          <w:t>percentile</w:t>
        </w:r>
      </w:ins>
      <w:ins w:id="307" w:author="Grant Hausler" w:date="2020-10-06T10:39:00Z">
        <w:r>
          <w:rPr>
            <w:rFonts w:ascii="Times New Roman" w:eastAsia="Times New Roman" w:hAnsi="Times New Roman" w:cs="Times New Roman"/>
            <w:sz w:val="20"/>
            <w:szCs w:val="20"/>
          </w:rPr>
          <w:t xml:space="preserve"> </w:t>
        </w:r>
      </w:ins>
      <w:ins w:id="308" w:author="Grant Hausler" w:date="2020-10-06T10:40:00Z">
        <w:r>
          <w:rPr>
            <w:rFonts w:ascii="Times New Roman" w:eastAsia="Times New Roman" w:hAnsi="Times New Roman" w:cs="Times New Roman"/>
            <w:sz w:val="20"/>
            <w:szCs w:val="20"/>
          </w:rPr>
          <w:t>(e.g. 2-sigma, 95%)</w:t>
        </w:r>
      </w:ins>
      <w:ins w:id="309" w:author="Grant Hausler" w:date="2020-10-06T19:52:00Z">
        <w:r>
          <w:rPr>
            <w:rFonts w:ascii="Times New Roman" w:eastAsia="Times New Roman" w:hAnsi="Times New Roman" w:cs="Times New Roman"/>
            <w:sz w:val="20"/>
            <w:szCs w:val="20"/>
          </w:rPr>
          <w:t xml:space="preserve">, based on the </w:t>
        </w:r>
      </w:ins>
      <w:ins w:id="310" w:author="Grant Hausler" w:date="2020-10-06T10:40:00Z">
        <w:r>
          <w:rPr>
            <w:rFonts w:ascii="Times New Roman" w:eastAsia="Times New Roman" w:hAnsi="Times New Roman" w:cs="Times New Roman"/>
            <w:sz w:val="20"/>
            <w:szCs w:val="20"/>
          </w:rPr>
          <w:t xml:space="preserve">entire distribution of estimated position errors. </w:t>
        </w:r>
      </w:ins>
    </w:p>
    <w:p w14:paraId="592B456F" w14:textId="77777777" w:rsidR="00AC41EF" w:rsidRDefault="00AC41EF">
      <w:pPr>
        <w:jc w:val="both"/>
        <w:rPr>
          <w:ins w:id="311" w:author="Grant Hausler" w:date="2020-10-01T13:08:00Z"/>
          <w:rFonts w:ascii="Times New Roman" w:eastAsia="Times New Roman" w:hAnsi="Times New Roman" w:cs="Times New Roman"/>
          <w:sz w:val="20"/>
          <w:szCs w:val="20"/>
        </w:rPr>
      </w:pPr>
    </w:p>
    <w:p w14:paraId="6C139973" w14:textId="77777777" w:rsidR="00AC41EF" w:rsidRDefault="008647AF">
      <w:pPr>
        <w:keepLines/>
        <w:spacing w:before="120" w:after="180" w:line="240" w:lineRule="auto"/>
        <w:ind w:left="1134" w:hanging="1134"/>
        <w:jc w:val="both"/>
        <w:outlineLvl w:val="2"/>
        <w:rPr>
          <w:ins w:id="312" w:author="Grant Hausler" w:date="2020-10-02T10:28:00Z"/>
          <w:rFonts w:ascii="Arial" w:eastAsia="Times New Roman" w:hAnsi="Arial" w:cs="Arial"/>
          <w:sz w:val="24"/>
          <w:szCs w:val="18"/>
          <w:lang w:val="en-GB"/>
        </w:rPr>
      </w:pPr>
      <w:ins w:id="313" w:author="Grant Hausler" w:date="2020-10-02T10:27:00Z">
        <w:r>
          <w:rPr>
            <w:rFonts w:ascii="Arial" w:eastAsia="Times New Roman" w:hAnsi="Arial" w:cs="Arial"/>
            <w:sz w:val="24"/>
            <w:szCs w:val="18"/>
            <w:lang w:val="en-GB"/>
          </w:rPr>
          <w:t>9.1.</w:t>
        </w:r>
        <w:commentRangeStart w:id="314"/>
        <w:r>
          <w:rPr>
            <w:rFonts w:ascii="Arial" w:eastAsia="Times New Roman" w:hAnsi="Arial" w:cs="Arial"/>
            <w:sz w:val="24"/>
            <w:szCs w:val="18"/>
            <w:lang w:val="en-GB"/>
          </w:rPr>
          <w:t>2</w:t>
        </w:r>
      </w:ins>
      <w:commentRangeEnd w:id="314"/>
      <w:r w:rsidR="00F10CD4">
        <w:rPr>
          <w:rStyle w:val="ae"/>
        </w:rPr>
        <w:commentReference w:id="314"/>
      </w:r>
      <w:ins w:id="315" w:author="Grant Hausler" w:date="2020-10-02T10:27:00Z">
        <w:r>
          <w:rPr>
            <w:rFonts w:ascii="Arial" w:eastAsia="Times New Roman" w:hAnsi="Arial" w:cs="Arial"/>
            <w:sz w:val="24"/>
            <w:szCs w:val="18"/>
            <w:lang w:val="en-GB"/>
          </w:rPr>
          <w:t>.</w:t>
        </w:r>
      </w:ins>
      <w:ins w:id="316" w:author="Grant Hausler" w:date="2020-10-06T11:53:00Z">
        <w:r>
          <w:rPr>
            <w:rFonts w:ascii="Arial" w:eastAsia="Times New Roman" w:hAnsi="Arial" w:cs="Arial"/>
            <w:sz w:val="24"/>
            <w:szCs w:val="18"/>
            <w:lang w:val="en-GB"/>
          </w:rPr>
          <w:t>4</w:t>
        </w:r>
      </w:ins>
      <w:ins w:id="317" w:author="Grant Hausler" w:date="2020-10-02T10:27:00Z">
        <w:r>
          <w:rPr>
            <w:rFonts w:ascii="Arial" w:eastAsia="Times New Roman" w:hAnsi="Arial" w:cs="Arial"/>
            <w:sz w:val="24"/>
            <w:szCs w:val="18"/>
            <w:lang w:val="en-GB"/>
          </w:rPr>
          <w:tab/>
        </w:r>
        <w:r>
          <w:rPr>
            <w:rFonts w:ascii="Arial" w:eastAsia="Times New Roman" w:hAnsi="Arial" w:cs="Arial"/>
            <w:sz w:val="24"/>
            <w:szCs w:val="18"/>
            <w:lang w:val="en-GB"/>
          </w:rPr>
          <w:tab/>
          <w:t>R</w:t>
        </w:r>
      </w:ins>
      <w:ins w:id="318" w:author="Grant Hausler" w:date="2020-10-06T08:59:00Z">
        <w:r>
          <w:rPr>
            <w:rFonts w:ascii="Arial" w:eastAsia="Times New Roman" w:hAnsi="Arial" w:cs="Arial"/>
            <w:sz w:val="24"/>
            <w:szCs w:val="18"/>
            <w:lang w:val="en-GB"/>
          </w:rPr>
          <w:t>elationship between</w:t>
        </w:r>
      </w:ins>
      <w:ins w:id="319" w:author="Grant Hausler" w:date="2020-10-02T10:27:00Z">
        <w:r>
          <w:rPr>
            <w:rFonts w:ascii="Arial" w:eastAsia="Times New Roman" w:hAnsi="Arial" w:cs="Arial"/>
            <w:sz w:val="24"/>
            <w:szCs w:val="18"/>
            <w:lang w:val="en-GB"/>
          </w:rPr>
          <w:t xml:space="preserve"> the PL and KPIs</w:t>
        </w:r>
      </w:ins>
    </w:p>
    <w:p w14:paraId="46F2C0B8" w14:textId="77777777" w:rsidR="00AC41EF" w:rsidRDefault="008647AF">
      <w:pPr>
        <w:jc w:val="both"/>
        <w:rPr>
          <w:ins w:id="320" w:author="Grant Hausler" w:date="2020-10-02T10:28:00Z"/>
          <w:rFonts w:ascii="Times New Roman" w:eastAsia="Times New Roman" w:hAnsi="Times New Roman" w:cs="Times New Roman"/>
          <w:sz w:val="20"/>
          <w:szCs w:val="20"/>
        </w:rPr>
      </w:pPr>
      <w:ins w:id="321" w:author="Grant Hausler" w:date="2020-10-02T10:28:00Z">
        <w:r>
          <w:rPr>
            <w:rFonts w:ascii="Times New Roman" w:eastAsia="Times New Roman" w:hAnsi="Times New Roman" w:cs="Times New Roman"/>
            <w:sz w:val="20"/>
            <w:szCs w:val="20"/>
          </w:rPr>
          <w:t xml:space="preserve">The TIR is a design constraint </w:t>
        </w:r>
      </w:ins>
      <w:ins w:id="322" w:author="Grant Hausler" w:date="2020-10-06T10:41:00Z">
        <w:r>
          <w:rPr>
            <w:rFonts w:ascii="Times New Roman" w:eastAsia="Times New Roman" w:hAnsi="Times New Roman" w:cs="Times New Roman"/>
            <w:sz w:val="20"/>
            <w:szCs w:val="20"/>
          </w:rPr>
          <w:t>for a positioning</w:t>
        </w:r>
      </w:ins>
      <w:ins w:id="323" w:author="Grant Hausler" w:date="2020-10-06T10:42:00Z">
        <w:r>
          <w:rPr>
            <w:rFonts w:ascii="Times New Roman" w:eastAsia="Times New Roman" w:hAnsi="Times New Roman" w:cs="Times New Roman"/>
            <w:sz w:val="20"/>
            <w:szCs w:val="20"/>
          </w:rPr>
          <w:t xml:space="preserve"> system</w:t>
        </w:r>
      </w:ins>
      <w:ins w:id="324" w:author="Grant Hausler" w:date="2020-10-02T10:28:00Z">
        <w:r>
          <w:rPr>
            <w:rFonts w:ascii="Times New Roman" w:eastAsia="Times New Roman" w:hAnsi="Times New Roman" w:cs="Times New Roman"/>
            <w:sz w:val="20"/>
            <w:szCs w:val="20"/>
          </w:rPr>
          <w:t xml:space="preserve"> and represents the probability that a positioning error exceeds the </w:t>
        </w:r>
      </w:ins>
      <w:ins w:id="325" w:author="Grant Hausler" w:date="2020-10-05T20:18:00Z">
        <w:r>
          <w:rPr>
            <w:rFonts w:ascii="Times New Roman" w:eastAsia="Times New Roman" w:hAnsi="Times New Roman" w:cs="Times New Roman"/>
            <w:sz w:val="20"/>
            <w:szCs w:val="20"/>
          </w:rPr>
          <w:t>AL</w:t>
        </w:r>
      </w:ins>
      <w:ins w:id="326" w:author="Grant Hausler" w:date="2020-10-07T08:14:00Z">
        <w:r>
          <w:rPr>
            <w:rFonts w:ascii="Times New Roman" w:eastAsia="Times New Roman" w:hAnsi="Times New Roman" w:cs="Times New Roman"/>
            <w:sz w:val="20"/>
            <w:szCs w:val="20"/>
          </w:rPr>
          <w:t>,</w:t>
        </w:r>
      </w:ins>
      <w:ins w:id="327" w:author="Grant Hausler" w:date="2020-10-05T20:18:00Z">
        <w:r>
          <w:rPr>
            <w:rFonts w:ascii="Times New Roman" w:eastAsia="Times New Roman" w:hAnsi="Times New Roman" w:cs="Times New Roman"/>
            <w:sz w:val="20"/>
            <w:szCs w:val="20"/>
          </w:rPr>
          <w:t xml:space="preserve"> </w:t>
        </w:r>
      </w:ins>
      <w:ins w:id="328" w:author="Grant Hausler" w:date="2020-10-06T09:12:00Z">
        <w:r>
          <w:rPr>
            <w:rFonts w:ascii="Times New Roman" w:eastAsia="Times New Roman" w:hAnsi="Times New Roman" w:cs="Times New Roman"/>
            <w:sz w:val="20"/>
            <w:szCs w:val="20"/>
          </w:rPr>
          <w:t xml:space="preserve">but the positioning system </w:t>
        </w:r>
        <w:r>
          <w:rPr>
            <w:rFonts w:ascii="Times New Roman" w:eastAsia="Times New Roman" w:hAnsi="Times New Roman" w:cs="Times New Roman"/>
            <w:sz w:val="20"/>
            <w:szCs w:val="20"/>
          </w:rPr>
          <w:t>fails to alert the</w:t>
        </w:r>
      </w:ins>
      <w:ins w:id="329" w:author="Grant Hausler" w:date="2020-10-02T10:28:00Z">
        <w:r>
          <w:rPr>
            <w:rFonts w:ascii="Times New Roman" w:eastAsia="Times New Roman" w:hAnsi="Times New Roman" w:cs="Times New Roman"/>
            <w:sz w:val="20"/>
            <w:szCs w:val="20"/>
          </w:rPr>
          <w:t xml:space="preserve"> user within the required period of time (</w:t>
        </w:r>
      </w:ins>
      <w:ins w:id="330" w:author="Grant Hausler" w:date="2020-10-02T10:40:00Z">
        <w:r>
          <w:rPr>
            <w:rFonts w:ascii="Times New Roman" w:eastAsia="Times New Roman" w:hAnsi="Times New Roman" w:cs="Times New Roman"/>
            <w:sz w:val="20"/>
            <w:szCs w:val="20"/>
          </w:rPr>
          <w:t>i.e. TTA</w:t>
        </w:r>
      </w:ins>
      <w:ins w:id="331" w:author="Grant Hausler" w:date="2020-10-02T10:28:00Z">
        <w:r>
          <w:rPr>
            <w:rFonts w:ascii="Times New Roman" w:eastAsia="Times New Roman" w:hAnsi="Times New Roman" w:cs="Times New Roman"/>
            <w:sz w:val="20"/>
            <w:szCs w:val="20"/>
          </w:rPr>
          <w:t>). In practice, the TIR is very small. For example, &lt;10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TIR</w:t>
        </w:r>
      </w:ins>
      <w:ins w:id="332" w:author="Grant Hausler" w:date="2020-10-05T19:10:00Z">
        <w:r>
          <w:rPr>
            <w:rFonts w:ascii="Times New Roman" w:eastAsia="Times New Roman" w:hAnsi="Times New Roman" w:cs="Times New Roman"/>
            <w:sz w:val="20"/>
            <w:szCs w:val="20"/>
          </w:rPr>
          <w:t xml:space="preserve"> (a common aviation requirement)</w:t>
        </w:r>
      </w:ins>
      <w:ins w:id="333" w:author="Grant Hausler" w:date="2020-10-05T15:57:00Z">
        <w:r>
          <w:rPr>
            <w:rFonts w:ascii="Times New Roman" w:eastAsia="Times New Roman" w:hAnsi="Times New Roman" w:cs="Times New Roman"/>
            <w:sz w:val="20"/>
            <w:szCs w:val="20"/>
          </w:rPr>
          <w:t xml:space="preserve"> </w:t>
        </w:r>
      </w:ins>
      <w:ins w:id="334" w:author="Grant Hausler" w:date="2020-10-02T10:28:00Z">
        <w:r>
          <w:rPr>
            <w:rFonts w:ascii="Times New Roman" w:eastAsia="Times New Roman" w:hAnsi="Times New Roman" w:cs="Times New Roman"/>
            <w:sz w:val="20"/>
            <w:szCs w:val="20"/>
          </w:rPr>
          <w:t xml:space="preserve">translates to one failure permitted every 10 million hours (equivalent to 1142 years </w:t>
        </w:r>
        <w:r>
          <w:rPr>
            <w:rFonts w:ascii="Times New Roman" w:eastAsia="Times New Roman" w:hAnsi="Times New Roman" w:cs="Times New Roman"/>
            <w:sz w:val="20"/>
            <w:szCs w:val="20"/>
          </w:rPr>
          <w:t>approximately).</w:t>
        </w:r>
      </w:ins>
    </w:p>
    <w:p w14:paraId="69D83B11" w14:textId="77777777" w:rsidR="00AC41EF" w:rsidRDefault="008647AF">
      <w:pPr>
        <w:jc w:val="both"/>
        <w:rPr>
          <w:ins w:id="335" w:author="Grant Hausler" w:date="2020-10-06T09:20:00Z"/>
          <w:rFonts w:ascii="Times New Roman" w:eastAsia="Times New Roman" w:hAnsi="Times New Roman" w:cs="Times New Roman"/>
          <w:sz w:val="20"/>
          <w:szCs w:val="20"/>
        </w:rPr>
      </w:pPr>
      <w:ins w:id="336" w:author="Grant Hausler" w:date="2020-10-02T10:28:00Z">
        <w:r>
          <w:rPr>
            <w:rFonts w:ascii="Times New Roman" w:eastAsia="Times New Roman" w:hAnsi="Times New Roman" w:cs="Times New Roman"/>
            <w:sz w:val="20"/>
            <w:szCs w:val="20"/>
          </w:rPr>
          <w:t xml:space="preserve">Integrity system failures are known as Integrity Events. An </w:t>
        </w:r>
      </w:ins>
      <w:ins w:id="337" w:author="Grant Hausler" w:date="2020-10-05T20:09:00Z">
        <w:r>
          <w:rPr>
            <w:rFonts w:ascii="Times New Roman" w:eastAsia="Times New Roman" w:hAnsi="Times New Roman" w:cs="Times New Roman"/>
            <w:sz w:val="20"/>
            <w:szCs w:val="20"/>
          </w:rPr>
          <w:t>i</w:t>
        </w:r>
      </w:ins>
      <w:ins w:id="338" w:author="Grant Hausler" w:date="2020-10-02T10:28:00Z">
        <w:r>
          <w:rPr>
            <w:rFonts w:ascii="Times New Roman" w:eastAsia="Times New Roman" w:hAnsi="Times New Roman" w:cs="Times New Roman"/>
            <w:sz w:val="20"/>
            <w:szCs w:val="20"/>
          </w:rPr>
          <w:t xml:space="preserve">ntegrity </w:t>
        </w:r>
      </w:ins>
      <w:ins w:id="339" w:author="Grant Hausler" w:date="2020-10-05T20:09:00Z">
        <w:r>
          <w:rPr>
            <w:rFonts w:ascii="Times New Roman" w:eastAsia="Times New Roman" w:hAnsi="Times New Roman" w:cs="Times New Roman"/>
            <w:sz w:val="20"/>
            <w:szCs w:val="20"/>
          </w:rPr>
          <w:t>e</w:t>
        </w:r>
      </w:ins>
      <w:ins w:id="340" w:author="Grant Hausler" w:date="2020-10-02T10:28:00Z">
        <w:r>
          <w:rPr>
            <w:rFonts w:ascii="Times New Roman" w:eastAsia="Times New Roman" w:hAnsi="Times New Roman" w:cs="Times New Roman"/>
            <w:sz w:val="20"/>
            <w:szCs w:val="20"/>
          </w:rPr>
          <w:t>vent occurs when the positioning system outputs Misleading Information (MI) or Hazardous Misleading Information (HMI).</w:t>
        </w:r>
      </w:ins>
      <w:ins w:id="341" w:author="Grant Hausler" w:date="2020-10-05T20:11:00Z">
        <w:r>
          <w:rPr>
            <w:rFonts w:ascii="Times New Roman" w:eastAsia="Times New Roman" w:hAnsi="Times New Roman" w:cs="Times New Roman"/>
            <w:sz w:val="20"/>
            <w:szCs w:val="20"/>
          </w:rPr>
          <w:t xml:space="preserve"> MI occurs when, the position</w:t>
        </w:r>
      </w:ins>
      <w:ins w:id="342" w:author="Grant Hausler" w:date="2020-10-05T20:12:00Z">
        <w:r>
          <w:rPr>
            <w:rFonts w:ascii="Times New Roman" w:eastAsia="Times New Roman" w:hAnsi="Times New Roman" w:cs="Times New Roman"/>
            <w:sz w:val="20"/>
            <w:szCs w:val="20"/>
          </w:rPr>
          <w:t>ing system being decla</w:t>
        </w:r>
        <w:r>
          <w:rPr>
            <w:rFonts w:ascii="Times New Roman" w:eastAsia="Times New Roman" w:hAnsi="Times New Roman" w:cs="Times New Roman"/>
            <w:sz w:val="20"/>
            <w:szCs w:val="20"/>
          </w:rPr>
          <w:t xml:space="preserve">red available, the </w:t>
        </w:r>
      </w:ins>
      <w:ins w:id="343" w:author="Grant Hausler" w:date="2020-10-05T20:13:00Z">
        <w:r>
          <w:rPr>
            <w:rFonts w:ascii="Times New Roman" w:eastAsia="Times New Roman" w:hAnsi="Times New Roman" w:cs="Times New Roman"/>
            <w:sz w:val="20"/>
            <w:szCs w:val="20"/>
          </w:rPr>
          <w:t xml:space="preserve">estimated </w:t>
        </w:r>
      </w:ins>
      <w:ins w:id="344" w:author="Grant Hausler" w:date="2020-10-05T20:12:00Z">
        <w:r>
          <w:rPr>
            <w:rFonts w:ascii="Times New Roman" w:eastAsia="Times New Roman" w:hAnsi="Times New Roman" w:cs="Times New Roman"/>
            <w:sz w:val="20"/>
            <w:szCs w:val="20"/>
          </w:rPr>
          <w:t>positioning error exceeds the PL but not the AL</w:t>
        </w:r>
      </w:ins>
      <w:ins w:id="345" w:author="Grant Hausler" w:date="2020-10-05T20:14:00Z">
        <w:r>
          <w:rPr>
            <w:rFonts w:ascii="Times New Roman" w:eastAsia="Times New Roman" w:hAnsi="Times New Roman" w:cs="Times New Roman"/>
            <w:sz w:val="20"/>
            <w:szCs w:val="20"/>
          </w:rPr>
          <w:t>.</w:t>
        </w:r>
      </w:ins>
      <w:ins w:id="346" w:author="Grant Hausler" w:date="2020-10-06T09:12:00Z">
        <w:r>
          <w:rPr>
            <w:rFonts w:ascii="Times New Roman" w:eastAsia="Times New Roman" w:hAnsi="Times New Roman" w:cs="Times New Roman"/>
            <w:sz w:val="20"/>
            <w:szCs w:val="20"/>
          </w:rPr>
          <w:t xml:space="preserve"> Typically, positioning </w:t>
        </w:r>
      </w:ins>
      <w:ins w:id="347" w:author="Grant Hausler" w:date="2020-10-06T09:13:00Z">
        <w:r>
          <w:rPr>
            <w:rFonts w:ascii="Times New Roman" w:eastAsia="Times New Roman" w:hAnsi="Times New Roman" w:cs="Times New Roman"/>
            <w:sz w:val="20"/>
            <w:szCs w:val="20"/>
          </w:rPr>
          <w:t>systems are designed to tolerate some level of MI</w:t>
        </w:r>
      </w:ins>
      <w:ins w:id="348" w:author="Grant Hausler" w:date="2020-10-06T09:14:00Z">
        <w:r>
          <w:rPr>
            <w:rFonts w:ascii="Times New Roman" w:eastAsia="Times New Roman" w:hAnsi="Times New Roman" w:cs="Times New Roman"/>
            <w:sz w:val="20"/>
            <w:szCs w:val="20"/>
          </w:rPr>
          <w:t>,</w:t>
        </w:r>
      </w:ins>
      <w:ins w:id="349" w:author="Grant Hausler" w:date="2020-10-06T09:13:00Z">
        <w:r>
          <w:rPr>
            <w:rFonts w:ascii="Times New Roman" w:eastAsia="Times New Roman" w:hAnsi="Times New Roman" w:cs="Times New Roman"/>
            <w:sz w:val="20"/>
            <w:szCs w:val="20"/>
          </w:rPr>
          <w:t xml:space="preserve"> </w:t>
        </w:r>
      </w:ins>
      <w:ins w:id="350" w:author="Grant Hausler" w:date="2020-10-06T09:14:00Z">
        <w:r>
          <w:rPr>
            <w:rFonts w:ascii="Times New Roman" w:eastAsia="Times New Roman" w:hAnsi="Times New Roman" w:cs="Times New Roman"/>
            <w:sz w:val="20"/>
            <w:szCs w:val="20"/>
          </w:rPr>
          <w:t>fo</w:t>
        </w:r>
      </w:ins>
      <w:ins w:id="351" w:author="Grant Hausler" w:date="2020-10-06T09:15:00Z">
        <w:r>
          <w:rPr>
            <w:rFonts w:ascii="Times New Roman" w:eastAsia="Times New Roman" w:hAnsi="Times New Roman" w:cs="Times New Roman"/>
            <w:sz w:val="20"/>
            <w:szCs w:val="20"/>
          </w:rPr>
          <w:t xml:space="preserve">r example </w:t>
        </w:r>
      </w:ins>
      <w:ins w:id="352" w:author="Grant Hausler" w:date="2020-10-06T09:14:00Z">
        <w:r>
          <w:rPr>
            <w:rFonts w:ascii="Times New Roman" w:eastAsia="Times New Roman" w:hAnsi="Times New Roman" w:cs="Times New Roman"/>
            <w:sz w:val="20"/>
            <w:szCs w:val="20"/>
          </w:rPr>
          <w:t xml:space="preserve">to account for communication latency </w:t>
        </w:r>
      </w:ins>
      <w:ins w:id="353" w:author="Grant Hausler" w:date="2020-10-07T08:15:00Z">
        <w:r>
          <w:rPr>
            <w:rFonts w:ascii="Times New Roman" w:eastAsia="Times New Roman" w:hAnsi="Times New Roman" w:cs="Times New Roman"/>
            <w:sz w:val="20"/>
            <w:szCs w:val="20"/>
          </w:rPr>
          <w:t>when</w:t>
        </w:r>
      </w:ins>
      <w:ins w:id="354" w:author="Grant Hausler" w:date="2020-10-06T09:15:00Z">
        <w:r>
          <w:rPr>
            <w:rFonts w:ascii="Times New Roman" w:eastAsia="Times New Roman" w:hAnsi="Times New Roman" w:cs="Times New Roman"/>
            <w:sz w:val="20"/>
            <w:szCs w:val="20"/>
          </w:rPr>
          <w:t xml:space="preserve"> receiving</w:t>
        </w:r>
      </w:ins>
      <w:ins w:id="355" w:author="Grant Hausler" w:date="2020-10-06T09:14:00Z">
        <w:r>
          <w:rPr>
            <w:rFonts w:ascii="Times New Roman" w:eastAsia="Times New Roman" w:hAnsi="Times New Roman" w:cs="Times New Roman"/>
            <w:sz w:val="20"/>
            <w:szCs w:val="20"/>
          </w:rPr>
          <w:t xml:space="preserve"> network-</w:t>
        </w:r>
      </w:ins>
      <w:ins w:id="356" w:author="Grant Hausler" w:date="2020-10-06T09:16:00Z">
        <w:r>
          <w:rPr>
            <w:rFonts w:ascii="Times New Roman" w:eastAsia="Times New Roman" w:hAnsi="Times New Roman" w:cs="Times New Roman"/>
            <w:sz w:val="20"/>
            <w:szCs w:val="20"/>
          </w:rPr>
          <w:t>assistance data</w:t>
        </w:r>
      </w:ins>
      <w:ins w:id="357" w:author="Grant Hausler" w:date="2020-10-06T09:15:00Z">
        <w:r>
          <w:rPr>
            <w:rFonts w:ascii="Times New Roman" w:eastAsia="Times New Roman" w:hAnsi="Times New Roman" w:cs="Times New Roman"/>
            <w:sz w:val="20"/>
            <w:szCs w:val="20"/>
          </w:rPr>
          <w:t xml:space="preserve">, so </w:t>
        </w:r>
      </w:ins>
      <w:ins w:id="358" w:author="Ericsson" w:date="2020-10-09T10:38:00Z">
        <w:r>
          <w:rPr>
            <w:rFonts w:ascii="Times New Roman" w:eastAsia="Times New Roman" w:hAnsi="Times New Roman" w:cs="Times New Roman"/>
            <w:sz w:val="20"/>
            <w:szCs w:val="20"/>
          </w:rPr>
          <w:t xml:space="preserve">as </w:t>
        </w:r>
      </w:ins>
      <w:ins w:id="359" w:author="Grant Hausler" w:date="2020-10-06T09:15:00Z">
        <w:r>
          <w:rPr>
            <w:rFonts w:ascii="Times New Roman" w:eastAsia="Times New Roman" w:hAnsi="Times New Roman" w:cs="Times New Roman"/>
            <w:sz w:val="20"/>
            <w:szCs w:val="20"/>
          </w:rPr>
          <w:t>long</w:t>
        </w:r>
      </w:ins>
      <w:ins w:id="360" w:author="Grant Hausler" w:date="2020-10-06T09:16:00Z">
        <w:r>
          <w:rPr>
            <w:rFonts w:ascii="Times New Roman" w:eastAsia="Times New Roman" w:hAnsi="Times New Roman" w:cs="Times New Roman"/>
            <w:sz w:val="20"/>
            <w:szCs w:val="20"/>
          </w:rPr>
          <w:t xml:space="preserve"> as the system can operate safe</w:t>
        </w:r>
      </w:ins>
      <w:ins w:id="361" w:author="Ericsson" w:date="2020-10-09T10:41:00Z">
        <w:r>
          <w:rPr>
            <w:rFonts w:ascii="Times New Roman" w:eastAsia="Times New Roman" w:hAnsi="Times New Roman" w:cs="Times New Roman"/>
            <w:sz w:val="20"/>
            <w:szCs w:val="20"/>
          </w:rPr>
          <w:t>l</w:t>
        </w:r>
      </w:ins>
      <w:ins w:id="362" w:author="Grant Hausler" w:date="2020-10-06T09:16:00Z">
        <w:del w:id="363" w:author="Ericsson" w:date="2020-10-09T10:41:00Z">
          <w:r>
            <w:rPr>
              <w:rFonts w:ascii="Times New Roman" w:eastAsia="Times New Roman" w:hAnsi="Times New Roman" w:cs="Times New Roman"/>
              <w:sz w:val="20"/>
              <w:szCs w:val="20"/>
            </w:rPr>
            <w:delText>t</w:delText>
          </w:r>
        </w:del>
        <w:r>
          <w:rPr>
            <w:rFonts w:ascii="Times New Roman" w:eastAsia="Times New Roman" w:hAnsi="Times New Roman" w:cs="Times New Roman"/>
            <w:sz w:val="20"/>
            <w:szCs w:val="20"/>
          </w:rPr>
          <w:t>y within the AL.</w:t>
        </w:r>
      </w:ins>
      <w:ins w:id="364" w:author="Grant Hausler" w:date="2020-10-05T20:14:00Z">
        <w:r>
          <w:rPr>
            <w:rFonts w:ascii="Times New Roman" w:eastAsia="Times New Roman" w:hAnsi="Times New Roman" w:cs="Times New Roman"/>
            <w:sz w:val="20"/>
            <w:szCs w:val="20"/>
          </w:rPr>
          <w:t xml:space="preserve"> HMI occurs when, the positioning being declared available, the estimated positioning error exceeds </w:t>
        </w:r>
        <w:r>
          <w:rPr>
            <w:rFonts w:ascii="Times New Roman" w:eastAsia="Times New Roman" w:hAnsi="Times New Roman" w:cs="Times New Roman"/>
            <w:sz w:val="20"/>
            <w:szCs w:val="20"/>
          </w:rPr>
          <w:lastRenderedPageBreak/>
          <w:t>the AL</w:t>
        </w:r>
      </w:ins>
      <w:ins w:id="365" w:author="Grant Hausler" w:date="2020-10-05T20:15:00Z">
        <w:r>
          <w:rPr>
            <w:rFonts w:ascii="Times New Roman" w:eastAsia="Times New Roman" w:hAnsi="Times New Roman" w:cs="Times New Roman"/>
            <w:sz w:val="20"/>
            <w:szCs w:val="20"/>
          </w:rPr>
          <w:t xml:space="preserve"> without annunciating an alert within the required TTA.</w:t>
        </w:r>
      </w:ins>
      <w:ins w:id="366" w:author="Grant Hausler" w:date="2020-10-02T10:28:00Z">
        <w:r>
          <w:rPr>
            <w:rFonts w:ascii="Times New Roman" w:eastAsia="Times New Roman" w:hAnsi="Times New Roman" w:cs="Times New Roman"/>
            <w:sz w:val="20"/>
            <w:szCs w:val="20"/>
          </w:rPr>
          <w:t xml:space="preserve"> To properly </w:t>
        </w:r>
      </w:ins>
      <w:ins w:id="367" w:author="Grant Hausler" w:date="2020-10-06T09:18:00Z">
        <w:r>
          <w:rPr>
            <w:rFonts w:ascii="Times New Roman" w:eastAsia="Times New Roman" w:hAnsi="Times New Roman" w:cs="Times New Roman"/>
            <w:sz w:val="20"/>
            <w:szCs w:val="20"/>
          </w:rPr>
          <w:t xml:space="preserve">monitor for integrity in the </w:t>
        </w:r>
        <w:r>
          <w:rPr>
            <w:rFonts w:ascii="Times New Roman" w:eastAsia="Times New Roman" w:hAnsi="Times New Roman" w:cs="Times New Roman"/>
            <w:sz w:val="20"/>
            <w:szCs w:val="20"/>
          </w:rPr>
          <w:t>positioning system</w:t>
        </w:r>
      </w:ins>
      <w:ins w:id="368" w:author="Grant Hausler" w:date="2020-10-02T10:28:00Z">
        <w:r>
          <w:rPr>
            <w:rFonts w:ascii="Times New Roman" w:eastAsia="Times New Roman" w:hAnsi="Times New Roman" w:cs="Times New Roman"/>
            <w:sz w:val="20"/>
            <w:szCs w:val="20"/>
          </w:rPr>
          <w:t xml:space="preserve">, both the </w:t>
        </w:r>
      </w:ins>
      <w:ins w:id="369" w:author="Grant Hausler" w:date="2020-10-05T20:16:00Z">
        <w:r>
          <w:rPr>
            <w:rFonts w:ascii="Times New Roman" w:eastAsia="Times New Roman" w:hAnsi="Times New Roman" w:cs="Times New Roman"/>
            <w:sz w:val="20"/>
            <w:szCs w:val="20"/>
          </w:rPr>
          <w:t>fault and fault-free</w:t>
        </w:r>
      </w:ins>
      <w:ins w:id="370" w:author="Grant Hausler" w:date="2020-10-02T10:28:00Z">
        <w:r>
          <w:rPr>
            <w:rFonts w:ascii="Times New Roman" w:eastAsia="Times New Roman" w:hAnsi="Times New Roman" w:cs="Times New Roman"/>
            <w:sz w:val="20"/>
            <w:szCs w:val="20"/>
          </w:rPr>
          <w:t xml:space="preserve"> conditions </w:t>
        </w:r>
      </w:ins>
      <w:ins w:id="371" w:author="Grant Hausler" w:date="2020-10-05T20:19:00Z">
        <w:r>
          <w:rPr>
            <w:rFonts w:ascii="Times New Roman" w:eastAsia="Times New Roman" w:hAnsi="Times New Roman" w:cs="Times New Roman"/>
            <w:sz w:val="20"/>
            <w:szCs w:val="20"/>
          </w:rPr>
          <w:t>which p</w:t>
        </w:r>
      </w:ins>
      <w:ins w:id="372" w:author="Grant Hausler" w:date="2020-10-02T10:28:00Z">
        <w:r>
          <w:rPr>
            <w:rFonts w:ascii="Times New Roman" w:eastAsia="Times New Roman" w:hAnsi="Times New Roman" w:cs="Times New Roman"/>
            <w:sz w:val="20"/>
            <w:szCs w:val="20"/>
          </w:rPr>
          <w:t>otentially lead</w:t>
        </w:r>
      </w:ins>
      <w:ins w:id="373" w:author="Grant Hausler" w:date="2020-10-05T20:16:00Z">
        <w:r>
          <w:rPr>
            <w:rFonts w:ascii="Times New Roman" w:eastAsia="Times New Roman" w:hAnsi="Times New Roman" w:cs="Times New Roman"/>
            <w:sz w:val="20"/>
            <w:szCs w:val="20"/>
          </w:rPr>
          <w:t xml:space="preserve"> </w:t>
        </w:r>
      </w:ins>
      <w:ins w:id="374" w:author="Grant Hausler" w:date="2020-10-02T10:28:00Z">
        <w:r>
          <w:rPr>
            <w:rFonts w:ascii="Times New Roman" w:eastAsia="Times New Roman" w:hAnsi="Times New Roman" w:cs="Times New Roman"/>
            <w:sz w:val="20"/>
            <w:szCs w:val="20"/>
          </w:rPr>
          <w:t>to MI or HMI</w:t>
        </w:r>
      </w:ins>
      <w:ins w:id="375" w:author="Grant Hausler" w:date="2020-10-06T09:18:00Z">
        <w:r>
          <w:rPr>
            <w:rFonts w:ascii="Times New Roman" w:eastAsia="Times New Roman" w:hAnsi="Times New Roman" w:cs="Times New Roman"/>
            <w:sz w:val="20"/>
            <w:szCs w:val="20"/>
          </w:rPr>
          <w:t xml:space="preserve"> need to be characterized </w:t>
        </w:r>
      </w:ins>
      <w:ins w:id="376" w:author="Grant Hausler" w:date="2020-10-06T10:42:00Z">
        <w:r>
          <w:rPr>
            <w:rFonts w:ascii="Times New Roman" w:eastAsia="Times New Roman" w:hAnsi="Times New Roman" w:cs="Times New Roman"/>
            <w:sz w:val="20"/>
            <w:szCs w:val="20"/>
          </w:rPr>
          <w:t>for</w:t>
        </w:r>
      </w:ins>
      <w:ins w:id="377" w:author="Grant Hausler" w:date="2020-10-06T09:18:00Z">
        <w:r>
          <w:rPr>
            <w:rFonts w:ascii="Times New Roman" w:eastAsia="Times New Roman" w:hAnsi="Times New Roman" w:cs="Times New Roman"/>
            <w:sz w:val="20"/>
            <w:szCs w:val="20"/>
          </w:rPr>
          <w:t xml:space="preserve"> the network and the UE. </w:t>
        </w:r>
      </w:ins>
    </w:p>
    <w:p w14:paraId="275EEE6B" w14:textId="77777777" w:rsidR="00AC41EF" w:rsidRDefault="008647AF">
      <w:pPr>
        <w:jc w:val="both"/>
        <w:rPr>
          <w:rFonts w:ascii="Times New Roman" w:eastAsia="Times New Roman" w:hAnsi="Times New Roman" w:cs="Times New Roman"/>
          <w:sz w:val="20"/>
          <w:szCs w:val="20"/>
        </w:rPr>
      </w:pPr>
      <w:ins w:id="378" w:author="Grant Hausler" w:date="2020-10-06T09:20:00Z">
        <w:r>
          <w:rPr>
            <w:rFonts w:ascii="Times New Roman" w:eastAsia="Times New Roman" w:hAnsi="Times New Roman" w:cs="Times New Roman"/>
            <w:sz w:val="20"/>
            <w:szCs w:val="20"/>
          </w:rPr>
          <w:t xml:space="preserve">Figure </w:t>
        </w:r>
      </w:ins>
      <w:ins w:id="379" w:author="Grant Hausler" w:date="2020-10-06T16:27:00Z">
        <w:r>
          <w:rPr>
            <w:rFonts w:ascii="Times New Roman" w:eastAsia="Times New Roman" w:hAnsi="Times New Roman" w:cs="Times New Roman"/>
            <w:sz w:val="20"/>
            <w:szCs w:val="20"/>
          </w:rPr>
          <w:t>9.1.2.4-</w:t>
        </w:r>
      </w:ins>
      <w:ins w:id="380" w:author="Grant Hausler" w:date="2020-10-06T16:28:00Z">
        <w:r>
          <w:rPr>
            <w:rFonts w:ascii="Times New Roman" w:eastAsia="Times New Roman" w:hAnsi="Times New Roman" w:cs="Times New Roman"/>
            <w:sz w:val="20"/>
            <w:szCs w:val="20"/>
          </w:rPr>
          <w:t>A</w:t>
        </w:r>
      </w:ins>
      <w:ins w:id="381" w:author="Grant Hausler" w:date="2020-10-06T09:20:00Z">
        <w:r>
          <w:rPr>
            <w:rFonts w:ascii="Times New Roman" w:eastAsia="Times New Roman" w:hAnsi="Times New Roman" w:cs="Times New Roman"/>
            <w:sz w:val="20"/>
            <w:szCs w:val="20"/>
          </w:rPr>
          <w:t xml:space="preserve"> illustrates the concept of integrity events (MI, HMI) with respect to the KPIs, PL and p</w:t>
        </w:r>
        <w:r>
          <w:rPr>
            <w:rFonts w:ascii="Times New Roman" w:eastAsia="Times New Roman" w:hAnsi="Times New Roman" w:cs="Times New Roman"/>
            <w:sz w:val="20"/>
            <w:szCs w:val="20"/>
          </w:rPr>
          <w:t>o</w:t>
        </w:r>
      </w:ins>
      <w:ins w:id="382" w:author="Grant Hausler" w:date="2020-10-06T19:54:00Z">
        <w:r>
          <w:rPr>
            <w:rFonts w:ascii="Times New Roman" w:eastAsia="Times New Roman" w:hAnsi="Times New Roman" w:cs="Times New Roman"/>
            <w:sz w:val="20"/>
            <w:szCs w:val="20"/>
          </w:rPr>
          <w:t>sition error (PE).</w:t>
        </w:r>
      </w:ins>
    </w:p>
    <w:p w14:paraId="7FED4048" w14:textId="77777777" w:rsidR="00AC41EF" w:rsidRDefault="00AC41EF">
      <w:pPr>
        <w:spacing w:after="0"/>
        <w:jc w:val="both"/>
        <w:rPr>
          <w:ins w:id="383" w:author="Grant Hausler" w:date="2020-10-02T10:27:00Z"/>
          <w:rFonts w:ascii="Arial" w:eastAsia="Times New Roman" w:hAnsi="Arial" w:cs="Arial"/>
          <w:sz w:val="24"/>
          <w:szCs w:val="18"/>
          <w:lang w:val="en-GB"/>
        </w:rPr>
      </w:pPr>
    </w:p>
    <w:p w14:paraId="4BC7F9F3" w14:textId="77777777" w:rsidR="00AC41EF" w:rsidRDefault="008647AF">
      <w:pPr>
        <w:spacing w:after="0"/>
        <w:jc w:val="center"/>
        <w:rPr>
          <w:ins w:id="384" w:author="Grant Hausler" w:date="2020-10-02T10:23:00Z"/>
          <w:rFonts w:ascii="Times New Roman" w:eastAsia="Times New Roman" w:hAnsi="Times New Roman" w:cs="Times New Roman"/>
          <w:sz w:val="20"/>
          <w:szCs w:val="20"/>
        </w:rPr>
      </w:pPr>
      <w:ins w:id="385" w:author="Grant Hausler" w:date="2020-10-02T10:23:00Z">
        <w:r>
          <w:rPr>
            <w:noProof/>
            <w:lang w:val="en-US" w:eastAsia="zh-CN"/>
          </w:rPr>
          <w:drawing>
            <wp:inline distT="0" distB="0" distL="0" distR="0">
              <wp:extent cx="2109470" cy="2164715"/>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2134228" cy="2190319"/>
                      </a:xfrm>
                      <a:prstGeom prst="rect">
                        <a:avLst/>
                      </a:prstGeom>
                    </pic:spPr>
                  </pic:pic>
                </a:graphicData>
              </a:graphic>
            </wp:inline>
          </w:drawing>
        </w:r>
      </w:ins>
    </w:p>
    <w:p w14:paraId="51CCB96A" w14:textId="77777777" w:rsidR="00AC41EF" w:rsidRDefault="008647AF">
      <w:pPr>
        <w:jc w:val="center"/>
        <w:rPr>
          <w:ins w:id="386" w:author="Grant Hausler" w:date="2020-10-02T10:23:00Z"/>
          <w:rFonts w:ascii="Times New Roman" w:eastAsia="Times New Roman" w:hAnsi="Times New Roman" w:cs="Times New Roman"/>
          <w:sz w:val="18"/>
          <w:szCs w:val="18"/>
        </w:rPr>
      </w:pPr>
      <w:ins w:id="387" w:author="Grant Hausler" w:date="2020-10-02T10:23:00Z">
        <w:r>
          <w:rPr>
            <w:rFonts w:ascii="Times New Roman" w:eastAsia="Times New Roman" w:hAnsi="Times New Roman" w:cs="Times New Roman"/>
            <w:b/>
            <w:sz w:val="18"/>
            <w:szCs w:val="18"/>
          </w:rPr>
          <w:t>Figure 9.</w:t>
        </w:r>
      </w:ins>
      <w:ins w:id="388" w:author="Grant Hausler" w:date="2020-10-06T15:52:00Z">
        <w:r>
          <w:rPr>
            <w:rFonts w:ascii="Times New Roman" w:eastAsia="Times New Roman" w:hAnsi="Times New Roman" w:cs="Times New Roman"/>
            <w:b/>
            <w:sz w:val="18"/>
            <w:szCs w:val="18"/>
          </w:rPr>
          <w:t>1.2.4</w:t>
        </w:r>
      </w:ins>
      <w:ins w:id="389" w:author="Grant Hausler" w:date="2020-10-02T10:23:00Z">
        <w:r>
          <w:rPr>
            <w:rFonts w:ascii="Times New Roman" w:eastAsia="Times New Roman" w:hAnsi="Times New Roman" w:cs="Times New Roman"/>
            <w:b/>
            <w:sz w:val="18"/>
            <w:szCs w:val="18"/>
          </w:rPr>
          <w:t>-A:</w:t>
        </w:r>
        <w:r>
          <w:rPr>
            <w:rFonts w:ascii="Times New Roman" w:eastAsia="Times New Roman" w:hAnsi="Times New Roman" w:cs="Times New Roman"/>
            <w:sz w:val="18"/>
            <w:szCs w:val="18"/>
          </w:rPr>
          <w:t xml:space="preserve"> Relationship between Position Error (PE), Protection Level (PL), Alert Limit (AL) </w:t>
        </w:r>
        <w:r>
          <w:rPr>
            <w:rFonts w:ascii="Times New Roman" w:eastAsia="Times New Roman" w:hAnsi="Times New Roman" w:cs="Times New Roman"/>
            <w:sz w:val="18"/>
            <w:szCs w:val="18"/>
          </w:rPr>
          <w:br/>
          <w:t xml:space="preserve">and </w:t>
        </w:r>
      </w:ins>
      <w:ins w:id="390" w:author="Grant Hausler" w:date="2020-10-06T19:54:00Z">
        <w:r>
          <w:rPr>
            <w:rFonts w:ascii="Times New Roman" w:eastAsia="Times New Roman" w:hAnsi="Times New Roman" w:cs="Times New Roman"/>
            <w:sz w:val="18"/>
            <w:szCs w:val="18"/>
          </w:rPr>
          <w:t xml:space="preserve">the </w:t>
        </w:r>
      </w:ins>
      <w:ins w:id="391" w:author="Grant Hausler" w:date="2020-10-02T10:23:00Z">
        <w:r>
          <w:rPr>
            <w:rFonts w:ascii="Times New Roman" w:eastAsia="Times New Roman" w:hAnsi="Times New Roman" w:cs="Times New Roman"/>
            <w:sz w:val="18"/>
            <w:szCs w:val="18"/>
          </w:rPr>
          <w:t>MI and HMI</w:t>
        </w:r>
      </w:ins>
      <w:ins w:id="392" w:author="Grant Hausler" w:date="2020-10-06T19:54:00Z">
        <w:r>
          <w:rPr>
            <w:rFonts w:ascii="Times New Roman" w:eastAsia="Times New Roman" w:hAnsi="Times New Roman" w:cs="Times New Roman"/>
            <w:sz w:val="18"/>
            <w:szCs w:val="18"/>
          </w:rPr>
          <w:t xml:space="preserve"> integrity</w:t>
        </w:r>
      </w:ins>
      <w:ins w:id="393" w:author="Grant Hausler" w:date="2020-10-02T10:23:00Z">
        <w:r>
          <w:rPr>
            <w:rFonts w:ascii="Times New Roman" w:eastAsia="Times New Roman" w:hAnsi="Times New Roman" w:cs="Times New Roman"/>
            <w:sz w:val="18"/>
            <w:szCs w:val="18"/>
          </w:rPr>
          <w:t xml:space="preserve"> events [</w:t>
        </w:r>
      </w:ins>
      <w:ins w:id="394" w:author="Grant Hausler" w:date="2020-10-06T20:24:00Z">
        <w:r>
          <w:rPr>
            <w:rFonts w:ascii="Times New Roman" w:eastAsia="Times New Roman" w:hAnsi="Times New Roman" w:cs="Times New Roman"/>
            <w:sz w:val="18"/>
            <w:szCs w:val="18"/>
          </w:rPr>
          <w:t>5</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6]</w:t>
        </w:r>
      </w:ins>
      <w:ins w:id="395" w:author="Grant Hausler" w:date="2020-10-02T10:23:00Z">
        <w:r>
          <w:rPr>
            <w:rFonts w:ascii="Times New Roman" w:eastAsia="Times New Roman" w:hAnsi="Times New Roman" w:cs="Times New Roman"/>
            <w:sz w:val="18"/>
            <w:szCs w:val="18"/>
          </w:rPr>
          <w:t>.</w:t>
        </w:r>
      </w:ins>
    </w:p>
    <w:p w14:paraId="35F2050E" w14:textId="77777777" w:rsidR="00AC41EF" w:rsidRDefault="00AC41EF">
      <w:pPr>
        <w:spacing w:after="0"/>
        <w:jc w:val="both"/>
        <w:rPr>
          <w:ins w:id="396" w:author="Grant Hausler" w:date="2020-10-02T10:23:00Z"/>
          <w:rFonts w:ascii="Times New Roman" w:eastAsia="Times New Roman" w:hAnsi="Times New Roman" w:cs="Times New Roman"/>
          <w:sz w:val="20"/>
          <w:szCs w:val="20"/>
        </w:rPr>
      </w:pPr>
    </w:p>
    <w:p w14:paraId="20B8B2FE" w14:textId="77777777" w:rsidR="00AC41EF" w:rsidRDefault="008647AF">
      <w:pPr>
        <w:jc w:val="both"/>
        <w:rPr>
          <w:ins w:id="397" w:author="Grant Hausler" w:date="2020-10-06T09:22:00Z"/>
          <w:rFonts w:ascii="Times New Roman" w:eastAsia="Times New Roman" w:hAnsi="Times New Roman" w:cs="Times New Roman"/>
          <w:sz w:val="20"/>
          <w:szCs w:val="20"/>
        </w:rPr>
      </w:pPr>
      <w:ins w:id="398" w:author="Grant Hausler" w:date="2020-10-01T13:08:00Z">
        <w:r>
          <w:rPr>
            <w:rFonts w:ascii="Times New Roman" w:eastAsia="Times New Roman" w:hAnsi="Times New Roman" w:cs="Times New Roman"/>
            <w:sz w:val="20"/>
            <w:szCs w:val="20"/>
          </w:rPr>
          <w:t xml:space="preserve">A useful representation </w:t>
        </w:r>
      </w:ins>
      <w:ins w:id="399" w:author="Grant Hausler" w:date="2020-10-02T10:49:00Z">
        <w:r>
          <w:rPr>
            <w:rFonts w:ascii="Times New Roman" w:eastAsia="Times New Roman" w:hAnsi="Times New Roman" w:cs="Times New Roman"/>
            <w:sz w:val="20"/>
            <w:szCs w:val="20"/>
          </w:rPr>
          <w:t>for interpreting the</w:t>
        </w:r>
      </w:ins>
      <w:ins w:id="400" w:author="Grant Hausler" w:date="2020-10-01T13:08:00Z">
        <w:r>
          <w:rPr>
            <w:rFonts w:ascii="Times New Roman" w:eastAsia="Times New Roman" w:hAnsi="Times New Roman" w:cs="Times New Roman"/>
            <w:sz w:val="20"/>
            <w:szCs w:val="20"/>
          </w:rPr>
          <w:t xml:space="preserve"> relationship</w:t>
        </w:r>
      </w:ins>
      <w:ins w:id="401" w:author="Grant Hausler" w:date="2020-10-06T09:21:00Z">
        <w:r>
          <w:rPr>
            <w:rFonts w:ascii="Times New Roman" w:eastAsia="Times New Roman" w:hAnsi="Times New Roman" w:cs="Times New Roman"/>
            <w:sz w:val="20"/>
            <w:szCs w:val="20"/>
          </w:rPr>
          <w:t xml:space="preserve"> </w:t>
        </w:r>
      </w:ins>
      <w:ins w:id="402" w:author="Grant Hausler" w:date="2020-10-01T13:08:00Z">
        <w:r>
          <w:rPr>
            <w:rFonts w:ascii="Times New Roman" w:eastAsia="Times New Roman" w:hAnsi="Times New Roman" w:cs="Times New Roman"/>
            <w:sz w:val="20"/>
            <w:szCs w:val="20"/>
          </w:rPr>
          <w:t xml:space="preserve">between the Integrity KPIs </w:t>
        </w:r>
      </w:ins>
      <w:ins w:id="403" w:author="Grant Hausler" w:date="2020-10-02T10:49:00Z">
        <w:r>
          <w:rPr>
            <w:rFonts w:ascii="Times New Roman" w:eastAsia="Times New Roman" w:hAnsi="Times New Roman" w:cs="Times New Roman"/>
            <w:sz w:val="20"/>
            <w:szCs w:val="20"/>
          </w:rPr>
          <w:t>and PL</w:t>
        </w:r>
      </w:ins>
      <w:ins w:id="404" w:author="Grant Hausler" w:date="2020-10-01T13:08:00Z">
        <w:r>
          <w:rPr>
            <w:rFonts w:ascii="Times New Roman" w:eastAsia="Times New Roman" w:hAnsi="Times New Roman" w:cs="Times New Roman"/>
            <w:sz w:val="20"/>
            <w:szCs w:val="20"/>
          </w:rPr>
          <w:t xml:space="preserve"> is the so-called Stanford Diagram [</w:t>
        </w:r>
        <w:r>
          <w:fldChar w:fldCharType="begin"/>
        </w:r>
        <w:r>
          <w:instrText xml:space="preserve"> HYPERLINK \l "8q77eyvran0r" \h </w:instrText>
        </w:r>
        <w:r>
          <w:fldChar w:fldCharType="separate"/>
        </w:r>
        <w:r>
          <w:rPr>
            <w:rFonts w:ascii="Times New Roman" w:eastAsia="Times New Roman" w:hAnsi="Times New Roman" w:cs="Times New Roman"/>
            <w:color w:val="1155CC"/>
            <w:sz w:val="20"/>
            <w:szCs w:val="20"/>
            <w:u w:val="single"/>
          </w:rPr>
          <w:t>7</w:t>
        </w:r>
        <w:r>
          <w:rPr>
            <w:rFonts w:ascii="Times New Roman" w:eastAsia="Times New Roman" w:hAnsi="Times New Roman" w:cs="Times New Roman"/>
            <w:color w:val="1155CC"/>
            <w:sz w:val="20"/>
            <w:szCs w:val="20"/>
            <w:u w:val="single"/>
          </w:rPr>
          <w:fldChar w:fldCharType="end"/>
        </w:r>
        <w:r>
          <w:rPr>
            <w:rFonts w:ascii="Times New Roman" w:eastAsia="Times New Roman" w:hAnsi="Times New Roman" w:cs="Times New Roman"/>
            <w:sz w:val="20"/>
            <w:szCs w:val="20"/>
          </w:rPr>
          <w:t>] in Figure 9.</w:t>
        </w:r>
      </w:ins>
      <w:ins w:id="405" w:author="Grant Hausler" w:date="2020-10-06T16:28:00Z">
        <w:r>
          <w:rPr>
            <w:rFonts w:ascii="Times New Roman" w:eastAsia="Times New Roman" w:hAnsi="Times New Roman" w:cs="Times New Roman"/>
            <w:sz w:val="20"/>
            <w:szCs w:val="20"/>
          </w:rPr>
          <w:t>1.2.4-B</w:t>
        </w:r>
      </w:ins>
      <w:ins w:id="406" w:author="Grant Hausler" w:date="2020-10-01T13:08:00Z">
        <w:r>
          <w:rPr>
            <w:rFonts w:ascii="Times New Roman" w:eastAsia="Times New Roman" w:hAnsi="Times New Roman" w:cs="Times New Roman"/>
            <w:sz w:val="20"/>
            <w:szCs w:val="20"/>
          </w:rPr>
          <w:t>. It should be noted that the Actual Error (AE)</w:t>
        </w:r>
      </w:ins>
      <w:ins w:id="407" w:author="Grant Hausler" w:date="2020-10-05T12:15:00Z">
        <w:r>
          <w:rPr>
            <w:rFonts w:ascii="Times New Roman" w:eastAsia="Times New Roman" w:hAnsi="Times New Roman" w:cs="Times New Roman"/>
            <w:sz w:val="20"/>
            <w:szCs w:val="20"/>
          </w:rPr>
          <w:t xml:space="preserve"> in th</w:t>
        </w:r>
      </w:ins>
      <w:ins w:id="408" w:author="Grant Hausler" w:date="2020-10-05T12:16:00Z">
        <w:r>
          <w:rPr>
            <w:rFonts w:ascii="Times New Roman" w:eastAsia="Times New Roman" w:hAnsi="Times New Roman" w:cs="Times New Roman"/>
            <w:sz w:val="20"/>
            <w:szCs w:val="20"/>
          </w:rPr>
          <w:t>is diagram</w:t>
        </w:r>
      </w:ins>
      <w:ins w:id="409" w:author="Grant Hausler" w:date="2020-10-01T13:08:00Z">
        <w:r>
          <w:rPr>
            <w:rFonts w:ascii="Times New Roman" w:eastAsia="Times New Roman" w:hAnsi="Times New Roman" w:cs="Times New Roman"/>
            <w:sz w:val="20"/>
            <w:szCs w:val="20"/>
          </w:rPr>
          <w:t xml:space="preserve"> </w:t>
        </w:r>
      </w:ins>
      <w:ins w:id="410" w:author="Grant Hausler" w:date="2020-10-02T11:52:00Z">
        <w:r>
          <w:rPr>
            <w:rFonts w:ascii="Times New Roman" w:eastAsia="Times New Roman" w:hAnsi="Times New Roman" w:cs="Times New Roman"/>
            <w:sz w:val="20"/>
            <w:szCs w:val="20"/>
          </w:rPr>
          <w:t>(also referred</w:t>
        </w:r>
      </w:ins>
      <w:ins w:id="411" w:author="Grant Hausler" w:date="2020-10-06T16:28:00Z">
        <w:r>
          <w:rPr>
            <w:rFonts w:ascii="Times New Roman" w:eastAsia="Times New Roman" w:hAnsi="Times New Roman" w:cs="Times New Roman"/>
            <w:sz w:val="20"/>
            <w:szCs w:val="20"/>
          </w:rPr>
          <w:t xml:space="preserve"> to </w:t>
        </w:r>
      </w:ins>
      <w:ins w:id="412" w:author="Grant Hausler" w:date="2020-10-02T11:52:00Z">
        <w:r>
          <w:rPr>
            <w:rFonts w:ascii="Times New Roman" w:eastAsia="Times New Roman" w:hAnsi="Times New Roman" w:cs="Times New Roman"/>
            <w:sz w:val="20"/>
            <w:szCs w:val="20"/>
          </w:rPr>
          <w:t>as</w:t>
        </w:r>
      </w:ins>
      <w:ins w:id="413" w:author="Grant Hausler" w:date="2020-10-05T12:16:00Z">
        <w:r>
          <w:rPr>
            <w:rFonts w:ascii="Times New Roman" w:eastAsia="Times New Roman" w:hAnsi="Times New Roman" w:cs="Times New Roman"/>
            <w:sz w:val="20"/>
            <w:szCs w:val="20"/>
          </w:rPr>
          <w:t xml:space="preserve"> the </w:t>
        </w:r>
      </w:ins>
      <w:ins w:id="414" w:author="Grant Hausler" w:date="2020-10-06T19:55:00Z">
        <w:r>
          <w:rPr>
            <w:rFonts w:ascii="Times New Roman" w:eastAsia="Times New Roman" w:hAnsi="Times New Roman" w:cs="Times New Roman"/>
            <w:sz w:val="20"/>
            <w:szCs w:val="20"/>
          </w:rPr>
          <w:t>position error herein</w:t>
        </w:r>
      </w:ins>
      <w:ins w:id="415" w:author="Grant Hausler" w:date="2020-10-02T11:52:00Z">
        <w:r>
          <w:rPr>
            <w:rFonts w:ascii="Times New Roman" w:eastAsia="Times New Roman" w:hAnsi="Times New Roman" w:cs="Times New Roman"/>
            <w:sz w:val="20"/>
            <w:szCs w:val="20"/>
          </w:rPr>
          <w:t xml:space="preserve">) </w:t>
        </w:r>
      </w:ins>
      <w:ins w:id="416" w:author="Grant Hausler" w:date="2020-10-01T13:08:00Z">
        <w:r>
          <w:rPr>
            <w:rFonts w:ascii="Times New Roman" w:eastAsia="Times New Roman" w:hAnsi="Times New Roman" w:cs="Times New Roman"/>
            <w:sz w:val="20"/>
            <w:szCs w:val="20"/>
          </w:rPr>
          <w:t xml:space="preserve">is the difference between the true position </w:t>
        </w:r>
        <w:r>
          <w:rPr>
            <w:rFonts w:ascii="Times New Roman" w:eastAsia="Times New Roman" w:hAnsi="Times New Roman" w:cs="Times New Roman"/>
            <w:sz w:val="20"/>
            <w:szCs w:val="20"/>
          </w:rPr>
          <w:t>and the estimated position</w:t>
        </w:r>
      </w:ins>
      <w:ins w:id="417" w:author="Grant Hausler" w:date="2020-10-05T12:16:00Z">
        <w:r>
          <w:rPr>
            <w:rFonts w:ascii="Times New Roman" w:eastAsia="Times New Roman" w:hAnsi="Times New Roman" w:cs="Times New Roman"/>
            <w:sz w:val="20"/>
            <w:szCs w:val="20"/>
          </w:rPr>
          <w:t>,</w:t>
        </w:r>
      </w:ins>
      <w:ins w:id="418" w:author="Grant Hausler" w:date="2020-10-01T13:08:00Z">
        <w:r>
          <w:rPr>
            <w:rFonts w:ascii="Times New Roman" w:eastAsia="Times New Roman" w:hAnsi="Times New Roman" w:cs="Times New Roman"/>
            <w:sz w:val="20"/>
            <w:szCs w:val="20"/>
          </w:rPr>
          <w:t xml:space="preserve"> computed by the positioning device. In practice, the true </w:t>
        </w:r>
      </w:ins>
      <w:ins w:id="419" w:author="Grant Hausler" w:date="2020-10-06T09:21:00Z">
        <w:r>
          <w:rPr>
            <w:rFonts w:ascii="Times New Roman" w:eastAsia="Times New Roman" w:hAnsi="Times New Roman" w:cs="Times New Roman"/>
            <w:sz w:val="20"/>
            <w:szCs w:val="20"/>
          </w:rPr>
          <w:t>position is</w:t>
        </w:r>
      </w:ins>
      <w:ins w:id="420" w:author="Grant Hausler" w:date="2020-10-01T13:08:00Z">
        <w:r>
          <w:rPr>
            <w:rFonts w:ascii="Times New Roman" w:eastAsia="Times New Roman" w:hAnsi="Times New Roman" w:cs="Times New Roman"/>
            <w:sz w:val="20"/>
            <w:szCs w:val="20"/>
          </w:rPr>
          <w:t xml:space="preserve"> not known</w:t>
        </w:r>
      </w:ins>
      <w:ins w:id="421" w:author="Grant Hausler" w:date="2020-10-05T12:17:00Z">
        <w:r>
          <w:rPr>
            <w:rFonts w:ascii="Times New Roman" w:eastAsia="Times New Roman" w:hAnsi="Times New Roman" w:cs="Times New Roman"/>
            <w:sz w:val="20"/>
            <w:szCs w:val="20"/>
          </w:rPr>
          <w:t>.</w:t>
        </w:r>
      </w:ins>
    </w:p>
    <w:p w14:paraId="68B789FF" w14:textId="77777777" w:rsidR="00AC41EF" w:rsidRDefault="00AC41EF">
      <w:pPr>
        <w:spacing w:after="0"/>
        <w:jc w:val="both"/>
        <w:rPr>
          <w:ins w:id="422" w:author="Grant Hausler" w:date="2020-10-01T13:08:00Z"/>
          <w:rFonts w:ascii="Times New Roman" w:eastAsia="Times New Roman" w:hAnsi="Times New Roman" w:cs="Times New Roman"/>
          <w:sz w:val="20"/>
          <w:szCs w:val="20"/>
        </w:rPr>
      </w:pPr>
    </w:p>
    <w:p w14:paraId="6435DFAA" w14:textId="77777777" w:rsidR="00AC41EF" w:rsidRDefault="008647AF">
      <w:pPr>
        <w:jc w:val="center"/>
        <w:rPr>
          <w:ins w:id="423" w:author="Grant Hausler" w:date="2020-10-01T13:08:00Z"/>
          <w:rFonts w:ascii="Times New Roman" w:eastAsia="Times New Roman" w:hAnsi="Times New Roman" w:cs="Times New Roman"/>
          <w:sz w:val="20"/>
          <w:szCs w:val="20"/>
        </w:rPr>
      </w:pPr>
      <w:ins w:id="424" w:author="Grant Hausler" w:date="2020-10-01T13:08:00Z">
        <w:r>
          <w:rPr>
            <w:noProof/>
            <w:lang w:val="en-US" w:eastAsia="zh-CN"/>
          </w:rPr>
          <w:drawing>
            <wp:inline distT="114300" distB="114300" distL="114300" distR="114300">
              <wp:extent cx="2733675" cy="2547620"/>
              <wp:effectExtent l="0" t="0" r="0" b="508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5"/>
                      <a:srcRect t="4242"/>
                      <a:stretch>
                        <a:fillRect/>
                      </a:stretch>
                    </pic:blipFill>
                    <pic:spPr>
                      <a:xfrm>
                        <a:off x="0" y="0"/>
                        <a:ext cx="2742896" cy="2556532"/>
                      </a:xfrm>
                      <a:prstGeom prst="rect">
                        <a:avLst/>
                      </a:prstGeom>
                    </pic:spPr>
                  </pic:pic>
                </a:graphicData>
              </a:graphic>
            </wp:inline>
          </w:drawing>
        </w:r>
      </w:ins>
    </w:p>
    <w:p w14:paraId="01D26968" w14:textId="77777777" w:rsidR="00AC41EF" w:rsidRDefault="008647AF">
      <w:pPr>
        <w:jc w:val="center"/>
        <w:rPr>
          <w:ins w:id="425" w:author="Grant Hausler" w:date="2020-10-01T13:08:00Z"/>
          <w:rFonts w:ascii="Times New Roman" w:eastAsia="Times New Roman" w:hAnsi="Times New Roman" w:cs="Times New Roman"/>
          <w:sz w:val="18"/>
          <w:szCs w:val="18"/>
        </w:rPr>
      </w:pPr>
      <w:ins w:id="426" w:author="Grant Hausler" w:date="2020-10-01T13:08:00Z">
        <w:r>
          <w:rPr>
            <w:rFonts w:ascii="Times New Roman" w:eastAsia="Times New Roman" w:hAnsi="Times New Roman" w:cs="Times New Roman"/>
            <w:b/>
            <w:sz w:val="18"/>
            <w:szCs w:val="18"/>
          </w:rPr>
          <w:t>Figure 9.</w:t>
        </w:r>
      </w:ins>
      <w:ins w:id="427" w:author="Grant Hausler" w:date="2020-10-06T15:53:00Z">
        <w:r>
          <w:rPr>
            <w:rFonts w:ascii="Times New Roman" w:eastAsia="Times New Roman" w:hAnsi="Times New Roman" w:cs="Times New Roman"/>
            <w:b/>
            <w:sz w:val="18"/>
            <w:szCs w:val="18"/>
          </w:rPr>
          <w:t>1.2.4</w:t>
        </w:r>
      </w:ins>
      <w:ins w:id="428" w:author="Grant Hausler" w:date="2020-10-01T13:08:00Z">
        <w:r>
          <w:rPr>
            <w:rFonts w:ascii="Times New Roman" w:eastAsia="Times New Roman" w:hAnsi="Times New Roman" w:cs="Times New Roman"/>
            <w:b/>
            <w:sz w:val="18"/>
            <w:szCs w:val="18"/>
          </w:rPr>
          <w:t>-</w:t>
        </w:r>
      </w:ins>
      <w:ins w:id="429" w:author="Grant Hausler" w:date="2020-10-06T19:55:00Z">
        <w:r>
          <w:rPr>
            <w:rFonts w:ascii="Times New Roman" w:eastAsia="Times New Roman" w:hAnsi="Times New Roman" w:cs="Times New Roman"/>
            <w:b/>
            <w:sz w:val="18"/>
            <w:szCs w:val="18"/>
          </w:rPr>
          <w:t>B</w:t>
        </w:r>
      </w:ins>
      <w:ins w:id="430" w:author="Grant Hausler" w:date="2020-10-01T13:08:00Z">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Stanford Diagram for integrity events, adapted by [</w:t>
        </w:r>
      </w:ins>
      <w:ins w:id="431" w:author="Grant Hausler" w:date="2020-10-06T20:28:00Z">
        <w:r>
          <w:rPr>
            <w:rFonts w:ascii="Times New Roman" w:eastAsia="Times New Roman" w:hAnsi="Times New Roman" w:cs="Times New Roman"/>
            <w:sz w:val="18"/>
            <w:szCs w:val="18"/>
          </w:rPr>
          <w:t>8</w:t>
        </w:r>
      </w:ins>
      <w:ins w:id="432" w:author="Grant Hausler" w:date="2020-10-01T13:08:00Z">
        <w:r>
          <w:rPr>
            <w:rFonts w:ascii="Times New Roman" w:eastAsia="Times New Roman" w:hAnsi="Times New Roman" w:cs="Times New Roman"/>
            <w:sz w:val="18"/>
            <w:szCs w:val="18"/>
          </w:rPr>
          <w:t>].</w:t>
        </w:r>
      </w:ins>
    </w:p>
    <w:p w14:paraId="00227CCC" w14:textId="77777777" w:rsidR="00AC41EF" w:rsidRDefault="008647AF">
      <w:pPr>
        <w:jc w:val="both"/>
        <w:rPr>
          <w:ins w:id="433" w:author="Grant Hausler" w:date="2020-10-02T10:53:00Z"/>
          <w:rFonts w:ascii="Times New Roman" w:eastAsia="Times New Roman" w:hAnsi="Times New Roman" w:cs="Times New Roman"/>
          <w:sz w:val="20"/>
          <w:szCs w:val="20"/>
        </w:rPr>
      </w:pPr>
      <w:ins w:id="434" w:author="Grant Hausler" w:date="2020-10-02T11:41:00Z">
        <w:r>
          <w:rPr>
            <w:rFonts w:ascii="Times New Roman" w:eastAsia="Times New Roman" w:hAnsi="Times New Roman" w:cs="Times New Roman"/>
            <w:sz w:val="20"/>
            <w:szCs w:val="20"/>
          </w:rPr>
          <w:t>I</w:t>
        </w:r>
      </w:ins>
      <w:ins w:id="435" w:author="Grant Hausler" w:date="2020-10-02T10:52:00Z">
        <w:r>
          <w:rPr>
            <w:rFonts w:ascii="Times New Roman" w:eastAsia="Times New Roman" w:hAnsi="Times New Roman" w:cs="Times New Roman"/>
            <w:sz w:val="20"/>
            <w:szCs w:val="20"/>
          </w:rPr>
          <w:t xml:space="preserve">mportant observations can be made </w:t>
        </w:r>
      </w:ins>
      <w:ins w:id="436" w:author="Grant Hausler" w:date="2020-10-02T11:00:00Z">
        <w:r>
          <w:rPr>
            <w:rFonts w:ascii="Times New Roman" w:eastAsia="Times New Roman" w:hAnsi="Times New Roman" w:cs="Times New Roman"/>
            <w:sz w:val="20"/>
            <w:szCs w:val="20"/>
          </w:rPr>
          <w:t xml:space="preserve">from Figure </w:t>
        </w:r>
      </w:ins>
      <w:ins w:id="437" w:author="Grant Hausler" w:date="2020-10-06T16:29:00Z">
        <w:r>
          <w:rPr>
            <w:rFonts w:ascii="Times New Roman" w:eastAsia="Times New Roman" w:hAnsi="Times New Roman" w:cs="Times New Roman"/>
            <w:sz w:val="20"/>
            <w:szCs w:val="20"/>
          </w:rPr>
          <w:t>9.1.2.4-</w:t>
        </w:r>
      </w:ins>
      <w:ins w:id="438" w:author="Grant Hausler" w:date="2020-10-06T19:55:00Z">
        <w:r>
          <w:rPr>
            <w:rFonts w:ascii="Times New Roman" w:eastAsia="Times New Roman" w:hAnsi="Times New Roman" w:cs="Times New Roman"/>
            <w:sz w:val="20"/>
            <w:szCs w:val="20"/>
          </w:rPr>
          <w:t>B</w:t>
        </w:r>
      </w:ins>
      <w:ins w:id="439" w:author="Grant Hausler" w:date="2020-10-02T11:41:00Z">
        <w:r>
          <w:rPr>
            <w:rFonts w:ascii="Times New Roman" w:eastAsia="Times New Roman" w:hAnsi="Times New Roman" w:cs="Times New Roman"/>
            <w:sz w:val="20"/>
            <w:szCs w:val="20"/>
          </w:rPr>
          <w:t xml:space="preserve"> in the context of this study</w:t>
        </w:r>
      </w:ins>
      <w:ins w:id="440" w:author="Grant Hausler" w:date="2020-10-02T10:53:00Z">
        <w:r>
          <w:rPr>
            <w:rFonts w:ascii="Times New Roman" w:eastAsia="Times New Roman" w:hAnsi="Times New Roman" w:cs="Times New Roman"/>
            <w:sz w:val="20"/>
            <w:szCs w:val="20"/>
          </w:rPr>
          <w:t>:</w:t>
        </w:r>
      </w:ins>
    </w:p>
    <w:p w14:paraId="461A5290" w14:textId="77777777" w:rsidR="00AC41EF" w:rsidRDefault="008647AF">
      <w:pPr>
        <w:numPr>
          <w:ilvl w:val="0"/>
          <w:numId w:val="3"/>
        </w:numPr>
        <w:contextualSpacing/>
        <w:jc w:val="both"/>
        <w:rPr>
          <w:ins w:id="441" w:author="Grant Hausler" w:date="2020-10-02T11:07:00Z"/>
          <w:rFonts w:ascii="Times New Roman" w:eastAsia="Times New Roman" w:hAnsi="Times New Roman" w:cs="Times New Roman"/>
          <w:sz w:val="20"/>
          <w:szCs w:val="20"/>
        </w:rPr>
      </w:pPr>
      <w:ins w:id="442" w:author="Grant Hausler" w:date="2020-10-02T10:53:00Z">
        <w:r>
          <w:rPr>
            <w:rFonts w:ascii="Times New Roman" w:eastAsia="Times New Roman" w:hAnsi="Times New Roman" w:cs="Times New Roman"/>
            <w:sz w:val="20"/>
            <w:szCs w:val="20"/>
          </w:rPr>
          <w:t xml:space="preserve">The </w:t>
        </w:r>
      </w:ins>
      <w:ins w:id="443" w:author="Grant Hausler" w:date="2020-10-02T10:54:00Z">
        <w:r>
          <w:rPr>
            <w:rFonts w:ascii="Times New Roman" w:eastAsia="Times New Roman" w:hAnsi="Times New Roman" w:cs="Times New Roman"/>
            <w:sz w:val="20"/>
            <w:szCs w:val="20"/>
          </w:rPr>
          <w:t xml:space="preserve">conditions </w:t>
        </w:r>
      </w:ins>
      <w:ins w:id="444" w:author="Grant Hausler" w:date="2020-10-05T12:19:00Z">
        <w:r>
          <w:rPr>
            <w:rFonts w:ascii="Times New Roman" w:eastAsia="Times New Roman" w:hAnsi="Times New Roman" w:cs="Times New Roman"/>
            <w:sz w:val="20"/>
            <w:szCs w:val="20"/>
          </w:rPr>
          <w:t xml:space="preserve">represented </w:t>
        </w:r>
      </w:ins>
      <w:ins w:id="445" w:author="Grant Hausler" w:date="2020-10-02T10:54:00Z">
        <w:r>
          <w:rPr>
            <w:rFonts w:ascii="Times New Roman" w:eastAsia="Times New Roman" w:hAnsi="Times New Roman" w:cs="Times New Roman"/>
            <w:sz w:val="20"/>
            <w:szCs w:val="20"/>
          </w:rPr>
          <w:t>above the</w:t>
        </w:r>
      </w:ins>
      <w:ins w:id="446" w:author="Grant Hausler" w:date="2020-10-02T10:53:00Z">
        <w:r>
          <w:rPr>
            <w:rFonts w:ascii="Times New Roman" w:eastAsia="Times New Roman" w:hAnsi="Times New Roman" w:cs="Times New Roman"/>
            <w:sz w:val="20"/>
            <w:szCs w:val="20"/>
          </w:rPr>
          <w:t xml:space="preserve"> diagonal line (</w:t>
        </w:r>
      </w:ins>
      <w:ins w:id="447" w:author="Grant Hausler" w:date="2020-10-02T10:54:00Z">
        <w:r>
          <w:rPr>
            <w:rFonts w:ascii="Times New Roman" w:eastAsia="Times New Roman" w:hAnsi="Times New Roman" w:cs="Times New Roman"/>
            <w:sz w:val="20"/>
            <w:szCs w:val="20"/>
          </w:rPr>
          <w:t>Nominal Operations, System Unavailable)</w:t>
        </w:r>
      </w:ins>
      <w:ins w:id="448" w:author="Grant Hausler" w:date="2020-10-02T10:55:00Z">
        <w:r>
          <w:rPr>
            <w:rFonts w:ascii="Times New Roman" w:eastAsia="Times New Roman" w:hAnsi="Times New Roman" w:cs="Times New Roman"/>
            <w:sz w:val="20"/>
            <w:szCs w:val="20"/>
          </w:rPr>
          <w:t xml:space="preserve"> mean the </w:t>
        </w:r>
      </w:ins>
      <w:ins w:id="449" w:author="Grant Hausler" w:date="2020-10-02T11:01:00Z">
        <w:r>
          <w:rPr>
            <w:rFonts w:ascii="Times New Roman" w:eastAsia="Times New Roman" w:hAnsi="Times New Roman" w:cs="Times New Roman"/>
            <w:sz w:val="20"/>
            <w:szCs w:val="20"/>
          </w:rPr>
          <w:t xml:space="preserve">positioning </w:t>
        </w:r>
      </w:ins>
      <w:ins w:id="450" w:author="Grant Hausler" w:date="2020-10-02T10:55:00Z">
        <w:r>
          <w:rPr>
            <w:rFonts w:ascii="Times New Roman" w:eastAsia="Times New Roman" w:hAnsi="Times New Roman" w:cs="Times New Roman"/>
            <w:sz w:val="20"/>
            <w:szCs w:val="20"/>
          </w:rPr>
          <w:t xml:space="preserve">system is </w:t>
        </w:r>
      </w:ins>
      <w:ins w:id="451" w:author="Grant Hausler" w:date="2020-10-02T11:52:00Z">
        <w:r>
          <w:rPr>
            <w:rFonts w:ascii="Times New Roman" w:eastAsia="Times New Roman" w:hAnsi="Times New Roman" w:cs="Times New Roman"/>
            <w:sz w:val="20"/>
            <w:szCs w:val="20"/>
          </w:rPr>
          <w:t xml:space="preserve">operating as intended </w:t>
        </w:r>
      </w:ins>
      <w:ins w:id="452" w:author="Grant Hausler" w:date="2020-10-02T11:53:00Z">
        <w:r>
          <w:rPr>
            <w:rFonts w:ascii="Times New Roman" w:eastAsia="Times New Roman" w:hAnsi="Times New Roman" w:cs="Times New Roman"/>
            <w:sz w:val="20"/>
            <w:szCs w:val="20"/>
          </w:rPr>
          <w:t>by correctly</w:t>
        </w:r>
      </w:ins>
      <w:ins w:id="453" w:author="Grant Hausler" w:date="2020-10-02T11:52:00Z">
        <w:r>
          <w:rPr>
            <w:rFonts w:ascii="Times New Roman" w:eastAsia="Times New Roman" w:hAnsi="Times New Roman" w:cs="Times New Roman"/>
            <w:sz w:val="20"/>
            <w:szCs w:val="20"/>
          </w:rPr>
          <w:t xml:space="preserve"> </w:t>
        </w:r>
      </w:ins>
      <w:ins w:id="454" w:author="Grant Hausler" w:date="2020-10-02T11:01:00Z">
        <w:r>
          <w:rPr>
            <w:rFonts w:ascii="Times New Roman" w:eastAsia="Times New Roman" w:hAnsi="Times New Roman" w:cs="Times New Roman"/>
            <w:sz w:val="20"/>
            <w:szCs w:val="20"/>
          </w:rPr>
          <w:t xml:space="preserve">detecting </w:t>
        </w:r>
      </w:ins>
      <w:ins w:id="455" w:author="Grant Hausler" w:date="2020-10-02T10:57:00Z">
        <w:r>
          <w:rPr>
            <w:rFonts w:ascii="Times New Roman" w:eastAsia="Times New Roman" w:hAnsi="Times New Roman" w:cs="Times New Roman"/>
            <w:sz w:val="20"/>
            <w:szCs w:val="20"/>
          </w:rPr>
          <w:t xml:space="preserve">when the system </w:t>
        </w:r>
      </w:ins>
      <w:ins w:id="456" w:author="Grant Hausler" w:date="2020-10-02T11:07:00Z">
        <w:r>
          <w:rPr>
            <w:rFonts w:ascii="Times New Roman" w:eastAsia="Times New Roman" w:hAnsi="Times New Roman" w:cs="Times New Roman"/>
            <w:sz w:val="20"/>
            <w:szCs w:val="20"/>
          </w:rPr>
          <w:t xml:space="preserve">should </w:t>
        </w:r>
      </w:ins>
      <w:ins w:id="457" w:author="Grant Hausler" w:date="2020-10-02T11:53:00Z">
        <w:r>
          <w:rPr>
            <w:rFonts w:ascii="Times New Roman" w:eastAsia="Times New Roman" w:hAnsi="Times New Roman" w:cs="Times New Roman"/>
            <w:sz w:val="20"/>
            <w:szCs w:val="20"/>
          </w:rPr>
          <w:t>or should not be available.</w:t>
        </w:r>
      </w:ins>
    </w:p>
    <w:p w14:paraId="7ADE2E7A" w14:textId="77777777" w:rsidR="00AC41EF" w:rsidRDefault="00AC41EF">
      <w:pPr>
        <w:ind w:left="720"/>
        <w:contextualSpacing/>
        <w:jc w:val="both"/>
        <w:rPr>
          <w:ins w:id="458" w:author="Grant Hausler" w:date="2020-10-02T10:56:00Z"/>
          <w:rFonts w:ascii="Times New Roman" w:eastAsia="Times New Roman" w:hAnsi="Times New Roman" w:cs="Times New Roman"/>
          <w:sz w:val="20"/>
          <w:szCs w:val="20"/>
        </w:rPr>
      </w:pPr>
    </w:p>
    <w:p w14:paraId="38A9FBE7" w14:textId="77777777" w:rsidR="00AC41EF" w:rsidRDefault="008647AF">
      <w:pPr>
        <w:numPr>
          <w:ilvl w:val="0"/>
          <w:numId w:val="3"/>
        </w:numPr>
        <w:contextualSpacing/>
        <w:jc w:val="both"/>
        <w:rPr>
          <w:ins w:id="459" w:author="Grant Hausler" w:date="2020-10-02T11:36:00Z"/>
          <w:rFonts w:ascii="Times New Roman" w:eastAsia="Times New Roman" w:hAnsi="Times New Roman" w:cs="Times New Roman"/>
          <w:sz w:val="20"/>
          <w:szCs w:val="20"/>
        </w:rPr>
      </w:pPr>
      <w:ins w:id="460" w:author="Grant Hausler" w:date="2020-10-02T10:56:00Z">
        <w:r>
          <w:rPr>
            <w:rFonts w:ascii="Times New Roman" w:eastAsia="Times New Roman" w:hAnsi="Times New Roman" w:cs="Times New Roman"/>
            <w:sz w:val="20"/>
            <w:szCs w:val="20"/>
          </w:rPr>
          <w:lastRenderedPageBreak/>
          <w:t xml:space="preserve">The conditions </w:t>
        </w:r>
      </w:ins>
      <w:ins w:id="461" w:author="Grant Hausler" w:date="2020-10-05T12:20:00Z">
        <w:r>
          <w:rPr>
            <w:rFonts w:ascii="Times New Roman" w:eastAsia="Times New Roman" w:hAnsi="Times New Roman" w:cs="Times New Roman"/>
            <w:sz w:val="20"/>
            <w:szCs w:val="20"/>
          </w:rPr>
          <w:t xml:space="preserve">represented </w:t>
        </w:r>
      </w:ins>
      <w:ins w:id="462" w:author="Grant Hausler" w:date="2020-10-02T10:56:00Z">
        <w:r>
          <w:rPr>
            <w:rFonts w:ascii="Times New Roman" w:eastAsia="Times New Roman" w:hAnsi="Times New Roman" w:cs="Times New Roman"/>
            <w:sz w:val="20"/>
            <w:szCs w:val="20"/>
          </w:rPr>
          <w:t xml:space="preserve">below the </w:t>
        </w:r>
      </w:ins>
      <w:ins w:id="463" w:author="Grant Hausler" w:date="2020-10-02T10:57:00Z">
        <w:r>
          <w:rPr>
            <w:rFonts w:ascii="Times New Roman" w:eastAsia="Times New Roman" w:hAnsi="Times New Roman" w:cs="Times New Roman"/>
            <w:sz w:val="20"/>
            <w:szCs w:val="20"/>
          </w:rPr>
          <w:t>diagonal line</w:t>
        </w:r>
      </w:ins>
      <w:ins w:id="464" w:author="Grant Hausler" w:date="2020-10-02T11:03:00Z">
        <w:r>
          <w:rPr>
            <w:rFonts w:ascii="Times New Roman" w:eastAsia="Times New Roman" w:hAnsi="Times New Roman" w:cs="Times New Roman"/>
            <w:sz w:val="20"/>
            <w:szCs w:val="20"/>
          </w:rPr>
          <w:t xml:space="preserve"> </w:t>
        </w:r>
      </w:ins>
      <w:ins w:id="465" w:author="Grant Hausler" w:date="2020-10-02T10:58:00Z">
        <w:r>
          <w:rPr>
            <w:rFonts w:ascii="Times New Roman" w:eastAsia="Times New Roman" w:hAnsi="Times New Roman" w:cs="Times New Roman"/>
            <w:sz w:val="20"/>
            <w:szCs w:val="20"/>
          </w:rPr>
          <w:t xml:space="preserve">mean the system is not operating as </w:t>
        </w:r>
      </w:ins>
      <w:ins w:id="466" w:author="Grant Hausler" w:date="2020-10-02T11:04:00Z">
        <w:r>
          <w:rPr>
            <w:rFonts w:ascii="Times New Roman" w:eastAsia="Times New Roman" w:hAnsi="Times New Roman" w:cs="Times New Roman"/>
            <w:sz w:val="20"/>
            <w:szCs w:val="20"/>
          </w:rPr>
          <w:t>intended</w:t>
        </w:r>
      </w:ins>
      <w:ins w:id="467" w:author="Grant Hausler" w:date="2020-10-02T11:07:00Z">
        <w:r>
          <w:rPr>
            <w:rFonts w:ascii="Times New Roman" w:eastAsia="Times New Roman" w:hAnsi="Times New Roman" w:cs="Times New Roman"/>
            <w:sz w:val="20"/>
            <w:szCs w:val="20"/>
          </w:rPr>
          <w:t xml:space="preserve">. These </w:t>
        </w:r>
      </w:ins>
      <w:ins w:id="468" w:author="Grant Hausler" w:date="2020-10-02T11:04:00Z">
        <w:r>
          <w:rPr>
            <w:rFonts w:ascii="Times New Roman" w:eastAsia="Times New Roman" w:hAnsi="Times New Roman" w:cs="Times New Roman"/>
            <w:sz w:val="20"/>
            <w:szCs w:val="20"/>
          </w:rPr>
          <w:t>conditions</w:t>
        </w:r>
      </w:ins>
      <w:ins w:id="469" w:author="Grant Hausler" w:date="2020-10-02T11:02:00Z">
        <w:r>
          <w:rPr>
            <w:rFonts w:ascii="Times New Roman" w:eastAsia="Times New Roman" w:hAnsi="Times New Roman" w:cs="Times New Roman"/>
            <w:sz w:val="20"/>
            <w:szCs w:val="20"/>
          </w:rPr>
          <w:t xml:space="preserve"> </w:t>
        </w:r>
      </w:ins>
      <w:ins w:id="470" w:author="Grant Hausler" w:date="2020-10-02T11:33:00Z">
        <w:r>
          <w:rPr>
            <w:rFonts w:ascii="Times New Roman" w:eastAsia="Times New Roman" w:hAnsi="Times New Roman" w:cs="Times New Roman"/>
            <w:sz w:val="20"/>
            <w:szCs w:val="20"/>
          </w:rPr>
          <w:t xml:space="preserve">are what </w:t>
        </w:r>
      </w:ins>
      <w:ins w:id="471" w:author="Grant Hausler" w:date="2020-10-02T11:02:00Z">
        <w:r>
          <w:rPr>
            <w:rFonts w:ascii="Times New Roman" w:eastAsia="Times New Roman" w:hAnsi="Times New Roman" w:cs="Times New Roman"/>
            <w:sz w:val="20"/>
            <w:szCs w:val="20"/>
          </w:rPr>
          <w:t>the integrity sy</w:t>
        </w:r>
      </w:ins>
      <w:ins w:id="472" w:author="Grant Hausler" w:date="2020-10-02T11:03:00Z">
        <w:r>
          <w:rPr>
            <w:rFonts w:ascii="Times New Roman" w:eastAsia="Times New Roman" w:hAnsi="Times New Roman" w:cs="Times New Roman"/>
            <w:sz w:val="20"/>
            <w:szCs w:val="20"/>
          </w:rPr>
          <w:t>stem is designed to protect agai</w:t>
        </w:r>
      </w:ins>
      <w:ins w:id="473" w:author="Grant Hausler" w:date="2020-10-02T11:04:00Z">
        <w:r>
          <w:rPr>
            <w:rFonts w:ascii="Times New Roman" w:eastAsia="Times New Roman" w:hAnsi="Times New Roman" w:cs="Times New Roman"/>
            <w:sz w:val="20"/>
            <w:szCs w:val="20"/>
          </w:rPr>
          <w:t>nst</w:t>
        </w:r>
      </w:ins>
      <w:ins w:id="474" w:author="Grant Hausler" w:date="2020-10-05T20:21:00Z">
        <w:r>
          <w:rPr>
            <w:rFonts w:ascii="Times New Roman" w:eastAsia="Times New Roman" w:hAnsi="Times New Roman" w:cs="Times New Roman"/>
            <w:sz w:val="20"/>
            <w:szCs w:val="20"/>
          </w:rPr>
          <w:t xml:space="preserve">, </w:t>
        </w:r>
      </w:ins>
      <w:ins w:id="475" w:author="Grant Hausler" w:date="2020-10-05T20:23:00Z">
        <w:r>
          <w:rPr>
            <w:rFonts w:ascii="Times New Roman" w:eastAsia="Times New Roman" w:hAnsi="Times New Roman" w:cs="Times New Roman"/>
            <w:sz w:val="20"/>
            <w:szCs w:val="20"/>
          </w:rPr>
          <w:t xml:space="preserve">i.e. by monitoring the necessary fault and fault-free events to protect against </w:t>
        </w:r>
        <w:r>
          <w:rPr>
            <w:rFonts w:ascii="Times New Roman" w:eastAsia="Times New Roman" w:hAnsi="Times New Roman" w:cs="Times New Roman"/>
            <w:sz w:val="20"/>
            <w:szCs w:val="20"/>
          </w:rPr>
          <w:t>MI or H</w:t>
        </w:r>
      </w:ins>
      <w:ins w:id="476" w:author="Grant Hausler" w:date="2020-10-05T20:24:00Z">
        <w:r>
          <w:rPr>
            <w:rFonts w:ascii="Times New Roman" w:eastAsia="Times New Roman" w:hAnsi="Times New Roman" w:cs="Times New Roman"/>
            <w:sz w:val="20"/>
            <w:szCs w:val="20"/>
          </w:rPr>
          <w:t>MI for a given TIR</w:t>
        </w:r>
      </w:ins>
      <w:ins w:id="477" w:author="Grant Hausler" w:date="2020-10-02T11:40:00Z">
        <w:r>
          <w:rPr>
            <w:rFonts w:ascii="Times New Roman" w:eastAsia="Times New Roman" w:hAnsi="Times New Roman" w:cs="Times New Roman"/>
            <w:sz w:val="20"/>
            <w:szCs w:val="20"/>
          </w:rPr>
          <w:t>.</w:t>
        </w:r>
      </w:ins>
      <w:ins w:id="478" w:author="Grant Hausler" w:date="2020-10-02T11:06:00Z">
        <w:r>
          <w:rPr>
            <w:rFonts w:ascii="Times New Roman" w:eastAsia="Times New Roman" w:hAnsi="Times New Roman" w:cs="Times New Roman"/>
            <w:sz w:val="20"/>
            <w:szCs w:val="20"/>
          </w:rPr>
          <w:t xml:space="preserve"> </w:t>
        </w:r>
      </w:ins>
      <w:ins w:id="479" w:author="Grant Hausler" w:date="2020-10-02T11:40:00Z">
        <w:r>
          <w:rPr>
            <w:rFonts w:ascii="Times New Roman" w:eastAsia="Times New Roman" w:hAnsi="Times New Roman" w:cs="Times New Roman"/>
            <w:sz w:val="20"/>
            <w:szCs w:val="20"/>
          </w:rPr>
          <w:t>Th</w:t>
        </w:r>
      </w:ins>
      <w:ins w:id="480" w:author="Grant Hausler" w:date="2020-10-05T12:20:00Z">
        <w:r>
          <w:rPr>
            <w:rFonts w:ascii="Times New Roman" w:eastAsia="Times New Roman" w:hAnsi="Times New Roman" w:cs="Times New Roman"/>
            <w:sz w:val="20"/>
            <w:szCs w:val="20"/>
          </w:rPr>
          <w:t>is concept is further described</w:t>
        </w:r>
      </w:ins>
      <w:ins w:id="481" w:author="Grant Hausler" w:date="2020-10-02T11:41:00Z">
        <w:r>
          <w:rPr>
            <w:rFonts w:ascii="Times New Roman" w:eastAsia="Times New Roman" w:hAnsi="Times New Roman" w:cs="Times New Roman"/>
            <w:sz w:val="20"/>
            <w:szCs w:val="20"/>
          </w:rPr>
          <w:t>:</w:t>
        </w:r>
      </w:ins>
    </w:p>
    <w:p w14:paraId="6C3190E0" w14:textId="77777777" w:rsidR="00AC41EF" w:rsidRDefault="00AC41EF">
      <w:pPr>
        <w:ind w:left="720"/>
        <w:contextualSpacing/>
        <w:jc w:val="both"/>
        <w:rPr>
          <w:ins w:id="482" w:author="Grant Hausler" w:date="2020-10-02T11:36:00Z"/>
          <w:rFonts w:ascii="Times New Roman" w:eastAsia="Times New Roman" w:hAnsi="Times New Roman" w:cs="Times New Roman"/>
          <w:sz w:val="20"/>
          <w:szCs w:val="20"/>
        </w:rPr>
      </w:pPr>
    </w:p>
    <w:p w14:paraId="448FD7E9" w14:textId="77777777" w:rsidR="00AC41EF" w:rsidRDefault="008647AF">
      <w:pPr>
        <w:numPr>
          <w:ilvl w:val="1"/>
          <w:numId w:val="3"/>
        </w:numPr>
        <w:contextualSpacing/>
        <w:jc w:val="both"/>
        <w:rPr>
          <w:ins w:id="483" w:author="Grant Hausler" w:date="2020-10-05T12:21:00Z"/>
          <w:rFonts w:ascii="Times New Roman" w:eastAsia="Times New Roman" w:hAnsi="Times New Roman" w:cs="Times New Roman"/>
          <w:sz w:val="20"/>
          <w:szCs w:val="20"/>
        </w:rPr>
      </w:pPr>
      <w:ins w:id="484" w:author="Grant Hausler" w:date="2020-10-02T11:10:00Z">
        <w:r>
          <w:rPr>
            <w:rFonts w:ascii="Times New Roman" w:eastAsia="Times New Roman" w:hAnsi="Times New Roman" w:cs="Times New Roman"/>
            <w:sz w:val="20"/>
            <w:szCs w:val="20"/>
          </w:rPr>
          <w:t xml:space="preserve">In </w:t>
        </w:r>
      </w:ins>
      <w:ins w:id="485" w:author="Grant Hausler" w:date="2020-10-02T11:34:00Z">
        <w:r>
          <w:rPr>
            <w:rFonts w:ascii="Times New Roman" w:eastAsia="Times New Roman" w:hAnsi="Times New Roman" w:cs="Times New Roman"/>
            <w:sz w:val="20"/>
            <w:szCs w:val="20"/>
          </w:rPr>
          <w:t>the Stanford Diagram,</w:t>
        </w:r>
      </w:ins>
      <w:ins w:id="486" w:author="Grant Hausler" w:date="2020-10-02T11:10:00Z">
        <w:r>
          <w:rPr>
            <w:rFonts w:ascii="Times New Roman" w:eastAsia="Times New Roman" w:hAnsi="Times New Roman" w:cs="Times New Roman"/>
            <w:sz w:val="20"/>
            <w:szCs w:val="20"/>
          </w:rPr>
          <w:t xml:space="preserve"> </w:t>
        </w:r>
      </w:ins>
      <w:ins w:id="487" w:author="Grant Hausler" w:date="2020-10-02T11:11:00Z">
        <w:r>
          <w:rPr>
            <w:rFonts w:ascii="Times New Roman" w:eastAsia="Times New Roman" w:hAnsi="Times New Roman" w:cs="Times New Roman"/>
            <w:sz w:val="20"/>
            <w:szCs w:val="20"/>
          </w:rPr>
          <w:t xml:space="preserve">the </w:t>
        </w:r>
      </w:ins>
      <w:ins w:id="488" w:author="Grant Hausler" w:date="2020-10-02T16:09:00Z">
        <w:r>
          <w:rPr>
            <w:rFonts w:ascii="Times New Roman" w:eastAsia="Times New Roman" w:hAnsi="Times New Roman" w:cs="Times New Roman"/>
            <w:sz w:val="20"/>
            <w:szCs w:val="20"/>
          </w:rPr>
          <w:t>TIR is represented by the red block, i.e.</w:t>
        </w:r>
      </w:ins>
      <w:ins w:id="489" w:author="Grant Hausler" w:date="2020-10-02T11:11:00Z">
        <w:r>
          <w:rPr>
            <w:rFonts w:ascii="Times New Roman" w:eastAsia="Times New Roman" w:hAnsi="Times New Roman" w:cs="Times New Roman"/>
            <w:sz w:val="20"/>
            <w:szCs w:val="20"/>
          </w:rPr>
          <w:t xml:space="preserve"> </w:t>
        </w:r>
      </w:ins>
      <w:ins w:id="490" w:author="Grant Hausler" w:date="2020-10-06T09:23:00Z">
        <w:r>
          <w:rPr>
            <w:rFonts w:ascii="Times New Roman" w:eastAsia="Times New Roman" w:hAnsi="Times New Roman" w:cs="Times New Roman"/>
            <w:sz w:val="20"/>
            <w:szCs w:val="20"/>
          </w:rPr>
          <w:t xml:space="preserve">the </w:t>
        </w:r>
      </w:ins>
      <w:ins w:id="491" w:author="Grant Hausler" w:date="2020-10-02T11:11:00Z">
        <w:r>
          <w:rPr>
            <w:rFonts w:ascii="Times New Roman" w:eastAsia="Times New Roman" w:hAnsi="Times New Roman" w:cs="Times New Roman"/>
            <w:sz w:val="20"/>
            <w:szCs w:val="20"/>
          </w:rPr>
          <w:t>probability per unit of time of</w:t>
        </w:r>
      </w:ins>
      <w:ins w:id="492" w:author="Grant Hausler" w:date="2020-10-05T20:24:00Z">
        <w:r>
          <w:rPr>
            <w:rFonts w:ascii="Times New Roman" w:eastAsia="Times New Roman" w:hAnsi="Times New Roman" w:cs="Times New Roman"/>
            <w:sz w:val="20"/>
            <w:szCs w:val="20"/>
          </w:rPr>
          <w:t xml:space="preserve"> </w:t>
        </w:r>
      </w:ins>
      <w:ins w:id="493" w:author="Grant Hausler" w:date="2020-10-02T11:11:00Z">
        <w:r>
          <w:rPr>
            <w:rFonts w:ascii="Times New Roman" w:eastAsia="Times New Roman" w:hAnsi="Times New Roman" w:cs="Times New Roman"/>
            <w:sz w:val="20"/>
            <w:szCs w:val="20"/>
          </w:rPr>
          <w:t>HMI occurring</w:t>
        </w:r>
      </w:ins>
      <w:ins w:id="494" w:author="Grant Hausler" w:date="2020-10-06T09:23:00Z">
        <w:r>
          <w:rPr>
            <w:rFonts w:ascii="Times New Roman" w:eastAsia="Times New Roman" w:hAnsi="Times New Roman" w:cs="Times New Roman"/>
            <w:sz w:val="20"/>
            <w:szCs w:val="20"/>
          </w:rPr>
          <w:t xml:space="preserve"> in the system</w:t>
        </w:r>
      </w:ins>
      <w:ins w:id="495" w:author="Grant Hausler" w:date="2020-10-02T11:12:00Z">
        <w:r>
          <w:rPr>
            <w:rFonts w:ascii="Times New Roman" w:eastAsia="Times New Roman" w:hAnsi="Times New Roman" w:cs="Times New Roman"/>
            <w:sz w:val="20"/>
            <w:szCs w:val="20"/>
          </w:rPr>
          <w:t xml:space="preserve">. If any </w:t>
        </w:r>
      </w:ins>
      <w:ins w:id="496" w:author="Grant Hausler" w:date="2020-10-02T11:14:00Z">
        <w:r>
          <w:rPr>
            <w:rFonts w:ascii="Times New Roman" w:eastAsia="Times New Roman" w:hAnsi="Times New Roman" w:cs="Times New Roman"/>
            <w:sz w:val="20"/>
            <w:szCs w:val="20"/>
          </w:rPr>
          <w:t>violation of the PL</w:t>
        </w:r>
      </w:ins>
      <w:ins w:id="497" w:author="Grant Hausler" w:date="2020-10-05T20:25:00Z">
        <w:r>
          <w:rPr>
            <w:rFonts w:ascii="Times New Roman" w:eastAsia="Times New Roman" w:hAnsi="Times New Roman" w:cs="Times New Roman"/>
            <w:sz w:val="20"/>
            <w:szCs w:val="20"/>
          </w:rPr>
          <w:t xml:space="preserve"> were considered an integrity event</w:t>
        </w:r>
      </w:ins>
      <w:ins w:id="498" w:author="Grant Hausler" w:date="2020-10-02T11:54:00Z">
        <w:r>
          <w:rPr>
            <w:rFonts w:ascii="Times New Roman" w:eastAsia="Times New Roman" w:hAnsi="Times New Roman" w:cs="Times New Roman"/>
            <w:sz w:val="20"/>
            <w:szCs w:val="20"/>
          </w:rPr>
          <w:t xml:space="preserve">, i.e. </w:t>
        </w:r>
      </w:ins>
      <w:ins w:id="499" w:author="Grant Hausler" w:date="2020-10-07T11:32:00Z">
        <w:r>
          <w:rPr>
            <w:rFonts w:ascii="Times New Roman" w:eastAsia="Times New Roman" w:hAnsi="Times New Roman" w:cs="Times New Roman"/>
            <w:sz w:val="20"/>
            <w:szCs w:val="20"/>
          </w:rPr>
          <w:t xml:space="preserve"> </w:t>
        </w:r>
      </w:ins>
      <w:proofErr w:type="gramStart"/>
      <w:ins w:id="500" w:author="Grant Hausler" w:date="2020-10-07T11:31:00Z">
        <w:r>
          <w:rPr>
            <w:rFonts w:ascii="Times New Roman" w:eastAsia="Times New Roman" w:hAnsi="Times New Roman" w:cs="Times New Roman"/>
            <w:sz w:val="20"/>
            <w:szCs w:val="20"/>
          </w:rPr>
          <w:t>anyt</w:t>
        </w:r>
      </w:ins>
      <w:ins w:id="501" w:author="Grant Hausler" w:date="2020-10-07T11:32:00Z">
        <w:r>
          <w:rPr>
            <w:rFonts w:ascii="Times New Roman" w:eastAsia="Times New Roman" w:hAnsi="Times New Roman" w:cs="Times New Roman"/>
            <w:sz w:val="20"/>
            <w:szCs w:val="20"/>
          </w:rPr>
          <w:t>hing</w:t>
        </w:r>
        <w:proofErr w:type="gramEnd"/>
        <w:r>
          <w:rPr>
            <w:rFonts w:ascii="Times New Roman" w:eastAsia="Times New Roman" w:hAnsi="Times New Roman" w:cs="Times New Roman"/>
            <w:sz w:val="20"/>
            <w:szCs w:val="20"/>
          </w:rPr>
          <w:t xml:space="preserve"> </w:t>
        </w:r>
      </w:ins>
      <w:ins w:id="502" w:author="Grant Hausler" w:date="2020-10-02T11:54:00Z">
        <w:r>
          <w:rPr>
            <w:rFonts w:ascii="Times New Roman" w:eastAsia="Times New Roman" w:hAnsi="Times New Roman" w:cs="Times New Roman"/>
            <w:sz w:val="20"/>
            <w:szCs w:val="20"/>
          </w:rPr>
          <w:t>below</w:t>
        </w:r>
      </w:ins>
      <w:ins w:id="503" w:author="Grant Hausler" w:date="2020-10-02T11:35:00Z">
        <w:r>
          <w:rPr>
            <w:rFonts w:ascii="Times New Roman" w:eastAsia="Times New Roman" w:hAnsi="Times New Roman" w:cs="Times New Roman"/>
            <w:sz w:val="20"/>
            <w:szCs w:val="20"/>
          </w:rPr>
          <w:t xml:space="preserve"> the diagonal line</w:t>
        </w:r>
      </w:ins>
      <w:ins w:id="504" w:author="Grant Hausler" w:date="2020-10-07T11:33:00Z">
        <w:r>
          <w:rPr>
            <w:rFonts w:ascii="Times New Roman" w:eastAsia="Times New Roman" w:hAnsi="Times New Roman" w:cs="Times New Roman"/>
            <w:sz w:val="20"/>
            <w:szCs w:val="20"/>
          </w:rPr>
          <w:t xml:space="preserve"> if </w:t>
        </w:r>
      </w:ins>
      <w:ins w:id="505" w:author="Grant Hausler" w:date="2020-10-07T11:41:00Z">
        <w:r>
          <w:rPr>
            <w:rFonts w:ascii="Times New Roman" w:eastAsia="Times New Roman" w:hAnsi="Times New Roman" w:cs="Times New Roman"/>
            <w:sz w:val="20"/>
            <w:szCs w:val="20"/>
          </w:rPr>
          <w:t xml:space="preserve">the PL were </w:t>
        </w:r>
      </w:ins>
      <w:ins w:id="506" w:author="Grant Hausler" w:date="2020-10-07T11:45:00Z">
        <w:r>
          <w:rPr>
            <w:rFonts w:ascii="Times New Roman" w:eastAsia="Times New Roman" w:hAnsi="Times New Roman" w:cs="Times New Roman"/>
            <w:sz w:val="20"/>
            <w:szCs w:val="20"/>
          </w:rPr>
          <w:t>equal to</w:t>
        </w:r>
      </w:ins>
      <w:ins w:id="507" w:author="Grant Hausler" w:date="2020-10-07T11:41:00Z">
        <w:r>
          <w:rPr>
            <w:rFonts w:ascii="Times New Roman" w:eastAsia="Times New Roman" w:hAnsi="Times New Roman" w:cs="Times New Roman"/>
            <w:sz w:val="20"/>
            <w:szCs w:val="20"/>
          </w:rPr>
          <w:t xml:space="preserve"> </w:t>
        </w:r>
      </w:ins>
      <w:ins w:id="508" w:author="Grant Hausler" w:date="2020-10-02T11:13:00Z">
        <w:r>
          <w:rPr>
            <w:rFonts w:ascii="Times New Roman" w:eastAsia="Times New Roman" w:hAnsi="Times New Roman" w:cs="Times New Roman"/>
            <w:sz w:val="20"/>
            <w:szCs w:val="20"/>
          </w:rPr>
          <w:t>(</w:t>
        </w:r>
      </w:ins>
      <w:ins w:id="509" w:author="Grant Hausler" w:date="2020-10-07T08:20:00Z">
        <w:r>
          <w:rPr>
            <w:rFonts w:ascii="Times New Roman" w:eastAsia="Times New Roman" w:hAnsi="Times New Roman" w:cs="Times New Roman"/>
            <w:sz w:val="20"/>
            <w:szCs w:val="20"/>
          </w:rPr>
          <w:t>P</w:t>
        </w:r>
      </w:ins>
      <w:ins w:id="510" w:author="Grant Hausler" w:date="2020-10-05T20:26:00Z">
        <w:r>
          <w:rPr>
            <w:rFonts w:ascii="Times New Roman" w:eastAsia="Times New Roman" w:hAnsi="Times New Roman" w:cs="Times New Roman"/>
            <w:sz w:val="20"/>
            <w:szCs w:val="20"/>
          </w:rPr>
          <w:t>(</w:t>
        </w:r>
      </w:ins>
      <w:ins w:id="511" w:author="Grant Hausler" w:date="2020-10-02T11:14:00Z">
        <w:r>
          <w:rPr>
            <w:rFonts w:ascii="Times New Roman" w:eastAsia="Times New Roman" w:hAnsi="Times New Roman" w:cs="Times New Roman"/>
            <w:sz w:val="20"/>
            <w:szCs w:val="20"/>
          </w:rPr>
          <w:t>AE</w:t>
        </w:r>
      </w:ins>
      <w:ins w:id="512" w:author="Grant Hausler" w:date="2020-10-02T11:13:00Z">
        <w:r>
          <w:rPr>
            <w:rFonts w:ascii="Times New Roman" w:eastAsia="Times New Roman" w:hAnsi="Times New Roman" w:cs="Times New Roman"/>
            <w:sz w:val="20"/>
            <w:szCs w:val="20"/>
          </w:rPr>
          <w:t xml:space="preserve"> &gt;P</w:t>
        </w:r>
      </w:ins>
      <w:ins w:id="513" w:author="Grant Hausler" w:date="2020-10-02T11:34:00Z">
        <w:r>
          <w:rPr>
            <w:rFonts w:ascii="Times New Roman" w:eastAsia="Times New Roman" w:hAnsi="Times New Roman" w:cs="Times New Roman"/>
            <w:sz w:val="20"/>
            <w:szCs w:val="20"/>
          </w:rPr>
          <w:t>L</w:t>
        </w:r>
      </w:ins>
      <w:ins w:id="514" w:author="Grant Hausler" w:date="2020-10-05T20:26:00Z">
        <w:r>
          <w:rPr>
            <w:rFonts w:ascii="Times New Roman" w:eastAsia="Times New Roman" w:hAnsi="Times New Roman" w:cs="Times New Roman"/>
            <w:sz w:val="20"/>
            <w:szCs w:val="20"/>
          </w:rPr>
          <w:t>)</w:t>
        </w:r>
      </w:ins>
      <w:ins w:id="515" w:author="Grant Hausler" w:date="2020-10-02T11:34:00Z">
        <w:r>
          <w:rPr>
            <w:rFonts w:ascii="Times New Roman" w:eastAsia="Times New Roman" w:hAnsi="Times New Roman" w:cs="Times New Roman"/>
            <w:sz w:val="20"/>
            <w:szCs w:val="20"/>
          </w:rPr>
          <w:t xml:space="preserve"> &lt; TIR</w:t>
        </w:r>
      </w:ins>
      <w:ins w:id="516" w:author="Grant Hausler" w:date="2020-10-02T11:35:00Z">
        <w:r>
          <w:rPr>
            <w:rFonts w:ascii="Times New Roman" w:eastAsia="Times New Roman" w:hAnsi="Times New Roman" w:cs="Times New Roman"/>
            <w:sz w:val="20"/>
            <w:szCs w:val="20"/>
          </w:rPr>
          <w:t>)</w:t>
        </w:r>
      </w:ins>
      <w:ins w:id="517" w:author="Grant Hausler" w:date="2020-10-02T11:13:00Z">
        <w:r>
          <w:rPr>
            <w:rFonts w:ascii="Times New Roman" w:eastAsia="Times New Roman" w:hAnsi="Times New Roman" w:cs="Times New Roman"/>
            <w:sz w:val="20"/>
            <w:szCs w:val="20"/>
          </w:rPr>
          <w:t xml:space="preserve">, there would be zero tolerance in the system </w:t>
        </w:r>
      </w:ins>
      <w:ins w:id="518" w:author="Grant Hausler" w:date="2020-10-02T11:15:00Z">
        <w:r>
          <w:rPr>
            <w:rFonts w:ascii="Times New Roman" w:eastAsia="Times New Roman" w:hAnsi="Times New Roman" w:cs="Times New Roman"/>
            <w:sz w:val="20"/>
            <w:szCs w:val="20"/>
          </w:rPr>
          <w:t>to rec</w:t>
        </w:r>
      </w:ins>
      <w:ins w:id="519" w:author="Grant Hausler" w:date="2020-10-02T11:16:00Z">
        <w:r>
          <w:rPr>
            <w:rFonts w:ascii="Times New Roman" w:eastAsia="Times New Roman" w:hAnsi="Times New Roman" w:cs="Times New Roman"/>
            <w:sz w:val="20"/>
            <w:szCs w:val="20"/>
          </w:rPr>
          <w:t xml:space="preserve">over from MI or HMI within the required TTA. </w:t>
        </w:r>
      </w:ins>
    </w:p>
    <w:p w14:paraId="5D5AED45" w14:textId="77777777" w:rsidR="00AC41EF" w:rsidRDefault="00AC41EF">
      <w:pPr>
        <w:ind w:left="1440"/>
        <w:contextualSpacing/>
        <w:jc w:val="both"/>
        <w:rPr>
          <w:ins w:id="520" w:author="Grant Hausler" w:date="2020-10-02T11:36:00Z"/>
          <w:rFonts w:ascii="Times New Roman" w:eastAsia="Times New Roman" w:hAnsi="Times New Roman" w:cs="Times New Roman"/>
          <w:sz w:val="20"/>
          <w:szCs w:val="20"/>
        </w:rPr>
      </w:pPr>
    </w:p>
    <w:p w14:paraId="044D51ED" w14:textId="77777777" w:rsidR="00AC41EF" w:rsidRDefault="008647AF">
      <w:pPr>
        <w:ind w:left="1440"/>
        <w:contextualSpacing/>
        <w:jc w:val="both"/>
        <w:rPr>
          <w:ins w:id="521" w:author="Grant Hausler" w:date="2020-10-07T11:47:00Z"/>
          <w:rFonts w:ascii="Times New Roman" w:eastAsia="Times New Roman" w:hAnsi="Times New Roman" w:cs="Times New Roman"/>
          <w:sz w:val="20"/>
          <w:szCs w:val="20"/>
        </w:rPr>
      </w:pPr>
      <w:ins w:id="522" w:author="Grant Hausler" w:date="2020-10-02T11:16:00Z">
        <w:r>
          <w:rPr>
            <w:rFonts w:ascii="Times New Roman" w:eastAsia="Times New Roman" w:hAnsi="Times New Roman" w:cs="Times New Roman"/>
            <w:sz w:val="20"/>
            <w:szCs w:val="20"/>
          </w:rPr>
          <w:t xml:space="preserve">In practice, integrity systems are </w:t>
        </w:r>
        <w:r>
          <w:rPr>
            <w:rFonts w:ascii="Times New Roman" w:eastAsia="Times New Roman" w:hAnsi="Times New Roman" w:cs="Times New Roman"/>
            <w:sz w:val="20"/>
            <w:szCs w:val="20"/>
          </w:rPr>
          <w:t>designed to tolerate some level of MI or HMI</w:t>
        </w:r>
      </w:ins>
      <w:ins w:id="523" w:author="Grant Hausler" w:date="2020-10-02T11:17:00Z">
        <w:r>
          <w:rPr>
            <w:rFonts w:ascii="Times New Roman" w:eastAsia="Times New Roman" w:hAnsi="Times New Roman" w:cs="Times New Roman"/>
            <w:sz w:val="20"/>
            <w:szCs w:val="20"/>
          </w:rPr>
          <w:t xml:space="preserve"> for a period of time within the TTA, without exceeding the TIR</w:t>
        </w:r>
      </w:ins>
      <w:ins w:id="524" w:author="Grant Hausler" w:date="2020-10-05T20:27:00Z">
        <w:r>
          <w:rPr>
            <w:rFonts w:ascii="Times New Roman" w:eastAsia="Times New Roman" w:hAnsi="Times New Roman" w:cs="Times New Roman"/>
            <w:sz w:val="20"/>
            <w:szCs w:val="20"/>
          </w:rPr>
          <w:t>.</w:t>
        </w:r>
      </w:ins>
      <w:ins w:id="525" w:author="Grant Hausler" w:date="2020-10-05T12:22:00Z">
        <w:r>
          <w:rPr>
            <w:rFonts w:ascii="Times New Roman" w:eastAsia="Times New Roman" w:hAnsi="Times New Roman" w:cs="Times New Roman"/>
            <w:sz w:val="20"/>
            <w:szCs w:val="20"/>
          </w:rPr>
          <w:t xml:space="preserve"> </w:t>
        </w:r>
      </w:ins>
      <w:ins w:id="526" w:author="Grant Hausler" w:date="2020-10-02T11:18:00Z">
        <w:r>
          <w:rPr>
            <w:rFonts w:ascii="Times New Roman" w:eastAsia="Times New Roman" w:hAnsi="Times New Roman" w:cs="Times New Roman"/>
            <w:sz w:val="20"/>
            <w:szCs w:val="20"/>
          </w:rPr>
          <w:t>This</w:t>
        </w:r>
      </w:ins>
      <w:ins w:id="527" w:author="Grant Hausler" w:date="2020-10-02T11:19:00Z">
        <w:r>
          <w:rPr>
            <w:rFonts w:ascii="Times New Roman" w:eastAsia="Times New Roman" w:hAnsi="Times New Roman" w:cs="Times New Roman"/>
            <w:sz w:val="20"/>
            <w:szCs w:val="20"/>
          </w:rPr>
          <w:t xml:space="preserve"> framework</w:t>
        </w:r>
      </w:ins>
      <w:ins w:id="528" w:author="Grant Hausler" w:date="2020-10-07T08:21:00Z">
        <w:r>
          <w:rPr>
            <w:rFonts w:ascii="Times New Roman" w:eastAsia="Times New Roman" w:hAnsi="Times New Roman" w:cs="Times New Roman"/>
            <w:sz w:val="20"/>
            <w:szCs w:val="20"/>
          </w:rPr>
          <w:t xml:space="preserve"> underpins the PL definition</w:t>
        </w:r>
      </w:ins>
      <w:ins w:id="529" w:author="Grant Hausler" w:date="2020-10-07T11:35:00Z">
        <w:r>
          <w:rPr>
            <w:rFonts w:ascii="Times New Roman" w:eastAsia="Times New Roman" w:hAnsi="Times New Roman" w:cs="Times New Roman"/>
            <w:sz w:val="20"/>
            <w:szCs w:val="20"/>
          </w:rPr>
          <w:t xml:space="preserve"> in this study </w:t>
        </w:r>
      </w:ins>
      <w:ins w:id="530" w:author="Grant Hausler" w:date="2020-10-07T11:33:00Z">
        <w:r>
          <w:rPr>
            <w:rFonts w:ascii="Times New Roman" w:eastAsia="Times New Roman" w:hAnsi="Times New Roman" w:cs="Times New Roman"/>
            <w:sz w:val="20"/>
            <w:szCs w:val="20"/>
          </w:rPr>
          <w:t>(Section 9.1.1.3)</w:t>
        </w:r>
      </w:ins>
      <w:ins w:id="531" w:author="Grant Hausler" w:date="2020-10-07T08:21:00Z">
        <w:r>
          <w:rPr>
            <w:rFonts w:ascii="Times New Roman" w:eastAsia="Times New Roman" w:hAnsi="Times New Roman" w:cs="Times New Roman"/>
            <w:sz w:val="20"/>
            <w:szCs w:val="20"/>
          </w:rPr>
          <w:t xml:space="preserve"> and</w:t>
        </w:r>
      </w:ins>
      <w:ins w:id="532" w:author="Grant Hausler" w:date="2020-10-02T11:19:00Z">
        <w:r>
          <w:rPr>
            <w:rFonts w:ascii="Times New Roman" w:eastAsia="Times New Roman" w:hAnsi="Times New Roman" w:cs="Times New Roman"/>
            <w:sz w:val="20"/>
            <w:szCs w:val="20"/>
          </w:rPr>
          <w:t xml:space="preserve"> is particularly important for systems </w:t>
        </w:r>
      </w:ins>
      <w:ins w:id="533" w:author="Grant Hausler" w:date="2020-10-02T11:20:00Z">
        <w:r>
          <w:rPr>
            <w:rFonts w:ascii="Times New Roman" w:eastAsia="Times New Roman" w:hAnsi="Times New Roman" w:cs="Times New Roman"/>
            <w:sz w:val="20"/>
            <w:szCs w:val="20"/>
          </w:rPr>
          <w:t>with communication latency</w:t>
        </w:r>
      </w:ins>
      <w:ins w:id="534" w:author="Grant Hausler" w:date="2020-10-05T12:22:00Z">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such as 3GPP</w:t>
        </w:r>
      </w:ins>
      <w:ins w:id="535" w:author="Grant Hausler" w:date="2020-10-05T20:27:00Z">
        <w:r>
          <w:rPr>
            <w:rFonts w:ascii="Times New Roman" w:eastAsia="Times New Roman" w:hAnsi="Times New Roman" w:cs="Times New Roman"/>
            <w:sz w:val="20"/>
            <w:szCs w:val="20"/>
          </w:rPr>
          <w:t>, given assistance</w:t>
        </w:r>
      </w:ins>
      <w:ins w:id="536" w:author="Grant Hausler" w:date="2020-10-02T11:19:00Z">
        <w:r>
          <w:rPr>
            <w:rFonts w:ascii="Times New Roman" w:eastAsia="Times New Roman" w:hAnsi="Times New Roman" w:cs="Times New Roman"/>
            <w:sz w:val="20"/>
            <w:szCs w:val="20"/>
          </w:rPr>
          <w:t xml:space="preserve"> data </w:t>
        </w:r>
      </w:ins>
      <w:ins w:id="537" w:author="Grant Hausler" w:date="2020-10-05T20:27:00Z">
        <w:r>
          <w:rPr>
            <w:rFonts w:ascii="Times New Roman" w:eastAsia="Times New Roman" w:hAnsi="Times New Roman" w:cs="Times New Roman"/>
            <w:sz w:val="20"/>
            <w:szCs w:val="20"/>
          </w:rPr>
          <w:t>can be</w:t>
        </w:r>
      </w:ins>
      <w:ins w:id="538" w:author="Grant Hausler" w:date="2020-10-02T16:09:00Z">
        <w:r>
          <w:rPr>
            <w:rFonts w:ascii="Times New Roman" w:eastAsia="Times New Roman" w:hAnsi="Times New Roman" w:cs="Times New Roman"/>
            <w:sz w:val="20"/>
            <w:szCs w:val="20"/>
          </w:rPr>
          <w:t xml:space="preserve"> </w:t>
        </w:r>
      </w:ins>
      <w:ins w:id="539" w:author="Grant Hausler" w:date="2020-10-02T11:19:00Z">
        <w:r>
          <w:rPr>
            <w:rFonts w:ascii="Times New Roman" w:eastAsia="Times New Roman" w:hAnsi="Times New Roman" w:cs="Times New Roman"/>
            <w:sz w:val="20"/>
            <w:szCs w:val="20"/>
          </w:rPr>
          <w:t xml:space="preserve">monitored </w:t>
        </w:r>
      </w:ins>
      <w:ins w:id="540" w:author="Grant Hausler" w:date="2020-10-02T16:09:00Z">
        <w:r>
          <w:rPr>
            <w:rFonts w:ascii="Times New Roman" w:eastAsia="Times New Roman" w:hAnsi="Times New Roman" w:cs="Times New Roman"/>
            <w:sz w:val="20"/>
            <w:szCs w:val="20"/>
          </w:rPr>
          <w:t>and</w:t>
        </w:r>
      </w:ins>
      <w:ins w:id="541" w:author="Grant Hausler" w:date="2020-10-02T16:10:00Z">
        <w:r>
          <w:rPr>
            <w:rFonts w:ascii="Times New Roman" w:eastAsia="Times New Roman" w:hAnsi="Times New Roman" w:cs="Times New Roman"/>
            <w:sz w:val="20"/>
            <w:szCs w:val="20"/>
          </w:rPr>
          <w:t xml:space="preserve"> sent </w:t>
        </w:r>
      </w:ins>
      <w:ins w:id="542" w:author="Grant Hausler" w:date="2020-10-02T11:19:00Z">
        <w:r>
          <w:rPr>
            <w:rFonts w:ascii="Times New Roman" w:eastAsia="Times New Roman" w:hAnsi="Times New Roman" w:cs="Times New Roman"/>
            <w:sz w:val="20"/>
            <w:szCs w:val="20"/>
          </w:rPr>
          <w:t>by the network</w:t>
        </w:r>
      </w:ins>
      <w:ins w:id="543" w:author="Grant Hausler" w:date="2020-10-02T11:37:00Z">
        <w:r>
          <w:rPr>
            <w:rFonts w:ascii="Times New Roman" w:eastAsia="Times New Roman" w:hAnsi="Times New Roman" w:cs="Times New Roman"/>
            <w:sz w:val="20"/>
            <w:szCs w:val="20"/>
          </w:rPr>
          <w:t xml:space="preserve"> (i.e. the basis of this study</w:t>
        </w:r>
      </w:ins>
      <w:ins w:id="544" w:author="Grant Hausler" w:date="2020-10-02T11:55:00Z">
        <w:r>
          <w:rPr>
            <w:rFonts w:ascii="Times New Roman" w:eastAsia="Times New Roman" w:hAnsi="Times New Roman" w:cs="Times New Roman"/>
            <w:sz w:val="20"/>
            <w:szCs w:val="20"/>
          </w:rPr>
          <w:t>). S</w:t>
        </w:r>
      </w:ins>
      <w:ins w:id="545" w:author="Grant Hausler" w:date="2020-10-02T11:20:00Z">
        <w:r>
          <w:rPr>
            <w:rFonts w:ascii="Times New Roman" w:eastAsia="Times New Roman" w:hAnsi="Times New Roman" w:cs="Times New Roman"/>
            <w:sz w:val="20"/>
            <w:szCs w:val="20"/>
          </w:rPr>
          <w:t xml:space="preserve">ufficient time is </w:t>
        </w:r>
      </w:ins>
      <w:ins w:id="546" w:author="Grant Hausler" w:date="2020-10-05T12:23:00Z">
        <w:r>
          <w:rPr>
            <w:rFonts w:ascii="Times New Roman" w:eastAsia="Times New Roman" w:hAnsi="Times New Roman" w:cs="Times New Roman"/>
            <w:sz w:val="20"/>
            <w:szCs w:val="20"/>
          </w:rPr>
          <w:t xml:space="preserve">therefore </w:t>
        </w:r>
      </w:ins>
      <w:ins w:id="547" w:author="Grant Hausler" w:date="2020-10-02T11:20:00Z">
        <w:r>
          <w:rPr>
            <w:rFonts w:ascii="Times New Roman" w:eastAsia="Times New Roman" w:hAnsi="Times New Roman" w:cs="Times New Roman"/>
            <w:sz w:val="20"/>
            <w:szCs w:val="20"/>
          </w:rPr>
          <w:t>needed</w:t>
        </w:r>
      </w:ins>
      <w:ins w:id="548" w:author="Grant Hausler" w:date="2020-10-02T11:21:00Z">
        <w:r>
          <w:rPr>
            <w:rFonts w:ascii="Times New Roman" w:eastAsia="Times New Roman" w:hAnsi="Times New Roman" w:cs="Times New Roman"/>
            <w:sz w:val="20"/>
            <w:szCs w:val="20"/>
          </w:rPr>
          <w:t xml:space="preserve"> to signal t</w:t>
        </w:r>
      </w:ins>
      <w:ins w:id="549" w:author="Grant Hausler" w:date="2020-10-06T11:55:00Z">
        <w:r>
          <w:rPr>
            <w:rFonts w:ascii="Times New Roman" w:eastAsia="Times New Roman" w:hAnsi="Times New Roman" w:cs="Times New Roman"/>
            <w:sz w:val="20"/>
            <w:szCs w:val="20"/>
          </w:rPr>
          <w:t>hat a fault is present</w:t>
        </w:r>
      </w:ins>
      <w:ins w:id="550" w:author="Grant Hausler" w:date="2020-10-02T11:21:00Z">
        <w:r>
          <w:rPr>
            <w:rFonts w:ascii="Times New Roman" w:eastAsia="Times New Roman" w:hAnsi="Times New Roman" w:cs="Times New Roman"/>
            <w:sz w:val="20"/>
            <w:szCs w:val="20"/>
          </w:rPr>
          <w:t xml:space="preserve">. </w:t>
        </w:r>
      </w:ins>
      <w:ins w:id="551" w:author="Grant Hausler" w:date="2020-10-02T11:22:00Z">
        <w:r>
          <w:rPr>
            <w:rFonts w:ascii="Times New Roman" w:eastAsia="Times New Roman" w:hAnsi="Times New Roman" w:cs="Times New Roman"/>
            <w:sz w:val="20"/>
            <w:szCs w:val="20"/>
          </w:rPr>
          <w:t>There is nothing prohibiting the TTA being set to zero</w:t>
        </w:r>
      </w:ins>
      <w:ins w:id="552" w:author="Grant Hausler" w:date="2020-10-02T11:23:00Z">
        <w:r>
          <w:rPr>
            <w:rFonts w:ascii="Times New Roman" w:eastAsia="Times New Roman" w:hAnsi="Times New Roman" w:cs="Times New Roman"/>
            <w:sz w:val="20"/>
            <w:szCs w:val="20"/>
          </w:rPr>
          <w:t xml:space="preserve"> for instantaneous detectio</w:t>
        </w:r>
      </w:ins>
      <w:ins w:id="553" w:author="Grant Hausler" w:date="2020-10-06T11:56:00Z">
        <w:r>
          <w:rPr>
            <w:rFonts w:ascii="Times New Roman" w:eastAsia="Times New Roman" w:hAnsi="Times New Roman" w:cs="Times New Roman"/>
            <w:sz w:val="20"/>
            <w:szCs w:val="20"/>
          </w:rPr>
          <w:t>n</w:t>
        </w:r>
      </w:ins>
      <w:ins w:id="554" w:author="Grant Hausler" w:date="2020-10-02T11:23:00Z">
        <w:r>
          <w:rPr>
            <w:rFonts w:ascii="Times New Roman" w:eastAsia="Times New Roman" w:hAnsi="Times New Roman" w:cs="Times New Roman"/>
            <w:sz w:val="20"/>
            <w:szCs w:val="20"/>
          </w:rPr>
          <w:t>, however</w:t>
        </w:r>
      </w:ins>
      <w:ins w:id="555" w:author="Grant Hausler" w:date="2020-10-02T11:55:00Z">
        <w:r>
          <w:rPr>
            <w:rFonts w:ascii="Times New Roman" w:eastAsia="Times New Roman" w:hAnsi="Times New Roman" w:cs="Times New Roman"/>
            <w:sz w:val="20"/>
            <w:szCs w:val="20"/>
          </w:rPr>
          <w:t xml:space="preserve"> a</w:t>
        </w:r>
      </w:ins>
      <w:ins w:id="556" w:author="Grant Hausler" w:date="2020-10-02T11:24:00Z">
        <w:r>
          <w:rPr>
            <w:rFonts w:ascii="Times New Roman" w:eastAsia="Times New Roman" w:hAnsi="Times New Roman" w:cs="Times New Roman"/>
            <w:sz w:val="20"/>
            <w:szCs w:val="20"/>
          </w:rPr>
          <w:t xml:space="preserve"> grace period </w:t>
        </w:r>
      </w:ins>
      <w:ins w:id="557" w:author="Grant Hausler" w:date="2020-10-05T12:23:00Z">
        <w:r>
          <w:rPr>
            <w:rFonts w:ascii="Times New Roman" w:eastAsia="Times New Roman" w:hAnsi="Times New Roman" w:cs="Times New Roman"/>
            <w:sz w:val="20"/>
            <w:szCs w:val="20"/>
          </w:rPr>
          <w:t>must be accommodated to</w:t>
        </w:r>
      </w:ins>
      <w:ins w:id="558" w:author="Grant Hausler" w:date="2020-10-02T11:55:00Z">
        <w:r>
          <w:rPr>
            <w:rFonts w:ascii="Times New Roman" w:eastAsia="Times New Roman" w:hAnsi="Times New Roman" w:cs="Times New Roman"/>
            <w:sz w:val="20"/>
            <w:szCs w:val="20"/>
          </w:rPr>
          <w:t xml:space="preserve"> allow </w:t>
        </w:r>
      </w:ins>
      <w:ins w:id="559" w:author="Grant Hausler" w:date="2020-10-02T11:24:00Z">
        <w:r>
          <w:rPr>
            <w:rFonts w:ascii="Times New Roman" w:eastAsia="Times New Roman" w:hAnsi="Times New Roman" w:cs="Times New Roman"/>
            <w:sz w:val="20"/>
            <w:szCs w:val="20"/>
          </w:rPr>
          <w:t>some level of functionality to be offloaded to the network</w:t>
        </w:r>
      </w:ins>
      <w:ins w:id="560" w:author="Grant Hausler" w:date="2020-10-05T20:28:00Z">
        <w:r>
          <w:rPr>
            <w:rFonts w:ascii="Times New Roman" w:eastAsia="Times New Roman" w:hAnsi="Times New Roman" w:cs="Times New Roman"/>
            <w:sz w:val="20"/>
            <w:szCs w:val="20"/>
          </w:rPr>
          <w:t xml:space="preserve"> when the network is utilized</w:t>
        </w:r>
      </w:ins>
      <w:ins w:id="561" w:author="Grant Hausler" w:date="2020-10-05T12:24:00Z">
        <w:r>
          <w:rPr>
            <w:rFonts w:ascii="Times New Roman" w:eastAsia="Times New Roman" w:hAnsi="Times New Roman" w:cs="Times New Roman"/>
            <w:sz w:val="20"/>
            <w:szCs w:val="20"/>
          </w:rPr>
          <w:t>.</w:t>
        </w:r>
      </w:ins>
      <w:ins w:id="562" w:author="Grant Hausler" w:date="2020-10-05T12:26:00Z">
        <w:r>
          <w:rPr>
            <w:rFonts w:ascii="Times New Roman" w:eastAsia="Times New Roman" w:hAnsi="Times New Roman" w:cs="Times New Roman"/>
            <w:sz w:val="20"/>
            <w:szCs w:val="20"/>
          </w:rPr>
          <w:t xml:space="preserve"> Hence, the TTA depends on the overall integrity system design</w:t>
        </w:r>
      </w:ins>
      <w:ins w:id="563" w:author="Grant Hausler" w:date="2020-10-05T12:27:00Z">
        <w:r>
          <w:rPr>
            <w:rFonts w:ascii="Times New Roman" w:eastAsia="Times New Roman" w:hAnsi="Times New Roman" w:cs="Times New Roman"/>
            <w:sz w:val="20"/>
            <w:szCs w:val="20"/>
          </w:rPr>
          <w:t xml:space="preserve"> (including 3GPP and non-3GPP elements) and </w:t>
        </w:r>
      </w:ins>
      <w:ins w:id="564" w:author="Grant Hausler" w:date="2020-10-05T20:28:00Z">
        <w:r>
          <w:rPr>
            <w:rFonts w:ascii="Times New Roman" w:eastAsia="Times New Roman" w:hAnsi="Times New Roman" w:cs="Times New Roman"/>
            <w:sz w:val="20"/>
            <w:szCs w:val="20"/>
          </w:rPr>
          <w:t>is specified by the positioning</w:t>
        </w:r>
      </w:ins>
      <w:ins w:id="565" w:author="Grant Hausler" w:date="2020-10-05T12:27:00Z">
        <w:r>
          <w:rPr>
            <w:rFonts w:ascii="Times New Roman" w:eastAsia="Times New Roman" w:hAnsi="Times New Roman" w:cs="Times New Roman"/>
            <w:sz w:val="20"/>
            <w:szCs w:val="20"/>
          </w:rPr>
          <w:t xml:space="preserve"> system owner </w:t>
        </w:r>
      </w:ins>
      <w:ins w:id="566" w:author="Grant Hausler" w:date="2020-10-06T19:56:00Z">
        <w:r>
          <w:rPr>
            <w:rFonts w:ascii="Times New Roman" w:eastAsia="Times New Roman" w:hAnsi="Times New Roman" w:cs="Times New Roman"/>
            <w:sz w:val="20"/>
            <w:szCs w:val="20"/>
          </w:rPr>
          <w:t>(e.g. a vehicle</w:t>
        </w:r>
      </w:ins>
      <w:ins w:id="567" w:author="Grant Hausler" w:date="2020-10-06T19:57:00Z">
        <w:r>
          <w:rPr>
            <w:rFonts w:ascii="Times New Roman" w:eastAsia="Times New Roman" w:hAnsi="Times New Roman" w:cs="Times New Roman"/>
            <w:sz w:val="20"/>
            <w:szCs w:val="20"/>
          </w:rPr>
          <w:t xml:space="preserve"> manufacturer) </w:t>
        </w:r>
      </w:ins>
      <w:ins w:id="568" w:author="Grant Hausler" w:date="2020-10-05T12:27:00Z">
        <w:r>
          <w:rPr>
            <w:rFonts w:ascii="Times New Roman" w:eastAsia="Times New Roman" w:hAnsi="Times New Roman" w:cs="Times New Roman"/>
            <w:sz w:val="20"/>
            <w:szCs w:val="20"/>
          </w:rPr>
          <w:t>alongside the TIR and AL.</w:t>
        </w:r>
      </w:ins>
    </w:p>
    <w:p w14:paraId="254CAD1E" w14:textId="77777777" w:rsidR="00AC41EF" w:rsidRDefault="00AC41EF">
      <w:pPr>
        <w:ind w:left="1440"/>
        <w:contextualSpacing/>
        <w:jc w:val="both"/>
        <w:rPr>
          <w:rFonts w:ascii="Times New Roman" w:eastAsia="Times New Roman" w:hAnsi="Times New Roman" w:cs="Times New Roman"/>
          <w:sz w:val="20"/>
          <w:szCs w:val="20"/>
        </w:rPr>
      </w:pPr>
    </w:p>
    <w:p w14:paraId="099A1E56" w14:textId="77777777" w:rsidR="00AC41EF" w:rsidRDefault="008647AF">
      <w:pPr>
        <w:numPr>
          <w:ilvl w:val="0"/>
          <w:numId w:val="3"/>
        </w:numPr>
        <w:contextualSpacing/>
        <w:jc w:val="both"/>
        <w:rPr>
          <w:ins w:id="569" w:author="Grant Hausler" w:date="2020-10-02T13:31:00Z"/>
          <w:rFonts w:ascii="Times New Roman" w:eastAsia="Times New Roman" w:hAnsi="Times New Roman" w:cs="Times New Roman"/>
          <w:bCs/>
          <w:sz w:val="20"/>
          <w:szCs w:val="20"/>
        </w:rPr>
      </w:pPr>
      <w:ins w:id="570" w:author="Grant Hausler" w:date="2020-10-07T11:45:00Z">
        <w:r>
          <w:rPr>
            <w:rFonts w:ascii="Times New Roman" w:eastAsia="Times New Roman" w:hAnsi="Times New Roman" w:cs="Times New Roman"/>
            <w:bCs/>
            <w:sz w:val="20"/>
            <w:szCs w:val="20"/>
          </w:rPr>
          <w:t>Interpretations w</w:t>
        </w:r>
      </w:ins>
      <w:ins w:id="571" w:author="Grant Hausler" w:date="2020-10-02T13:35:00Z">
        <w:r>
          <w:rPr>
            <w:rFonts w:ascii="Times New Roman" w:eastAsia="Times New Roman" w:hAnsi="Times New Roman" w:cs="Times New Roman"/>
            <w:bCs/>
            <w:sz w:val="20"/>
            <w:szCs w:val="20"/>
          </w:rPr>
          <w:t>hen the</w:t>
        </w:r>
      </w:ins>
      <w:ins w:id="572" w:author="Grant Hausler" w:date="2020-10-02T13:31:00Z">
        <w:r>
          <w:rPr>
            <w:rFonts w:ascii="Times New Roman" w:eastAsia="Times New Roman" w:hAnsi="Times New Roman" w:cs="Times New Roman"/>
            <w:bCs/>
            <w:sz w:val="20"/>
            <w:szCs w:val="20"/>
          </w:rPr>
          <w:t xml:space="preserve"> system is </w:t>
        </w:r>
        <w:r>
          <w:rPr>
            <w:rFonts w:ascii="Times New Roman" w:eastAsia="Times New Roman" w:hAnsi="Times New Roman" w:cs="Times New Roman"/>
            <w:b/>
            <w:sz w:val="20"/>
            <w:szCs w:val="20"/>
            <w:u w:val="single"/>
          </w:rPr>
          <w:t>available</w:t>
        </w:r>
        <w:r>
          <w:rPr>
            <w:rFonts w:ascii="Times New Roman" w:eastAsia="Times New Roman" w:hAnsi="Times New Roman" w:cs="Times New Roman"/>
            <w:bCs/>
            <w:sz w:val="20"/>
            <w:szCs w:val="20"/>
          </w:rPr>
          <w:t xml:space="preserve"> (PL&lt;AL):</w:t>
        </w:r>
      </w:ins>
    </w:p>
    <w:p w14:paraId="788A72D3" w14:textId="77777777" w:rsidR="00AC41EF" w:rsidRDefault="00AC41EF">
      <w:pPr>
        <w:ind w:left="720"/>
        <w:contextualSpacing/>
        <w:jc w:val="both"/>
        <w:rPr>
          <w:ins w:id="573" w:author="Grant Hausler" w:date="2020-10-02T13:31:00Z"/>
          <w:rFonts w:ascii="Times New Roman" w:eastAsia="Times New Roman" w:hAnsi="Times New Roman" w:cs="Times New Roman"/>
          <w:bCs/>
          <w:sz w:val="20"/>
          <w:szCs w:val="20"/>
        </w:rPr>
      </w:pPr>
    </w:p>
    <w:p w14:paraId="72640195" w14:textId="77777777" w:rsidR="00AC41EF" w:rsidRDefault="008647AF">
      <w:pPr>
        <w:numPr>
          <w:ilvl w:val="0"/>
          <w:numId w:val="4"/>
        </w:numPr>
        <w:spacing w:after="0" w:line="276" w:lineRule="auto"/>
        <w:contextualSpacing/>
        <w:jc w:val="both"/>
        <w:rPr>
          <w:ins w:id="574" w:author="Grant Hausler" w:date="2020-10-01T13:08:00Z"/>
          <w:rFonts w:ascii="Times New Roman" w:eastAsia="Times New Roman" w:hAnsi="Times New Roman" w:cs="Times New Roman"/>
          <w:sz w:val="20"/>
          <w:szCs w:val="20"/>
        </w:rPr>
      </w:pPr>
      <w:ins w:id="575" w:author="Grant Hausler" w:date="2020-10-01T13:08:00Z">
        <w:r>
          <w:rPr>
            <w:rFonts w:ascii="Times New Roman" w:eastAsia="Times New Roman" w:hAnsi="Times New Roman" w:cs="Times New Roman"/>
            <w:b/>
            <w:sz w:val="20"/>
            <w:szCs w:val="20"/>
          </w:rPr>
          <w:t>Nominal Operations (AE&lt;PL):</w:t>
        </w:r>
        <w:r>
          <w:rPr>
            <w:rFonts w:ascii="Times New Roman" w:eastAsia="Times New Roman" w:hAnsi="Times New Roman" w:cs="Times New Roman"/>
            <w:sz w:val="20"/>
            <w:szCs w:val="20"/>
          </w:rPr>
          <w:t xml:space="preserve"> the solution is available and operating safely without an integrity event. </w:t>
        </w:r>
      </w:ins>
    </w:p>
    <w:p w14:paraId="019DB7EE" w14:textId="77777777" w:rsidR="00AC41EF" w:rsidRDefault="008647AF">
      <w:pPr>
        <w:numPr>
          <w:ilvl w:val="0"/>
          <w:numId w:val="4"/>
        </w:numPr>
        <w:spacing w:after="0" w:line="276" w:lineRule="auto"/>
        <w:contextualSpacing/>
        <w:jc w:val="both"/>
        <w:rPr>
          <w:ins w:id="576" w:author="Grant Hausler" w:date="2020-10-01T13:08:00Z"/>
          <w:rFonts w:ascii="Times New Roman" w:eastAsia="Times New Roman" w:hAnsi="Times New Roman" w:cs="Times New Roman"/>
          <w:sz w:val="20"/>
          <w:szCs w:val="20"/>
        </w:rPr>
      </w:pPr>
      <w:ins w:id="577" w:author="Grant Hausler" w:date="2020-10-01T13:08:00Z">
        <w:r>
          <w:rPr>
            <w:rFonts w:ascii="Times New Roman" w:eastAsia="Times New Roman" w:hAnsi="Times New Roman" w:cs="Times New Roman"/>
            <w:b/>
            <w:sz w:val="20"/>
            <w:szCs w:val="20"/>
          </w:rPr>
          <w:t xml:space="preserve">Misleading Information (AE&gt;PL &amp; AE&lt;AL): </w:t>
        </w:r>
        <w:r>
          <w:rPr>
            <w:rFonts w:ascii="Times New Roman" w:eastAsia="Times New Roman" w:hAnsi="Times New Roman" w:cs="Times New Roman"/>
            <w:sz w:val="20"/>
            <w:szCs w:val="20"/>
          </w:rPr>
          <w:t>the solution is available but contains an MI integrity event due to AE&gt;PL. It is still operating safely given AE does not exceed the AL.</w:t>
        </w:r>
      </w:ins>
    </w:p>
    <w:p w14:paraId="1AA5D03F" w14:textId="77777777" w:rsidR="00AC41EF" w:rsidRDefault="008647AF">
      <w:pPr>
        <w:numPr>
          <w:ilvl w:val="0"/>
          <w:numId w:val="4"/>
        </w:numPr>
        <w:spacing w:after="0" w:line="276" w:lineRule="auto"/>
        <w:contextualSpacing/>
        <w:jc w:val="both"/>
        <w:rPr>
          <w:ins w:id="578" w:author="Grant Hausler" w:date="2020-10-02T13:35:00Z"/>
          <w:rFonts w:ascii="Times New Roman" w:eastAsia="Times New Roman" w:hAnsi="Times New Roman" w:cs="Times New Roman"/>
          <w:sz w:val="20"/>
          <w:szCs w:val="20"/>
        </w:rPr>
      </w:pPr>
      <w:ins w:id="579" w:author="Grant Hausler" w:date="2020-10-01T13:08:00Z">
        <w:r>
          <w:rPr>
            <w:rFonts w:ascii="Times New Roman" w:eastAsia="Times New Roman" w:hAnsi="Times New Roman" w:cs="Times New Roman"/>
            <w:b/>
            <w:sz w:val="20"/>
            <w:szCs w:val="20"/>
          </w:rPr>
          <w:t xml:space="preserve">Hazardous Misleading Information (AE&gt;PL &amp; AE&gt;AL): </w:t>
        </w:r>
        <w:r>
          <w:rPr>
            <w:rFonts w:ascii="Times New Roman" w:eastAsia="Times New Roman" w:hAnsi="Times New Roman" w:cs="Times New Roman"/>
            <w:sz w:val="20"/>
            <w:szCs w:val="20"/>
          </w:rPr>
          <w:t>the solution is available but contains an HMI integrity event due to AE&gt;AL. It is still declared safe (PL&lt;AL) when it should not have been.</w:t>
        </w:r>
      </w:ins>
    </w:p>
    <w:p w14:paraId="6632CFDC" w14:textId="77777777" w:rsidR="00AC41EF" w:rsidRDefault="00AC41EF">
      <w:pPr>
        <w:spacing w:after="0" w:line="276" w:lineRule="auto"/>
        <w:ind w:left="1440"/>
        <w:contextualSpacing/>
        <w:jc w:val="both"/>
        <w:rPr>
          <w:ins w:id="580" w:author="Grant Hausler" w:date="2020-10-02T13:35:00Z"/>
          <w:rFonts w:ascii="Times New Roman" w:eastAsia="Times New Roman" w:hAnsi="Times New Roman" w:cs="Times New Roman"/>
          <w:sz w:val="20"/>
          <w:szCs w:val="20"/>
        </w:rPr>
      </w:pPr>
    </w:p>
    <w:p w14:paraId="465D217F" w14:textId="77777777" w:rsidR="00AC41EF" w:rsidRDefault="008647AF">
      <w:pPr>
        <w:numPr>
          <w:ilvl w:val="0"/>
          <w:numId w:val="3"/>
        </w:numPr>
        <w:spacing w:after="0"/>
        <w:contextualSpacing/>
        <w:jc w:val="both"/>
        <w:rPr>
          <w:ins w:id="581" w:author="Grant Hausler" w:date="2020-10-02T13:36:00Z"/>
          <w:rFonts w:ascii="Times New Roman" w:eastAsia="Times New Roman" w:hAnsi="Times New Roman" w:cs="Times New Roman"/>
          <w:bCs/>
          <w:sz w:val="20"/>
          <w:szCs w:val="20"/>
        </w:rPr>
      </w:pPr>
      <w:ins w:id="582" w:author="Grant Hausler" w:date="2020-10-07T11:45:00Z">
        <w:r>
          <w:rPr>
            <w:rFonts w:ascii="Times New Roman" w:eastAsia="Times New Roman" w:hAnsi="Times New Roman" w:cs="Times New Roman"/>
            <w:bCs/>
            <w:sz w:val="20"/>
            <w:szCs w:val="20"/>
          </w:rPr>
          <w:t>Inte</w:t>
        </w:r>
      </w:ins>
      <w:ins w:id="583" w:author="Grant Hausler" w:date="2020-10-07T11:46:00Z">
        <w:r>
          <w:rPr>
            <w:rFonts w:ascii="Times New Roman" w:eastAsia="Times New Roman" w:hAnsi="Times New Roman" w:cs="Times New Roman"/>
            <w:bCs/>
            <w:sz w:val="20"/>
            <w:szCs w:val="20"/>
          </w:rPr>
          <w:t>rpretations w</w:t>
        </w:r>
      </w:ins>
      <w:ins w:id="584" w:author="Grant Hausler" w:date="2020-10-02T13:36:00Z">
        <w:r>
          <w:rPr>
            <w:rFonts w:ascii="Times New Roman" w:eastAsia="Times New Roman" w:hAnsi="Times New Roman" w:cs="Times New Roman"/>
            <w:bCs/>
            <w:sz w:val="20"/>
            <w:szCs w:val="20"/>
          </w:rPr>
          <w:t>hen</w:t>
        </w:r>
      </w:ins>
      <w:ins w:id="585" w:author="Grant Hausler" w:date="2020-10-02T13:35:00Z">
        <w:r>
          <w:rPr>
            <w:rFonts w:ascii="Times New Roman" w:eastAsia="Times New Roman" w:hAnsi="Times New Roman" w:cs="Times New Roman"/>
            <w:bCs/>
            <w:sz w:val="20"/>
            <w:szCs w:val="20"/>
          </w:rPr>
          <w:t xml:space="preserve"> the system is </w:t>
        </w:r>
      </w:ins>
      <w:ins w:id="586" w:author="Grant Hausler" w:date="2020-10-07T11:46:00Z">
        <w:r>
          <w:rPr>
            <w:rFonts w:ascii="Times New Roman" w:eastAsia="Times New Roman" w:hAnsi="Times New Roman" w:cs="Times New Roman"/>
            <w:b/>
            <w:sz w:val="20"/>
            <w:szCs w:val="20"/>
            <w:u w:val="single"/>
          </w:rPr>
          <w:t>un</w:t>
        </w:r>
      </w:ins>
      <w:ins w:id="587" w:author="Grant Hausler" w:date="2020-10-02T13:35:00Z">
        <w:r>
          <w:rPr>
            <w:rFonts w:ascii="Times New Roman" w:eastAsia="Times New Roman" w:hAnsi="Times New Roman" w:cs="Times New Roman"/>
            <w:b/>
            <w:sz w:val="20"/>
            <w:szCs w:val="20"/>
            <w:u w:val="single"/>
          </w:rPr>
          <w:t xml:space="preserve">available </w:t>
        </w:r>
        <w:r>
          <w:rPr>
            <w:rFonts w:ascii="Times New Roman" w:eastAsia="Times New Roman" w:hAnsi="Times New Roman" w:cs="Times New Roman"/>
            <w:bCs/>
            <w:sz w:val="20"/>
            <w:szCs w:val="20"/>
          </w:rPr>
          <w:t>(PL&gt;AL):</w:t>
        </w:r>
      </w:ins>
    </w:p>
    <w:p w14:paraId="7DDADCF3" w14:textId="77777777" w:rsidR="00AC41EF" w:rsidRDefault="00AC41EF">
      <w:pPr>
        <w:spacing w:after="0"/>
        <w:ind w:left="720"/>
        <w:contextualSpacing/>
        <w:jc w:val="both"/>
        <w:rPr>
          <w:ins w:id="588" w:author="Grant Hausler" w:date="2020-10-02T13:35:00Z"/>
          <w:rFonts w:ascii="Times New Roman" w:eastAsia="Times New Roman" w:hAnsi="Times New Roman" w:cs="Times New Roman"/>
          <w:bCs/>
          <w:sz w:val="20"/>
          <w:szCs w:val="20"/>
        </w:rPr>
      </w:pPr>
    </w:p>
    <w:p w14:paraId="505B51FC" w14:textId="77777777" w:rsidR="00AC41EF" w:rsidRDefault="008647AF">
      <w:pPr>
        <w:numPr>
          <w:ilvl w:val="0"/>
          <w:numId w:val="5"/>
        </w:numPr>
        <w:spacing w:after="0" w:line="276" w:lineRule="auto"/>
        <w:contextualSpacing/>
        <w:jc w:val="both"/>
        <w:rPr>
          <w:ins w:id="589" w:author="Grant Hausler" w:date="2020-10-01T13:08:00Z"/>
          <w:rFonts w:ascii="Times New Roman" w:eastAsia="Times New Roman" w:hAnsi="Times New Roman" w:cs="Times New Roman"/>
          <w:sz w:val="20"/>
          <w:szCs w:val="20"/>
        </w:rPr>
      </w:pPr>
      <w:ins w:id="590" w:author="Grant Hausler" w:date="2020-10-01T13:08:00Z">
        <w:r>
          <w:rPr>
            <w:rFonts w:ascii="Times New Roman" w:eastAsia="Times New Roman" w:hAnsi="Times New Roman" w:cs="Times New Roman"/>
            <w:b/>
            <w:sz w:val="20"/>
            <w:szCs w:val="20"/>
          </w:rPr>
          <w:t xml:space="preserve">System </w:t>
        </w:r>
        <w:r>
          <w:rPr>
            <w:rFonts w:ascii="Times New Roman" w:eastAsia="Times New Roman" w:hAnsi="Times New Roman" w:cs="Times New Roman"/>
            <w:b/>
            <w:sz w:val="20"/>
            <w:szCs w:val="20"/>
          </w:rPr>
          <w:t>Unavailable, False Alert (AE&lt;PL &amp; AE&lt;AL):</w:t>
        </w:r>
        <w:r>
          <w:rPr>
            <w:rFonts w:ascii="Times New Roman" w:eastAsia="Times New Roman" w:hAnsi="Times New Roman" w:cs="Times New Roman"/>
            <w:sz w:val="20"/>
            <w:szCs w:val="20"/>
          </w:rPr>
          <w:t xml:space="preserve"> the solution is unavailable but is a false alert integrity event</w:t>
        </w:r>
      </w:ins>
      <w:ins w:id="591" w:author="Grant Hausler" w:date="2020-10-06T16:30:00Z">
        <w:r>
          <w:rPr>
            <w:rFonts w:ascii="Times New Roman" w:eastAsia="Times New Roman" w:hAnsi="Times New Roman" w:cs="Times New Roman"/>
            <w:sz w:val="20"/>
            <w:szCs w:val="20"/>
          </w:rPr>
          <w:t>,</w:t>
        </w:r>
      </w:ins>
      <w:ins w:id="592" w:author="Grant Hausler" w:date="2020-10-01T13:08:00Z">
        <w:r>
          <w:rPr>
            <w:rFonts w:ascii="Times New Roman" w:eastAsia="Times New Roman" w:hAnsi="Times New Roman" w:cs="Times New Roman"/>
            <w:sz w:val="20"/>
            <w:szCs w:val="20"/>
          </w:rPr>
          <w:t xml:space="preserve"> given AE&lt;AL. </w:t>
        </w:r>
      </w:ins>
    </w:p>
    <w:p w14:paraId="5A650630" w14:textId="77777777" w:rsidR="00AC41EF" w:rsidRDefault="008647AF">
      <w:pPr>
        <w:numPr>
          <w:ilvl w:val="0"/>
          <w:numId w:val="5"/>
        </w:numPr>
        <w:spacing w:after="0" w:line="276" w:lineRule="auto"/>
        <w:contextualSpacing/>
        <w:jc w:val="both"/>
        <w:rPr>
          <w:ins w:id="593" w:author="Grant Hausler" w:date="2020-10-01T13:08:00Z"/>
          <w:rFonts w:ascii="Times New Roman" w:eastAsia="Times New Roman" w:hAnsi="Times New Roman" w:cs="Times New Roman"/>
          <w:sz w:val="20"/>
          <w:szCs w:val="20"/>
        </w:rPr>
      </w:pPr>
      <w:ins w:id="594" w:author="Grant Hausler" w:date="2020-10-01T13:08:00Z">
        <w:r>
          <w:rPr>
            <w:rFonts w:ascii="Times New Roman" w:eastAsia="Times New Roman" w:hAnsi="Times New Roman" w:cs="Times New Roman"/>
            <w:b/>
            <w:sz w:val="20"/>
            <w:szCs w:val="20"/>
          </w:rPr>
          <w:t>System Unavailable (AE&lt;PL &amp; AE&gt;AL):</w:t>
        </w:r>
        <w:r>
          <w:rPr>
            <w:rFonts w:ascii="Times New Roman" w:eastAsia="Times New Roman" w:hAnsi="Times New Roman" w:cs="Times New Roman"/>
            <w:sz w:val="20"/>
            <w:szCs w:val="20"/>
          </w:rPr>
          <w:t xml:space="preserve"> the solution is unavailable and operating as intended without an integrity event given AE&gt;AL was p</w:t>
        </w:r>
        <w:r>
          <w:rPr>
            <w:rFonts w:ascii="Times New Roman" w:eastAsia="Times New Roman" w:hAnsi="Times New Roman" w:cs="Times New Roman"/>
            <w:sz w:val="20"/>
            <w:szCs w:val="20"/>
          </w:rPr>
          <w:t>roperly</w:t>
        </w:r>
        <w:bookmarkStart w:id="595" w:name="_GoBack"/>
        <w:bookmarkEnd w:id="595"/>
        <w:r>
          <w:rPr>
            <w:rFonts w:ascii="Times New Roman" w:eastAsia="Times New Roman" w:hAnsi="Times New Roman" w:cs="Times New Roman"/>
            <w:sz w:val="20"/>
            <w:szCs w:val="20"/>
          </w:rPr>
          <w:t xml:space="preserve"> detected.</w:t>
        </w:r>
      </w:ins>
    </w:p>
    <w:p w14:paraId="70AB50E0" w14:textId="77777777" w:rsidR="00AC41EF" w:rsidRDefault="008647AF">
      <w:pPr>
        <w:numPr>
          <w:ilvl w:val="0"/>
          <w:numId w:val="5"/>
        </w:numPr>
        <w:spacing w:after="0" w:line="276" w:lineRule="auto"/>
        <w:contextualSpacing/>
        <w:jc w:val="both"/>
        <w:rPr>
          <w:ins w:id="596" w:author="Grant Hausler" w:date="2020-10-01T13:08:00Z"/>
          <w:rFonts w:ascii="Times New Roman" w:eastAsia="Times New Roman" w:hAnsi="Times New Roman" w:cs="Times New Roman"/>
          <w:sz w:val="20"/>
          <w:szCs w:val="20"/>
        </w:rPr>
      </w:pPr>
      <w:ins w:id="597" w:author="Grant Hausler" w:date="2020-10-01T13:08:00Z">
        <w:r>
          <w:rPr>
            <w:rFonts w:ascii="Times New Roman" w:eastAsia="Times New Roman" w:hAnsi="Times New Roman" w:cs="Times New Roman"/>
            <w:b/>
            <w:sz w:val="20"/>
            <w:szCs w:val="20"/>
          </w:rPr>
          <w:t>System Unavailable and Misleading (AE&gt;PL &amp; AE&gt;AL):</w:t>
        </w:r>
        <w:r>
          <w:rPr>
            <w:rFonts w:ascii="Times New Roman" w:eastAsia="Times New Roman" w:hAnsi="Times New Roman" w:cs="Times New Roman"/>
            <w:sz w:val="20"/>
            <w:szCs w:val="20"/>
          </w:rPr>
          <w:t xml:space="preserve"> the solution is unavailable and contains a MI (AE&gt;PL) integrity event.</w:t>
        </w:r>
      </w:ins>
    </w:p>
    <w:p w14:paraId="774AA1B9" w14:textId="77777777" w:rsidR="00AC41EF" w:rsidRDefault="00AC41EF">
      <w:pPr>
        <w:spacing w:after="0"/>
        <w:jc w:val="both"/>
        <w:rPr>
          <w:ins w:id="598" w:author="Grant Hausler" w:date="2020-10-05T12:28:00Z"/>
          <w:rFonts w:ascii="Times New Roman" w:hAnsi="Times New Roman" w:cs="Times New Roman"/>
          <w:sz w:val="20"/>
          <w:szCs w:val="20"/>
        </w:rPr>
      </w:pPr>
    </w:p>
    <w:p w14:paraId="052B3C42" w14:textId="77777777" w:rsidR="00AC41EF" w:rsidRDefault="008647AF">
      <w:pPr>
        <w:spacing w:after="0"/>
        <w:jc w:val="both"/>
        <w:rPr>
          <w:rFonts w:ascii="Times New Roman" w:eastAsia="Times New Roman" w:hAnsi="Times New Roman" w:cs="Times New Roman"/>
          <w:sz w:val="20"/>
          <w:szCs w:val="20"/>
        </w:rPr>
      </w:pPr>
      <w:ins w:id="599" w:author="Grant Hausler" w:date="2020-10-05T12:28:00Z">
        <w:r>
          <w:rPr>
            <w:rFonts w:ascii="Times New Roman" w:eastAsia="Times New Roman" w:hAnsi="Times New Roman" w:cs="Times New Roman"/>
            <w:sz w:val="20"/>
            <w:szCs w:val="20"/>
          </w:rPr>
          <w:t xml:space="preserve">To summarize, the PL </w:t>
        </w:r>
      </w:ins>
      <w:ins w:id="600" w:author="Grant Hausler" w:date="2020-10-05T20:29:00Z">
        <w:r>
          <w:rPr>
            <w:rFonts w:ascii="Times New Roman" w:eastAsia="Times New Roman" w:hAnsi="Times New Roman" w:cs="Times New Roman"/>
            <w:sz w:val="20"/>
            <w:szCs w:val="20"/>
          </w:rPr>
          <w:t xml:space="preserve">can </w:t>
        </w:r>
      </w:ins>
      <w:ins w:id="601" w:author="Grant Hausler" w:date="2020-10-06T19:57:00Z">
        <w:r>
          <w:rPr>
            <w:rFonts w:ascii="Times New Roman" w:eastAsia="Times New Roman" w:hAnsi="Times New Roman" w:cs="Times New Roman"/>
            <w:sz w:val="20"/>
            <w:szCs w:val="20"/>
          </w:rPr>
          <w:t xml:space="preserve">also </w:t>
        </w:r>
      </w:ins>
      <w:ins w:id="602" w:author="Grant Hausler" w:date="2020-10-05T20:29:00Z">
        <w:r>
          <w:rPr>
            <w:rFonts w:ascii="Times New Roman" w:eastAsia="Times New Roman" w:hAnsi="Times New Roman" w:cs="Times New Roman"/>
            <w:sz w:val="20"/>
            <w:szCs w:val="20"/>
          </w:rPr>
          <w:t>be considered an</w:t>
        </w:r>
      </w:ins>
      <w:ins w:id="603" w:author="Grant Hausler" w:date="2020-10-05T12:28:00Z">
        <w:r>
          <w:rPr>
            <w:rFonts w:ascii="Times New Roman" w:eastAsia="Times New Roman" w:hAnsi="Times New Roman" w:cs="Times New Roman"/>
            <w:sz w:val="20"/>
            <w:szCs w:val="20"/>
          </w:rPr>
          <w:t xml:space="preserve"> upper bound on the amount of </w:t>
        </w:r>
        <w:commentRangeStart w:id="604"/>
        <w:r>
          <w:rPr>
            <w:rFonts w:ascii="Times New Roman" w:eastAsia="Times New Roman" w:hAnsi="Times New Roman" w:cs="Times New Roman"/>
            <w:sz w:val="20"/>
            <w:szCs w:val="20"/>
          </w:rPr>
          <w:t>the MI and HMI</w:t>
        </w:r>
      </w:ins>
      <w:commentRangeEnd w:id="604"/>
      <w:r w:rsidR="00F10CD4">
        <w:rPr>
          <w:rStyle w:val="ae"/>
        </w:rPr>
        <w:commentReference w:id="604"/>
      </w:r>
      <w:ins w:id="605" w:author="Grant Hausler" w:date="2020-10-05T12:28:00Z">
        <w:r>
          <w:rPr>
            <w:rFonts w:ascii="Times New Roman" w:eastAsia="Times New Roman" w:hAnsi="Times New Roman" w:cs="Times New Roman"/>
            <w:sz w:val="20"/>
            <w:szCs w:val="20"/>
          </w:rPr>
          <w:t xml:space="preserve"> that can be tolerated within a system</w:t>
        </w:r>
      </w:ins>
      <w:ins w:id="606" w:author="Grant Hausler" w:date="2020-10-05T20:29:00Z">
        <w:r>
          <w:rPr>
            <w:rFonts w:ascii="Times New Roman" w:eastAsia="Times New Roman" w:hAnsi="Times New Roman" w:cs="Times New Roman"/>
            <w:sz w:val="20"/>
            <w:szCs w:val="20"/>
          </w:rPr>
          <w:t xml:space="preserve"> </w:t>
        </w:r>
      </w:ins>
      <w:ins w:id="607" w:author="Grant Hausler" w:date="2020-10-06T09:24:00Z">
        <w:r>
          <w:rPr>
            <w:rFonts w:ascii="Times New Roman" w:eastAsia="Times New Roman" w:hAnsi="Times New Roman" w:cs="Times New Roman"/>
            <w:sz w:val="20"/>
            <w:szCs w:val="20"/>
          </w:rPr>
          <w:t>down to the required</w:t>
        </w:r>
      </w:ins>
      <w:ins w:id="608" w:author="Grant Hausler" w:date="2020-10-05T12:28:00Z">
        <w:r>
          <w:rPr>
            <w:rFonts w:ascii="Times New Roman" w:eastAsia="Times New Roman" w:hAnsi="Times New Roman" w:cs="Times New Roman"/>
            <w:sz w:val="20"/>
            <w:szCs w:val="20"/>
          </w:rPr>
          <w:t xml:space="preserve"> TIR.</w:t>
        </w:r>
      </w:ins>
    </w:p>
    <w:p w14:paraId="66B361CD" w14:textId="77777777" w:rsidR="00AC41EF" w:rsidRDefault="008647AF">
      <w:pPr>
        <w:jc w:val="both"/>
        <w:rPr>
          <w:rFonts w:ascii="Times New Roman" w:hAnsi="Times New Roman" w:cs="Times New Roman"/>
        </w:rPr>
      </w:pPr>
      <w:r>
        <w:rPr>
          <w:rFonts w:ascii="Times New Roman" w:hAnsi="Times New Roman" w:cs="Times New Roman"/>
        </w:rPr>
        <w:t>---------------------------------------------------End Text Proposal-------------------------------------------------</w:t>
      </w:r>
    </w:p>
    <w:p w14:paraId="0ABBEDA9" w14:textId="77777777" w:rsidR="00AC41EF" w:rsidRDefault="00AC41EF">
      <w:pPr>
        <w:spacing w:after="0" w:line="240" w:lineRule="auto"/>
        <w:jc w:val="both"/>
        <w:rPr>
          <w:rFonts w:ascii="Times New Roman" w:hAnsi="Times New Roman" w:cs="Times New Roman"/>
        </w:rPr>
      </w:pPr>
    </w:p>
    <w:p w14:paraId="66992D5B"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3: </w:t>
      </w:r>
      <w:r>
        <w:rPr>
          <w:rFonts w:ascii="Arial" w:hAnsi="Arial" w:cs="Arial"/>
          <w:b/>
          <w:bCs/>
          <w:lang w:val="en-US" w:eastAsia="ko-KR"/>
        </w:rPr>
        <w:tab/>
        <w:t xml:space="preserve">Agree to adopt </w:t>
      </w:r>
      <w:r>
        <w:rPr>
          <w:rFonts w:ascii="Arial" w:hAnsi="Arial" w:cs="Arial"/>
          <w:b/>
          <w:bCs/>
          <w:lang w:val="en-US" w:eastAsia="ko-KR"/>
        </w:rPr>
        <w:t>Sections 9.2.3, 9.3.1, 9.3.2 from RP-2006541 as baseline.</w:t>
      </w:r>
    </w:p>
    <w:p w14:paraId="1D6DE868"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4:</w:t>
      </w:r>
      <w:r>
        <w:rPr>
          <w:rFonts w:ascii="Arial" w:hAnsi="Arial" w:cs="Arial"/>
          <w:b/>
          <w:bCs/>
          <w:lang w:val="en-US" w:eastAsia="ko-KR"/>
        </w:rPr>
        <w:tab/>
        <w:t>Add the text proposal for Section 9.1.1 to the Skeleton TR.</w:t>
      </w:r>
    </w:p>
    <w:p w14:paraId="1C79AA4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5: </w:t>
      </w:r>
      <w:r>
        <w:rPr>
          <w:rFonts w:ascii="Arial" w:hAnsi="Arial" w:cs="Arial"/>
          <w:b/>
          <w:bCs/>
          <w:lang w:val="en-US" w:eastAsia="ko-KR"/>
        </w:rPr>
        <w:tab/>
        <w:t>Add the definition of Integrity to Section 3.1 of the Skeleton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CFF459D" w14:textId="77777777">
        <w:tc>
          <w:tcPr>
            <w:tcW w:w="1271" w:type="dxa"/>
          </w:tcPr>
          <w:p w14:paraId="02867775"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7BA17B2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Do you support the proposals? Do you </w:t>
            </w:r>
            <w:r>
              <w:rPr>
                <w:rFonts w:ascii="Times New Roman" w:hAnsi="Times New Roman" w:cs="Times New Roman"/>
                <w:b/>
                <w:bCs/>
                <w:sz w:val="20"/>
                <w:szCs w:val="20"/>
                <w:lang w:val="en-US" w:eastAsia="ko-KR"/>
              </w:rPr>
              <w:t>have any comments or proposed text edits?</w:t>
            </w:r>
          </w:p>
        </w:tc>
      </w:tr>
      <w:tr w:rsidR="00AC41EF" w14:paraId="2D040D43" w14:textId="77777777">
        <w:tc>
          <w:tcPr>
            <w:tcW w:w="1271" w:type="dxa"/>
          </w:tcPr>
          <w:p w14:paraId="681E87E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6508A1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w:t>
            </w:r>
            <w:r>
              <w:t xml:space="preserve"> </w:t>
            </w:r>
            <w:r>
              <w:rPr>
                <w:rFonts w:ascii="Times New Roman" w:hAnsi="Times New Roman" w:cs="Times New Roman"/>
                <w:sz w:val="20"/>
                <w:szCs w:val="20"/>
                <w:lang w:val="en-US" w:eastAsia="zh-CN"/>
              </w:rPr>
              <w:t xml:space="preserve">support the </w:t>
            </w:r>
            <w:bookmarkStart w:id="609" w:name="OLE_LINK1"/>
            <w:bookmarkStart w:id="610" w:name="OLE_LINK2"/>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3 </w:t>
            </w:r>
            <w:bookmarkEnd w:id="609"/>
            <w:bookmarkEnd w:id="610"/>
            <w:r>
              <w:rPr>
                <w:rFonts w:ascii="Times New Roman" w:hAnsi="Times New Roman" w:cs="Times New Roman" w:hint="eastAsia"/>
                <w:sz w:val="20"/>
                <w:szCs w:val="20"/>
                <w:lang w:val="en-US" w:eastAsia="zh-CN"/>
              </w:rPr>
              <w:t xml:space="preserve">and </w:t>
            </w:r>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4. And we support to add the definition of terms to </w:t>
            </w:r>
            <w:r>
              <w:rPr>
                <w:rFonts w:ascii="Times New Roman" w:hAnsi="Times New Roman" w:cs="Times New Roman"/>
                <w:sz w:val="20"/>
                <w:szCs w:val="20"/>
                <w:lang w:val="en-US" w:eastAsia="zh-CN"/>
              </w:rPr>
              <w:t>Section 3.1 of the Skeleton TR</w:t>
            </w:r>
            <w:r>
              <w:rPr>
                <w:rFonts w:ascii="Times New Roman" w:hAnsi="Times New Roman" w:cs="Times New Roman" w:hint="eastAsia"/>
                <w:sz w:val="20"/>
                <w:szCs w:val="20"/>
                <w:lang w:val="en-US" w:eastAsia="zh-CN"/>
              </w:rPr>
              <w:t>.</w:t>
            </w:r>
          </w:p>
          <w:p w14:paraId="0ACED17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lastRenderedPageBreak/>
              <w:t>One question on the above text proposals:</w:t>
            </w:r>
          </w:p>
          <w:p w14:paraId="3B46FA7B"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Pr>
                <w:rFonts w:ascii="Times New Roman" w:hAnsi="Times New Roman" w:cs="Times New Roman"/>
                <w:sz w:val="20"/>
                <w:szCs w:val="20"/>
                <w:lang w:val="en-US" w:eastAsia="zh-CN"/>
              </w:rPr>
              <w:t>Position Error (PE)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w:t>
            </w:r>
            <w:r>
              <w:rPr>
                <w:rFonts w:ascii="Times New Roman" w:hAnsi="Times New Roman" w:cs="Times New Roman"/>
                <w:sz w:val="20"/>
                <w:szCs w:val="20"/>
                <w:lang w:val="en-US" w:eastAsia="zh-CN"/>
              </w:rPr>
              <w:t>re 9.1.2.4-A</w:t>
            </w:r>
            <w:r>
              <w:rPr>
                <w:rFonts w:ascii="Times New Roman" w:hAnsi="Times New Roman" w:cs="Times New Roman" w:hint="eastAsia"/>
                <w:sz w:val="20"/>
                <w:szCs w:val="20"/>
                <w:lang w:val="en-US" w:eastAsia="zh-CN"/>
              </w:rPr>
              <w:t xml:space="preserve"> while </w:t>
            </w:r>
            <w:r>
              <w:rPr>
                <w:rFonts w:ascii="Times New Roman" w:hAnsi="Times New Roman" w:cs="Times New Roman"/>
                <w:sz w:val="20"/>
                <w:szCs w:val="20"/>
                <w:lang w:val="en-US" w:eastAsia="zh-CN"/>
              </w:rPr>
              <w:t>Actual Error (AE)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9.1.2.4-B</w:t>
            </w:r>
            <w:r>
              <w:rPr>
                <w:rFonts w:ascii="Times New Roman" w:hAnsi="Times New Roman" w:cs="Times New Roman" w:hint="eastAsia"/>
                <w:sz w:val="20"/>
                <w:szCs w:val="20"/>
                <w:lang w:val="en-US" w:eastAsia="zh-CN"/>
              </w:rPr>
              <w:t xml:space="preserve">. There is a note to describe the relationship of AE and PE: </w:t>
            </w:r>
            <w:ins w:id="611" w:author="Grant Hausler" w:date="2020-10-01T13:08:00Z">
              <w:r>
                <w:rPr>
                  <w:rFonts w:ascii="Times New Roman" w:eastAsia="Times New Roman" w:hAnsi="Times New Roman" w:cs="Times New Roman"/>
                  <w:sz w:val="20"/>
                  <w:szCs w:val="20"/>
                </w:rPr>
                <w:t>It should be noted that the Actual Error (AE)</w:t>
              </w:r>
            </w:ins>
            <w:ins w:id="612" w:author="Grant Hausler" w:date="2020-10-05T12:15:00Z">
              <w:r>
                <w:rPr>
                  <w:rFonts w:ascii="Times New Roman" w:eastAsia="Times New Roman" w:hAnsi="Times New Roman" w:cs="Times New Roman"/>
                  <w:sz w:val="20"/>
                  <w:szCs w:val="20"/>
                </w:rPr>
                <w:t xml:space="preserve"> in th</w:t>
              </w:r>
            </w:ins>
            <w:ins w:id="613" w:author="Grant Hausler" w:date="2020-10-05T12:16:00Z">
              <w:r>
                <w:rPr>
                  <w:rFonts w:ascii="Times New Roman" w:eastAsia="Times New Roman" w:hAnsi="Times New Roman" w:cs="Times New Roman"/>
                  <w:sz w:val="20"/>
                  <w:szCs w:val="20"/>
                </w:rPr>
                <w:t>is diagram</w:t>
              </w:r>
            </w:ins>
            <w:ins w:id="614" w:author="Grant Hausler" w:date="2020-10-01T13:08:00Z">
              <w:r>
                <w:rPr>
                  <w:rFonts w:ascii="Times New Roman" w:eastAsia="Times New Roman" w:hAnsi="Times New Roman" w:cs="Times New Roman"/>
                  <w:sz w:val="20"/>
                  <w:szCs w:val="20"/>
                </w:rPr>
                <w:t xml:space="preserve"> </w:t>
              </w:r>
            </w:ins>
            <w:ins w:id="615" w:author="Grant Hausler" w:date="2020-10-02T11:52:00Z">
              <w:r>
                <w:rPr>
                  <w:rFonts w:ascii="Times New Roman" w:eastAsia="Times New Roman" w:hAnsi="Times New Roman" w:cs="Times New Roman"/>
                  <w:sz w:val="20"/>
                  <w:szCs w:val="20"/>
                </w:rPr>
                <w:t>(also referred</w:t>
              </w:r>
            </w:ins>
            <w:ins w:id="616" w:author="Grant Hausler" w:date="2020-10-06T16:28:00Z">
              <w:r>
                <w:rPr>
                  <w:rFonts w:ascii="Times New Roman" w:eastAsia="Times New Roman" w:hAnsi="Times New Roman" w:cs="Times New Roman"/>
                  <w:sz w:val="20"/>
                  <w:szCs w:val="20"/>
                </w:rPr>
                <w:t xml:space="preserve"> to </w:t>
              </w:r>
            </w:ins>
            <w:ins w:id="617" w:author="Grant Hausler" w:date="2020-10-02T11:52:00Z">
              <w:r>
                <w:rPr>
                  <w:rFonts w:ascii="Times New Roman" w:eastAsia="Times New Roman" w:hAnsi="Times New Roman" w:cs="Times New Roman"/>
                  <w:sz w:val="20"/>
                  <w:szCs w:val="20"/>
                </w:rPr>
                <w:t>as</w:t>
              </w:r>
            </w:ins>
            <w:ins w:id="618" w:author="Grant Hausler" w:date="2020-10-05T12:16:00Z">
              <w:r>
                <w:rPr>
                  <w:rFonts w:ascii="Times New Roman" w:eastAsia="Times New Roman" w:hAnsi="Times New Roman" w:cs="Times New Roman"/>
                  <w:sz w:val="20"/>
                  <w:szCs w:val="20"/>
                </w:rPr>
                <w:t xml:space="preserve"> the </w:t>
              </w:r>
            </w:ins>
            <w:ins w:id="619" w:author="Grant Hausler" w:date="2020-10-06T19:55:00Z">
              <w:r>
                <w:rPr>
                  <w:rFonts w:ascii="Times New Roman" w:eastAsia="Times New Roman" w:hAnsi="Times New Roman" w:cs="Times New Roman"/>
                  <w:sz w:val="20"/>
                  <w:szCs w:val="20"/>
                </w:rPr>
                <w:t>position error herein</w:t>
              </w:r>
            </w:ins>
            <w:ins w:id="620" w:author="Grant Hausler" w:date="2020-10-02T11:52:00Z">
              <w:r>
                <w:rPr>
                  <w:rFonts w:ascii="Times New Roman" w:eastAsia="Times New Roman" w:hAnsi="Times New Roman" w:cs="Times New Roman"/>
                  <w:sz w:val="20"/>
                  <w:szCs w:val="20"/>
                </w:rPr>
                <w:t xml:space="preserve">) </w:t>
              </w:r>
            </w:ins>
            <w:ins w:id="621" w:author="Grant Hausler" w:date="2020-10-01T13:08:00Z">
              <w:r>
                <w:rPr>
                  <w:rFonts w:ascii="Times New Roman" w:eastAsia="Times New Roman" w:hAnsi="Times New Roman" w:cs="Times New Roman"/>
                  <w:sz w:val="20"/>
                  <w:szCs w:val="20"/>
                </w:rPr>
                <w:t xml:space="preserve">is the </w:t>
              </w:r>
              <w:r>
                <w:rPr>
                  <w:rFonts w:ascii="Times New Roman" w:eastAsia="Times New Roman" w:hAnsi="Times New Roman" w:cs="Times New Roman"/>
                  <w:sz w:val="20"/>
                  <w:szCs w:val="20"/>
                </w:rPr>
                <w:t>difference between the true position and the estimated position</w:t>
              </w:r>
            </w:ins>
            <w:ins w:id="622" w:author="Grant Hausler" w:date="2020-10-05T12:16:00Z">
              <w:r>
                <w:rPr>
                  <w:rFonts w:ascii="Times New Roman" w:eastAsia="Times New Roman" w:hAnsi="Times New Roman" w:cs="Times New Roman"/>
                  <w:sz w:val="20"/>
                  <w:szCs w:val="20"/>
                </w:rPr>
                <w:t>,</w:t>
              </w:r>
            </w:ins>
            <w:ins w:id="623" w:author="Grant Hausler" w:date="2020-10-01T13:08:00Z">
              <w:r>
                <w:rPr>
                  <w:rFonts w:ascii="Times New Roman" w:eastAsia="Times New Roman" w:hAnsi="Times New Roman" w:cs="Times New Roman"/>
                  <w:sz w:val="20"/>
                  <w:szCs w:val="20"/>
                </w:rPr>
                <w:t xml:space="preserve"> computed by the positioning device.</w:t>
              </w:r>
            </w:ins>
            <w:r>
              <w:rPr>
                <w:rFonts w:ascii="Times New Roman" w:hAnsi="Times New Roman" w:cs="Times New Roman" w:hint="eastAsia"/>
                <w:sz w:val="20"/>
                <w:szCs w:val="20"/>
                <w:lang w:val="en-US" w:eastAsia="zh-CN"/>
              </w:rPr>
              <w:t xml:space="preserve"> But why are there two definitions, i.e. PE and AE?</w:t>
            </w:r>
          </w:p>
        </w:tc>
      </w:tr>
      <w:tr w:rsidR="00AC41EF" w14:paraId="48A8FC54" w14:textId="77777777">
        <w:trPr>
          <w:ins w:id="624" w:author="Ericsson" w:date="2020-10-09T10:46:00Z"/>
        </w:trPr>
        <w:tc>
          <w:tcPr>
            <w:tcW w:w="1271" w:type="dxa"/>
          </w:tcPr>
          <w:p w14:paraId="0F7D8F3F" w14:textId="77777777" w:rsidR="00AC41EF" w:rsidRDefault="008647AF">
            <w:pPr>
              <w:jc w:val="both"/>
              <w:rPr>
                <w:ins w:id="625" w:author="Ericsson" w:date="2020-10-09T10:46:00Z"/>
                <w:rFonts w:ascii="Times New Roman" w:hAnsi="Times New Roman" w:cs="Times New Roman"/>
                <w:sz w:val="20"/>
                <w:szCs w:val="20"/>
                <w:lang w:val="en-US" w:eastAsia="zh-CN"/>
              </w:rPr>
            </w:pPr>
            <w:ins w:id="626" w:author="Ericsson" w:date="2020-10-09T10:46:00Z">
              <w:r>
                <w:rPr>
                  <w:rFonts w:ascii="Times New Roman" w:hAnsi="Times New Roman" w:cs="Times New Roman"/>
                  <w:sz w:val="20"/>
                  <w:szCs w:val="20"/>
                  <w:lang w:val="en-US" w:eastAsia="zh-CN"/>
                </w:rPr>
                <w:lastRenderedPageBreak/>
                <w:t>Ericsson</w:t>
              </w:r>
            </w:ins>
          </w:p>
        </w:tc>
        <w:tc>
          <w:tcPr>
            <w:tcW w:w="7745" w:type="dxa"/>
          </w:tcPr>
          <w:p w14:paraId="5EED1770" w14:textId="77777777" w:rsidR="00AC41EF" w:rsidRDefault="008647AF">
            <w:pPr>
              <w:jc w:val="both"/>
              <w:rPr>
                <w:ins w:id="627" w:author="Ericsson" w:date="2020-10-09T10:46:00Z"/>
                <w:rFonts w:ascii="Times New Roman" w:hAnsi="Times New Roman" w:cs="Times New Roman"/>
                <w:sz w:val="20"/>
                <w:szCs w:val="20"/>
                <w:lang w:val="en-US" w:eastAsia="zh-CN"/>
              </w:rPr>
            </w:pPr>
            <w:ins w:id="628" w:author="Ericsson" w:date="2020-10-09T10:47:00Z">
              <w:r>
                <w:rPr>
                  <w:rFonts w:ascii="Times New Roman" w:hAnsi="Times New Roman" w:cs="Times New Roman"/>
                  <w:sz w:val="20"/>
                  <w:szCs w:val="20"/>
                  <w:lang w:val="en-US" w:eastAsia="zh-CN"/>
                </w:rPr>
                <w:t>We agree with all the three proposals, and some minor revisions are provided in the text propo</w:t>
              </w:r>
              <w:r>
                <w:rPr>
                  <w:rFonts w:ascii="Times New Roman" w:hAnsi="Times New Roman" w:cs="Times New Roman"/>
                  <w:sz w:val="20"/>
                  <w:szCs w:val="20"/>
                  <w:lang w:val="en-US" w:eastAsia="zh-CN"/>
                </w:rPr>
                <w:t xml:space="preserve">sal. On the </w:t>
              </w:r>
            </w:ins>
            <w:ins w:id="629" w:author="Ericsson" w:date="2020-10-09T10:48:00Z">
              <w:r>
                <w:rPr>
                  <w:rFonts w:ascii="Times New Roman" w:hAnsi="Times New Roman" w:cs="Times New Roman"/>
                  <w:sz w:val="20"/>
                  <w:szCs w:val="20"/>
                  <w:lang w:val="en-US" w:eastAsia="zh-CN"/>
                </w:rPr>
                <w:t>question raised by CATT, we believe that the term PE is more suitable for the positioning 3GPP work, while to keep the originality of the Stan</w:t>
              </w:r>
            </w:ins>
            <w:ins w:id="630" w:author="Ericsson" w:date="2020-10-09T10:49:00Z">
              <w:r>
                <w:rPr>
                  <w:rFonts w:ascii="Times New Roman" w:hAnsi="Times New Roman" w:cs="Times New Roman"/>
                  <w:sz w:val="20"/>
                  <w:szCs w:val="20"/>
                  <w:lang w:val="en-US" w:eastAsia="zh-CN"/>
                </w:rPr>
                <w:t>ford Diagram, the term AE should be kept in the figure. The explanation is straightforward in the text</w:t>
              </w:r>
              <w:r>
                <w:rPr>
                  <w:rFonts w:ascii="Times New Roman" w:hAnsi="Times New Roman" w:cs="Times New Roman"/>
                  <w:sz w:val="20"/>
                  <w:szCs w:val="20"/>
                  <w:lang w:val="en-US" w:eastAsia="zh-CN"/>
                </w:rPr>
                <w:t>, but the reasoning for two terms can be even more highlighted to shed</w:t>
              </w:r>
            </w:ins>
            <w:ins w:id="631" w:author="Ericsson" w:date="2020-10-09T10:50:00Z">
              <w:r>
                <w:rPr>
                  <w:rFonts w:ascii="Times New Roman" w:hAnsi="Times New Roman" w:cs="Times New Roman"/>
                  <w:sz w:val="20"/>
                  <w:szCs w:val="20"/>
                  <w:lang w:val="en-US" w:eastAsia="zh-CN"/>
                </w:rPr>
                <w:t xml:space="preserve"> more light.</w:t>
              </w:r>
            </w:ins>
          </w:p>
        </w:tc>
      </w:tr>
      <w:tr w:rsidR="00AC41EF" w14:paraId="5D0BA3FE" w14:textId="77777777">
        <w:trPr>
          <w:ins w:id="632" w:author="vivo-Elliah" w:date="2020-10-13T10:18:00Z"/>
        </w:trPr>
        <w:tc>
          <w:tcPr>
            <w:tcW w:w="1271" w:type="dxa"/>
          </w:tcPr>
          <w:p w14:paraId="15E4F7C9" w14:textId="77777777" w:rsidR="00AC41EF" w:rsidRDefault="008647AF">
            <w:pPr>
              <w:jc w:val="both"/>
              <w:rPr>
                <w:ins w:id="633" w:author="vivo-Elliah" w:date="2020-10-13T10:18:00Z"/>
                <w:rFonts w:ascii="Times New Roman" w:hAnsi="Times New Roman" w:cs="Times New Roman"/>
                <w:sz w:val="20"/>
                <w:szCs w:val="20"/>
                <w:lang w:val="en-US" w:eastAsia="zh-CN"/>
              </w:rPr>
            </w:pPr>
            <w:ins w:id="634" w:author="vivo-Elliah" w:date="2020-10-13T10:18: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0C02A89F" w14:textId="77777777" w:rsidR="00AC41EF" w:rsidRDefault="008647AF">
            <w:pPr>
              <w:jc w:val="both"/>
              <w:rPr>
                <w:ins w:id="635" w:author="vivo-Elliah" w:date="2020-10-13T10:18:00Z"/>
                <w:rFonts w:ascii="Times New Roman" w:hAnsi="Times New Roman" w:cs="Times New Roman"/>
                <w:sz w:val="20"/>
                <w:szCs w:val="20"/>
                <w:lang w:val="en-US" w:eastAsia="zh-CN"/>
              </w:rPr>
            </w:pPr>
            <w:ins w:id="636" w:author="vivo-Elliah" w:date="2020-10-13T10:18:00Z">
              <w:r>
                <w:rPr>
                  <w:rFonts w:ascii="Times New Roman" w:hAnsi="Times New Roman" w:cs="Times New Roman"/>
                  <w:sz w:val="20"/>
                  <w:szCs w:val="20"/>
                  <w:lang w:val="en-US" w:eastAsia="zh-CN"/>
                </w:rPr>
                <w:t>We support proposal 3</w:t>
              </w:r>
              <w:proofErr w:type="gramStart"/>
              <w:r>
                <w:rPr>
                  <w:rFonts w:ascii="Times New Roman" w:hAnsi="Times New Roman" w:cs="Times New Roman"/>
                  <w:sz w:val="20"/>
                  <w:szCs w:val="20"/>
                  <w:lang w:val="en-US" w:eastAsia="zh-CN"/>
                </w:rPr>
                <w:t>,4,5</w:t>
              </w:r>
              <w:proofErr w:type="gramEnd"/>
              <w:r>
                <w:rPr>
                  <w:rFonts w:ascii="Times New Roman" w:hAnsi="Times New Roman" w:cs="Times New Roman"/>
                  <w:sz w:val="20"/>
                  <w:szCs w:val="20"/>
                  <w:lang w:val="en-US" w:eastAsia="zh-CN"/>
                </w:rPr>
                <w:t xml:space="preserve"> with </w:t>
              </w:r>
            </w:ins>
            <w:ins w:id="637" w:author="vivo-Elliah" w:date="2020-10-13T10:21:00Z">
              <w:r>
                <w:rPr>
                  <w:rFonts w:ascii="Times New Roman" w:hAnsi="Times New Roman" w:cs="Times New Roman"/>
                  <w:sz w:val="20"/>
                  <w:szCs w:val="20"/>
                  <w:lang w:val="en-US" w:eastAsia="zh-CN"/>
                </w:rPr>
                <w:t>min</w:t>
              </w:r>
            </w:ins>
            <w:ins w:id="638" w:author="vivo-Elliah" w:date="2020-10-13T10:22:00Z">
              <w:r>
                <w:rPr>
                  <w:rFonts w:ascii="Times New Roman" w:hAnsi="Times New Roman" w:cs="Times New Roman"/>
                  <w:sz w:val="20"/>
                  <w:szCs w:val="20"/>
                  <w:lang w:val="en-US" w:eastAsia="zh-CN"/>
                </w:rPr>
                <w:t>or</w:t>
              </w:r>
            </w:ins>
            <w:ins w:id="639" w:author="vivo-Elliah" w:date="2020-10-13T10:18:00Z">
              <w:r>
                <w:rPr>
                  <w:rFonts w:ascii="Times New Roman" w:hAnsi="Times New Roman" w:cs="Times New Roman"/>
                  <w:sz w:val="20"/>
                  <w:szCs w:val="20"/>
                  <w:lang w:val="en-US" w:eastAsia="zh-CN"/>
                </w:rPr>
                <w:t xml:space="preserve"> spelling change.</w:t>
              </w:r>
            </w:ins>
          </w:p>
        </w:tc>
      </w:tr>
      <w:tr w:rsidR="00AC41EF" w14:paraId="2D5CC190" w14:textId="77777777">
        <w:trPr>
          <w:ins w:id="640" w:author="Intel1" w:date="2020-10-13T16:03:00Z"/>
        </w:trPr>
        <w:tc>
          <w:tcPr>
            <w:tcW w:w="1271" w:type="dxa"/>
          </w:tcPr>
          <w:p w14:paraId="229F2503" w14:textId="77777777" w:rsidR="00AC41EF" w:rsidRDefault="008647AF">
            <w:pPr>
              <w:jc w:val="both"/>
              <w:rPr>
                <w:ins w:id="641" w:author="Intel1" w:date="2020-10-13T16:03:00Z"/>
                <w:rFonts w:ascii="Times New Roman" w:hAnsi="Times New Roman" w:cs="Times New Roman"/>
                <w:sz w:val="20"/>
                <w:szCs w:val="20"/>
                <w:lang w:val="en-US" w:eastAsia="zh-CN"/>
              </w:rPr>
            </w:pPr>
            <w:ins w:id="642" w:author="Intel1" w:date="2020-10-13T16:03:00Z">
              <w:r>
                <w:rPr>
                  <w:rFonts w:ascii="Times New Roman" w:hAnsi="Times New Roman" w:cs="Times New Roman"/>
                  <w:sz w:val="20"/>
                  <w:szCs w:val="20"/>
                  <w:lang w:val="en-US" w:eastAsia="zh-CN"/>
                </w:rPr>
                <w:t xml:space="preserve">Intel </w:t>
              </w:r>
            </w:ins>
          </w:p>
        </w:tc>
        <w:tc>
          <w:tcPr>
            <w:tcW w:w="7745" w:type="dxa"/>
          </w:tcPr>
          <w:p w14:paraId="4E5BA07B" w14:textId="77777777" w:rsidR="00AC41EF" w:rsidRDefault="008647AF">
            <w:pPr>
              <w:jc w:val="both"/>
              <w:rPr>
                <w:ins w:id="643" w:author="Intel1" w:date="2020-10-13T16:03:00Z"/>
                <w:rFonts w:ascii="Times New Roman" w:hAnsi="Times New Roman" w:cs="Times New Roman"/>
                <w:sz w:val="20"/>
                <w:szCs w:val="20"/>
                <w:lang w:val="en-US" w:eastAsia="zh-CN"/>
              </w:rPr>
            </w:pPr>
            <w:ins w:id="644" w:author="Intel1" w:date="2020-10-13T16:03:00Z">
              <w:r>
                <w:rPr>
                  <w:rFonts w:ascii="Times New Roman" w:hAnsi="Times New Roman" w:cs="Times New Roman"/>
                  <w:sz w:val="20"/>
                  <w:szCs w:val="20"/>
                  <w:lang w:val="en-US" w:eastAsia="zh-CN"/>
                </w:rPr>
                <w:t xml:space="preserve">We support P3-P5. </w:t>
              </w:r>
            </w:ins>
          </w:p>
          <w:p w14:paraId="2C2877F6" w14:textId="77777777" w:rsidR="00AC41EF" w:rsidRDefault="008647AF">
            <w:pPr>
              <w:jc w:val="both"/>
              <w:rPr>
                <w:ins w:id="645" w:author="Intel1" w:date="2020-10-13T16:04:00Z"/>
                <w:rFonts w:ascii="Times New Roman" w:hAnsi="Times New Roman" w:cs="Times New Roman"/>
                <w:sz w:val="20"/>
                <w:szCs w:val="20"/>
                <w:lang w:val="en-US" w:eastAsia="zh-CN"/>
              </w:rPr>
            </w:pPr>
            <w:ins w:id="646" w:author="Intel1" w:date="2020-10-13T16:03:00Z">
              <w:r>
                <w:rPr>
                  <w:rFonts w:ascii="Times New Roman" w:hAnsi="Times New Roman" w:cs="Times New Roman"/>
                  <w:sz w:val="20"/>
                  <w:szCs w:val="20"/>
                  <w:lang w:val="en-US" w:eastAsia="zh-CN"/>
                </w:rPr>
                <w:t xml:space="preserve">1 same comments as CATT, </w:t>
              </w:r>
              <w:r>
                <w:rPr>
                  <w:rFonts w:ascii="Times New Roman" w:hAnsi="Times New Roman" w:cs="Times New Roman"/>
                  <w:sz w:val="20"/>
                  <w:szCs w:val="20"/>
                  <w:lang w:val="en-US" w:eastAsia="zh-CN"/>
                  <w:rPrChange w:id="647" w:author="Intel1" w:date="2020-10-13T16:04:00Z">
                    <w:rPr/>
                  </w:rPrChange>
                </w:rPr>
                <w:t xml:space="preserve">What’s difference between PE here and AE in below figure? </w:t>
              </w:r>
              <w:r>
                <w:rPr>
                  <w:rFonts w:ascii="Times New Roman" w:hAnsi="Times New Roman" w:cs="Times New Roman"/>
                  <w:sz w:val="20"/>
                  <w:szCs w:val="20"/>
                  <w:lang w:val="en-US" w:eastAsia="zh-CN"/>
                  <w:rPrChange w:id="648" w:author="Intel1" w:date="2020-10-13T16:04:00Z">
                    <w:rPr/>
                  </w:rPrChange>
                </w:rPr>
                <w:t>Seems they are same concept, and then can we use the same term?</w:t>
              </w:r>
            </w:ins>
          </w:p>
          <w:p w14:paraId="278ED3B6" w14:textId="77777777" w:rsidR="00AC41EF" w:rsidRDefault="008647AF">
            <w:pPr>
              <w:jc w:val="both"/>
              <w:rPr>
                <w:ins w:id="649" w:author="Intel1" w:date="2020-10-13T16:03:00Z"/>
                <w:rFonts w:ascii="Times New Roman" w:hAnsi="Times New Roman" w:cs="Times New Roman"/>
                <w:sz w:val="20"/>
                <w:szCs w:val="20"/>
                <w:lang w:val="en-US" w:eastAsia="zh-CN"/>
              </w:rPr>
            </w:pPr>
            <w:ins w:id="650" w:author="Intel1" w:date="2020-10-13T16:04:00Z">
              <w:r>
                <w:rPr>
                  <w:rFonts w:ascii="Times New Roman" w:hAnsi="Times New Roman" w:cs="Times New Roman"/>
                  <w:sz w:val="20"/>
                  <w:szCs w:val="20"/>
                  <w:lang w:val="en-US" w:eastAsia="zh-CN"/>
                </w:rPr>
                <w:t xml:space="preserve">2 The reference numbers in the TP should be added in section 2 of the 38.855, and then renumbering them. </w:t>
              </w:r>
            </w:ins>
          </w:p>
        </w:tc>
      </w:tr>
      <w:tr w:rsidR="00AC41EF" w14:paraId="3EE4F7C9" w14:textId="77777777">
        <w:trPr>
          <w:ins w:id="651" w:author="Jerome Vogedes (Consultant)" w:date="2020-10-13T10:05:00Z"/>
        </w:trPr>
        <w:tc>
          <w:tcPr>
            <w:tcW w:w="1271" w:type="dxa"/>
          </w:tcPr>
          <w:p w14:paraId="5A7A7FFC" w14:textId="77777777" w:rsidR="00AC41EF" w:rsidRDefault="008647AF">
            <w:pPr>
              <w:jc w:val="both"/>
              <w:rPr>
                <w:ins w:id="652" w:author="Jerome Vogedes (Consultant)" w:date="2020-10-13T10:05:00Z"/>
                <w:rFonts w:ascii="Times New Roman" w:hAnsi="Times New Roman" w:cs="Times New Roman"/>
                <w:sz w:val="20"/>
                <w:szCs w:val="20"/>
                <w:lang w:val="en-US" w:eastAsia="zh-CN"/>
              </w:rPr>
            </w:pPr>
            <w:proofErr w:type="spellStart"/>
            <w:ins w:id="653" w:author="Jerome Vogedes (Consultant)" w:date="2020-10-13T10:05:00Z">
              <w:r>
                <w:rPr>
                  <w:rFonts w:ascii="Times New Roman" w:hAnsi="Times New Roman" w:cs="Times New Roman"/>
                  <w:sz w:val="20"/>
                  <w:szCs w:val="20"/>
                  <w:lang w:val="en-US" w:eastAsia="zh-CN"/>
                </w:rPr>
                <w:t>Convida</w:t>
              </w:r>
              <w:proofErr w:type="spellEnd"/>
            </w:ins>
          </w:p>
        </w:tc>
        <w:tc>
          <w:tcPr>
            <w:tcW w:w="7745" w:type="dxa"/>
          </w:tcPr>
          <w:p w14:paraId="288CDC1C" w14:textId="77777777" w:rsidR="00AC41EF" w:rsidRDefault="008647AF">
            <w:pPr>
              <w:jc w:val="both"/>
              <w:rPr>
                <w:ins w:id="654" w:author="Jerome Vogedes (Consultant)" w:date="2020-10-13T10:05:00Z"/>
                <w:rFonts w:ascii="Times New Roman" w:hAnsi="Times New Roman" w:cs="Times New Roman"/>
                <w:sz w:val="20"/>
                <w:szCs w:val="20"/>
                <w:lang w:val="en-US" w:eastAsia="zh-CN"/>
              </w:rPr>
            </w:pPr>
            <w:ins w:id="655" w:author="Jerome Vogedes (Consultant)" w:date="2020-10-13T10:05:00Z">
              <w:r>
                <w:rPr>
                  <w:rFonts w:ascii="Times New Roman" w:hAnsi="Times New Roman" w:cs="Times New Roman"/>
                  <w:sz w:val="20"/>
                  <w:szCs w:val="20"/>
                  <w:lang w:val="en-US" w:eastAsia="zh-CN"/>
                </w:rPr>
                <w:t>Support P3-P5</w:t>
              </w:r>
            </w:ins>
            <w:ins w:id="656" w:author="Jerome Vogedes (Consultant)" w:date="2020-10-13T10:06:00Z">
              <w:r>
                <w:rPr>
                  <w:rFonts w:ascii="Times New Roman" w:hAnsi="Times New Roman" w:cs="Times New Roman"/>
                  <w:sz w:val="20"/>
                  <w:szCs w:val="20"/>
                  <w:lang w:val="en-US" w:eastAsia="zh-CN"/>
                </w:rPr>
                <w:t>. TS 22.872 should be changed to TR 22.872</w:t>
              </w:r>
            </w:ins>
            <w:ins w:id="657" w:author="Jerome Vogedes (Consultant)" w:date="2020-10-13T10:07:00Z">
              <w:r>
                <w:rPr>
                  <w:rFonts w:ascii="Times New Roman" w:hAnsi="Times New Roman" w:cs="Times New Roman"/>
                  <w:sz w:val="20"/>
                  <w:szCs w:val="20"/>
                  <w:lang w:val="en-US" w:eastAsia="zh-CN"/>
                </w:rPr>
                <w:t xml:space="preserve">. Also, </w:t>
              </w:r>
            </w:ins>
            <w:ins w:id="658" w:author="Jerome Vogedes (Consultant)" w:date="2020-10-13T10:09:00Z">
              <w:r>
                <w:rPr>
                  <w:rFonts w:ascii="Times New Roman" w:hAnsi="Times New Roman" w:cs="Times New Roman"/>
                  <w:sz w:val="20"/>
                  <w:szCs w:val="20"/>
                  <w:lang w:val="en-US" w:eastAsia="zh-CN"/>
                </w:rPr>
                <w:t>add this to th</w:t>
              </w:r>
              <w:r>
                <w:rPr>
                  <w:rFonts w:ascii="Times New Roman" w:hAnsi="Times New Roman" w:cs="Times New Roman"/>
                  <w:sz w:val="20"/>
                  <w:szCs w:val="20"/>
                  <w:lang w:val="en-US" w:eastAsia="zh-CN"/>
                </w:rPr>
                <w:t>e references.</w:t>
              </w:r>
            </w:ins>
          </w:p>
        </w:tc>
      </w:tr>
      <w:tr w:rsidR="00AC41EF" w14:paraId="15DBCEFF" w14:textId="77777777">
        <w:trPr>
          <w:ins w:id="659" w:author="OPPO (Qianxi)" w:date="2020-10-14T08:38:00Z"/>
        </w:trPr>
        <w:tc>
          <w:tcPr>
            <w:tcW w:w="1271" w:type="dxa"/>
          </w:tcPr>
          <w:p w14:paraId="7102BD26" w14:textId="77777777" w:rsidR="00AC41EF" w:rsidRDefault="008647AF">
            <w:pPr>
              <w:jc w:val="both"/>
              <w:rPr>
                <w:ins w:id="660" w:author="OPPO (Qianxi)" w:date="2020-10-14T08:38:00Z"/>
                <w:rFonts w:ascii="Times New Roman" w:hAnsi="Times New Roman" w:cs="Times New Roman"/>
                <w:sz w:val="20"/>
                <w:szCs w:val="20"/>
                <w:lang w:val="en-US" w:eastAsia="zh-CN"/>
              </w:rPr>
            </w:pPr>
            <w:ins w:id="661" w:author="OPPO (Qianxi)" w:date="2020-10-14T08:3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111F408F" w14:textId="77777777" w:rsidR="00AC41EF" w:rsidRDefault="008647AF">
            <w:pPr>
              <w:jc w:val="both"/>
              <w:rPr>
                <w:ins w:id="662" w:author="OPPO (Qianxi)" w:date="2020-10-14T08:38:00Z"/>
                <w:rFonts w:ascii="Times New Roman" w:hAnsi="Times New Roman" w:cs="Times New Roman"/>
                <w:sz w:val="20"/>
                <w:szCs w:val="20"/>
                <w:lang w:val="en-US" w:eastAsia="zh-CN"/>
              </w:rPr>
            </w:pPr>
            <w:ins w:id="663" w:author="OPPO (Qianxi)" w:date="2020-10-14T08:38:00Z">
              <w:r>
                <w:rPr>
                  <w:rFonts w:ascii="Times New Roman" w:hAnsi="Times New Roman" w:cs="Times New Roman"/>
                  <w:sz w:val="20"/>
                  <w:szCs w:val="20"/>
                  <w:lang w:val="en-US" w:eastAsia="zh-CN"/>
                </w:rPr>
                <w:t>Fine for P3.</w:t>
              </w:r>
            </w:ins>
          </w:p>
          <w:p w14:paraId="76FC7B32" w14:textId="77777777" w:rsidR="00AC41EF" w:rsidRDefault="008647AF">
            <w:pPr>
              <w:jc w:val="both"/>
              <w:rPr>
                <w:ins w:id="664" w:author="OPPO (Qianxi)" w:date="2020-10-14T08:38:00Z"/>
                <w:rFonts w:ascii="Times New Roman" w:hAnsi="Times New Roman" w:cs="Times New Roman"/>
                <w:sz w:val="20"/>
                <w:szCs w:val="20"/>
                <w:lang w:val="en-US" w:eastAsia="zh-CN"/>
              </w:rPr>
            </w:pPr>
            <w:ins w:id="665" w:author="OPPO (Qianxi)" w:date="2020-10-14T08:38: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 xml:space="preserve">or P4, now the TP above includes the definition of integrity KPI in 9.1.1.2, which according to P1/P5, should be a part of section 3.1, our understanding is that it means the section of 9.1.1.2 above would be moved to </w:t>
              </w:r>
              <w:r>
                <w:rPr>
                  <w:rFonts w:ascii="Times New Roman" w:hAnsi="Times New Roman" w:cs="Times New Roman"/>
                  <w:sz w:val="20"/>
                  <w:szCs w:val="20"/>
                  <w:lang w:val="en-US" w:eastAsia="zh-CN"/>
                </w:rPr>
                <w:t>section 3.1 – based on that assumption, P4/5 is also fine for us (i.e., we assume no need for redundant part for the terminology definition).</w:t>
              </w:r>
            </w:ins>
          </w:p>
          <w:p w14:paraId="4F0F37C8" w14:textId="77777777" w:rsidR="00AC41EF" w:rsidRDefault="008647AF">
            <w:pPr>
              <w:jc w:val="both"/>
              <w:rPr>
                <w:ins w:id="666" w:author="OPPO (Qianxi)" w:date="2020-10-14T08:38:00Z"/>
                <w:rFonts w:ascii="Times New Roman" w:hAnsi="Times New Roman" w:cs="Times New Roman"/>
                <w:sz w:val="20"/>
                <w:szCs w:val="20"/>
                <w:lang w:val="en-US" w:eastAsia="zh-CN"/>
              </w:rPr>
            </w:pPr>
            <w:ins w:id="667" w:author="OPPO (Qianxi)" w:date="2020-10-14T08:38:00Z">
              <w:r>
                <w:rPr>
                  <w:rFonts w:ascii="Times New Roman" w:hAnsi="Times New Roman" w:cs="Times New Roman"/>
                  <w:sz w:val="20"/>
                  <w:szCs w:val="20"/>
                  <w:lang w:val="en-US" w:eastAsia="zh-CN"/>
                </w:rPr>
                <w:t>Plus some minor rewording as above.</w:t>
              </w:r>
            </w:ins>
          </w:p>
        </w:tc>
      </w:tr>
      <w:tr w:rsidR="00AC41EF" w14:paraId="6D1BBC49" w14:textId="77777777">
        <w:trPr>
          <w:ins w:id="668" w:author="ZTE_LYS" w:date="2020-10-14T09:01:00Z"/>
        </w:trPr>
        <w:tc>
          <w:tcPr>
            <w:tcW w:w="1271" w:type="dxa"/>
          </w:tcPr>
          <w:p w14:paraId="2CA0D039" w14:textId="77777777" w:rsidR="00AC41EF" w:rsidRDefault="008647AF">
            <w:pPr>
              <w:jc w:val="both"/>
              <w:rPr>
                <w:ins w:id="669" w:author="ZTE_LYS" w:date="2020-10-14T09:01:00Z"/>
                <w:rFonts w:ascii="Times New Roman" w:hAnsi="Times New Roman" w:cs="Times New Roman"/>
                <w:sz w:val="20"/>
                <w:szCs w:val="20"/>
                <w:lang w:val="en-US" w:eastAsia="zh-CN"/>
              </w:rPr>
            </w:pPr>
            <w:ins w:id="670" w:author="ZTE_LYS" w:date="2020-10-14T09:01:00Z">
              <w:r>
                <w:rPr>
                  <w:rFonts w:ascii="Times New Roman" w:hAnsi="Times New Roman" w:cs="Times New Roman" w:hint="eastAsia"/>
                  <w:sz w:val="20"/>
                  <w:szCs w:val="20"/>
                  <w:lang w:val="en-US" w:eastAsia="zh-CN"/>
                </w:rPr>
                <w:t>ZTE</w:t>
              </w:r>
            </w:ins>
          </w:p>
        </w:tc>
        <w:tc>
          <w:tcPr>
            <w:tcW w:w="7745" w:type="dxa"/>
          </w:tcPr>
          <w:p w14:paraId="3060EE67" w14:textId="77777777" w:rsidR="00AC41EF" w:rsidRDefault="008647AF">
            <w:pPr>
              <w:jc w:val="both"/>
              <w:rPr>
                <w:ins w:id="671" w:author="ZTE_LYS" w:date="2020-10-14T09:01:00Z"/>
                <w:rFonts w:ascii="Times New Roman" w:hAnsi="Times New Roman" w:cs="Times New Roman"/>
                <w:sz w:val="20"/>
                <w:szCs w:val="20"/>
                <w:lang w:val="en-US" w:eastAsia="zh-CN"/>
              </w:rPr>
            </w:pPr>
            <w:ins w:id="672" w:author="ZTE_LYS" w:date="2020-10-14T09:01:00Z">
              <w:r>
                <w:rPr>
                  <w:rFonts w:ascii="Times New Roman" w:hAnsi="Times New Roman" w:cs="Times New Roman" w:hint="eastAsia"/>
                  <w:sz w:val="20"/>
                  <w:szCs w:val="20"/>
                  <w:lang w:val="en-US" w:eastAsia="zh-CN"/>
                </w:rPr>
                <w:t>We support all 3 proposals.</w:t>
              </w:r>
            </w:ins>
          </w:p>
          <w:p w14:paraId="11A6BB24" w14:textId="77777777" w:rsidR="00AC41EF" w:rsidRDefault="008647AF">
            <w:pPr>
              <w:jc w:val="both"/>
              <w:rPr>
                <w:ins w:id="673" w:author="ZTE_LYS" w:date="2020-10-14T09:01:00Z"/>
                <w:rFonts w:ascii="Times New Roman" w:hAnsi="Times New Roman" w:cs="Times New Roman"/>
                <w:sz w:val="20"/>
                <w:szCs w:val="20"/>
                <w:lang w:val="en-US" w:eastAsia="zh-CN"/>
              </w:rPr>
            </w:pPr>
            <w:ins w:id="674" w:author="ZTE_LYS" w:date="2020-10-14T09:01:00Z">
              <w:r>
                <w:rPr>
                  <w:rFonts w:ascii="Times New Roman" w:hAnsi="Times New Roman" w:cs="Times New Roman" w:hint="eastAsia"/>
                  <w:sz w:val="20"/>
                  <w:szCs w:val="20"/>
                  <w:lang w:val="en-US" w:eastAsia="zh-CN"/>
                </w:rPr>
                <w:t xml:space="preserve">Agree with CATT. Based on our understanding, </w:t>
              </w:r>
              <w:r>
                <w:rPr>
                  <w:rFonts w:ascii="Times New Roman" w:hAnsi="Times New Roman" w:cs="Times New Roman" w:hint="eastAsia"/>
                  <w:sz w:val="20"/>
                  <w:szCs w:val="20"/>
                  <w:lang w:val="en-US" w:eastAsia="zh-CN"/>
                </w:rPr>
                <w:t xml:space="preserve">PE and AE are the same thing. We may need to </w:t>
              </w:r>
              <w:proofErr w:type="gramStart"/>
              <w:r>
                <w:rPr>
                  <w:rFonts w:ascii="Times New Roman" w:hAnsi="Times New Roman" w:cs="Times New Roman" w:hint="eastAsia"/>
                  <w:sz w:val="20"/>
                  <w:szCs w:val="20"/>
                  <w:lang w:val="en-US" w:eastAsia="zh-CN"/>
                </w:rPr>
                <w:t>aligning</w:t>
              </w:r>
              <w:proofErr w:type="gramEnd"/>
              <w:r>
                <w:rPr>
                  <w:rFonts w:ascii="Times New Roman" w:hAnsi="Times New Roman" w:cs="Times New Roman" w:hint="eastAsia"/>
                  <w:sz w:val="20"/>
                  <w:szCs w:val="20"/>
                  <w:lang w:val="en-US" w:eastAsia="zh-CN"/>
                </w:rPr>
                <w:t xml:space="preserve"> these two definitions. E.g. only use PE or AE in this TR.</w:t>
              </w:r>
            </w:ins>
          </w:p>
          <w:p w14:paraId="4465FFC3" w14:textId="77777777" w:rsidR="00AC41EF" w:rsidRDefault="00AC41EF">
            <w:pPr>
              <w:jc w:val="both"/>
              <w:rPr>
                <w:ins w:id="675" w:author="ZTE_LYS" w:date="2020-10-14T09:01:00Z"/>
                <w:rFonts w:ascii="Times New Roman" w:hAnsi="Times New Roman" w:cs="Times New Roman"/>
                <w:sz w:val="20"/>
                <w:szCs w:val="20"/>
                <w:lang w:val="en-US" w:eastAsia="zh-CN"/>
              </w:rPr>
            </w:pPr>
          </w:p>
          <w:p w14:paraId="1811B1B6" w14:textId="77777777" w:rsidR="00AC41EF" w:rsidRDefault="008647AF">
            <w:pPr>
              <w:jc w:val="both"/>
              <w:rPr>
                <w:ins w:id="676" w:author="ZTE_LYS" w:date="2020-10-14T09:01:00Z"/>
                <w:rFonts w:ascii="Times New Roman" w:hAnsi="Times New Roman" w:cs="Times New Roman"/>
                <w:sz w:val="20"/>
                <w:szCs w:val="20"/>
                <w:lang w:val="en-US" w:eastAsia="zh-CN"/>
              </w:rPr>
            </w:pPr>
            <w:ins w:id="677" w:author="ZTE_LYS" w:date="2020-10-14T09:01:00Z">
              <w:r>
                <w:rPr>
                  <w:rFonts w:ascii="Times New Roman" w:hAnsi="Times New Roman" w:cs="Times New Roman" w:hint="eastAsia"/>
                  <w:sz w:val="20"/>
                  <w:szCs w:val="20"/>
                  <w:lang w:val="en-US" w:eastAsia="zh-CN"/>
                </w:rPr>
                <w:t xml:space="preserve">One more comment about the definition of PL. From our point of view, </w:t>
              </w:r>
              <w:r>
                <w:rPr>
                  <w:rFonts w:ascii="Times New Roman" w:hAnsi="Times New Roman" w:cs="Times New Roman" w:hint="eastAsia"/>
                  <w:sz w:val="20"/>
                  <w:szCs w:val="20"/>
                  <w:lang w:val="en-US" w:eastAsia="zh-CN"/>
                </w:rPr>
                <w:t>ε</w:t>
              </w:r>
              <w:r>
                <w:rPr>
                  <w:rFonts w:ascii="Times New Roman" w:hAnsi="Times New Roman" w:cs="Times New Roman" w:hint="eastAsia"/>
                  <w:sz w:val="20"/>
                  <w:szCs w:val="20"/>
                  <w:lang w:val="en-US" w:eastAsia="zh-CN"/>
                </w:rPr>
                <w:t xml:space="preserve"> stands for the positioning error. Hence, we wonder whether the definitio</w:t>
              </w:r>
              <w:r>
                <w:rPr>
                  <w:rFonts w:ascii="Times New Roman" w:hAnsi="Times New Roman" w:cs="Times New Roman" w:hint="eastAsia"/>
                  <w:sz w:val="20"/>
                  <w:szCs w:val="20"/>
                  <w:lang w:val="en-US" w:eastAsia="zh-CN"/>
                </w:rPr>
                <w:t>n should be modified shown below:</w:t>
              </w:r>
            </w:ins>
          </w:p>
          <w:p w14:paraId="79DB4CBC" w14:textId="77777777" w:rsidR="00AC41EF" w:rsidRDefault="008647AF">
            <w:pPr>
              <w:jc w:val="both"/>
              <w:rPr>
                <w:ins w:id="678" w:author="ZTE_LYS" w:date="2020-10-14T09:01:00Z"/>
                <w:rFonts w:ascii="Times New Roman" w:hAnsi="Times New Roman" w:cs="Times New Roman"/>
                <w:sz w:val="20"/>
                <w:szCs w:val="20"/>
                <w:lang w:val="en-US" w:eastAsia="zh-CN"/>
              </w:rPr>
            </w:pPr>
            <w:ins w:id="679" w:author="ZTE_LYS" w:date="2020-10-14T09:01:00Z">
              <w:r>
                <w:rPr>
                  <w:rFonts w:ascii="Times New Roman" w:eastAsia="Times New Roman" w:hAnsi="Times New Roman" w:cs="Times New Roman"/>
                  <w:b/>
                  <w:bCs/>
                  <w:i/>
                  <w:iCs/>
                  <w:sz w:val="20"/>
                  <w:szCs w:val="20"/>
                </w:rPr>
                <w:t>Protection Level:</w:t>
              </w:r>
              <w:r>
                <w:rPr>
                  <w:rFonts w:ascii="Times New Roman" w:eastAsia="Times New Roman" w:hAnsi="Times New Roman" w:cs="Times New Roman"/>
                  <w:i/>
                  <w:iCs/>
                  <w:sz w:val="20"/>
                  <w:szCs w:val="20"/>
                </w:rPr>
                <w:t xml:space="preserve"> The PL is a statistical upper-bound of the positioning error </w:t>
              </w:r>
              <w:r>
                <w:rPr>
                  <w:rFonts w:ascii="Times New Roman" w:eastAsia="Times New Roman" w:hAnsi="Times New Roman" w:cs="Times New Roman"/>
                  <w:b/>
                  <w:bCs/>
                  <w:i/>
                  <w:iCs/>
                  <w:sz w:val="20"/>
                  <w:szCs w:val="20"/>
                  <w:highlight w:val="green"/>
                </w:rPr>
                <w:t>(ε)</w:t>
              </w:r>
              <w:r>
                <w:rPr>
                  <w:rFonts w:ascii="Times New Roman" w:eastAsia="Times New Roman" w:hAnsi="Times New Roman" w:cs="Times New Roman"/>
                  <w:b/>
                  <w:bCs/>
                  <w:i/>
                  <w:iCs/>
                  <w:sz w:val="20"/>
                  <w:szCs w:val="20"/>
                </w:rPr>
                <w:t xml:space="preserve"> </w:t>
              </w:r>
              <w:r>
                <w:rPr>
                  <w:rFonts w:ascii="Times New Roman" w:eastAsia="Times New Roman" w:hAnsi="Times New Roman" w:cs="Times New Roman"/>
                  <w:i/>
                  <w:iCs/>
                  <w:sz w:val="20"/>
                  <w:szCs w:val="20"/>
                </w:rPr>
                <w:t>that ensures that</w:t>
              </w:r>
              <w:r>
                <w:rPr>
                  <w:rFonts w:ascii="Times New Roman" w:eastAsia="宋体" w:hAnsi="Times New Roman" w:cs="Times New Roman" w:hint="eastAsia"/>
                  <w:i/>
                  <w:iCs/>
                  <w:sz w:val="20"/>
                  <w:szCs w:val="20"/>
                  <w:lang w:val="en-US" w:eastAsia="zh-CN"/>
                </w:rPr>
                <w:t>.........(omitted)</w:t>
              </w:r>
            </w:ins>
          </w:p>
        </w:tc>
      </w:tr>
      <w:tr w:rsidR="00844B47" w14:paraId="305F44C2" w14:textId="77777777">
        <w:trPr>
          <w:ins w:id="680" w:author="YinghaoGuo-1214" w:date="2020-10-14T09:38:00Z"/>
        </w:trPr>
        <w:tc>
          <w:tcPr>
            <w:tcW w:w="1271" w:type="dxa"/>
          </w:tcPr>
          <w:p w14:paraId="66DB4E6E" w14:textId="5D131519" w:rsidR="00844B47" w:rsidRDefault="00844B47" w:rsidP="00844B47">
            <w:pPr>
              <w:jc w:val="both"/>
              <w:rPr>
                <w:ins w:id="681" w:author="YinghaoGuo-1214" w:date="2020-10-14T09:38:00Z"/>
                <w:rFonts w:ascii="Times New Roman" w:hAnsi="Times New Roman" w:cs="Times New Roman" w:hint="eastAsia"/>
                <w:sz w:val="20"/>
                <w:szCs w:val="20"/>
                <w:lang w:val="en-US" w:eastAsia="zh-CN"/>
              </w:rPr>
            </w:pPr>
            <w:ins w:id="682" w:author="YinghaoGuo-1214" w:date="2020-10-14T09:38:00Z">
              <w:r w:rsidRPr="00966EDF">
                <w:rPr>
                  <w:rFonts w:ascii="Times New Roman" w:hAnsi="Times New Roman" w:cs="Times New Roman"/>
                  <w:sz w:val="20"/>
                  <w:szCs w:val="20"/>
                  <w:lang w:val="en-US" w:eastAsia="zh-CN"/>
                </w:rPr>
                <w:t>Huawei, HiSilicon</w:t>
              </w:r>
            </w:ins>
          </w:p>
        </w:tc>
        <w:tc>
          <w:tcPr>
            <w:tcW w:w="7745" w:type="dxa"/>
          </w:tcPr>
          <w:p w14:paraId="401D4D67" w14:textId="77777777" w:rsidR="00844B47" w:rsidRDefault="00844B47" w:rsidP="00844B47">
            <w:pPr>
              <w:jc w:val="both"/>
              <w:rPr>
                <w:ins w:id="683" w:author="YinghaoGuo-1214" w:date="2020-10-14T09:38:00Z"/>
                <w:rFonts w:ascii="Times New Roman" w:hAnsi="Times New Roman" w:cs="Times New Roman"/>
                <w:sz w:val="20"/>
                <w:szCs w:val="20"/>
                <w:lang w:val="en-US" w:eastAsia="zh-CN"/>
              </w:rPr>
            </w:pPr>
            <w:ins w:id="684" w:author="YinghaoGuo-1214" w:date="2020-10-14T09:38:00Z">
              <w:r>
                <w:rPr>
                  <w:rFonts w:ascii="Times New Roman" w:hAnsi="Times New Roman" w:cs="Times New Roman"/>
                  <w:sz w:val="20"/>
                  <w:szCs w:val="20"/>
                  <w:lang w:val="en-US" w:eastAsia="zh-CN"/>
                </w:rPr>
                <w:t>We generally agree with the proposals, but we have several concerns:</w:t>
              </w:r>
            </w:ins>
          </w:p>
          <w:p w14:paraId="3F2F42C8" w14:textId="77777777" w:rsidR="00844B47" w:rsidRDefault="00844B47" w:rsidP="00844B47">
            <w:pPr>
              <w:jc w:val="both"/>
              <w:rPr>
                <w:ins w:id="685" w:author="YinghaoGuo-1214" w:date="2020-10-14T09:38:00Z"/>
                <w:rFonts w:ascii="Times New Roman" w:hAnsi="Times New Roman" w:cs="Times New Roman"/>
                <w:sz w:val="20"/>
                <w:szCs w:val="20"/>
                <w:lang w:val="en-US" w:eastAsia="zh-CN"/>
              </w:rPr>
            </w:pPr>
            <w:ins w:id="686" w:author="YinghaoGuo-1214" w:date="2020-10-14T09:38:00Z">
              <w:r>
                <w:rPr>
                  <w:rFonts w:ascii="Times New Roman" w:hAnsi="Times New Roman" w:cs="Times New Roman"/>
                  <w:sz w:val="20"/>
                  <w:szCs w:val="20"/>
                  <w:lang w:val="en-US" w:eastAsia="zh-CN"/>
                </w:rPr>
                <w:t>1. The use of “AE” is questionable, as raised by CATT.</w:t>
              </w:r>
            </w:ins>
          </w:p>
          <w:p w14:paraId="1321CEBF" w14:textId="77777777" w:rsidR="00844B47" w:rsidRDefault="00844B47" w:rsidP="00844B47">
            <w:pPr>
              <w:jc w:val="both"/>
              <w:rPr>
                <w:ins w:id="687" w:author="YinghaoGuo-1214" w:date="2020-10-14T09:38:00Z"/>
                <w:rFonts w:ascii="Times New Roman" w:hAnsi="Times New Roman" w:cs="Times New Roman"/>
                <w:sz w:val="20"/>
                <w:szCs w:val="20"/>
                <w:lang w:val="en-US" w:eastAsia="zh-CN"/>
              </w:rPr>
            </w:pPr>
            <w:ins w:id="688" w:author="YinghaoGuo-1214" w:date="2020-10-14T09:38:00Z">
              <w:r>
                <w:rPr>
                  <w:rFonts w:ascii="Times New Roman" w:hAnsi="Times New Roman" w:cs="Times New Roman"/>
                  <w:sz w:val="20"/>
                  <w:szCs w:val="20"/>
                  <w:lang w:val="en-US" w:eastAsia="zh-CN"/>
                </w:rPr>
                <w:t>2.  We suggest to provide a brief introduction or explanation of serval concepts, including “integrity monitoring”, “feared events”, etc.</w:t>
              </w:r>
            </w:ins>
          </w:p>
          <w:p w14:paraId="065CC787" w14:textId="130531EF" w:rsidR="00844B47" w:rsidRDefault="00844B47" w:rsidP="00844B47">
            <w:pPr>
              <w:jc w:val="both"/>
              <w:rPr>
                <w:ins w:id="689" w:author="YinghaoGuo-1214" w:date="2020-10-14T09:38:00Z"/>
                <w:rFonts w:ascii="Times New Roman" w:hAnsi="Times New Roman" w:cs="Times New Roman" w:hint="eastAsia"/>
                <w:sz w:val="20"/>
                <w:szCs w:val="20"/>
                <w:lang w:val="en-US" w:eastAsia="zh-CN"/>
              </w:rPr>
            </w:pPr>
            <w:ins w:id="690" w:author="YinghaoGuo-1214" w:date="2020-10-14T09:38:00Z">
              <w:r>
                <w:rPr>
                  <w:rFonts w:ascii="Times New Roman" w:hAnsi="Times New Roman" w:cs="Times New Roman"/>
                  <w:sz w:val="20"/>
                  <w:szCs w:val="20"/>
                  <w:lang w:val="en-US" w:eastAsia="zh-CN"/>
                </w:rPr>
                <w:t>3.  Other minor revisions are provided in the text proposal.</w:t>
              </w:r>
            </w:ins>
          </w:p>
        </w:tc>
      </w:tr>
    </w:tbl>
    <w:p w14:paraId="5C131D40" w14:textId="77777777" w:rsidR="00AC41EF" w:rsidRDefault="00AC41EF">
      <w:pPr>
        <w:spacing w:after="180" w:line="240" w:lineRule="auto"/>
        <w:jc w:val="both"/>
        <w:rPr>
          <w:rFonts w:ascii="Arial" w:eastAsia="Times New Roman" w:hAnsi="Arial" w:cs="Arial"/>
          <w:sz w:val="24"/>
          <w:szCs w:val="18"/>
          <w:lang w:val="en-GB"/>
        </w:rPr>
      </w:pPr>
    </w:p>
    <w:p w14:paraId="64560D45"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2.2.2 </w:t>
      </w:r>
      <w:r>
        <w:rPr>
          <w:rFonts w:ascii="Arial" w:eastAsia="Times New Roman" w:hAnsi="Arial" w:cs="Arial"/>
          <w:sz w:val="24"/>
          <w:szCs w:val="18"/>
          <w:lang w:val="en-GB"/>
        </w:rPr>
        <w:tab/>
        <w:t xml:space="preserve">Use Cases (see Appendix </w:t>
      </w:r>
      <w:proofErr w:type="gramStart"/>
      <w:r>
        <w:rPr>
          <w:rFonts w:ascii="Arial" w:eastAsia="Times New Roman" w:hAnsi="Arial" w:cs="Arial"/>
          <w:sz w:val="24"/>
          <w:szCs w:val="18"/>
          <w:lang w:val="en-GB"/>
        </w:rPr>
        <w:t>A</w:t>
      </w:r>
      <w:proofErr w:type="gramEnd"/>
      <w:r>
        <w:rPr>
          <w:rFonts w:ascii="Arial" w:eastAsia="Times New Roman" w:hAnsi="Arial" w:cs="Arial"/>
          <w:sz w:val="24"/>
          <w:szCs w:val="18"/>
          <w:lang w:val="en-GB"/>
        </w:rPr>
        <w:t xml:space="preserve"> – Phase 1, Section 2.1)</w:t>
      </w:r>
    </w:p>
    <w:p w14:paraId="5447F4EB"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lastRenderedPageBreak/>
        <w:t>Moderators Summary</w:t>
      </w:r>
    </w:p>
    <w:p w14:paraId="678BC7F1" w14:textId="77777777" w:rsidR="00AC41EF" w:rsidRDefault="008647AF">
      <w:pPr>
        <w:jc w:val="both"/>
        <w:rPr>
          <w:rFonts w:ascii="Times New Roman" w:hAnsi="Times New Roman" w:cs="Times New Roman"/>
        </w:rPr>
      </w:pPr>
      <w:r>
        <w:rPr>
          <w:rFonts w:ascii="Times New Roman" w:hAnsi="Times New Roman" w:cs="Times New Roman"/>
        </w:rPr>
        <w:t xml:space="preserve">There was good consensus from Swift, Huawei, ESA, </w:t>
      </w:r>
      <w:proofErr w:type="spellStart"/>
      <w:r>
        <w:rPr>
          <w:rFonts w:ascii="Times New Roman" w:hAnsi="Times New Roman" w:cs="Times New Roman"/>
        </w:rPr>
        <w:t>Spreadtrum</w:t>
      </w:r>
      <w:proofErr w:type="spellEnd"/>
      <w:r>
        <w:rPr>
          <w:rFonts w:ascii="Times New Roman" w:hAnsi="Times New Roman" w:cs="Times New Roman"/>
        </w:rPr>
        <w:t>, Ericsson, Apple, Interdigital, Intel and OPPO to adopt the initial Automotive and Rail use case descriptions provided in R2-2006541. It was suggested to add further detail on why these use cases</w:t>
      </w:r>
      <w:r>
        <w:rPr>
          <w:rFonts w:ascii="Times New Roman" w:hAnsi="Times New Roman" w:cs="Times New Roman"/>
        </w:rPr>
        <w:t xml:space="preserve"> require integrity (Huawei, Intel, Samsung, Nokia), along with illustrative examples of the KPIs that could be expected on implementation (Huawei, ESA, </w:t>
      </w:r>
      <w:proofErr w:type="spellStart"/>
      <w:r>
        <w:rPr>
          <w:rFonts w:ascii="Times New Roman" w:hAnsi="Times New Roman" w:cs="Times New Roman"/>
        </w:rPr>
        <w:t>Spreadtrum</w:t>
      </w:r>
      <w:proofErr w:type="spellEnd"/>
      <w:r>
        <w:rPr>
          <w:rFonts w:ascii="Times New Roman" w:hAnsi="Times New Roman" w:cs="Times New Roman"/>
        </w:rPr>
        <w:t xml:space="preserve">, CATT, Interdigital, Samsung). CATT suggested adopting a similar structure to TR 22.872, and </w:t>
      </w:r>
      <w:r>
        <w:rPr>
          <w:rFonts w:ascii="Times New Roman" w:hAnsi="Times New Roman" w:cs="Times New Roman"/>
        </w:rPr>
        <w:t xml:space="preserve">Huawei suggested updating TR 22.872 with the examples identified through this study. </w:t>
      </w:r>
    </w:p>
    <w:p w14:paraId="788249F4" w14:textId="77777777" w:rsidR="00AC41EF" w:rsidRDefault="008647AF">
      <w:pPr>
        <w:jc w:val="both"/>
        <w:rPr>
          <w:rFonts w:ascii="Times New Roman" w:hAnsi="Times New Roman" w:cs="Times New Roman"/>
        </w:rPr>
      </w:pPr>
      <w:r>
        <w:rPr>
          <w:rFonts w:ascii="Times New Roman" w:hAnsi="Times New Roman" w:cs="Times New Roman"/>
        </w:rPr>
        <w:t xml:space="preserve">The moderator proposes to add ‘Section 9.2.4 - Use Case Summary’ to the Skeleton TR and the accompanying contents. Table 9.2.4 is primarily based on [9], as suggested by </w:t>
      </w:r>
      <w:r>
        <w:rPr>
          <w:rFonts w:ascii="Times New Roman" w:hAnsi="Times New Roman" w:cs="Times New Roman"/>
        </w:rPr>
        <w:t>ESA, and supplemented by [8</w:t>
      </w:r>
      <w:proofErr w:type="gramStart"/>
      <w:r>
        <w:rPr>
          <w:rFonts w:ascii="Times New Roman" w:hAnsi="Times New Roman" w:cs="Times New Roman"/>
        </w:rPr>
        <w:t>][</w:t>
      </w:r>
      <w:proofErr w:type="gramEnd"/>
      <w:r>
        <w:rPr>
          <w:rFonts w:ascii="Times New Roman" w:hAnsi="Times New Roman" w:cs="Times New Roman"/>
        </w:rPr>
        <w:t>10]. It summarises the typical KPI ranges to be expected on implementation for the Automotive and Rail use case categories.</w:t>
      </w:r>
    </w:p>
    <w:p w14:paraId="395C1AF0" w14:textId="77777777" w:rsidR="00AC41EF" w:rsidRDefault="008647AF">
      <w:pPr>
        <w:jc w:val="both"/>
        <w:rPr>
          <w:rFonts w:ascii="Times New Roman" w:hAnsi="Times New Roman" w:cs="Times New Roman"/>
        </w:rPr>
      </w:pPr>
      <w:r>
        <w:rPr>
          <w:rFonts w:ascii="Times New Roman" w:hAnsi="Times New Roman" w:cs="Times New Roman"/>
        </w:rPr>
        <w:t xml:space="preserve">Vivo, </w:t>
      </w:r>
      <w:proofErr w:type="spellStart"/>
      <w:r>
        <w:rPr>
          <w:rFonts w:ascii="Times New Roman" w:hAnsi="Times New Roman" w:cs="Times New Roman"/>
        </w:rPr>
        <w:t>Spreadtrum</w:t>
      </w:r>
      <w:proofErr w:type="spellEnd"/>
      <w:r>
        <w:rPr>
          <w:rFonts w:ascii="Times New Roman" w:hAnsi="Times New Roman" w:cs="Times New Roman"/>
        </w:rPr>
        <w:t xml:space="preserve">, Apple, Intel, </w:t>
      </w:r>
      <w:proofErr w:type="spellStart"/>
      <w:r>
        <w:rPr>
          <w:rFonts w:ascii="Times New Roman" w:hAnsi="Times New Roman" w:cs="Times New Roman"/>
        </w:rPr>
        <w:t>Oppo</w:t>
      </w:r>
      <w:proofErr w:type="spellEnd"/>
      <w:r>
        <w:rPr>
          <w:rFonts w:ascii="Times New Roman" w:hAnsi="Times New Roman" w:cs="Times New Roman"/>
        </w:rPr>
        <w:t xml:space="preserve"> and </w:t>
      </w:r>
      <w:proofErr w:type="spellStart"/>
      <w:r>
        <w:rPr>
          <w:rFonts w:ascii="Times New Roman" w:hAnsi="Times New Roman" w:cs="Times New Roman"/>
        </w:rPr>
        <w:t>Faunhofer</w:t>
      </w:r>
      <w:proofErr w:type="spellEnd"/>
      <w:r>
        <w:rPr>
          <w:rFonts w:ascii="Times New Roman" w:hAnsi="Times New Roman" w:cs="Times New Roman"/>
        </w:rPr>
        <w:t xml:space="preserve"> noted that </w:t>
      </w:r>
      <w:proofErr w:type="spellStart"/>
      <w:r>
        <w:rPr>
          <w:rFonts w:ascii="Times New Roman" w:hAnsi="Times New Roman" w:cs="Times New Roman"/>
        </w:rPr>
        <w:t>IoT</w:t>
      </w:r>
      <w:proofErr w:type="spellEnd"/>
      <w:r>
        <w:rPr>
          <w:rFonts w:ascii="Times New Roman" w:hAnsi="Times New Roman" w:cs="Times New Roman"/>
        </w:rPr>
        <w:t xml:space="preserve"> use cases are now </w:t>
      </w:r>
      <w:proofErr w:type="spellStart"/>
      <w:r>
        <w:rPr>
          <w:rFonts w:ascii="Times New Roman" w:hAnsi="Times New Roman" w:cs="Times New Roman"/>
        </w:rPr>
        <w:t>descoped</w:t>
      </w:r>
      <w:proofErr w:type="spellEnd"/>
      <w:r>
        <w:rPr>
          <w:rFonts w:ascii="Times New Roman" w:hAnsi="Times New Roman" w:cs="Times New Roman"/>
        </w:rPr>
        <w:t xml:space="preserve"> from the s</w:t>
      </w:r>
      <w:r>
        <w:rPr>
          <w:rFonts w:ascii="Times New Roman" w:hAnsi="Times New Roman" w:cs="Times New Roman"/>
        </w:rPr>
        <w:t xml:space="preserve">tudy and this section can be removed. Ericsson, Sumitomo and Nokia acknowledged that RAT-Dependent </w:t>
      </w:r>
      <w:proofErr w:type="spellStart"/>
      <w:r>
        <w:rPr>
          <w:rFonts w:ascii="Times New Roman" w:hAnsi="Times New Roman" w:cs="Times New Roman"/>
        </w:rPr>
        <w:t>IoT</w:t>
      </w:r>
      <w:proofErr w:type="spellEnd"/>
      <w:r>
        <w:rPr>
          <w:rFonts w:ascii="Times New Roman" w:hAnsi="Times New Roman" w:cs="Times New Roman"/>
        </w:rPr>
        <w:t xml:space="preserve"> are </w:t>
      </w:r>
      <w:proofErr w:type="spellStart"/>
      <w:r>
        <w:rPr>
          <w:rFonts w:ascii="Times New Roman" w:hAnsi="Times New Roman" w:cs="Times New Roman"/>
        </w:rPr>
        <w:t>descoped</w:t>
      </w:r>
      <w:proofErr w:type="spellEnd"/>
      <w:r>
        <w:rPr>
          <w:rFonts w:ascii="Times New Roman" w:hAnsi="Times New Roman" w:cs="Times New Roman"/>
        </w:rPr>
        <w:t xml:space="preserve">, but suggested there could be scope to consider outdoor </w:t>
      </w:r>
      <w:proofErr w:type="spellStart"/>
      <w:r>
        <w:rPr>
          <w:rFonts w:ascii="Times New Roman" w:hAnsi="Times New Roman" w:cs="Times New Roman"/>
        </w:rPr>
        <w:t>IoT</w:t>
      </w:r>
      <w:proofErr w:type="spellEnd"/>
      <w:r>
        <w:rPr>
          <w:rFonts w:ascii="Times New Roman" w:hAnsi="Times New Roman" w:cs="Times New Roman"/>
        </w:rPr>
        <w:t xml:space="preserve"> scenarios. </w:t>
      </w:r>
    </w:p>
    <w:p w14:paraId="1D82486C" w14:textId="77777777" w:rsidR="00AC41EF" w:rsidRDefault="008647AF">
      <w:pPr>
        <w:jc w:val="both"/>
        <w:rPr>
          <w:rFonts w:ascii="Times New Roman" w:hAnsi="Times New Roman" w:cs="Times New Roman"/>
        </w:rPr>
      </w:pPr>
      <w:r>
        <w:rPr>
          <w:rFonts w:ascii="Times New Roman" w:hAnsi="Times New Roman" w:cs="Times New Roman"/>
        </w:rPr>
        <w:t xml:space="preserve">The moderator suggests that RAT-Dependent </w:t>
      </w:r>
      <w:proofErr w:type="spellStart"/>
      <w:r>
        <w:rPr>
          <w:rFonts w:ascii="Times New Roman" w:hAnsi="Times New Roman" w:cs="Times New Roman"/>
        </w:rPr>
        <w:t>IoT</w:t>
      </w:r>
      <w:proofErr w:type="spellEnd"/>
      <w:r>
        <w:rPr>
          <w:rFonts w:ascii="Times New Roman" w:hAnsi="Times New Roman" w:cs="Times New Roman"/>
        </w:rPr>
        <w:t xml:space="preserve"> use cases can be noted</w:t>
      </w:r>
      <w:r>
        <w:rPr>
          <w:rFonts w:ascii="Times New Roman" w:hAnsi="Times New Roman" w:cs="Times New Roman"/>
        </w:rPr>
        <w:t xml:space="preserve"> FFS in the ‘Use Case Summary’ text. If, however, there are specific RAT-Independent GNSS </w:t>
      </w:r>
      <w:proofErr w:type="spellStart"/>
      <w:r>
        <w:rPr>
          <w:rFonts w:ascii="Times New Roman" w:hAnsi="Times New Roman" w:cs="Times New Roman"/>
        </w:rPr>
        <w:t>IoT</w:t>
      </w:r>
      <w:proofErr w:type="spellEnd"/>
      <w:r>
        <w:rPr>
          <w:rFonts w:ascii="Times New Roman" w:hAnsi="Times New Roman" w:cs="Times New Roman"/>
        </w:rPr>
        <w:t xml:space="preserve"> scenarios to consider within the scope of this study, companies are requested to please propose these for consideration in Phase 2. Companies are also asked to pr</w:t>
      </w:r>
      <w:r>
        <w:rPr>
          <w:rFonts w:ascii="Times New Roman" w:hAnsi="Times New Roman" w:cs="Times New Roman"/>
        </w:rPr>
        <w:t>opose text descriptions for the Rail use cases (Section 9.2.2), or to indicate if Table 9.2.4 alone is satisfactory to represent the general requirements.</w:t>
      </w:r>
    </w:p>
    <w:p w14:paraId="2A212BE8" w14:textId="77777777" w:rsidR="00AC41EF" w:rsidRDefault="00AC41EF">
      <w:pPr>
        <w:spacing w:after="0"/>
        <w:jc w:val="both"/>
        <w:rPr>
          <w:rFonts w:ascii="Times New Roman" w:hAnsi="Times New Roman" w:cs="Times New Roman"/>
        </w:rPr>
      </w:pPr>
    </w:p>
    <w:p w14:paraId="559E207F" w14:textId="77777777" w:rsidR="00AC41EF" w:rsidRDefault="008647AF">
      <w:pPr>
        <w:jc w:val="both"/>
        <w:rPr>
          <w:rFonts w:ascii="Times New Roman" w:hAnsi="Times New Roman" w:cs="Times New Roman"/>
          <w:b/>
          <w:bCs/>
          <w:sz w:val="24"/>
          <w:szCs w:val="24"/>
        </w:rPr>
      </w:pPr>
      <w:r>
        <w:rPr>
          <w:rFonts w:ascii="Times New Roman" w:hAnsi="Times New Roman" w:cs="Times New Roman"/>
          <w:b/>
          <w:bCs/>
          <w:sz w:val="24"/>
          <w:szCs w:val="24"/>
        </w:rPr>
        <w:t>Phase 2 Text Proposal</w:t>
      </w:r>
    </w:p>
    <w:p w14:paraId="2E519156"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rPr>
        <w:t xml:space="preserve">--------------------------------------------------Start Text </w:t>
      </w:r>
      <w:r>
        <w:rPr>
          <w:rFonts w:ascii="Times New Roman" w:hAnsi="Times New Roman" w:cs="Times New Roman"/>
        </w:rPr>
        <w:t>Proposal--------------------------------------------------</w:t>
      </w:r>
    </w:p>
    <w:p w14:paraId="0A416AF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9.2</w:t>
      </w:r>
      <w:r>
        <w:rPr>
          <w:rFonts w:ascii="Arial" w:eastAsia="Times New Roman" w:hAnsi="Arial" w:cs="Arial"/>
          <w:sz w:val="32"/>
          <w:szCs w:val="20"/>
          <w:lang w:val="en-GB"/>
        </w:rPr>
        <w:tab/>
        <w:t>Use Cases</w:t>
      </w:r>
    </w:p>
    <w:p w14:paraId="0AB1F7C1" w14:textId="77777777" w:rsidR="00AC41EF" w:rsidRDefault="008647AF">
      <w:pPr>
        <w:jc w:val="both"/>
        <w:rPr>
          <w:rFonts w:ascii="Times New Roman" w:eastAsia="Times New Roman" w:hAnsi="Times New Roman" w:cs="Times New Roman"/>
          <w:sz w:val="20"/>
          <w:szCs w:val="20"/>
        </w:rPr>
      </w:pPr>
      <w:ins w:id="691" w:author="Grant Hausler" w:date="2020-10-02T08:34:00Z">
        <w:r>
          <w:rPr>
            <w:rFonts w:ascii="Times New Roman" w:eastAsia="Times New Roman" w:hAnsi="Times New Roman" w:cs="Times New Roman"/>
            <w:sz w:val="20"/>
            <w:szCs w:val="20"/>
          </w:rPr>
          <w:t>RAT-Independent GNSS</w:t>
        </w:r>
      </w:ins>
      <w:ins w:id="692" w:author="Grant Hausler" w:date="2020-09-30T09:17:00Z">
        <w:r>
          <w:rPr>
            <w:rFonts w:ascii="Times New Roman" w:eastAsia="Times New Roman" w:hAnsi="Times New Roman" w:cs="Times New Roman"/>
            <w:sz w:val="20"/>
            <w:szCs w:val="20"/>
          </w:rPr>
          <w:t xml:space="preserve"> integrity </w:t>
        </w:r>
      </w:ins>
      <w:ins w:id="693" w:author="Grant Hausler" w:date="2020-10-02T08:35:00Z">
        <w:r>
          <w:rPr>
            <w:rFonts w:ascii="Times New Roman" w:eastAsia="Times New Roman" w:hAnsi="Times New Roman" w:cs="Times New Roman"/>
            <w:sz w:val="20"/>
            <w:szCs w:val="20"/>
          </w:rPr>
          <w:t xml:space="preserve">monitoring </w:t>
        </w:r>
      </w:ins>
      <w:ins w:id="694" w:author="Grant Hausler" w:date="2020-09-30T09:17:00Z">
        <w:r>
          <w:rPr>
            <w:rFonts w:ascii="Times New Roman" w:eastAsia="Times New Roman" w:hAnsi="Times New Roman" w:cs="Times New Roman"/>
            <w:sz w:val="20"/>
            <w:szCs w:val="20"/>
          </w:rPr>
          <w:t xml:space="preserve">has a long operational history in the field of civil aviation </w:t>
        </w:r>
      </w:ins>
      <w:ins w:id="695" w:author="Grant Hausler" w:date="2020-09-30T10:35:00Z">
        <w:r>
          <w:rPr>
            <w:rFonts w:ascii="Times New Roman" w:eastAsia="Times New Roman" w:hAnsi="Times New Roman" w:cs="Times New Roman"/>
            <w:sz w:val="20"/>
            <w:szCs w:val="20"/>
          </w:rPr>
          <w:t>[</w:t>
        </w:r>
      </w:ins>
      <w:ins w:id="696" w:author="Grant Hausler" w:date="2020-10-06T20:33:00Z">
        <w:r>
          <w:rPr>
            <w:rFonts w:ascii="Times New Roman" w:eastAsia="Times New Roman" w:hAnsi="Times New Roman" w:cs="Times New Roman"/>
            <w:sz w:val="20"/>
            <w:szCs w:val="20"/>
          </w:rPr>
          <w:t>11</w:t>
        </w:r>
      </w:ins>
      <w:proofErr w:type="gramStart"/>
      <w:ins w:id="697" w:author="Grant Hausler" w:date="2020-09-30T10:35:00Z">
        <w:r>
          <w:rPr>
            <w:rFonts w:ascii="Times New Roman" w:eastAsia="Times New Roman" w:hAnsi="Times New Roman" w:cs="Times New Roman"/>
            <w:sz w:val="20"/>
            <w:szCs w:val="20"/>
          </w:rPr>
          <w:t>]</w:t>
        </w:r>
      </w:ins>
      <w:ins w:id="698" w:author="Grant Hausler" w:date="2020-10-02T08:49:00Z">
        <w:r>
          <w:rPr>
            <w:rFonts w:ascii="Times New Roman" w:eastAsia="Times New Roman" w:hAnsi="Times New Roman" w:cs="Times New Roman"/>
            <w:sz w:val="20"/>
            <w:szCs w:val="20"/>
          </w:rPr>
          <w:t>[</w:t>
        </w:r>
      </w:ins>
      <w:proofErr w:type="gramEnd"/>
      <w:ins w:id="699" w:author="Grant Hausler" w:date="2020-10-06T20:33:00Z">
        <w:r>
          <w:rPr>
            <w:rFonts w:ascii="Times New Roman" w:eastAsia="Times New Roman" w:hAnsi="Times New Roman" w:cs="Times New Roman"/>
            <w:sz w:val="20"/>
            <w:szCs w:val="20"/>
          </w:rPr>
          <w:t>12</w:t>
        </w:r>
      </w:ins>
      <w:ins w:id="700" w:author="Grant Hausler" w:date="2020-10-02T08:49:00Z">
        <w:r>
          <w:rPr>
            <w:rFonts w:ascii="Times New Roman" w:eastAsia="Times New Roman" w:hAnsi="Times New Roman" w:cs="Times New Roman"/>
            <w:sz w:val="20"/>
            <w:szCs w:val="20"/>
          </w:rPr>
          <w:t>][</w:t>
        </w:r>
      </w:ins>
      <w:ins w:id="701" w:author="Grant Hausler" w:date="2020-10-06T20:33:00Z">
        <w:r>
          <w:rPr>
            <w:rFonts w:ascii="Times New Roman" w:eastAsia="Times New Roman" w:hAnsi="Times New Roman" w:cs="Times New Roman"/>
            <w:sz w:val="20"/>
            <w:szCs w:val="20"/>
          </w:rPr>
          <w:t>13</w:t>
        </w:r>
      </w:ins>
      <w:ins w:id="702" w:author="Grant Hausler" w:date="2020-10-02T08:49:00Z">
        <w:r>
          <w:rPr>
            <w:rFonts w:ascii="Times New Roman" w:eastAsia="Times New Roman" w:hAnsi="Times New Roman" w:cs="Times New Roman"/>
            <w:sz w:val="20"/>
            <w:szCs w:val="20"/>
          </w:rPr>
          <w:t>][</w:t>
        </w:r>
      </w:ins>
      <w:ins w:id="703" w:author="Grant Hausler" w:date="2020-10-06T20:33:00Z">
        <w:r>
          <w:rPr>
            <w:rFonts w:ascii="Times New Roman" w:eastAsia="Times New Roman" w:hAnsi="Times New Roman" w:cs="Times New Roman"/>
            <w:sz w:val="20"/>
            <w:szCs w:val="20"/>
          </w:rPr>
          <w:t>14</w:t>
        </w:r>
      </w:ins>
      <w:ins w:id="704" w:author="Grant Hausler" w:date="2020-10-02T08:49:00Z">
        <w:r>
          <w:rPr>
            <w:rFonts w:ascii="Times New Roman" w:eastAsia="Times New Roman" w:hAnsi="Times New Roman" w:cs="Times New Roman"/>
            <w:sz w:val="20"/>
            <w:szCs w:val="20"/>
          </w:rPr>
          <w:t>]</w:t>
        </w:r>
      </w:ins>
      <w:ins w:id="705" w:author="Grant Hausler" w:date="2020-09-30T10:17:00Z">
        <w:r>
          <w:rPr>
            <w:rFonts w:ascii="Times New Roman" w:eastAsia="Times New Roman" w:hAnsi="Times New Roman" w:cs="Times New Roman"/>
            <w:sz w:val="20"/>
            <w:szCs w:val="20"/>
          </w:rPr>
          <w:t xml:space="preserve">. </w:t>
        </w:r>
      </w:ins>
      <w:ins w:id="706" w:author="Grant Hausler" w:date="2020-10-02T08:35:00Z">
        <w:r>
          <w:rPr>
            <w:rFonts w:ascii="Times New Roman" w:eastAsia="Times New Roman" w:hAnsi="Times New Roman" w:cs="Times New Roman"/>
            <w:sz w:val="20"/>
            <w:szCs w:val="20"/>
          </w:rPr>
          <w:t>The</w:t>
        </w:r>
      </w:ins>
      <w:ins w:id="707" w:author="Grant Hausler" w:date="2020-10-02T08:36:00Z">
        <w:r>
          <w:rPr>
            <w:rFonts w:ascii="Times New Roman" w:eastAsia="Times New Roman" w:hAnsi="Times New Roman" w:cs="Times New Roman"/>
            <w:sz w:val="20"/>
            <w:szCs w:val="20"/>
          </w:rPr>
          <w:t xml:space="preserve"> </w:t>
        </w:r>
      </w:ins>
      <w:ins w:id="708" w:author="Grant Hausler" w:date="2020-10-02T08:37:00Z">
        <w:r>
          <w:rPr>
            <w:rFonts w:ascii="Times New Roman" w:eastAsia="Times New Roman" w:hAnsi="Times New Roman" w:cs="Times New Roman"/>
            <w:sz w:val="20"/>
            <w:szCs w:val="20"/>
          </w:rPr>
          <w:t xml:space="preserve">integrity framework </w:t>
        </w:r>
      </w:ins>
      <w:ins w:id="709" w:author="Grant Hausler" w:date="2020-10-05T12:32:00Z">
        <w:r>
          <w:rPr>
            <w:rFonts w:ascii="Times New Roman" w:eastAsia="Times New Roman" w:hAnsi="Times New Roman" w:cs="Times New Roman"/>
            <w:sz w:val="20"/>
            <w:szCs w:val="20"/>
          </w:rPr>
          <w:t xml:space="preserve">examined </w:t>
        </w:r>
      </w:ins>
      <w:ins w:id="710" w:author="Grant Hausler" w:date="2020-10-05T12:33:00Z">
        <w:r>
          <w:rPr>
            <w:rFonts w:ascii="Times New Roman" w:eastAsia="Times New Roman" w:hAnsi="Times New Roman" w:cs="Times New Roman"/>
            <w:sz w:val="20"/>
            <w:szCs w:val="20"/>
          </w:rPr>
          <w:t xml:space="preserve">in </w:t>
        </w:r>
      </w:ins>
      <w:ins w:id="711" w:author="Grant Hausler" w:date="2020-10-02T08:39:00Z">
        <w:r>
          <w:rPr>
            <w:rFonts w:ascii="Times New Roman" w:eastAsia="Times New Roman" w:hAnsi="Times New Roman" w:cs="Times New Roman"/>
            <w:sz w:val="20"/>
            <w:szCs w:val="20"/>
          </w:rPr>
          <w:t>this study extends</w:t>
        </w:r>
      </w:ins>
      <w:ins w:id="712" w:author="Grant Hausler" w:date="2020-10-02T08:38:00Z">
        <w:r>
          <w:rPr>
            <w:rFonts w:ascii="Times New Roman" w:eastAsia="Times New Roman" w:hAnsi="Times New Roman" w:cs="Times New Roman"/>
            <w:sz w:val="20"/>
            <w:szCs w:val="20"/>
          </w:rPr>
          <w:t xml:space="preserve"> </w:t>
        </w:r>
      </w:ins>
      <w:ins w:id="713" w:author="Grant Hausler" w:date="2020-10-06T20:34:00Z">
        <w:r>
          <w:rPr>
            <w:rFonts w:ascii="Times New Roman" w:eastAsia="Times New Roman" w:hAnsi="Times New Roman" w:cs="Times New Roman"/>
            <w:sz w:val="20"/>
            <w:szCs w:val="20"/>
          </w:rPr>
          <w:t>beyond</w:t>
        </w:r>
        <w:r>
          <w:rPr>
            <w:rFonts w:ascii="Times New Roman" w:eastAsia="Times New Roman" w:hAnsi="Times New Roman" w:cs="Times New Roman"/>
            <w:sz w:val="20"/>
            <w:szCs w:val="20"/>
          </w:rPr>
          <w:t xml:space="preserve"> aviation</w:t>
        </w:r>
      </w:ins>
      <w:ins w:id="714" w:author="Grant Hausler" w:date="2020-10-05T12:33:00Z">
        <w:r>
          <w:rPr>
            <w:rFonts w:ascii="Times New Roman" w:eastAsia="Times New Roman" w:hAnsi="Times New Roman" w:cs="Times New Roman"/>
            <w:sz w:val="20"/>
            <w:szCs w:val="20"/>
          </w:rPr>
          <w:t>,</w:t>
        </w:r>
      </w:ins>
      <w:ins w:id="715" w:author="Grant Hausler" w:date="2020-10-02T08:38:00Z">
        <w:r>
          <w:rPr>
            <w:rFonts w:ascii="Times New Roman" w:eastAsia="Times New Roman" w:hAnsi="Times New Roman" w:cs="Times New Roman"/>
            <w:sz w:val="20"/>
            <w:szCs w:val="20"/>
          </w:rPr>
          <w:t xml:space="preserve"> </w:t>
        </w:r>
      </w:ins>
      <w:ins w:id="716" w:author="Grant Hausler" w:date="2020-10-02T08:49:00Z">
        <w:r>
          <w:rPr>
            <w:rFonts w:ascii="Times New Roman" w:eastAsia="Times New Roman" w:hAnsi="Times New Roman" w:cs="Times New Roman"/>
            <w:sz w:val="20"/>
            <w:szCs w:val="20"/>
          </w:rPr>
          <w:t xml:space="preserve">to address a </w:t>
        </w:r>
      </w:ins>
      <w:ins w:id="717" w:author="Grant Hausler" w:date="2020-10-02T08:40:00Z">
        <w:r>
          <w:rPr>
            <w:rFonts w:ascii="Times New Roman" w:eastAsia="Times New Roman" w:hAnsi="Times New Roman" w:cs="Times New Roman"/>
            <w:sz w:val="20"/>
            <w:szCs w:val="20"/>
          </w:rPr>
          <w:t>broader suite of use case</w:t>
        </w:r>
      </w:ins>
      <w:ins w:id="718" w:author="Grant Hausler" w:date="2020-10-02T08:38:00Z">
        <w:r>
          <w:rPr>
            <w:rFonts w:ascii="Times New Roman" w:eastAsia="Times New Roman" w:hAnsi="Times New Roman" w:cs="Times New Roman"/>
            <w:sz w:val="20"/>
            <w:szCs w:val="20"/>
          </w:rPr>
          <w:t xml:space="preserve"> </w:t>
        </w:r>
      </w:ins>
      <w:ins w:id="719" w:author="Grant Hausler" w:date="2020-10-02T08:39:00Z">
        <w:r>
          <w:rPr>
            <w:rFonts w:ascii="Times New Roman" w:eastAsia="Times New Roman" w:hAnsi="Times New Roman" w:cs="Times New Roman"/>
            <w:sz w:val="20"/>
            <w:szCs w:val="20"/>
          </w:rPr>
          <w:t xml:space="preserve">and architectural considerations </w:t>
        </w:r>
      </w:ins>
      <w:ins w:id="720" w:author="Grant Hausler" w:date="2020-10-02T08:40:00Z">
        <w:r>
          <w:rPr>
            <w:rFonts w:ascii="Times New Roman" w:eastAsia="Times New Roman" w:hAnsi="Times New Roman" w:cs="Times New Roman"/>
            <w:sz w:val="20"/>
            <w:szCs w:val="20"/>
          </w:rPr>
          <w:t>for the</w:t>
        </w:r>
      </w:ins>
      <w:ins w:id="721" w:author="Grant Hausler" w:date="2020-10-02T08:39:00Z">
        <w:r>
          <w:rPr>
            <w:rFonts w:ascii="Times New Roman" w:eastAsia="Times New Roman" w:hAnsi="Times New Roman" w:cs="Times New Roman"/>
            <w:sz w:val="20"/>
            <w:szCs w:val="20"/>
          </w:rPr>
          <w:t xml:space="preserve"> 3GPP</w:t>
        </w:r>
      </w:ins>
      <w:ins w:id="722" w:author="Grant Hausler" w:date="2020-10-02T08:40:00Z">
        <w:r>
          <w:rPr>
            <w:rFonts w:ascii="Times New Roman" w:eastAsia="Times New Roman" w:hAnsi="Times New Roman" w:cs="Times New Roman"/>
            <w:sz w:val="20"/>
            <w:szCs w:val="20"/>
          </w:rPr>
          <w:t xml:space="preserve"> system</w:t>
        </w:r>
      </w:ins>
      <w:ins w:id="723" w:author="Grant Hausler" w:date="2020-10-02T08:39:00Z">
        <w:r>
          <w:rPr>
            <w:rFonts w:ascii="Times New Roman" w:eastAsia="Times New Roman" w:hAnsi="Times New Roman" w:cs="Times New Roman"/>
            <w:sz w:val="20"/>
            <w:szCs w:val="20"/>
          </w:rPr>
          <w:t>.</w:t>
        </w:r>
      </w:ins>
      <w:ins w:id="724" w:author="Grant Hausler" w:date="2020-10-02T08:37:00Z">
        <w:r>
          <w:rPr>
            <w:rFonts w:ascii="Times New Roman" w:eastAsia="Times New Roman" w:hAnsi="Times New Roman" w:cs="Times New Roman"/>
            <w:sz w:val="20"/>
            <w:szCs w:val="20"/>
          </w:rPr>
          <w:t xml:space="preserve"> </w:t>
        </w:r>
      </w:ins>
      <w:ins w:id="725" w:author="Grant Hausler" w:date="2020-09-30T10:37:00Z">
        <w:r>
          <w:rPr>
            <w:rFonts w:ascii="Times New Roman" w:eastAsia="Times New Roman" w:hAnsi="Times New Roman" w:cs="Times New Roman"/>
            <w:sz w:val="20"/>
            <w:szCs w:val="20"/>
          </w:rPr>
          <w:t xml:space="preserve">These concepts are further illustrated by the use case descriptions and KPIs </w:t>
        </w:r>
      </w:ins>
      <w:ins w:id="726" w:author="Grant Hausler" w:date="2020-10-02T08:49:00Z">
        <w:r>
          <w:rPr>
            <w:rFonts w:ascii="Times New Roman" w:eastAsia="Times New Roman" w:hAnsi="Times New Roman" w:cs="Times New Roman"/>
            <w:sz w:val="20"/>
            <w:szCs w:val="20"/>
          </w:rPr>
          <w:t xml:space="preserve">provided </w:t>
        </w:r>
      </w:ins>
      <w:ins w:id="727" w:author="Grant Hausler" w:date="2020-10-01T08:41:00Z">
        <w:r>
          <w:rPr>
            <w:rFonts w:ascii="Times New Roman" w:eastAsia="Times New Roman" w:hAnsi="Times New Roman" w:cs="Times New Roman"/>
            <w:sz w:val="20"/>
            <w:szCs w:val="20"/>
          </w:rPr>
          <w:t>below</w:t>
        </w:r>
      </w:ins>
      <w:ins w:id="728" w:author="Grant Hausler" w:date="2020-10-02T08:40:00Z">
        <w:r>
          <w:rPr>
            <w:rFonts w:ascii="Times New Roman" w:eastAsia="Times New Roman" w:hAnsi="Times New Roman" w:cs="Times New Roman"/>
            <w:sz w:val="20"/>
            <w:szCs w:val="20"/>
          </w:rPr>
          <w:t xml:space="preserve">, </w:t>
        </w:r>
      </w:ins>
      <w:ins w:id="729" w:author="Grant Hausler" w:date="2020-10-02T08:50:00Z">
        <w:r>
          <w:rPr>
            <w:rFonts w:ascii="Times New Roman" w:eastAsia="Times New Roman" w:hAnsi="Times New Roman" w:cs="Times New Roman"/>
            <w:sz w:val="20"/>
            <w:szCs w:val="20"/>
          </w:rPr>
          <w:t xml:space="preserve">including </w:t>
        </w:r>
      </w:ins>
      <w:ins w:id="730" w:author="Grant Hausler" w:date="2020-10-02T08:40:00Z">
        <w:r>
          <w:rPr>
            <w:rFonts w:ascii="Times New Roman" w:eastAsia="Times New Roman" w:hAnsi="Times New Roman" w:cs="Times New Roman"/>
            <w:sz w:val="20"/>
            <w:szCs w:val="20"/>
          </w:rPr>
          <w:t>a particular focus on</w:t>
        </w:r>
      </w:ins>
      <w:ins w:id="731" w:author="Grant Hausler" w:date="2020-10-06T16:34:00Z">
        <w:r>
          <w:rPr>
            <w:rFonts w:ascii="Times New Roman" w:eastAsia="Times New Roman" w:hAnsi="Times New Roman" w:cs="Times New Roman"/>
            <w:sz w:val="20"/>
            <w:szCs w:val="20"/>
          </w:rPr>
          <w:t xml:space="preserve"> </w:t>
        </w:r>
      </w:ins>
      <w:ins w:id="732" w:author="Grant Hausler" w:date="2020-10-02T08:40:00Z">
        <w:r>
          <w:rPr>
            <w:rFonts w:ascii="Times New Roman" w:eastAsia="Times New Roman" w:hAnsi="Times New Roman" w:cs="Times New Roman"/>
            <w:sz w:val="20"/>
            <w:szCs w:val="20"/>
          </w:rPr>
          <w:t>safety-</w:t>
        </w:r>
      </w:ins>
      <w:ins w:id="733" w:author="Grant Hausler" w:date="2020-10-02T08:41:00Z">
        <w:r>
          <w:rPr>
            <w:rFonts w:ascii="Times New Roman" w:eastAsia="Times New Roman" w:hAnsi="Times New Roman" w:cs="Times New Roman"/>
            <w:sz w:val="20"/>
            <w:szCs w:val="20"/>
          </w:rPr>
          <w:t xml:space="preserve">critical and liability-critical </w:t>
        </w:r>
      </w:ins>
      <w:ins w:id="734" w:author="Grant Hausler" w:date="2020-10-02T08:42:00Z">
        <w:r>
          <w:rPr>
            <w:rFonts w:ascii="Times New Roman" w:eastAsia="Times New Roman" w:hAnsi="Times New Roman" w:cs="Times New Roman"/>
            <w:sz w:val="20"/>
            <w:szCs w:val="20"/>
          </w:rPr>
          <w:t>applications</w:t>
        </w:r>
      </w:ins>
      <w:ins w:id="735" w:author="Grant Hausler" w:date="2020-10-06T16:34:00Z">
        <w:r>
          <w:rPr>
            <w:rFonts w:ascii="Times New Roman" w:eastAsia="Times New Roman" w:hAnsi="Times New Roman" w:cs="Times New Roman"/>
            <w:sz w:val="20"/>
            <w:szCs w:val="20"/>
          </w:rPr>
          <w:t>,</w:t>
        </w:r>
      </w:ins>
      <w:ins w:id="736" w:author="Grant Hausler" w:date="2020-10-02T08:42:00Z">
        <w:r>
          <w:rPr>
            <w:rFonts w:ascii="Times New Roman" w:eastAsia="Times New Roman" w:hAnsi="Times New Roman" w:cs="Times New Roman"/>
            <w:sz w:val="20"/>
            <w:szCs w:val="20"/>
          </w:rPr>
          <w:t xml:space="preserve"> requiring the</w:t>
        </w:r>
      </w:ins>
      <w:ins w:id="737" w:author="Grant Hausler" w:date="2020-10-02T08:41:00Z">
        <w:r>
          <w:rPr>
            <w:rFonts w:ascii="Times New Roman" w:eastAsia="Times New Roman" w:hAnsi="Times New Roman" w:cs="Times New Roman"/>
            <w:sz w:val="20"/>
            <w:szCs w:val="20"/>
          </w:rPr>
          <w:t xml:space="preserve"> capability to validate the estimated position with </w:t>
        </w:r>
      </w:ins>
      <w:ins w:id="738" w:author="Grant Hausler" w:date="2020-10-05T12:33:00Z">
        <w:r>
          <w:rPr>
            <w:rFonts w:ascii="Times New Roman" w:eastAsia="Times New Roman" w:hAnsi="Times New Roman" w:cs="Times New Roman"/>
            <w:sz w:val="20"/>
            <w:szCs w:val="20"/>
          </w:rPr>
          <w:t xml:space="preserve">greater </w:t>
        </w:r>
      </w:ins>
      <w:ins w:id="739" w:author="Grant Hausler" w:date="2020-10-02T08:41:00Z">
        <w:r>
          <w:rPr>
            <w:rFonts w:ascii="Times New Roman" w:eastAsia="Times New Roman" w:hAnsi="Times New Roman" w:cs="Times New Roman"/>
            <w:sz w:val="20"/>
            <w:szCs w:val="20"/>
          </w:rPr>
          <w:t>trus</w:t>
        </w:r>
      </w:ins>
      <w:ins w:id="740" w:author="Grant Hausler" w:date="2020-10-02T08:42:00Z">
        <w:r>
          <w:rPr>
            <w:rFonts w:ascii="Times New Roman" w:eastAsia="Times New Roman" w:hAnsi="Times New Roman" w:cs="Times New Roman"/>
            <w:sz w:val="20"/>
            <w:szCs w:val="20"/>
          </w:rPr>
          <w:t>t</w:t>
        </w:r>
      </w:ins>
      <w:ins w:id="741" w:author="Grant Hausler" w:date="2020-10-01T08:41:00Z">
        <w:r>
          <w:rPr>
            <w:rFonts w:ascii="Times New Roman" w:eastAsia="Times New Roman" w:hAnsi="Times New Roman" w:cs="Times New Roman"/>
            <w:sz w:val="20"/>
            <w:szCs w:val="20"/>
          </w:rPr>
          <w:t xml:space="preserve">. </w:t>
        </w:r>
      </w:ins>
    </w:p>
    <w:p w14:paraId="687A4F0C" w14:textId="77777777" w:rsidR="00AC41EF" w:rsidRDefault="008647AF">
      <w:pPr>
        <w:jc w:val="both"/>
        <w:rPr>
          <w:ins w:id="742" w:author="Grant Hausler" w:date="2020-10-02T08:53:00Z"/>
          <w:rFonts w:ascii="Times New Roman" w:hAnsi="Times New Roman" w:cs="Times New Roman"/>
          <w:sz w:val="20"/>
          <w:szCs w:val="20"/>
          <w:lang w:val="en-GB"/>
        </w:rPr>
      </w:pPr>
      <w:ins w:id="743" w:author="Grant Hausler" w:date="2020-10-01T08:41:00Z">
        <w:r>
          <w:rPr>
            <w:rFonts w:ascii="Times New Roman" w:eastAsia="Times New Roman" w:hAnsi="Times New Roman" w:cs="Times New Roman"/>
            <w:sz w:val="20"/>
            <w:szCs w:val="20"/>
          </w:rPr>
          <w:t>Automotive and Rail</w:t>
        </w:r>
      </w:ins>
      <w:ins w:id="744" w:author="Grant Hausler" w:date="2020-10-02T08:43:00Z">
        <w:r>
          <w:rPr>
            <w:rFonts w:ascii="Times New Roman" w:eastAsia="Times New Roman" w:hAnsi="Times New Roman" w:cs="Times New Roman"/>
            <w:sz w:val="20"/>
            <w:szCs w:val="20"/>
          </w:rPr>
          <w:t xml:space="preserve"> </w:t>
        </w:r>
      </w:ins>
      <w:ins w:id="745" w:author="Grant Hausler" w:date="2020-10-06T10:07:00Z">
        <w:r>
          <w:rPr>
            <w:rFonts w:ascii="Times New Roman" w:eastAsia="Times New Roman" w:hAnsi="Times New Roman" w:cs="Times New Roman"/>
            <w:sz w:val="20"/>
            <w:szCs w:val="20"/>
          </w:rPr>
          <w:t>have been highlighted as two</w:t>
        </w:r>
      </w:ins>
      <w:ins w:id="746" w:author="Grant Hausler" w:date="2020-10-02T08:43:00Z">
        <w:r>
          <w:rPr>
            <w:rFonts w:ascii="Times New Roman" w:eastAsia="Times New Roman" w:hAnsi="Times New Roman" w:cs="Times New Roman"/>
            <w:sz w:val="20"/>
            <w:szCs w:val="20"/>
          </w:rPr>
          <w:t xml:space="preserve"> industries which implement the most demanding safety-standards for</w:t>
        </w:r>
      </w:ins>
      <w:ins w:id="747" w:author="Grant Hausler" w:date="2020-10-01T08:50:00Z">
        <w:r>
          <w:rPr>
            <w:rFonts w:ascii="Times New Roman" w:eastAsia="Times New Roman" w:hAnsi="Times New Roman" w:cs="Times New Roman"/>
            <w:sz w:val="20"/>
            <w:szCs w:val="20"/>
          </w:rPr>
          <w:t xml:space="preserve"> </w:t>
        </w:r>
      </w:ins>
      <w:ins w:id="748" w:author="Grant Hausler" w:date="2020-10-01T08:49:00Z">
        <w:r>
          <w:rPr>
            <w:rFonts w:ascii="Times New Roman" w:eastAsia="Times New Roman" w:hAnsi="Times New Roman" w:cs="Times New Roman"/>
            <w:sz w:val="20"/>
            <w:szCs w:val="20"/>
          </w:rPr>
          <w:t xml:space="preserve">positioning </w:t>
        </w:r>
        <w:r>
          <w:rPr>
            <w:rFonts w:ascii="Times New Roman" w:eastAsia="Times New Roman" w:hAnsi="Times New Roman" w:cs="Times New Roman"/>
            <w:sz w:val="20"/>
            <w:szCs w:val="20"/>
          </w:rPr>
          <w:t>integrity</w:t>
        </w:r>
      </w:ins>
      <w:ins w:id="749" w:author="Grant Hausler" w:date="2020-10-06T10:07:00Z">
        <w:r>
          <w:rPr>
            <w:rFonts w:ascii="Times New Roman" w:eastAsia="Times New Roman" w:hAnsi="Times New Roman" w:cs="Times New Roman"/>
            <w:sz w:val="20"/>
            <w:szCs w:val="20"/>
          </w:rPr>
          <w:t>.</w:t>
        </w:r>
      </w:ins>
      <w:r>
        <w:rPr>
          <w:rFonts w:ascii="Times New Roman" w:eastAsia="Times New Roman" w:hAnsi="Times New Roman" w:cs="Times New Roman"/>
          <w:sz w:val="20"/>
          <w:szCs w:val="20"/>
        </w:rPr>
        <w:t xml:space="preserve"> </w:t>
      </w:r>
      <w:ins w:id="750" w:author="Grant Hausler" w:date="2020-10-02T08:50:00Z">
        <w:r>
          <w:rPr>
            <w:rFonts w:ascii="Times New Roman" w:hAnsi="Times New Roman" w:cs="Times New Roman"/>
            <w:sz w:val="20"/>
            <w:szCs w:val="20"/>
            <w:lang w:val="en-GB"/>
          </w:rPr>
          <w:t>The following use case</w:t>
        </w:r>
      </w:ins>
      <w:ins w:id="751" w:author="Grant Hausler" w:date="2020-10-02T08:51:00Z">
        <w:r>
          <w:rPr>
            <w:rFonts w:ascii="Times New Roman" w:hAnsi="Times New Roman" w:cs="Times New Roman"/>
            <w:sz w:val="20"/>
            <w:szCs w:val="20"/>
            <w:lang w:val="en-GB"/>
          </w:rPr>
          <w:t xml:space="preserve"> descriptions </w:t>
        </w:r>
      </w:ins>
      <w:ins w:id="752" w:author="Grant Hausler" w:date="2020-10-02T16:13:00Z">
        <w:r>
          <w:rPr>
            <w:rFonts w:ascii="Times New Roman" w:hAnsi="Times New Roman" w:cs="Times New Roman"/>
            <w:sz w:val="20"/>
            <w:szCs w:val="20"/>
            <w:lang w:val="en-GB"/>
          </w:rPr>
          <w:t>outline</w:t>
        </w:r>
      </w:ins>
      <w:ins w:id="753" w:author="Grant Hausler" w:date="2020-10-02T08:51:00Z">
        <w:r>
          <w:rPr>
            <w:rFonts w:ascii="Times New Roman" w:hAnsi="Times New Roman" w:cs="Times New Roman"/>
            <w:sz w:val="20"/>
            <w:szCs w:val="20"/>
            <w:lang w:val="en-GB"/>
          </w:rPr>
          <w:t xml:space="preserve"> key integrity concepts and </w:t>
        </w:r>
      </w:ins>
      <w:ins w:id="754" w:author="Grant Hausler" w:date="2020-10-02T16:13:00Z">
        <w:r>
          <w:rPr>
            <w:rFonts w:ascii="Times New Roman" w:hAnsi="Times New Roman" w:cs="Times New Roman"/>
            <w:sz w:val="20"/>
            <w:szCs w:val="20"/>
            <w:lang w:val="en-GB"/>
          </w:rPr>
          <w:t>implications for users that require positioning integrity within their</w:t>
        </w:r>
      </w:ins>
      <w:ins w:id="755" w:author="Grant Hausler" w:date="2020-10-02T08:52:00Z">
        <w:r>
          <w:rPr>
            <w:rFonts w:ascii="Times New Roman" w:hAnsi="Times New Roman" w:cs="Times New Roman"/>
            <w:sz w:val="20"/>
            <w:szCs w:val="20"/>
            <w:lang w:val="en-GB"/>
          </w:rPr>
          <w:t xml:space="preserve"> positioning system. </w:t>
        </w:r>
      </w:ins>
      <w:ins w:id="756" w:author="Grant Hausler" w:date="2020-10-02T16:13:00Z">
        <w:r>
          <w:rPr>
            <w:rFonts w:ascii="Times New Roman" w:hAnsi="Times New Roman" w:cs="Times New Roman"/>
            <w:sz w:val="20"/>
            <w:szCs w:val="20"/>
            <w:lang w:val="en-GB"/>
          </w:rPr>
          <w:t>An extended list</w:t>
        </w:r>
      </w:ins>
      <w:ins w:id="757" w:author="Grant Hausler" w:date="2020-10-02T08:55:00Z">
        <w:r>
          <w:rPr>
            <w:rFonts w:ascii="Times New Roman" w:hAnsi="Times New Roman" w:cs="Times New Roman"/>
            <w:sz w:val="20"/>
            <w:szCs w:val="20"/>
            <w:lang w:val="en-GB"/>
          </w:rPr>
          <w:t xml:space="preserve"> </w:t>
        </w:r>
      </w:ins>
      <w:ins w:id="758" w:author="Grant Hausler" w:date="2020-10-05T12:34:00Z">
        <w:r>
          <w:rPr>
            <w:rFonts w:ascii="Times New Roman" w:hAnsi="Times New Roman" w:cs="Times New Roman"/>
            <w:sz w:val="20"/>
            <w:szCs w:val="20"/>
            <w:lang w:val="en-GB"/>
          </w:rPr>
          <w:t xml:space="preserve">of </w:t>
        </w:r>
      </w:ins>
      <w:ins w:id="759" w:author="Grant Hausler" w:date="2020-10-02T08:55:00Z">
        <w:r>
          <w:rPr>
            <w:rFonts w:ascii="Times New Roman" w:hAnsi="Times New Roman" w:cs="Times New Roman"/>
            <w:sz w:val="20"/>
            <w:szCs w:val="20"/>
            <w:lang w:val="en-GB"/>
          </w:rPr>
          <w:t>application</w:t>
        </w:r>
      </w:ins>
      <w:ins w:id="760" w:author="Grant Hausler" w:date="2020-10-02T16:14:00Z">
        <w:r>
          <w:rPr>
            <w:rFonts w:ascii="Times New Roman" w:hAnsi="Times New Roman" w:cs="Times New Roman"/>
            <w:sz w:val="20"/>
            <w:szCs w:val="20"/>
            <w:lang w:val="en-GB"/>
          </w:rPr>
          <w:t xml:space="preserve"> examples is provided</w:t>
        </w:r>
      </w:ins>
      <w:ins w:id="761" w:author="Grant Hausler" w:date="2020-10-02T08:57:00Z">
        <w:r>
          <w:rPr>
            <w:rFonts w:ascii="Times New Roman" w:hAnsi="Times New Roman" w:cs="Times New Roman"/>
            <w:sz w:val="20"/>
            <w:szCs w:val="20"/>
            <w:lang w:val="en-GB"/>
          </w:rPr>
          <w:t xml:space="preserve"> in the </w:t>
        </w:r>
      </w:ins>
      <w:ins w:id="762" w:author="Grant Hausler" w:date="2020-10-02T08:53:00Z">
        <w:r>
          <w:rPr>
            <w:rFonts w:ascii="Times New Roman" w:hAnsi="Times New Roman" w:cs="Times New Roman"/>
            <w:sz w:val="20"/>
            <w:szCs w:val="20"/>
            <w:lang w:val="en-GB"/>
          </w:rPr>
          <w:t>Use Cases Summary</w:t>
        </w:r>
      </w:ins>
      <w:ins w:id="763" w:author="Grant Hausler" w:date="2020-10-05T12:34:00Z">
        <w:r>
          <w:rPr>
            <w:rFonts w:ascii="Times New Roman" w:hAnsi="Times New Roman" w:cs="Times New Roman"/>
            <w:sz w:val="20"/>
            <w:szCs w:val="20"/>
            <w:lang w:val="en-GB"/>
          </w:rPr>
          <w:t>.</w:t>
        </w:r>
      </w:ins>
    </w:p>
    <w:p w14:paraId="37377872" w14:textId="77777777" w:rsidR="00AC41EF" w:rsidRDefault="00AC41EF">
      <w:pPr>
        <w:jc w:val="both"/>
        <w:rPr>
          <w:ins w:id="764" w:author="Grant Hausler" w:date="2020-09-30T09:17:00Z"/>
          <w:rFonts w:ascii="Times New Roman" w:eastAsia="Times New Roman" w:hAnsi="Times New Roman" w:cs="Times New Roman"/>
          <w:sz w:val="20"/>
          <w:szCs w:val="20"/>
        </w:rPr>
      </w:pPr>
    </w:p>
    <w:p w14:paraId="66147545" w14:textId="77777777" w:rsidR="00AC41EF" w:rsidRDefault="008647AF">
      <w:pPr>
        <w:keepLines/>
        <w:spacing w:before="120" w:after="180" w:line="240" w:lineRule="auto"/>
        <w:ind w:left="1134" w:hanging="1134"/>
        <w:jc w:val="both"/>
        <w:outlineLvl w:val="2"/>
        <w:rPr>
          <w:ins w:id="765" w:author="Grant Hausler" w:date="2020-10-02T08:50:00Z"/>
          <w:rFonts w:ascii="Arial" w:eastAsia="Times New Roman" w:hAnsi="Arial" w:cs="Arial"/>
          <w:sz w:val="28"/>
          <w:szCs w:val="20"/>
          <w:lang w:val="en-GB"/>
        </w:rPr>
      </w:pPr>
      <w:ins w:id="766" w:author="Grant Hausler" w:date="2020-09-29T15:5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9E3B953" w14:textId="77777777" w:rsidR="00AC41EF" w:rsidRDefault="008647AF">
      <w:pPr>
        <w:keepNext/>
        <w:keepLines/>
        <w:spacing w:before="120" w:after="180"/>
        <w:ind w:left="1418" w:hanging="1418"/>
        <w:jc w:val="both"/>
        <w:outlineLvl w:val="3"/>
        <w:rPr>
          <w:ins w:id="767" w:author="Grant Hausler" w:date="2020-09-29T16:03:00Z"/>
          <w:rFonts w:ascii="Arial" w:eastAsia="Times New Roman" w:hAnsi="Arial" w:cs="Arial"/>
          <w:sz w:val="24"/>
          <w:szCs w:val="20"/>
          <w:lang w:val="en-GB"/>
        </w:rPr>
      </w:pPr>
      <w:bookmarkStart w:id="768" w:name="_Toc46319433"/>
      <w:ins w:id="769" w:author="Grant Hausler" w:date="2020-09-29T16:03:00Z">
        <w:r>
          <w:rPr>
            <w:rFonts w:ascii="Arial" w:eastAsia="Times New Roman" w:hAnsi="Arial" w:cs="Arial"/>
            <w:sz w:val="24"/>
            <w:szCs w:val="20"/>
            <w:lang w:val="en-GB"/>
          </w:rPr>
          <w:t>9.2.1.1 Road-Level Identification</w:t>
        </w:r>
        <w:bookmarkEnd w:id="768"/>
        <w:r>
          <w:rPr>
            <w:rFonts w:ascii="Arial" w:eastAsia="Times New Roman" w:hAnsi="Arial" w:cs="Arial"/>
            <w:sz w:val="24"/>
            <w:szCs w:val="20"/>
            <w:lang w:val="en-GB"/>
          </w:rPr>
          <w:t xml:space="preserve"> and Road-User Charging</w:t>
        </w:r>
      </w:ins>
    </w:p>
    <w:p w14:paraId="70497626" w14:textId="77777777" w:rsidR="00AC41EF" w:rsidRDefault="008647AF">
      <w:pPr>
        <w:jc w:val="both"/>
        <w:rPr>
          <w:ins w:id="770" w:author="Grant Hausler" w:date="2020-09-29T16:03:00Z"/>
          <w:rFonts w:ascii="Times New Roman" w:eastAsia="Times New Roman" w:hAnsi="Times New Roman" w:cs="Times New Roman"/>
          <w:sz w:val="20"/>
          <w:szCs w:val="20"/>
        </w:rPr>
      </w:pPr>
      <w:ins w:id="771" w:author="Grant Hausler" w:date="2020-09-29T16:03:00Z">
        <w:r>
          <w:rPr>
            <w:rFonts w:ascii="Times New Roman" w:eastAsia="Times New Roman" w:hAnsi="Times New Roman" w:cs="Times New Roman"/>
            <w:sz w:val="20"/>
            <w:szCs w:val="20"/>
          </w:rPr>
          <w:t xml:space="preserve">Positioning integrity is a key input to determining whether a road vehicle is traveling on a highway or a neighbouring access road (e.g. a collector-distributor lane). For example, </w:t>
        </w:r>
        <w:r>
          <w:rPr>
            <w:rFonts w:ascii="Times New Roman" w:eastAsia="Times New Roman" w:hAnsi="Times New Roman" w:cs="Times New Roman"/>
            <w:sz w:val="20"/>
            <w:szCs w:val="20"/>
          </w:rPr>
          <w:t>consider a manufacturer wanting to ensure their Advanced Driver-Assistance Systems (ADAS) only activates when the vehicle is on a highway. This requires the UE to determine with a high degree of integrity which road the vehicle is traveling on, in order to</w:t>
        </w:r>
        <w:r>
          <w:rPr>
            <w:rFonts w:ascii="Times New Roman" w:eastAsia="Times New Roman" w:hAnsi="Times New Roman" w:cs="Times New Roman"/>
            <w:sz w:val="20"/>
            <w:szCs w:val="20"/>
          </w:rPr>
          <w:t xml:space="preserve"> avoid the potential for unintended ADAS functionality on the access road (or conversely to ensure the appropriate functionality has been activated on the highway). The road vehicle may also be subject to road-user charging with fees that vary depending wh</w:t>
        </w:r>
        <w:r>
          <w:rPr>
            <w:rFonts w:ascii="Times New Roman" w:eastAsia="Times New Roman" w:hAnsi="Times New Roman" w:cs="Times New Roman"/>
            <w:sz w:val="20"/>
            <w:szCs w:val="20"/>
          </w:rPr>
          <w:t xml:space="preserve">ich road is used, also requiring positioning integrity validation. </w:t>
        </w:r>
      </w:ins>
    </w:p>
    <w:p w14:paraId="4D467735" w14:textId="77777777" w:rsidR="00AC41EF" w:rsidRDefault="008647AF">
      <w:pPr>
        <w:jc w:val="both"/>
        <w:rPr>
          <w:ins w:id="772" w:author="Grant Hausler" w:date="2020-09-29T16:03:00Z"/>
          <w:rFonts w:ascii="Times New Roman" w:eastAsia="Times New Roman" w:hAnsi="Times New Roman" w:cs="Times New Roman"/>
          <w:sz w:val="20"/>
          <w:szCs w:val="20"/>
        </w:rPr>
      </w:pPr>
      <w:ins w:id="773" w:author="Grant Hausler" w:date="2020-09-29T16:03:00Z">
        <w:r>
          <w:rPr>
            <w:rFonts w:ascii="Times New Roman" w:eastAsia="Times New Roman" w:hAnsi="Times New Roman" w:cs="Times New Roman"/>
            <w:sz w:val="20"/>
            <w:szCs w:val="20"/>
          </w:rPr>
          <w:lastRenderedPageBreak/>
          <w:t>Consider an access road that is within 3 metres of a freeway, with a corresponding AL of 3 metres and TIR of 1 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 xml:space="preserve">/hr specified by the vehicle manufacturer. The road vehicle connects to </w:t>
        </w:r>
        <w:r>
          <w:rPr>
            <w:rFonts w:ascii="Times New Roman" w:eastAsia="Times New Roman" w:hAnsi="Times New Roman" w:cs="Times New Roman"/>
            <w:sz w:val="20"/>
            <w:szCs w:val="20"/>
          </w:rPr>
          <w:t xml:space="preserve">an integrity service provider via the mobile network to request UE-Based integrity assistance data. The assistance data is applied by the UE alongside its local positioning measurements in order to compute the real-time PL. So long as the PL remains below </w:t>
        </w:r>
        <w:r>
          <w:rPr>
            <w:rFonts w:ascii="Times New Roman" w:eastAsia="Times New Roman" w:hAnsi="Times New Roman" w:cs="Times New Roman"/>
            <w:sz w:val="20"/>
            <w:szCs w:val="20"/>
          </w:rPr>
          <w:t>the AL, the positioning system is available and functioning as intended</w:t>
        </w:r>
      </w:ins>
      <w:ins w:id="774" w:author="Grant Hausler" w:date="2020-10-02T08:57:00Z">
        <w:r>
          <w:rPr>
            <w:rFonts w:ascii="Times New Roman" w:eastAsia="Times New Roman" w:hAnsi="Times New Roman" w:cs="Times New Roman"/>
            <w:sz w:val="20"/>
            <w:szCs w:val="20"/>
          </w:rPr>
          <w:t>,</w:t>
        </w:r>
      </w:ins>
      <w:ins w:id="775" w:author="Grant Hausler" w:date="2020-09-29T16:03:00Z">
        <w:r>
          <w:rPr>
            <w:rFonts w:ascii="Times New Roman" w:eastAsia="Times New Roman" w:hAnsi="Times New Roman" w:cs="Times New Roman"/>
            <w:sz w:val="20"/>
            <w:szCs w:val="20"/>
          </w:rPr>
          <w:t xml:space="preserve"> and the road-level identification can be made safely. If the PL exceeds the AL, the impacted positioning system should be declared unavailable on the vehicle and a road-level determin</w:t>
        </w:r>
        <w:r>
          <w:rPr>
            <w:rFonts w:ascii="Times New Roman" w:eastAsia="Times New Roman" w:hAnsi="Times New Roman" w:cs="Times New Roman"/>
            <w:sz w:val="20"/>
            <w:szCs w:val="20"/>
          </w:rPr>
          <w:t xml:space="preserve">ation is not possible. For example, a network-detected fault can be flagged in the integrity assistance data, resulting in a larger PL computed by the UE. </w:t>
        </w:r>
      </w:ins>
    </w:p>
    <w:p w14:paraId="2357F935" w14:textId="77777777" w:rsidR="00AC41EF" w:rsidRDefault="00AC41EF">
      <w:pPr>
        <w:jc w:val="both"/>
        <w:rPr>
          <w:ins w:id="776" w:author="Grant Hausler" w:date="2020-09-29T16:03:00Z"/>
          <w:rFonts w:ascii="Times New Roman" w:eastAsia="Times New Roman" w:hAnsi="Times New Roman" w:cs="Times New Roman"/>
          <w:sz w:val="20"/>
          <w:szCs w:val="20"/>
        </w:rPr>
      </w:pPr>
    </w:p>
    <w:p w14:paraId="01002EA4" w14:textId="77777777" w:rsidR="00AC41EF" w:rsidRDefault="008647AF">
      <w:pPr>
        <w:keepNext/>
        <w:keepLines/>
        <w:spacing w:before="120" w:after="180"/>
        <w:ind w:left="1418" w:hanging="1418"/>
        <w:jc w:val="both"/>
        <w:outlineLvl w:val="3"/>
        <w:rPr>
          <w:ins w:id="777" w:author="Grant Hausler" w:date="2020-09-29T16:03:00Z"/>
          <w:rFonts w:ascii="Arial" w:eastAsia="Times New Roman" w:hAnsi="Arial" w:cs="Arial"/>
          <w:sz w:val="24"/>
          <w:szCs w:val="20"/>
          <w:lang w:val="en-GB"/>
        </w:rPr>
      </w:pPr>
      <w:bookmarkStart w:id="778" w:name="_Toc46319434"/>
      <w:ins w:id="779" w:author="Grant Hausler" w:date="2020-09-29T16:03:00Z">
        <w:r>
          <w:rPr>
            <w:rFonts w:ascii="Arial" w:eastAsia="Times New Roman" w:hAnsi="Arial" w:cs="Arial"/>
            <w:sz w:val="24"/>
            <w:szCs w:val="20"/>
            <w:lang w:val="en-GB"/>
          </w:rPr>
          <w:t>9.2.1.2 Lane-Level Identification</w:t>
        </w:r>
        <w:bookmarkEnd w:id="778"/>
      </w:ins>
    </w:p>
    <w:p w14:paraId="7F09E885" w14:textId="77777777" w:rsidR="00AC41EF" w:rsidRDefault="008647AF">
      <w:pPr>
        <w:jc w:val="both"/>
        <w:rPr>
          <w:ins w:id="780" w:author="Grant Hausler" w:date="2020-09-29T16:03:00Z"/>
          <w:rFonts w:ascii="Times New Roman" w:eastAsia="Times New Roman" w:hAnsi="Times New Roman" w:cs="Times New Roman"/>
          <w:sz w:val="20"/>
          <w:szCs w:val="20"/>
        </w:rPr>
      </w:pPr>
      <w:ins w:id="781" w:author="Grant Hausler" w:date="2020-09-29T16:03:00Z">
        <w:r>
          <w:rPr>
            <w:rFonts w:ascii="Times New Roman" w:eastAsia="Times New Roman" w:hAnsi="Times New Roman" w:cs="Times New Roman"/>
            <w:sz w:val="20"/>
            <w:szCs w:val="20"/>
          </w:rPr>
          <w:t>The same concepts and methods from 9.2.1.1 also apply to validati</w:t>
        </w:r>
        <w:r>
          <w:rPr>
            <w:rFonts w:ascii="Times New Roman" w:eastAsia="Times New Roman" w:hAnsi="Times New Roman" w:cs="Times New Roman"/>
            <w:sz w:val="20"/>
            <w:szCs w:val="20"/>
          </w:rPr>
          <w:t>ng</w:t>
        </w:r>
      </w:ins>
      <w:ins w:id="782" w:author="Grant Hausler" w:date="2020-09-29T16:31:00Z">
        <w:r>
          <w:rPr>
            <w:rFonts w:ascii="Times New Roman" w:eastAsia="Times New Roman" w:hAnsi="Times New Roman" w:cs="Times New Roman"/>
            <w:sz w:val="20"/>
            <w:szCs w:val="20"/>
          </w:rPr>
          <w:t xml:space="preserve"> the</w:t>
        </w:r>
      </w:ins>
      <w:ins w:id="783" w:author="Grant Hausler" w:date="2020-09-29T16:03:00Z">
        <w:r>
          <w:rPr>
            <w:rFonts w:ascii="Times New Roman" w:eastAsia="Times New Roman" w:hAnsi="Times New Roman" w:cs="Times New Roman"/>
            <w:sz w:val="20"/>
            <w:szCs w:val="20"/>
          </w:rPr>
          <w:t xml:space="preserve"> lane </w:t>
        </w:r>
      </w:ins>
      <w:ins w:id="784" w:author="Grant Hausler" w:date="2020-09-29T16:31:00Z">
        <w:r>
          <w:rPr>
            <w:rFonts w:ascii="Times New Roman" w:eastAsia="Times New Roman" w:hAnsi="Times New Roman" w:cs="Times New Roman"/>
            <w:sz w:val="20"/>
            <w:szCs w:val="20"/>
          </w:rPr>
          <w:t xml:space="preserve">in which </w:t>
        </w:r>
      </w:ins>
      <w:ins w:id="785" w:author="Grant Hausler" w:date="2020-09-29T16:03:00Z">
        <w:r>
          <w:rPr>
            <w:rFonts w:ascii="Times New Roman" w:eastAsia="Times New Roman" w:hAnsi="Times New Roman" w:cs="Times New Roman"/>
            <w:sz w:val="20"/>
            <w:szCs w:val="20"/>
          </w:rPr>
          <w:t>the vehicle is traveling</w:t>
        </w:r>
      </w:ins>
      <w:ins w:id="786" w:author="Grant Hausler" w:date="2020-09-29T16:31:00Z">
        <w:r>
          <w:rPr>
            <w:rFonts w:ascii="Times New Roman" w:eastAsia="Times New Roman" w:hAnsi="Times New Roman" w:cs="Times New Roman"/>
            <w:sz w:val="20"/>
            <w:szCs w:val="20"/>
          </w:rPr>
          <w:t>.</w:t>
        </w:r>
      </w:ins>
      <w:ins w:id="787" w:author="Grant Hausler" w:date="2020-09-29T16:03:00Z">
        <w:r>
          <w:rPr>
            <w:rFonts w:ascii="Times New Roman" w:eastAsia="Times New Roman" w:hAnsi="Times New Roman" w:cs="Times New Roman"/>
            <w:sz w:val="20"/>
            <w:szCs w:val="20"/>
          </w:rPr>
          <w:t xml:space="preserve"> Lane change warnings and manoeuvres are a crucial input to enabling various Levels of autonomy [</w:t>
        </w:r>
        <w:r>
          <w:rPr>
            <w:rFonts w:ascii="Times New Roman" w:eastAsia="Times New Roman" w:hAnsi="Times New Roman" w:cs="Times New Roman"/>
            <w:color w:val="1155CC"/>
            <w:sz w:val="20"/>
            <w:szCs w:val="20"/>
            <w:u w:val="single"/>
          </w:rPr>
          <w:t>3</w:t>
        </w:r>
      </w:ins>
      <w:ins w:id="788" w:author="Grant Hausler" w:date="2020-10-06T20:35:00Z">
        <w:r>
          <w:rPr>
            <w:rFonts w:ascii="Times New Roman" w:eastAsia="Times New Roman" w:hAnsi="Times New Roman" w:cs="Times New Roman"/>
            <w:color w:val="1155CC"/>
            <w:sz w:val="20"/>
            <w:szCs w:val="20"/>
            <w:u w:val="single"/>
          </w:rPr>
          <w:t>2</w:t>
        </w:r>
      </w:ins>
      <w:ins w:id="789" w:author="Grant Hausler" w:date="2020-09-29T16:03:00Z">
        <w:r>
          <w:rPr>
            <w:rFonts w:ascii="Times New Roman" w:eastAsia="Times New Roman" w:hAnsi="Times New Roman" w:cs="Times New Roman"/>
            <w:sz w:val="20"/>
            <w:szCs w:val="20"/>
          </w:rPr>
          <w:t xml:space="preserve">] </w:t>
        </w:r>
      </w:ins>
      <w:ins w:id="790" w:author="Grant Hausler" w:date="2020-10-02T08:58:00Z">
        <w:r>
          <w:rPr>
            <w:rFonts w:ascii="Times New Roman" w:eastAsia="Times New Roman" w:hAnsi="Times New Roman" w:cs="Times New Roman"/>
            <w:sz w:val="20"/>
            <w:szCs w:val="20"/>
          </w:rPr>
          <w:t>which are illustrated in the</w:t>
        </w:r>
      </w:ins>
      <w:ins w:id="791" w:author="Grant Hausler" w:date="2020-09-29T16:03:00Z">
        <w:r>
          <w:rPr>
            <w:rFonts w:ascii="Times New Roman" w:eastAsia="Times New Roman" w:hAnsi="Times New Roman" w:cs="Times New Roman"/>
            <w:sz w:val="20"/>
            <w:szCs w:val="20"/>
          </w:rPr>
          <w:t xml:space="preserve"> 5GAA use case requirements [</w:t>
        </w:r>
      </w:ins>
      <w:ins w:id="792" w:author="Grant Hausler" w:date="2020-10-06T20:35:00Z">
        <w:r>
          <w:rPr>
            <w:rFonts w:ascii="Times New Roman" w:eastAsia="Times New Roman" w:hAnsi="Times New Roman" w:cs="Times New Roman"/>
            <w:sz w:val="20"/>
            <w:szCs w:val="20"/>
          </w:rPr>
          <w:t>1</w:t>
        </w:r>
      </w:ins>
      <w:ins w:id="793" w:author="Grant Hausler" w:date="2020-10-06T20:36:00Z">
        <w:r>
          <w:rPr>
            <w:rFonts w:ascii="Times New Roman" w:eastAsia="Times New Roman" w:hAnsi="Times New Roman" w:cs="Times New Roman"/>
            <w:sz w:val="20"/>
            <w:szCs w:val="20"/>
          </w:rPr>
          <w:t>5</w:t>
        </w:r>
      </w:ins>
      <w:ins w:id="794" w:author="Grant Hausler" w:date="2020-09-29T16:03:00Z">
        <w:r>
          <w:rPr>
            <w:rFonts w:ascii="Times New Roman" w:eastAsia="Times New Roman" w:hAnsi="Times New Roman" w:cs="Times New Roman"/>
            <w:sz w:val="20"/>
            <w:szCs w:val="20"/>
          </w:rPr>
          <w:t>], such as an AL of 1.5m and TIR of 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 xml:space="preserve">/hr or </w:t>
        </w:r>
        <w:r>
          <w:rPr>
            <w:rFonts w:ascii="Times New Roman" w:eastAsia="Times New Roman" w:hAnsi="Times New Roman" w:cs="Times New Roman"/>
            <w:sz w:val="20"/>
            <w:szCs w:val="20"/>
          </w:rPr>
          <w:t>lower</w:t>
        </w:r>
      </w:ins>
      <w:ins w:id="795" w:author="Grant Hausler" w:date="2020-10-06T20:36:00Z">
        <w:r>
          <w:rPr>
            <w:rFonts w:ascii="Times New Roman" w:eastAsia="Times New Roman" w:hAnsi="Times New Roman" w:cs="Times New Roman"/>
            <w:sz w:val="20"/>
            <w:szCs w:val="20"/>
          </w:rPr>
          <w:t xml:space="preserve"> [10]</w:t>
        </w:r>
      </w:ins>
      <w:ins w:id="796" w:author="Grant Hausler" w:date="2020-09-29T16:03:00Z">
        <w:r>
          <w:rPr>
            <w:rFonts w:ascii="Times New Roman" w:eastAsia="Times New Roman" w:hAnsi="Times New Roman" w:cs="Times New Roman"/>
            <w:sz w:val="20"/>
            <w:szCs w:val="20"/>
          </w:rPr>
          <w:t xml:space="preserve">. </w:t>
        </w:r>
      </w:ins>
    </w:p>
    <w:p w14:paraId="3A2A3732" w14:textId="77777777" w:rsidR="00AC41EF" w:rsidRDefault="008647AF">
      <w:pPr>
        <w:jc w:val="both"/>
        <w:rPr>
          <w:ins w:id="797" w:author="Grant Hausler" w:date="2020-09-29T16:03:00Z"/>
          <w:rFonts w:ascii="Times New Roman" w:eastAsia="Times New Roman" w:hAnsi="Times New Roman" w:cs="Times New Roman"/>
          <w:sz w:val="20"/>
          <w:szCs w:val="20"/>
        </w:rPr>
      </w:pPr>
      <w:ins w:id="798" w:author="Grant Hausler" w:date="2020-09-29T16:03:00Z">
        <w:r>
          <w:rPr>
            <w:rFonts w:ascii="Times New Roman" w:eastAsia="Times New Roman" w:hAnsi="Times New Roman" w:cs="Times New Roman"/>
            <w:sz w:val="20"/>
            <w:szCs w:val="20"/>
          </w:rPr>
          <w:t>The ability to handle faults almost instantaneously on a road vehicle is absolutely critical in order to recover the situation and avoid a potential collision between lanes. The UE is responsible for monitoring localized events which need to b</w:t>
        </w:r>
        <w:r>
          <w:rPr>
            <w:rFonts w:ascii="Times New Roman" w:eastAsia="Times New Roman" w:hAnsi="Times New Roman" w:cs="Times New Roman"/>
            <w:sz w:val="20"/>
            <w:szCs w:val="20"/>
          </w:rPr>
          <w:t xml:space="preserve">e detected in the shortest time possible, i.e. ‘highly dynamic’ feared events (e.g. multipath, cycle slips and satellite feared events in the case of GNSS). The network is therefore used to monitor the low dynamic threats, which are less time-critical but </w:t>
        </w:r>
        <w:r>
          <w:rPr>
            <w:rFonts w:ascii="Times New Roman" w:eastAsia="Times New Roman" w:hAnsi="Times New Roman" w:cs="Times New Roman"/>
            <w:sz w:val="20"/>
            <w:szCs w:val="20"/>
          </w:rPr>
          <w:t>still depend on a reliable communication channel with the UE. In the automotive and other 5G positioning use cases, the TTA is also far more stringent (e.g. 100ms in some cases) compared with an aviation TTA of 6 seconds (or slower) for precision approache</w:t>
        </w:r>
        <w:r>
          <w:rPr>
            <w:rFonts w:ascii="Times New Roman" w:eastAsia="Times New Roman" w:hAnsi="Times New Roman" w:cs="Times New Roman"/>
            <w:sz w:val="20"/>
            <w:szCs w:val="20"/>
          </w:rPr>
          <w:t>s. Hence, the low latency of the 3GPP communications presents a strong synergy for supplying integrity assistance data that is secure and assured.</w:t>
        </w:r>
      </w:ins>
    </w:p>
    <w:p w14:paraId="0094485E" w14:textId="77777777" w:rsidR="00AC41EF" w:rsidRDefault="008647AF">
      <w:pPr>
        <w:jc w:val="both"/>
        <w:rPr>
          <w:ins w:id="799" w:author="Grant Hausler" w:date="2020-10-02T09:00:00Z"/>
          <w:rFonts w:ascii="Times New Roman" w:eastAsia="Times New Roman" w:hAnsi="Times New Roman" w:cs="Times New Roman"/>
          <w:sz w:val="20"/>
          <w:szCs w:val="20"/>
        </w:rPr>
      </w:pPr>
      <w:ins w:id="800" w:author="Grant Hausler" w:date="2020-09-29T16:03:00Z">
        <w:r>
          <w:rPr>
            <w:rFonts w:ascii="Times New Roman" w:eastAsia="Times New Roman" w:hAnsi="Times New Roman" w:cs="Times New Roman"/>
            <w:sz w:val="20"/>
            <w:szCs w:val="20"/>
          </w:rPr>
          <w:t>Once again, the positioning system should remain available unless the PL exceeds the AL, in which case the sy</w:t>
        </w:r>
        <w:r>
          <w:rPr>
            <w:rFonts w:ascii="Times New Roman" w:eastAsia="Times New Roman" w:hAnsi="Times New Roman" w:cs="Times New Roman"/>
            <w:sz w:val="20"/>
            <w:szCs w:val="20"/>
          </w:rPr>
          <w:t>stem should be unavailable and the corresponding ADAS functionality on the vehicle disengaged. To avoid an integrity event, any feared event with an occurrence probability higher than the TIR (i.e. &gt;1x10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 xml:space="preserve">/hr) needs to be detected and mitigated within the </w:t>
        </w:r>
        <w:r>
          <w:rPr>
            <w:rFonts w:ascii="Times New Roman" w:eastAsia="Times New Roman" w:hAnsi="Times New Roman" w:cs="Times New Roman"/>
            <w:sz w:val="20"/>
            <w:szCs w:val="20"/>
          </w:rPr>
          <w:t>TTA</w:t>
        </w:r>
      </w:ins>
      <w:ins w:id="801" w:author="Grant Hausler" w:date="2020-10-01T13:09:00Z">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w:t>
        </w:r>
      </w:ins>
      <w:ins w:id="803" w:author="Grant Hausler" w:date="2020-09-29T16:03:00Z">
        <w:r>
          <w:rPr>
            <w:rFonts w:ascii="Times New Roman" w:eastAsia="Times New Roman" w:hAnsi="Times New Roman" w:cs="Times New Roman"/>
            <w:sz w:val="20"/>
            <w:szCs w:val="20"/>
          </w:rPr>
          <w:t xml:space="preserve"> </w:t>
        </w:r>
      </w:ins>
      <w:ins w:id="804" w:author="Grant Hausler" w:date="2020-10-02T08:59:00Z">
        <w:r>
          <w:rPr>
            <w:rFonts w:ascii="Times New Roman" w:eastAsia="Times New Roman" w:hAnsi="Times New Roman" w:cs="Times New Roman"/>
            <w:sz w:val="20"/>
            <w:szCs w:val="20"/>
          </w:rPr>
          <w:t xml:space="preserve">The UE application is typically responsible for issuing alerts </w:t>
        </w:r>
      </w:ins>
      <w:ins w:id="805" w:author="Grant Hausler" w:date="2020-10-02T09:00:00Z">
        <w:r>
          <w:rPr>
            <w:rFonts w:ascii="Times New Roman" w:eastAsia="Times New Roman" w:hAnsi="Times New Roman" w:cs="Times New Roman"/>
            <w:sz w:val="20"/>
            <w:szCs w:val="20"/>
          </w:rPr>
          <w:t xml:space="preserve">to inform the preventative or remedial actions required by the positioning system. </w:t>
        </w:r>
      </w:ins>
    </w:p>
    <w:p w14:paraId="5B6A314A" w14:textId="77777777" w:rsidR="00AC41EF" w:rsidRDefault="008647AF">
      <w:pPr>
        <w:jc w:val="both"/>
        <w:rPr>
          <w:ins w:id="806" w:author="Grant Hausler" w:date="2020-09-29T16:03:00Z"/>
          <w:rFonts w:ascii="Times New Roman" w:eastAsia="Times New Roman" w:hAnsi="Times New Roman" w:cs="Times New Roman"/>
          <w:sz w:val="20"/>
          <w:szCs w:val="20"/>
        </w:rPr>
      </w:pPr>
      <w:ins w:id="807" w:author="Grant Hausler" w:date="2020-09-29T16:03:00Z">
        <w:r>
          <w:rPr>
            <w:rFonts w:ascii="Times New Roman" w:eastAsia="Times New Roman" w:hAnsi="Times New Roman" w:cs="Times New Roman"/>
            <w:sz w:val="20"/>
            <w:szCs w:val="20"/>
          </w:rPr>
          <w:t xml:space="preserve">If a feared event occurs at the network or UE, the </w:t>
        </w:r>
      </w:ins>
      <w:ins w:id="808" w:author="Grant Hausler" w:date="2020-10-06T10:10:00Z">
        <w:r>
          <w:rPr>
            <w:rFonts w:ascii="Times New Roman" w:eastAsia="Times New Roman" w:hAnsi="Times New Roman" w:cs="Times New Roman"/>
            <w:sz w:val="20"/>
            <w:szCs w:val="20"/>
          </w:rPr>
          <w:t xml:space="preserve">positioning system </w:t>
        </w:r>
      </w:ins>
      <w:ins w:id="809" w:author="Grant Hausler" w:date="2020-09-29T16:03:00Z">
        <w:r>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w:t>
        </w:r>
        <w:r>
          <w:rPr>
            <w:rFonts w:ascii="Times New Roman" w:eastAsia="Times New Roman" w:hAnsi="Times New Roman" w:cs="Times New Roman"/>
            <w:sz w:val="20"/>
            <w:szCs w:val="20"/>
          </w:rPr>
          <w:t xml:space="preserve">represents the ability of the system to recover before being impacted by a potential integrity event. For some use cases, the TTA may simply be set to zero depending on the implementation requirements. </w:t>
        </w:r>
      </w:ins>
    </w:p>
    <w:p w14:paraId="13F1CF55" w14:textId="77777777" w:rsidR="00AC41EF" w:rsidRDefault="00AC41EF">
      <w:pPr>
        <w:keepLines/>
        <w:spacing w:before="120" w:after="180" w:line="240" w:lineRule="auto"/>
        <w:ind w:left="1134" w:hanging="1134"/>
        <w:jc w:val="both"/>
        <w:outlineLvl w:val="2"/>
        <w:rPr>
          <w:ins w:id="810" w:author="Grant Hausler" w:date="2020-09-29T16:03:00Z"/>
          <w:rFonts w:ascii="Times New Roman" w:eastAsia="Times New Roman" w:hAnsi="Times New Roman" w:cs="Times New Roman"/>
          <w:sz w:val="20"/>
          <w:szCs w:val="20"/>
          <w:lang w:val="en-GB"/>
        </w:rPr>
      </w:pPr>
    </w:p>
    <w:p w14:paraId="3EABB57D"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811" w:author="Grant Hausler" w:date="2020-09-29T15:57:00Z">
        <w:r>
          <w:rPr>
            <w:rFonts w:ascii="Arial" w:eastAsia="Times New Roman" w:hAnsi="Arial" w:cs="Arial"/>
            <w:sz w:val="28"/>
            <w:szCs w:val="20"/>
            <w:lang w:val="en-GB"/>
          </w:rPr>
          <w:t>9.2.</w:t>
        </w:r>
      </w:ins>
      <w:ins w:id="812" w:author="Grant Hausler" w:date="2020-10-01T08:40:00Z">
        <w:r>
          <w:rPr>
            <w:rFonts w:ascii="Arial" w:eastAsia="Times New Roman" w:hAnsi="Arial" w:cs="Arial"/>
            <w:sz w:val="28"/>
            <w:szCs w:val="20"/>
            <w:lang w:val="en-GB"/>
          </w:rPr>
          <w:t>2</w:t>
        </w:r>
      </w:ins>
      <w:ins w:id="813"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5C5E4C6F" w14:textId="77777777" w:rsidR="00AC41EF" w:rsidRDefault="00AC41EF">
      <w:pPr>
        <w:keepLines/>
        <w:spacing w:before="120" w:after="180" w:line="240" w:lineRule="auto"/>
        <w:ind w:left="1134" w:hanging="1134"/>
        <w:jc w:val="both"/>
        <w:outlineLvl w:val="2"/>
        <w:rPr>
          <w:ins w:id="814" w:author="Grant Hausler" w:date="2020-10-02T13:50:00Z"/>
          <w:rFonts w:ascii="Arial" w:eastAsia="Times New Roman" w:hAnsi="Arial" w:cs="Arial"/>
          <w:sz w:val="28"/>
          <w:szCs w:val="20"/>
          <w:lang w:val="en-GB"/>
        </w:rPr>
      </w:pPr>
    </w:p>
    <w:p w14:paraId="28A717DE"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815" w:author="Grant Hausler" w:date="2020-09-29T15:57:00Z">
        <w:r>
          <w:rPr>
            <w:rFonts w:ascii="Arial" w:eastAsia="Times New Roman" w:hAnsi="Arial" w:cs="Arial"/>
            <w:sz w:val="28"/>
            <w:szCs w:val="20"/>
            <w:lang w:val="en-GB"/>
          </w:rPr>
          <w:t>9.2.</w:t>
        </w:r>
      </w:ins>
      <w:ins w:id="816" w:author="Grant Hausler" w:date="2020-10-06T15:09:00Z">
        <w:r>
          <w:rPr>
            <w:rFonts w:ascii="Arial" w:eastAsia="Times New Roman" w:hAnsi="Arial" w:cs="Arial"/>
            <w:sz w:val="28"/>
            <w:szCs w:val="20"/>
            <w:lang w:val="en-GB"/>
          </w:rPr>
          <w:t>3</w:t>
        </w:r>
      </w:ins>
      <w:ins w:id="817"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proofErr w:type="spellStart"/>
      <w:ins w:id="818" w:author="Grant Hausler" w:date="2020-10-06T15:58:00Z">
        <w:r>
          <w:rPr>
            <w:rFonts w:ascii="Arial" w:eastAsia="Times New Roman" w:hAnsi="Arial" w:cs="Arial"/>
            <w:sz w:val="28"/>
            <w:szCs w:val="20"/>
            <w:lang w:val="en-GB"/>
          </w:rPr>
          <w:t>IoT</w:t>
        </w:r>
      </w:ins>
      <w:proofErr w:type="spellEnd"/>
    </w:p>
    <w:p w14:paraId="2D4B5573"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819" w:author="Grant Hausler" w:date="2020-09-29T15:57:00Z">
        <w:r>
          <w:rPr>
            <w:rFonts w:ascii="Arial" w:eastAsia="Times New Roman" w:hAnsi="Arial" w:cs="Arial"/>
            <w:sz w:val="28"/>
            <w:szCs w:val="20"/>
            <w:lang w:val="en-GB"/>
          </w:rPr>
          <w:t>9.2.</w:t>
        </w:r>
      </w:ins>
      <w:ins w:id="820" w:author="Grant Hausler" w:date="2020-10-06T15:59:00Z">
        <w:r>
          <w:rPr>
            <w:rFonts w:ascii="Arial" w:eastAsia="Times New Roman" w:hAnsi="Arial" w:cs="Arial"/>
            <w:sz w:val="28"/>
            <w:szCs w:val="20"/>
            <w:lang w:val="en-GB"/>
          </w:rPr>
          <w:t>4</w:t>
        </w:r>
      </w:ins>
      <w:ins w:id="821"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822" w:author="Grant Hausler" w:date="2020-09-30T09:12:00Z">
        <w:r>
          <w:rPr>
            <w:rFonts w:ascii="Arial" w:eastAsia="Times New Roman" w:hAnsi="Arial" w:cs="Arial"/>
            <w:sz w:val="28"/>
            <w:szCs w:val="20"/>
            <w:lang w:val="en-GB"/>
          </w:rPr>
          <w:t xml:space="preserve">Use Case </w:t>
        </w:r>
      </w:ins>
      <w:ins w:id="823" w:author="Grant Hausler" w:date="2020-09-30T09:04:00Z">
        <w:r>
          <w:rPr>
            <w:rFonts w:ascii="Arial" w:eastAsia="Times New Roman" w:hAnsi="Arial" w:cs="Arial"/>
            <w:sz w:val="28"/>
            <w:szCs w:val="20"/>
            <w:lang w:val="en-GB"/>
          </w:rPr>
          <w:t>Summary</w:t>
        </w:r>
      </w:ins>
    </w:p>
    <w:p w14:paraId="3E19E04A" w14:textId="77777777" w:rsidR="00AC41EF" w:rsidRDefault="008647AF">
      <w:pPr>
        <w:jc w:val="both"/>
        <w:rPr>
          <w:ins w:id="824" w:author="Grant Hausler" w:date="2020-10-06T16:35:00Z"/>
          <w:rFonts w:ascii="Times New Roman" w:hAnsi="Times New Roman" w:cs="Times New Roman"/>
          <w:sz w:val="20"/>
          <w:szCs w:val="20"/>
          <w:lang w:val="en-GB"/>
        </w:rPr>
      </w:pPr>
      <w:ins w:id="825" w:author="Grant Hausler" w:date="2020-10-01T08:53:00Z">
        <w:r>
          <w:rPr>
            <w:rFonts w:ascii="Times New Roman" w:hAnsi="Times New Roman" w:cs="Times New Roman"/>
            <w:sz w:val="20"/>
            <w:szCs w:val="20"/>
            <w:lang w:val="en-GB"/>
          </w:rPr>
          <w:t xml:space="preserve">Table </w:t>
        </w:r>
      </w:ins>
      <w:ins w:id="826" w:author="Grant Hausler" w:date="2020-10-06T15:14:00Z">
        <w:r>
          <w:rPr>
            <w:rFonts w:ascii="Times New Roman" w:hAnsi="Times New Roman" w:cs="Times New Roman"/>
            <w:sz w:val="20"/>
            <w:szCs w:val="20"/>
            <w:lang w:val="en-GB"/>
          </w:rPr>
          <w:t>9.2.</w:t>
        </w:r>
      </w:ins>
      <w:ins w:id="827" w:author="Grant Hausler" w:date="2020-10-07T08:27:00Z">
        <w:r>
          <w:rPr>
            <w:rFonts w:ascii="Times New Roman" w:hAnsi="Times New Roman" w:cs="Times New Roman"/>
            <w:sz w:val="20"/>
            <w:szCs w:val="20"/>
            <w:lang w:val="en-GB"/>
          </w:rPr>
          <w:t>4</w:t>
        </w:r>
      </w:ins>
      <w:ins w:id="828" w:author="Grant Hausler" w:date="2020-10-01T08:54:00Z">
        <w:r>
          <w:rPr>
            <w:rFonts w:ascii="Times New Roman" w:hAnsi="Times New Roman" w:cs="Times New Roman"/>
            <w:sz w:val="20"/>
            <w:szCs w:val="20"/>
            <w:lang w:val="en-GB"/>
          </w:rPr>
          <w:t xml:space="preserve"> </w:t>
        </w:r>
      </w:ins>
      <w:ins w:id="829" w:author="Grant Hausler" w:date="2020-10-06T20:07:00Z">
        <w:r>
          <w:rPr>
            <w:rFonts w:ascii="Times New Roman" w:hAnsi="Times New Roman" w:cs="Times New Roman"/>
            <w:sz w:val="20"/>
            <w:szCs w:val="20"/>
            <w:lang w:val="en-GB"/>
          </w:rPr>
          <w:t>is</w:t>
        </w:r>
      </w:ins>
      <w:ins w:id="830" w:author="Grant Hausler" w:date="2020-10-06T15:14:00Z">
        <w:r>
          <w:rPr>
            <w:rFonts w:ascii="Times New Roman" w:hAnsi="Times New Roman" w:cs="Times New Roman"/>
            <w:sz w:val="20"/>
            <w:szCs w:val="20"/>
            <w:lang w:val="en-GB"/>
          </w:rPr>
          <w:t xml:space="preserve"> adapted from [</w:t>
        </w:r>
      </w:ins>
      <w:ins w:id="831" w:author="Grant Hausler" w:date="2020-10-06T20:38:00Z">
        <w:r>
          <w:rPr>
            <w:rFonts w:ascii="Times New Roman" w:hAnsi="Times New Roman" w:cs="Times New Roman"/>
            <w:sz w:val="20"/>
            <w:szCs w:val="20"/>
            <w:lang w:val="en-GB"/>
          </w:rPr>
          <w:t>9</w:t>
        </w:r>
      </w:ins>
      <w:ins w:id="832" w:author="Grant Hausler" w:date="2020-10-06T15:14:00Z">
        <w:r>
          <w:rPr>
            <w:rFonts w:ascii="Times New Roman" w:hAnsi="Times New Roman" w:cs="Times New Roman"/>
            <w:sz w:val="20"/>
            <w:szCs w:val="20"/>
            <w:lang w:val="en-GB"/>
          </w:rPr>
          <w:t>] and supplemented by [</w:t>
        </w:r>
      </w:ins>
      <w:ins w:id="833" w:author="Grant Hausler" w:date="2020-10-06T20:38:00Z">
        <w:r>
          <w:rPr>
            <w:rFonts w:ascii="Times New Roman" w:hAnsi="Times New Roman" w:cs="Times New Roman"/>
            <w:sz w:val="20"/>
            <w:szCs w:val="20"/>
            <w:lang w:val="en-GB"/>
          </w:rPr>
          <w:t>8</w:t>
        </w:r>
      </w:ins>
      <w:proofErr w:type="gramStart"/>
      <w:ins w:id="834" w:author="Grant Hausler" w:date="2020-10-06T15:14:00Z">
        <w:r>
          <w:rPr>
            <w:rFonts w:ascii="Times New Roman" w:hAnsi="Times New Roman" w:cs="Times New Roman"/>
            <w:sz w:val="20"/>
            <w:szCs w:val="20"/>
            <w:lang w:val="en-GB"/>
          </w:rPr>
          <w:t>][</w:t>
        </w:r>
      </w:ins>
      <w:proofErr w:type="gramEnd"/>
      <w:ins w:id="835" w:author="Grant Hausler" w:date="2020-10-06T20:38:00Z">
        <w:r>
          <w:rPr>
            <w:rFonts w:ascii="Times New Roman" w:hAnsi="Times New Roman" w:cs="Times New Roman"/>
            <w:sz w:val="20"/>
            <w:szCs w:val="20"/>
            <w:lang w:val="en-GB"/>
          </w:rPr>
          <w:t>10</w:t>
        </w:r>
      </w:ins>
      <w:ins w:id="836" w:author="Grant Hausler" w:date="2020-10-06T15:14:00Z">
        <w:r>
          <w:rPr>
            <w:rFonts w:ascii="Times New Roman" w:hAnsi="Times New Roman" w:cs="Times New Roman"/>
            <w:sz w:val="20"/>
            <w:szCs w:val="20"/>
            <w:lang w:val="en-GB"/>
          </w:rPr>
          <w:t>]</w:t>
        </w:r>
      </w:ins>
      <w:ins w:id="837" w:author="Grant Hausler" w:date="2020-10-06T20:07:00Z">
        <w:r>
          <w:rPr>
            <w:rFonts w:ascii="Times New Roman" w:hAnsi="Times New Roman" w:cs="Times New Roman"/>
            <w:sz w:val="20"/>
            <w:szCs w:val="20"/>
            <w:lang w:val="en-GB"/>
          </w:rPr>
          <w:t>. It</w:t>
        </w:r>
      </w:ins>
      <w:ins w:id="838" w:author="Grant Hausler" w:date="2020-10-06T15:14:00Z">
        <w:r>
          <w:rPr>
            <w:rFonts w:ascii="Times New Roman" w:hAnsi="Times New Roman" w:cs="Times New Roman"/>
            <w:sz w:val="20"/>
            <w:szCs w:val="20"/>
            <w:lang w:val="en-GB"/>
          </w:rPr>
          <w:t xml:space="preserve"> summarise</w:t>
        </w:r>
      </w:ins>
      <w:ins w:id="839" w:author="Grant Hausler" w:date="2020-10-06T20:08:00Z">
        <w:r>
          <w:rPr>
            <w:rFonts w:ascii="Times New Roman" w:hAnsi="Times New Roman" w:cs="Times New Roman"/>
            <w:sz w:val="20"/>
            <w:szCs w:val="20"/>
            <w:lang w:val="en-GB"/>
          </w:rPr>
          <w:t>s</w:t>
        </w:r>
      </w:ins>
      <w:ins w:id="840" w:author="Grant Hausler" w:date="2020-10-06T15:14:00Z">
        <w:r>
          <w:rPr>
            <w:rFonts w:ascii="Times New Roman" w:hAnsi="Times New Roman" w:cs="Times New Roman"/>
            <w:sz w:val="20"/>
            <w:szCs w:val="20"/>
            <w:lang w:val="en-GB"/>
          </w:rPr>
          <w:t xml:space="preserve"> the typical KPI ranges to be expected on implementation for the Automotive and Rail categories.</w:t>
        </w:r>
      </w:ins>
      <w:ins w:id="841" w:author="Grant Hausler" w:date="2020-10-01T08:55:00Z">
        <w:r>
          <w:rPr>
            <w:rFonts w:ascii="Times New Roman" w:hAnsi="Times New Roman" w:cs="Times New Roman"/>
            <w:sz w:val="20"/>
            <w:szCs w:val="20"/>
            <w:lang w:val="en-GB"/>
          </w:rPr>
          <w:t xml:space="preserve"> </w:t>
        </w:r>
      </w:ins>
      <w:ins w:id="842" w:author="Grant Hausler" w:date="2020-10-06T20:08:00Z">
        <w:r>
          <w:rPr>
            <w:rFonts w:ascii="Times New Roman" w:hAnsi="Times New Roman" w:cs="Times New Roman"/>
            <w:sz w:val="20"/>
            <w:szCs w:val="20"/>
            <w:lang w:val="en-GB"/>
          </w:rPr>
          <w:t>Importantly, the</w:t>
        </w:r>
      </w:ins>
      <w:ins w:id="843" w:author="Grant Hausler" w:date="2020-10-01T08:55:00Z">
        <w:r>
          <w:rPr>
            <w:rFonts w:ascii="Times New Roman" w:hAnsi="Times New Roman" w:cs="Times New Roman"/>
            <w:sz w:val="20"/>
            <w:szCs w:val="20"/>
            <w:lang w:val="en-GB"/>
          </w:rPr>
          <w:t xml:space="preserve"> KPIs are </w:t>
        </w:r>
      </w:ins>
      <w:ins w:id="844" w:author="Grant Hausler" w:date="2020-10-02T16:30:00Z">
        <w:r>
          <w:rPr>
            <w:rFonts w:ascii="Times New Roman" w:hAnsi="Times New Roman" w:cs="Times New Roman"/>
            <w:sz w:val="20"/>
            <w:szCs w:val="20"/>
            <w:lang w:val="en-GB"/>
          </w:rPr>
          <w:t>illustrative</w:t>
        </w:r>
      </w:ins>
      <w:ins w:id="845" w:author="Grant Hausler" w:date="2020-10-01T09:10:00Z">
        <w:r>
          <w:rPr>
            <w:rFonts w:ascii="Times New Roman" w:hAnsi="Times New Roman" w:cs="Times New Roman"/>
            <w:sz w:val="20"/>
            <w:szCs w:val="20"/>
            <w:lang w:val="en-GB"/>
          </w:rPr>
          <w:t xml:space="preserve"> only</w:t>
        </w:r>
      </w:ins>
      <w:ins w:id="846" w:author="Grant Hausler" w:date="2020-10-06T20:08:00Z">
        <w:r>
          <w:rPr>
            <w:rFonts w:ascii="Times New Roman" w:hAnsi="Times New Roman" w:cs="Times New Roman"/>
            <w:sz w:val="20"/>
            <w:szCs w:val="20"/>
            <w:lang w:val="en-GB"/>
          </w:rPr>
          <w:t>;</w:t>
        </w:r>
      </w:ins>
      <w:ins w:id="847" w:author="Grant Hausler" w:date="2020-10-02T16:30:00Z">
        <w:r>
          <w:rPr>
            <w:rFonts w:ascii="Times New Roman" w:hAnsi="Times New Roman" w:cs="Times New Roman"/>
            <w:sz w:val="20"/>
            <w:szCs w:val="20"/>
            <w:lang w:val="en-GB"/>
          </w:rPr>
          <w:t xml:space="preserve"> </w:t>
        </w:r>
      </w:ins>
      <w:ins w:id="848" w:author="Grant Hausler" w:date="2020-10-01T09:49:00Z">
        <w:r>
          <w:rPr>
            <w:rFonts w:ascii="Times New Roman" w:hAnsi="Times New Roman" w:cs="Times New Roman"/>
            <w:sz w:val="20"/>
            <w:szCs w:val="20"/>
            <w:lang w:val="en-GB"/>
          </w:rPr>
          <w:t xml:space="preserve">KPIs are </w:t>
        </w:r>
      </w:ins>
      <w:ins w:id="849" w:author="Grant Hausler" w:date="2020-10-07T08:27:00Z">
        <w:r>
          <w:rPr>
            <w:rFonts w:ascii="Times New Roman" w:hAnsi="Times New Roman" w:cs="Times New Roman"/>
            <w:sz w:val="20"/>
            <w:szCs w:val="20"/>
            <w:lang w:val="en-GB"/>
          </w:rPr>
          <w:lastRenderedPageBreak/>
          <w:t xml:space="preserve">typically </w:t>
        </w:r>
      </w:ins>
      <w:ins w:id="850" w:author="Grant Hausler" w:date="2020-10-01T09:56:00Z">
        <w:r>
          <w:rPr>
            <w:rFonts w:ascii="Times New Roman" w:hAnsi="Times New Roman" w:cs="Times New Roman"/>
            <w:sz w:val="20"/>
            <w:szCs w:val="20"/>
            <w:lang w:val="en-GB"/>
          </w:rPr>
          <w:t>specified</w:t>
        </w:r>
      </w:ins>
      <w:ins w:id="851" w:author="Grant Hausler" w:date="2020-10-01T08:58:00Z">
        <w:r>
          <w:rPr>
            <w:rFonts w:ascii="Times New Roman" w:hAnsi="Times New Roman" w:cs="Times New Roman"/>
            <w:sz w:val="20"/>
            <w:szCs w:val="20"/>
            <w:lang w:val="en-GB"/>
          </w:rPr>
          <w:t xml:space="preserve"> </w:t>
        </w:r>
      </w:ins>
      <w:ins w:id="852" w:author="Grant Hausler" w:date="2020-10-01T08:56:00Z">
        <w:r>
          <w:rPr>
            <w:rFonts w:ascii="Times New Roman" w:hAnsi="Times New Roman" w:cs="Times New Roman"/>
            <w:sz w:val="20"/>
            <w:szCs w:val="20"/>
            <w:lang w:val="en-GB"/>
          </w:rPr>
          <w:t>b</w:t>
        </w:r>
      </w:ins>
      <w:ins w:id="853" w:author="Grant Hausler" w:date="2020-10-01T08:57:00Z">
        <w:r>
          <w:rPr>
            <w:rFonts w:ascii="Times New Roman" w:hAnsi="Times New Roman" w:cs="Times New Roman"/>
            <w:sz w:val="20"/>
            <w:szCs w:val="20"/>
            <w:lang w:val="en-GB"/>
          </w:rPr>
          <w:t xml:space="preserve">y the </w:t>
        </w:r>
      </w:ins>
      <w:ins w:id="854" w:author="Grant Hausler" w:date="2020-10-02T16:30:00Z">
        <w:r>
          <w:rPr>
            <w:rFonts w:ascii="Times New Roman" w:hAnsi="Times New Roman" w:cs="Times New Roman"/>
            <w:sz w:val="20"/>
            <w:szCs w:val="20"/>
            <w:lang w:val="en-GB"/>
          </w:rPr>
          <w:t xml:space="preserve">positioning </w:t>
        </w:r>
      </w:ins>
      <w:ins w:id="855" w:author="Grant Hausler" w:date="2020-10-01T08:57:00Z">
        <w:r>
          <w:rPr>
            <w:rFonts w:ascii="Times New Roman" w:hAnsi="Times New Roman" w:cs="Times New Roman"/>
            <w:sz w:val="20"/>
            <w:szCs w:val="20"/>
            <w:lang w:val="en-GB"/>
          </w:rPr>
          <w:t xml:space="preserve">system </w:t>
        </w:r>
      </w:ins>
      <w:ins w:id="856" w:author="Grant Hausler" w:date="2020-10-06T10:11:00Z">
        <w:r>
          <w:rPr>
            <w:rFonts w:ascii="Times New Roman" w:hAnsi="Times New Roman" w:cs="Times New Roman"/>
            <w:sz w:val="20"/>
            <w:szCs w:val="20"/>
            <w:lang w:val="en-GB"/>
          </w:rPr>
          <w:t xml:space="preserve">owner </w:t>
        </w:r>
      </w:ins>
      <w:ins w:id="857" w:author="Grant Hausler" w:date="2020-10-06T16:35:00Z">
        <w:r>
          <w:rPr>
            <w:rFonts w:ascii="Times New Roman" w:hAnsi="Times New Roman" w:cs="Times New Roman"/>
            <w:sz w:val="20"/>
            <w:szCs w:val="20"/>
            <w:lang w:val="en-GB"/>
          </w:rPr>
          <w:t xml:space="preserve">on implementation </w:t>
        </w:r>
      </w:ins>
      <w:ins w:id="858" w:author="Grant Hausler" w:date="2020-10-05T12:34:00Z">
        <w:r>
          <w:rPr>
            <w:rFonts w:ascii="Times New Roman" w:hAnsi="Times New Roman" w:cs="Times New Roman"/>
            <w:sz w:val="20"/>
            <w:szCs w:val="20"/>
            <w:lang w:val="en-GB"/>
          </w:rPr>
          <w:t xml:space="preserve">(e.g. </w:t>
        </w:r>
      </w:ins>
      <w:ins w:id="859" w:author="Grant Hausler" w:date="2020-10-06T15:15:00Z">
        <w:r>
          <w:rPr>
            <w:rFonts w:ascii="Times New Roman" w:hAnsi="Times New Roman" w:cs="Times New Roman"/>
            <w:sz w:val="20"/>
            <w:szCs w:val="20"/>
            <w:lang w:val="en-GB"/>
          </w:rPr>
          <w:t xml:space="preserve">a </w:t>
        </w:r>
      </w:ins>
      <w:ins w:id="860" w:author="Grant Hausler" w:date="2020-10-05T12:34:00Z">
        <w:r>
          <w:rPr>
            <w:rFonts w:ascii="Times New Roman" w:hAnsi="Times New Roman" w:cs="Times New Roman"/>
            <w:sz w:val="20"/>
            <w:szCs w:val="20"/>
            <w:lang w:val="en-GB"/>
          </w:rPr>
          <w:t>vehicle OEM)</w:t>
        </w:r>
      </w:ins>
      <w:ins w:id="861" w:author="Grant Hausler" w:date="2020-10-02T16:30:00Z">
        <w:r>
          <w:rPr>
            <w:rFonts w:ascii="Times New Roman" w:hAnsi="Times New Roman" w:cs="Times New Roman"/>
            <w:sz w:val="20"/>
            <w:szCs w:val="20"/>
            <w:lang w:val="en-GB"/>
          </w:rPr>
          <w:t>, taking into</w:t>
        </w:r>
      </w:ins>
      <w:ins w:id="862" w:author="Grant Hausler" w:date="2020-10-05T12:34:00Z">
        <w:r>
          <w:rPr>
            <w:rFonts w:ascii="Times New Roman" w:hAnsi="Times New Roman" w:cs="Times New Roman"/>
            <w:sz w:val="20"/>
            <w:szCs w:val="20"/>
            <w:lang w:val="en-GB"/>
          </w:rPr>
          <w:t xml:space="preserve"> consideration the</w:t>
        </w:r>
      </w:ins>
      <w:ins w:id="863" w:author="Grant Hausler" w:date="2020-10-02T16:30:00Z">
        <w:r>
          <w:rPr>
            <w:rFonts w:ascii="Times New Roman" w:hAnsi="Times New Roman" w:cs="Times New Roman"/>
            <w:sz w:val="20"/>
            <w:szCs w:val="20"/>
            <w:lang w:val="en-GB"/>
          </w:rPr>
          <w:t xml:space="preserve"> 3GPP and non-3GPP </w:t>
        </w:r>
      </w:ins>
      <w:ins w:id="864" w:author="Grant Hausler" w:date="2020-10-02T16:31:00Z">
        <w:r>
          <w:rPr>
            <w:rFonts w:ascii="Times New Roman" w:hAnsi="Times New Roman" w:cs="Times New Roman"/>
            <w:sz w:val="20"/>
            <w:szCs w:val="20"/>
            <w:lang w:val="en-GB"/>
          </w:rPr>
          <w:t>components of the system</w:t>
        </w:r>
      </w:ins>
      <w:ins w:id="865" w:author="Grant Hausler" w:date="2020-10-01T10:17:00Z">
        <w:r>
          <w:rPr>
            <w:rFonts w:ascii="Times New Roman" w:hAnsi="Times New Roman" w:cs="Times New Roman"/>
            <w:sz w:val="20"/>
            <w:szCs w:val="20"/>
            <w:lang w:val="en-GB"/>
          </w:rPr>
          <w:t xml:space="preserve">. </w:t>
        </w:r>
      </w:ins>
    </w:p>
    <w:p w14:paraId="01BE439D" w14:textId="77777777" w:rsidR="00AC41EF" w:rsidRDefault="00AC41EF">
      <w:pPr>
        <w:spacing w:after="0"/>
        <w:jc w:val="both"/>
        <w:rPr>
          <w:ins w:id="866" w:author="Grant Hausler" w:date="2020-10-06T12:21:00Z"/>
          <w:rFonts w:ascii="Times New Roman" w:hAnsi="Times New Roman"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AC41EF" w14:paraId="2ABF2044" w14:textId="77777777">
        <w:trPr>
          <w:trHeight w:val="283"/>
          <w:ins w:id="867" w:author="Grant Hausler" w:date="2020-10-06T15:59:00Z"/>
        </w:trPr>
        <w:tc>
          <w:tcPr>
            <w:tcW w:w="8926" w:type="dxa"/>
            <w:gridSpan w:val="4"/>
            <w:shd w:val="clear" w:color="auto" w:fill="D9D9D9" w:themeFill="background1" w:themeFillShade="D9"/>
            <w:vAlign w:val="center"/>
          </w:tcPr>
          <w:p w14:paraId="7B349182" w14:textId="77777777" w:rsidR="00AC41EF" w:rsidRDefault="008647AF">
            <w:pPr>
              <w:spacing w:after="0"/>
              <w:jc w:val="center"/>
              <w:rPr>
                <w:ins w:id="868" w:author="Grant Hausler" w:date="2020-10-06T15:59:00Z"/>
                <w:rFonts w:ascii="Times New Roman" w:hAnsi="Times New Roman" w:cs="Times New Roman"/>
                <w:b/>
                <w:bCs/>
                <w:sz w:val="18"/>
                <w:szCs w:val="18"/>
                <w:lang w:val="en-GB"/>
              </w:rPr>
            </w:pPr>
            <w:ins w:id="869" w:author="Grant Hausler" w:date="2020-10-06T15:59:00Z">
              <w:r>
                <w:rPr>
                  <w:rFonts w:ascii="Times New Roman" w:hAnsi="Times New Roman" w:cs="Times New Roman"/>
                  <w:b/>
                  <w:bCs/>
                  <w:sz w:val="18"/>
                  <w:szCs w:val="18"/>
                  <w:lang w:val="en-GB"/>
                </w:rPr>
                <w:t>AUTOMOTIVE</w:t>
              </w:r>
            </w:ins>
            <w:ins w:id="870" w:author="Grant Hausler" w:date="2020-10-07T08:28:00Z">
              <w:r>
                <w:rPr>
                  <w:rFonts w:ascii="Times New Roman" w:hAnsi="Times New Roman" w:cs="Times New Roman"/>
                  <w:b/>
                  <w:bCs/>
                  <w:sz w:val="18"/>
                  <w:szCs w:val="18"/>
                  <w:lang w:val="en-GB"/>
                </w:rPr>
                <w:t xml:space="preserve"> EXAMPLES</w:t>
              </w:r>
            </w:ins>
          </w:p>
        </w:tc>
      </w:tr>
      <w:tr w:rsidR="00AC41EF" w14:paraId="627997E7" w14:textId="77777777">
        <w:trPr>
          <w:trHeight w:val="283"/>
          <w:ins w:id="871" w:author="Grant Hausler" w:date="2020-10-06T15:59:00Z"/>
        </w:trPr>
        <w:tc>
          <w:tcPr>
            <w:tcW w:w="4390" w:type="dxa"/>
            <w:shd w:val="clear" w:color="auto" w:fill="D9D9D9" w:themeFill="background1" w:themeFillShade="D9"/>
            <w:vAlign w:val="center"/>
          </w:tcPr>
          <w:p w14:paraId="01459AD0" w14:textId="77777777" w:rsidR="00AC41EF" w:rsidRDefault="008647AF">
            <w:pPr>
              <w:spacing w:after="0"/>
              <w:jc w:val="center"/>
              <w:rPr>
                <w:ins w:id="872" w:author="Grant Hausler" w:date="2020-10-06T15:59:00Z"/>
                <w:rFonts w:ascii="Times New Roman" w:hAnsi="Times New Roman" w:cs="Times New Roman"/>
                <w:b/>
                <w:bCs/>
                <w:sz w:val="18"/>
                <w:szCs w:val="18"/>
                <w:lang w:val="en-GB"/>
              </w:rPr>
            </w:pPr>
            <w:ins w:id="873"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6650C353" w14:textId="77777777" w:rsidR="00AC41EF" w:rsidRDefault="008647AF">
            <w:pPr>
              <w:spacing w:after="0"/>
              <w:jc w:val="center"/>
              <w:rPr>
                <w:ins w:id="874" w:author="Grant Hausler" w:date="2020-10-06T15:59:00Z"/>
                <w:rFonts w:ascii="Times New Roman" w:hAnsi="Times New Roman" w:cs="Times New Roman"/>
                <w:b/>
                <w:bCs/>
                <w:sz w:val="18"/>
                <w:szCs w:val="18"/>
                <w:lang w:val="en-GB"/>
              </w:rPr>
            </w:pPr>
            <w:ins w:id="875"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436235F9" w14:textId="77777777" w:rsidR="00AC41EF" w:rsidRDefault="008647AF">
            <w:pPr>
              <w:spacing w:after="0"/>
              <w:jc w:val="center"/>
              <w:rPr>
                <w:ins w:id="876" w:author="Grant Hausler" w:date="2020-10-06T15:59:00Z"/>
                <w:rFonts w:ascii="Times New Roman" w:hAnsi="Times New Roman" w:cs="Times New Roman"/>
                <w:b/>
                <w:bCs/>
                <w:sz w:val="18"/>
                <w:szCs w:val="18"/>
                <w:lang w:val="en-GB"/>
              </w:rPr>
            </w:pPr>
            <w:ins w:id="877"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29BD6933" w14:textId="77777777" w:rsidR="00AC41EF" w:rsidRDefault="008647AF">
            <w:pPr>
              <w:spacing w:after="0"/>
              <w:jc w:val="center"/>
              <w:rPr>
                <w:ins w:id="878" w:author="Grant Hausler" w:date="2020-10-06T15:59:00Z"/>
                <w:rFonts w:ascii="Times New Roman" w:hAnsi="Times New Roman" w:cs="Times New Roman"/>
                <w:b/>
                <w:bCs/>
                <w:sz w:val="18"/>
                <w:szCs w:val="18"/>
                <w:lang w:val="en-GB"/>
              </w:rPr>
            </w:pPr>
            <w:ins w:id="879" w:author="Grant Hausler" w:date="2020-10-06T15:59:00Z">
              <w:r>
                <w:rPr>
                  <w:rFonts w:ascii="Times New Roman" w:hAnsi="Times New Roman" w:cs="Times New Roman"/>
                  <w:b/>
                  <w:bCs/>
                  <w:sz w:val="18"/>
                  <w:szCs w:val="18"/>
                  <w:lang w:val="en-GB"/>
                </w:rPr>
                <w:t>TTA</w:t>
              </w:r>
            </w:ins>
          </w:p>
        </w:tc>
      </w:tr>
      <w:tr w:rsidR="00AC41EF" w14:paraId="04A67C07" w14:textId="77777777">
        <w:trPr>
          <w:ins w:id="880" w:author="Grant Hausler" w:date="2020-10-06T15:59:00Z"/>
        </w:trPr>
        <w:tc>
          <w:tcPr>
            <w:tcW w:w="4390" w:type="dxa"/>
          </w:tcPr>
          <w:p w14:paraId="6DC5529B" w14:textId="77777777" w:rsidR="00AC41EF" w:rsidRDefault="008647AF">
            <w:pPr>
              <w:spacing w:after="0"/>
              <w:rPr>
                <w:ins w:id="881" w:author="Grant Hausler" w:date="2020-10-06T15:59:00Z"/>
                <w:rFonts w:ascii="Times New Roman" w:hAnsi="Times New Roman" w:cs="Times New Roman"/>
                <w:b/>
                <w:bCs/>
                <w:sz w:val="18"/>
                <w:szCs w:val="18"/>
                <w:lang w:val="en-GB"/>
              </w:rPr>
            </w:pPr>
            <w:ins w:id="882" w:author="Grant Hausler" w:date="2020-10-06T15:59:00Z">
              <w:r>
                <w:rPr>
                  <w:rFonts w:ascii="Times New Roman" w:hAnsi="Times New Roman" w:cs="Times New Roman"/>
                  <w:b/>
                  <w:bCs/>
                  <w:sz w:val="18"/>
                  <w:szCs w:val="18"/>
                  <w:lang w:val="en-GB"/>
                </w:rPr>
                <w:t>Safety-Critical Applications</w:t>
              </w:r>
            </w:ins>
          </w:p>
          <w:p w14:paraId="45FEEE68" w14:textId="77777777" w:rsidR="00AC41EF" w:rsidRDefault="008647AF">
            <w:pPr>
              <w:pStyle w:val="af0"/>
              <w:numPr>
                <w:ilvl w:val="0"/>
                <w:numId w:val="2"/>
              </w:numPr>
              <w:spacing w:after="0"/>
              <w:ind w:left="171" w:hanging="171"/>
              <w:rPr>
                <w:ins w:id="883" w:author="Grant Hausler" w:date="2020-10-06T15:59:00Z"/>
                <w:rFonts w:ascii="Times New Roman" w:hAnsi="Times New Roman" w:cs="Times New Roman"/>
                <w:sz w:val="18"/>
                <w:szCs w:val="18"/>
                <w:lang w:val="en-GB"/>
              </w:rPr>
            </w:pPr>
            <w:ins w:id="884" w:author="Grant Hausler" w:date="2020-10-06T15:59:00Z">
              <w:r>
                <w:rPr>
                  <w:rFonts w:ascii="Times New Roman" w:hAnsi="Times New Roman" w:cs="Times New Roman"/>
                  <w:sz w:val="18"/>
                  <w:szCs w:val="18"/>
                  <w:lang w:val="en-GB"/>
                </w:rPr>
                <w:t>Warnings (red light, obstacle,</w:t>
              </w:r>
              <w:r>
                <w:rPr>
                  <w:rFonts w:ascii="Times New Roman" w:hAnsi="Times New Roman" w:cs="Times New Roman"/>
                  <w:sz w:val="18"/>
                  <w:szCs w:val="18"/>
                  <w:lang w:val="en-GB"/>
                </w:rPr>
                <w:t xml:space="preserve"> queue, curve speed, blind spot lane change, pedestrians </w:t>
              </w:r>
              <w:proofErr w:type="spellStart"/>
              <w:r>
                <w:rPr>
                  <w:rFonts w:ascii="Times New Roman" w:hAnsi="Times New Roman" w:cs="Times New Roman"/>
                  <w:sz w:val="18"/>
                  <w:szCs w:val="18"/>
                  <w:lang w:val="en-GB"/>
                </w:rPr>
                <w:t>etc</w:t>
              </w:r>
              <w:proofErr w:type="spellEnd"/>
              <w:r>
                <w:rPr>
                  <w:rFonts w:ascii="Times New Roman" w:hAnsi="Times New Roman" w:cs="Times New Roman"/>
                  <w:sz w:val="18"/>
                  <w:szCs w:val="18"/>
                  <w:lang w:val="en-GB"/>
                </w:rPr>
                <w:t>)</w:t>
              </w:r>
            </w:ins>
          </w:p>
          <w:p w14:paraId="600CED69" w14:textId="77777777" w:rsidR="00AC41EF" w:rsidRDefault="008647AF">
            <w:pPr>
              <w:pStyle w:val="af0"/>
              <w:numPr>
                <w:ilvl w:val="0"/>
                <w:numId w:val="2"/>
              </w:numPr>
              <w:spacing w:after="0"/>
              <w:ind w:left="171" w:hanging="171"/>
              <w:rPr>
                <w:ins w:id="885" w:author="Grant Hausler" w:date="2020-10-06T15:59:00Z"/>
                <w:rFonts w:ascii="Times New Roman" w:hAnsi="Times New Roman" w:cs="Times New Roman"/>
                <w:sz w:val="18"/>
                <w:szCs w:val="18"/>
                <w:lang w:val="en-GB"/>
              </w:rPr>
            </w:pPr>
            <w:ins w:id="886" w:author="Grant Hausler" w:date="2020-10-06T15:59:00Z">
              <w:r>
                <w:rPr>
                  <w:rFonts w:ascii="Times New Roman" w:hAnsi="Times New Roman" w:cs="Times New Roman"/>
                  <w:sz w:val="18"/>
                  <w:szCs w:val="18"/>
                  <w:lang w:val="en-GB"/>
                </w:rPr>
                <w:t>Automated Driving (lane-level or better)</w:t>
              </w:r>
            </w:ins>
          </w:p>
          <w:p w14:paraId="6AFCC8FB" w14:textId="77777777" w:rsidR="00AC41EF" w:rsidRDefault="008647AF">
            <w:pPr>
              <w:pStyle w:val="af0"/>
              <w:numPr>
                <w:ilvl w:val="0"/>
                <w:numId w:val="2"/>
              </w:numPr>
              <w:spacing w:after="0"/>
              <w:ind w:left="171" w:hanging="171"/>
              <w:rPr>
                <w:ins w:id="887" w:author="Grant Hausler" w:date="2020-10-06T15:59:00Z"/>
                <w:rFonts w:ascii="Times New Roman" w:hAnsi="Times New Roman" w:cs="Times New Roman"/>
                <w:sz w:val="18"/>
                <w:szCs w:val="18"/>
                <w:lang w:val="en-GB"/>
              </w:rPr>
            </w:pPr>
            <w:ins w:id="888" w:author="Grant Hausler" w:date="2020-10-06T15:59:00Z">
              <w:r>
                <w:rPr>
                  <w:rFonts w:ascii="Times New Roman" w:hAnsi="Times New Roman" w:cs="Times New Roman"/>
                  <w:sz w:val="18"/>
                  <w:szCs w:val="18"/>
                  <w:lang w:val="en-GB"/>
                </w:rPr>
                <w:t>Emergency Brake Assist</w:t>
              </w:r>
            </w:ins>
          </w:p>
          <w:p w14:paraId="7EB73E57" w14:textId="77777777" w:rsidR="00AC41EF" w:rsidRDefault="008647AF">
            <w:pPr>
              <w:pStyle w:val="af0"/>
              <w:numPr>
                <w:ilvl w:val="0"/>
                <w:numId w:val="2"/>
              </w:numPr>
              <w:spacing w:after="0"/>
              <w:ind w:left="171" w:hanging="171"/>
              <w:rPr>
                <w:ins w:id="889" w:author="Grant Hausler" w:date="2020-10-06T15:59:00Z"/>
                <w:rFonts w:ascii="Times New Roman" w:hAnsi="Times New Roman" w:cs="Times New Roman"/>
                <w:sz w:val="18"/>
                <w:szCs w:val="18"/>
                <w:lang w:val="en-GB"/>
              </w:rPr>
            </w:pPr>
            <w:ins w:id="890" w:author="Grant Hausler" w:date="2020-10-06T15:59:00Z">
              <w:r>
                <w:rPr>
                  <w:rFonts w:ascii="Times New Roman" w:hAnsi="Times New Roman" w:cs="Times New Roman"/>
                  <w:sz w:val="18"/>
                  <w:szCs w:val="18"/>
                  <w:lang w:val="en-GB"/>
                </w:rPr>
                <w:t>Forward Collision Avoidance</w:t>
              </w:r>
            </w:ins>
          </w:p>
        </w:tc>
        <w:tc>
          <w:tcPr>
            <w:tcW w:w="1701" w:type="dxa"/>
            <w:vAlign w:val="center"/>
          </w:tcPr>
          <w:p w14:paraId="56DF84DE" w14:textId="77777777" w:rsidR="00AC41EF" w:rsidRDefault="008647AF">
            <w:pPr>
              <w:spacing w:after="0"/>
              <w:jc w:val="center"/>
              <w:rPr>
                <w:ins w:id="891" w:author="Grant Hausler" w:date="2020-10-06T15:59:00Z"/>
                <w:rFonts w:ascii="Times New Roman" w:hAnsi="Times New Roman" w:cs="Times New Roman"/>
                <w:sz w:val="18"/>
                <w:szCs w:val="18"/>
                <w:lang w:val="en-GB"/>
              </w:rPr>
            </w:pPr>
            <w:ins w:id="892" w:author="Grant Hausler" w:date="2020-10-06T15:59:00Z">
              <w:r>
                <w:rPr>
                  <w:rFonts w:ascii="Times New Roman" w:hAnsi="Times New Roman" w:cs="Times New Roman"/>
                  <w:sz w:val="18"/>
                  <w:szCs w:val="18"/>
                  <w:lang w:val="en-GB"/>
                </w:rPr>
                <w:t xml:space="preserve">Typical range: </w:t>
              </w:r>
            </w:ins>
          </w:p>
          <w:p w14:paraId="57F91CD4" w14:textId="77777777" w:rsidR="00AC41EF" w:rsidRDefault="008647AF">
            <w:pPr>
              <w:spacing w:after="0"/>
              <w:jc w:val="center"/>
              <w:rPr>
                <w:ins w:id="893" w:author="Grant Hausler" w:date="2020-10-06T15:59:00Z"/>
                <w:rFonts w:ascii="Times New Roman" w:hAnsi="Times New Roman" w:cs="Times New Roman"/>
                <w:sz w:val="18"/>
                <w:szCs w:val="18"/>
                <w:lang w:val="en-GB"/>
              </w:rPr>
            </w:pPr>
            <w:ins w:id="894"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w:t>
              </w:r>
            </w:ins>
          </w:p>
        </w:tc>
        <w:tc>
          <w:tcPr>
            <w:tcW w:w="1464" w:type="dxa"/>
            <w:vAlign w:val="center"/>
          </w:tcPr>
          <w:p w14:paraId="0AD3C53D" w14:textId="77777777" w:rsidR="00AC41EF" w:rsidRDefault="008647AF">
            <w:pPr>
              <w:spacing w:after="0"/>
              <w:jc w:val="center"/>
              <w:rPr>
                <w:ins w:id="895" w:author="Grant Hausler" w:date="2020-10-06T15:59:00Z"/>
                <w:rFonts w:ascii="Times New Roman" w:hAnsi="Times New Roman" w:cs="Times New Roman"/>
                <w:sz w:val="18"/>
                <w:szCs w:val="18"/>
                <w:lang w:val="en-GB"/>
              </w:rPr>
            </w:pPr>
            <w:ins w:id="896" w:author="Grant Hausler" w:date="2020-10-06T15:59:00Z">
              <w:r>
                <w:rPr>
                  <w:rFonts w:ascii="Times New Roman" w:hAnsi="Times New Roman" w:cs="Times New Roman"/>
                  <w:sz w:val="18"/>
                  <w:szCs w:val="18"/>
                  <w:lang w:val="en-GB"/>
                </w:rPr>
                <w:t>Typical range: ≥1.5m to &lt;5m</w:t>
              </w:r>
            </w:ins>
          </w:p>
        </w:tc>
        <w:tc>
          <w:tcPr>
            <w:tcW w:w="1371" w:type="dxa"/>
            <w:vMerge w:val="restart"/>
            <w:vAlign w:val="center"/>
          </w:tcPr>
          <w:p w14:paraId="79426EED" w14:textId="77777777" w:rsidR="00AC41EF" w:rsidRDefault="008647AF">
            <w:pPr>
              <w:spacing w:after="0"/>
              <w:jc w:val="center"/>
              <w:rPr>
                <w:ins w:id="897" w:author="Grant Hausler" w:date="2020-10-06T15:59:00Z"/>
                <w:rFonts w:ascii="Times New Roman" w:hAnsi="Times New Roman" w:cs="Times New Roman"/>
                <w:sz w:val="18"/>
                <w:szCs w:val="18"/>
                <w:lang w:val="en-GB"/>
              </w:rPr>
            </w:pPr>
            <w:ins w:id="898" w:author="Grant Hausler" w:date="2020-10-06T15:59:00Z">
              <w:r>
                <w:rPr>
                  <w:rFonts w:ascii="Times New Roman" w:hAnsi="Times New Roman" w:cs="Times New Roman"/>
                  <w:sz w:val="18"/>
                  <w:szCs w:val="18"/>
                  <w:lang w:val="en-GB"/>
                </w:rPr>
                <w:t>Typical</w:t>
              </w:r>
            </w:ins>
            <w:ins w:id="899" w:author="Grant Hausler" w:date="2020-10-07T11:38:00Z">
              <w:r>
                <w:rPr>
                  <w:rFonts w:ascii="Times New Roman" w:hAnsi="Times New Roman" w:cs="Times New Roman"/>
                  <w:sz w:val="18"/>
                  <w:szCs w:val="18"/>
                  <w:lang w:val="en-GB"/>
                </w:rPr>
                <w:t>ly ranges from</w:t>
              </w:r>
            </w:ins>
            <w:ins w:id="900" w:author="Grant Hausler" w:date="2020-10-06T20:09:00Z">
              <w:r>
                <w:rPr>
                  <w:rFonts w:ascii="Times New Roman" w:hAnsi="Times New Roman" w:cs="Times New Roman"/>
                  <w:sz w:val="18"/>
                  <w:szCs w:val="18"/>
                  <w:lang w:val="en-GB"/>
                </w:rPr>
                <w:t xml:space="preserve"> </w:t>
              </w:r>
            </w:ins>
            <w:ins w:id="901" w:author="Grant Hausler" w:date="2020-10-06T15:59:00Z">
              <w:r>
                <w:rPr>
                  <w:rFonts w:ascii="Times New Roman" w:hAnsi="Times New Roman" w:cs="Times New Roman"/>
                  <w:sz w:val="18"/>
                  <w:szCs w:val="18"/>
                  <w:lang w:val="en-GB"/>
                </w:rPr>
                <w:t>100s of millise</w:t>
              </w:r>
              <w:r>
                <w:rPr>
                  <w:rFonts w:ascii="Times New Roman" w:hAnsi="Times New Roman" w:cs="Times New Roman"/>
                  <w:sz w:val="18"/>
                  <w:szCs w:val="18"/>
                  <w:lang w:val="en-GB"/>
                </w:rPr>
                <w:t>conds to &lt;10 seconds</w:t>
              </w:r>
            </w:ins>
          </w:p>
        </w:tc>
      </w:tr>
      <w:tr w:rsidR="00AC41EF" w14:paraId="5AF192ED" w14:textId="77777777">
        <w:trPr>
          <w:ins w:id="902" w:author="Grant Hausler" w:date="2020-10-06T15:59:00Z"/>
        </w:trPr>
        <w:tc>
          <w:tcPr>
            <w:tcW w:w="4390" w:type="dxa"/>
            <w:vAlign w:val="center"/>
          </w:tcPr>
          <w:p w14:paraId="01F0CAD3" w14:textId="77777777" w:rsidR="00AC41EF" w:rsidRDefault="008647AF">
            <w:pPr>
              <w:spacing w:after="0"/>
              <w:rPr>
                <w:ins w:id="903" w:author="Grant Hausler" w:date="2020-10-06T15:59:00Z"/>
                <w:rFonts w:ascii="Times New Roman" w:hAnsi="Times New Roman" w:cs="Times New Roman"/>
                <w:b/>
                <w:bCs/>
                <w:sz w:val="18"/>
                <w:szCs w:val="18"/>
                <w:lang w:val="en-GB"/>
              </w:rPr>
            </w:pPr>
            <w:ins w:id="904" w:author="Grant Hausler" w:date="2020-10-06T15:59:00Z">
              <w:r>
                <w:rPr>
                  <w:rFonts w:ascii="Times New Roman" w:hAnsi="Times New Roman" w:cs="Times New Roman"/>
                  <w:b/>
                  <w:bCs/>
                  <w:sz w:val="18"/>
                  <w:szCs w:val="18"/>
                  <w:lang w:val="en-GB"/>
                </w:rPr>
                <w:t>Payment Critical Applications</w:t>
              </w:r>
            </w:ins>
          </w:p>
          <w:p w14:paraId="0DA1AF90" w14:textId="77777777" w:rsidR="00AC41EF" w:rsidRDefault="008647AF">
            <w:pPr>
              <w:pStyle w:val="af0"/>
              <w:numPr>
                <w:ilvl w:val="0"/>
                <w:numId w:val="2"/>
              </w:numPr>
              <w:spacing w:after="0"/>
              <w:ind w:left="171" w:hanging="171"/>
              <w:rPr>
                <w:ins w:id="905" w:author="Grant Hausler" w:date="2020-10-06T15:59:00Z"/>
                <w:rFonts w:ascii="Times New Roman" w:hAnsi="Times New Roman" w:cs="Times New Roman"/>
                <w:sz w:val="18"/>
                <w:szCs w:val="18"/>
                <w:lang w:val="en-GB"/>
              </w:rPr>
            </w:pPr>
            <w:ins w:id="906" w:author="Grant Hausler" w:date="2020-10-06T15:59:00Z">
              <w:r>
                <w:rPr>
                  <w:rFonts w:ascii="Times New Roman" w:hAnsi="Times New Roman" w:cs="Times New Roman"/>
                  <w:sz w:val="18"/>
                  <w:szCs w:val="18"/>
                  <w:lang w:val="en-GB"/>
                </w:rPr>
                <w:t>Road User Charging (RUC)</w:t>
              </w:r>
            </w:ins>
          </w:p>
          <w:p w14:paraId="0ED8CF8E" w14:textId="77777777" w:rsidR="00AC41EF" w:rsidRDefault="008647AF">
            <w:pPr>
              <w:pStyle w:val="af0"/>
              <w:numPr>
                <w:ilvl w:val="0"/>
                <w:numId w:val="2"/>
              </w:numPr>
              <w:spacing w:after="0"/>
              <w:ind w:left="171" w:hanging="171"/>
              <w:rPr>
                <w:ins w:id="907" w:author="Grant Hausler" w:date="2020-10-06T15:59:00Z"/>
                <w:rFonts w:ascii="Times New Roman" w:hAnsi="Times New Roman" w:cs="Times New Roman"/>
                <w:b/>
                <w:bCs/>
                <w:sz w:val="18"/>
                <w:szCs w:val="18"/>
                <w:lang w:val="en-GB"/>
              </w:rPr>
            </w:pPr>
            <w:ins w:id="908" w:author="Grant Hausler" w:date="2020-10-06T15:59:00Z">
              <w:r>
                <w:rPr>
                  <w:rFonts w:ascii="Times New Roman" w:hAnsi="Times New Roman" w:cs="Times New Roman"/>
                  <w:sz w:val="18"/>
                  <w:szCs w:val="18"/>
                  <w:lang w:val="en-GB"/>
                </w:rPr>
                <w:t>Pay Per Use Insurance</w:t>
              </w:r>
            </w:ins>
          </w:p>
          <w:p w14:paraId="2E9F3375" w14:textId="77777777" w:rsidR="00AC41EF" w:rsidRDefault="008647AF">
            <w:pPr>
              <w:pStyle w:val="af0"/>
              <w:numPr>
                <w:ilvl w:val="0"/>
                <w:numId w:val="2"/>
              </w:numPr>
              <w:spacing w:after="0"/>
              <w:ind w:left="171" w:hanging="171"/>
              <w:rPr>
                <w:ins w:id="909" w:author="Grant Hausler" w:date="2020-10-06T15:59:00Z"/>
                <w:rFonts w:ascii="Times New Roman" w:hAnsi="Times New Roman" w:cs="Times New Roman"/>
                <w:b/>
                <w:bCs/>
                <w:sz w:val="18"/>
                <w:szCs w:val="18"/>
                <w:lang w:val="en-GB"/>
              </w:rPr>
            </w:pPr>
            <w:ins w:id="910" w:author="Grant Hausler" w:date="2020-10-06T15:59:00Z">
              <w:r>
                <w:rPr>
                  <w:rFonts w:ascii="Times New Roman" w:hAnsi="Times New Roman" w:cs="Times New Roman"/>
                  <w:sz w:val="18"/>
                  <w:szCs w:val="18"/>
                  <w:lang w:val="en-GB"/>
                </w:rPr>
                <w:t>Taxi Meter</w:t>
              </w:r>
            </w:ins>
          </w:p>
          <w:p w14:paraId="2C85E42D" w14:textId="77777777" w:rsidR="00AC41EF" w:rsidRDefault="008647AF">
            <w:pPr>
              <w:pStyle w:val="af0"/>
              <w:numPr>
                <w:ilvl w:val="0"/>
                <w:numId w:val="2"/>
              </w:numPr>
              <w:spacing w:after="0"/>
              <w:ind w:left="171" w:hanging="171"/>
              <w:rPr>
                <w:ins w:id="911" w:author="Grant Hausler" w:date="2020-10-06T15:59:00Z"/>
                <w:rFonts w:ascii="Times New Roman" w:hAnsi="Times New Roman" w:cs="Times New Roman"/>
                <w:b/>
                <w:bCs/>
                <w:sz w:val="18"/>
                <w:szCs w:val="18"/>
                <w:lang w:val="en-GB"/>
              </w:rPr>
            </w:pPr>
            <w:ins w:id="912" w:author="Grant Hausler" w:date="2020-10-06T15:59:00Z">
              <w:r>
                <w:rPr>
                  <w:rFonts w:ascii="Times New Roman" w:hAnsi="Times New Roman" w:cs="Times New Roman"/>
                  <w:sz w:val="18"/>
                  <w:szCs w:val="18"/>
                  <w:lang w:val="en-GB"/>
                </w:rPr>
                <w:t>Parking Fee Calculation</w:t>
              </w:r>
            </w:ins>
          </w:p>
        </w:tc>
        <w:tc>
          <w:tcPr>
            <w:tcW w:w="1701" w:type="dxa"/>
            <w:vMerge w:val="restart"/>
            <w:vAlign w:val="center"/>
          </w:tcPr>
          <w:p w14:paraId="278F4F91" w14:textId="77777777" w:rsidR="00AC41EF" w:rsidRDefault="008647AF">
            <w:pPr>
              <w:spacing w:after="0"/>
              <w:jc w:val="center"/>
              <w:rPr>
                <w:ins w:id="913" w:author="Grant Hausler" w:date="2020-10-06T15:59:00Z"/>
                <w:rFonts w:ascii="Times New Roman" w:hAnsi="Times New Roman" w:cs="Times New Roman"/>
                <w:sz w:val="18"/>
                <w:szCs w:val="18"/>
                <w:lang w:val="en-GB"/>
              </w:rPr>
            </w:pPr>
            <w:ins w:id="914" w:author="Grant Hausler" w:date="2020-10-06T15:59:00Z">
              <w:r>
                <w:rPr>
                  <w:rFonts w:ascii="Times New Roman" w:hAnsi="Times New Roman" w:cs="Times New Roman"/>
                  <w:sz w:val="18"/>
                  <w:szCs w:val="18"/>
                  <w:lang w:val="en-GB"/>
                </w:rPr>
                <w:t xml:space="preserve">Typical range: </w:t>
              </w:r>
            </w:ins>
          </w:p>
          <w:p w14:paraId="3FEC3083" w14:textId="77777777" w:rsidR="00AC41EF" w:rsidRDefault="008647AF">
            <w:pPr>
              <w:spacing w:after="0"/>
              <w:jc w:val="center"/>
              <w:rPr>
                <w:ins w:id="915" w:author="Grant Hausler" w:date="2020-10-06T15:59:00Z"/>
                <w:rFonts w:ascii="Times New Roman" w:hAnsi="Times New Roman" w:cs="Times New Roman"/>
                <w:sz w:val="18"/>
                <w:szCs w:val="18"/>
                <w:lang w:val="en-GB"/>
              </w:rPr>
            </w:pPr>
            <w:ins w:id="916"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-4</w:t>
              </w:r>
              <w:r>
                <w:rPr>
                  <w:rFonts w:ascii="Times New Roman" w:hAnsi="Times New Roman" w:cs="Times New Roman"/>
                  <w:sz w:val="18"/>
                  <w:szCs w:val="18"/>
                  <w:lang w:val="en-GB"/>
                </w:rPr>
                <w:t>/hr</w:t>
              </w:r>
            </w:ins>
          </w:p>
        </w:tc>
        <w:tc>
          <w:tcPr>
            <w:tcW w:w="1464" w:type="dxa"/>
            <w:vMerge w:val="restart"/>
            <w:vAlign w:val="center"/>
          </w:tcPr>
          <w:p w14:paraId="630DEC54" w14:textId="77777777" w:rsidR="00AC41EF" w:rsidRDefault="008647AF">
            <w:pPr>
              <w:spacing w:after="0"/>
              <w:jc w:val="center"/>
              <w:rPr>
                <w:ins w:id="917" w:author="Grant Hausler" w:date="2020-10-06T15:59:00Z"/>
                <w:rFonts w:ascii="Times New Roman" w:hAnsi="Times New Roman" w:cs="Times New Roman"/>
                <w:sz w:val="18"/>
                <w:szCs w:val="18"/>
                <w:lang w:val="en-GB"/>
              </w:rPr>
            </w:pPr>
            <w:ins w:id="918" w:author="Grant Hausler" w:date="2020-10-06T15:59:00Z">
              <w:r>
                <w:rPr>
                  <w:rFonts w:ascii="Times New Roman" w:hAnsi="Times New Roman" w:cs="Times New Roman"/>
                  <w:sz w:val="18"/>
                  <w:szCs w:val="18"/>
                  <w:lang w:val="en-GB"/>
                </w:rPr>
                <w:t>Typical range: ≥1.5m to &lt;25m</w:t>
              </w:r>
            </w:ins>
          </w:p>
        </w:tc>
        <w:tc>
          <w:tcPr>
            <w:tcW w:w="1371" w:type="dxa"/>
            <w:vMerge/>
            <w:vAlign w:val="center"/>
          </w:tcPr>
          <w:p w14:paraId="28302B15" w14:textId="77777777" w:rsidR="00AC41EF" w:rsidRDefault="00AC41EF">
            <w:pPr>
              <w:spacing w:after="0"/>
              <w:jc w:val="center"/>
              <w:rPr>
                <w:ins w:id="919" w:author="Grant Hausler" w:date="2020-10-06T15:59:00Z"/>
                <w:rFonts w:ascii="Times New Roman" w:hAnsi="Times New Roman" w:cs="Times New Roman"/>
                <w:sz w:val="18"/>
                <w:szCs w:val="18"/>
                <w:lang w:val="en-GB"/>
              </w:rPr>
            </w:pPr>
          </w:p>
        </w:tc>
      </w:tr>
      <w:tr w:rsidR="00AC41EF" w14:paraId="6BAB287B" w14:textId="77777777">
        <w:trPr>
          <w:ins w:id="920" w:author="Grant Hausler" w:date="2020-10-06T15:59:00Z"/>
        </w:trPr>
        <w:tc>
          <w:tcPr>
            <w:tcW w:w="4390" w:type="dxa"/>
            <w:vAlign w:val="center"/>
          </w:tcPr>
          <w:p w14:paraId="009E8730" w14:textId="77777777" w:rsidR="00AC41EF" w:rsidRDefault="008647AF">
            <w:pPr>
              <w:spacing w:after="0"/>
              <w:rPr>
                <w:ins w:id="921" w:author="Grant Hausler" w:date="2020-10-06T15:59:00Z"/>
                <w:rFonts w:ascii="Times New Roman" w:hAnsi="Times New Roman" w:cs="Times New Roman"/>
                <w:b/>
                <w:bCs/>
                <w:sz w:val="18"/>
                <w:szCs w:val="18"/>
                <w:lang w:val="en-GB"/>
              </w:rPr>
            </w:pPr>
            <w:ins w:id="922" w:author="Grant Hausler" w:date="2020-10-06T15:59:00Z">
              <w:r>
                <w:rPr>
                  <w:rFonts w:ascii="Times New Roman" w:hAnsi="Times New Roman" w:cs="Times New Roman"/>
                  <w:b/>
                  <w:bCs/>
                  <w:sz w:val="18"/>
                  <w:szCs w:val="18"/>
                  <w:lang w:val="en-GB"/>
                </w:rPr>
                <w:t>Regulatory Critical Applications</w:t>
              </w:r>
            </w:ins>
          </w:p>
          <w:p w14:paraId="5CB4DDEE" w14:textId="77777777" w:rsidR="00AC41EF" w:rsidRDefault="008647AF">
            <w:pPr>
              <w:pStyle w:val="af0"/>
              <w:numPr>
                <w:ilvl w:val="0"/>
                <w:numId w:val="2"/>
              </w:numPr>
              <w:spacing w:after="0"/>
              <w:ind w:left="171" w:hanging="171"/>
              <w:rPr>
                <w:ins w:id="923" w:author="Grant Hausler" w:date="2020-10-06T15:59:00Z"/>
                <w:rFonts w:ascii="Times New Roman" w:hAnsi="Times New Roman" w:cs="Times New Roman"/>
                <w:b/>
                <w:bCs/>
                <w:sz w:val="18"/>
                <w:szCs w:val="18"/>
                <w:lang w:val="en-GB"/>
              </w:rPr>
            </w:pPr>
            <w:ins w:id="924" w:author="Grant Hausler" w:date="2020-10-06T15:59:00Z">
              <w:r>
                <w:rPr>
                  <w:rFonts w:ascii="Times New Roman" w:hAnsi="Times New Roman" w:cs="Times New Roman"/>
                  <w:sz w:val="18"/>
                  <w:szCs w:val="18"/>
                  <w:lang w:val="en-GB"/>
                </w:rPr>
                <w:t xml:space="preserve">Hazardous Material </w:t>
              </w:r>
              <w:r>
                <w:rPr>
                  <w:rFonts w:ascii="Times New Roman" w:hAnsi="Times New Roman" w:cs="Times New Roman"/>
                  <w:sz w:val="18"/>
                  <w:szCs w:val="18"/>
                  <w:lang w:val="en-GB"/>
                </w:rPr>
                <w:t>Tracking</w:t>
              </w:r>
            </w:ins>
          </w:p>
          <w:p w14:paraId="21B2D4B9" w14:textId="77777777" w:rsidR="00AC41EF" w:rsidRDefault="008647AF">
            <w:pPr>
              <w:pStyle w:val="af0"/>
              <w:numPr>
                <w:ilvl w:val="0"/>
                <w:numId w:val="2"/>
              </w:numPr>
              <w:spacing w:after="0"/>
              <w:ind w:left="171" w:hanging="171"/>
              <w:rPr>
                <w:ins w:id="925" w:author="Grant Hausler" w:date="2020-10-06T15:59:00Z"/>
                <w:rFonts w:ascii="Times New Roman" w:hAnsi="Times New Roman" w:cs="Times New Roman"/>
                <w:b/>
                <w:bCs/>
                <w:sz w:val="18"/>
                <w:szCs w:val="18"/>
                <w:lang w:val="en-GB"/>
              </w:rPr>
            </w:pPr>
            <w:ins w:id="926" w:author="Grant Hausler" w:date="2020-10-06T15:59:00Z">
              <w:r>
                <w:rPr>
                  <w:rFonts w:ascii="Times New Roman" w:hAnsi="Times New Roman" w:cs="Times New Roman"/>
                  <w:sz w:val="18"/>
                  <w:szCs w:val="18"/>
                  <w:lang w:val="en-GB"/>
                </w:rPr>
                <w:t>E-Call</w:t>
              </w:r>
            </w:ins>
          </w:p>
          <w:p w14:paraId="6497734E" w14:textId="77777777" w:rsidR="00AC41EF" w:rsidRDefault="008647AF">
            <w:pPr>
              <w:pStyle w:val="af0"/>
              <w:numPr>
                <w:ilvl w:val="0"/>
                <w:numId w:val="2"/>
              </w:numPr>
              <w:spacing w:after="0"/>
              <w:ind w:left="171" w:hanging="171"/>
              <w:rPr>
                <w:ins w:id="927" w:author="Grant Hausler" w:date="2020-10-06T15:59:00Z"/>
                <w:rFonts w:ascii="Times New Roman" w:hAnsi="Times New Roman" w:cs="Times New Roman"/>
                <w:b/>
                <w:bCs/>
                <w:sz w:val="18"/>
                <w:szCs w:val="18"/>
                <w:lang w:val="en-GB"/>
              </w:rPr>
            </w:pPr>
            <w:proofErr w:type="spellStart"/>
            <w:ins w:id="928" w:author="Grant Hausler" w:date="2020-10-06T15:59:00Z">
              <w:r>
                <w:rPr>
                  <w:rFonts w:ascii="Times New Roman" w:hAnsi="Times New Roman" w:cs="Times New Roman"/>
                  <w:sz w:val="18"/>
                  <w:szCs w:val="18"/>
                  <w:lang w:val="en-GB"/>
                </w:rPr>
                <w:t>Geofencing</w:t>
              </w:r>
              <w:proofErr w:type="spellEnd"/>
              <w:r>
                <w:rPr>
                  <w:rFonts w:ascii="Times New Roman" w:hAnsi="Times New Roman" w:cs="Times New Roman"/>
                  <w:sz w:val="18"/>
                  <w:szCs w:val="18"/>
                  <w:lang w:val="en-GB"/>
                </w:rPr>
                <w:t xml:space="preserve"> (e.g. low emission zone)</w:t>
              </w:r>
            </w:ins>
          </w:p>
        </w:tc>
        <w:tc>
          <w:tcPr>
            <w:tcW w:w="1701" w:type="dxa"/>
            <w:vMerge/>
            <w:vAlign w:val="center"/>
          </w:tcPr>
          <w:p w14:paraId="212F56B9" w14:textId="77777777" w:rsidR="00AC41EF" w:rsidRDefault="00AC41EF">
            <w:pPr>
              <w:spacing w:after="0"/>
              <w:jc w:val="center"/>
              <w:rPr>
                <w:ins w:id="929" w:author="Grant Hausler" w:date="2020-10-06T15:59:00Z"/>
                <w:rFonts w:ascii="Times New Roman" w:hAnsi="Times New Roman" w:cs="Times New Roman"/>
                <w:sz w:val="18"/>
                <w:szCs w:val="18"/>
                <w:lang w:val="en-GB"/>
              </w:rPr>
            </w:pPr>
          </w:p>
        </w:tc>
        <w:tc>
          <w:tcPr>
            <w:tcW w:w="1464" w:type="dxa"/>
            <w:vMerge/>
            <w:vAlign w:val="center"/>
          </w:tcPr>
          <w:p w14:paraId="301EB373" w14:textId="77777777" w:rsidR="00AC41EF" w:rsidRDefault="00AC41EF">
            <w:pPr>
              <w:spacing w:after="0"/>
              <w:jc w:val="center"/>
              <w:rPr>
                <w:ins w:id="930" w:author="Grant Hausler" w:date="2020-10-06T15:59:00Z"/>
                <w:rFonts w:ascii="Times New Roman" w:hAnsi="Times New Roman" w:cs="Times New Roman"/>
                <w:sz w:val="18"/>
                <w:szCs w:val="18"/>
                <w:lang w:val="en-GB"/>
              </w:rPr>
            </w:pPr>
          </w:p>
        </w:tc>
        <w:tc>
          <w:tcPr>
            <w:tcW w:w="1371" w:type="dxa"/>
            <w:vMerge/>
            <w:vAlign w:val="center"/>
          </w:tcPr>
          <w:p w14:paraId="24D71E1E" w14:textId="77777777" w:rsidR="00AC41EF" w:rsidRDefault="00AC41EF">
            <w:pPr>
              <w:spacing w:after="0"/>
              <w:jc w:val="center"/>
              <w:rPr>
                <w:ins w:id="931" w:author="Grant Hausler" w:date="2020-10-06T15:59:00Z"/>
                <w:rFonts w:ascii="Times New Roman" w:hAnsi="Times New Roman" w:cs="Times New Roman"/>
                <w:sz w:val="18"/>
                <w:szCs w:val="18"/>
                <w:lang w:val="en-GB"/>
              </w:rPr>
            </w:pPr>
          </w:p>
        </w:tc>
      </w:tr>
      <w:tr w:rsidR="00AC41EF" w14:paraId="36A6136B" w14:textId="77777777">
        <w:trPr>
          <w:ins w:id="932" w:author="Grant Hausler" w:date="2020-10-06T15:59:00Z"/>
        </w:trPr>
        <w:tc>
          <w:tcPr>
            <w:tcW w:w="4390" w:type="dxa"/>
            <w:vAlign w:val="center"/>
          </w:tcPr>
          <w:p w14:paraId="203CF0BE" w14:textId="77777777" w:rsidR="00AC41EF" w:rsidRDefault="008647AF">
            <w:pPr>
              <w:spacing w:after="0"/>
              <w:rPr>
                <w:ins w:id="933" w:author="Grant Hausler" w:date="2020-10-06T15:59:00Z"/>
                <w:rFonts w:ascii="Times New Roman" w:hAnsi="Times New Roman" w:cs="Times New Roman"/>
                <w:b/>
                <w:bCs/>
                <w:sz w:val="18"/>
                <w:szCs w:val="18"/>
                <w:lang w:val="en-GB"/>
              </w:rPr>
            </w:pPr>
            <w:ins w:id="934" w:author="Grant Hausler" w:date="2020-10-06T15:59:00Z">
              <w:r>
                <w:rPr>
                  <w:rFonts w:ascii="Times New Roman" w:hAnsi="Times New Roman" w:cs="Times New Roman"/>
                  <w:b/>
                  <w:bCs/>
                  <w:sz w:val="18"/>
                  <w:szCs w:val="18"/>
                  <w:lang w:val="en-GB"/>
                </w:rPr>
                <w:t xml:space="preserve">Smart Mobility </w:t>
              </w:r>
            </w:ins>
          </w:p>
          <w:p w14:paraId="5CEC7ED1" w14:textId="77777777" w:rsidR="00AC41EF" w:rsidRDefault="008647AF">
            <w:pPr>
              <w:pStyle w:val="af0"/>
              <w:numPr>
                <w:ilvl w:val="0"/>
                <w:numId w:val="2"/>
              </w:numPr>
              <w:spacing w:after="0"/>
              <w:ind w:left="171" w:hanging="171"/>
              <w:rPr>
                <w:ins w:id="935" w:author="Grant Hausler" w:date="2020-10-06T15:59:00Z"/>
                <w:rFonts w:ascii="Times New Roman" w:hAnsi="Times New Roman" w:cs="Times New Roman"/>
                <w:sz w:val="18"/>
                <w:szCs w:val="18"/>
                <w:lang w:val="en-GB"/>
              </w:rPr>
            </w:pPr>
            <w:ins w:id="936" w:author="Grant Hausler" w:date="2020-10-06T15:59:00Z">
              <w:r>
                <w:rPr>
                  <w:rFonts w:ascii="Times New Roman" w:hAnsi="Times New Roman" w:cs="Times New Roman"/>
                  <w:sz w:val="18"/>
                  <w:szCs w:val="18"/>
                  <w:lang w:val="en-GB"/>
                </w:rPr>
                <w:t>Freight and Fleet Management</w:t>
              </w:r>
            </w:ins>
          </w:p>
          <w:p w14:paraId="77C9F0F0" w14:textId="77777777" w:rsidR="00AC41EF" w:rsidRDefault="008647AF">
            <w:pPr>
              <w:pStyle w:val="af0"/>
              <w:numPr>
                <w:ilvl w:val="0"/>
                <w:numId w:val="2"/>
              </w:numPr>
              <w:spacing w:after="0"/>
              <w:ind w:left="171" w:hanging="171"/>
              <w:rPr>
                <w:ins w:id="937" w:author="Grant Hausler" w:date="2020-10-06T15:59:00Z"/>
                <w:rFonts w:ascii="Times New Roman" w:hAnsi="Times New Roman" w:cs="Times New Roman"/>
                <w:sz w:val="18"/>
                <w:szCs w:val="18"/>
                <w:lang w:val="en-GB"/>
              </w:rPr>
            </w:pPr>
            <w:ins w:id="938" w:author="Grant Hausler" w:date="2020-10-06T15:59:00Z">
              <w:r>
                <w:rPr>
                  <w:rFonts w:ascii="Times New Roman" w:hAnsi="Times New Roman" w:cs="Times New Roman"/>
                  <w:sz w:val="18"/>
                  <w:szCs w:val="18"/>
                  <w:lang w:val="en-GB"/>
                </w:rPr>
                <w:t>Cargo/Asset Management</w:t>
              </w:r>
            </w:ins>
          </w:p>
          <w:p w14:paraId="192D1F4D" w14:textId="77777777" w:rsidR="00AC41EF" w:rsidRDefault="008647AF">
            <w:pPr>
              <w:pStyle w:val="af0"/>
              <w:numPr>
                <w:ilvl w:val="0"/>
                <w:numId w:val="2"/>
              </w:numPr>
              <w:spacing w:after="0"/>
              <w:ind w:left="171" w:hanging="171"/>
              <w:rPr>
                <w:ins w:id="939" w:author="Grant Hausler" w:date="2020-10-06T15:59:00Z"/>
                <w:rFonts w:ascii="Times New Roman" w:hAnsi="Times New Roman" w:cs="Times New Roman"/>
                <w:sz w:val="18"/>
                <w:szCs w:val="18"/>
                <w:lang w:val="en-GB"/>
              </w:rPr>
            </w:pPr>
            <w:ins w:id="940" w:author="Grant Hausler" w:date="2020-10-06T15:59:00Z">
              <w:r>
                <w:rPr>
                  <w:rFonts w:ascii="Times New Roman" w:hAnsi="Times New Roman" w:cs="Times New Roman"/>
                  <w:sz w:val="18"/>
                  <w:szCs w:val="18"/>
                  <w:lang w:val="en-GB"/>
                </w:rPr>
                <w:t>Vehicle Access/Clearance</w:t>
              </w:r>
            </w:ins>
          </w:p>
          <w:p w14:paraId="7316870A" w14:textId="77777777" w:rsidR="00AC41EF" w:rsidRDefault="008647AF">
            <w:pPr>
              <w:pStyle w:val="af0"/>
              <w:numPr>
                <w:ilvl w:val="0"/>
                <w:numId w:val="2"/>
              </w:numPr>
              <w:spacing w:after="0"/>
              <w:ind w:left="171" w:hanging="171"/>
              <w:rPr>
                <w:ins w:id="941" w:author="Grant Hausler" w:date="2020-10-06T15:59:00Z"/>
                <w:rFonts w:ascii="Times New Roman" w:hAnsi="Times New Roman" w:cs="Times New Roman"/>
                <w:sz w:val="18"/>
                <w:szCs w:val="18"/>
                <w:lang w:val="en-GB"/>
              </w:rPr>
            </w:pPr>
            <w:ins w:id="942" w:author="Grant Hausler" w:date="2020-10-06T15:59:00Z">
              <w:r>
                <w:rPr>
                  <w:rFonts w:ascii="Times New Roman" w:hAnsi="Times New Roman" w:cs="Times New Roman"/>
                  <w:sz w:val="18"/>
                  <w:szCs w:val="18"/>
                  <w:lang w:val="en-GB"/>
                </w:rPr>
                <w:t>Emergency Vehicle Priority</w:t>
              </w:r>
            </w:ins>
          </w:p>
          <w:p w14:paraId="42478212" w14:textId="77777777" w:rsidR="00AC41EF" w:rsidRDefault="008647AF">
            <w:pPr>
              <w:pStyle w:val="af0"/>
              <w:numPr>
                <w:ilvl w:val="0"/>
                <w:numId w:val="2"/>
              </w:numPr>
              <w:spacing w:after="0"/>
              <w:ind w:left="171" w:hanging="171"/>
              <w:rPr>
                <w:ins w:id="943" w:author="Grant Hausler" w:date="2020-10-06T15:59:00Z"/>
                <w:rFonts w:ascii="Times New Roman" w:hAnsi="Times New Roman" w:cs="Times New Roman"/>
                <w:sz w:val="18"/>
                <w:szCs w:val="18"/>
                <w:lang w:val="en-GB"/>
              </w:rPr>
            </w:pPr>
            <w:ins w:id="944" w:author="Grant Hausler" w:date="2020-10-06T15:59:00Z">
              <w:r>
                <w:rPr>
                  <w:rFonts w:ascii="Times New Roman" w:hAnsi="Times New Roman" w:cs="Times New Roman"/>
                  <w:sz w:val="18"/>
                  <w:szCs w:val="18"/>
                  <w:lang w:val="en-GB"/>
                </w:rPr>
                <w:t>Speed Limit Information</w:t>
              </w:r>
            </w:ins>
          </w:p>
          <w:p w14:paraId="4C55B4B2" w14:textId="77777777" w:rsidR="00AC41EF" w:rsidRDefault="008647AF">
            <w:pPr>
              <w:pStyle w:val="af0"/>
              <w:numPr>
                <w:ilvl w:val="0"/>
                <w:numId w:val="2"/>
              </w:numPr>
              <w:spacing w:after="0"/>
              <w:ind w:left="171" w:hanging="171"/>
              <w:rPr>
                <w:ins w:id="945" w:author="Grant Hausler" w:date="2020-10-06T15:59:00Z"/>
                <w:rFonts w:ascii="Times New Roman" w:hAnsi="Times New Roman" w:cs="Times New Roman"/>
                <w:sz w:val="18"/>
                <w:szCs w:val="18"/>
                <w:lang w:val="en-GB"/>
              </w:rPr>
            </w:pPr>
            <w:ins w:id="946" w:author="Grant Hausler" w:date="2020-10-06T15:59:00Z">
              <w:r>
                <w:rPr>
                  <w:rFonts w:ascii="Times New Roman" w:hAnsi="Times New Roman" w:cs="Times New Roman"/>
                  <w:sz w:val="18"/>
                  <w:szCs w:val="18"/>
                  <w:lang w:val="en-GB"/>
                </w:rPr>
                <w:t>In-Vehicle Signage</w:t>
              </w:r>
            </w:ins>
          </w:p>
          <w:p w14:paraId="0F01E76F" w14:textId="77777777" w:rsidR="00AC41EF" w:rsidRDefault="008647AF">
            <w:pPr>
              <w:pStyle w:val="af0"/>
              <w:numPr>
                <w:ilvl w:val="0"/>
                <w:numId w:val="2"/>
              </w:numPr>
              <w:spacing w:after="0"/>
              <w:ind w:left="171" w:hanging="171"/>
              <w:rPr>
                <w:ins w:id="947" w:author="Grant Hausler" w:date="2020-10-06T15:59:00Z"/>
                <w:rFonts w:ascii="Times New Roman" w:hAnsi="Times New Roman" w:cs="Times New Roman"/>
                <w:sz w:val="18"/>
                <w:szCs w:val="18"/>
                <w:lang w:val="en-GB"/>
              </w:rPr>
            </w:pPr>
            <w:ins w:id="948" w:author="Grant Hausler" w:date="2020-10-06T15:59:00Z">
              <w:r>
                <w:rPr>
                  <w:rFonts w:ascii="Times New Roman" w:hAnsi="Times New Roman" w:cs="Times New Roman"/>
                  <w:sz w:val="18"/>
                  <w:szCs w:val="18"/>
                  <w:lang w:val="en-GB"/>
                </w:rPr>
                <w:t>Reduce Speed Warning</w:t>
              </w:r>
            </w:ins>
          </w:p>
          <w:p w14:paraId="57184DD6" w14:textId="77777777" w:rsidR="00AC41EF" w:rsidRDefault="008647AF">
            <w:pPr>
              <w:pStyle w:val="af0"/>
              <w:numPr>
                <w:ilvl w:val="0"/>
                <w:numId w:val="2"/>
              </w:numPr>
              <w:spacing w:after="0"/>
              <w:ind w:left="171" w:hanging="171"/>
              <w:rPr>
                <w:ins w:id="949" w:author="Grant Hausler" w:date="2020-10-06T15:59:00Z"/>
                <w:rFonts w:ascii="Times New Roman" w:hAnsi="Times New Roman" w:cs="Times New Roman"/>
                <w:b/>
                <w:bCs/>
                <w:sz w:val="18"/>
                <w:szCs w:val="18"/>
                <w:lang w:val="en-GB"/>
              </w:rPr>
            </w:pPr>
            <w:ins w:id="950" w:author="Grant Hausler" w:date="2020-10-06T15:59:00Z">
              <w:r>
                <w:rPr>
                  <w:rFonts w:ascii="Times New Roman" w:hAnsi="Times New Roman" w:cs="Times New Roman"/>
                  <w:sz w:val="18"/>
                  <w:szCs w:val="18"/>
                  <w:lang w:val="en-GB"/>
                </w:rPr>
                <w:t xml:space="preserve">Dynamic Ride </w:t>
              </w:r>
              <w:r>
                <w:rPr>
                  <w:rFonts w:ascii="Times New Roman" w:hAnsi="Times New Roman" w:cs="Times New Roman"/>
                  <w:sz w:val="18"/>
                  <w:szCs w:val="18"/>
                  <w:lang w:val="en-GB"/>
                </w:rPr>
                <w:t>Sharing</w:t>
              </w:r>
            </w:ins>
          </w:p>
        </w:tc>
        <w:tc>
          <w:tcPr>
            <w:tcW w:w="1701" w:type="dxa"/>
            <w:vMerge/>
            <w:vAlign w:val="center"/>
          </w:tcPr>
          <w:p w14:paraId="5A6EF3A4" w14:textId="77777777" w:rsidR="00AC41EF" w:rsidRDefault="00AC41EF">
            <w:pPr>
              <w:spacing w:after="0"/>
              <w:jc w:val="center"/>
              <w:rPr>
                <w:ins w:id="951" w:author="Grant Hausler" w:date="2020-10-06T15:59:00Z"/>
                <w:rFonts w:ascii="Times New Roman" w:hAnsi="Times New Roman" w:cs="Times New Roman"/>
                <w:sz w:val="18"/>
                <w:szCs w:val="18"/>
                <w:lang w:val="en-GB"/>
              </w:rPr>
            </w:pPr>
          </w:p>
        </w:tc>
        <w:tc>
          <w:tcPr>
            <w:tcW w:w="1464" w:type="dxa"/>
            <w:vMerge/>
            <w:vAlign w:val="center"/>
          </w:tcPr>
          <w:p w14:paraId="6D85BFCE" w14:textId="77777777" w:rsidR="00AC41EF" w:rsidRDefault="00AC41EF">
            <w:pPr>
              <w:spacing w:after="0"/>
              <w:jc w:val="center"/>
              <w:rPr>
                <w:ins w:id="952" w:author="Grant Hausler" w:date="2020-10-06T15:59:00Z"/>
                <w:rFonts w:ascii="Times New Roman" w:hAnsi="Times New Roman" w:cs="Times New Roman"/>
                <w:sz w:val="18"/>
                <w:szCs w:val="18"/>
                <w:lang w:val="en-GB"/>
              </w:rPr>
            </w:pPr>
          </w:p>
        </w:tc>
        <w:tc>
          <w:tcPr>
            <w:tcW w:w="1371" w:type="dxa"/>
            <w:vMerge/>
            <w:vAlign w:val="center"/>
          </w:tcPr>
          <w:p w14:paraId="3F1C2AE3" w14:textId="77777777" w:rsidR="00AC41EF" w:rsidRDefault="00AC41EF">
            <w:pPr>
              <w:spacing w:after="0"/>
              <w:jc w:val="center"/>
              <w:rPr>
                <w:ins w:id="953" w:author="Grant Hausler" w:date="2020-10-06T15:59:00Z"/>
                <w:rFonts w:ascii="Times New Roman" w:hAnsi="Times New Roman" w:cs="Times New Roman"/>
                <w:sz w:val="18"/>
                <w:szCs w:val="18"/>
                <w:lang w:val="en-GB"/>
              </w:rPr>
            </w:pPr>
          </w:p>
        </w:tc>
      </w:tr>
      <w:tr w:rsidR="00AC41EF" w14:paraId="6D005AEB" w14:textId="77777777">
        <w:trPr>
          <w:trHeight w:val="283"/>
          <w:ins w:id="954" w:author="Grant Hausler" w:date="2020-10-06T15:59:00Z"/>
        </w:trPr>
        <w:tc>
          <w:tcPr>
            <w:tcW w:w="8926" w:type="dxa"/>
            <w:gridSpan w:val="4"/>
            <w:shd w:val="clear" w:color="auto" w:fill="D9D9D9" w:themeFill="background1" w:themeFillShade="D9"/>
            <w:vAlign w:val="center"/>
          </w:tcPr>
          <w:p w14:paraId="1C43B841" w14:textId="77777777" w:rsidR="00AC41EF" w:rsidRDefault="008647AF">
            <w:pPr>
              <w:spacing w:after="0"/>
              <w:jc w:val="center"/>
              <w:rPr>
                <w:ins w:id="955" w:author="Grant Hausler" w:date="2020-10-06T15:59:00Z"/>
                <w:rFonts w:ascii="Times New Roman" w:hAnsi="Times New Roman" w:cs="Times New Roman"/>
                <w:sz w:val="18"/>
                <w:szCs w:val="18"/>
                <w:lang w:val="en-GB"/>
              </w:rPr>
            </w:pPr>
            <w:ins w:id="956" w:author="Grant Hausler" w:date="2020-10-06T15:59:00Z">
              <w:r>
                <w:rPr>
                  <w:rFonts w:ascii="Times New Roman" w:hAnsi="Times New Roman" w:cs="Times New Roman"/>
                  <w:b/>
                  <w:bCs/>
                  <w:sz w:val="18"/>
                  <w:szCs w:val="18"/>
                  <w:lang w:val="en-GB"/>
                </w:rPr>
                <w:t>RAIL</w:t>
              </w:r>
            </w:ins>
            <w:ins w:id="957" w:author="Grant Hausler" w:date="2020-10-07T08:28:00Z">
              <w:r>
                <w:rPr>
                  <w:rFonts w:ascii="Times New Roman" w:hAnsi="Times New Roman" w:cs="Times New Roman"/>
                  <w:b/>
                  <w:bCs/>
                  <w:sz w:val="18"/>
                  <w:szCs w:val="18"/>
                  <w:lang w:val="en-GB"/>
                </w:rPr>
                <w:t xml:space="preserve"> EXAMPLES</w:t>
              </w:r>
            </w:ins>
          </w:p>
        </w:tc>
      </w:tr>
      <w:tr w:rsidR="00AC41EF" w14:paraId="5000B708" w14:textId="77777777">
        <w:trPr>
          <w:trHeight w:val="283"/>
          <w:ins w:id="958" w:author="Grant Hausler" w:date="2020-10-06T15:59:00Z"/>
        </w:trPr>
        <w:tc>
          <w:tcPr>
            <w:tcW w:w="4390" w:type="dxa"/>
            <w:shd w:val="clear" w:color="auto" w:fill="D9D9D9" w:themeFill="background1" w:themeFillShade="D9"/>
            <w:vAlign w:val="center"/>
          </w:tcPr>
          <w:p w14:paraId="41ACEA3F" w14:textId="77777777" w:rsidR="00AC41EF" w:rsidRDefault="008647AF">
            <w:pPr>
              <w:spacing w:after="0"/>
              <w:rPr>
                <w:ins w:id="959" w:author="Grant Hausler" w:date="2020-10-06T15:59:00Z"/>
                <w:rFonts w:ascii="Times New Roman" w:hAnsi="Times New Roman" w:cs="Times New Roman"/>
                <w:sz w:val="18"/>
                <w:szCs w:val="18"/>
                <w:lang w:val="en-GB"/>
              </w:rPr>
            </w:pPr>
            <w:ins w:id="960"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21A35CEA" w14:textId="77777777" w:rsidR="00AC41EF" w:rsidRDefault="008647AF">
            <w:pPr>
              <w:spacing w:after="0"/>
              <w:jc w:val="center"/>
              <w:rPr>
                <w:ins w:id="961" w:author="Grant Hausler" w:date="2020-10-06T15:59:00Z"/>
                <w:rFonts w:ascii="Times New Roman" w:hAnsi="Times New Roman" w:cs="Times New Roman"/>
                <w:sz w:val="18"/>
                <w:szCs w:val="18"/>
                <w:lang w:val="en-GB"/>
              </w:rPr>
            </w:pPr>
            <w:ins w:id="962"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13303150" w14:textId="77777777" w:rsidR="00AC41EF" w:rsidRDefault="008647AF">
            <w:pPr>
              <w:spacing w:after="0"/>
              <w:jc w:val="center"/>
              <w:rPr>
                <w:ins w:id="963" w:author="Grant Hausler" w:date="2020-10-06T15:59:00Z"/>
                <w:rFonts w:ascii="Times New Roman" w:hAnsi="Times New Roman" w:cs="Times New Roman"/>
                <w:sz w:val="18"/>
                <w:szCs w:val="18"/>
                <w:lang w:val="en-GB"/>
              </w:rPr>
            </w:pPr>
            <w:ins w:id="964"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3AE0754C" w14:textId="77777777" w:rsidR="00AC41EF" w:rsidRDefault="008647AF">
            <w:pPr>
              <w:spacing w:after="0"/>
              <w:jc w:val="center"/>
              <w:rPr>
                <w:ins w:id="965" w:author="Grant Hausler" w:date="2020-10-06T15:59:00Z"/>
                <w:rFonts w:ascii="Times New Roman" w:hAnsi="Times New Roman" w:cs="Times New Roman"/>
                <w:sz w:val="18"/>
                <w:szCs w:val="18"/>
                <w:lang w:val="en-GB"/>
              </w:rPr>
            </w:pPr>
            <w:ins w:id="966" w:author="Grant Hausler" w:date="2020-10-06T15:59:00Z">
              <w:r>
                <w:rPr>
                  <w:rFonts w:ascii="Times New Roman" w:hAnsi="Times New Roman" w:cs="Times New Roman"/>
                  <w:b/>
                  <w:bCs/>
                  <w:sz w:val="18"/>
                  <w:szCs w:val="18"/>
                  <w:lang w:val="en-GB"/>
                </w:rPr>
                <w:t>TTA</w:t>
              </w:r>
            </w:ins>
          </w:p>
        </w:tc>
      </w:tr>
      <w:tr w:rsidR="00AC41EF" w14:paraId="0B8B1BB3" w14:textId="77777777">
        <w:trPr>
          <w:ins w:id="967" w:author="Grant Hausler" w:date="2020-10-06T15:59:00Z"/>
        </w:trPr>
        <w:tc>
          <w:tcPr>
            <w:tcW w:w="4390" w:type="dxa"/>
          </w:tcPr>
          <w:p w14:paraId="467A8041" w14:textId="77777777" w:rsidR="00AC41EF" w:rsidRDefault="008647AF">
            <w:pPr>
              <w:spacing w:after="0"/>
              <w:rPr>
                <w:ins w:id="968" w:author="Grant Hausler" w:date="2020-10-06T15:59:00Z"/>
                <w:rFonts w:ascii="Times New Roman" w:hAnsi="Times New Roman" w:cs="Times New Roman"/>
                <w:b/>
                <w:bCs/>
                <w:sz w:val="18"/>
                <w:szCs w:val="18"/>
                <w:lang w:val="en-GB"/>
              </w:rPr>
            </w:pPr>
            <w:ins w:id="969" w:author="Grant Hausler" w:date="2020-10-06T15:59:00Z">
              <w:r>
                <w:rPr>
                  <w:rFonts w:ascii="Times New Roman" w:hAnsi="Times New Roman" w:cs="Times New Roman"/>
                  <w:b/>
                  <w:bCs/>
                  <w:sz w:val="18"/>
                  <w:szCs w:val="18"/>
                  <w:lang w:val="en-GB"/>
                </w:rPr>
                <w:t xml:space="preserve">Safety-Critical Applications </w:t>
              </w:r>
            </w:ins>
          </w:p>
          <w:p w14:paraId="649708FD" w14:textId="77777777" w:rsidR="00AC41EF" w:rsidRDefault="008647AF">
            <w:pPr>
              <w:pStyle w:val="af0"/>
              <w:numPr>
                <w:ilvl w:val="0"/>
                <w:numId w:val="2"/>
              </w:numPr>
              <w:spacing w:after="0"/>
              <w:ind w:left="171" w:hanging="171"/>
              <w:rPr>
                <w:ins w:id="970" w:author="Grant Hausler" w:date="2020-10-06T15:59:00Z"/>
                <w:rFonts w:ascii="Times New Roman" w:hAnsi="Times New Roman" w:cs="Times New Roman"/>
                <w:sz w:val="18"/>
                <w:szCs w:val="18"/>
                <w:lang w:val="en-GB"/>
              </w:rPr>
            </w:pPr>
            <w:ins w:id="971" w:author="Grant Hausler" w:date="2020-10-06T15:59:00Z">
              <w:r>
                <w:rPr>
                  <w:rFonts w:ascii="Times New Roman" w:hAnsi="Times New Roman" w:cs="Times New Roman"/>
                  <w:sz w:val="18"/>
                  <w:szCs w:val="18"/>
                  <w:lang w:val="en-GB"/>
                </w:rPr>
                <w:t>Absolute Positioning</w:t>
              </w:r>
            </w:ins>
          </w:p>
          <w:p w14:paraId="1140C7C7" w14:textId="77777777" w:rsidR="00AC41EF" w:rsidRDefault="008647AF">
            <w:pPr>
              <w:pStyle w:val="af0"/>
              <w:numPr>
                <w:ilvl w:val="0"/>
                <w:numId w:val="2"/>
              </w:numPr>
              <w:spacing w:after="0"/>
              <w:ind w:left="171" w:hanging="171"/>
              <w:rPr>
                <w:ins w:id="972" w:author="Grant Hausler" w:date="2020-10-06T15:59:00Z"/>
                <w:rFonts w:ascii="Times New Roman" w:hAnsi="Times New Roman" w:cs="Times New Roman"/>
                <w:sz w:val="18"/>
                <w:szCs w:val="18"/>
                <w:lang w:val="en-GB"/>
              </w:rPr>
            </w:pPr>
            <w:ins w:id="973" w:author="Grant Hausler" w:date="2020-10-06T15:59:00Z">
              <w:r>
                <w:rPr>
                  <w:rFonts w:ascii="Times New Roman" w:hAnsi="Times New Roman" w:cs="Times New Roman"/>
                  <w:sz w:val="18"/>
                  <w:szCs w:val="18"/>
                  <w:lang w:val="en-GB"/>
                </w:rPr>
                <w:t>Train Awakening</w:t>
              </w:r>
            </w:ins>
          </w:p>
          <w:p w14:paraId="7D3CC60D" w14:textId="77777777" w:rsidR="00AC41EF" w:rsidRDefault="008647AF">
            <w:pPr>
              <w:pStyle w:val="af0"/>
              <w:numPr>
                <w:ilvl w:val="0"/>
                <w:numId w:val="2"/>
              </w:numPr>
              <w:spacing w:after="0"/>
              <w:ind w:left="171" w:hanging="171"/>
              <w:rPr>
                <w:ins w:id="974" w:author="Grant Hausler" w:date="2020-10-06T15:59:00Z"/>
                <w:rFonts w:ascii="Times New Roman" w:hAnsi="Times New Roman" w:cs="Times New Roman"/>
                <w:sz w:val="18"/>
                <w:szCs w:val="18"/>
                <w:lang w:val="en-GB"/>
              </w:rPr>
            </w:pPr>
            <w:ins w:id="975" w:author="Grant Hausler" w:date="2020-10-06T15:59:00Z">
              <w:r>
                <w:rPr>
                  <w:rFonts w:ascii="Times New Roman" w:hAnsi="Times New Roman" w:cs="Times New Roman"/>
                  <w:sz w:val="18"/>
                  <w:szCs w:val="18"/>
                  <w:lang w:val="en-GB"/>
                </w:rPr>
                <w:t>Cold Movement Detector</w:t>
              </w:r>
            </w:ins>
          </w:p>
          <w:p w14:paraId="1F86D9BC" w14:textId="77777777" w:rsidR="00AC41EF" w:rsidRDefault="008647AF">
            <w:pPr>
              <w:pStyle w:val="af0"/>
              <w:numPr>
                <w:ilvl w:val="0"/>
                <w:numId w:val="2"/>
              </w:numPr>
              <w:spacing w:after="0"/>
              <w:ind w:left="171" w:hanging="171"/>
              <w:rPr>
                <w:ins w:id="976" w:author="Grant Hausler" w:date="2020-10-06T15:59:00Z"/>
                <w:rFonts w:ascii="Times New Roman" w:hAnsi="Times New Roman" w:cs="Times New Roman"/>
                <w:sz w:val="18"/>
                <w:szCs w:val="18"/>
                <w:lang w:val="en-GB"/>
              </w:rPr>
            </w:pPr>
            <w:ins w:id="977" w:author="Grant Hausler" w:date="2020-10-06T15:59:00Z">
              <w:r>
                <w:rPr>
                  <w:rFonts w:ascii="Times New Roman" w:hAnsi="Times New Roman" w:cs="Times New Roman"/>
                  <w:sz w:val="18"/>
                  <w:szCs w:val="18"/>
                  <w:lang w:val="en-GB"/>
                </w:rPr>
                <w:t>Track Identification</w:t>
              </w:r>
            </w:ins>
          </w:p>
          <w:p w14:paraId="135BC243" w14:textId="77777777" w:rsidR="00AC41EF" w:rsidRDefault="008647AF">
            <w:pPr>
              <w:pStyle w:val="af0"/>
              <w:numPr>
                <w:ilvl w:val="0"/>
                <w:numId w:val="2"/>
              </w:numPr>
              <w:spacing w:after="0"/>
              <w:ind w:left="171" w:hanging="171"/>
              <w:rPr>
                <w:ins w:id="978" w:author="Grant Hausler" w:date="2020-10-06T15:59:00Z"/>
                <w:rFonts w:ascii="Times New Roman" w:hAnsi="Times New Roman" w:cs="Times New Roman"/>
                <w:sz w:val="18"/>
                <w:szCs w:val="18"/>
                <w:lang w:val="en-GB"/>
              </w:rPr>
            </w:pPr>
            <w:ins w:id="979" w:author="Grant Hausler" w:date="2020-10-06T15:59:00Z">
              <w:r>
                <w:rPr>
                  <w:rFonts w:ascii="Times New Roman" w:hAnsi="Times New Roman" w:cs="Times New Roman"/>
                  <w:sz w:val="18"/>
                  <w:szCs w:val="18"/>
                  <w:lang w:val="en-GB"/>
                </w:rPr>
                <w:t>Level Crossing Protection</w:t>
              </w:r>
            </w:ins>
          </w:p>
          <w:p w14:paraId="42384A53" w14:textId="77777777" w:rsidR="00AC41EF" w:rsidRDefault="008647AF">
            <w:pPr>
              <w:pStyle w:val="af0"/>
              <w:numPr>
                <w:ilvl w:val="0"/>
                <w:numId w:val="2"/>
              </w:numPr>
              <w:spacing w:after="0"/>
              <w:ind w:left="171" w:hanging="171"/>
              <w:rPr>
                <w:ins w:id="980" w:author="Grant Hausler" w:date="2020-10-06T15:59:00Z"/>
                <w:rFonts w:ascii="Times New Roman" w:hAnsi="Times New Roman" w:cs="Times New Roman"/>
                <w:sz w:val="18"/>
                <w:szCs w:val="18"/>
                <w:lang w:val="en-GB"/>
              </w:rPr>
            </w:pPr>
            <w:ins w:id="981" w:author="Grant Hausler" w:date="2020-10-06T15:59:00Z">
              <w:r>
                <w:rPr>
                  <w:rFonts w:ascii="Times New Roman" w:hAnsi="Times New Roman" w:cs="Times New Roman"/>
                  <w:sz w:val="18"/>
                  <w:szCs w:val="18"/>
                  <w:lang w:val="en-GB"/>
                </w:rPr>
                <w:t>Train Integrity and Train Length Monitoring</w:t>
              </w:r>
            </w:ins>
          </w:p>
        </w:tc>
        <w:tc>
          <w:tcPr>
            <w:tcW w:w="1701" w:type="dxa"/>
            <w:vAlign w:val="center"/>
          </w:tcPr>
          <w:p w14:paraId="04881EA8" w14:textId="77777777" w:rsidR="00AC41EF" w:rsidRDefault="008647AF">
            <w:pPr>
              <w:spacing w:after="0"/>
              <w:jc w:val="center"/>
              <w:rPr>
                <w:ins w:id="982" w:author="Grant Hausler" w:date="2020-10-06T15:59:00Z"/>
                <w:rFonts w:ascii="Times New Roman" w:hAnsi="Times New Roman" w:cs="Times New Roman"/>
                <w:sz w:val="18"/>
                <w:szCs w:val="18"/>
                <w:lang w:val="en-GB"/>
              </w:rPr>
            </w:pPr>
            <w:ins w:id="983" w:author="Grant Hausler" w:date="2020-10-06T15:59:00Z">
              <w:r>
                <w:rPr>
                  <w:rFonts w:ascii="Times New Roman" w:hAnsi="Times New Roman" w:cs="Times New Roman"/>
                  <w:sz w:val="18"/>
                  <w:szCs w:val="18"/>
                  <w:lang w:val="en-GB"/>
                </w:rPr>
                <w:t xml:space="preserve">Typical range: </w:t>
              </w:r>
            </w:ins>
          </w:p>
          <w:p w14:paraId="750CD7F6" w14:textId="77777777" w:rsidR="00AC41EF" w:rsidRDefault="008647AF">
            <w:pPr>
              <w:spacing w:after="0"/>
              <w:jc w:val="center"/>
              <w:rPr>
                <w:ins w:id="984" w:author="Grant Hausler" w:date="2020-10-06T15:59:00Z"/>
                <w:rFonts w:ascii="Times New Roman" w:hAnsi="Times New Roman" w:cs="Times New Roman"/>
                <w:sz w:val="18"/>
                <w:szCs w:val="18"/>
                <w:lang w:val="en-GB"/>
              </w:rPr>
            </w:pPr>
            <w:ins w:id="985"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-9</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w:t>
              </w:r>
            </w:ins>
          </w:p>
        </w:tc>
        <w:tc>
          <w:tcPr>
            <w:tcW w:w="1464" w:type="dxa"/>
            <w:vAlign w:val="center"/>
          </w:tcPr>
          <w:p w14:paraId="08C5FCC5" w14:textId="77777777" w:rsidR="00AC41EF" w:rsidRDefault="008647AF">
            <w:pPr>
              <w:spacing w:after="0"/>
              <w:jc w:val="center"/>
              <w:rPr>
                <w:ins w:id="986" w:author="Grant Hausler" w:date="2020-10-06T15:59:00Z"/>
                <w:rFonts w:ascii="Times New Roman" w:hAnsi="Times New Roman" w:cs="Times New Roman"/>
                <w:sz w:val="18"/>
                <w:szCs w:val="18"/>
                <w:lang w:val="en-GB"/>
              </w:rPr>
            </w:pPr>
            <w:ins w:id="987" w:author="Grant Hausler" w:date="2020-10-06T15:59:00Z">
              <w:r>
                <w:rPr>
                  <w:rFonts w:ascii="Times New Roman" w:hAnsi="Times New Roman" w:cs="Times New Roman"/>
                  <w:sz w:val="18"/>
                  <w:szCs w:val="18"/>
                  <w:lang w:val="en-GB"/>
                </w:rPr>
                <w:t>Typical range: ≥2.5m to &lt;25m</w:t>
              </w:r>
            </w:ins>
          </w:p>
        </w:tc>
        <w:tc>
          <w:tcPr>
            <w:tcW w:w="1371" w:type="dxa"/>
            <w:vAlign w:val="center"/>
          </w:tcPr>
          <w:p w14:paraId="2E7EC38C" w14:textId="77777777" w:rsidR="00AC41EF" w:rsidRDefault="008647AF">
            <w:pPr>
              <w:spacing w:after="0"/>
              <w:jc w:val="center"/>
              <w:rPr>
                <w:ins w:id="988" w:author="Grant Hausler" w:date="2020-10-06T15:59:00Z"/>
                <w:rFonts w:ascii="Times New Roman" w:hAnsi="Times New Roman" w:cs="Times New Roman"/>
                <w:sz w:val="18"/>
                <w:szCs w:val="18"/>
                <w:lang w:val="en-GB"/>
              </w:rPr>
            </w:pPr>
            <w:ins w:id="989" w:author="Grant Hausler" w:date="2020-10-06T15:59:00Z">
              <w:r>
                <w:rPr>
                  <w:rFonts w:ascii="Times New Roman" w:hAnsi="Times New Roman" w:cs="Times New Roman"/>
                  <w:sz w:val="18"/>
                  <w:szCs w:val="18"/>
                  <w:lang w:val="en-GB"/>
                </w:rPr>
                <w:t xml:space="preserve">Typically </w:t>
              </w:r>
            </w:ins>
          </w:p>
          <w:p w14:paraId="50208B41" w14:textId="77777777" w:rsidR="00AC41EF" w:rsidRDefault="008647AF">
            <w:pPr>
              <w:spacing w:after="0"/>
              <w:jc w:val="center"/>
              <w:rPr>
                <w:ins w:id="990" w:author="Grant Hausler" w:date="2020-10-06T15:59:00Z"/>
                <w:rFonts w:ascii="Times New Roman" w:hAnsi="Times New Roman" w:cs="Times New Roman"/>
                <w:sz w:val="18"/>
                <w:szCs w:val="18"/>
                <w:lang w:val="en-GB"/>
              </w:rPr>
            </w:pPr>
            <w:ins w:id="991" w:author="Grant Hausler" w:date="2020-10-06T15:59:00Z">
              <w:r>
                <w:rPr>
                  <w:rFonts w:ascii="Times New Roman" w:hAnsi="Times New Roman" w:cs="Times New Roman"/>
                  <w:sz w:val="18"/>
                  <w:szCs w:val="18"/>
                  <w:lang w:val="en-GB"/>
                </w:rPr>
                <w:t>&lt;7s</w:t>
              </w:r>
            </w:ins>
          </w:p>
        </w:tc>
      </w:tr>
      <w:tr w:rsidR="00AC41EF" w14:paraId="623E6102" w14:textId="77777777">
        <w:trPr>
          <w:ins w:id="992" w:author="Grant Hausler" w:date="2020-10-06T15:59:00Z"/>
        </w:trPr>
        <w:tc>
          <w:tcPr>
            <w:tcW w:w="4390" w:type="dxa"/>
          </w:tcPr>
          <w:p w14:paraId="72B268C2" w14:textId="77777777" w:rsidR="00AC41EF" w:rsidRDefault="008647AF">
            <w:pPr>
              <w:spacing w:after="0"/>
              <w:rPr>
                <w:ins w:id="993" w:author="Grant Hausler" w:date="2020-10-06T15:59:00Z"/>
                <w:rFonts w:ascii="Times New Roman" w:hAnsi="Times New Roman" w:cs="Times New Roman"/>
                <w:b/>
                <w:bCs/>
                <w:sz w:val="18"/>
                <w:szCs w:val="18"/>
                <w:lang w:val="en-GB"/>
              </w:rPr>
            </w:pPr>
            <w:ins w:id="994" w:author="Grant Hausler" w:date="2020-10-06T15:59:00Z">
              <w:r>
                <w:rPr>
                  <w:rFonts w:ascii="Times New Roman" w:hAnsi="Times New Roman" w:cs="Times New Roman"/>
                  <w:b/>
                  <w:bCs/>
                  <w:sz w:val="18"/>
                  <w:szCs w:val="18"/>
                  <w:lang w:val="en-GB"/>
                </w:rPr>
                <w:t xml:space="preserve">Liability-Critical Applications </w:t>
              </w:r>
            </w:ins>
          </w:p>
          <w:p w14:paraId="4169C64C" w14:textId="77777777" w:rsidR="00AC41EF" w:rsidRDefault="008647AF">
            <w:pPr>
              <w:pStyle w:val="af0"/>
              <w:numPr>
                <w:ilvl w:val="0"/>
                <w:numId w:val="2"/>
              </w:numPr>
              <w:spacing w:after="0"/>
              <w:ind w:left="171" w:hanging="171"/>
              <w:rPr>
                <w:ins w:id="995" w:author="Grant Hausler" w:date="2020-10-06T15:59:00Z"/>
                <w:rFonts w:ascii="Times New Roman" w:hAnsi="Times New Roman" w:cs="Times New Roman"/>
                <w:sz w:val="18"/>
                <w:szCs w:val="18"/>
                <w:lang w:val="en-GB"/>
              </w:rPr>
            </w:pPr>
            <w:ins w:id="996" w:author="Grant Hausler" w:date="2020-10-06T15:59:00Z">
              <w:r>
                <w:rPr>
                  <w:rFonts w:ascii="Times New Roman" w:hAnsi="Times New Roman" w:cs="Times New Roman"/>
                  <w:sz w:val="18"/>
                  <w:szCs w:val="18"/>
                  <w:lang w:val="en-GB"/>
                </w:rPr>
                <w:t>Trackside Personal Protection</w:t>
              </w:r>
            </w:ins>
          </w:p>
          <w:p w14:paraId="11E93A23" w14:textId="77777777" w:rsidR="00AC41EF" w:rsidRDefault="008647AF">
            <w:pPr>
              <w:pStyle w:val="af0"/>
              <w:numPr>
                <w:ilvl w:val="0"/>
                <w:numId w:val="2"/>
              </w:numPr>
              <w:spacing w:after="0"/>
              <w:ind w:left="171" w:hanging="171"/>
              <w:rPr>
                <w:ins w:id="997" w:author="Grant Hausler" w:date="2020-10-06T15:59:00Z"/>
                <w:rFonts w:ascii="Times New Roman" w:hAnsi="Times New Roman" w:cs="Times New Roman"/>
                <w:b/>
                <w:bCs/>
                <w:sz w:val="18"/>
                <w:szCs w:val="18"/>
                <w:lang w:val="en-GB"/>
              </w:rPr>
            </w:pPr>
            <w:ins w:id="998" w:author="Grant Hausler" w:date="2020-10-06T15:59:00Z">
              <w:r>
                <w:rPr>
                  <w:rFonts w:ascii="Times New Roman" w:hAnsi="Times New Roman" w:cs="Times New Roman"/>
                  <w:sz w:val="18"/>
                  <w:szCs w:val="18"/>
                  <w:lang w:val="en-GB"/>
                </w:rPr>
                <w:t>Management of Emergencies</w:t>
              </w:r>
            </w:ins>
          </w:p>
          <w:p w14:paraId="3B68131A" w14:textId="77777777" w:rsidR="00AC41EF" w:rsidRDefault="008647AF">
            <w:pPr>
              <w:pStyle w:val="af0"/>
              <w:numPr>
                <w:ilvl w:val="0"/>
                <w:numId w:val="2"/>
              </w:numPr>
              <w:spacing w:after="0"/>
              <w:ind w:left="171" w:hanging="171"/>
              <w:rPr>
                <w:ins w:id="999" w:author="Grant Hausler" w:date="2020-10-06T15:59:00Z"/>
                <w:rFonts w:ascii="Times New Roman" w:hAnsi="Times New Roman" w:cs="Times New Roman"/>
                <w:b/>
                <w:bCs/>
                <w:sz w:val="18"/>
                <w:szCs w:val="18"/>
                <w:lang w:val="en-GB"/>
              </w:rPr>
            </w:pPr>
            <w:ins w:id="1000" w:author="Grant Hausler" w:date="2020-10-06T15:59:00Z">
              <w:r>
                <w:rPr>
                  <w:rFonts w:ascii="Times New Roman" w:hAnsi="Times New Roman" w:cs="Times New Roman"/>
                  <w:sz w:val="18"/>
                  <w:szCs w:val="18"/>
                  <w:lang w:val="en-GB"/>
                </w:rPr>
                <w:t>Train Warning Systems</w:t>
              </w:r>
            </w:ins>
          </w:p>
          <w:p w14:paraId="22B1A3BD" w14:textId="77777777" w:rsidR="00AC41EF" w:rsidRDefault="008647AF">
            <w:pPr>
              <w:pStyle w:val="af0"/>
              <w:numPr>
                <w:ilvl w:val="0"/>
                <w:numId w:val="2"/>
              </w:numPr>
              <w:spacing w:after="0"/>
              <w:ind w:left="171" w:hanging="171"/>
              <w:rPr>
                <w:ins w:id="1001" w:author="Grant Hausler" w:date="2020-10-06T15:59:00Z"/>
                <w:rFonts w:ascii="Times New Roman" w:hAnsi="Times New Roman" w:cs="Times New Roman"/>
                <w:b/>
                <w:bCs/>
                <w:sz w:val="18"/>
                <w:szCs w:val="18"/>
                <w:lang w:val="en-GB"/>
              </w:rPr>
            </w:pPr>
            <w:ins w:id="1002" w:author="Grant Hausler" w:date="2020-10-06T15:59:00Z">
              <w:r>
                <w:rPr>
                  <w:rFonts w:ascii="Times New Roman" w:hAnsi="Times New Roman" w:cs="Times New Roman"/>
                  <w:sz w:val="18"/>
                  <w:szCs w:val="18"/>
                  <w:lang w:val="en-GB"/>
                </w:rPr>
                <w:t>Infrastructure Charging</w:t>
              </w:r>
            </w:ins>
          </w:p>
          <w:p w14:paraId="13E35497" w14:textId="77777777" w:rsidR="00AC41EF" w:rsidRDefault="008647AF">
            <w:pPr>
              <w:pStyle w:val="af0"/>
              <w:numPr>
                <w:ilvl w:val="0"/>
                <w:numId w:val="2"/>
              </w:numPr>
              <w:spacing w:after="0"/>
              <w:ind w:left="171" w:hanging="171"/>
              <w:rPr>
                <w:ins w:id="1003" w:author="Grant Hausler" w:date="2020-10-06T15:59:00Z"/>
                <w:rFonts w:ascii="Times New Roman" w:hAnsi="Times New Roman" w:cs="Times New Roman"/>
                <w:b/>
                <w:bCs/>
                <w:sz w:val="18"/>
                <w:szCs w:val="18"/>
                <w:lang w:val="en-GB"/>
              </w:rPr>
            </w:pPr>
            <w:ins w:id="1004" w:author="Grant Hausler" w:date="2020-10-06T15:59:00Z">
              <w:r>
                <w:rPr>
                  <w:rFonts w:ascii="Times New Roman" w:hAnsi="Times New Roman" w:cs="Times New Roman"/>
                  <w:sz w:val="18"/>
                  <w:szCs w:val="18"/>
                  <w:lang w:val="en-GB"/>
                </w:rPr>
                <w:t>Hazardous Cargo Monitoring</w:t>
              </w:r>
            </w:ins>
          </w:p>
          <w:p w14:paraId="1330F0E9" w14:textId="77777777" w:rsidR="00AC41EF" w:rsidRDefault="008647AF">
            <w:pPr>
              <w:pStyle w:val="af0"/>
              <w:numPr>
                <w:ilvl w:val="0"/>
                <w:numId w:val="2"/>
              </w:numPr>
              <w:spacing w:after="0"/>
              <w:ind w:left="171" w:hanging="171"/>
              <w:rPr>
                <w:ins w:id="1005" w:author="Grant Hausler" w:date="2020-10-06T15:59:00Z"/>
                <w:rFonts w:ascii="Times New Roman" w:hAnsi="Times New Roman" w:cs="Times New Roman"/>
                <w:b/>
                <w:bCs/>
                <w:sz w:val="18"/>
                <w:szCs w:val="18"/>
                <w:lang w:val="en-GB"/>
              </w:rPr>
            </w:pPr>
            <w:ins w:id="1006" w:author="Grant Hausler" w:date="2020-10-06T15:59:00Z">
              <w:r>
                <w:rPr>
                  <w:rFonts w:ascii="Times New Roman" w:hAnsi="Times New Roman" w:cs="Times New Roman"/>
                  <w:sz w:val="18"/>
                  <w:szCs w:val="18"/>
                  <w:lang w:val="en-GB"/>
                </w:rPr>
                <w:t xml:space="preserve">On-Board </w:t>
              </w:r>
              <w:r>
                <w:rPr>
                  <w:rFonts w:ascii="Times New Roman" w:hAnsi="Times New Roman" w:cs="Times New Roman"/>
                  <w:sz w:val="18"/>
                  <w:szCs w:val="18"/>
                  <w:lang w:val="en-GB"/>
                </w:rPr>
                <w:t>Train Monitoring and Recording Unit</w:t>
              </w:r>
            </w:ins>
          </w:p>
          <w:p w14:paraId="5796DC21" w14:textId="77777777" w:rsidR="00AC41EF" w:rsidRDefault="008647AF">
            <w:pPr>
              <w:pStyle w:val="af0"/>
              <w:numPr>
                <w:ilvl w:val="0"/>
                <w:numId w:val="2"/>
              </w:numPr>
              <w:spacing w:after="0"/>
              <w:ind w:left="171" w:hanging="171"/>
              <w:rPr>
                <w:ins w:id="1007" w:author="Grant Hausler" w:date="2020-10-06T15:59:00Z"/>
                <w:rFonts w:ascii="Times New Roman" w:hAnsi="Times New Roman" w:cs="Times New Roman"/>
                <w:b/>
                <w:bCs/>
                <w:sz w:val="18"/>
                <w:szCs w:val="18"/>
                <w:lang w:val="en-GB"/>
              </w:rPr>
            </w:pPr>
            <w:ins w:id="1008" w:author="Grant Hausler" w:date="2020-10-06T15:59:00Z">
              <w:r>
                <w:rPr>
                  <w:rFonts w:ascii="Times New Roman" w:hAnsi="Times New Roman" w:cs="Times New Roman"/>
                  <w:sz w:val="18"/>
                  <w:szCs w:val="18"/>
                  <w:lang w:val="en-GB"/>
                </w:rPr>
                <w:t>Traffic Management Systems</w:t>
              </w:r>
            </w:ins>
          </w:p>
        </w:tc>
        <w:tc>
          <w:tcPr>
            <w:tcW w:w="1701" w:type="dxa"/>
            <w:vAlign w:val="center"/>
          </w:tcPr>
          <w:p w14:paraId="5187D4C0" w14:textId="77777777" w:rsidR="00AC41EF" w:rsidRDefault="008647AF">
            <w:pPr>
              <w:spacing w:after="0"/>
              <w:jc w:val="center"/>
              <w:rPr>
                <w:ins w:id="1009" w:author="Grant Hausler" w:date="2020-10-06T15:59:00Z"/>
                <w:rFonts w:ascii="Times New Roman" w:hAnsi="Times New Roman" w:cs="Times New Roman"/>
                <w:sz w:val="18"/>
                <w:szCs w:val="18"/>
                <w:lang w:val="en-GB"/>
              </w:rPr>
            </w:pPr>
            <w:ins w:id="1010" w:author="Grant Hausler" w:date="2020-10-06T15:59:00Z">
              <w:r>
                <w:rPr>
                  <w:rFonts w:ascii="Times New Roman" w:hAnsi="Times New Roman" w:cs="Times New Roman"/>
                  <w:sz w:val="18"/>
                  <w:szCs w:val="18"/>
                  <w:lang w:val="en-GB"/>
                </w:rPr>
                <w:t>TBD</w:t>
              </w:r>
            </w:ins>
          </w:p>
        </w:tc>
        <w:tc>
          <w:tcPr>
            <w:tcW w:w="1464" w:type="dxa"/>
            <w:vAlign w:val="center"/>
          </w:tcPr>
          <w:p w14:paraId="62F99FC4" w14:textId="77777777" w:rsidR="00AC41EF" w:rsidRDefault="008647AF">
            <w:pPr>
              <w:spacing w:after="0"/>
              <w:jc w:val="center"/>
              <w:rPr>
                <w:ins w:id="1011" w:author="Grant Hausler" w:date="2020-10-06T15:59:00Z"/>
                <w:rFonts w:ascii="Times New Roman" w:hAnsi="Times New Roman" w:cs="Times New Roman"/>
                <w:sz w:val="18"/>
                <w:szCs w:val="18"/>
                <w:lang w:val="en-GB"/>
              </w:rPr>
            </w:pPr>
            <w:ins w:id="1012" w:author="Grant Hausler" w:date="2020-10-06T15:59:00Z">
              <w:r>
                <w:rPr>
                  <w:rFonts w:ascii="Times New Roman" w:hAnsi="Times New Roman" w:cs="Times New Roman"/>
                  <w:sz w:val="18"/>
                  <w:szCs w:val="18"/>
                  <w:lang w:val="en-GB"/>
                </w:rPr>
                <w:t>Typical range: ≥25m to &lt;62.5m</w:t>
              </w:r>
            </w:ins>
          </w:p>
        </w:tc>
        <w:tc>
          <w:tcPr>
            <w:tcW w:w="1371" w:type="dxa"/>
            <w:vAlign w:val="center"/>
          </w:tcPr>
          <w:p w14:paraId="1D731020" w14:textId="77777777" w:rsidR="00AC41EF" w:rsidRDefault="008647AF">
            <w:pPr>
              <w:spacing w:after="0"/>
              <w:jc w:val="center"/>
              <w:rPr>
                <w:ins w:id="1013" w:author="Grant Hausler" w:date="2020-10-06T15:59:00Z"/>
                <w:rFonts w:ascii="Times New Roman" w:hAnsi="Times New Roman" w:cs="Times New Roman"/>
                <w:sz w:val="18"/>
                <w:szCs w:val="18"/>
                <w:lang w:val="en-GB"/>
              </w:rPr>
            </w:pPr>
            <w:ins w:id="1014" w:author="Grant Hausler" w:date="2020-10-07T11:38:00Z">
              <w:r>
                <w:rPr>
                  <w:rFonts w:ascii="Times New Roman" w:hAnsi="Times New Roman" w:cs="Times New Roman"/>
                  <w:sz w:val="18"/>
                  <w:szCs w:val="18"/>
                  <w:lang w:val="en-GB"/>
                </w:rPr>
                <w:t>Typically ranges from</w:t>
              </w:r>
            </w:ins>
            <w:ins w:id="1015" w:author="Grant Hausler" w:date="2020-10-06T20:09:00Z">
              <w:r>
                <w:rPr>
                  <w:rFonts w:ascii="Times New Roman" w:hAnsi="Times New Roman" w:cs="Times New Roman"/>
                  <w:sz w:val="18"/>
                  <w:szCs w:val="18"/>
                  <w:lang w:val="en-GB"/>
                </w:rPr>
                <w:t xml:space="preserve"> </w:t>
              </w:r>
            </w:ins>
            <w:ins w:id="1016" w:author="Grant Hausler" w:date="2020-10-06T15:59:00Z">
              <w:r>
                <w:rPr>
                  <w:rFonts w:ascii="Times New Roman" w:hAnsi="Times New Roman" w:cs="Times New Roman"/>
                  <w:sz w:val="18"/>
                  <w:szCs w:val="18"/>
                  <w:lang w:val="en-GB"/>
                </w:rPr>
                <w:t>seconds to &lt;30s</w:t>
              </w:r>
            </w:ins>
          </w:p>
        </w:tc>
      </w:tr>
    </w:tbl>
    <w:p w14:paraId="0E1C6B36" w14:textId="77777777" w:rsidR="00AC41EF" w:rsidRDefault="008647AF">
      <w:pPr>
        <w:keepLines/>
        <w:spacing w:before="60" w:after="0" w:line="240" w:lineRule="auto"/>
        <w:ind w:left="1134" w:hanging="1134"/>
        <w:jc w:val="center"/>
        <w:outlineLvl w:val="2"/>
        <w:rPr>
          <w:ins w:id="1017" w:author="Grant Hausler" w:date="2020-10-06T20:10:00Z"/>
          <w:rFonts w:ascii="Times New Roman" w:hAnsi="Times New Roman" w:cs="Times New Roman"/>
          <w:sz w:val="18"/>
          <w:szCs w:val="18"/>
        </w:rPr>
      </w:pPr>
      <w:ins w:id="1018" w:author="Grant Hausler" w:date="2020-10-06T15:59:00Z">
        <w:r>
          <w:rPr>
            <w:rFonts w:ascii="Times New Roman" w:hAnsi="Times New Roman" w:cs="Times New Roman"/>
            <w:sz w:val="18"/>
            <w:szCs w:val="18"/>
          </w:rPr>
          <w:t xml:space="preserve">Table 9.2.4: </w:t>
        </w:r>
      </w:ins>
      <w:ins w:id="1019" w:author="Grant Hausler" w:date="2020-10-06T20:10:00Z">
        <w:r>
          <w:rPr>
            <w:rFonts w:ascii="Times New Roman" w:hAnsi="Times New Roman" w:cs="Times New Roman"/>
            <w:sz w:val="18"/>
            <w:szCs w:val="18"/>
          </w:rPr>
          <w:t>KP</w:t>
        </w:r>
      </w:ins>
      <w:ins w:id="1020" w:author="Grant Hausler" w:date="2020-10-06T16:01:00Z">
        <w:r>
          <w:rPr>
            <w:rFonts w:ascii="Times New Roman" w:hAnsi="Times New Roman" w:cs="Times New Roman"/>
            <w:sz w:val="18"/>
            <w:szCs w:val="18"/>
          </w:rPr>
          <w:t>I</w:t>
        </w:r>
      </w:ins>
      <w:ins w:id="1021" w:author="Grant Hausler" w:date="2020-10-06T20:10:00Z">
        <w:r>
          <w:rPr>
            <w:rFonts w:ascii="Times New Roman" w:hAnsi="Times New Roman" w:cs="Times New Roman"/>
            <w:sz w:val="18"/>
            <w:szCs w:val="18"/>
          </w:rPr>
          <w:t xml:space="preserve"> examples </w:t>
        </w:r>
      </w:ins>
      <w:ins w:id="1022" w:author="Grant Hausler" w:date="2020-10-06T16:01:00Z">
        <w:r>
          <w:rPr>
            <w:rFonts w:ascii="Times New Roman" w:hAnsi="Times New Roman" w:cs="Times New Roman"/>
            <w:sz w:val="18"/>
            <w:szCs w:val="18"/>
          </w:rPr>
          <w:t>for the Automotive and Rail use cases</w:t>
        </w:r>
      </w:ins>
      <w:ins w:id="1023" w:author="Grant Hausler" w:date="2020-10-06T16:00:00Z">
        <w:r>
          <w:rPr>
            <w:rFonts w:ascii="Times New Roman" w:hAnsi="Times New Roman" w:cs="Times New Roman"/>
            <w:sz w:val="18"/>
            <w:szCs w:val="18"/>
          </w:rPr>
          <w:t xml:space="preserve"> [</w:t>
        </w:r>
      </w:ins>
      <w:ins w:id="1024" w:author="Grant Hausler" w:date="2020-10-06T20:38:00Z">
        <w:r>
          <w:rPr>
            <w:rFonts w:ascii="Times New Roman" w:hAnsi="Times New Roman" w:cs="Times New Roman"/>
            <w:sz w:val="18"/>
            <w:szCs w:val="18"/>
          </w:rPr>
          <w:t>8</w:t>
        </w:r>
      </w:ins>
      <w:proofErr w:type="gramStart"/>
      <w:ins w:id="1025" w:author="Grant Hausler" w:date="2020-10-06T16:00:00Z">
        <w:r>
          <w:rPr>
            <w:rFonts w:ascii="Times New Roman" w:hAnsi="Times New Roman" w:cs="Times New Roman"/>
            <w:sz w:val="18"/>
            <w:szCs w:val="18"/>
          </w:rPr>
          <w:t>]</w:t>
        </w:r>
      </w:ins>
      <w:ins w:id="1026" w:author="Grant Hausler" w:date="2020-10-06T20:38:00Z">
        <w:r>
          <w:rPr>
            <w:rFonts w:ascii="Times New Roman" w:hAnsi="Times New Roman" w:cs="Times New Roman"/>
            <w:sz w:val="18"/>
            <w:szCs w:val="18"/>
          </w:rPr>
          <w:t>[</w:t>
        </w:r>
        <w:proofErr w:type="gramEnd"/>
        <w:r>
          <w:rPr>
            <w:rFonts w:ascii="Times New Roman" w:hAnsi="Times New Roman" w:cs="Times New Roman"/>
            <w:sz w:val="18"/>
            <w:szCs w:val="18"/>
          </w:rPr>
          <w:t>9][10]</w:t>
        </w:r>
      </w:ins>
      <w:ins w:id="1027" w:author="Grant Hausler" w:date="2020-10-06T20:10:00Z">
        <w:r>
          <w:rPr>
            <w:rFonts w:ascii="Times New Roman" w:hAnsi="Times New Roman" w:cs="Times New Roman"/>
            <w:sz w:val="18"/>
            <w:szCs w:val="18"/>
          </w:rPr>
          <w:t xml:space="preserve">. </w:t>
        </w:r>
      </w:ins>
    </w:p>
    <w:p w14:paraId="7349B627" w14:textId="77777777" w:rsidR="00AC41EF" w:rsidRDefault="008647AF">
      <w:pPr>
        <w:keepLines/>
        <w:spacing w:after="180" w:line="240" w:lineRule="auto"/>
        <w:ind w:left="1134" w:hanging="1134"/>
        <w:jc w:val="center"/>
        <w:outlineLvl w:val="2"/>
        <w:rPr>
          <w:rFonts w:ascii="Times New Roman" w:hAnsi="Times New Roman" w:cs="Times New Roman"/>
          <w:sz w:val="18"/>
          <w:szCs w:val="18"/>
        </w:rPr>
      </w:pPr>
      <w:ins w:id="1028" w:author="Grant Hausler" w:date="2020-10-06T20:10:00Z">
        <w:r>
          <w:rPr>
            <w:rFonts w:ascii="Times New Roman" w:hAnsi="Times New Roman" w:cs="Times New Roman"/>
            <w:sz w:val="18"/>
            <w:szCs w:val="18"/>
          </w:rPr>
          <w:t xml:space="preserve">(NOTE: KPIs are defined by the positioning </w:t>
        </w:r>
        <w:r>
          <w:rPr>
            <w:rFonts w:ascii="Times New Roman" w:hAnsi="Times New Roman" w:cs="Times New Roman"/>
            <w:sz w:val="18"/>
            <w:szCs w:val="18"/>
          </w:rPr>
          <w:t>system owner on implementation)</w:t>
        </w:r>
      </w:ins>
    </w:p>
    <w:p w14:paraId="6DDDF791"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76F6A30"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8499EA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6: </w:t>
      </w:r>
      <w:r>
        <w:rPr>
          <w:rFonts w:ascii="Arial" w:hAnsi="Arial" w:cs="Arial"/>
          <w:b/>
          <w:bCs/>
          <w:lang w:val="en-US" w:eastAsia="ko-KR"/>
        </w:rPr>
        <w:tab/>
        <w:t xml:space="preserve">Add the agreed Automotive and Rail use cases and latest text proposal to Section 9.2 of the </w:t>
      </w:r>
      <w:r>
        <w:rPr>
          <w:rFonts w:ascii="Arial" w:hAnsi="Arial" w:cs="Arial"/>
          <w:b/>
          <w:bCs/>
          <w:lang w:val="en-US" w:eastAsia="ko-KR"/>
        </w:rPr>
        <w:t>Skeleton TR.</w:t>
      </w:r>
    </w:p>
    <w:p w14:paraId="0B58908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7:</w:t>
      </w:r>
      <w:r>
        <w:rPr>
          <w:rFonts w:ascii="Arial" w:hAnsi="Arial" w:cs="Arial"/>
          <w:b/>
          <w:bCs/>
          <w:lang w:val="en-US" w:eastAsia="ko-KR"/>
        </w:rPr>
        <w:tab/>
        <w:t xml:space="preserve">Remove the </w:t>
      </w:r>
      <w:proofErr w:type="spellStart"/>
      <w:r>
        <w:rPr>
          <w:rFonts w:ascii="Arial" w:hAnsi="Arial" w:cs="Arial"/>
          <w:b/>
          <w:bCs/>
          <w:lang w:val="en-US" w:eastAsia="ko-KR"/>
        </w:rPr>
        <w:t>IoT</w:t>
      </w:r>
      <w:proofErr w:type="spellEnd"/>
      <w:r>
        <w:rPr>
          <w:rFonts w:ascii="Arial" w:hAnsi="Arial" w:cs="Arial"/>
          <w:b/>
          <w:bCs/>
          <w:lang w:val="en-US" w:eastAsia="ko-KR"/>
        </w:rPr>
        <w:t xml:space="preserve"> Use Case (Section 9.2.3) from the Skeleton TR.</w:t>
      </w:r>
    </w:p>
    <w:p w14:paraId="5FADBB1F"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lastRenderedPageBreak/>
        <w:t xml:space="preserve">Proposal 8: </w:t>
      </w:r>
      <w:r>
        <w:rPr>
          <w:rFonts w:ascii="Arial" w:hAnsi="Arial" w:cs="Arial"/>
          <w:b/>
          <w:bCs/>
          <w:lang w:val="en-US" w:eastAsia="ko-KR"/>
        </w:rPr>
        <w:tab/>
        <w:t>Add the proposed Use Case Summary Section (9.2.4) to the Skeleton TR.</w:t>
      </w:r>
    </w:p>
    <w:p w14:paraId="26F08EEC"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t xml:space="preserve">Add a note in the Use Case Summary (9.2.4) that </w:t>
      </w:r>
      <w:proofErr w:type="spellStart"/>
      <w:r>
        <w:rPr>
          <w:rFonts w:ascii="Arial" w:hAnsi="Arial" w:cs="Arial"/>
          <w:b/>
          <w:bCs/>
          <w:lang w:val="en-US" w:eastAsia="ko-KR"/>
        </w:rPr>
        <w:t>IoT</w:t>
      </w:r>
      <w:proofErr w:type="spellEnd"/>
      <w:r>
        <w:rPr>
          <w:rFonts w:ascii="Arial" w:hAnsi="Arial" w:cs="Arial"/>
          <w:b/>
          <w:bCs/>
          <w:lang w:val="en-US" w:eastAsia="ko-KR"/>
        </w:rPr>
        <w:t xml:space="preserve"> use cases are FFS.</w:t>
      </w:r>
    </w:p>
    <w:p w14:paraId="75A7B478" w14:textId="77777777" w:rsidR="00AC41EF" w:rsidRDefault="00AC41EF">
      <w:pPr>
        <w:keepLines/>
        <w:spacing w:before="120" w:line="240" w:lineRule="auto"/>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E5E036A" w14:textId="77777777">
        <w:tc>
          <w:tcPr>
            <w:tcW w:w="1271" w:type="dxa"/>
          </w:tcPr>
          <w:p w14:paraId="3DC35D66"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w:t>
            </w:r>
            <w:r>
              <w:rPr>
                <w:rFonts w:ascii="Times New Roman" w:hAnsi="Times New Roman" w:cs="Times New Roman"/>
                <w:b/>
                <w:bCs/>
                <w:sz w:val="20"/>
                <w:szCs w:val="20"/>
                <w:lang w:val="en-US" w:eastAsia="ko-KR"/>
              </w:rPr>
              <w:t>ompany</w:t>
            </w:r>
          </w:p>
        </w:tc>
        <w:tc>
          <w:tcPr>
            <w:tcW w:w="7745" w:type="dxa"/>
          </w:tcPr>
          <w:p w14:paraId="0AE2EB0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01D171D" w14:textId="77777777">
        <w:tc>
          <w:tcPr>
            <w:tcW w:w="1271" w:type="dxa"/>
          </w:tcPr>
          <w:p w14:paraId="37B5DDFD"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711FCA3"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support all the proposals 6,7,8,9.</w:t>
            </w:r>
          </w:p>
          <w:p w14:paraId="6815EF3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Few comments on the TP: </w:t>
            </w:r>
          </w:p>
          <w:p w14:paraId="2C87612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proofErr w:type="spellStart"/>
            <w:r>
              <w:rPr>
                <w:rFonts w:ascii="Times New Roman" w:hAnsi="Times New Roman" w:cs="Times New Roman"/>
                <w:sz w:val="20"/>
                <w:szCs w:val="20"/>
                <w:lang w:val="en-US" w:eastAsia="zh-CN"/>
              </w:rPr>
              <w:t>IoT</w:t>
            </w:r>
            <w:proofErr w:type="spellEnd"/>
            <w:r>
              <w:rPr>
                <w:rFonts w:ascii="Times New Roman" w:hAnsi="Times New Roman" w:cs="Times New Roman" w:hint="eastAsia"/>
                <w:sz w:val="20"/>
                <w:szCs w:val="20"/>
                <w:lang w:val="en-US" w:eastAsia="zh-CN"/>
              </w:rPr>
              <w:t xml:space="preserve"> in proposal 9 should be </w:t>
            </w:r>
            <w:proofErr w:type="spellStart"/>
            <w:r>
              <w:rPr>
                <w:rFonts w:ascii="Times New Roman" w:hAnsi="Times New Roman" w:cs="Times New Roman" w:hint="eastAsia"/>
                <w:sz w:val="20"/>
                <w:szCs w:val="20"/>
                <w:lang w:val="en-US" w:eastAsia="zh-CN"/>
              </w:rPr>
              <w:t>IIoT</w:t>
            </w:r>
            <w:proofErr w:type="spellEnd"/>
            <w:r>
              <w:rPr>
                <w:rFonts w:ascii="Times New Roman" w:hAnsi="Times New Roman" w:cs="Times New Roman" w:hint="eastAsia"/>
                <w:sz w:val="20"/>
                <w:szCs w:val="20"/>
                <w:lang w:val="en-US" w:eastAsia="zh-CN"/>
              </w:rPr>
              <w:t>.</w:t>
            </w:r>
          </w:p>
          <w:p w14:paraId="60A61FC1"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2</w:t>
            </w:r>
            <w:r>
              <w:rPr>
                <w:rFonts w:ascii="Times New Roman" w:hAnsi="Times New Roman" w:cs="Times New Roman" w:hint="eastAsia"/>
                <w:sz w:val="20"/>
                <w:szCs w:val="20"/>
                <w:lang w:eastAsia="zh-CN"/>
              </w:rPr>
              <w:t xml:space="preserve">. Integrity service level may be discussed in </w:t>
            </w:r>
            <w:r>
              <w:rPr>
                <w:rFonts w:ascii="Times New Roman" w:hAnsi="Times New Roman" w:cs="Times New Roman"/>
                <w:sz w:val="20"/>
                <w:szCs w:val="20"/>
                <w:lang w:eastAsia="zh-CN"/>
              </w:rPr>
              <w:t>Use Case Summary</w:t>
            </w:r>
            <w:r>
              <w:rPr>
                <w:rFonts w:ascii="Times New Roman" w:hAnsi="Times New Roman" w:cs="Times New Roman" w:hint="eastAsia"/>
                <w:sz w:val="20"/>
                <w:szCs w:val="20"/>
                <w:lang w:eastAsia="zh-CN"/>
              </w:rPr>
              <w:t xml:space="preserve">. We need to discuss whether the parameters of </w:t>
            </w:r>
            <w:r>
              <w:rPr>
                <w:rFonts w:ascii="Times New Roman" w:hAnsi="Times New Roman" w:cs="Times New Roman"/>
                <w:sz w:val="20"/>
                <w:szCs w:val="20"/>
                <w:lang w:eastAsia="zh-CN"/>
              </w:rPr>
              <w:t>TIR</w:t>
            </w:r>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AL</w:t>
            </w:r>
            <w:r>
              <w:rPr>
                <w:rFonts w:ascii="Times New Roman" w:hAnsi="Times New Roman" w:cs="Times New Roman" w:hint="eastAsia"/>
                <w:sz w:val="20"/>
                <w:szCs w:val="20"/>
                <w:lang w:eastAsia="zh-CN"/>
              </w:rPr>
              <w:t xml:space="preserve"> and </w:t>
            </w:r>
            <w:r>
              <w:rPr>
                <w:rFonts w:ascii="Times New Roman" w:hAnsi="Times New Roman" w:cs="Times New Roman"/>
                <w:sz w:val="20"/>
                <w:szCs w:val="20"/>
                <w:lang w:eastAsia="zh-CN"/>
              </w:rPr>
              <w:t>TTA</w:t>
            </w:r>
            <w:r>
              <w:rPr>
                <w:rFonts w:ascii="Times New Roman" w:hAnsi="Times New Roman" w:cs="Times New Roman" w:hint="eastAsia"/>
                <w:sz w:val="20"/>
                <w:szCs w:val="20"/>
                <w:lang w:eastAsia="zh-CN"/>
              </w:rPr>
              <w:t xml:space="preserve"> are the service requirement in the use case, or they are assistant data.</w:t>
            </w:r>
          </w:p>
        </w:tc>
      </w:tr>
      <w:tr w:rsidR="00AC41EF" w14:paraId="26303EB1" w14:textId="77777777">
        <w:trPr>
          <w:ins w:id="1029" w:author="Ericsson" w:date="2020-10-09T10:54:00Z"/>
        </w:trPr>
        <w:tc>
          <w:tcPr>
            <w:tcW w:w="1271" w:type="dxa"/>
          </w:tcPr>
          <w:p w14:paraId="570C91DE" w14:textId="77777777" w:rsidR="00AC41EF" w:rsidRDefault="008647AF">
            <w:pPr>
              <w:jc w:val="both"/>
              <w:rPr>
                <w:ins w:id="1030" w:author="Ericsson" w:date="2020-10-09T10:54:00Z"/>
                <w:rFonts w:ascii="Times New Roman" w:hAnsi="Times New Roman" w:cs="Times New Roman"/>
                <w:sz w:val="20"/>
                <w:szCs w:val="20"/>
                <w:lang w:val="en-US" w:eastAsia="zh-CN"/>
              </w:rPr>
            </w:pPr>
            <w:ins w:id="1031" w:author="Ericsson" w:date="2020-10-09T10:54:00Z">
              <w:r>
                <w:rPr>
                  <w:rFonts w:ascii="Times New Roman" w:hAnsi="Times New Roman" w:cs="Times New Roman"/>
                  <w:sz w:val="20"/>
                  <w:szCs w:val="20"/>
                  <w:lang w:val="en-US" w:eastAsia="zh-CN"/>
                </w:rPr>
                <w:t>Ericsson</w:t>
              </w:r>
            </w:ins>
          </w:p>
        </w:tc>
        <w:tc>
          <w:tcPr>
            <w:tcW w:w="7745" w:type="dxa"/>
          </w:tcPr>
          <w:p w14:paraId="1844E5CA" w14:textId="77777777" w:rsidR="00AC41EF" w:rsidRDefault="008647AF">
            <w:pPr>
              <w:jc w:val="both"/>
              <w:rPr>
                <w:ins w:id="1032" w:author="Ericsson" w:date="2020-10-09T10:54:00Z"/>
                <w:rFonts w:ascii="Times New Roman" w:hAnsi="Times New Roman" w:cs="Times New Roman"/>
                <w:sz w:val="20"/>
                <w:szCs w:val="20"/>
                <w:lang w:val="en-US" w:eastAsia="zh-CN"/>
              </w:rPr>
            </w:pPr>
            <w:ins w:id="1033" w:author="Ericsson" w:date="2020-10-09T10:54:00Z">
              <w:r>
                <w:rPr>
                  <w:rFonts w:ascii="Times New Roman" w:hAnsi="Times New Roman" w:cs="Times New Roman"/>
                  <w:sz w:val="20"/>
                  <w:szCs w:val="20"/>
                  <w:lang w:val="en-US" w:eastAsia="zh-CN"/>
                </w:rPr>
                <w:t>We agree with Proposal 6</w:t>
              </w:r>
            </w:ins>
            <w:ins w:id="1034" w:author="Ericsson" w:date="2020-10-09T10:58:00Z">
              <w:r>
                <w:rPr>
                  <w:rFonts w:ascii="Times New Roman" w:hAnsi="Times New Roman" w:cs="Times New Roman"/>
                  <w:sz w:val="20"/>
                  <w:szCs w:val="20"/>
                  <w:lang w:val="en-US" w:eastAsia="zh-CN"/>
                </w:rPr>
                <w:t xml:space="preserve">, </w:t>
              </w:r>
            </w:ins>
            <w:ins w:id="1035" w:author="Ericsson" w:date="2020-10-09T10:55:00Z">
              <w:r>
                <w:rPr>
                  <w:rFonts w:ascii="Times New Roman" w:hAnsi="Times New Roman" w:cs="Times New Roman"/>
                  <w:sz w:val="20"/>
                  <w:szCs w:val="20"/>
                  <w:lang w:val="en-US" w:eastAsia="zh-CN"/>
                </w:rPr>
                <w:t>8</w:t>
              </w:r>
            </w:ins>
            <w:ins w:id="1036" w:author="Ericsson" w:date="2020-10-09T10:58:00Z">
              <w:r>
                <w:rPr>
                  <w:rFonts w:ascii="Times New Roman" w:hAnsi="Times New Roman" w:cs="Times New Roman"/>
                  <w:sz w:val="20"/>
                  <w:szCs w:val="20"/>
                  <w:lang w:val="en-US" w:eastAsia="zh-CN"/>
                </w:rPr>
                <w:t xml:space="preserve"> and 9</w:t>
              </w:r>
            </w:ins>
            <w:ins w:id="1037" w:author="Ericsson" w:date="2020-10-09T10:55:00Z">
              <w:r>
                <w:rPr>
                  <w:rFonts w:ascii="Times New Roman" w:hAnsi="Times New Roman" w:cs="Times New Roman"/>
                  <w:sz w:val="20"/>
                  <w:szCs w:val="20"/>
                  <w:lang w:val="en-US" w:eastAsia="zh-CN"/>
                </w:rPr>
                <w:t xml:space="preserve">, however, we still think that keeping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use-case is valid, </w:t>
              </w:r>
            </w:ins>
            <w:ins w:id="1038" w:author="Ericsson" w:date="2020-10-09T10:56:00Z">
              <w:r>
                <w:rPr>
                  <w:rFonts w:ascii="Times New Roman" w:hAnsi="Times New Roman" w:cs="Times New Roman"/>
                  <w:sz w:val="20"/>
                  <w:szCs w:val="20"/>
                  <w:lang w:val="en-US" w:eastAsia="zh-CN"/>
                </w:rPr>
                <w:t>and can</w:t>
              </w:r>
            </w:ins>
            <w:ins w:id="1039" w:author="Ericsson" w:date="2020-10-09T10:57:00Z">
              <w:r>
                <w:rPr>
                  <w:rFonts w:ascii="Times New Roman" w:hAnsi="Times New Roman" w:cs="Times New Roman"/>
                  <w:sz w:val="20"/>
                  <w:szCs w:val="20"/>
                  <w:lang w:val="en-US" w:eastAsia="zh-CN"/>
                </w:rPr>
                <w:t xml:space="preserve"> have its own sectioning, while the text of it can be short and refer to the FFS part.</w:t>
              </w:r>
            </w:ins>
          </w:p>
        </w:tc>
      </w:tr>
      <w:tr w:rsidR="00AC41EF" w14:paraId="1B050545" w14:textId="77777777">
        <w:trPr>
          <w:ins w:id="1040" w:author="vivo-Elliah" w:date="2020-10-13T10:19:00Z"/>
        </w:trPr>
        <w:tc>
          <w:tcPr>
            <w:tcW w:w="1271" w:type="dxa"/>
          </w:tcPr>
          <w:p w14:paraId="23E1CAA5" w14:textId="77777777" w:rsidR="00AC41EF" w:rsidRDefault="008647AF">
            <w:pPr>
              <w:jc w:val="both"/>
              <w:rPr>
                <w:ins w:id="1041" w:author="vivo-Elliah" w:date="2020-10-13T10:19:00Z"/>
                <w:rFonts w:ascii="Times New Roman" w:hAnsi="Times New Roman" w:cs="Times New Roman"/>
                <w:sz w:val="20"/>
                <w:szCs w:val="20"/>
                <w:lang w:val="en-US" w:eastAsia="zh-CN"/>
              </w:rPr>
            </w:pPr>
            <w:ins w:id="1042" w:author="vivo-Elliah" w:date="2020-10-13T10:19: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827D437" w14:textId="77777777" w:rsidR="00AC41EF" w:rsidRDefault="008647AF">
            <w:pPr>
              <w:jc w:val="both"/>
              <w:rPr>
                <w:ins w:id="1043" w:author="vivo-Elliah" w:date="2020-10-13T10:19:00Z"/>
                <w:rFonts w:ascii="Times New Roman" w:hAnsi="Times New Roman" w:cs="Times New Roman"/>
                <w:sz w:val="20"/>
                <w:szCs w:val="20"/>
                <w:lang w:val="en-US" w:eastAsia="zh-CN"/>
              </w:rPr>
            </w:pPr>
            <w:ins w:id="1044" w:author="vivo-Elliah" w:date="2020-10-13T10:19:00Z">
              <w:r>
                <w:rPr>
                  <w:rFonts w:ascii="Times New Roman" w:hAnsi="Times New Roman" w:cs="Times New Roman"/>
                  <w:sz w:val="20"/>
                  <w:szCs w:val="20"/>
                  <w:lang w:val="en-US" w:eastAsia="zh-CN"/>
                </w:rPr>
                <w:t>We support proposal 6.7.8.9</w:t>
              </w:r>
            </w:ins>
          </w:p>
        </w:tc>
      </w:tr>
      <w:tr w:rsidR="00AC41EF" w14:paraId="405E89AB" w14:textId="77777777">
        <w:trPr>
          <w:ins w:id="1045" w:author="Intel1" w:date="2020-10-13T16:07:00Z"/>
        </w:trPr>
        <w:tc>
          <w:tcPr>
            <w:tcW w:w="1271" w:type="dxa"/>
          </w:tcPr>
          <w:p w14:paraId="2AA7DFE4" w14:textId="77777777" w:rsidR="00AC41EF" w:rsidRDefault="008647AF">
            <w:pPr>
              <w:jc w:val="both"/>
              <w:rPr>
                <w:ins w:id="1046" w:author="Intel1" w:date="2020-10-13T16:07:00Z"/>
                <w:rFonts w:ascii="Times New Roman" w:hAnsi="Times New Roman" w:cs="Times New Roman"/>
                <w:sz w:val="20"/>
                <w:szCs w:val="20"/>
                <w:lang w:val="en-US" w:eastAsia="zh-CN"/>
              </w:rPr>
            </w:pPr>
            <w:ins w:id="1047" w:author="Intel1" w:date="2020-10-13T16:07:00Z">
              <w:r>
                <w:rPr>
                  <w:rFonts w:ascii="Times New Roman" w:hAnsi="Times New Roman" w:cs="Times New Roman"/>
                  <w:sz w:val="20"/>
                  <w:szCs w:val="20"/>
                  <w:lang w:val="en-US" w:eastAsia="zh-CN"/>
                </w:rPr>
                <w:t>Intel</w:t>
              </w:r>
            </w:ins>
          </w:p>
        </w:tc>
        <w:tc>
          <w:tcPr>
            <w:tcW w:w="7745" w:type="dxa"/>
          </w:tcPr>
          <w:p w14:paraId="0544EDAC" w14:textId="77777777" w:rsidR="00AC41EF" w:rsidRDefault="008647AF">
            <w:pPr>
              <w:jc w:val="both"/>
              <w:rPr>
                <w:ins w:id="1048" w:author="Intel1" w:date="2020-10-13T16:07:00Z"/>
                <w:rFonts w:ascii="Times New Roman" w:hAnsi="Times New Roman" w:cs="Times New Roman"/>
                <w:sz w:val="20"/>
                <w:szCs w:val="20"/>
                <w:lang w:val="en-US" w:eastAsia="zh-CN"/>
              </w:rPr>
            </w:pPr>
            <w:ins w:id="1049" w:author="Intel1" w:date="2020-10-13T16:07:00Z">
              <w:r>
                <w:rPr>
                  <w:rFonts w:ascii="Times New Roman" w:hAnsi="Times New Roman" w:cs="Times New Roman"/>
                  <w:sz w:val="20"/>
                  <w:szCs w:val="20"/>
                  <w:lang w:val="en-US" w:eastAsia="zh-CN"/>
                </w:rPr>
                <w:t xml:space="preserve">We support P6-9. </w:t>
              </w:r>
            </w:ins>
          </w:p>
        </w:tc>
      </w:tr>
      <w:tr w:rsidR="00AC41EF" w14:paraId="0AA17144" w14:textId="77777777">
        <w:trPr>
          <w:ins w:id="1050" w:author="Jerome Vogedes (Consultant)" w:date="2020-10-13T10:11:00Z"/>
        </w:trPr>
        <w:tc>
          <w:tcPr>
            <w:tcW w:w="1271" w:type="dxa"/>
          </w:tcPr>
          <w:p w14:paraId="05D44914" w14:textId="77777777" w:rsidR="00AC41EF" w:rsidRDefault="008647AF">
            <w:pPr>
              <w:jc w:val="both"/>
              <w:rPr>
                <w:ins w:id="1051" w:author="Jerome Vogedes (Consultant)" w:date="2020-10-13T10:11:00Z"/>
                <w:rFonts w:ascii="Times New Roman" w:hAnsi="Times New Roman" w:cs="Times New Roman"/>
                <w:sz w:val="20"/>
                <w:szCs w:val="20"/>
                <w:lang w:val="en-US" w:eastAsia="zh-CN"/>
              </w:rPr>
            </w:pPr>
            <w:proofErr w:type="spellStart"/>
            <w:ins w:id="1052" w:author="Jerome Vogedes (Consultant)" w:date="2020-10-13T10:11:00Z">
              <w:r>
                <w:rPr>
                  <w:rFonts w:ascii="Times New Roman" w:hAnsi="Times New Roman" w:cs="Times New Roman"/>
                  <w:sz w:val="20"/>
                  <w:szCs w:val="20"/>
                  <w:lang w:val="en-US" w:eastAsia="zh-CN"/>
                </w:rPr>
                <w:t>Convida</w:t>
              </w:r>
              <w:proofErr w:type="spellEnd"/>
            </w:ins>
          </w:p>
        </w:tc>
        <w:tc>
          <w:tcPr>
            <w:tcW w:w="7745" w:type="dxa"/>
          </w:tcPr>
          <w:p w14:paraId="3C044395" w14:textId="77777777" w:rsidR="00AC41EF" w:rsidRDefault="008647AF">
            <w:pPr>
              <w:jc w:val="both"/>
              <w:rPr>
                <w:ins w:id="1053" w:author="Jerome Vogedes (Consultant)" w:date="2020-10-13T10:11:00Z"/>
                <w:rFonts w:ascii="Times New Roman" w:hAnsi="Times New Roman" w:cs="Times New Roman"/>
                <w:sz w:val="20"/>
                <w:szCs w:val="20"/>
                <w:lang w:val="en-US" w:eastAsia="zh-CN"/>
              </w:rPr>
            </w:pPr>
            <w:ins w:id="1054" w:author="Jerome Vogedes (Consultant)" w:date="2020-10-13T10:11:00Z">
              <w:r>
                <w:rPr>
                  <w:rFonts w:ascii="Times New Roman" w:hAnsi="Times New Roman" w:cs="Times New Roman"/>
                  <w:sz w:val="20"/>
                  <w:szCs w:val="20"/>
                  <w:lang w:val="en-US" w:eastAsia="zh-CN"/>
                </w:rPr>
                <w:t xml:space="preserve">Support </w:t>
              </w:r>
            </w:ins>
            <w:ins w:id="1055" w:author="Jerome Vogedes (Consultant)" w:date="2020-10-13T10:12:00Z">
              <w:r>
                <w:rPr>
                  <w:rFonts w:ascii="Times New Roman" w:hAnsi="Times New Roman" w:cs="Times New Roman"/>
                  <w:sz w:val="20"/>
                  <w:szCs w:val="20"/>
                  <w:lang w:val="en-US" w:eastAsia="zh-CN"/>
                </w:rPr>
                <w:t>P6, P8-P9. However, we do not support P7</w:t>
              </w:r>
            </w:ins>
            <w:ins w:id="1056" w:author="Jerome Vogedes (Consultant)" w:date="2020-10-13T10:15:00Z">
              <w:r>
                <w:rPr>
                  <w:rFonts w:ascii="Times New Roman" w:hAnsi="Times New Roman" w:cs="Times New Roman"/>
                  <w:sz w:val="20"/>
                  <w:szCs w:val="20"/>
                  <w:lang w:val="en-US" w:eastAsia="zh-CN"/>
                </w:rPr>
                <w:t xml:space="preserve"> and suggest </w:t>
              </w:r>
            </w:ins>
            <w:ins w:id="1057" w:author="Jerome Vogedes (Consultant)" w:date="2020-10-13T10:16:00Z">
              <w:r>
                <w:rPr>
                  <w:rFonts w:ascii="Times New Roman" w:hAnsi="Times New Roman" w:cs="Times New Roman"/>
                  <w:sz w:val="20"/>
                  <w:szCs w:val="20"/>
                  <w:lang w:val="en-US" w:eastAsia="zh-CN"/>
                </w:rPr>
                <w:t>leaving it as a placeholder</w:t>
              </w:r>
            </w:ins>
            <w:ins w:id="1058" w:author="Jerome Vogedes (Consultant)" w:date="2020-10-13T10:12:00Z">
              <w:r>
                <w:rPr>
                  <w:rFonts w:ascii="Times New Roman" w:hAnsi="Times New Roman" w:cs="Times New Roman"/>
                  <w:sz w:val="20"/>
                  <w:szCs w:val="20"/>
                  <w:lang w:val="en-US" w:eastAsia="zh-CN"/>
                </w:rPr>
                <w:t xml:space="preserve">. </w:t>
              </w:r>
            </w:ins>
            <w:ins w:id="1059" w:author="Jerome Vogedes (Consultant)" w:date="2020-10-13T10:13:00Z">
              <w:r>
                <w:rPr>
                  <w:rFonts w:ascii="Times New Roman" w:hAnsi="Times New Roman" w:cs="Times New Roman"/>
                  <w:sz w:val="20"/>
                  <w:szCs w:val="20"/>
                  <w:lang w:val="en-US" w:eastAsia="zh-CN"/>
                </w:rPr>
                <w:t>Per the SID</w:t>
              </w:r>
            </w:ins>
            <w:ins w:id="1060" w:author="Jerome Vogedes (Consultant)" w:date="2020-10-13T10:15:00Z">
              <w:r>
                <w:rPr>
                  <w:rFonts w:ascii="Times New Roman" w:hAnsi="Times New Roman" w:cs="Times New Roman"/>
                  <w:sz w:val="20"/>
                  <w:szCs w:val="20"/>
                  <w:lang w:val="en-US" w:eastAsia="zh-CN"/>
                </w:rPr>
                <w:t xml:space="preserve"> language</w:t>
              </w:r>
            </w:ins>
            <w:ins w:id="1061" w:author="Jerome Vogedes (Consultant)" w:date="2020-10-13T10:13:00Z">
              <w:r>
                <w:rPr>
                  <w:rFonts w:ascii="Times New Roman" w:hAnsi="Times New Roman" w:cs="Times New Roman"/>
                  <w:sz w:val="20"/>
                  <w:szCs w:val="20"/>
                  <w:lang w:val="en-US" w:eastAsia="zh-CN"/>
                </w:rPr>
                <w:t>, we suggest 9.2.3 should be renamed (I</w:t>
              </w:r>
              <w:proofErr w:type="gramStart"/>
              <w:r>
                <w:rPr>
                  <w:rFonts w:ascii="Times New Roman" w:hAnsi="Times New Roman" w:cs="Times New Roman"/>
                  <w:sz w:val="20"/>
                  <w:szCs w:val="20"/>
                  <w:lang w:val="en-US" w:eastAsia="zh-CN"/>
                </w:rPr>
                <w:t>)</w:t>
              </w:r>
              <w:proofErr w:type="spellStart"/>
              <w:r>
                <w:rPr>
                  <w:rFonts w:ascii="Times New Roman" w:hAnsi="Times New Roman" w:cs="Times New Roman"/>
                  <w:sz w:val="20"/>
                  <w:szCs w:val="20"/>
                  <w:lang w:val="en-US" w:eastAsia="zh-CN"/>
                </w:rPr>
                <w:t>IoT</w:t>
              </w:r>
              <w:proofErr w:type="spellEnd"/>
              <w:proofErr w:type="gramEnd"/>
              <w:r>
                <w:rPr>
                  <w:rFonts w:ascii="Times New Roman" w:hAnsi="Times New Roman" w:cs="Times New Roman"/>
                  <w:sz w:val="20"/>
                  <w:szCs w:val="20"/>
                  <w:lang w:val="en-US" w:eastAsia="zh-CN"/>
                </w:rPr>
                <w:t xml:space="preserve"> </w:t>
              </w:r>
            </w:ins>
            <w:ins w:id="1062" w:author="Jerome Vogedes (Consultant)" w:date="2020-10-13T10:15:00Z">
              <w:r>
                <w:rPr>
                  <w:rFonts w:ascii="Times New Roman" w:hAnsi="Times New Roman" w:cs="Times New Roman"/>
                  <w:sz w:val="20"/>
                  <w:szCs w:val="20"/>
                  <w:lang w:val="en-US" w:eastAsia="zh-CN"/>
                </w:rPr>
                <w:t>and an editor’s note for FFS.</w:t>
              </w:r>
            </w:ins>
          </w:p>
        </w:tc>
      </w:tr>
      <w:tr w:rsidR="00AC41EF" w14:paraId="567A22DC" w14:textId="77777777">
        <w:trPr>
          <w:ins w:id="1063" w:author="OPPO (Qianxi)" w:date="2020-10-14T08:39:00Z"/>
        </w:trPr>
        <w:tc>
          <w:tcPr>
            <w:tcW w:w="1271" w:type="dxa"/>
          </w:tcPr>
          <w:p w14:paraId="6E82F1C7" w14:textId="77777777" w:rsidR="00AC41EF" w:rsidRDefault="008647AF">
            <w:pPr>
              <w:jc w:val="both"/>
              <w:rPr>
                <w:ins w:id="1064" w:author="OPPO (Qianxi)" w:date="2020-10-14T08:39:00Z"/>
                <w:rFonts w:ascii="Times New Roman" w:hAnsi="Times New Roman" w:cs="Times New Roman"/>
                <w:sz w:val="20"/>
                <w:szCs w:val="20"/>
                <w:lang w:val="en-US" w:eastAsia="zh-CN"/>
              </w:rPr>
            </w:pPr>
            <w:ins w:id="1065" w:author="OPPO (Qianxi)" w:date="2020-10-14T08:39: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0824259" w14:textId="77777777" w:rsidR="00AC41EF" w:rsidRDefault="008647AF">
            <w:pPr>
              <w:jc w:val="both"/>
              <w:rPr>
                <w:ins w:id="1066" w:author="OPPO (Qianxi)" w:date="2020-10-14T08:39:00Z"/>
                <w:rFonts w:ascii="Times New Roman" w:hAnsi="Times New Roman" w:cs="Times New Roman"/>
                <w:sz w:val="20"/>
                <w:szCs w:val="20"/>
                <w:lang w:val="en-US" w:eastAsia="zh-CN"/>
              </w:rPr>
            </w:pPr>
            <w:ins w:id="1067" w:author="OPPO (Qianxi)" w:date="2020-10-14T08:39: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e support P6-P9.</w:t>
              </w:r>
            </w:ins>
          </w:p>
          <w:p w14:paraId="10382F45" w14:textId="77777777" w:rsidR="00AC41EF" w:rsidRDefault="008647AF">
            <w:pPr>
              <w:jc w:val="both"/>
              <w:rPr>
                <w:ins w:id="1068" w:author="OPPO (Qianxi)" w:date="2020-10-14T08:39:00Z"/>
                <w:rFonts w:ascii="Times New Roman" w:hAnsi="Times New Roman" w:cs="Times New Roman"/>
                <w:sz w:val="20"/>
                <w:szCs w:val="20"/>
                <w:lang w:val="en-US" w:eastAsia="zh-CN"/>
              </w:rPr>
            </w:pPr>
            <w:ins w:id="1069" w:author="OPPO (Qianxi)" w:date="2020-10-14T08:39: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 xml:space="preserve">or P6 and P8, although we are general fine with it, still wondering whether the KPIs needs to re-checked, e.g., the AL for lane-level </w:t>
              </w:r>
              <w:r>
                <w:rPr>
                  <w:rFonts w:ascii="Times New Roman" w:hAnsi="Times New Roman" w:cs="Times New Roman"/>
                  <w:sz w:val="20"/>
                  <w:szCs w:val="20"/>
                  <w:lang w:val="en-US" w:eastAsia="zh-CN"/>
                </w:rPr>
                <w:t>identification, is “</w:t>
              </w:r>
              <w:r>
                <w:rPr>
                  <w:rFonts w:ascii="Times New Roman" w:hAnsi="Times New Roman" w:cs="Times New Roman"/>
                  <w:sz w:val="18"/>
                  <w:szCs w:val="18"/>
                  <w:lang w:val="en-GB"/>
                </w:rPr>
                <w:t>≥1.5m to &lt;5m</w:t>
              </w:r>
              <w:r>
                <w:rPr>
                  <w:rFonts w:ascii="Times New Roman" w:hAnsi="Times New Roman" w:cs="Times New Roman"/>
                  <w:sz w:val="20"/>
                  <w:szCs w:val="20"/>
                  <w:lang w:val="en-US" w:eastAsia="zh-CN"/>
                </w:rPr>
                <w:t>” enough, or should be smaller, e.g., less than 1m?</w:t>
              </w:r>
            </w:ins>
          </w:p>
        </w:tc>
      </w:tr>
      <w:tr w:rsidR="00AC41EF" w14:paraId="355FA5B6" w14:textId="77777777">
        <w:trPr>
          <w:ins w:id="1070" w:author="ZTE_LYS" w:date="2020-10-14T09:02:00Z"/>
        </w:trPr>
        <w:tc>
          <w:tcPr>
            <w:tcW w:w="1271" w:type="dxa"/>
          </w:tcPr>
          <w:p w14:paraId="269845FD" w14:textId="77777777" w:rsidR="00AC41EF" w:rsidRDefault="008647AF">
            <w:pPr>
              <w:jc w:val="both"/>
              <w:rPr>
                <w:ins w:id="1071" w:author="ZTE_LYS" w:date="2020-10-14T09:02:00Z"/>
                <w:rFonts w:ascii="Times New Roman" w:hAnsi="Times New Roman" w:cs="Times New Roman"/>
                <w:sz w:val="20"/>
                <w:szCs w:val="20"/>
                <w:lang w:val="en-US" w:eastAsia="zh-CN"/>
              </w:rPr>
            </w:pPr>
            <w:ins w:id="1072" w:author="ZTE_LYS" w:date="2020-10-14T09:02:00Z">
              <w:r>
                <w:rPr>
                  <w:rFonts w:ascii="Times New Roman" w:hAnsi="Times New Roman" w:cs="Times New Roman" w:hint="eastAsia"/>
                  <w:sz w:val="20"/>
                  <w:szCs w:val="20"/>
                  <w:lang w:val="en-US" w:eastAsia="zh-CN"/>
                </w:rPr>
                <w:t>ZTE</w:t>
              </w:r>
            </w:ins>
          </w:p>
        </w:tc>
        <w:tc>
          <w:tcPr>
            <w:tcW w:w="7745" w:type="dxa"/>
          </w:tcPr>
          <w:p w14:paraId="3AC1BC40" w14:textId="77777777" w:rsidR="00AC41EF" w:rsidRDefault="008647AF">
            <w:pPr>
              <w:jc w:val="both"/>
              <w:rPr>
                <w:ins w:id="1073" w:author="ZTE_LYS" w:date="2020-10-14T09:02:00Z"/>
                <w:rFonts w:ascii="Times New Roman" w:hAnsi="Times New Roman" w:cs="Times New Roman"/>
                <w:sz w:val="20"/>
                <w:szCs w:val="20"/>
                <w:lang w:val="en-US" w:eastAsia="zh-CN"/>
              </w:rPr>
            </w:pPr>
            <w:ins w:id="1074" w:author="ZTE_LYS" w:date="2020-10-14T09:02:00Z">
              <w:r>
                <w:rPr>
                  <w:rFonts w:ascii="Times New Roman" w:hAnsi="Times New Roman" w:cs="Times New Roman" w:hint="eastAsia"/>
                  <w:sz w:val="20"/>
                  <w:szCs w:val="20"/>
                  <w:lang w:val="en-US" w:eastAsia="zh-CN"/>
                </w:rPr>
                <w:t>We share the same view with CATT.</w:t>
              </w:r>
            </w:ins>
          </w:p>
        </w:tc>
      </w:tr>
      <w:tr w:rsidR="008E7327" w14:paraId="76136485" w14:textId="77777777">
        <w:trPr>
          <w:ins w:id="1075" w:author="YinghaoGuo-1214" w:date="2020-10-14T09:38:00Z"/>
        </w:trPr>
        <w:tc>
          <w:tcPr>
            <w:tcW w:w="1271" w:type="dxa"/>
          </w:tcPr>
          <w:p w14:paraId="36C43E85" w14:textId="58874758" w:rsidR="008E7327" w:rsidRDefault="008E7327" w:rsidP="008E7327">
            <w:pPr>
              <w:jc w:val="both"/>
              <w:rPr>
                <w:ins w:id="1076" w:author="YinghaoGuo-1214" w:date="2020-10-14T09:38:00Z"/>
                <w:rFonts w:ascii="Times New Roman" w:hAnsi="Times New Roman" w:cs="Times New Roman" w:hint="eastAsia"/>
                <w:sz w:val="20"/>
                <w:szCs w:val="20"/>
                <w:lang w:val="en-US" w:eastAsia="zh-CN"/>
              </w:rPr>
            </w:pPr>
            <w:ins w:id="1077" w:author="YinghaoGuo-1214" w:date="2020-10-14T09:38:00Z">
              <w:r w:rsidRPr="00BF14F6">
                <w:rPr>
                  <w:rFonts w:ascii="Times New Roman" w:hAnsi="Times New Roman" w:cs="Times New Roman"/>
                  <w:sz w:val="20"/>
                  <w:szCs w:val="20"/>
                  <w:lang w:val="en-US" w:eastAsia="zh-CN"/>
                </w:rPr>
                <w:t>Huawei, HiSilicon</w:t>
              </w:r>
            </w:ins>
          </w:p>
        </w:tc>
        <w:tc>
          <w:tcPr>
            <w:tcW w:w="7745" w:type="dxa"/>
          </w:tcPr>
          <w:p w14:paraId="58C8EA3C" w14:textId="77777777" w:rsidR="008E7327" w:rsidRDefault="008E7327" w:rsidP="008E7327">
            <w:pPr>
              <w:jc w:val="both"/>
              <w:rPr>
                <w:ins w:id="1078" w:author="YinghaoGuo-1214" w:date="2020-10-14T09:38:00Z"/>
                <w:rFonts w:ascii="Times New Roman" w:hAnsi="Times New Roman" w:cs="Times New Roman"/>
                <w:sz w:val="20"/>
                <w:szCs w:val="20"/>
                <w:lang w:val="en-US" w:eastAsia="zh-CN"/>
              </w:rPr>
            </w:pPr>
            <w:ins w:id="1079" w:author="YinghaoGuo-1214" w:date="2020-10-14T09:38:00Z">
              <w:r>
                <w:rPr>
                  <w:rFonts w:ascii="Times New Roman" w:hAnsi="Times New Roman" w:cs="Times New Roman"/>
                  <w:sz w:val="20"/>
                  <w:szCs w:val="20"/>
                  <w:lang w:val="en-US" w:eastAsia="zh-CN"/>
                </w:rPr>
                <w:t xml:space="preserve">We agree with Proposal 6, 8, 9. For Proposal 7, we prefer to keep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 cases.</w:t>
              </w:r>
            </w:ins>
          </w:p>
          <w:p w14:paraId="2ECEF5E3" w14:textId="77777777" w:rsidR="008E7327" w:rsidRDefault="008E7327" w:rsidP="008E7327">
            <w:pPr>
              <w:jc w:val="both"/>
              <w:rPr>
                <w:ins w:id="1080" w:author="YinghaoGuo-1214" w:date="2020-10-14T09:38:00Z"/>
                <w:rFonts w:ascii="Times New Roman" w:hAnsi="Times New Roman" w:cs="Times New Roman"/>
                <w:sz w:val="20"/>
                <w:szCs w:val="20"/>
                <w:lang w:val="en-US" w:eastAsia="zh-CN"/>
              </w:rPr>
            </w:pPr>
            <w:ins w:id="1081" w:author="YinghaoGuo-1214" w:date="2020-10-14T09:38:00Z">
              <w:r>
                <w:rPr>
                  <w:rFonts w:ascii="Times New Roman" w:hAnsi="Times New Roman" w:cs="Times New Roman"/>
                  <w:sz w:val="20"/>
                  <w:szCs w:val="20"/>
                  <w:lang w:val="en-US" w:eastAsia="zh-CN"/>
                </w:rPr>
                <w:t>And we have several suggestions.</w:t>
              </w:r>
            </w:ins>
          </w:p>
          <w:p w14:paraId="54BBC321" w14:textId="77777777" w:rsidR="008E7327" w:rsidRDefault="008E7327" w:rsidP="008E7327">
            <w:pPr>
              <w:jc w:val="both"/>
              <w:rPr>
                <w:ins w:id="1082" w:author="YinghaoGuo-1214" w:date="2020-10-14T09:38:00Z"/>
                <w:rFonts w:ascii="Times New Roman" w:hAnsi="Times New Roman" w:cs="Times New Roman"/>
                <w:sz w:val="20"/>
                <w:szCs w:val="20"/>
                <w:lang w:val="en-US" w:eastAsia="zh-CN"/>
              </w:rPr>
            </w:pPr>
            <w:ins w:id="1083" w:author="YinghaoGuo-1214" w:date="2020-10-14T09:38:00Z">
              <w:r>
                <w:rPr>
                  <w:rFonts w:ascii="Times New Roman" w:hAnsi="Times New Roman" w:cs="Times New Roman"/>
                  <w:sz w:val="20"/>
                  <w:szCs w:val="20"/>
                  <w:lang w:val="en-US" w:eastAsia="zh-CN"/>
                </w:rPr>
                <w:t>1. Suggest to move NOTE 1 and the last paragraph (as below) to 9.1.1.2, as it’s a common illustration of the integrity KPIs not only for automotive use cases.</w:t>
              </w:r>
            </w:ins>
          </w:p>
          <w:p w14:paraId="4239B5A2" w14:textId="77777777" w:rsidR="008E7327" w:rsidRPr="00BF1E4B" w:rsidRDefault="008E7327" w:rsidP="008E7327">
            <w:pPr>
              <w:jc w:val="both"/>
              <w:rPr>
                <w:ins w:id="1084" w:author="YinghaoGuo-1214" w:date="2020-10-14T09:38:00Z"/>
                <w:rFonts w:ascii="Times New Roman" w:eastAsia="Times New Roman" w:hAnsi="Times New Roman" w:cs="Times New Roman"/>
                <w:sz w:val="20"/>
                <w:szCs w:val="20"/>
              </w:rPr>
            </w:pPr>
            <w:ins w:id="1085" w:author="YinghaoGuo-1214" w:date="2020-10-14T09:38:00Z">
              <w:r w:rsidRPr="00BF1E4B">
                <w:rPr>
                  <w:rFonts w:ascii="Times New Roman" w:eastAsia="Times New Roman" w:hAnsi="Times New Roman" w:cs="Times New Roman"/>
                  <w:sz w:val="20"/>
                  <w:szCs w:val="20"/>
                </w:rPr>
                <w:t xml:space="preserve">If a feared event occurs at the network or UE, the </w:t>
              </w:r>
              <w:r>
                <w:rPr>
                  <w:rFonts w:ascii="Times New Roman" w:eastAsia="Times New Roman" w:hAnsi="Times New Roman" w:cs="Times New Roman"/>
                  <w:sz w:val="20"/>
                  <w:szCs w:val="20"/>
                </w:rPr>
                <w:t xml:space="preserve">positioning system </w:t>
              </w:r>
              <w:r w:rsidRPr="00BF1E4B">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219F447E" w14:textId="3AF9F03A" w:rsidR="008E7327" w:rsidRDefault="008E7327" w:rsidP="008E7327">
            <w:pPr>
              <w:jc w:val="both"/>
              <w:rPr>
                <w:ins w:id="1086" w:author="YinghaoGuo-1214" w:date="2020-10-14T09:38:00Z"/>
                <w:rFonts w:ascii="Times New Roman" w:hAnsi="Times New Roman" w:cs="Times New Roman" w:hint="eastAsia"/>
                <w:sz w:val="20"/>
                <w:szCs w:val="20"/>
                <w:lang w:val="en-US" w:eastAsia="zh-CN"/>
              </w:rPr>
            </w:pPr>
            <w:ins w:id="1087" w:author="YinghaoGuo-1214" w:date="2020-10-14T09:38:00Z">
              <w:r>
                <w:rPr>
                  <w:rFonts w:ascii="Times New Roman" w:hAnsi="Times New Roman" w:cs="Times New Roman" w:hint="eastAsia"/>
                  <w:sz w:val="20"/>
                  <w:szCs w:val="20"/>
                  <w:lang w:val="en-US" w:eastAsia="zh-CN"/>
                </w:rPr>
                <w:t>2</w:t>
              </w:r>
              <w:r>
                <w:rPr>
                  <w:rFonts w:ascii="Times New Roman" w:hAnsi="Times New Roman" w:cs="Times New Roman"/>
                  <w:sz w:val="20"/>
                  <w:szCs w:val="20"/>
                  <w:lang w:val="en-US" w:eastAsia="zh-CN"/>
                </w:rPr>
                <w:t xml:space="preserve">. We’d better ask SA for the suggestion on the </w:t>
              </w:r>
              <w:r w:rsidRPr="006C2808">
                <w:rPr>
                  <w:rFonts w:ascii="Times New Roman" w:hAnsi="Times New Roman" w:cs="Times New Roman"/>
                  <w:sz w:val="20"/>
                  <w:szCs w:val="20"/>
                  <w:lang w:val="en-US" w:eastAsia="zh-CN"/>
                </w:rPr>
                <w:t>proposed Use Case Summary</w:t>
              </w:r>
              <w:r>
                <w:rPr>
                  <w:rFonts w:ascii="Times New Roman" w:hAnsi="Times New Roman" w:cs="Times New Roman"/>
                  <w:sz w:val="20"/>
                  <w:szCs w:val="20"/>
                  <w:lang w:val="en-US" w:eastAsia="zh-CN"/>
                </w:rPr>
                <w:t>.</w:t>
              </w:r>
            </w:ins>
          </w:p>
        </w:tc>
      </w:tr>
    </w:tbl>
    <w:p w14:paraId="31651561" w14:textId="77777777" w:rsidR="00AC41EF" w:rsidRDefault="00AC41EF">
      <w:pPr>
        <w:spacing w:after="180" w:line="240" w:lineRule="auto"/>
        <w:jc w:val="both"/>
        <w:rPr>
          <w:rFonts w:ascii="Arial" w:hAnsi="Arial" w:cs="Arial"/>
          <w:color w:val="000000"/>
        </w:rPr>
      </w:pPr>
    </w:p>
    <w:p w14:paraId="0DF1F10D"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2.2.3 </w:t>
      </w:r>
      <w:r>
        <w:rPr>
          <w:rFonts w:ascii="Arial" w:eastAsia="Times New Roman" w:hAnsi="Arial" w:cs="Arial"/>
          <w:sz w:val="24"/>
          <w:szCs w:val="18"/>
          <w:lang w:val="en-GB"/>
        </w:rPr>
        <w:tab/>
        <w:t xml:space="preserve">Integrity Error Categories (see Appendix </w:t>
      </w:r>
      <w:proofErr w:type="gramStart"/>
      <w:r>
        <w:rPr>
          <w:rFonts w:ascii="Arial" w:eastAsia="Times New Roman" w:hAnsi="Arial" w:cs="Arial"/>
          <w:sz w:val="24"/>
          <w:szCs w:val="18"/>
          <w:lang w:val="en-GB"/>
        </w:rPr>
        <w:t>A</w:t>
      </w:r>
      <w:proofErr w:type="gramEnd"/>
      <w:r>
        <w:rPr>
          <w:rFonts w:ascii="Arial" w:eastAsia="Times New Roman" w:hAnsi="Arial" w:cs="Arial"/>
          <w:sz w:val="24"/>
          <w:szCs w:val="18"/>
          <w:lang w:val="en-GB"/>
        </w:rPr>
        <w:t xml:space="preserve"> – Phase 1, Section 3)</w:t>
      </w:r>
    </w:p>
    <w:p w14:paraId="15B925CA"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7AEB745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lastRenderedPageBreak/>
        <w:t xml:space="preserve">ESA, CATT, Intel and Nokia proposed to </w:t>
      </w:r>
      <w:r>
        <w:rPr>
          <w:rFonts w:ascii="Times New Roman" w:hAnsi="Times New Roman" w:cs="Times New Roman"/>
          <w:lang w:val="en-US" w:eastAsia="ko-KR"/>
        </w:rPr>
        <w:t>remove the RAT-Dependent clause in Section 9.3.2 given RAT-Dependent is no longer in scope of the study. ESA proposed to include in the Skeleton TR the headings and categories of error sources agreed in R2-2008263, under a new sub-heading for GNSS (9.3.1.1</w:t>
      </w:r>
      <w:r>
        <w:rPr>
          <w:rFonts w:ascii="Times New Roman" w:hAnsi="Times New Roman" w:cs="Times New Roman"/>
          <w:lang w:val="en-US" w:eastAsia="ko-KR"/>
        </w:rPr>
        <w:t>). ESA also proposed to include as FFS the Jamming and Spoofing considerations for ‘External feared events’, and the GNSS receiver design faults, GNSS receiver noise and Incorrect reception and decoding of GNSS assistance data considerations for the ‘UE fa</w:t>
      </w:r>
      <w:r>
        <w:rPr>
          <w:rFonts w:ascii="Times New Roman" w:hAnsi="Times New Roman" w:cs="Times New Roman"/>
          <w:lang w:val="en-US" w:eastAsia="ko-KR"/>
        </w:rPr>
        <w:t>ults’.</w:t>
      </w:r>
    </w:p>
    <w:p w14:paraId="35DB5C7D" w14:textId="77777777" w:rsidR="00AC41EF" w:rsidRDefault="00AC41EF">
      <w:pPr>
        <w:spacing w:after="0" w:line="240" w:lineRule="auto"/>
        <w:jc w:val="both"/>
        <w:rPr>
          <w:rFonts w:ascii="Times New Roman" w:hAnsi="Times New Roman" w:cs="Times New Roman"/>
          <w:lang w:val="en-US" w:eastAsia="ko-KR"/>
        </w:rPr>
      </w:pPr>
    </w:p>
    <w:p w14:paraId="3B77FF74" w14:textId="77777777" w:rsidR="00AC41EF" w:rsidRDefault="008647AF">
      <w:pPr>
        <w:spacing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58FC908"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---------------------------------------------------Start Text Proposal-------------------------------------------------</w:t>
      </w:r>
    </w:p>
    <w:p w14:paraId="781FDABF" w14:textId="77777777" w:rsidR="00AC41EF" w:rsidRDefault="008647AF">
      <w:pPr>
        <w:keepLines/>
        <w:spacing w:before="180" w:after="180"/>
        <w:ind w:left="1134" w:hanging="1134"/>
        <w:jc w:val="both"/>
        <w:outlineLvl w:val="1"/>
        <w:rPr>
          <w:ins w:id="1088" w:author="Grant Hausler" w:date="2020-10-05T14:59:00Z"/>
          <w:rFonts w:ascii="Arial" w:eastAsia="Times New Roman" w:hAnsi="Arial" w:cs="Arial"/>
          <w:sz w:val="32"/>
          <w:szCs w:val="20"/>
          <w:lang w:val="en-GB"/>
        </w:rPr>
      </w:pPr>
      <w:ins w:id="1089" w:author="Grant Hausler" w:date="2020-10-05T14:59: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7917BCFB" w14:textId="77777777" w:rsidR="00AC41EF" w:rsidRDefault="008647AF">
      <w:pPr>
        <w:keepLines/>
        <w:spacing w:before="120" w:after="180"/>
        <w:ind w:left="1134" w:hanging="1134"/>
        <w:jc w:val="both"/>
        <w:outlineLvl w:val="2"/>
        <w:rPr>
          <w:ins w:id="1090" w:author="Grant Hausler" w:date="2020-10-05T14:59:00Z"/>
          <w:rFonts w:ascii="Arial" w:eastAsia="Times New Roman" w:hAnsi="Arial" w:cs="Arial"/>
          <w:sz w:val="28"/>
          <w:szCs w:val="20"/>
          <w:lang w:val="en-GB"/>
        </w:rPr>
      </w:pPr>
      <w:ins w:id="1091" w:author="Grant Hausler" w:date="2020-10-05T14:59: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1EB9E318" w14:textId="77777777" w:rsidR="00AC41EF" w:rsidRDefault="008647AF">
      <w:pPr>
        <w:keepLines/>
        <w:spacing w:before="120" w:after="180"/>
        <w:ind w:left="1134" w:hanging="1134"/>
        <w:jc w:val="both"/>
        <w:outlineLvl w:val="2"/>
        <w:rPr>
          <w:ins w:id="1092" w:author="Grant Hausler" w:date="2020-10-05T14:59:00Z"/>
          <w:rFonts w:ascii="Arial" w:eastAsia="Times New Roman" w:hAnsi="Arial" w:cs="Arial"/>
          <w:sz w:val="24"/>
          <w:szCs w:val="20"/>
          <w:lang w:val="en-GB"/>
        </w:rPr>
      </w:pPr>
      <w:ins w:id="1093" w:author="Grant Hausler" w:date="2020-10-05T14:59: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5C49D793" w14:textId="77777777" w:rsidR="00AC41EF" w:rsidRDefault="008647AF">
      <w:pPr>
        <w:keepLines/>
        <w:spacing w:before="120" w:after="180"/>
        <w:ind w:left="1134" w:hanging="1134"/>
        <w:jc w:val="both"/>
        <w:outlineLvl w:val="2"/>
        <w:rPr>
          <w:ins w:id="1094" w:author="Grant Hausler" w:date="2020-10-05T14:59:00Z"/>
          <w:rFonts w:ascii="Arial" w:eastAsia="Times New Roman" w:hAnsi="Arial" w:cs="Arial"/>
          <w:szCs w:val="20"/>
          <w:lang w:val="en-GB"/>
        </w:rPr>
      </w:pPr>
      <w:ins w:id="1095" w:author="Grant Hausler" w:date="2020-10-05T14:59: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 xml:space="preserve">Faults in the </w:t>
        </w:r>
        <w:r>
          <w:rPr>
            <w:rFonts w:ascii="Arial" w:eastAsia="Times New Roman" w:hAnsi="Arial" w:cs="Arial"/>
            <w:szCs w:val="20"/>
            <w:lang w:val="en-GB"/>
          </w:rPr>
          <w:t>correction dat</w:t>
        </w:r>
      </w:ins>
      <w:ins w:id="1096" w:author="Grant Hausler" w:date="2020-10-06T15:34:00Z">
        <w:r>
          <w:rPr>
            <w:rFonts w:ascii="Arial" w:eastAsia="Times New Roman" w:hAnsi="Arial" w:cs="Arial"/>
            <w:szCs w:val="20"/>
            <w:lang w:val="en-GB"/>
          </w:rPr>
          <w:t>a</w:t>
        </w:r>
      </w:ins>
    </w:p>
    <w:p w14:paraId="17E003A9" w14:textId="77777777" w:rsidR="00AC41EF" w:rsidRDefault="008647AF">
      <w:pPr>
        <w:pStyle w:val="af0"/>
        <w:numPr>
          <w:ilvl w:val="0"/>
          <w:numId w:val="6"/>
        </w:numPr>
        <w:spacing w:after="0" w:line="240" w:lineRule="auto"/>
        <w:jc w:val="both"/>
        <w:rPr>
          <w:ins w:id="1097" w:author="Grant Hausler" w:date="2020-10-05T14:59:00Z"/>
          <w:rFonts w:ascii="Arial" w:hAnsi="Arial" w:cs="Arial"/>
          <w:sz w:val="20"/>
          <w:szCs w:val="20"/>
          <w:lang w:val="en-US" w:eastAsia="ko-KR"/>
        </w:rPr>
      </w:pPr>
      <w:ins w:id="1098" w:author="Grant Hausler" w:date="2020-10-05T14:59:00Z">
        <w:r>
          <w:rPr>
            <w:rFonts w:ascii="Arial" w:hAnsi="Arial" w:cs="Arial"/>
            <w:sz w:val="20"/>
            <w:szCs w:val="20"/>
            <w:lang w:val="en-US" w:eastAsia="ko-KR"/>
          </w:rPr>
          <w:t>Incorrect computation by the provider</w:t>
        </w:r>
      </w:ins>
    </w:p>
    <w:p w14:paraId="07F93B65" w14:textId="77777777" w:rsidR="00AC41EF" w:rsidRDefault="008647AF">
      <w:pPr>
        <w:pStyle w:val="af0"/>
        <w:numPr>
          <w:ilvl w:val="0"/>
          <w:numId w:val="6"/>
        </w:numPr>
        <w:spacing w:after="0" w:line="240" w:lineRule="auto"/>
        <w:jc w:val="both"/>
        <w:rPr>
          <w:ins w:id="1099" w:author="Grant Hausler" w:date="2020-10-05T14:59:00Z"/>
          <w:rFonts w:ascii="Arial" w:hAnsi="Arial" w:cs="Arial"/>
          <w:sz w:val="20"/>
          <w:szCs w:val="20"/>
          <w:lang w:val="en-US" w:eastAsia="ko-KR"/>
        </w:rPr>
      </w:pPr>
      <w:ins w:id="1100" w:author="Grant Hausler" w:date="2020-10-05T14:59:00Z">
        <w:r>
          <w:rPr>
            <w:rFonts w:ascii="Arial" w:hAnsi="Arial" w:cs="Arial"/>
            <w:sz w:val="20"/>
            <w:szCs w:val="20"/>
            <w:lang w:val="en-US" w:eastAsia="ko-KR"/>
          </w:rPr>
          <w:t>External feared event impacting the provider</w:t>
        </w:r>
      </w:ins>
    </w:p>
    <w:p w14:paraId="7F6852BA" w14:textId="77777777" w:rsidR="00AC41EF" w:rsidRDefault="008647AF">
      <w:pPr>
        <w:keepLines/>
        <w:spacing w:before="120" w:after="180"/>
        <w:ind w:left="1134" w:hanging="1134"/>
        <w:jc w:val="both"/>
        <w:outlineLvl w:val="2"/>
        <w:rPr>
          <w:ins w:id="1101" w:author="Grant Hausler" w:date="2020-10-05T14:59:00Z"/>
          <w:rFonts w:ascii="Arial" w:eastAsia="Times New Roman" w:hAnsi="Arial" w:cs="Arial"/>
          <w:szCs w:val="20"/>
          <w:lang w:val="en-GB"/>
        </w:rPr>
      </w:pPr>
      <w:ins w:id="1102" w:author="Grant Hausler" w:date="2020-10-05T14:59: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Faults in transmitting the data to the UE</w:t>
        </w:r>
      </w:ins>
    </w:p>
    <w:p w14:paraId="603A9CE2" w14:textId="77777777" w:rsidR="00AC41EF" w:rsidRDefault="008647AF">
      <w:pPr>
        <w:pStyle w:val="af0"/>
        <w:numPr>
          <w:ilvl w:val="0"/>
          <w:numId w:val="7"/>
        </w:numPr>
        <w:spacing w:after="0" w:line="240" w:lineRule="auto"/>
        <w:jc w:val="both"/>
        <w:rPr>
          <w:ins w:id="1103" w:author="Grant Hausler" w:date="2020-10-05T14:59:00Z"/>
          <w:rFonts w:ascii="Arial" w:hAnsi="Arial" w:cs="Arial"/>
          <w:sz w:val="20"/>
          <w:szCs w:val="20"/>
          <w:lang w:val="en-US" w:eastAsia="ko-KR"/>
        </w:rPr>
      </w:pPr>
      <w:ins w:id="1104" w:author="Grant Hausler" w:date="2020-10-05T14:59:00Z">
        <w:r>
          <w:rPr>
            <w:rFonts w:ascii="Arial" w:hAnsi="Arial" w:cs="Arial"/>
            <w:sz w:val="20"/>
            <w:szCs w:val="20"/>
            <w:lang w:val="en-US" w:eastAsia="ko-KR"/>
          </w:rPr>
          <w:t>Data integrity faults</w:t>
        </w:r>
      </w:ins>
    </w:p>
    <w:p w14:paraId="43A178EC" w14:textId="77777777" w:rsidR="00AC41EF" w:rsidRDefault="008647AF">
      <w:pPr>
        <w:keepLines/>
        <w:spacing w:before="120" w:after="180"/>
        <w:ind w:left="1134" w:hanging="1134"/>
        <w:jc w:val="both"/>
        <w:outlineLvl w:val="2"/>
        <w:rPr>
          <w:rFonts w:ascii="Arial" w:eastAsia="Times New Roman" w:hAnsi="Arial" w:cs="Arial"/>
          <w:szCs w:val="20"/>
          <w:lang w:val="en-GB"/>
        </w:rPr>
      </w:pPr>
      <w:ins w:id="1105" w:author="Grant Hausler" w:date="2020-10-05T14:59: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w:t>
        </w:r>
      </w:ins>
    </w:p>
    <w:p w14:paraId="24A8C203" w14:textId="77777777" w:rsidR="00AC41EF" w:rsidRDefault="008647AF">
      <w:pPr>
        <w:pStyle w:val="af0"/>
        <w:keepLines/>
        <w:numPr>
          <w:ilvl w:val="0"/>
          <w:numId w:val="8"/>
        </w:numPr>
        <w:spacing w:before="120" w:after="180"/>
        <w:jc w:val="both"/>
        <w:outlineLvl w:val="2"/>
        <w:rPr>
          <w:ins w:id="1106" w:author="Grant Hausler" w:date="2020-10-06T15:33:00Z"/>
          <w:rFonts w:ascii="Arial" w:eastAsia="Times New Roman" w:hAnsi="Arial" w:cs="Arial"/>
          <w:szCs w:val="20"/>
          <w:lang w:val="en-GB"/>
        </w:rPr>
      </w:pPr>
      <w:ins w:id="1107" w:author="Grant Hausler" w:date="2020-10-06T15:33:00Z">
        <w:r>
          <w:rPr>
            <w:rFonts w:ascii="Arial" w:hAnsi="Arial" w:cs="Arial"/>
            <w:sz w:val="20"/>
            <w:szCs w:val="20"/>
            <w:lang w:val="en-US" w:eastAsia="ko-KR"/>
          </w:rPr>
          <w:t>Satellite feared events</w:t>
        </w:r>
      </w:ins>
    </w:p>
    <w:p w14:paraId="7927C37B" w14:textId="77777777" w:rsidR="00AC41EF" w:rsidRDefault="008647AF">
      <w:pPr>
        <w:pStyle w:val="af0"/>
        <w:keepLines/>
        <w:numPr>
          <w:ilvl w:val="0"/>
          <w:numId w:val="8"/>
        </w:numPr>
        <w:spacing w:before="120" w:after="180"/>
        <w:jc w:val="both"/>
        <w:outlineLvl w:val="2"/>
        <w:rPr>
          <w:ins w:id="1108" w:author="Grant Hausler" w:date="2020-10-06T15:33:00Z"/>
          <w:rFonts w:ascii="Arial" w:eastAsia="Times New Roman" w:hAnsi="Arial" w:cs="Arial"/>
          <w:szCs w:val="20"/>
          <w:lang w:val="en-GB"/>
        </w:rPr>
      </w:pPr>
      <w:ins w:id="1109" w:author="Grant Hausler" w:date="2020-10-06T15:33:00Z">
        <w:r>
          <w:rPr>
            <w:rFonts w:ascii="Arial" w:hAnsi="Arial" w:cs="Arial"/>
            <w:sz w:val="20"/>
            <w:szCs w:val="20"/>
            <w:lang w:val="en-US" w:eastAsia="ko-KR"/>
          </w:rPr>
          <w:t xml:space="preserve">Atmospheric feared </w:t>
        </w:r>
        <w:r>
          <w:rPr>
            <w:rFonts w:ascii="Arial" w:hAnsi="Arial" w:cs="Arial"/>
            <w:sz w:val="20"/>
            <w:szCs w:val="20"/>
            <w:lang w:val="en-US" w:eastAsia="ko-KR"/>
          </w:rPr>
          <w:t>events</w:t>
        </w:r>
      </w:ins>
    </w:p>
    <w:p w14:paraId="05833016" w14:textId="77777777" w:rsidR="00AC41EF" w:rsidRDefault="008647AF">
      <w:pPr>
        <w:pStyle w:val="af0"/>
        <w:keepLines/>
        <w:numPr>
          <w:ilvl w:val="0"/>
          <w:numId w:val="8"/>
        </w:numPr>
        <w:spacing w:before="120" w:after="180"/>
        <w:jc w:val="both"/>
        <w:outlineLvl w:val="2"/>
        <w:rPr>
          <w:ins w:id="1110" w:author="Grant Hausler" w:date="2020-10-06T15:33:00Z"/>
          <w:rFonts w:ascii="Arial" w:hAnsi="Arial" w:cs="Arial"/>
          <w:sz w:val="20"/>
          <w:szCs w:val="20"/>
          <w:lang w:val="en-US" w:eastAsia="ko-KR"/>
        </w:rPr>
      </w:pPr>
      <w:ins w:id="1111" w:author="Grant Hausler" w:date="2020-10-06T15:33:00Z">
        <w:r>
          <w:rPr>
            <w:rFonts w:ascii="Arial" w:hAnsi="Arial" w:cs="Arial"/>
            <w:sz w:val="20"/>
            <w:szCs w:val="20"/>
            <w:lang w:val="en-US" w:eastAsia="ko-KR"/>
          </w:rPr>
          <w:t>Multipath</w:t>
        </w:r>
      </w:ins>
    </w:p>
    <w:p w14:paraId="14D86CC6" w14:textId="77777777" w:rsidR="00AC41EF" w:rsidRDefault="008647AF">
      <w:pPr>
        <w:pStyle w:val="af0"/>
        <w:keepLines/>
        <w:numPr>
          <w:ilvl w:val="0"/>
          <w:numId w:val="8"/>
        </w:numPr>
        <w:spacing w:before="120" w:after="180"/>
        <w:jc w:val="both"/>
        <w:outlineLvl w:val="2"/>
        <w:rPr>
          <w:ins w:id="1112" w:author="Grant Hausler" w:date="2020-10-06T15:33:00Z"/>
          <w:rFonts w:ascii="Arial" w:hAnsi="Arial" w:cs="Arial"/>
          <w:sz w:val="20"/>
          <w:szCs w:val="20"/>
          <w:lang w:val="en-US" w:eastAsia="ko-KR"/>
        </w:rPr>
      </w:pPr>
      <w:ins w:id="1113" w:author="Grant Hausler" w:date="2020-10-06T15:33:00Z">
        <w:r>
          <w:rPr>
            <w:rFonts w:ascii="Arial" w:hAnsi="Arial" w:cs="Arial"/>
            <w:sz w:val="20"/>
            <w:szCs w:val="20"/>
            <w:lang w:val="en-US" w:eastAsia="ko-KR"/>
          </w:rPr>
          <w:t>Jamming</w:t>
        </w:r>
      </w:ins>
    </w:p>
    <w:p w14:paraId="4DD1A4EC" w14:textId="77777777" w:rsidR="00AC41EF" w:rsidRDefault="008647AF">
      <w:pPr>
        <w:pStyle w:val="af0"/>
        <w:keepLines/>
        <w:numPr>
          <w:ilvl w:val="0"/>
          <w:numId w:val="8"/>
        </w:numPr>
        <w:spacing w:before="120" w:after="180"/>
        <w:jc w:val="both"/>
        <w:outlineLvl w:val="2"/>
        <w:rPr>
          <w:ins w:id="1114" w:author="Grant Hausler" w:date="2020-10-06T15:33:00Z"/>
          <w:rFonts w:ascii="Arial" w:eastAsia="Times New Roman" w:hAnsi="Arial" w:cs="Arial"/>
          <w:szCs w:val="20"/>
          <w:lang w:val="en-GB"/>
        </w:rPr>
      </w:pPr>
      <w:ins w:id="1115" w:author="Grant Hausler" w:date="2020-10-06T15:33:00Z">
        <w:r>
          <w:rPr>
            <w:rFonts w:ascii="Arial" w:hAnsi="Arial" w:cs="Arial"/>
            <w:sz w:val="20"/>
            <w:szCs w:val="20"/>
            <w:lang w:val="en-US" w:eastAsia="ko-KR"/>
          </w:rPr>
          <w:t>Spoofing</w:t>
        </w:r>
      </w:ins>
    </w:p>
    <w:p w14:paraId="7EB0C606" w14:textId="77777777" w:rsidR="00AC41EF" w:rsidRDefault="008647AF">
      <w:pPr>
        <w:keepLines/>
        <w:spacing w:before="120" w:after="180"/>
        <w:ind w:left="1134" w:hanging="1134"/>
        <w:jc w:val="both"/>
        <w:outlineLvl w:val="2"/>
        <w:rPr>
          <w:ins w:id="1116" w:author="Grant Hausler" w:date="2020-10-06T10:28:00Z"/>
          <w:rFonts w:ascii="Arial" w:eastAsia="Times New Roman" w:hAnsi="Arial" w:cs="Arial"/>
          <w:szCs w:val="20"/>
          <w:lang w:val="en-GB"/>
        </w:rPr>
      </w:pPr>
      <w:ins w:id="1117" w:author="Grant Hausler" w:date="2020-10-05T14:59: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5EA9E1A5" w14:textId="77777777" w:rsidR="00AC41EF" w:rsidRDefault="008647AF">
      <w:pPr>
        <w:pStyle w:val="af0"/>
        <w:keepLines/>
        <w:numPr>
          <w:ilvl w:val="0"/>
          <w:numId w:val="9"/>
        </w:numPr>
        <w:spacing w:after="0"/>
        <w:jc w:val="both"/>
        <w:outlineLvl w:val="2"/>
        <w:rPr>
          <w:ins w:id="1118" w:author="Grant Hausler" w:date="2020-10-06T10:29:00Z"/>
          <w:rFonts w:ascii="Arial" w:eastAsia="Times New Roman" w:hAnsi="Arial" w:cs="Arial"/>
          <w:sz w:val="20"/>
          <w:szCs w:val="20"/>
          <w:lang w:val="en-GB"/>
        </w:rPr>
      </w:pPr>
      <w:ins w:id="1119" w:author="Grant Hausler" w:date="2020-10-06T10:28:00Z">
        <w:r>
          <w:rPr>
            <w:rFonts w:ascii="Arial" w:eastAsia="Times New Roman" w:hAnsi="Arial" w:cs="Arial"/>
            <w:sz w:val="20"/>
            <w:szCs w:val="20"/>
            <w:lang w:val="en-GB"/>
          </w:rPr>
          <w:t>GNSS receiver design faults</w:t>
        </w:r>
      </w:ins>
    </w:p>
    <w:p w14:paraId="36424E62" w14:textId="77777777" w:rsidR="00AC41EF" w:rsidRDefault="008647AF">
      <w:pPr>
        <w:pStyle w:val="af0"/>
        <w:keepLines/>
        <w:numPr>
          <w:ilvl w:val="0"/>
          <w:numId w:val="9"/>
        </w:numPr>
        <w:spacing w:after="0"/>
        <w:jc w:val="both"/>
        <w:outlineLvl w:val="2"/>
        <w:rPr>
          <w:ins w:id="1120" w:author="Grant Hausler" w:date="2020-10-06T10:28:00Z"/>
          <w:rFonts w:ascii="Arial" w:eastAsia="Times New Roman" w:hAnsi="Arial" w:cs="Arial"/>
          <w:sz w:val="20"/>
          <w:szCs w:val="20"/>
          <w:lang w:val="en-GB"/>
        </w:rPr>
      </w:pPr>
      <w:ins w:id="1121" w:author="Grant Hausler" w:date="2020-10-06T10:28:00Z">
        <w:r>
          <w:rPr>
            <w:rFonts w:ascii="Arial" w:eastAsia="Times New Roman" w:hAnsi="Arial" w:cs="Arial"/>
            <w:sz w:val="20"/>
            <w:szCs w:val="20"/>
            <w:lang w:val="en-GB"/>
          </w:rPr>
          <w:t>GNSS receiver noise</w:t>
        </w:r>
      </w:ins>
    </w:p>
    <w:p w14:paraId="28C5DE78" w14:textId="77777777" w:rsidR="00AC41EF" w:rsidRDefault="008647AF">
      <w:pPr>
        <w:pStyle w:val="af0"/>
        <w:keepLines/>
        <w:numPr>
          <w:ilvl w:val="0"/>
          <w:numId w:val="9"/>
        </w:numPr>
        <w:spacing w:after="0"/>
        <w:jc w:val="both"/>
        <w:outlineLvl w:val="2"/>
        <w:rPr>
          <w:ins w:id="1122" w:author="Grant Hausler" w:date="2020-10-06T10:28:00Z"/>
          <w:rFonts w:ascii="Arial" w:eastAsia="Times New Roman" w:hAnsi="Arial" w:cs="Arial"/>
          <w:sz w:val="20"/>
          <w:szCs w:val="20"/>
          <w:lang w:val="en-GB"/>
        </w:rPr>
      </w:pPr>
      <w:ins w:id="1123" w:author="Grant Hausler" w:date="2020-10-06T10:28:00Z">
        <w:r>
          <w:rPr>
            <w:rFonts w:ascii="Arial" w:eastAsia="Times New Roman" w:hAnsi="Arial" w:cs="Arial"/>
            <w:sz w:val="20"/>
            <w:szCs w:val="20"/>
            <w:lang w:val="en-GB"/>
          </w:rPr>
          <w:t xml:space="preserve">Incorrect reception and decoding of GNSS assistance </w:t>
        </w:r>
      </w:ins>
      <w:ins w:id="1124" w:author="Grant Hausler" w:date="2020-10-06T15:33:00Z">
        <w:r>
          <w:rPr>
            <w:rFonts w:ascii="Arial" w:eastAsia="Times New Roman" w:hAnsi="Arial" w:cs="Arial"/>
            <w:sz w:val="20"/>
            <w:szCs w:val="20"/>
            <w:lang w:val="en-GB"/>
          </w:rPr>
          <w:t>data</w:t>
        </w:r>
      </w:ins>
    </w:p>
    <w:p w14:paraId="49F46567" w14:textId="77777777" w:rsidR="00AC41EF" w:rsidRDefault="008647AF">
      <w:pPr>
        <w:keepLines/>
        <w:spacing w:before="120" w:after="180" w:line="240" w:lineRule="auto"/>
        <w:jc w:val="both"/>
        <w:outlineLvl w:val="2"/>
        <w:rPr>
          <w:rFonts w:ascii="Times New Roman" w:hAnsi="Times New Roman" w:cs="Times New Roman"/>
        </w:rPr>
      </w:pPr>
      <w:r>
        <w:rPr>
          <w:rFonts w:ascii="Times New Roman" w:hAnsi="Times New Roman" w:cs="Times New Roman"/>
        </w:rPr>
        <w:t xml:space="preserve">---------------------------------------------------End Text </w:t>
      </w:r>
      <w:r>
        <w:rPr>
          <w:rFonts w:ascii="Times New Roman" w:hAnsi="Times New Roman" w:cs="Times New Roman"/>
        </w:rPr>
        <w:t>Proposal-------------------------------------------------</w:t>
      </w:r>
    </w:p>
    <w:p w14:paraId="3FE30905" w14:textId="77777777" w:rsidR="00AC41EF" w:rsidRDefault="00AC41EF">
      <w:pPr>
        <w:keepLines/>
        <w:spacing w:before="120" w:after="180" w:line="240" w:lineRule="auto"/>
        <w:jc w:val="both"/>
        <w:outlineLvl w:val="2"/>
        <w:rPr>
          <w:rFonts w:ascii="Times New Roman" w:hAnsi="Times New Roman" w:cs="Times New Roman"/>
        </w:rPr>
      </w:pPr>
    </w:p>
    <w:p w14:paraId="03DDCE2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10: </w:t>
      </w:r>
      <w:r>
        <w:rPr>
          <w:rFonts w:ascii="Arial" w:hAnsi="Arial" w:cs="Arial"/>
          <w:b/>
          <w:bCs/>
          <w:lang w:val="en-US" w:eastAsia="ko-KR"/>
        </w:rPr>
        <w:tab/>
        <w:t>Agree to remove Section 9.3.2 (RAT-Dependent) from the Skeleton TR.</w:t>
      </w:r>
    </w:p>
    <w:p w14:paraId="6F3B4127"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11: </w:t>
      </w:r>
      <w:r>
        <w:rPr>
          <w:rFonts w:ascii="Arial" w:hAnsi="Arial" w:cs="Arial"/>
          <w:b/>
          <w:bCs/>
          <w:lang w:val="en-US" w:eastAsia="ko-KR"/>
        </w:rPr>
        <w:tab/>
        <w:t>Add the agreed headings on error sources from R2-2008263 to Section 9.3.1 of the Skeleton TR.</w:t>
      </w:r>
    </w:p>
    <w:p w14:paraId="4F3F66D5"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12: </w:t>
      </w:r>
      <w:r>
        <w:rPr>
          <w:rFonts w:ascii="Arial" w:hAnsi="Arial" w:cs="Arial"/>
          <w:b/>
          <w:bCs/>
          <w:lang w:val="en-US" w:eastAsia="ko-KR"/>
        </w:rPr>
        <w:tab/>
        <w:t>Add the updated headings (9.3.1.1, 9.3.1.1.3 d/e, 9.3.1.1.4 a/b/c) to Section 9.3.1 of the Skeleton TR.</w:t>
      </w:r>
    </w:p>
    <w:p w14:paraId="4E58E859" w14:textId="77777777" w:rsidR="00AC41EF" w:rsidRDefault="00AC41EF">
      <w:pPr>
        <w:keepLines/>
        <w:spacing w:before="12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1C2574E0" w14:textId="77777777">
        <w:tc>
          <w:tcPr>
            <w:tcW w:w="1271" w:type="dxa"/>
          </w:tcPr>
          <w:p w14:paraId="43D6788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5DB6103"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F10D445" w14:textId="77777777">
        <w:tc>
          <w:tcPr>
            <w:tcW w:w="1271" w:type="dxa"/>
          </w:tcPr>
          <w:p w14:paraId="6401857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96A537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2273B4E7" w14:textId="77777777">
        <w:trPr>
          <w:ins w:id="1125" w:author="Ericsson" w:date="2020-10-09T10:58:00Z"/>
        </w:trPr>
        <w:tc>
          <w:tcPr>
            <w:tcW w:w="1271" w:type="dxa"/>
          </w:tcPr>
          <w:p w14:paraId="73AC4550" w14:textId="77777777" w:rsidR="00AC41EF" w:rsidRDefault="008647AF">
            <w:pPr>
              <w:jc w:val="both"/>
              <w:rPr>
                <w:ins w:id="1126" w:author="Ericsson" w:date="2020-10-09T10:58:00Z"/>
                <w:rFonts w:ascii="Times New Roman" w:hAnsi="Times New Roman" w:cs="Times New Roman"/>
                <w:sz w:val="20"/>
                <w:szCs w:val="20"/>
                <w:lang w:val="en-US" w:eastAsia="zh-CN"/>
              </w:rPr>
            </w:pPr>
            <w:ins w:id="1127" w:author="Ericsson" w:date="2020-10-09T10:58:00Z">
              <w:r>
                <w:rPr>
                  <w:rFonts w:ascii="Times New Roman" w:hAnsi="Times New Roman" w:cs="Times New Roman"/>
                  <w:sz w:val="20"/>
                  <w:szCs w:val="20"/>
                  <w:lang w:val="en-US" w:eastAsia="zh-CN"/>
                </w:rPr>
                <w:lastRenderedPageBreak/>
                <w:t xml:space="preserve">Ericsson </w:t>
              </w:r>
            </w:ins>
          </w:p>
        </w:tc>
        <w:tc>
          <w:tcPr>
            <w:tcW w:w="7745" w:type="dxa"/>
          </w:tcPr>
          <w:p w14:paraId="32EBFDC8" w14:textId="77777777" w:rsidR="00AC41EF" w:rsidRDefault="008647AF">
            <w:pPr>
              <w:jc w:val="both"/>
              <w:rPr>
                <w:ins w:id="1128" w:author="Ericsson" w:date="2020-10-09T10:58:00Z"/>
                <w:rFonts w:ascii="Times New Roman" w:hAnsi="Times New Roman" w:cs="Times New Roman"/>
                <w:sz w:val="20"/>
                <w:szCs w:val="20"/>
                <w:lang w:val="en-US" w:eastAsia="zh-CN"/>
              </w:rPr>
            </w:pPr>
            <w:ins w:id="1129" w:author="Ericsson" w:date="2020-10-09T10:58:00Z">
              <w:r>
                <w:rPr>
                  <w:rFonts w:ascii="Times New Roman" w:hAnsi="Times New Roman" w:cs="Times New Roman"/>
                  <w:sz w:val="20"/>
                  <w:szCs w:val="20"/>
                  <w:lang w:val="en-US" w:eastAsia="zh-CN"/>
                </w:rPr>
                <w:t>Agree with all prop</w:t>
              </w:r>
            </w:ins>
            <w:ins w:id="1130" w:author="Ericsson" w:date="2020-10-09T10:59:00Z">
              <w:r>
                <w:rPr>
                  <w:rFonts w:ascii="Times New Roman" w:hAnsi="Times New Roman" w:cs="Times New Roman"/>
                  <w:sz w:val="20"/>
                  <w:szCs w:val="20"/>
                  <w:lang w:val="en-US" w:eastAsia="zh-CN"/>
                </w:rPr>
                <w:t>osals</w:t>
              </w:r>
            </w:ins>
          </w:p>
        </w:tc>
      </w:tr>
      <w:tr w:rsidR="00AC41EF" w14:paraId="485C8B3D" w14:textId="77777777">
        <w:trPr>
          <w:ins w:id="1131" w:author="vivo-Elliah" w:date="2020-10-13T10:19:00Z"/>
        </w:trPr>
        <w:tc>
          <w:tcPr>
            <w:tcW w:w="1271" w:type="dxa"/>
          </w:tcPr>
          <w:p w14:paraId="4BEFD430" w14:textId="77777777" w:rsidR="00AC41EF" w:rsidRDefault="008647AF">
            <w:pPr>
              <w:jc w:val="both"/>
              <w:rPr>
                <w:ins w:id="1132" w:author="vivo-Elliah" w:date="2020-10-13T10:19:00Z"/>
                <w:rFonts w:ascii="Times New Roman" w:hAnsi="Times New Roman" w:cs="Times New Roman"/>
                <w:sz w:val="20"/>
                <w:szCs w:val="20"/>
                <w:lang w:val="en-US" w:eastAsia="zh-CN"/>
              </w:rPr>
            </w:pPr>
            <w:ins w:id="1133"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4AAC2036" w14:textId="77777777" w:rsidR="00AC41EF" w:rsidRDefault="008647AF">
            <w:pPr>
              <w:jc w:val="both"/>
              <w:rPr>
                <w:ins w:id="1134" w:author="vivo-Elliah" w:date="2020-10-13T10:19:00Z"/>
                <w:rFonts w:ascii="Times New Roman" w:hAnsi="Times New Roman" w:cs="Times New Roman"/>
                <w:sz w:val="20"/>
                <w:szCs w:val="20"/>
                <w:lang w:val="en-US" w:eastAsia="zh-CN"/>
              </w:rPr>
            </w:pPr>
            <w:ins w:id="1135"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5F507A0E" w14:textId="77777777">
        <w:trPr>
          <w:ins w:id="1136" w:author="Intel1" w:date="2020-10-13T16:08:00Z"/>
        </w:trPr>
        <w:tc>
          <w:tcPr>
            <w:tcW w:w="1271" w:type="dxa"/>
          </w:tcPr>
          <w:p w14:paraId="215671E9" w14:textId="77777777" w:rsidR="00AC41EF" w:rsidRDefault="008647AF">
            <w:pPr>
              <w:jc w:val="both"/>
              <w:rPr>
                <w:ins w:id="1137" w:author="Intel1" w:date="2020-10-13T16:08:00Z"/>
                <w:rFonts w:ascii="Times New Roman" w:hAnsi="Times New Roman" w:cs="Times New Roman"/>
                <w:sz w:val="20"/>
                <w:szCs w:val="20"/>
                <w:lang w:val="en-US" w:eastAsia="zh-CN"/>
              </w:rPr>
            </w:pPr>
            <w:ins w:id="1138" w:author="Intel1" w:date="2020-10-13T16:08:00Z">
              <w:r>
                <w:rPr>
                  <w:rFonts w:ascii="Times New Roman" w:hAnsi="Times New Roman" w:cs="Times New Roman"/>
                  <w:sz w:val="20"/>
                  <w:szCs w:val="20"/>
                  <w:lang w:val="en-US" w:eastAsia="zh-CN"/>
                </w:rPr>
                <w:t>Intel</w:t>
              </w:r>
            </w:ins>
          </w:p>
        </w:tc>
        <w:tc>
          <w:tcPr>
            <w:tcW w:w="7745" w:type="dxa"/>
          </w:tcPr>
          <w:p w14:paraId="0C5CCDD1" w14:textId="77777777" w:rsidR="00AC41EF" w:rsidRDefault="008647AF">
            <w:pPr>
              <w:jc w:val="both"/>
              <w:rPr>
                <w:ins w:id="1139" w:author="Intel1" w:date="2020-10-13T16:08:00Z"/>
                <w:rFonts w:ascii="Times New Roman" w:hAnsi="Times New Roman" w:cs="Times New Roman"/>
                <w:sz w:val="20"/>
                <w:szCs w:val="20"/>
                <w:lang w:val="en-US" w:eastAsia="zh-CN"/>
              </w:rPr>
            </w:pPr>
            <w:ins w:id="1140" w:author="Intel1" w:date="2020-10-13T16:08:00Z">
              <w:r>
                <w:rPr>
                  <w:rFonts w:ascii="Times New Roman" w:hAnsi="Times New Roman" w:cs="Times New Roman"/>
                  <w:sz w:val="20"/>
                  <w:szCs w:val="20"/>
                  <w:lang w:val="en-US" w:eastAsia="zh-CN"/>
                </w:rPr>
                <w:t>Agree.</w:t>
              </w:r>
            </w:ins>
          </w:p>
        </w:tc>
      </w:tr>
      <w:tr w:rsidR="00AC41EF" w14:paraId="591AFFDA" w14:textId="77777777">
        <w:trPr>
          <w:ins w:id="1141" w:author="Jerome Vogedes (Consultant)" w:date="2020-10-13T10:17:00Z"/>
        </w:trPr>
        <w:tc>
          <w:tcPr>
            <w:tcW w:w="1271" w:type="dxa"/>
          </w:tcPr>
          <w:p w14:paraId="2D674E98" w14:textId="77777777" w:rsidR="00AC41EF" w:rsidRDefault="008647AF">
            <w:pPr>
              <w:jc w:val="both"/>
              <w:rPr>
                <w:ins w:id="1142" w:author="Jerome Vogedes (Consultant)" w:date="2020-10-13T10:17:00Z"/>
                <w:rFonts w:ascii="Times New Roman" w:hAnsi="Times New Roman" w:cs="Times New Roman"/>
                <w:sz w:val="20"/>
                <w:szCs w:val="20"/>
                <w:lang w:val="en-US" w:eastAsia="zh-CN"/>
              </w:rPr>
            </w:pPr>
            <w:proofErr w:type="spellStart"/>
            <w:ins w:id="1143" w:author="Jerome Vogedes (Consultant)" w:date="2020-10-13T10:17:00Z">
              <w:r>
                <w:rPr>
                  <w:rFonts w:ascii="Times New Roman" w:hAnsi="Times New Roman" w:cs="Times New Roman"/>
                  <w:sz w:val="20"/>
                  <w:szCs w:val="20"/>
                  <w:lang w:val="en-US" w:eastAsia="zh-CN"/>
                </w:rPr>
                <w:t>Convida</w:t>
              </w:r>
              <w:proofErr w:type="spellEnd"/>
              <w:r>
                <w:rPr>
                  <w:rFonts w:ascii="Times New Roman" w:hAnsi="Times New Roman" w:cs="Times New Roman"/>
                  <w:sz w:val="20"/>
                  <w:szCs w:val="20"/>
                  <w:lang w:val="en-US" w:eastAsia="zh-CN"/>
                </w:rPr>
                <w:t xml:space="preserve"> </w:t>
              </w:r>
            </w:ins>
          </w:p>
        </w:tc>
        <w:tc>
          <w:tcPr>
            <w:tcW w:w="7745" w:type="dxa"/>
          </w:tcPr>
          <w:p w14:paraId="6F3ED915" w14:textId="77777777" w:rsidR="00AC41EF" w:rsidRDefault="008647AF">
            <w:pPr>
              <w:jc w:val="both"/>
              <w:rPr>
                <w:ins w:id="1144" w:author="Jerome Vogedes (Consultant)" w:date="2020-10-13T10:17:00Z"/>
                <w:rFonts w:ascii="Times New Roman" w:hAnsi="Times New Roman" w:cs="Times New Roman"/>
                <w:sz w:val="20"/>
                <w:szCs w:val="20"/>
                <w:lang w:val="en-US" w:eastAsia="zh-CN"/>
              </w:rPr>
            </w:pPr>
            <w:ins w:id="1145" w:author="Jerome Vogedes (Consultant)" w:date="2020-10-13T10:17:00Z">
              <w:r>
                <w:rPr>
                  <w:rFonts w:ascii="Times New Roman" w:hAnsi="Times New Roman" w:cs="Times New Roman"/>
                  <w:sz w:val="20"/>
                  <w:szCs w:val="20"/>
                  <w:lang w:val="en-US" w:eastAsia="zh-CN"/>
                </w:rPr>
                <w:t>Yes</w:t>
              </w:r>
            </w:ins>
          </w:p>
        </w:tc>
      </w:tr>
      <w:tr w:rsidR="00AC41EF" w14:paraId="1ABF5B48" w14:textId="77777777">
        <w:trPr>
          <w:ins w:id="1146" w:author="OPPO (Qianxi)" w:date="2020-10-14T08:40:00Z"/>
        </w:trPr>
        <w:tc>
          <w:tcPr>
            <w:tcW w:w="1271" w:type="dxa"/>
          </w:tcPr>
          <w:p w14:paraId="7BD62688" w14:textId="77777777" w:rsidR="00AC41EF" w:rsidRDefault="008647AF">
            <w:pPr>
              <w:jc w:val="both"/>
              <w:rPr>
                <w:ins w:id="1147" w:author="OPPO (Qianxi)" w:date="2020-10-14T08:40:00Z"/>
                <w:rFonts w:ascii="Times New Roman" w:hAnsi="Times New Roman" w:cs="Times New Roman"/>
                <w:sz w:val="20"/>
                <w:szCs w:val="20"/>
                <w:lang w:val="en-US" w:eastAsia="zh-CN"/>
              </w:rPr>
            </w:pPr>
            <w:ins w:id="1148"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61913587" w14:textId="77777777" w:rsidR="00AC41EF" w:rsidRDefault="008647AF">
            <w:pPr>
              <w:jc w:val="both"/>
              <w:rPr>
                <w:ins w:id="1149" w:author="OPPO (Qianxi)" w:date="2020-10-14T08:40:00Z"/>
                <w:rFonts w:ascii="Times New Roman" w:hAnsi="Times New Roman" w:cs="Times New Roman"/>
                <w:sz w:val="20"/>
                <w:szCs w:val="20"/>
                <w:lang w:val="en-US" w:eastAsia="zh-CN"/>
              </w:rPr>
            </w:pPr>
            <w:ins w:id="1150"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25BF079E" w14:textId="77777777">
        <w:trPr>
          <w:ins w:id="1151" w:author="ZTE_LYS" w:date="2020-10-14T09:02:00Z"/>
        </w:trPr>
        <w:tc>
          <w:tcPr>
            <w:tcW w:w="1271" w:type="dxa"/>
          </w:tcPr>
          <w:p w14:paraId="3A1D8776" w14:textId="77777777" w:rsidR="00AC41EF" w:rsidRDefault="008647AF">
            <w:pPr>
              <w:jc w:val="both"/>
              <w:rPr>
                <w:ins w:id="1152" w:author="ZTE_LYS" w:date="2020-10-14T09:02:00Z"/>
                <w:rFonts w:ascii="Times New Roman" w:hAnsi="Times New Roman" w:cs="Times New Roman"/>
                <w:sz w:val="20"/>
                <w:szCs w:val="20"/>
                <w:lang w:val="en-US" w:eastAsia="zh-CN"/>
              </w:rPr>
            </w:pPr>
            <w:ins w:id="1153" w:author="ZTE_LYS" w:date="2020-10-14T09:02:00Z">
              <w:r>
                <w:rPr>
                  <w:rFonts w:ascii="Times New Roman" w:hAnsi="Times New Roman" w:cs="Times New Roman" w:hint="eastAsia"/>
                  <w:sz w:val="20"/>
                  <w:szCs w:val="20"/>
                  <w:lang w:val="en-US" w:eastAsia="zh-CN"/>
                </w:rPr>
                <w:t>ZTE</w:t>
              </w:r>
            </w:ins>
          </w:p>
        </w:tc>
        <w:tc>
          <w:tcPr>
            <w:tcW w:w="7745" w:type="dxa"/>
          </w:tcPr>
          <w:p w14:paraId="19E29D73" w14:textId="77777777" w:rsidR="00AC41EF" w:rsidRDefault="008647AF">
            <w:pPr>
              <w:jc w:val="both"/>
              <w:rPr>
                <w:ins w:id="1154" w:author="ZTE_LYS" w:date="2020-10-14T09:02:00Z"/>
                <w:rFonts w:ascii="Times New Roman" w:hAnsi="Times New Roman" w:cs="Times New Roman"/>
                <w:sz w:val="20"/>
                <w:szCs w:val="20"/>
                <w:lang w:val="en-US" w:eastAsia="zh-CN"/>
              </w:rPr>
            </w:pPr>
            <w:ins w:id="1155" w:author="ZTE_LYS" w:date="2020-10-14T09:02:00Z">
              <w:r>
                <w:rPr>
                  <w:rFonts w:ascii="Times New Roman" w:hAnsi="Times New Roman" w:cs="Times New Roman" w:hint="eastAsia"/>
                  <w:sz w:val="20"/>
                  <w:szCs w:val="20"/>
                  <w:lang w:val="en-US" w:eastAsia="zh-CN"/>
                </w:rPr>
                <w:t>Yes</w:t>
              </w:r>
            </w:ins>
          </w:p>
        </w:tc>
      </w:tr>
      <w:tr w:rsidR="00ED7796" w14:paraId="02CA1EF3" w14:textId="77777777">
        <w:trPr>
          <w:ins w:id="1156" w:author="YinghaoGuo-1214" w:date="2020-10-14T09:39:00Z"/>
        </w:trPr>
        <w:tc>
          <w:tcPr>
            <w:tcW w:w="1271" w:type="dxa"/>
          </w:tcPr>
          <w:p w14:paraId="5F001A8A" w14:textId="1A921AE2" w:rsidR="00ED7796" w:rsidRDefault="00ED7796" w:rsidP="00ED7796">
            <w:pPr>
              <w:jc w:val="both"/>
              <w:rPr>
                <w:ins w:id="1157" w:author="YinghaoGuo-1214" w:date="2020-10-14T09:39:00Z"/>
                <w:rFonts w:ascii="Times New Roman" w:hAnsi="Times New Roman" w:cs="Times New Roman" w:hint="eastAsia"/>
                <w:sz w:val="20"/>
                <w:szCs w:val="20"/>
                <w:lang w:val="en-US" w:eastAsia="zh-CN"/>
              </w:rPr>
            </w:pPr>
            <w:ins w:id="1158" w:author="YinghaoGuo-1214" w:date="2020-10-14T09:39:00Z">
              <w:r w:rsidRPr="00D77385">
                <w:rPr>
                  <w:rFonts w:ascii="Times New Roman" w:hAnsi="Times New Roman" w:cs="Times New Roman"/>
                  <w:sz w:val="20"/>
                  <w:szCs w:val="20"/>
                  <w:lang w:val="en-US" w:eastAsia="zh-CN"/>
                </w:rPr>
                <w:t>Huawei, HiSilicon</w:t>
              </w:r>
            </w:ins>
          </w:p>
        </w:tc>
        <w:tc>
          <w:tcPr>
            <w:tcW w:w="7745" w:type="dxa"/>
          </w:tcPr>
          <w:p w14:paraId="220707FC" w14:textId="721E04B3" w:rsidR="00ED7796" w:rsidRDefault="00ED7796" w:rsidP="00ED7796">
            <w:pPr>
              <w:jc w:val="both"/>
              <w:rPr>
                <w:ins w:id="1159" w:author="YinghaoGuo-1214" w:date="2020-10-14T09:39:00Z"/>
                <w:rFonts w:ascii="Times New Roman" w:hAnsi="Times New Roman" w:cs="Times New Roman" w:hint="eastAsia"/>
                <w:sz w:val="20"/>
                <w:szCs w:val="20"/>
                <w:lang w:val="en-US" w:eastAsia="zh-CN"/>
              </w:rPr>
            </w:pPr>
            <w:ins w:id="1160" w:author="YinghaoGuo-1214" w:date="2020-10-14T09:39:00Z">
              <w:r>
                <w:rPr>
                  <w:rFonts w:ascii="Times New Roman" w:hAnsi="Times New Roman" w:cs="Times New Roman"/>
                  <w:sz w:val="20"/>
                  <w:szCs w:val="20"/>
                  <w:lang w:val="en-US" w:eastAsia="zh-CN"/>
                </w:rPr>
                <w:t>Yes.</w:t>
              </w:r>
            </w:ins>
          </w:p>
        </w:tc>
      </w:tr>
    </w:tbl>
    <w:p w14:paraId="2C93ECC6" w14:textId="77777777" w:rsidR="00AC41EF" w:rsidRDefault="00AC41EF">
      <w:pPr>
        <w:spacing w:before="240" w:after="0" w:line="240" w:lineRule="auto"/>
        <w:ind w:firstLine="720"/>
        <w:jc w:val="both"/>
        <w:rPr>
          <w:rFonts w:ascii="Times New Roman" w:hAnsi="Times New Roman" w:cs="Times New Roman"/>
          <w:lang w:val="en-US" w:eastAsia="ko-KR"/>
        </w:rPr>
      </w:pPr>
    </w:p>
    <w:p w14:paraId="41EF407F"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2.2.4 </w:t>
      </w:r>
      <w:r>
        <w:rPr>
          <w:rFonts w:ascii="Arial" w:eastAsia="Times New Roman" w:hAnsi="Arial" w:cs="Arial"/>
          <w:sz w:val="24"/>
          <w:szCs w:val="18"/>
          <w:lang w:val="en-GB"/>
        </w:rPr>
        <w:tab/>
        <w:t xml:space="preserve">Protocol Impacts (see Appendix </w:t>
      </w:r>
      <w:proofErr w:type="gramStart"/>
      <w:r>
        <w:rPr>
          <w:rFonts w:ascii="Arial" w:eastAsia="Times New Roman" w:hAnsi="Arial" w:cs="Arial"/>
          <w:sz w:val="24"/>
          <w:szCs w:val="18"/>
          <w:lang w:val="en-GB"/>
        </w:rPr>
        <w:t>A</w:t>
      </w:r>
      <w:proofErr w:type="gramEnd"/>
      <w:r>
        <w:rPr>
          <w:rFonts w:ascii="Arial" w:eastAsia="Times New Roman" w:hAnsi="Arial" w:cs="Arial"/>
          <w:sz w:val="24"/>
          <w:szCs w:val="18"/>
          <w:lang w:val="en-GB"/>
        </w:rPr>
        <w:t xml:space="preserve"> – Phase 1, Section 3)</w:t>
      </w:r>
    </w:p>
    <w:p w14:paraId="128A167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68B996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ESA, CATT, Intel and Nokia proposed to remove the RAT-Dependent clause in Section 9.4.2 as RAT-Dependent is no longer </w:t>
      </w:r>
      <w:r>
        <w:rPr>
          <w:rFonts w:ascii="Times New Roman" w:hAnsi="Times New Roman" w:cs="Times New Roman"/>
          <w:lang w:val="en-US" w:eastAsia="ko-KR"/>
        </w:rPr>
        <w:t>in scope of the study.</w:t>
      </w:r>
    </w:p>
    <w:p w14:paraId="44891900" w14:textId="77777777" w:rsidR="00AC41EF" w:rsidRDefault="00AC41EF">
      <w:pPr>
        <w:spacing w:after="0" w:line="240" w:lineRule="auto"/>
        <w:jc w:val="both"/>
        <w:rPr>
          <w:rFonts w:ascii="Times New Roman" w:hAnsi="Times New Roman" w:cs="Times New Roman"/>
          <w:lang w:val="en-US" w:eastAsia="ko-KR"/>
        </w:rPr>
      </w:pPr>
    </w:p>
    <w:p w14:paraId="5A90F64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064412FA"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C98C1DB"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Methods</w:t>
      </w:r>
    </w:p>
    <w:p w14:paraId="0B51E1E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F5316D4"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w:t>
      </w:r>
      <w:r>
        <w:rPr>
          <w:rFonts w:ascii="Times New Roman" w:hAnsi="Times New Roman" w:cs="Times New Roman"/>
        </w:rPr>
        <w:t>-----------------End Text Proposal-------------------------------------------------</w:t>
      </w:r>
    </w:p>
    <w:p w14:paraId="119FB5A9"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3708C46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13: </w:t>
      </w:r>
      <w:r>
        <w:rPr>
          <w:rFonts w:ascii="Arial" w:hAnsi="Arial" w:cs="Arial"/>
          <w:b/>
          <w:bCs/>
          <w:lang w:val="en-US" w:eastAsia="ko-KR"/>
        </w:rPr>
        <w:tab/>
        <w:t>Remove Section 9.4.2 (RAT-Dependent) from the Skeleton TR.</w:t>
      </w:r>
    </w:p>
    <w:p w14:paraId="66644DA1" w14:textId="77777777" w:rsidR="00AC41EF" w:rsidRDefault="00AC41EF">
      <w:pPr>
        <w:keepLines/>
        <w:spacing w:before="120" w:after="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96381C9" w14:textId="77777777">
        <w:tc>
          <w:tcPr>
            <w:tcW w:w="1271" w:type="dxa"/>
          </w:tcPr>
          <w:p w14:paraId="310316FF"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E95F1A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3D05513D" w14:textId="77777777">
        <w:tc>
          <w:tcPr>
            <w:tcW w:w="1271" w:type="dxa"/>
          </w:tcPr>
          <w:p w14:paraId="3976BCC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1B3435EC"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4F23F405" w14:textId="77777777">
        <w:trPr>
          <w:ins w:id="1161" w:author="Ericsson" w:date="2020-10-09T10:59:00Z"/>
        </w:trPr>
        <w:tc>
          <w:tcPr>
            <w:tcW w:w="1271" w:type="dxa"/>
          </w:tcPr>
          <w:p w14:paraId="100A54F9" w14:textId="77777777" w:rsidR="00AC41EF" w:rsidRDefault="008647AF">
            <w:pPr>
              <w:jc w:val="both"/>
              <w:rPr>
                <w:ins w:id="1162" w:author="Ericsson" w:date="2020-10-09T10:59:00Z"/>
                <w:rFonts w:ascii="Times New Roman" w:hAnsi="Times New Roman" w:cs="Times New Roman"/>
                <w:sz w:val="20"/>
                <w:szCs w:val="20"/>
                <w:lang w:val="en-US" w:eastAsia="zh-CN"/>
              </w:rPr>
            </w:pPr>
            <w:ins w:id="1163" w:author="Ericsson" w:date="2020-10-09T10:59:00Z">
              <w:r>
                <w:rPr>
                  <w:rFonts w:ascii="Times New Roman" w:hAnsi="Times New Roman" w:cs="Times New Roman"/>
                  <w:sz w:val="20"/>
                  <w:szCs w:val="20"/>
                  <w:lang w:val="en-US" w:eastAsia="zh-CN"/>
                </w:rPr>
                <w:t>Ericsson</w:t>
              </w:r>
            </w:ins>
          </w:p>
        </w:tc>
        <w:tc>
          <w:tcPr>
            <w:tcW w:w="7745" w:type="dxa"/>
          </w:tcPr>
          <w:p w14:paraId="776A96B1" w14:textId="77777777" w:rsidR="00AC41EF" w:rsidRDefault="008647AF">
            <w:pPr>
              <w:jc w:val="both"/>
              <w:rPr>
                <w:ins w:id="1164" w:author="Ericsson" w:date="2020-10-09T10:59:00Z"/>
                <w:rFonts w:ascii="Times New Roman" w:hAnsi="Times New Roman" w:cs="Times New Roman"/>
                <w:sz w:val="20"/>
                <w:szCs w:val="20"/>
                <w:lang w:val="en-US" w:eastAsia="zh-CN"/>
              </w:rPr>
            </w:pPr>
            <w:ins w:id="1165" w:author="Ericsson" w:date="2020-10-09T10:59:00Z">
              <w:r>
                <w:rPr>
                  <w:rFonts w:ascii="Times New Roman" w:hAnsi="Times New Roman" w:cs="Times New Roman"/>
                  <w:sz w:val="20"/>
                  <w:szCs w:val="20"/>
                  <w:lang w:val="en-US" w:eastAsia="zh-CN"/>
                </w:rPr>
                <w:t>Yes</w:t>
              </w:r>
            </w:ins>
          </w:p>
        </w:tc>
      </w:tr>
      <w:tr w:rsidR="00AC41EF" w14:paraId="606A9766" w14:textId="77777777">
        <w:trPr>
          <w:ins w:id="1166" w:author="vivo-Elliah" w:date="2020-10-13T10:20:00Z"/>
        </w:trPr>
        <w:tc>
          <w:tcPr>
            <w:tcW w:w="1271" w:type="dxa"/>
          </w:tcPr>
          <w:p w14:paraId="31553710" w14:textId="77777777" w:rsidR="00AC41EF" w:rsidRDefault="008647AF">
            <w:pPr>
              <w:jc w:val="both"/>
              <w:rPr>
                <w:ins w:id="1167" w:author="vivo-Elliah" w:date="2020-10-13T10:20:00Z"/>
                <w:rFonts w:ascii="Times New Roman" w:hAnsi="Times New Roman" w:cs="Times New Roman"/>
                <w:sz w:val="20"/>
                <w:szCs w:val="20"/>
                <w:lang w:val="en-US" w:eastAsia="zh-CN"/>
              </w:rPr>
            </w:pPr>
            <w:ins w:id="1168"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D2E3316" w14:textId="77777777" w:rsidR="00AC41EF" w:rsidRDefault="008647AF">
            <w:pPr>
              <w:jc w:val="both"/>
              <w:rPr>
                <w:ins w:id="1169" w:author="vivo-Elliah" w:date="2020-10-13T10:20:00Z"/>
                <w:rFonts w:ascii="Times New Roman" w:hAnsi="Times New Roman" w:cs="Times New Roman"/>
                <w:sz w:val="20"/>
                <w:szCs w:val="20"/>
                <w:lang w:val="en-US" w:eastAsia="zh-CN"/>
              </w:rPr>
            </w:pPr>
            <w:ins w:id="1170"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4F9669D8" w14:textId="77777777">
        <w:trPr>
          <w:ins w:id="1171" w:author="Intel1" w:date="2020-10-13T16:08:00Z"/>
        </w:trPr>
        <w:tc>
          <w:tcPr>
            <w:tcW w:w="1271" w:type="dxa"/>
          </w:tcPr>
          <w:p w14:paraId="743F1E09" w14:textId="77777777" w:rsidR="00AC41EF" w:rsidRDefault="008647AF">
            <w:pPr>
              <w:jc w:val="both"/>
              <w:rPr>
                <w:ins w:id="1172" w:author="Intel1" w:date="2020-10-13T16:08:00Z"/>
                <w:rFonts w:ascii="Times New Roman" w:hAnsi="Times New Roman" w:cs="Times New Roman"/>
                <w:sz w:val="20"/>
                <w:szCs w:val="20"/>
                <w:lang w:val="en-US" w:eastAsia="zh-CN"/>
              </w:rPr>
            </w:pPr>
            <w:ins w:id="1173" w:author="Intel1" w:date="2020-10-13T16:08:00Z">
              <w:r>
                <w:rPr>
                  <w:rFonts w:ascii="Times New Roman" w:hAnsi="Times New Roman" w:cs="Times New Roman"/>
                  <w:sz w:val="20"/>
                  <w:szCs w:val="20"/>
                  <w:lang w:val="en-US" w:eastAsia="zh-CN"/>
                </w:rPr>
                <w:t>Intel</w:t>
              </w:r>
            </w:ins>
          </w:p>
        </w:tc>
        <w:tc>
          <w:tcPr>
            <w:tcW w:w="7745" w:type="dxa"/>
          </w:tcPr>
          <w:p w14:paraId="34703462" w14:textId="77777777" w:rsidR="00AC41EF" w:rsidRDefault="008647AF">
            <w:pPr>
              <w:jc w:val="both"/>
              <w:rPr>
                <w:ins w:id="1174" w:author="Intel1" w:date="2020-10-13T16:08:00Z"/>
                <w:rFonts w:ascii="Times New Roman" w:hAnsi="Times New Roman" w:cs="Times New Roman"/>
                <w:sz w:val="20"/>
                <w:szCs w:val="20"/>
                <w:lang w:val="en-US" w:eastAsia="zh-CN"/>
              </w:rPr>
            </w:pPr>
            <w:ins w:id="1175" w:author="Intel1" w:date="2020-10-13T16:08:00Z">
              <w:r>
                <w:rPr>
                  <w:rFonts w:ascii="Times New Roman" w:hAnsi="Times New Roman" w:cs="Times New Roman"/>
                  <w:sz w:val="20"/>
                  <w:szCs w:val="20"/>
                  <w:lang w:val="en-US" w:eastAsia="zh-CN"/>
                </w:rPr>
                <w:t>Yes</w:t>
              </w:r>
            </w:ins>
          </w:p>
        </w:tc>
      </w:tr>
      <w:tr w:rsidR="00AC41EF" w14:paraId="4B719D13" w14:textId="77777777">
        <w:trPr>
          <w:ins w:id="1176" w:author="Jerome Vogedes (Consultant)" w:date="2020-10-13T10:18:00Z"/>
        </w:trPr>
        <w:tc>
          <w:tcPr>
            <w:tcW w:w="1271" w:type="dxa"/>
          </w:tcPr>
          <w:p w14:paraId="58675FEE" w14:textId="77777777" w:rsidR="00AC41EF" w:rsidRDefault="008647AF">
            <w:pPr>
              <w:jc w:val="both"/>
              <w:rPr>
                <w:ins w:id="1177" w:author="Jerome Vogedes (Consultant)" w:date="2020-10-13T10:18:00Z"/>
                <w:rFonts w:ascii="Times New Roman" w:hAnsi="Times New Roman" w:cs="Times New Roman"/>
                <w:sz w:val="20"/>
                <w:szCs w:val="20"/>
                <w:lang w:val="en-US" w:eastAsia="zh-CN"/>
              </w:rPr>
            </w:pPr>
            <w:proofErr w:type="spellStart"/>
            <w:ins w:id="1178" w:author="Jerome Vogedes (Consultant)" w:date="2020-10-13T10:18:00Z">
              <w:r>
                <w:rPr>
                  <w:rFonts w:ascii="Times New Roman" w:hAnsi="Times New Roman" w:cs="Times New Roman"/>
                  <w:sz w:val="20"/>
                  <w:szCs w:val="20"/>
                  <w:lang w:val="en-US" w:eastAsia="zh-CN"/>
                </w:rPr>
                <w:t>Convida</w:t>
              </w:r>
              <w:proofErr w:type="spellEnd"/>
            </w:ins>
          </w:p>
        </w:tc>
        <w:tc>
          <w:tcPr>
            <w:tcW w:w="7745" w:type="dxa"/>
          </w:tcPr>
          <w:p w14:paraId="10D80CD9" w14:textId="77777777" w:rsidR="00AC41EF" w:rsidRDefault="008647AF">
            <w:pPr>
              <w:jc w:val="both"/>
              <w:rPr>
                <w:ins w:id="1179" w:author="Jerome Vogedes (Consultant)" w:date="2020-10-13T10:18:00Z"/>
                <w:rFonts w:ascii="Times New Roman" w:hAnsi="Times New Roman" w:cs="Times New Roman"/>
                <w:sz w:val="20"/>
                <w:szCs w:val="20"/>
                <w:lang w:val="en-US" w:eastAsia="zh-CN"/>
              </w:rPr>
            </w:pPr>
            <w:ins w:id="1180" w:author="Jerome Vogedes (Consultant)" w:date="2020-10-13T10:18:00Z">
              <w:r>
                <w:rPr>
                  <w:rFonts w:ascii="Times New Roman" w:hAnsi="Times New Roman" w:cs="Times New Roman"/>
                  <w:sz w:val="20"/>
                  <w:szCs w:val="20"/>
                  <w:lang w:val="en-US" w:eastAsia="zh-CN"/>
                </w:rPr>
                <w:t>Yes</w:t>
              </w:r>
            </w:ins>
          </w:p>
        </w:tc>
      </w:tr>
      <w:tr w:rsidR="00AC41EF" w14:paraId="7E4080DD" w14:textId="77777777">
        <w:trPr>
          <w:ins w:id="1181" w:author="OPPO (Qianxi)" w:date="2020-10-14T08:40:00Z"/>
        </w:trPr>
        <w:tc>
          <w:tcPr>
            <w:tcW w:w="1271" w:type="dxa"/>
          </w:tcPr>
          <w:p w14:paraId="60A3BD3D" w14:textId="77777777" w:rsidR="00AC41EF" w:rsidRDefault="008647AF">
            <w:pPr>
              <w:jc w:val="both"/>
              <w:rPr>
                <w:ins w:id="1182" w:author="OPPO (Qianxi)" w:date="2020-10-14T08:40:00Z"/>
                <w:rFonts w:ascii="Times New Roman" w:hAnsi="Times New Roman" w:cs="Times New Roman"/>
                <w:sz w:val="20"/>
                <w:szCs w:val="20"/>
                <w:lang w:val="en-US" w:eastAsia="zh-CN"/>
              </w:rPr>
            </w:pPr>
            <w:ins w:id="1183"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049FB71D" w14:textId="77777777" w:rsidR="00AC41EF" w:rsidRDefault="008647AF">
            <w:pPr>
              <w:jc w:val="both"/>
              <w:rPr>
                <w:ins w:id="1184" w:author="OPPO (Qianxi)" w:date="2020-10-14T08:40:00Z"/>
                <w:rFonts w:ascii="Times New Roman" w:hAnsi="Times New Roman" w:cs="Times New Roman"/>
                <w:sz w:val="20"/>
                <w:szCs w:val="20"/>
                <w:lang w:val="en-US" w:eastAsia="zh-CN"/>
              </w:rPr>
            </w:pPr>
            <w:ins w:id="1185"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3F18609" w14:textId="77777777">
        <w:trPr>
          <w:ins w:id="1186" w:author="ZTE_LYS" w:date="2020-10-14T09:03:00Z"/>
        </w:trPr>
        <w:tc>
          <w:tcPr>
            <w:tcW w:w="1271" w:type="dxa"/>
          </w:tcPr>
          <w:p w14:paraId="0B9C9A5F" w14:textId="77777777" w:rsidR="00AC41EF" w:rsidRDefault="008647AF">
            <w:pPr>
              <w:jc w:val="both"/>
              <w:rPr>
                <w:ins w:id="1187" w:author="ZTE_LYS" w:date="2020-10-14T09:03:00Z"/>
                <w:rFonts w:ascii="Times New Roman" w:hAnsi="Times New Roman" w:cs="Times New Roman"/>
                <w:sz w:val="20"/>
                <w:szCs w:val="20"/>
                <w:lang w:val="en-US" w:eastAsia="zh-CN"/>
              </w:rPr>
            </w:pPr>
            <w:ins w:id="1188" w:author="ZTE_LYS" w:date="2020-10-14T09:03:00Z">
              <w:r>
                <w:rPr>
                  <w:rFonts w:ascii="Times New Roman" w:hAnsi="Times New Roman" w:cs="Times New Roman" w:hint="eastAsia"/>
                  <w:sz w:val="20"/>
                  <w:szCs w:val="20"/>
                  <w:lang w:val="en-US" w:eastAsia="zh-CN"/>
                </w:rPr>
                <w:t>ZTE</w:t>
              </w:r>
            </w:ins>
          </w:p>
        </w:tc>
        <w:tc>
          <w:tcPr>
            <w:tcW w:w="7745" w:type="dxa"/>
          </w:tcPr>
          <w:p w14:paraId="11DADA33" w14:textId="77777777" w:rsidR="00AC41EF" w:rsidRDefault="008647AF">
            <w:pPr>
              <w:jc w:val="both"/>
              <w:rPr>
                <w:ins w:id="1189" w:author="ZTE_LYS" w:date="2020-10-14T09:03:00Z"/>
                <w:rFonts w:ascii="Times New Roman" w:hAnsi="Times New Roman" w:cs="Times New Roman"/>
                <w:sz w:val="20"/>
                <w:szCs w:val="20"/>
                <w:lang w:val="en-US" w:eastAsia="zh-CN"/>
              </w:rPr>
            </w:pPr>
            <w:ins w:id="1190" w:author="ZTE_LYS" w:date="2020-10-14T09:03:00Z">
              <w:r>
                <w:rPr>
                  <w:rFonts w:ascii="Times New Roman" w:hAnsi="Times New Roman" w:cs="Times New Roman" w:hint="eastAsia"/>
                  <w:sz w:val="20"/>
                  <w:szCs w:val="20"/>
                  <w:lang w:val="en-US" w:eastAsia="zh-CN"/>
                </w:rPr>
                <w:t>Yes</w:t>
              </w:r>
            </w:ins>
          </w:p>
        </w:tc>
      </w:tr>
    </w:tbl>
    <w:p w14:paraId="33AFC0E4" w14:textId="77777777" w:rsidR="00AC41EF" w:rsidRDefault="00AC41EF">
      <w:pPr>
        <w:spacing w:after="180" w:line="240" w:lineRule="auto"/>
        <w:jc w:val="both"/>
        <w:rPr>
          <w:rFonts w:ascii="Arial" w:eastAsia="Times New Roman" w:hAnsi="Arial" w:cs="Arial"/>
          <w:sz w:val="24"/>
          <w:szCs w:val="18"/>
          <w:lang w:val="en-GB"/>
        </w:rPr>
      </w:pPr>
    </w:p>
    <w:p w14:paraId="7887B873" w14:textId="77777777" w:rsidR="00AC41EF" w:rsidRDefault="00AC41EF">
      <w:pPr>
        <w:spacing w:after="180" w:line="240" w:lineRule="auto"/>
        <w:jc w:val="both"/>
        <w:rPr>
          <w:rFonts w:ascii="Arial" w:eastAsia="Times New Roman" w:hAnsi="Arial" w:cs="Arial"/>
          <w:sz w:val="24"/>
          <w:szCs w:val="18"/>
          <w:lang w:val="en-GB"/>
        </w:rPr>
      </w:pPr>
    </w:p>
    <w:p w14:paraId="09BC1AE0" w14:textId="77777777" w:rsidR="00AC41EF" w:rsidRDefault="00AC41EF">
      <w:pPr>
        <w:spacing w:after="180" w:line="240" w:lineRule="auto"/>
        <w:jc w:val="both"/>
        <w:rPr>
          <w:rFonts w:ascii="Arial" w:eastAsia="Times New Roman" w:hAnsi="Arial" w:cs="Arial"/>
          <w:sz w:val="24"/>
          <w:szCs w:val="18"/>
          <w:lang w:val="en-GB"/>
        </w:rPr>
      </w:pPr>
    </w:p>
    <w:p w14:paraId="105FCA09" w14:textId="77777777" w:rsidR="00AC41EF" w:rsidRDefault="00AC41EF">
      <w:pPr>
        <w:spacing w:after="180" w:line="240" w:lineRule="auto"/>
        <w:jc w:val="both"/>
        <w:rPr>
          <w:rFonts w:ascii="Arial" w:eastAsia="Times New Roman" w:hAnsi="Arial" w:cs="Arial"/>
          <w:sz w:val="24"/>
          <w:szCs w:val="18"/>
          <w:lang w:val="en-GB"/>
        </w:rPr>
      </w:pPr>
    </w:p>
    <w:p w14:paraId="45D679C2"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2.2.5 </w:t>
      </w:r>
      <w:r>
        <w:rPr>
          <w:rFonts w:ascii="Arial" w:eastAsia="Times New Roman" w:hAnsi="Arial" w:cs="Arial"/>
          <w:sz w:val="24"/>
          <w:szCs w:val="18"/>
          <w:lang w:val="en-GB"/>
        </w:rPr>
        <w:tab/>
        <w:t xml:space="preserve">Protocol Impacts (see Appendix </w:t>
      </w:r>
      <w:proofErr w:type="gramStart"/>
      <w:r>
        <w:rPr>
          <w:rFonts w:ascii="Arial" w:eastAsia="Times New Roman" w:hAnsi="Arial" w:cs="Arial"/>
          <w:sz w:val="24"/>
          <w:szCs w:val="18"/>
          <w:lang w:val="en-GB"/>
        </w:rPr>
        <w:t>A</w:t>
      </w:r>
      <w:proofErr w:type="gramEnd"/>
      <w:r>
        <w:rPr>
          <w:rFonts w:ascii="Arial" w:eastAsia="Times New Roman" w:hAnsi="Arial" w:cs="Arial"/>
          <w:sz w:val="24"/>
          <w:szCs w:val="18"/>
          <w:lang w:val="en-GB"/>
        </w:rPr>
        <w:t xml:space="preserve"> – Phase 1, Section 2.2)</w:t>
      </w:r>
    </w:p>
    <w:p w14:paraId="5009F40C"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28E451C5"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There was strong consensus to establish Table 9.5 as the initial baseline. Huawei and CATT suggested</w:t>
      </w:r>
      <w:r>
        <w:rPr>
          <w:rFonts w:ascii="Times New Roman" w:hAnsi="Times New Roman" w:cs="Times New Roman"/>
          <w:lang w:val="en-US" w:eastAsia="ko-KR"/>
        </w:rPr>
        <w:t xml:space="preserve"> specific impacts to each specification should be outlined, and that any impacts to specifications outside of RAN should be identified. Ericsson, Apple, OPPO, </w:t>
      </w:r>
      <w:proofErr w:type="spellStart"/>
      <w:r>
        <w:rPr>
          <w:rFonts w:ascii="Times New Roman" w:hAnsi="Times New Roman" w:cs="Times New Roman"/>
          <w:lang w:val="en-US" w:eastAsia="ko-KR"/>
        </w:rPr>
        <w:t>Fraunhofer</w:t>
      </w:r>
      <w:proofErr w:type="spellEnd"/>
      <w:r>
        <w:rPr>
          <w:rFonts w:ascii="Times New Roman" w:hAnsi="Times New Roman" w:cs="Times New Roman"/>
          <w:lang w:val="en-US" w:eastAsia="ko-KR"/>
        </w:rPr>
        <w:t xml:space="preserve"> and Nokia indicated that the study should first investigate the integrity concepts and</w:t>
      </w:r>
      <w:r>
        <w:rPr>
          <w:rFonts w:ascii="Times New Roman" w:hAnsi="Times New Roman" w:cs="Times New Roman"/>
          <w:lang w:val="en-US" w:eastAsia="ko-KR"/>
        </w:rPr>
        <w:t xml:space="preserve"> architecture for handling integrity, before specific impacts to the specifications can be detailed. Further, it was noted that the specification impacts will depend on the outcomes from discussing the remaining study objectives. Ericsson, Intel and Nokia </w:t>
      </w:r>
      <w:r>
        <w:rPr>
          <w:rFonts w:ascii="Times New Roman" w:hAnsi="Times New Roman" w:cs="Times New Roman"/>
          <w:lang w:val="en-US" w:eastAsia="ko-KR"/>
        </w:rPr>
        <w:t>also queried whether broadcast will be supported (leading to TS 38.331 impacts), which is FFS.</w:t>
      </w:r>
    </w:p>
    <w:p w14:paraId="5A21AB23"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The moderator recognizes that further detail on the proposed impacts to the specifications are needed to inform the scope of the future WID. It is also recognize</w:t>
      </w:r>
      <w:r>
        <w:rPr>
          <w:rFonts w:ascii="Times New Roman" w:hAnsi="Times New Roman" w:cs="Times New Roman"/>
          <w:lang w:val="en-US" w:eastAsia="ko-KR"/>
        </w:rPr>
        <w:t xml:space="preserve">d that further discussion on the integrity concepts and associated methods for monitoring and reporting integrity parameters is needed before the specification impacts can be fully considered and proposed. These impacts will be a core focus of Section 9.4 </w:t>
      </w:r>
      <w:r>
        <w:rPr>
          <w:rFonts w:ascii="Times New Roman" w:hAnsi="Times New Roman" w:cs="Times New Roman"/>
          <w:lang w:val="en-US" w:eastAsia="ko-KR"/>
        </w:rPr>
        <w:t>(Integrity Methods) when it comes to analyzing the network-assistance data and procedures, but the specification impacts cannot be full detailed until this analysis and discussion is completed. It is suggested to rename the Remarks column to ‘Anticipated I</w:t>
      </w:r>
      <w:r>
        <w:rPr>
          <w:rFonts w:ascii="Times New Roman" w:hAnsi="Times New Roman" w:cs="Times New Roman"/>
          <w:lang w:val="en-US" w:eastAsia="ko-KR"/>
        </w:rPr>
        <w:t xml:space="preserve">mpacts’ and to leave this as a placeholder for noting the potential impacts upon completing the remaining objectives of the SI. </w:t>
      </w:r>
    </w:p>
    <w:p w14:paraId="58AF3CDF" w14:textId="77777777" w:rsidR="00AC41EF" w:rsidRDefault="00AC41EF">
      <w:pPr>
        <w:spacing w:after="0" w:line="240" w:lineRule="auto"/>
        <w:jc w:val="both"/>
        <w:rPr>
          <w:rFonts w:ascii="Times New Roman" w:hAnsi="Times New Roman" w:cs="Times New Roman"/>
          <w:lang w:val="en-US" w:eastAsia="ko-KR"/>
        </w:rPr>
      </w:pPr>
    </w:p>
    <w:p w14:paraId="55BF2B13"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21E45F9B" w14:textId="77777777" w:rsidR="00AC41EF" w:rsidRDefault="008647AF">
      <w:pPr>
        <w:spacing w:after="0" w:line="240" w:lineRule="auto"/>
        <w:jc w:val="both"/>
        <w:rPr>
          <w:rFonts w:ascii="Times New Roman" w:hAnsi="Times New Roman" w:cs="Times New Roman"/>
          <w:lang w:val="en-US" w:eastAsia="ko-KR"/>
        </w:rPr>
      </w:pPr>
      <w:r>
        <w:rPr>
          <w:rFonts w:ascii="Times New Roman" w:hAnsi="Times New Roman" w:cs="Times New Roman"/>
          <w:lang w:val="en-US" w:eastAsia="ko-KR"/>
        </w:rPr>
        <w:t>-------------------------------------------------Start of text proposal---------------------------------</w:t>
      </w:r>
      <w:r>
        <w:rPr>
          <w:rFonts w:ascii="Times New Roman" w:hAnsi="Times New Roman" w:cs="Times New Roman"/>
          <w:lang w:val="en-US" w:eastAsia="ko-KR"/>
        </w:rPr>
        <w:t>---------------</w:t>
      </w:r>
    </w:p>
    <w:p w14:paraId="51347FC5" w14:textId="77777777" w:rsidR="00AC41EF" w:rsidRDefault="00AC41EF">
      <w:pPr>
        <w:spacing w:after="0" w:line="240" w:lineRule="auto"/>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536"/>
        <w:gridCol w:w="2835"/>
      </w:tblGrid>
      <w:tr w:rsidR="00AC41EF" w14:paraId="093F39D4"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61686D3"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191" w:author="Grant Hausler" w:date="2020-09-03T12:03:00Z">
              <w:r>
                <w:rPr>
                  <w:rFonts w:ascii="Times New Roman" w:eastAsia="Times New Roman" w:hAnsi="Times New Roman" w:cs="Times New Roman"/>
                  <w:b/>
                  <w:sz w:val="20"/>
                  <w:szCs w:val="20"/>
                  <w:lang w:val="en" w:eastAsia="en-AU"/>
                </w:rPr>
                <w:t>Impacted TS/TR</w:t>
              </w:r>
            </w:ins>
          </w:p>
        </w:tc>
      </w:tr>
      <w:tr w:rsidR="00AC41EF" w14:paraId="6BCA8D83"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599A201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192"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08CD8399"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proofErr w:type="spellStart"/>
            <w:ins w:id="1193" w:author="Grant Hausler" w:date="2020-09-03T12:03:00Z">
              <w:r>
                <w:rPr>
                  <w:rFonts w:ascii="Times New Roman" w:eastAsia="Times New Roman" w:hAnsi="Times New Roman" w:cs="Times New Roman"/>
                  <w:sz w:val="20"/>
                  <w:szCs w:val="20"/>
                  <w:lang w:val="en" w:eastAsia="en-AU"/>
                </w:rPr>
                <w:t>Vers</w:t>
              </w:r>
            </w:ins>
            <w:proofErr w:type="spellEnd"/>
          </w:p>
        </w:tc>
        <w:tc>
          <w:tcPr>
            <w:tcW w:w="4536"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F3E4060"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194" w:author="Grant Hausler" w:date="2020-09-03T12:03:00Z">
              <w:r>
                <w:rPr>
                  <w:rFonts w:ascii="Times New Roman" w:eastAsia="Times New Roman" w:hAnsi="Times New Roman" w:cs="Times New Roman"/>
                  <w:sz w:val="20"/>
                  <w:szCs w:val="20"/>
                  <w:lang w:val="en" w:eastAsia="en-AU"/>
                </w:rPr>
                <w:t>Title</w:t>
              </w:r>
            </w:ins>
          </w:p>
        </w:tc>
        <w:tc>
          <w:tcPr>
            <w:tcW w:w="2835" w:type="dxa"/>
            <w:tcBorders>
              <w:top w:val="nil"/>
              <w:left w:val="nil"/>
              <w:bottom w:val="single" w:sz="8" w:space="0" w:color="000000"/>
              <w:right w:val="single" w:sz="8" w:space="0" w:color="000000"/>
            </w:tcBorders>
            <w:shd w:val="clear" w:color="auto" w:fill="E0E0E0"/>
          </w:tcPr>
          <w:p w14:paraId="22387AC5"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195" w:author="Grant Hausler" w:date="2020-10-06T15:44:00Z">
              <w:r>
                <w:rPr>
                  <w:rFonts w:ascii="Times New Roman" w:eastAsia="Times New Roman" w:hAnsi="Times New Roman" w:cs="Times New Roman"/>
                  <w:sz w:val="20"/>
                  <w:szCs w:val="20"/>
                  <w:lang w:val="en" w:eastAsia="en-AU"/>
                </w:rPr>
                <w:t>Anticipated Impacts</w:t>
              </w:r>
            </w:ins>
          </w:p>
        </w:tc>
      </w:tr>
      <w:tr w:rsidR="00AC41EF" w14:paraId="0AEFB24F"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54A3D266" w14:textId="77777777" w:rsidR="00AC41EF" w:rsidRDefault="008647AF">
            <w:pPr>
              <w:spacing w:after="0" w:line="240" w:lineRule="auto"/>
              <w:jc w:val="both"/>
              <w:rPr>
                <w:rFonts w:ascii="Times New Roman" w:eastAsia="Times New Roman" w:hAnsi="Times New Roman" w:cs="Times New Roman"/>
                <w:sz w:val="20"/>
                <w:szCs w:val="20"/>
                <w:lang w:val="en" w:eastAsia="en-AU"/>
              </w:rPr>
            </w:pPr>
            <w:bookmarkStart w:id="1196" w:name="_Hlk52879718"/>
            <w:ins w:id="1197" w:author="Grant Hausler" w:date="2020-09-03T19:35:00Z">
              <w:r>
                <w:rPr>
                  <w:rFonts w:ascii="Times New Roman" w:eastAsia="Times New Roman" w:hAnsi="Times New Roman" w:cs="Times New Roman"/>
                  <w:sz w:val="20"/>
                  <w:szCs w:val="20"/>
                  <w:lang w:val="en" w:eastAsia="en-AU"/>
                </w:rPr>
                <w:t xml:space="preserve">TS </w:t>
              </w:r>
            </w:ins>
            <w:ins w:id="1198"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BCB7DF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8ACC161"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199"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835" w:type="dxa"/>
            <w:tcBorders>
              <w:top w:val="nil"/>
              <w:left w:val="nil"/>
              <w:bottom w:val="single" w:sz="8" w:space="0" w:color="000000"/>
              <w:right w:val="single" w:sz="8" w:space="0" w:color="000000"/>
            </w:tcBorders>
          </w:tcPr>
          <w:p w14:paraId="56836CBF"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6380238"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89828CA"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00" w:author="Grant Hausler" w:date="2020-09-03T19:35:00Z">
              <w:r>
                <w:rPr>
                  <w:rFonts w:ascii="Times New Roman" w:eastAsia="Times New Roman" w:hAnsi="Times New Roman" w:cs="Times New Roman"/>
                  <w:sz w:val="20"/>
                  <w:szCs w:val="20"/>
                  <w:lang w:val="en" w:eastAsia="en-AU"/>
                </w:rPr>
                <w:t xml:space="preserve">TS </w:t>
              </w:r>
            </w:ins>
            <w:ins w:id="1201"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06187A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89EDDD3"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02"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835" w:type="dxa"/>
            <w:tcBorders>
              <w:top w:val="nil"/>
              <w:left w:val="nil"/>
              <w:bottom w:val="single" w:sz="8" w:space="0" w:color="000000"/>
              <w:right w:val="single" w:sz="8" w:space="0" w:color="000000"/>
            </w:tcBorders>
          </w:tcPr>
          <w:p w14:paraId="31B0C9B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4ACDE8A"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DB9FEC8"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03" w:author="Grant Hausler" w:date="2020-09-03T19:35:00Z">
              <w:r>
                <w:rPr>
                  <w:rFonts w:ascii="Times New Roman" w:eastAsia="Times New Roman" w:hAnsi="Times New Roman" w:cs="Times New Roman"/>
                  <w:sz w:val="20"/>
                  <w:szCs w:val="20"/>
                  <w:lang w:val="en" w:eastAsia="en-AU"/>
                </w:rPr>
                <w:t xml:space="preserve">TS </w:t>
              </w:r>
            </w:ins>
            <w:ins w:id="1204"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36FE95E"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758832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05" w:author="Grant Hausler" w:date="2020-09-02T14:29:00Z">
              <w:r>
                <w:rPr>
                  <w:rFonts w:ascii="Times New Roman" w:eastAsia="Times New Roman" w:hAnsi="Times New Roman" w:cs="Times New Roman"/>
                  <w:sz w:val="20"/>
                  <w:szCs w:val="20"/>
                  <w:lang w:val="en" w:eastAsia="en-AU"/>
                </w:rPr>
                <w:t xml:space="preserve">LTE </w:t>
              </w:r>
              <w:r>
                <w:rPr>
                  <w:rFonts w:ascii="Times New Roman" w:eastAsia="Times New Roman" w:hAnsi="Times New Roman" w:cs="Times New Roman"/>
                  <w:sz w:val="20"/>
                  <w:szCs w:val="20"/>
                  <w:lang w:val="en" w:eastAsia="en-AU"/>
                </w:rPr>
                <w:t>Positioning Protocol (LPP)</w:t>
              </w:r>
            </w:ins>
          </w:p>
        </w:tc>
        <w:tc>
          <w:tcPr>
            <w:tcW w:w="2835" w:type="dxa"/>
            <w:tcBorders>
              <w:top w:val="nil"/>
              <w:left w:val="nil"/>
              <w:bottom w:val="single" w:sz="8" w:space="0" w:color="000000"/>
              <w:right w:val="single" w:sz="8" w:space="0" w:color="000000"/>
            </w:tcBorders>
          </w:tcPr>
          <w:p w14:paraId="49AC5E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BB455DD"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6E23C49"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06" w:author="Grant Hausler" w:date="2020-09-03T19:35:00Z">
              <w:r>
                <w:rPr>
                  <w:rFonts w:ascii="Times New Roman" w:eastAsia="Times New Roman" w:hAnsi="Times New Roman" w:cs="Times New Roman"/>
                  <w:sz w:val="20"/>
                  <w:szCs w:val="20"/>
                  <w:lang w:val="en" w:eastAsia="en-AU"/>
                </w:rPr>
                <w:t xml:space="preserve">TS </w:t>
              </w:r>
            </w:ins>
            <w:ins w:id="1207"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02F8294"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9B13B3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08"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835" w:type="dxa"/>
            <w:tcBorders>
              <w:top w:val="nil"/>
              <w:left w:val="nil"/>
              <w:bottom w:val="single" w:sz="8" w:space="0" w:color="000000"/>
              <w:right w:val="single" w:sz="8" w:space="0" w:color="000000"/>
            </w:tcBorders>
          </w:tcPr>
          <w:p w14:paraId="2F3A53F9"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bookmarkEnd w:id="1196"/>
    <w:p w14:paraId="004EFA66" w14:textId="77777777" w:rsidR="00AC41EF" w:rsidRDefault="008647AF">
      <w:pPr>
        <w:spacing w:before="60" w:after="0" w:line="240" w:lineRule="auto"/>
        <w:jc w:val="center"/>
        <w:rPr>
          <w:rFonts w:ascii="Times New Roman" w:hAnsi="Times New Roman" w:cs="Times New Roman"/>
          <w:sz w:val="20"/>
          <w:szCs w:val="20"/>
          <w:lang w:val="en-US" w:eastAsia="ko-KR"/>
        </w:rPr>
      </w:pPr>
      <w:ins w:id="1209" w:author="Grant Hausler" w:date="2020-09-02T14:29:00Z">
        <w:r>
          <w:rPr>
            <w:rFonts w:ascii="Times New Roman" w:hAnsi="Times New Roman" w:cs="Times New Roman"/>
            <w:sz w:val="20"/>
            <w:szCs w:val="20"/>
            <w:lang w:val="en-US" w:eastAsia="ko-KR"/>
          </w:rPr>
          <w:t xml:space="preserve">Table 9.5 – </w:t>
        </w:r>
      </w:ins>
      <w:ins w:id="1210" w:author="Grant Hausler" w:date="2020-10-06T15:44:00Z">
        <w:r>
          <w:rPr>
            <w:rFonts w:ascii="Times New Roman" w:hAnsi="Times New Roman" w:cs="Times New Roman"/>
            <w:sz w:val="20"/>
            <w:szCs w:val="20"/>
            <w:lang w:val="en-US" w:eastAsia="ko-KR"/>
          </w:rPr>
          <w:t>Anticipated impacts to</w:t>
        </w:r>
      </w:ins>
      <w:ins w:id="1211" w:author="Grant Hausler" w:date="2020-09-02T14:29:00Z">
        <w:r>
          <w:rPr>
            <w:rFonts w:ascii="Times New Roman" w:hAnsi="Times New Roman" w:cs="Times New Roman"/>
            <w:sz w:val="20"/>
            <w:szCs w:val="20"/>
            <w:lang w:val="en-US" w:eastAsia="ko-KR"/>
          </w:rPr>
          <w:t xml:space="preserve"> RAN specifications</w:t>
        </w:r>
      </w:ins>
    </w:p>
    <w:p w14:paraId="70E8B8F3"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2B0C2E54"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D5A0B8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14: </w:t>
      </w:r>
      <w:r>
        <w:rPr>
          <w:rFonts w:ascii="Arial" w:hAnsi="Arial" w:cs="Arial"/>
          <w:b/>
          <w:bCs/>
          <w:lang w:val="en-US" w:eastAsia="ko-KR"/>
        </w:rPr>
        <w:tab/>
        <w:t>Add Table 9.5 to Section 9.5 of Skeleton TR.</w:t>
      </w:r>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B2FEAC9" w14:textId="77777777">
        <w:tc>
          <w:tcPr>
            <w:tcW w:w="1271" w:type="dxa"/>
          </w:tcPr>
          <w:p w14:paraId="52793107"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E5AC47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2CD35009" w14:textId="77777777">
        <w:tc>
          <w:tcPr>
            <w:tcW w:w="1271" w:type="dxa"/>
          </w:tcPr>
          <w:p w14:paraId="084F0DE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BD4BABE" w14:textId="77777777" w:rsidR="00AC41EF" w:rsidRDefault="008647AF">
            <w:pPr>
              <w:pStyle w:val="af1"/>
              <w:jc w:val="both"/>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 xml:space="preserve">The service levels in SA and </w:t>
            </w:r>
            <w:proofErr w:type="spellStart"/>
            <w:r>
              <w:rPr>
                <w:rFonts w:ascii="Times New Roman" w:hAnsi="Times New Roman" w:cs="Times New Roman" w:hint="eastAsia"/>
                <w:bCs/>
                <w:sz w:val="20"/>
                <w:szCs w:val="20"/>
                <w:lang w:val="en-US" w:eastAsia="zh-CN"/>
              </w:rPr>
              <w:t>Qos&amp;alarm</w:t>
            </w:r>
            <w:proofErr w:type="spellEnd"/>
            <w:r>
              <w:rPr>
                <w:rFonts w:ascii="Times New Roman" w:hAnsi="Times New Roman" w:cs="Times New Roman" w:hint="eastAsia"/>
                <w:bCs/>
                <w:sz w:val="20"/>
                <w:szCs w:val="20"/>
                <w:lang w:val="en-US" w:eastAsia="zh-CN"/>
              </w:rPr>
              <w:t xml:space="preserve"> in CT specs will be impacted for service level from AMF and alarm</w:t>
            </w:r>
            <w:r>
              <w:rPr>
                <w:rFonts w:ascii="Times New Roman" w:hAnsi="Times New Roman" w:cs="Times New Roman" w:hint="eastAsia"/>
                <w:bCs/>
                <w:sz w:val="20"/>
                <w:szCs w:val="20"/>
                <w:lang w:val="en-US" w:eastAsia="zh-CN"/>
              </w:rPr>
              <w:t xml:space="preserve"> to AMF if there is agreement on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in use case analysis.</w:t>
            </w:r>
          </w:p>
          <w:p w14:paraId="0B0CFFD7" w14:textId="77777777" w:rsidR="00AC41EF" w:rsidRDefault="008647AF">
            <w:pPr>
              <w:pStyle w:val="af1"/>
              <w:jc w:val="both"/>
              <w:rPr>
                <w:rFonts w:ascii="Times New Roman" w:hAnsi="Times New Roman" w:cs="Times New Roman"/>
                <w:bCs/>
                <w:sz w:val="20"/>
                <w:szCs w:val="20"/>
                <w:lang w:val="fr-FR" w:eastAsia="zh-CN"/>
              </w:rPr>
            </w:pPr>
            <w:r>
              <w:rPr>
                <w:rFonts w:ascii="Times New Roman" w:hAnsi="Times New Roman" w:cs="Times New Roman"/>
                <w:bCs/>
                <w:sz w:val="20"/>
                <w:szCs w:val="20"/>
                <w:lang w:val="fr-FR" w:eastAsia="zh-CN"/>
              </w:rPr>
              <w:t>SA</w:t>
            </w:r>
            <w:ins w:id="1212"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22.261, TS 23.273</w:t>
            </w:r>
          </w:p>
          <w:p w14:paraId="0CBF9567" w14:textId="77777777" w:rsidR="00AC41EF" w:rsidRDefault="008647AF">
            <w:pPr>
              <w:jc w:val="both"/>
              <w:rPr>
                <w:rFonts w:ascii="Times New Roman" w:hAnsi="Times New Roman" w:cs="Times New Roman"/>
                <w:sz w:val="20"/>
                <w:szCs w:val="20"/>
                <w:lang w:val="sv-SE" w:eastAsia="ko-KR"/>
              </w:rPr>
            </w:pPr>
            <w:r>
              <w:rPr>
                <w:rFonts w:ascii="Times New Roman" w:hAnsi="Times New Roman" w:cs="Times New Roman"/>
                <w:bCs/>
                <w:sz w:val="20"/>
                <w:szCs w:val="20"/>
                <w:lang w:val="fr-FR" w:eastAsia="zh-CN"/>
              </w:rPr>
              <w:t>CT</w:t>
            </w:r>
            <w:ins w:id="1213"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29.572</w:t>
            </w:r>
          </w:p>
        </w:tc>
      </w:tr>
      <w:tr w:rsidR="00AC41EF" w14:paraId="0B6237ED" w14:textId="77777777">
        <w:trPr>
          <w:ins w:id="1214" w:author="Ericsson" w:date="2020-10-09T10:59:00Z"/>
        </w:trPr>
        <w:tc>
          <w:tcPr>
            <w:tcW w:w="1271" w:type="dxa"/>
          </w:tcPr>
          <w:p w14:paraId="41B224EA" w14:textId="77777777" w:rsidR="00AC41EF" w:rsidRDefault="008647AF">
            <w:pPr>
              <w:jc w:val="both"/>
              <w:rPr>
                <w:ins w:id="1215" w:author="Ericsson" w:date="2020-10-09T10:59:00Z"/>
                <w:rFonts w:ascii="Times New Roman" w:hAnsi="Times New Roman" w:cs="Times New Roman"/>
                <w:sz w:val="20"/>
                <w:szCs w:val="20"/>
                <w:lang w:val="en-US" w:eastAsia="zh-CN"/>
              </w:rPr>
            </w:pPr>
            <w:ins w:id="1216" w:author="Ericsson" w:date="2020-10-09T10:59:00Z">
              <w:r>
                <w:rPr>
                  <w:rFonts w:ascii="Times New Roman" w:hAnsi="Times New Roman" w:cs="Times New Roman"/>
                  <w:sz w:val="20"/>
                  <w:szCs w:val="20"/>
                  <w:lang w:val="en-US" w:eastAsia="zh-CN"/>
                </w:rPr>
                <w:lastRenderedPageBreak/>
                <w:t>Ericsson</w:t>
              </w:r>
            </w:ins>
          </w:p>
        </w:tc>
        <w:tc>
          <w:tcPr>
            <w:tcW w:w="7745" w:type="dxa"/>
          </w:tcPr>
          <w:p w14:paraId="6A3EEEF6" w14:textId="77777777" w:rsidR="00AC41EF" w:rsidRDefault="008647AF">
            <w:pPr>
              <w:pStyle w:val="af1"/>
              <w:jc w:val="both"/>
              <w:rPr>
                <w:ins w:id="1217" w:author="Ericsson" w:date="2020-10-09T10:59:00Z"/>
                <w:rFonts w:ascii="Times New Roman" w:hAnsi="Times New Roman" w:cs="Times New Roman"/>
                <w:bCs/>
                <w:sz w:val="20"/>
                <w:szCs w:val="20"/>
                <w:lang w:val="en-US" w:eastAsia="zh-CN"/>
              </w:rPr>
            </w:pPr>
            <w:ins w:id="1218" w:author="Ericsson" w:date="2020-10-09T11:00:00Z">
              <w:r>
                <w:rPr>
                  <w:rFonts w:ascii="Times New Roman" w:hAnsi="Times New Roman" w:cs="Times New Roman"/>
                  <w:bCs/>
                  <w:sz w:val="20"/>
                  <w:szCs w:val="20"/>
                  <w:lang w:val="en-US" w:eastAsia="zh-CN"/>
                </w:rPr>
                <w:t>Agree with Proposal 14</w:t>
              </w:r>
            </w:ins>
          </w:p>
        </w:tc>
      </w:tr>
      <w:tr w:rsidR="00AC41EF" w14:paraId="58B952A1" w14:textId="77777777">
        <w:trPr>
          <w:ins w:id="1219" w:author="vivo-Elliah" w:date="2020-10-13T10:20:00Z"/>
        </w:trPr>
        <w:tc>
          <w:tcPr>
            <w:tcW w:w="1271" w:type="dxa"/>
          </w:tcPr>
          <w:p w14:paraId="5208296E" w14:textId="77777777" w:rsidR="00AC41EF" w:rsidRDefault="008647AF">
            <w:pPr>
              <w:jc w:val="both"/>
              <w:rPr>
                <w:ins w:id="1220" w:author="vivo-Elliah" w:date="2020-10-13T10:20:00Z"/>
                <w:rFonts w:ascii="Times New Roman" w:hAnsi="Times New Roman" w:cs="Times New Roman"/>
                <w:sz w:val="20"/>
                <w:szCs w:val="20"/>
                <w:lang w:val="en-US" w:eastAsia="zh-CN"/>
              </w:rPr>
            </w:pPr>
            <w:ins w:id="1221"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1E2A52DB" w14:textId="77777777" w:rsidR="00AC41EF" w:rsidRDefault="008647AF">
            <w:pPr>
              <w:pStyle w:val="af1"/>
              <w:jc w:val="both"/>
              <w:rPr>
                <w:ins w:id="1222" w:author="vivo-Elliah" w:date="2020-10-13T10:20:00Z"/>
                <w:rFonts w:ascii="Times New Roman" w:hAnsi="Times New Roman" w:cs="Times New Roman"/>
                <w:bCs/>
                <w:sz w:val="20"/>
                <w:szCs w:val="20"/>
                <w:lang w:val="en-US" w:eastAsia="zh-CN"/>
              </w:rPr>
            </w:pPr>
            <w:ins w:id="1223" w:author="vivo-Elliah" w:date="2020-10-13T10:20:00Z">
              <w:r>
                <w:rPr>
                  <w:rFonts w:ascii="Times New Roman" w:hAnsi="Times New Roman" w:cs="Times New Roman" w:hint="eastAsia"/>
                  <w:bCs/>
                  <w:sz w:val="20"/>
                  <w:szCs w:val="20"/>
                  <w:lang w:val="en-US" w:eastAsia="zh-CN"/>
                </w:rPr>
                <w:t>A</w:t>
              </w:r>
              <w:r>
                <w:rPr>
                  <w:rFonts w:ascii="Times New Roman" w:hAnsi="Times New Roman" w:cs="Times New Roman"/>
                  <w:bCs/>
                  <w:sz w:val="20"/>
                  <w:szCs w:val="20"/>
                  <w:lang w:val="en-US" w:eastAsia="zh-CN"/>
                </w:rPr>
                <w:t xml:space="preserve">gree with </w:t>
              </w:r>
            </w:ins>
            <w:ins w:id="1224" w:author="vivo-Elliah" w:date="2020-10-13T10:21:00Z">
              <w:r>
                <w:rPr>
                  <w:rFonts w:ascii="Times New Roman" w:hAnsi="Times New Roman" w:cs="Times New Roman"/>
                  <w:bCs/>
                  <w:sz w:val="20"/>
                  <w:szCs w:val="20"/>
                  <w:lang w:val="en-US" w:eastAsia="zh-CN"/>
                </w:rPr>
                <w:t>Proposal 14</w:t>
              </w:r>
            </w:ins>
          </w:p>
        </w:tc>
      </w:tr>
      <w:tr w:rsidR="00AC41EF" w14:paraId="0644D883" w14:textId="77777777">
        <w:trPr>
          <w:ins w:id="1225" w:author="Intel1" w:date="2020-10-13T16:08:00Z"/>
        </w:trPr>
        <w:tc>
          <w:tcPr>
            <w:tcW w:w="1271" w:type="dxa"/>
          </w:tcPr>
          <w:p w14:paraId="58A3D7BC" w14:textId="77777777" w:rsidR="00AC41EF" w:rsidRDefault="008647AF">
            <w:pPr>
              <w:jc w:val="both"/>
              <w:rPr>
                <w:ins w:id="1226" w:author="Intel1" w:date="2020-10-13T16:08:00Z"/>
                <w:rFonts w:ascii="Times New Roman" w:hAnsi="Times New Roman" w:cs="Times New Roman"/>
                <w:sz w:val="20"/>
                <w:szCs w:val="20"/>
                <w:lang w:val="en-US" w:eastAsia="zh-CN"/>
              </w:rPr>
            </w:pPr>
            <w:ins w:id="1227" w:author="Intel1" w:date="2020-10-13T16:08:00Z">
              <w:r>
                <w:rPr>
                  <w:rFonts w:ascii="Times New Roman" w:hAnsi="Times New Roman" w:cs="Times New Roman"/>
                  <w:sz w:val="20"/>
                  <w:szCs w:val="20"/>
                  <w:lang w:val="en-US" w:eastAsia="zh-CN"/>
                </w:rPr>
                <w:t>Intel</w:t>
              </w:r>
            </w:ins>
          </w:p>
        </w:tc>
        <w:tc>
          <w:tcPr>
            <w:tcW w:w="7745" w:type="dxa"/>
          </w:tcPr>
          <w:p w14:paraId="20981AB2" w14:textId="77777777" w:rsidR="00AC41EF" w:rsidRDefault="008647AF">
            <w:pPr>
              <w:pStyle w:val="af1"/>
              <w:jc w:val="both"/>
              <w:rPr>
                <w:ins w:id="1228" w:author="Intel1" w:date="2020-10-13T16:08:00Z"/>
                <w:rFonts w:ascii="Times New Roman" w:hAnsi="Times New Roman" w:cs="Times New Roman"/>
                <w:bCs/>
                <w:sz w:val="20"/>
                <w:szCs w:val="20"/>
                <w:lang w:val="en-US" w:eastAsia="zh-CN"/>
              </w:rPr>
            </w:pPr>
            <w:ins w:id="1229" w:author="Intel1" w:date="2020-10-13T16:08:00Z">
              <w:r>
                <w:rPr>
                  <w:rFonts w:ascii="Times New Roman" w:hAnsi="Times New Roman" w:cs="Times New Roman"/>
                  <w:bCs/>
                  <w:sz w:val="20"/>
                  <w:szCs w:val="20"/>
                  <w:lang w:val="en-US" w:eastAsia="zh-CN"/>
                </w:rPr>
                <w:t xml:space="preserve">Agree with P14. </w:t>
              </w:r>
            </w:ins>
          </w:p>
        </w:tc>
      </w:tr>
      <w:tr w:rsidR="00AC41EF" w14:paraId="5CA2F0D2" w14:textId="77777777">
        <w:trPr>
          <w:ins w:id="1230" w:author="Jerome Vogedes (Consultant)" w:date="2020-10-13T10:20:00Z"/>
        </w:trPr>
        <w:tc>
          <w:tcPr>
            <w:tcW w:w="1271" w:type="dxa"/>
          </w:tcPr>
          <w:p w14:paraId="1A32D5C3" w14:textId="77777777" w:rsidR="00AC41EF" w:rsidRDefault="008647AF">
            <w:pPr>
              <w:jc w:val="both"/>
              <w:rPr>
                <w:ins w:id="1231" w:author="Jerome Vogedes (Consultant)" w:date="2020-10-13T10:20:00Z"/>
                <w:rFonts w:ascii="Times New Roman" w:hAnsi="Times New Roman" w:cs="Times New Roman"/>
                <w:sz w:val="20"/>
                <w:szCs w:val="20"/>
                <w:lang w:val="en-US" w:eastAsia="zh-CN"/>
              </w:rPr>
            </w:pPr>
            <w:proofErr w:type="spellStart"/>
            <w:ins w:id="1232" w:author="Jerome Vogedes (Consultant)" w:date="2020-10-13T10:20:00Z">
              <w:r>
                <w:rPr>
                  <w:rFonts w:ascii="Times New Roman" w:hAnsi="Times New Roman" w:cs="Times New Roman"/>
                  <w:sz w:val="20"/>
                  <w:szCs w:val="20"/>
                  <w:lang w:val="en-US" w:eastAsia="zh-CN"/>
                </w:rPr>
                <w:t>Convida</w:t>
              </w:r>
              <w:proofErr w:type="spellEnd"/>
            </w:ins>
          </w:p>
        </w:tc>
        <w:tc>
          <w:tcPr>
            <w:tcW w:w="7745" w:type="dxa"/>
          </w:tcPr>
          <w:p w14:paraId="2B3F47D9" w14:textId="77777777" w:rsidR="00AC41EF" w:rsidRDefault="008647AF">
            <w:pPr>
              <w:pStyle w:val="af1"/>
              <w:jc w:val="both"/>
              <w:rPr>
                <w:ins w:id="1233" w:author="Jerome Vogedes (Consultant)" w:date="2020-10-13T11:14:00Z"/>
                <w:rFonts w:ascii="Times New Roman" w:hAnsi="Times New Roman" w:cs="Times New Roman"/>
                <w:bCs/>
                <w:sz w:val="20"/>
                <w:szCs w:val="20"/>
                <w:lang w:val="en-US" w:eastAsia="zh-CN"/>
              </w:rPr>
            </w:pPr>
            <w:ins w:id="1234" w:author="Jerome Vogedes (Consultant)" w:date="2020-10-13T10:22:00Z">
              <w:r>
                <w:rPr>
                  <w:rFonts w:ascii="Times New Roman" w:hAnsi="Times New Roman" w:cs="Times New Roman"/>
                  <w:bCs/>
                  <w:sz w:val="20"/>
                  <w:szCs w:val="20"/>
                  <w:lang w:val="en-US" w:eastAsia="zh-CN"/>
                </w:rPr>
                <w:t>Support P14</w:t>
              </w:r>
            </w:ins>
            <w:ins w:id="1235" w:author="Jerome Vogedes (Consultant)" w:date="2020-10-13T11:07:00Z">
              <w:r>
                <w:rPr>
                  <w:rFonts w:ascii="Times New Roman" w:hAnsi="Times New Roman" w:cs="Times New Roman"/>
                  <w:bCs/>
                  <w:sz w:val="20"/>
                  <w:szCs w:val="20"/>
                  <w:lang w:val="en-US" w:eastAsia="zh-CN"/>
                </w:rPr>
                <w:t xml:space="preserve"> for the RAN2 perspective</w:t>
              </w:r>
            </w:ins>
            <w:ins w:id="1236" w:author="Jerome Vogedes (Consultant)" w:date="2020-10-13T10:22:00Z">
              <w:r>
                <w:rPr>
                  <w:rFonts w:ascii="Times New Roman" w:hAnsi="Times New Roman" w:cs="Times New Roman"/>
                  <w:bCs/>
                  <w:sz w:val="20"/>
                  <w:szCs w:val="20"/>
                  <w:lang w:val="en-US" w:eastAsia="zh-CN"/>
                </w:rPr>
                <w:t>.</w:t>
              </w:r>
            </w:ins>
            <w:ins w:id="1237" w:author="Jerome Vogedes (Consultant)" w:date="2020-10-13T11:07:00Z">
              <w:r>
                <w:rPr>
                  <w:rFonts w:ascii="Times New Roman" w:hAnsi="Times New Roman" w:cs="Times New Roman"/>
                  <w:bCs/>
                  <w:sz w:val="20"/>
                  <w:szCs w:val="20"/>
                  <w:lang w:val="en-US" w:eastAsia="zh-CN"/>
                </w:rPr>
                <w:t xml:space="preserve"> </w:t>
              </w:r>
            </w:ins>
            <w:ins w:id="1238" w:author="Jerome Vogedes (Consultant)" w:date="2020-10-13T11:14:00Z">
              <w:r>
                <w:rPr>
                  <w:rFonts w:ascii="Times New Roman" w:hAnsi="Times New Roman" w:cs="Times New Roman"/>
                  <w:bCs/>
                  <w:sz w:val="20"/>
                  <w:szCs w:val="20"/>
                  <w:lang w:val="en-US" w:eastAsia="zh-CN"/>
                </w:rPr>
                <w:t>There may be</w:t>
              </w:r>
            </w:ins>
            <w:ins w:id="1239" w:author="Jerome Vogedes (Consultant)" w:date="2020-10-13T11:07:00Z">
              <w:r>
                <w:rPr>
                  <w:rFonts w:ascii="Times New Roman" w:hAnsi="Times New Roman" w:cs="Times New Roman"/>
                  <w:bCs/>
                  <w:sz w:val="20"/>
                  <w:szCs w:val="20"/>
                  <w:lang w:val="en-US" w:eastAsia="zh-CN"/>
                </w:rPr>
                <w:t xml:space="preserve"> impacts outside of our scope</w:t>
              </w:r>
            </w:ins>
            <w:ins w:id="1240" w:author="Jerome Vogedes (Consultant)" w:date="2020-10-13T11:14:00Z">
              <w:r>
                <w:rPr>
                  <w:rFonts w:ascii="Times New Roman" w:hAnsi="Times New Roman" w:cs="Times New Roman"/>
                  <w:bCs/>
                  <w:sz w:val="20"/>
                  <w:szCs w:val="20"/>
                  <w:lang w:val="en-US" w:eastAsia="zh-CN"/>
                </w:rPr>
                <w:t xml:space="preserve"> (CT, SA)</w:t>
              </w:r>
            </w:ins>
            <w:ins w:id="1241" w:author="Jerome Vogedes (Consultant)" w:date="2020-10-13T11:07:00Z">
              <w:r>
                <w:rPr>
                  <w:rFonts w:ascii="Times New Roman" w:hAnsi="Times New Roman" w:cs="Times New Roman"/>
                  <w:bCs/>
                  <w:sz w:val="20"/>
                  <w:szCs w:val="20"/>
                  <w:lang w:val="en-US" w:eastAsia="zh-CN"/>
                </w:rPr>
                <w:t>.</w:t>
              </w:r>
            </w:ins>
            <w:ins w:id="1242" w:author="Jerome Vogedes (Consultant)" w:date="2020-10-13T10:22:00Z">
              <w:r>
                <w:rPr>
                  <w:rFonts w:ascii="Times New Roman" w:hAnsi="Times New Roman" w:cs="Times New Roman"/>
                  <w:bCs/>
                  <w:sz w:val="20"/>
                  <w:szCs w:val="20"/>
                  <w:lang w:val="en-US" w:eastAsia="zh-CN"/>
                </w:rPr>
                <w:t xml:space="preserve"> For 38.305 and 38.455, we suggest u</w:t>
              </w:r>
            </w:ins>
            <w:ins w:id="1243" w:author="Jerome Vogedes (Consultant)" w:date="2020-10-13T10:23:00Z">
              <w:r>
                <w:rPr>
                  <w:rFonts w:ascii="Times New Roman" w:hAnsi="Times New Roman" w:cs="Times New Roman"/>
                  <w:bCs/>
                  <w:sz w:val="20"/>
                  <w:szCs w:val="20"/>
                  <w:lang w:val="en-US" w:eastAsia="zh-CN"/>
                </w:rPr>
                <w:t>sing the full title</w:t>
              </w:r>
            </w:ins>
            <w:ins w:id="1244" w:author="Jerome Vogedes (Consultant)" w:date="2020-10-13T11:16:00Z">
              <w:r>
                <w:rPr>
                  <w:rFonts w:ascii="Times New Roman" w:hAnsi="Times New Roman" w:cs="Times New Roman"/>
                  <w:bCs/>
                  <w:sz w:val="20"/>
                  <w:szCs w:val="20"/>
                  <w:lang w:val="en-US" w:eastAsia="zh-CN"/>
                </w:rPr>
                <w:t>s as shown below, respectively:</w:t>
              </w:r>
            </w:ins>
            <w:ins w:id="1245" w:author="Jerome Vogedes (Consultant)" w:date="2020-10-13T10:23:00Z">
              <w:r>
                <w:rPr>
                  <w:rFonts w:ascii="Times New Roman" w:hAnsi="Times New Roman" w:cs="Times New Roman"/>
                  <w:bCs/>
                  <w:sz w:val="20"/>
                  <w:szCs w:val="20"/>
                  <w:lang w:val="en-US" w:eastAsia="zh-CN"/>
                </w:rPr>
                <w:t xml:space="preserve"> </w:t>
              </w:r>
            </w:ins>
          </w:p>
          <w:p w14:paraId="35B4178A" w14:textId="77777777" w:rsidR="00AC41EF" w:rsidRDefault="008647AF" w:rsidP="00AC41EF">
            <w:pPr>
              <w:pStyle w:val="af1"/>
              <w:numPr>
                <w:ilvl w:val="0"/>
                <w:numId w:val="10"/>
              </w:numPr>
              <w:jc w:val="both"/>
              <w:rPr>
                <w:ins w:id="1246" w:author="Jerome Vogedes (Consultant)" w:date="2020-10-13T11:15:00Z"/>
                <w:rFonts w:ascii="Times New Roman" w:hAnsi="Times New Roman" w:cs="Times New Roman"/>
                <w:bCs/>
                <w:sz w:val="20"/>
                <w:szCs w:val="20"/>
                <w:lang w:val="en-US" w:eastAsia="zh-CN"/>
              </w:rPr>
              <w:pPrChange w:id="1247" w:author="Jerome Vogedes (Consultant)" w:date="2020-10-13T11:16:00Z">
                <w:pPr>
                  <w:pStyle w:val="af1"/>
                  <w:framePr w:hSpace="180" w:wrap="around" w:vAnchor="text" w:hAnchor="margin" w:y="139"/>
                  <w:jc w:val="both"/>
                </w:pPr>
              </w:pPrChange>
            </w:pPr>
            <w:ins w:id="1248" w:author="Jerome Vogedes (Consultant)" w:date="2020-10-13T11:15:00Z">
              <w:r>
                <w:rPr>
                  <w:rFonts w:ascii="Times New Roman" w:hAnsi="Times New Roman" w:cs="Times New Roman"/>
                  <w:bCs/>
                  <w:sz w:val="20"/>
                  <w:szCs w:val="20"/>
                  <w:lang w:val="en-US" w:eastAsia="zh-CN"/>
                </w:rPr>
                <w:t>NG Radio Access Network (NG-RAN); Stage 2 functional specification of User Equipment (UE) positioning in NG-RAN</w:t>
              </w:r>
            </w:ins>
          </w:p>
          <w:p w14:paraId="58F7DC74" w14:textId="77777777" w:rsidR="00AC41EF" w:rsidRDefault="008647AF" w:rsidP="00AC41EF">
            <w:pPr>
              <w:pStyle w:val="af1"/>
              <w:numPr>
                <w:ilvl w:val="0"/>
                <w:numId w:val="10"/>
              </w:numPr>
              <w:jc w:val="both"/>
              <w:rPr>
                <w:ins w:id="1249" w:author="Jerome Vogedes (Consultant)" w:date="2020-10-13T11:14:00Z"/>
                <w:rFonts w:ascii="Times New Roman" w:hAnsi="Times New Roman" w:cs="Times New Roman"/>
                <w:bCs/>
                <w:sz w:val="20"/>
                <w:szCs w:val="20"/>
                <w:lang w:val="en-US" w:eastAsia="zh-CN"/>
              </w:rPr>
              <w:pPrChange w:id="1250" w:author="Jerome Vogedes (Consultant)" w:date="2020-10-13T11:16:00Z">
                <w:pPr>
                  <w:pStyle w:val="af1"/>
                  <w:framePr w:hSpace="180" w:wrap="around" w:vAnchor="text" w:hAnchor="margin" w:y="139"/>
                  <w:jc w:val="both"/>
                </w:pPr>
              </w:pPrChange>
            </w:pPr>
            <w:ins w:id="1251" w:author="Jerome Vogedes (Consultant)" w:date="2020-10-13T11:15:00Z">
              <w:r>
                <w:rPr>
                  <w:rFonts w:ascii="Times New Roman" w:hAnsi="Times New Roman" w:cs="Times New Roman"/>
                  <w:bCs/>
                  <w:sz w:val="20"/>
                  <w:szCs w:val="20"/>
                  <w:lang w:val="en-US" w:eastAsia="zh-CN"/>
                </w:rPr>
                <w:t xml:space="preserve">NG-RAN; NR </w:t>
              </w:r>
              <w:r>
                <w:rPr>
                  <w:rFonts w:ascii="Times New Roman" w:hAnsi="Times New Roman" w:cs="Times New Roman"/>
                  <w:bCs/>
                  <w:sz w:val="20"/>
                  <w:szCs w:val="20"/>
                  <w:lang w:val="en-US" w:eastAsia="zh-CN"/>
                </w:rPr>
                <w:t>Positioning Protocol A (</w:t>
              </w:r>
              <w:proofErr w:type="spellStart"/>
              <w:r>
                <w:rPr>
                  <w:rFonts w:ascii="Times New Roman" w:hAnsi="Times New Roman" w:cs="Times New Roman"/>
                  <w:bCs/>
                  <w:sz w:val="20"/>
                  <w:szCs w:val="20"/>
                  <w:lang w:val="en-US" w:eastAsia="zh-CN"/>
                </w:rPr>
                <w:t>NRPPa</w:t>
              </w:r>
              <w:proofErr w:type="spellEnd"/>
              <w:r>
                <w:rPr>
                  <w:rFonts w:ascii="Times New Roman" w:hAnsi="Times New Roman" w:cs="Times New Roman"/>
                  <w:bCs/>
                  <w:sz w:val="20"/>
                  <w:szCs w:val="20"/>
                  <w:lang w:val="en-US" w:eastAsia="zh-CN"/>
                </w:rPr>
                <w:t>)</w:t>
              </w:r>
            </w:ins>
          </w:p>
          <w:p w14:paraId="37D12762" w14:textId="77777777" w:rsidR="00AC41EF" w:rsidRDefault="008647AF">
            <w:pPr>
              <w:pStyle w:val="af1"/>
              <w:jc w:val="both"/>
              <w:rPr>
                <w:ins w:id="1252" w:author="Jerome Vogedes (Consultant)" w:date="2020-10-13T11:06:00Z"/>
                <w:rFonts w:ascii="Times New Roman" w:hAnsi="Times New Roman" w:cs="Times New Roman"/>
                <w:bCs/>
                <w:sz w:val="20"/>
                <w:szCs w:val="20"/>
                <w:lang w:val="en-US" w:eastAsia="zh-CN"/>
              </w:rPr>
            </w:pPr>
            <w:ins w:id="1253" w:author="Jerome Vogedes (Consultant)" w:date="2020-10-13T11:11:00Z">
              <w:r>
                <w:rPr>
                  <w:rFonts w:ascii="Times New Roman" w:hAnsi="Times New Roman" w:cs="Times New Roman"/>
                  <w:bCs/>
                  <w:sz w:val="20"/>
                  <w:szCs w:val="20"/>
                  <w:lang w:val="en-US" w:eastAsia="zh-CN"/>
                </w:rPr>
                <w:t>The v</w:t>
              </w:r>
            </w:ins>
            <w:ins w:id="1254" w:author="Jerome Vogedes (Consultant)" w:date="2020-10-13T10:23:00Z">
              <w:r>
                <w:rPr>
                  <w:rFonts w:ascii="Times New Roman" w:hAnsi="Times New Roman" w:cs="Times New Roman"/>
                  <w:bCs/>
                  <w:sz w:val="20"/>
                  <w:szCs w:val="20"/>
                  <w:lang w:val="en-US" w:eastAsia="zh-CN"/>
                </w:rPr>
                <w:t xml:space="preserve">ersion </w:t>
              </w:r>
            </w:ins>
            <w:ins w:id="1255" w:author="Jerome Vogedes (Consultant)" w:date="2020-10-13T11:11:00Z">
              <w:r>
                <w:rPr>
                  <w:rFonts w:ascii="Times New Roman" w:hAnsi="Times New Roman" w:cs="Times New Roman"/>
                  <w:bCs/>
                  <w:sz w:val="20"/>
                  <w:szCs w:val="20"/>
                  <w:lang w:val="en-US" w:eastAsia="zh-CN"/>
                </w:rPr>
                <w:t xml:space="preserve">column </w:t>
              </w:r>
            </w:ins>
            <w:ins w:id="1256" w:author="Jerome Vogedes (Consultant)" w:date="2020-10-13T10:23:00Z">
              <w:r>
                <w:rPr>
                  <w:rFonts w:ascii="Times New Roman" w:hAnsi="Times New Roman" w:cs="Times New Roman"/>
                  <w:bCs/>
                  <w:sz w:val="20"/>
                  <w:szCs w:val="20"/>
                  <w:lang w:val="en-US" w:eastAsia="zh-CN"/>
                </w:rPr>
                <w:t xml:space="preserve">may not be necessary as we are using Rel-16 </w:t>
              </w:r>
            </w:ins>
            <w:ins w:id="1257" w:author="Jerome Vogedes (Consultant)" w:date="2020-10-13T11:04:00Z">
              <w:r>
                <w:rPr>
                  <w:rFonts w:ascii="Times New Roman" w:hAnsi="Times New Roman" w:cs="Times New Roman"/>
                  <w:bCs/>
                  <w:sz w:val="20"/>
                  <w:szCs w:val="20"/>
                  <w:lang w:val="en-US" w:eastAsia="zh-CN"/>
                </w:rPr>
                <w:t xml:space="preserve">specs </w:t>
              </w:r>
            </w:ins>
            <w:ins w:id="1258" w:author="Jerome Vogedes (Consultant)" w:date="2020-10-13T10:23:00Z">
              <w:r>
                <w:rPr>
                  <w:rFonts w:ascii="Times New Roman" w:hAnsi="Times New Roman" w:cs="Times New Roman"/>
                  <w:bCs/>
                  <w:sz w:val="20"/>
                  <w:szCs w:val="20"/>
                  <w:lang w:val="en-US" w:eastAsia="zh-CN"/>
                </w:rPr>
                <w:t>as a starting point</w:t>
              </w:r>
            </w:ins>
            <w:ins w:id="1259" w:author="Jerome Vogedes (Consultant)" w:date="2020-10-13T10:24:00Z">
              <w:r>
                <w:rPr>
                  <w:rFonts w:ascii="Times New Roman" w:hAnsi="Times New Roman" w:cs="Times New Roman"/>
                  <w:bCs/>
                  <w:sz w:val="20"/>
                  <w:szCs w:val="20"/>
                  <w:lang w:val="en-US" w:eastAsia="zh-CN"/>
                </w:rPr>
                <w:t>. The table heading could reflect this, e.g. “Impacted Release 16 TS</w:t>
              </w:r>
            </w:ins>
            <w:ins w:id="1260" w:author="Jerome Vogedes (Consultant)" w:date="2020-10-13T11:06:00Z">
              <w:r>
                <w:rPr>
                  <w:rFonts w:ascii="Times New Roman" w:hAnsi="Times New Roman" w:cs="Times New Roman"/>
                  <w:bCs/>
                  <w:sz w:val="20"/>
                  <w:szCs w:val="20"/>
                  <w:lang w:val="en-US" w:eastAsia="zh-CN"/>
                </w:rPr>
                <w:t>s</w:t>
              </w:r>
            </w:ins>
            <w:ins w:id="1261" w:author="Jerome Vogedes (Consultant)" w:date="2020-10-13T10:25:00Z">
              <w:r>
                <w:rPr>
                  <w:rFonts w:ascii="Times New Roman" w:hAnsi="Times New Roman" w:cs="Times New Roman"/>
                  <w:bCs/>
                  <w:sz w:val="20"/>
                  <w:szCs w:val="20"/>
                  <w:lang w:val="en-US" w:eastAsia="zh-CN"/>
                </w:rPr>
                <w:t>/TR</w:t>
              </w:r>
            </w:ins>
            <w:ins w:id="1262" w:author="Jerome Vogedes (Consultant)" w:date="2020-10-13T11:06:00Z">
              <w:r>
                <w:rPr>
                  <w:rFonts w:ascii="Times New Roman" w:hAnsi="Times New Roman" w:cs="Times New Roman"/>
                  <w:bCs/>
                  <w:sz w:val="20"/>
                  <w:szCs w:val="20"/>
                  <w:lang w:val="en-US" w:eastAsia="zh-CN"/>
                </w:rPr>
                <w:t>s</w:t>
              </w:r>
            </w:ins>
            <w:ins w:id="1263" w:author="Jerome Vogedes (Consultant)" w:date="2020-10-13T10:25:00Z">
              <w:r>
                <w:rPr>
                  <w:rFonts w:ascii="Times New Roman" w:hAnsi="Times New Roman" w:cs="Times New Roman"/>
                  <w:bCs/>
                  <w:sz w:val="20"/>
                  <w:szCs w:val="20"/>
                  <w:lang w:val="en-US" w:eastAsia="zh-CN"/>
                </w:rPr>
                <w:t>”</w:t>
              </w:r>
            </w:ins>
          </w:p>
          <w:p w14:paraId="6DE09AE3" w14:textId="77777777" w:rsidR="00AC41EF" w:rsidRDefault="00AC41EF">
            <w:pPr>
              <w:pStyle w:val="af1"/>
              <w:jc w:val="both"/>
              <w:rPr>
                <w:ins w:id="1264" w:author="Jerome Vogedes (Consultant)" w:date="2020-10-13T10:20:00Z"/>
                <w:rFonts w:ascii="Times New Roman" w:hAnsi="Times New Roman" w:cs="Times New Roman"/>
                <w:bCs/>
                <w:sz w:val="20"/>
                <w:szCs w:val="20"/>
                <w:lang w:val="en-US" w:eastAsia="zh-CN"/>
              </w:rPr>
            </w:pPr>
          </w:p>
        </w:tc>
      </w:tr>
      <w:tr w:rsidR="00AC41EF" w14:paraId="36089F04" w14:textId="77777777">
        <w:trPr>
          <w:ins w:id="1265" w:author="OPPO (Qianxi)" w:date="2020-10-14T08:40:00Z"/>
        </w:trPr>
        <w:tc>
          <w:tcPr>
            <w:tcW w:w="1271" w:type="dxa"/>
          </w:tcPr>
          <w:p w14:paraId="71FD99F4" w14:textId="77777777" w:rsidR="00AC41EF" w:rsidRDefault="008647AF">
            <w:pPr>
              <w:jc w:val="both"/>
              <w:rPr>
                <w:ins w:id="1266" w:author="OPPO (Qianxi)" w:date="2020-10-14T08:40:00Z"/>
                <w:rFonts w:ascii="Times New Roman" w:hAnsi="Times New Roman" w:cs="Times New Roman"/>
                <w:sz w:val="20"/>
                <w:szCs w:val="20"/>
                <w:lang w:val="en-US" w:eastAsia="zh-CN"/>
              </w:rPr>
            </w:pPr>
            <w:ins w:id="1267"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29081489" w14:textId="77777777" w:rsidR="00AC41EF" w:rsidRDefault="008647AF">
            <w:pPr>
              <w:pStyle w:val="af1"/>
              <w:jc w:val="both"/>
              <w:rPr>
                <w:ins w:id="1268" w:author="OPPO (Qianxi)" w:date="2020-10-14T08:40:00Z"/>
                <w:rFonts w:ascii="Times New Roman" w:hAnsi="Times New Roman" w:cs="Times New Roman"/>
                <w:bCs/>
                <w:sz w:val="20"/>
                <w:szCs w:val="20"/>
                <w:lang w:val="en-US" w:eastAsia="zh-CN"/>
              </w:rPr>
            </w:pPr>
            <w:ins w:id="1269"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23B3E97" w14:textId="77777777">
        <w:trPr>
          <w:ins w:id="1270" w:author="ZTE_LYS" w:date="2020-10-14T09:03:00Z"/>
        </w:trPr>
        <w:tc>
          <w:tcPr>
            <w:tcW w:w="1271" w:type="dxa"/>
          </w:tcPr>
          <w:p w14:paraId="03C92EBA" w14:textId="77777777" w:rsidR="00AC41EF" w:rsidRDefault="008647AF">
            <w:pPr>
              <w:jc w:val="both"/>
              <w:rPr>
                <w:ins w:id="1271" w:author="ZTE_LYS" w:date="2020-10-14T09:03:00Z"/>
                <w:rFonts w:ascii="Times New Roman" w:hAnsi="Times New Roman" w:cs="Times New Roman"/>
                <w:sz w:val="20"/>
                <w:szCs w:val="20"/>
                <w:lang w:val="en-US" w:eastAsia="zh-CN"/>
              </w:rPr>
            </w:pPr>
            <w:ins w:id="1272" w:author="ZTE_LYS" w:date="2020-10-14T09:03:00Z">
              <w:r>
                <w:rPr>
                  <w:rFonts w:ascii="Times New Roman" w:hAnsi="Times New Roman" w:cs="Times New Roman" w:hint="eastAsia"/>
                  <w:sz w:val="20"/>
                  <w:szCs w:val="20"/>
                  <w:lang w:val="en-US" w:eastAsia="zh-CN"/>
                </w:rPr>
                <w:t>ZTE</w:t>
              </w:r>
            </w:ins>
          </w:p>
        </w:tc>
        <w:tc>
          <w:tcPr>
            <w:tcW w:w="7745" w:type="dxa"/>
          </w:tcPr>
          <w:p w14:paraId="581259FB" w14:textId="77777777" w:rsidR="00AC41EF" w:rsidRDefault="008647AF">
            <w:pPr>
              <w:pStyle w:val="af1"/>
              <w:jc w:val="both"/>
              <w:rPr>
                <w:ins w:id="1273" w:author="ZTE_LYS" w:date="2020-10-14T09:03:00Z"/>
                <w:rFonts w:ascii="Times New Roman" w:hAnsi="Times New Roman" w:cs="Times New Roman"/>
                <w:bCs/>
                <w:sz w:val="20"/>
                <w:szCs w:val="20"/>
                <w:lang w:val="en-US" w:eastAsia="zh-CN"/>
              </w:rPr>
            </w:pPr>
            <w:ins w:id="1274" w:author="ZTE_LYS" w:date="2020-10-14T09:03:00Z">
              <w:r>
                <w:rPr>
                  <w:rFonts w:ascii="Times New Roman" w:hAnsi="Times New Roman" w:cs="Times New Roman" w:hint="eastAsia"/>
                  <w:bCs/>
                  <w:sz w:val="20"/>
                  <w:szCs w:val="20"/>
                  <w:lang w:val="en-US" w:eastAsia="zh-CN"/>
                </w:rPr>
                <w:t>Agree with proposal 14.</w:t>
              </w:r>
            </w:ins>
          </w:p>
          <w:p w14:paraId="5312C5CD" w14:textId="77777777" w:rsidR="00AC41EF" w:rsidRDefault="00AC41EF">
            <w:pPr>
              <w:pStyle w:val="af1"/>
              <w:jc w:val="both"/>
              <w:rPr>
                <w:ins w:id="1275" w:author="ZTE_LYS" w:date="2020-10-14T09:03:00Z"/>
                <w:rFonts w:ascii="Times New Roman" w:hAnsi="Times New Roman" w:cs="Times New Roman"/>
                <w:bCs/>
                <w:sz w:val="20"/>
                <w:szCs w:val="20"/>
                <w:lang w:val="en-US" w:eastAsia="zh-CN"/>
              </w:rPr>
            </w:pPr>
          </w:p>
        </w:tc>
      </w:tr>
      <w:tr w:rsidR="00ED7796" w14:paraId="66832E90" w14:textId="77777777">
        <w:trPr>
          <w:ins w:id="1276" w:author="YinghaoGuo-1214" w:date="2020-10-14T09:39:00Z"/>
        </w:trPr>
        <w:tc>
          <w:tcPr>
            <w:tcW w:w="1271" w:type="dxa"/>
          </w:tcPr>
          <w:p w14:paraId="44F6D401" w14:textId="34238D7E" w:rsidR="00ED7796" w:rsidRDefault="00ED7796" w:rsidP="00ED7796">
            <w:pPr>
              <w:jc w:val="both"/>
              <w:rPr>
                <w:ins w:id="1277" w:author="YinghaoGuo-1214" w:date="2020-10-14T09:39:00Z"/>
                <w:rFonts w:ascii="Times New Roman" w:hAnsi="Times New Roman" w:cs="Times New Roman" w:hint="eastAsia"/>
                <w:sz w:val="20"/>
                <w:szCs w:val="20"/>
                <w:lang w:val="en-US" w:eastAsia="zh-CN"/>
              </w:rPr>
            </w:pPr>
            <w:ins w:id="1278" w:author="YinghaoGuo-1214" w:date="2020-10-14T09:39:00Z">
              <w:r w:rsidRPr="00BF14F6">
                <w:rPr>
                  <w:rFonts w:ascii="Times New Roman" w:hAnsi="Times New Roman" w:cs="Times New Roman"/>
                  <w:sz w:val="20"/>
                  <w:szCs w:val="20"/>
                  <w:lang w:val="en-US" w:eastAsia="zh-CN"/>
                </w:rPr>
                <w:t>Huawei, HiSilicon</w:t>
              </w:r>
            </w:ins>
          </w:p>
        </w:tc>
        <w:tc>
          <w:tcPr>
            <w:tcW w:w="7745" w:type="dxa"/>
          </w:tcPr>
          <w:p w14:paraId="6B4C6A12" w14:textId="1F7F81A2" w:rsidR="00ED7796" w:rsidRDefault="00ED7796" w:rsidP="00ED7796">
            <w:pPr>
              <w:pStyle w:val="af1"/>
              <w:jc w:val="both"/>
              <w:rPr>
                <w:ins w:id="1279" w:author="YinghaoGuo-1214" w:date="2020-10-14T09:39:00Z"/>
                <w:rFonts w:ascii="Times New Roman" w:hAnsi="Times New Roman" w:cs="Times New Roman"/>
                <w:bCs/>
                <w:sz w:val="20"/>
                <w:szCs w:val="20"/>
                <w:lang w:val="en-US" w:eastAsia="zh-CN"/>
              </w:rPr>
            </w:pPr>
            <w:ins w:id="1280" w:author="YinghaoGuo-1214" w:date="2020-10-14T09:39:00Z">
              <w:r>
                <w:rPr>
                  <w:rFonts w:ascii="Times New Roman" w:hAnsi="Times New Roman" w:cs="Times New Roman" w:hint="eastAsia"/>
                  <w:bCs/>
                  <w:sz w:val="20"/>
                  <w:szCs w:val="20"/>
                  <w:lang w:val="en-US" w:eastAsia="zh-CN"/>
                </w:rPr>
                <w:t>F</w:t>
              </w:r>
              <w:r>
                <w:rPr>
                  <w:rFonts w:ascii="Times New Roman" w:hAnsi="Times New Roman" w:cs="Times New Roman"/>
                  <w:bCs/>
                  <w:sz w:val="20"/>
                  <w:szCs w:val="20"/>
                  <w:lang w:val="en-US" w:eastAsia="zh-CN"/>
                </w:rPr>
                <w:t xml:space="preserve">or the spec impacts in RAN, we are ok with the </w:t>
              </w:r>
            </w:ins>
            <w:ins w:id="1281" w:author="YinghaoGuo-1214" w:date="2020-10-14T09:40:00Z">
              <w:r>
                <w:rPr>
                  <w:rFonts w:ascii="Times New Roman" w:hAnsi="Times New Roman" w:cs="Times New Roman"/>
                  <w:bCs/>
                  <w:sz w:val="20"/>
                  <w:szCs w:val="20"/>
                  <w:lang w:val="en-US" w:eastAsia="zh-CN"/>
                </w:rPr>
                <w:t>above proposals</w:t>
              </w:r>
            </w:ins>
          </w:p>
          <w:p w14:paraId="6D8E2D3F" w14:textId="77777777" w:rsidR="00ED7796" w:rsidRDefault="00ED7796" w:rsidP="00ED7796">
            <w:pPr>
              <w:pStyle w:val="af1"/>
              <w:jc w:val="both"/>
              <w:rPr>
                <w:ins w:id="1282" w:author="YinghaoGuo-1214" w:date="2020-10-14T09:39:00Z"/>
                <w:rFonts w:ascii="Times New Roman" w:hAnsi="Times New Roman" w:cs="Times New Roman"/>
                <w:bCs/>
                <w:sz w:val="20"/>
                <w:szCs w:val="20"/>
                <w:lang w:val="en-US" w:eastAsia="zh-CN"/>
              </w:rPr>
            </w:pPr>
          </w:p>
          <w:p w14:paraId="52F7DB83" w14:textId="77777777" w:rsidR="00ED7796" w:rsidRPr="00D77385" w:rsidRDefault="00ED7796" w:rsidP="00ED7796">
            <w:pPr>
              <w:pStyle w:val="af1"/>
              <w:jc w:val="both"/>
              <w:rPr>
                <w:ins w:id="1283" w:author="YinghaoGuo-1214" w:date="2020-10-14T09:39:00Z"/>
                <w:rFonts w:ascii="Times New Roman" w:hAnsi="Times New Roman" w:cs="Times New Roman"/>
                <w:bCs/>
                <w:sz w:val="20"/>
                <w:szCs w:val="20"/>
                <w:lang w:val="en-US" w:eastAsia="zh-CN"/>
              </w:rPr>
            </w:pPr>
            <w:ins w:id="1284" w:author="YinghaoGuo-1214" w:date="2020-10-14T09:39:00Z">
              <w:r>
                <w:rPr>
                  <w:rFonts w:ascii="Times New Roman" w:hAnsi="Times New Roman" w:cs="Times New Roman"/>
                  <w:bCs/>
                  <w:sz w:val="20"/>
                  <w:szCs w:val="20"/>
                  <w:lang w:val="en-US" w:eastAsia="zh-CN"/>
                </w:rPr>
                <w:t>We think some other specs impact should also be considered.</w:t>
              </w:r>
            </w:ins>
          </w:p>
          <w:p w14:paraId="09AD0809" w14:textId="77777777" w:rsidR="00ED7796" w:rsidRDefault="00ED7796" w:rsidP="00ED7796">
            <w:pPr>
              <w:pStyle w:val="af1"/>
              <w:numPr>
                <w:ilvl w:val="0"/>
                <w:numId w:val="14"/>
              </w:numPr>
              <w:jc w:val="both"/>
              <w:rPr>
                <w:ins w:id="1285" w:author="YinghaoGuo-1214" w:date="2020-10-14T09:39:00Z"/>
                <w:rFonts w:ascii="Times New Roman" w:hAnsi="Times New Roman" w:cs="Times New Roman"/>
                <w:bCs/>
                <w:sz w:val="20"/>
                <w:szCs w:val="20"/>
                <w:lang w:val="en-US" w:eastAsia="ko-KR"/>
              </w:rPr>
            </w:pPr>
            <w:ins w:id="1286" w:author="YinghaoGuo-1214" w:date="2020-10-14T09:39:00Z">
              <w:r>
                <w:rPr>
                  <w:rFonts w:ascii="Times New Roman" w:hAnsi="Times New Roman" w:cs="Times New Roman"/>
                  <w:bCs/>
                  <w:sz w:val="20"/>
                  <w:szCs w:val="20"/>
                  <w:lang w:val="en-US" w:eastAsia="ko-KR"/>
                </w:rPr>
                <w:t>SA specs impacts:</w:t>
              </w:r>
            </w:ins>
          </w:p>
          <w:p w14:paraId="4E19F3C5" w14:textId="77777777" w:rsidR="00ED7796" w:rsidRPr="00D771F1" w:rsidRDefault="00ED7796" w:rsidP="00ED7796">
            <w:pPr>
              <w:pStyle w:val="af1"/>
              <w:numPr>
                <w:ilvl w:val="1"/>
                <w:numId w:val="15"/>
              </w:numPr>
              <w:jc w:val="both"/>
              <w:rPr>
                <w:ins w:id="1287" w:author="YinghaoGuo-1214" w:date="2020-10-14T09:39:00Z"/>
                <w:rFonts w:ascii="Times New Roman" w:hAnsi="Times New Roman" w:cs="Times New Roman"/>
                <w:lang w:val="en-US" w:eastAsia="zh-CN"/>
              </w:rPr>
            </w:pPr>
            <w:ins w:id="1288" w:author="YinghaoGuo-1214" w:date="2020-10-14T09:39:00Z">
              <w:r>
                <w:rPr>
                  <w:rFonts w:ascii="Times New Roman" w:hAnsi="Times New Roman" w:cs="Times New Roman"/>
                  <w:bCs/>
                  <w:sz w:val="20"/>
                  <w:szCs w:val="20"/>
                  <w:lang w:val="en-US" w:eastAsia="ko-KR"/>
                </w:rPr>
                <w:t>SA1 needs to capture the integrity definitions, KPIs and use cases.</w:t>
              </w:r>
            </w:ins>
          </w:p>
          <w:p w14:paraId="54A9B6BD" w14:textId="77777777" w:rsidR="00ED7796" w:rsidRPr="00D771F1" w:rsidRDefault="00ED7796" w:rsidP="00ED7796">
            <w:pPr>
              <w:pStyle w:val="af1"/>
              <w:numPr>
                <w:ilvl w:val="1"/>
                <w:numId w:val="15"/>
              </w:numPr>
              <w:jc w:val="both"/>
              <w:rPr>
                <w:ins w:id="1289" w:author="YinghaoGuo-1214" w:date="2020-10-14T09:39:00Z"/>
                <w:rFonts w:ascii="Times New Roman" w:hAnsi="Times New Roman" w:cs="Times New Roman"/>
                <w:lang w:val="en-US" w:eastAsia="zh-CN"/>
              </w:rPr>
            </w:pPr>
            <w:ins w:id="1290" w:author="YinghaoGuo-1214" w:date="2020-10-14T09:39:00Z">
              <w:r>
                <w:rPr>
                  <w:rFonts w:ascii="Times New Roman" w:hAnsi="Times New Roman" w:cs="Times New Roman"/>
                  <w:bCs/>
                  <w:sz w:val="20"/>
                  <w:szCs w:val="20"/>
                  <w:lang w:val="en-US" w:eastAsia="ko-KR"/>
                </w:rPr>
                <w:t>SA2 needs to specify the system level procedure for integrity.</w:t>
              </w:r>
            </w:ins>
          </w:p>
          <w:p w14:paraId="0DD45943" w14:textId="77777777" w:rsidR="00ED7796" w:rsidRDefault="00ED7796" w:rsidP="00ED7796">
            <w:pPr>
              <w:pStyle w:val="af1"/>
              <w:numPr>
                <w:ilvl w:val="0"/>
                <w:numId w:val="14"/>
              </w:numPr>
              <w:jc w:val="both"/>
              <w:rPr>
                <w:ins w:id="1291" w:author="YinghaoGuo-1214" w:date="2020-10-14T09:39:00Z"/>
                <w:rFonts w:ascii="Times New Roman" w:hAnsi="Times New Roman" w:cs="Times New Roman"/>
                <w:bCs/>
                <w:sz w:val="20"/>
                <w:szCs w:val="20"/>
                <w:lang w:val="en-US" w:eastAsia="ko-KR"/>
              </w:rPr>
            </w:pPr>
            <w:ins w:id="1292" w:author="YinghaoGuo-1214" w:date="2020-10-14T09:39:00Z">
              <w:r>
                <w:rPr>
                  <w:rFonts w:ascii="Times New Roman" w:hAnsi="Times New Roman" w:cs="Times New Roman"/>
                  <w:bCs/>
                  <w:sz w:val="20"/>
                  <w:szCs w:val="20"/>
                  <w:lang w:val="en-US" w:eastAsia="ko-KR"/>
                </w:rPr>
                <w:t>CT specs impacts:</w:t>
              </w:r>
            </w:ins>
          </w:p>
          <w:p w14:paraId="267128B2" w14:textId="77777777" w:rsidR="00ED7796" w:rsidRDefault="00ED7796" w:rsidP="00ED7796">
            <w:pPr>
              <w:pStyle w:val="af1"/>
              <w:numPr>
                <w:ilvl w:val="0"/>
                <w:numId w:val="16"/>
              </w:numPr>
              <w:jc w:val="both"/>
              <w:rPr>
                <w:ins w:id="1293" w:author="YinghaoGuo-1214" w:date="2020-10-14T09:39:00Z"/>
                <w:rFonts w:ascii="Times New Roman" w:hAnsi="Times New Roman" w:cs="Times New Roman"/>
                <w:bCs/>
                <w:sz w:val="20"/>
                <w:szCs w:val="20"/>
                <w:lang w:val="en-US" w:eastAsia="ko-KR"/>
              </w:rPr>
            </w:pPr>
            <w:ins w:id="1294" w:author="YinghaoGuo-1214" w:date="2020-10-14T09:39:00Z">
              <w:r>
                <w:rPr>
                  <w:rFonts w:ascii="Times New Roman" w:hAnsi="Times New Roman" w:cs="Times New Roman"/>
                  <w:bCs/>
                  <w:sz w:val="20"/>
                  <w:szCs w:val="20"/>
                  <w:lang w:val="en-US" w:eastAsia="ko-KR"/>
                </w:rPr>
                <w:t xml:space="preserve">CT4 needs to define the </w:t>
              </w:r>
              <w:proofErr w:type="spellStart"/>
              <w:r>
                <w:rPr>
                  <w:rFonts w:ascii="Times New Roman" w:hAnsi="Times New Roman" w:cs="Times New Roman"/>
                  <w:bCs/>
                  <w:sz w:val="20"/>
                  <w:szCs w:val="20"/>
                  <w:lang w:val="en-US" w:eastAsia="ko-KR"/>
                </w:rPr>
                <w:t>QoS</w:t>
              </w:r>
              <w:proofErr w:type="spellEnd"/>
              <w:r>
                <w:rPr>
                  <w:rFonts w:ascii="Times New Roman" w:hAnsi="Times New Roman" w:cs="Times New Roman"/>
                  <w:bCs/>
                  <w:sz w:val="20"/>
                  <w:szCs w:val="20"/>
                  <w:lang w:val="en-US" w:eastAsia="ko-KR"/>
                </w:rPr>
                <w:t xml:space="preserve"> in the LCS request.</w:t>
              </w:r>
            </w:ins>
          </w:p>
          <w:p w14:paraId="5E3307D5" w14:textId="77777777" w:rsidR="00ED7796" w:rsidRDefault="00ED7796" w:rsidP="00ED7796">
            <w:pPr>
              <w:pStyle w:val="af1"/>
              <w:numPr>
                <w:ilvl w:val="0"/>
                <w:numId w:val="16"/>
              </w:numPr>
              <w:jc w:val="both"/>
              <w:rPr>
                <w:ins w:id="1295" w:author="YinghaoGuo-1214" w:date="2020-10-14T09:39:00Z"/>
                <w:rFonts w:ascii="Times New Roman" w:hAnsi="Times New Roman" w:cs="Times New Roman"/>
                <w:bCs/>
                <w:sz w:val="20"/>
                <w:szCs w:val="20"/>
                <w:lang w:val="en-US" w:eastAsia="ko-KR"/>
              </w:rPr>
            </w:pPr>
            <w:ins w:id="1296" w:author="YinghaoGuo-1214" w:date="2020-10-14T09:39:00Z">
              <w:r>
                <w:rPr>
                  <w:rFonts w:ascii="Times New Roman" w:hAnsi="Times New Roman" w:cs="Times New Roman"/>
                  <w:bCs/>
                  <w:sz w:val="20"/>
                  <w:szCs w:val="20"/>
                  <w:lang w:val="en-US" w:eastAsia="ko-KR"/>
                </w:rPr>
                <w:t>CT4 needs to define the alert from LMF to LCS client.</w:t>
              </w:r>
            </w:ins>
          </w:p>
          <w:p w14:paraId="45E2087E" w14:textId="77777777" w:rsidR="002D1860" w:rsidRDefault="00ED7796" w:rsidP="00ED7796">
            <w:pPr>
              <w:pStyle w:val="af1"/>
              <w:numPr>
                <w:ilvl w:val="0"/>
                <w:numId w:val="14"/>
              </w:numPr>
              <w:jc w:val="both"/>
              <w:rPr>
                <w:ins w:id="1297" w:author="YinghaoGuo-1214" w:date="2020-10-14T09:40:00Z"/>
                <w:rFonts w:ascii="Times New Roman" w:hAnsi="Times New Roman" w:cs="Times New Roman"/>
                <w:bCs/>
                <w:sz w:val="20"/>
                <w:szCs w:val="20"/>
                <w:lang w:val="en-US" w:eastAsia="ko-KR"/>
              </w:rPr>
              <w:pPrChange w:id="1298" w:author="YinghaoGuo-1214" w:date="2020-10-14T09:40:00Z">
                <w:pPr>
                  <w:pStyle w:val="af1"/>
                  <w:framePr w:hSpace="180" w:wrap="around" w:vAnchor="text" w:hAnchor="margin" w:y="139"/>
                  <w:jc w:val="both"/>
                </w:pPr>
              </w:pPrChange>
            </w:pPr>
            <w:ins w:id="1299" w:author="YinghaoGuo-1214" w:date="2020-10-14T09:39:00Z">
              <w:r>
                <w:rPr>
                  <w:rFonts w:ascii="Times New Roman" w:hAnsi="Times New Roman" w:cs="Times New Roman"/>
                  <w:bCs/>
                  <w:sz w:val="20"/>
                  <w:szCs w:val="20"/>
                  <w:lang w:val="en-US" w:eastAsia="ko-KR"/>
                </w:rPr>
                <w:t>OMA impacts:</w:t>
              </w:r>
            </w:ins>
          </w:p>
          <w:p w14:paraId="4C2FF2D2" w14:textId="0B6C9E85" w:rsidR="00ED7796" w:rsidRPr="002D1860" w:rsidRDefault="00ED7796" w:rsidP="002D1860">
            <w:pPr>
              <w:pStyle w:val="af1"/>
              <w:numPr>
                <w:ilvl w:val="1"/>
                <w:numId w:val="14"/>
              </w:numPr>
              <w:jc w:val="both"/>
              <w:rPr>
                <w:ins w:id="1300" w:author="YinghaoGuo-1214" w:date="2020-10-14T09:39:00Z"/>
                <w:rFonts w:ascii="Times New Roman" w:hAnsi="Times New Roman" w:cs="Times New Roman" w:hint="eastAsia"/>
                <w:bCs/>
                <w:sz w:val="20"/>
                <w:szCs w:val="20"/>
                <w:lang w:val="en-US" w:eastAsia="ko-KR"/>
                <w:rPrChange w:id="1301" w:author="YinghaoGuo-1214" w:date="2020-10-14T09:40:00Z">
                  <w:rPr>
                    <w:ins w:id="1302" w:author="YinghaoGuo-1214" w:date="2020-10-14T09:39:00Z"/>
                    <w:rFonts w:ascii="Times New Roman" w:hAnsi="Times New Roman" w:cs="Times New Roman" w:hint="eastAsia"/>
                    <w:bCs/>
                    <w:sz w:val="20"/>
                    <w:szCs w:val="20"/>
                    <w:lang w:val="en-US" w:eastAsia="zh-CN"/>
                  </w:rPr>
                </w:rPrChange>
              </w:rPr>
              <w:pPrChange w:id="1303" w:author="YinghaoGuo-1214" w:date="2020-10-14T09:40:00Z">
                <w:pPr>
                  <w:pStyle w:val="af1"/>
                  <w:framePr w:hSpace="180" w:wrap="around" w:vAnchor="text" w:hAnchor="margin" w:y="139"/>
                  <w:jc w:val="both"/>
                </w:pPr>
              </w:pPrChange>
            </w:pPr>
            <w:ins w:id="1304" w:author="YinghaoGuo-1214" w:date="2020-10-14T09:39:00Z">
              <w:r w:rsidRPr="002D1860">
                <w:rPr>
                  <w:rFonts w:ascii="Times New Roman" w:hAnsi="Times New Roman" w:cs="Times New Roman"/>
                  <w:bCs/>
                  <w:sz w:val="20"/>
                  <w:szCs w:val="20"/>
                  <w:lang w:val="en-US" w:eastAsia="ko-KR"/>
                </w:rPr>
                <w:t xml:space="preserve">OMA needs to define the </w:t>
              </w:r>
              <w:proofErr w:type="spellStart"/>
              <w:r w:rsidRPr="002D1860">
                <w:rPr>
                  <w:rFonts w:ascii="Times New Roman" w:hAnsi="Times New Roman" w:cs="Times New Roman"/>
                  <w:bCs/>
                  <w:sz w:val="20"/>
                  <w:szCs w:val="20"/>
                  <w:lang w:val="en-US" w:eastAsia="ko-KR"/>
                </w:rPr>
                <w:t>QoS</w:t>
              </w:r>
              <w:proofErr w:type="spellEnd"/>
              <w:r w:rsidRPr="002D1860">
                <w:rPr>
                  <w:rFonts w:ascii="Times New Roman" w:hAnsi="Times New Roman" w:cs="Times New Roman"/>
                  <w:bCs/>
                  <w:sz w:val="20"/>
                  <w:szCs w:val="20"/>
                  <w:lang w:val="en-US" w:eastAsia="ko-KR"/>
                </w:rPr>
                <w:t xml:space="preserve"> for integrity and alert, similar to the CT impacts.</w:t>
              </w:r>
            </w:ins>
          </w:p>
        </w:tc>
      </w:tr>
    </w:tbl>
    <w:p w14:paraId="05DCD6AA" w14:textId="77777777" w:rsidR="00AC41EF" w:rsidRDefault="00AC41EF">
      <w:pPr>
        <w:keepLines/>
        <w:spacing w:before="120" w:after="0" w:line="240" w:lineRule="auto"/>
        <w:ind w:left="1134" w:hanging="1134"/>
        <w:jc w:val="both"/>
        <w:outlineLvl w:val="2"/>
        <w:rPr>
          <w:rFonts w:ascii="Times New Roman" w:hAnsi="Times New Roman" w:cs="Times New Roman"/>
          <w:lang w:val="sv-SE"/>
        </w:rPr>
      </w:pPr>
    </w:p>
    <w:p w14:paraId="0423E6E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3</w:t>
      </w:r>
      <w:r>
        <w:rPr>
          <w:rFonts w:ascii="Arial" w:eastAsia="Times New Roman" w:hAnsi="Arial" w:cs="Times New Roman"/>
          <w:sz w:val="36"/>
          <w:szCs w:val="20"/>
          <w:lang w:val="en-GB" w:eastAsia="ja-JP"/>
        </w:rPr>
        <w:tab/>
        <w:t>Conclusion</w:t>
      </w:r>
    </w:p>
    <w:p w14:paraId="705D75F8" w14:textId="77777777" w:rsidR="00AC41EF" w:rsidRDefault="00AC41EF">
      <w:pPr>
        <w:jc w:val="both"/>
        <w:rPr>
          <w:lang w:val="en-GB" w:eastAsia="ja-JP"/>
        </w:rPr>
      </w:pPr>
    </w:p>
    <w:p w14:paraId="4C838D53"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4</w:t>
      </w:r>
      <w:r>
        <w:rPr>
          <w:rFonts w:ascii="Arial" w:eastAsia="Times New Roman" w:hAnsi="Arial" w:cs="Times New Roman"/>
          <w:sz w:val="36"/>
          <w:szCs w:val="20"/>
          <w:lang w:val="en-GB" w:eastAsia="ja-JP"/>
        </w:rPr>
        <w:tab/>
      </w:r>
      <w:r>
        <w:rPr>
          <w:rFonts w:ascii="Arial" w:eastAsia="Times New Roman" w:hAnsi="Arial" w:cs="Times New Roman"/>
          <w:sz w:val="36"/>
          <w:szCs w:val="20"/>
          <w:lang w:val="en-GB" w:eastAsia="ja-JP"/>
        </w:rPr>
        <w:t>References</w:t>
      </w:r>
    </w:p>
    <w:p w14:paraId="6DD18816" w14:textId="77777777" w:rsidR="00AC41EF" w:rsidRDefault="008647AF">
      <w:pPr>
        <w:numPr>
          <w:ilvl w:val="0"/>
          <w:numId w:val="11"/>
        </w:numPr>
        <w:spacing w:line="240" w:lineRule="auto"/>
        <w:ind w:left="629" w:hanging="448"/>
        <w:rPr>
          <w:rFonts w:ascii="Times New Roman" w:hAnsi="Times New Roman" w:cs="Times New Roman"/>
          <w:sz w:val="20"/>
          <w:szCs w:val="20"/>
        </w:rPr>
      </w:pPr>
      <w:hyperlink r:id="rId16" w:history="1">
        <w:r>
          <w:rPr>
            <w:rFonts w:ascii="Times New Roman" w:hAnsi="Times New Roman" w:cs="Times New Roman"/>
            <w:color w:val="0000FF"/>
            <w:sz w:val="20"/>
            <w:szCs w:val="20"/>
            <w:u w:val="single"/>
          </w:rPr>
          <w:t>R2-2008125</w:t>
        </w:r>
      </w:hyperlink>
      <w:r>
        <w:rPr>
          <w:rFonts w:ascii="Times New Roman" w:hAnsi="Times New Roman" w:cs="Times New Roman"/>
          <w:sz w:val="20"/>
          <w:szCs w:val="20"/>
        </w:rPr>
        <w:t xml:space="preserve">, Report from session on positioning and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relay, Session Chair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w:t>
      </w:r>
    </w:p>
    <w:p w14:paraId="1A5E9327" w14:textId="77777777" w:rsidR="00AC41EF" w:rsidRDefault="008647AF">
      <w:pPr>
        <w:numPr>
          <w:ilvl w:val="0"/>
          <w:numId w:val="11"/>
        </w:numPr>
        <w:spacing w:line="240" w:lineRule="auto"/>
        <w:ind w:left="629" w:hanging="448"/>
        <w:rPr>
          <w:rFonts w:ascii="Times New Roman" w:eastAsia="Times New Roman" w:hAnsi="Times New Roman" w:cs="Times New Roman"/>
          <w:sz w:val="20"/>
          <w:szCs w:val="20"/>
        </w:rPr>
      </w:pPr>
      <w:hyperlink r:id="rId17" w:history="1">
        <w:r>
          <w:rPr>
            <w:rFonts w:ascii="Times New Roman" w:eastAsia="Times New Roman" w:hAnsi="Times New Roman" w:cs="Times New Roman"/>
            <w:color w:val="0000FF"/>
            <w:sz w:val="20"/>
            <w:szCs w:val="20"/>
            <w:u w:val="single"/>
          </w:rPr>
          <w:t>R2-2006541</w:t>
        </w:r>
      </w:hyperlink>
      <w:r>
        <w:rPr>
          <w:rFonts w:ascii="Times New Roman" w:eastAsia="Times New Roman" w:hAnsi="Times New Roman" w:cs="Times New Roman"/>
          <w:sz w:val="20"/>
          <w:szCs w:val="20"/>
        </w:rPr>
        <w:t>, TP for Study on Positioning Integrity and Reliability, Swift Navigation, Deutsche Telekom, u-</w:t>
      </w:r>
      <w:proofErr w:type="spellStart"/>
      <w:r>
        <w:rPr>
          <w:rFonts w:ascii="Times New Roman" w:eastAsia="Times New Roman" w:hAnsi="Times New Roman" w:cs="Times New Roman"/>
          <w:sz w:val="20"/>
          <w:szCs w:val="20"/>
        </w:rPr>
        <w:t>blox</w:t>
      </w:r>
      <w:proofErr w:type="spellEnd"/>
      <w:r>
        <w:rPr>
          <w:rFonts w:ascii="Times New Roman" w:eastAsia="Times New Roman" w:hAnsi="Times New Roman" w:cs="Times New Roman"/>
          <w:sz w:val="20"/>
          <w:szCs w:val="20"/>
        </w:rPr>
        <w:t>, Ericsson, Mitsubishi Electric, Intel Corporation, CATT, UIC.</w:t>
      </w:r>
    </w:p>
    <w:p w14:paraId="39400D05" w14:textId="77777777" w:rsidR="00AC41EF" w:rsidRDefault="008647AF">
      <w:pPr>
        <w:numPr>
          <w:ilvl w:val="0"/>
          <w:numId w:val="11"/>
        </w:numPr>
        <w:spacing w:line="240" w:lineRule="auto"/>
        <w:ind w:left="629" w:hanging="448"/>
        <w:rPr>
          <w:ins w:id="1305" w:author="Grant Hausler" w:date="2020-10-06T20:39:00Z"/>
          <w:rFonts w:ascii="Times New Roman" w:eastAsia="Times New Roman" w:hAnsi="Times New Roman" w:cs="Times New Roman"/>
          <w:sz w:val="20"/>
          <w:szCs w:val="20"/>
        </w:rPr>
      </w:pPr>
      <w:ins w:id="1306" w:author="Grant Hausler" w:date="2020-10-06T20:39:00Z">
        <w:r>
          <w:rPr>
            <w:rFonts w:ascii="Times New Roman" w:eastAsia="Times New Roman" w:hAnsi="Times New Roman" w:cs="Times New Roman"/>
            <w:sz w:val="20"/>
            <w:szCs w:val="20"/>
          </w:rPr>
          <w:t>RP-2020</w:t>
        </w:r>
        <w:r>
          <w:rPr>
            <w:rFonts w:ascii="Times New Roman" w:eastAsia="Times New Roman" w:hAnsi="Times New Roman" w:cs="Times New Roman"/>
            <w:sz w:val="20"/>
            <w:szCs w:val="20"/>
          </w:rPr>
          <w:t>94, Revised SID: Study on NR Positioning Enhancements, CATT, Intel Corporation</w:t>
        </w:r>
      </w:ins>
    </w:p>
    <w:p w14:paraId="69404817" w14:textId="77777777" w:rsidR="00AC41EF" w:rsidRDefault="008647AF">
      <w:pPr>
        <w:numPr>
          <w:ilvl w:val="0"/>
          <w:numId w:val="11"/>
        </w:numPr>
        <w:spacing w:line="240" w:lineRule="auto"/>
        <w:ind w:left="629" w:hanging="448"/>
        <w:rPr>
          <w:ins w:id="1307" w:author="Grant Hausler" w:date="2020-10-06T20:39:00Z"/>
          <w:rFonts w:ascii="Times New Roman" w:eastAsia="Times New Roman" w:hAnsi="Times New Roman" w:cs="Times New Roman"/>
          <w:sz w:val="20"/>
          <w:szCs w:val="20"/>
        </w:rPr>
      </w:pPr>
      <w:ins w:id="1308" w:author="Grant Hausler" w:date="2020-10-06T20:39:00Z">
        <w:r>
          <w:rPr>
            <w:rFonts w:ascii="Times New Roman" w:eastAsia="Times New Roman" w:hAnsi="Times New Roman" w:cs="Times New Roman"/>
            <w:sz w:val="20"/>
            <w:szCs w:val="20"/>
          </w:rPr>
          <w:t>RP-202080, Moderator's summary for email discussion [89E</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25][R17_positioning_scope] Final Round, CATT.</w:t>
        </w:r>
      </w:ins>
    </w:p>
    <w:p w14:paraId="621A7AF0" w14:textId="77777777" w:rsidR="00AC41EF" w:rsidRDefault="008647AF">
      <w:pPr>
        <w:numPr>
          <w:ilvl w:val="0"/>
          <w:numId w:val="11"/>
        </w:numPr>
        <w:spacing w:line="240" w:lineRule="auto"/>
        <w:ind w:left="629" w:hanging="448"/>
        <w:rPr>
          <w:ins w:id="1309" w:author="Grant Hausler" w:date="2020-10-06T20:39:00Z"/>
          <w:rFonts w:ascii="Times New Roman" w:eastAsia="Times New Roman" w:hAnsi="Times New Roman" w:cs="Times New Roman"/>
          <w:sz w:val="20"/>
          <w:szCs w:val="20"/>
        </w:rPr>
      </w:pPr>
      <w:ins w:id="1310" w:author="Grant Hausler" w:date="2020-10-06T20:39:00Z">
        <w:r>
          <w:rPr>
            <w:rFonts w:ascii="Times New Roman" w:eastAsia="Times New Roman" w:hAnsi="Times New Roman" w:cs="Times New Roman"/>
            <w:sz w:val="20"/>
            <w:szCs w:val="20"/>
          </w:rPr>
          <w:t xml:space="preserve">Zhu, N., Marais, J., </w:t>
        </w:r>
        <w:proofErr w:type="spellStart"/>
        <w:r>
          <w:rPr>
            <w:rFonts w:ascii="Times New Roman" w:eastAsia="Times New Roman" w:hAnsi="Times New Roman" w:cs="Times New Roman"/>
            <w:sz w:val="20"/>
            <w:szCs w:val="20"/>
          </w:rPr>
          <w:t>Betaille</w:t>
        </w:r>
        <w:proofErr w:type="spellEnd"/>
        <w:r>
          <w:rPr>
            <w:rFonts w:ascii="Times New Roman" w:eastAsia="Times New Roman" w:hAnsi="Times New Roman" w:cs="Times New Roman"/>
            <w:sz w:val="20"/>
            <w:szCs w:val="20"/>
          </w:rPr>
          <w:t xml:space="preserve">, D., </w:t>
        </w:r>
        <w:proofErr w:type="spellStart"/>
        <w:r>
          <w:rPr>
            <w:rFonts w:ascii="Times New Roman" w:eastAsia="Times New Roman" w:hAnsi="Times New Roman" w:cs="Times New Roman"/>
            <w:sz w:val="20"/>
            <w:szCs w:val="20"/>
          </w:rPr>
          <w:t>Berbineau</w:t>
        </w:r>
        <w:proofErr w:type="spellEnd"/>
        <w:r>
          <w:rPr>
            <w:rFonts w:ascii="Times New Roman" w:eastAsia="Times New Roman" w:hAnsi="Times New Roman" w:cs="Times New Roman"/>
            <w:sz w:val="20"/>
            <w:szCs w:val="20"/>
          </w:rPr>
          <w:t>, M, “GNSS Position Integrity</w:t>
        </w:r>
        <w:r>
          <w:rPr>
            <w:rFonts w:ascii="Times New Roman" w:eastAsia="Times New Roman" w:hAnsi="Times New Roman" w:cs="Times New Roman"/>
            <w:sz w:val="20"/>
            <w:szCs w:val="20"/>
          </w:rPr>
          <w:t xml:space="preserve"> in Urban Environments: A Review of Literature”, IEEE Transactions on Intelligent Transportation Systems, Vol. 19, No. 9, Sep 2018.</w:t>
        </w:r>
      </w:ins>
    </w:p>
    <w:p w14:paraId="2CEB2833" w14:textId="77777777" w:rsidR="00AC41EF" w:rsidRDefault="008647AF">
      <w:pPr>
        <w:numPr>
          <w:ilvl w:val="0"/>
          <w:numId w:val="11"/>
        </w:numPr>
        <w:spacing w:line="240" w:lineRule="auto"/>
        <w:ind w:left="629" w:hanging="448"/>
        <w:rPr>
          <w:ins w:id="1311" w:author="Grant Hausler" w:date="2020-10-06T20:39:00Z"/>
          <w:rFonts w:ascii="Times New Roman" w:eastAsia="Times New Roman" w:hAnsi="Times New Roman" w:cs="Times New Roman"/>
          <w:sz w:val="20"/>
          <w:szCs w:val="20"/>
        </w:rPr>
      </w:pPr>
      <w:ins w:id="1312" w:author="Grant Hausler" w:date="2020-10-06T20:39:00Z">
        <w:r>
          <w:rPr>
            <w:rFonts w:ascii="Times New Roman" w:eastAsia="Times New Roman" w:hAnsi="Times New Roman" w:cs="Times New Roman"/>
            <w:sz w:val="20"/>
            <w:szCs w:val="20"/>
          </w:rPr>
          <w:t>Chowdhury, D, “Integrity Concept for the Safe Operation of the Swift Navigation Positioning System”, Swift Navigation, &lt;http</w:t>
        </w:r>
        <w:r>
          <w:rPr>
            <w:rFonts w:ascii="Times New Roman" w:eastAsia="Times New Roman" w:hAnsi="Times New Roman" w:cs="Times New Roman"/>
            <w:sz w:val="20"/>
            <w:szCs w:val="20"/>
          </w:rPr>
          <w:t>s://www.swiftnav.com/integrity-concept-safe-operation-swift-navigation-</w:t>
        </w:r>
        <w:r>
          <w:rPr>
            <w:rFonts w:ascii="Times New Roman" w:eastAsia="Times New Roman" w:hAnsi="Times New Roman" w:cs="Times New Roman"/>
            <w:sz w:val="20"/>
            <w:szCs w:val="20"/>
          </w:rPr>
          <w:tab/>
          <w:t>positioning-system&gt;.</w:t>
        </w:r>
      </w:ins>
    </w:p>
    <w:p w14:paraId="5471EC4A" w14:textId="77777777" w:rsidR="00AC41EF" w:rsidRDefault="008647AF">
      <w:pPr>
        <w:numPr>
          <w:ilvl w:val="0"/>
          <w:numId w:val="11"/>
        </w:numPr>
        <w:spacing w:line="240" w:lineRule="auto"/>
        <w:ind w:left="629" w:hanging="448"/>
        <w:rPr>
          <w:ins w:id="1313" w:author="Grant Hausler" w:date="2020-10-06T20:39:00Z"/>
          <w:rFonts w:ascii="Times New Roman" w:eastAsia="Times New Roman" w:hAnsi="Times New Roman" w:cs="Times New Roman"/>
          <w:sz w:val="20"/>
          <w:szCs w:val="20"/>
        </w:rPr>
      </w:pPr>
      <w:ins w:id="1314" w:author="Grant Hausler" w:date="2020-10-06T20:39:00Z">
        <w:r>
          <w:rPr>
            <w:rFonts w:ascii="Times New Roman" w:eastAsia="Times New Roman" w:hAnsi="Times New Roman" w:cs="Times New Roman"/>
            <w:sz w:val="20"/>
            <w:szCs w:val="20"/>
          </w:rPr>
          <w:t xml:space="preserve">European Space Agency, “Integrity”, </w:t>
        </w:r>
        <w:proofErr w:type="spellStart"/>
        <w:r>
          <w:rPr>
            <w:rFonts w:ascii="Times New Roman" w:eastAsia="Times New Roman" w:hAnsi="Times New Roman" w:cs="Times New Roman"/>
            <w:sz w:val="20"/>
            <w:szCs w:val="20"/>
          </w:rPr>
          <w:t>Navipedia</w:t>
        </w:r>
        <w:proofErr w:type="spellEnd"/>
        <w:r>
          <w:rPr>
            <w:rFonts w:ascii="Times New Roman" w:eastAsia="Times New Roman" w:hAnsi="Times New Roman" w:cs="Times New Roman"/>
            <w:sz w:val="20"/>
            <w:szCs w:val="20"/>
          </w:rPr>
          <w:t>, 2018, &lt;https://gssc.esa.int/navipedia/index.php/Integrity&gt;.</w:t>
        </w:r>
      </w:ins>
    </w:p>
    <w:p w14:paraId="3182C2D4" w14:textId="77777777" w:rsidR="00AC41EF" w:rsidRDefault="008647AF">
      <w:pPr>
        <w:numPr>
          <w:ilvl w:val="0"/>
          <w:numId w:val="11"/>
        </w:numPr>
        <w:spacing w:line="240" w:lineRule="auto"/>
        <w:ind w:left="629" w:hanging="448"/>
        <w:rPr>
          <w:ins w:id="1315" w:author="Grant Hausler" w:date="2020-10-06T20:39:00Z"/>
          <w:rFonts w:ascii="Times New Roman" w:eastAsia="Times New Roman" w:hAnsi="Times New Roman" w:cs="Times New Roman"/>
          <w:sz w:val="20"/>
          <w:szCs w:val="20"/>
        </w:rPr>
      </w:pPr>
      <w:ins w:id="1316" w:author="Grant Hausler" w:date="2020-10-06T20:39:00Z">
        <w:r>
          <w:rPr>
            <w:rFonts w:ascii="Times New Roman" w:eastAsia="Times New Roman" w:hAnsi="Times New Roman" w:cs="Times New Roman"/>
            <w:sz w:val="20"/>
            <w:szCs w:val="20"/>
          </w:rPr>
          <w:lastRenderedPageBreak/>
          <w:t xml:space="preserve">Reid, T., </w:t>
        </w:r>
        <w:proofErr w:type="spellStart"/>
        <w:r>
          <w:rPr>
            <w:rFonts w:ascii="Times New Roman" w:eastAsia="Times New Roman" w:hAnsi="Times New Roman" w:cs="Times New Roman"/>
            <w:sz w:val="20"/>
            <w:szCs w:val="20"/>
          </w:rPr>
          <w:t>Houts</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Cammarata</w:t>
        </w:r>
        <w:proofErr w:type="spellEnd"/>
        <w:r>
          <w:rPr>
            <w:rFonts w:ascii="Times New Roman" w:eastAsia="Times New Roman" w:hAnsi="Times New Roman" w:cs="Times New Roman"/>
            <w:sz w:val="20"/>
            <w:szCs w:val="20"/>
          </w:rPr>
          <w:t xml:space="preserve">, R., Mills, G., Agarwal, </w:t>
        </w:r>
        <w:r>
          <w:rPr>
            <w:rFonts w:ascii="Times New Roman" w:eastAsia="Times New Roman" w:hAnsi="Times New Roman" w:cs="Times New Roman"/>
            <w:sz w:val="20"/>
            <w:szCs w:val="20"/>
          </w:rPr>
          <w:t xml:space="preserve">S., </w:t>
        </w:r>
        <w:proofErr w:type="spellStart"/>
        <w:r>
          <w:rPr>
            <w:rFonts w:ascii="Times New Roman" w:eastAsia="Times New Roman" w:hAnsi="Times New Roman" w:cs="Times New Roman"/>
            <w:sz w:val="20"/>
            <w:szCs w:val="20"/>
          </w:rPr>
          <w:t>Vora</w:t>
        </w:r>
        <w:proofErr w:type="spellEnd"/>
        <w:r>
          <w:rPr>
            <w:rFonts w:ascii="Times New Roman" w:eastAsia="Times New Roman" w:hAnsi="Times New Roman" w:cs="Times New Roman"/>
            <w:sz w:val="20"/>
            <w:szCs w:val="20"/>
          </w:rPr>
          <w:t>, A., Pandey, G, “Localization Requirements for Autonomous Vehicles,” SAE International Journal of Connected and Automated Vehicles, Vol. 2, No. 3, pp. 173–190, Sep 2019.</w:t>
        </w:r>
      </w:ins>
    </w:p>
    <w:p w14:paraId="007900BB" w14:textId="77777777" w:rsidR="00AC41EF" w:rsidRDefault="008647AF">
      <w:pPr>
        <w:numPr>
          <w:ilvl w:val="0"/>
          <w:numId w:val="11"/>
        </w:numPr>
        <w:spacing w:line="240" w:lineRule="auto"/>
        <w:ind w:left="629" w:hanging="448"/>
        <w:rPr>
          <w:ins w:id="1317" w:author="Grant Hausler" w:date="2020-10-06T20:39:00Z"/>
          <w:rFonts w:ascii="Times New Roman" w:eastAsia="Times New Roman" w:hAnsi="Times New Roman" w:cs="Times New Roman"/>
          <w:sz w:val="20"/>
          <w:szCs w:val="20"/>
        </w:rPr>
      </w:pPr>
      <w:ins w:id="1318" w:author="Grant Hausler" w:date="2020-10-06T20:39:00Z">
        <w:r>
          <w:rPr>
            <w:rFonts w:ascii="Times New Roman" w:eastAsia="Times New Roman" w:hAnsi="Times New Roman" w:cs="Times New Roman"/>
            <w:sz w:val="20"/>
            <w:szCs w:val="20"/>
          </w:rPr>
          <w:t xml:space="preserve">GSA-MKD-RL-UREQ-250286, “Report on Rail User Needs and Requirements: Outcome </w:t>
        </w:r>
        <w:r>
          <w:rPr>
            <w:rFonts w:ascii="Times New Roman" w:eastAsia="Times New Roman" w:hAnsi="Times New Roman" w:cs="Times New Roman"/>
            <w:sz w:val="20"/>
            <w:szCs w:val="20"/>
          </w:rPr>
          <w:t xml:space="preserve">of the European GNSS’ User Consultation Platform”, Issue/Revision: 2.0 Date: 01/07/2019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HYPERLINK "https://www.gsc-europa.eu/sites/default/files/sites/all/files/Report_on_User_Needs_and_Requirements_Rail.pdf" </w:instrText>
        </w:r>
        <w:r>
          <w:rPr>
            <w:rFonts w:ascii="Times New Roman" w:eastAsia="Times New Roman" w:hAnsi="Times New Roman" w:cs="Times New Roman"/>
            <w:sz w:val="20"/>
            <w:szCs w:val="20"/>
          </w:rPr>
          <w:fldChar w:fldCharType="separate"/>
        </w:r>
        <w:r>
          <w:rPr>
            <w:rStyle w:val="ad"/>
            <w:rFonts w:ascii="Times New Roman" w:eastAsia="Times New Roman" w:hAnsi="Times New Roman" w:cs="Times New Roman"/>
            <w:sz w:val="20"/>
            <w:szCs w:val="20"/>
          </w:rPr>
          <w:t>https://www.gsc-europa.eu/sites/default/files/</w:t>
        </w:r>
        <w:r>
          <w:rPr>
            <w:rStyle w:val="ad"/>
            <w:rFonts w:ascii="Times New Roman" w:eastAsia="Times New Roman" w:hAnsi="Times New Roman" w:cs="Times New Roman"/>
            <w:sz w:val="20"/>
            <w:szCs w:val="20"/>
          </w:rPr>
          <w:t>sites/all/files/Report_on_User_Needs_and_Requirements_Rail.pdf</w:t>
        </w:r>
        <w:r>
          <w:rPr>
            <w:rFonts w:ascii="Times New Roman" w:eastAsia="Times New Roman" w:hAnsi="Times New Roman" w:cs="Times New Roman"/>
            <w:sz w:val="20"/>
            <w:szCs w:val="20"/>
          </w:rPr>
          <w:fldChar w:fldCharType="end"/>
        </w:r>
      </w:ins>
    </w:p>
    <w:p w14:paraId="3D1DC4E0" w14:textId="77777777" w:rsidR="00AC41EF" w:rsidRDefault="008647AF">
      <w:pPr>
        <w:numPr>
          <w:ilvl w:val="0"/>
          <w:numId w:val="11"/>
        </w:numPr>
        <w:spacing w:line="240" w:lineRule="auto"/>
        <w:ind w:left="629" w:hanging="448"/>
        <w:rPr>
          <w:ins w:id="1319" w:author="Grant Hausler" w:date="2020-10-06T20:39:00Z"/>
          <w:rFonts w:ascii="Times New Roman" w:eastAsia="Times New Roman" w:hAnsi="Times New Roman" w:cs="Times New Roman"/>
          <w:sz w:val="20"/>
          <w:szCs w:val="20"/>
        </w:rPr>
      </w:pPr>
      <w:ins w:id="1320" w:author="Grant Hausler" w:date="2020-10-06T20:39:00Z">
        <w:r>
          <w:rPr>
            <w:rFonts w:ascii="Times New Roman" w:eastAsia="Times New Roman" w:hAnsi="Times New Roman" w:cs="Times New Roman"/>
            <w:sz w:val="20"/>
            <w:szCs w:val="20"/>
          </w:rPr>
          <w:t>5GAA Draft TR A-200118, “High Accuracy Positioning for C-V2X”, WG2 System Architecture and Solution Development, 2020.</w:t>
        </w:r>
        <w:bookmarkStart w:id="1321" w:name="sn0dpxiw6a29" w:colFirst="0" w:colLast="0"/>
        <w:bookmarkEnd w:id="1321"/>
      </w:ins>
    </w:p>
    <w:p w14:paraId="3A168F08" w14:textId="77777777" w:rsidR="00AC41EF" w:rsidRDefault="008647AF">
      <w:pPr>
        <w:numPr>
          <w:ilvl w:val="0"/>
          <w:numId w:val="11"/>
        </w:numPr>
        <w:spacing w:line="240" w:lineRule="auto"/>
        <w:ind w:left="629" w:hanging="448"/>
        <w:rPr>
          <w:ins w:id="1322" w:author="Grant Hausler" w:date="2020-10-06T20:39:00Z"/>
          <w:rFonts w:ascii="Times New Roman" w:eastAsia="Times New Roman" w:hAnsi="Times New Roman" w:cs="Times New Roman"/>
          <w:sz w:val="20"/>
          <w:szCs w:val="20"/>
        </w:rPr>
      </w:pPr>
      <w:ins w:id="1323" w:author="Grant Hausler" w:date="2020-10-06T20:39:00Z">
        <w:r>
          <w:rPr>
            <w:rFonts w:ascii="Times New Roman" w:eastAsia="Times New Roman" w:hAnsi="Times New Roman" w:cs="Times New Roman"/>
            <w:sz w:val="20"/>
            <w:szCs w:val="20"/>
          </w:rPr>
          <w:t xml:space="preserve">Global Positioning System Wide Area Augmentation System (WAAS) </w:t>
        </w:r>
        <w:r>
          <w:rPr>
            <w:rFonts w:ascii="Times New Roman" w:eastAsia="Times New Roman" w:hAnsi="Times New Roman" w:cs="Times New Roman"/>
            <w:sz w:val="20"/>
            <w:szCs w:val="20"/>
          </w:rPr>
          <w:t>Performance Standard, Department of Transportation USA, Federal Aviation Authority, Edition 1, October 2008.</w:t>
        </w:r>
      </w:ins>
    </w:p>
    <w:p w14:paraId="0E79FA0E" w14:textId="77777777" w:rsidR="00AC41EF" w:rsidRDefault="008647AF">
      <w:pPr>
        <w:numPr>
          <w:ilvl w:val="0"/>
          <w:numId w:val="11"/>
        </w:numPr>
        <w:spacing w:line="240" w:lineRule="auto"/>
        <w:ind w:left="629" w:hanging="448"/>
        <w:rPr>
          <w:ins w:id="1324" w:author="Grant Hausler" w:date="2020-10-06T20:39:00Z"/>
          <w:rFonts w:ascii="Times New Roman" w:eastAsia="Times New Roman" w:hAnsi="Times New Roman" w:cs="Times New Roman"/>
          <w:sz w:val="20"/>
          <w:szCs w:val="20"/>
        </w:rPr>
      </w:pPr>
      <w:ins w:id="1325" w:author="Grant Hausler" w:date="2020-10-06T20:39:00Z">
        <w:r>
          <w:rPr>
            <w:rFonts w:ascii="Times New Roman" w:eastAsia="Times New Roman" w:hAnsi="Times New Roman" w:cs="Times New Roman"/>
            <w:sz w:val="20"/>
            <w:szCs w:val="20"/>
          </w:rPr>
          <w:t>International Civil Aviation Organization, “Annex 10 to the Convention on International Civil Aviation, Aeronautical Telecommunications: Internatio</w:t>
        </w:r>
        <w:r>
          <w:rPr>
            <w:rFonts w:ascii="Times New Roman" w:eastAsia="Times New Roman" w:hAnsi="Times New Roman" w:cs="Times New Roman"/>
            <w:sz w:val="20"/>
            <w:szCs w:val="20"/>
          </w:rPr>
          <w:t>nal Standards and Recommended Practices”, 2006.</w:t>
        </w:r>
      </w:ins>
    </w:p>
    <w:p w14:paraId="787A9DE2" w14:textId="77777777" w:rsidR="00AC41EF" w:rsidRDefault="008647AF">
      <w:pPr>
        <w:numPr>
          <w:ilvl w:val="0"/>
          <w:numId w:val="11"/>
        </w:numPr>
        <w:spacing w:line="240" w:lineRule="auto"/>
        <w:ind w:left="629" w:hanging="448"/>
        <w:rPr>
          <w:ins w:id="1326" w:author="Grant Hausler" w:date="2020-10-06T20:39:00Z"/>
          <w:rFonts w:ascii="Times New Roman" w:eastAsia="Times New Roman" w:hAnsi="Times New Roman" w:cs="Times New Roman"/>
          <w:sz w:val="20"/>
          <w:szCs w:val="20"/>
        </w:rPr>
      </w:pPr>
      <w:ins w:id="1327" w:author="Grant Hausler" w:date="2020-10-06T20:39:00Z">
        <w:r>
          <w:rPr>
            <w:rFonts w:ascii="Times New Roman" w:eastAsia="Times New Roman" w:hAnsi="Times New Roman" w:cs="Times New Roman"/>
            <w:sz w:val="20"/>
            <w:szCs w:val="20"/>
          </w:rPr>
          <w:t>RTCA DO-178C, “Software Considerations in Airborne Systems and Equipment Certification,” 2011.</w:t>
        </w:r>
      </w:ins>
    </w:p>
    <w:p w14:paraId="1307ED27" w14:textId="77777777" w:rsidR="00AC41EF" w:rsidRDefault="008647AF">
      <w:pPr>
        <w:numPr>
          <w:ilvl w:val="0"/>
          <w:numId w:val="11"/>
        </w:numPr>
        <w:spacing w:line="240" w:lineRule="auto"/>
        <w:ind w:left="629" w:hanging="448"/>
        <w:rPr>
          <w:ins w:id="1328" w:author="Grant Hausler" w:date="2020-10-06T20:39:00Z"/>
          <w:rFonts w:ascii="Times New Roman" w:eastAsia="Times New Roman" w:hAnsi="Times New Roman" w:cs="Times New Roman"/>
          <w:sz w:val="20"/>
          <w:szCs w:val="20"/>
        </w:rPr>
      </w:pPr>
      <w:ins w:id="1329" w:author="Grant Hausler" w:date="2020-10-06T20:39:00Z">
        <w:r>
          <w:rPr>
            <w:rFonts w:ascii="Times New Roman" w:eastAsia="Times New Roman" w:hAnsi="Times New Roman" w:cs="Times New Roman"/>
            <w:sz w:val="20"/>
            <w:szCs w:val="20"/>
          </w:rPr>
          <w:t>DO-229D, RTCA, "RTCA DO-229D Minimum Operational Performance Standards for Global Positioning System/Satellite-Ba</w:t>
        </w:r>
        <w:r>
          <w:rPr>
            <w:rFonts w:ascii="Times New Roman" w:eastAsia="Times New Roman" w:hAnsi="Times New Roman" w:cs="Times New Roman"/>
            <w:sz w:val="20"/>
            <w:szCs w:val="20"/>
          </w:rPr>
          <w:t>sed Augmentation System Airborne Equipment," 2013.</w:t>
        </w:r>
      </w:ins>
    </w:p>
    <w:p w14:paraId="3221A2FF" w14:textId="77777777" w:rsidR="00AC41EF" w:rsidRDefault="008647AF">
      <w:pPr>
        <w:numPr>
          <w:ilvl w:val="0"/>
          <w:numId w:val="11"/>
        </w:numPr>
        <w:spacing w:line="240" w:lineRule="auto"/>
        <w:ind w:left="629" w:hanging="448"/>
        <w:rPr>
          <w:ins w:id="1330" w:author="Grant Hausler" w:date="2020-10-06T20:39:00Z"/>
          <w:rFonts w:ascii="Times New Roman" w:eastAsia="Times New Roman" w:hAnsi="Times New Roman" w:cs="Times New Roman"/>
          <w:sz w:val="20"/>
          <w:szCs w:val="20"/>
        </w:rPr>
      </w:pPr>
      <w:ins w:id="1331" w:author="Grant Hausler" w:date="2020-10-06T20:39:00Z">
        <w:r>
          <w:rPr>
            <w:rFonts w:ascii="Times New Roman" w:eastAsia="Times New Roman" w:hAnsi="Times New Roman" w:cs="Times New Roman"/>
            <w:sz w:val="20"/>
            <w:szCs w:val="20"/>
          </w:rPr>
          <w:t>5GAA, “C-V2X Use Cases: Methodology, Examples and Service Level Requirements”, 2019.</w:t>
        </w:r>
      </w:ins>
    </w:p>
    <w:p w14:paraId="4F76E275" w14:textId="77777777" w:rsidR="00AC41EF" w:rsidRDefault="00AC41EF">
      <w:pPr>
        <w:spacing w:line="240" w:lineRule="auto"/>
        <w:ind w:left="181"/>
        <w:jc w:val="both"/>
        <w:rPr>
          <w:ins w:id="1332" w:author="Grant Hausler" w:date="2020-10-02T08:48:00Z"/>
          <w:rFonts w:ascii="Times New Roman" w:eastAsia="Times New Roman" w:hAnsi="Times New Roman" w:cs="Times New Roman"/>
          <w:sz w:val="20"/>
          <w:szCs w:val="20"/>
        </w:rPr>
      </w:pPr>
    </w:p>
    <w:bookmarkEnd w:id="0"/>
    <w:p w14:paraId="1EDA89D5" w14:textId="77777777" w:rsidR="00AC41EF" w:rsidRDefault="00AC41EF">
      <w:pPr>
        <w:pStyle w:val="3GPPHeader"/>
        <w:spacing w:after="120"/>
        <w:rPr>
          <w:sz w:val="22"/>
          <w:szCs w:val="22"/>
        </w:rPr>
      </w:pPr>
    </w:p>
    <w:p w14:paraId="40E6765D" w14:textId="77777777" w:rsidR="00AC41EF" w:rsidRDefault="008647AF">
      <w:pPr>
        <w:rPr>
          <w:rFonts w:ascii="Arial" w:eastAsia="Times New Roman" w:hAnsi="Arial" w:cs="Times New Roman"/>
          <w:sz w:val="36"/>
          <w:szCs w:val="20"/>
          <w:lang w:val="en-GB" w:eastAsia="ja-JP"/>
        </w:rPr>
      </w:pPr>
      <w:r>
        <w:br w:type="page"/>
      </w:r>
    </w:p>
    <w:p w14:paraId="64579A49" w14:textId="77777777" w:rsidR="00AC41EF" w:rsidRDefault="008647AF">
      <w:pPr>
        <w:pStyle w:val="1"/>
        <w:jc w:val="both"/>
      </w:pPr>
      <w:r>
        <w:lastRenderedPageBreak/>
        <w:t>Appendix A – Phase 1 Summary</w:t>
      </w:r>
    </w:p>
    <w:p w14:paraId="0FC6CDD2"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addresses the agreements, open issues and draft TP for Phase 1 of the </w:t>
      </w:r>
      <w:r>
        <w:rPr>
          <w:rFonts w:ascii="Times New Roman" w:hAnsi="Times New Roman" w:cs="Times New Roman"/>
          <w:lang w:val="en-US" w:eastAsia="ko-KR"/>
        </w:rPr>
        <w:t>following email discussion:</w:t>
      </w:r>
    </w:p>
    <w:p w14:paraId="58D2A8F6" w14:textId="77777777" w:rsidR="00AC41EF" w:rsidRDefault="00AC41EF">
      <w:pPr>
        <w:spacing w:after="0"/>
        <w:jc w:val="both"/>
        <w:rPr>
          <w:rFonts w:ascii="Times New Roman" w:hAnsi="Times New Roman" w:cs="Times New Roman"/>
          <w:lang w:eastAsia="ko-KR"/>
        </w:rPr>
      </w:pPr>
    </w:p>
    <w:p w14:paraId="24A8BDA2" w14:textId="77777777" w:rsidR="00AC41EF" w:rsidRDefault="008647AF">
      <w:pPr>
        <w:pStyle w:val="EmailDiscussion"/>
        <w:tabs>
          <w:tab w:val="clear" w:pos="1619"/>
          <w:tab w:val="left" w:pos="1080"/>
        </w:tabs>
        <w:overflowPunct/>
        <w:autoSpaceDE/>
        <w:autoSpaceDN/>
        <w:adjustRightInd/>
        <w:ind w:left="1080"/>
        <w:jc w:val="both"/>
        <w:textAlignment w:val="auto"/>
      </w:pPr>
      <w:r>
        <w:t>[Post111-e][626][</w:t>
      </w:r>
      <w:bookmarkStart w:id="1333" w:name="_Hlk49966484"/>
      <w:r>
        <w:t>POS] Integrity use cases and specification impacts (Swift)</w:t>
      </w:r>
    </w:p>
    <w:bookmarkEnd w:id="1333"/>
    <w:p w14:paraId="787FC8A3" w14:textId="77777777" w:rsidR="00AC41EF" w:rsidRDefault="008647AF">
      <w:pPr>
        <w:pStyle w:val="EmailDiscussion2"/>
        <w:ind w:left="1083"/>
        <w:jc w:val="both"/>
      </w:pPr>
      <w:r>
        <w:tab/>
        <w:t>Scope: Capture any additional integrity use cases and open issues on integrity, and draft a TP incorporating the existing agreements and any further p</w:t>
      </w:r>
      <w:r>
        <w:t>rogress.</w:t>
      </w:r>
    </w:p>
    <w:p w14:paraId="59411EC8" w14:textId="77777777" w:rsidR="00AC41EF" w:rsidRDefault="008647AF">
      <w:pPr>
        <w:pStyle w:val="EmailDiscussion2"/>
        <w:ind w:left="1083"/>
        <w:jc w:val="both"/>
      </w:pPr>
      <w:r>
        <w:tab/>
        <w:t>Intended outcome: Summary to next meeting</w:t>
      </w:r>
    </w:p>
    <w:p w14:paraId="3246CB61" w14:textId="77777777" w:rsidR="00AC41EF" w:rsidRDefault="008647AF">
      <w:pPr>
        <w:pStyle w:val="EmailDiscussion2"/>
        <w:ind w:left="1083"/>
        <w:jc w:val="both"/>
      </w:pPr>
      <w:r>
        <w:tab/>
        <w:t>Deadline:  Long</w:t>
      </w:r>
    </w:p>
    <w:p w14:paraId="60F51137" w14:textId="77777777" w:rsidR="00AC41EF" w:rsidRDefault="00AC41EF">
      <w:pPr>
        <w:spacing w:after="0"/>
        <w:jc w:val="both"/>
        <w:rPr>
          <w:rFonts w:ascii="Times New Roman" w:hAnsi="Times New Roman" w:cs="Times New Roman"/>
          <w:lang w:val="en-US" w:eastAsia="ko-KR"/>
        </w:rPr>
      </w:pPr>
    </w:p>
    <w:p w14:paraId="34A26809" w14:textId="77777777" w:rsidR="00AC41EF" w:rsidRDefault="008647AF">
      <w:pPr>
        <w:spacing w:after="0"/>
        <w:jc w:val="both"/>
        <w:rPr>
          <w:lang w:val="en-US" w:eastAsia="ko-KR"/>
        </w:rPr>
      </w:pPr>
      <w:r>
        <w:rPr>
          <w:rFonts w:ascii="Times New Roman" w:hAnsi="Times New Roman" w:cs="Times New Roman"/>
          <w:lang w:val="en-US" w:eastAsia="ko-KR"/>
        </w:rPr>
        <w:t>The agreements from RAN2#111-e are provided below [1]:</w:t>
      </w:r>
    </w:p>
    <w:p w14:paraId="557E012D" w14:textId="77777777" w:rsidR="00AC41EF" w:rsidRDefault="00AC41EF">
      <w:pPr>
        <w:pStyle w:val="af1"/>
        <w:jc w:val="both"/>
        <w:rPr>
          <w:rFonts w:ascii="Arial" w:hAnsi="Arial" w:cs="Arial"/>
          <w:color w:val="000000"/>
        </w:rPr>
      </w:pPr>
    </w:p>
    <w:p w14:paraId="5E00085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14:paraId="424DE301"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10A639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14:paraId="469AB97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r>
      <w:r>
        <w:rPr>
          <w:rFonts w:ascii="Arial" w:eastAsia="MS Mincho" w:hAnsi="Arial" w:cs="Times New Roman"/>
          <w:sz w:val="20"/>
          <w:szCs w:val="24"/>
          <w:lang w:val="en-GB" w:eastAsia="en-GB"/>
        </w:rPr>
        <w:t>Agree to the following definitions of the KPIs:</w:t>
      </w:r>
    </w:p>
    <w:p w14:paraId="38C9295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18441A7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w:t>
      </w:r>
      <w:r>
        <w:rPr>
          <w:rFonts w:ascii="Arial" w:eastAsia="MS Mincho" w:hAnsi="Arial" w:cs="Times New Roman"/>
          <w:sz w:val="20"/>
          <w:szCs w:val="24"/>
          <w:lang w:val="en-GB" w:eastAsia="en-GB"/>
        </w:rPr>
        <w:t>robability rate per some time unit (e.g. per hour, per second or per independent sample).</w:t>
      </w:r>
    </w:p>
    <w:p w14:paraId="07B9217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w:t>
      </w:r>
      <w:r>
        <w:rPr>
          <w:rFonts w:ascii="Arial" w:eastAsia="MS Mincho" w:hAnsi="Arial" w:cs="Times New Roman"/>
          <w:sz w:val="20"/>
          <w:szCs w:val="24"/>
          <w:lang w:val="en-GB" w:eastAsia="en-GB"/>
        </w:rPr>
        <w:t>ond the AL, operations are hazardous and the positioning system should be declared unavailable for the intended application to prevent loss of integrity.</w:t>
      </w:r>
    </w:p>
    <w:p w14:paraId="644606A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w:t>
      </w:r>
      <w:r>
        <w:rPr>
          <w:rFonts w:ascii="Arial" w:eastAsia="MS Mincho" w:hAnsi="Arial" w:cs="Times New Roman"/>
          <w:sz w:val="20"/>
          <w:szCs w:val="24"/>
          <w:lang w:val="en-GB" w:eastAsia="en-GB"/>
        </w:rPr>
        <w:t>t is called Horizontal Alert Limit (HAL) or Vertical Alert Limit (VAL) respectively.</w:t>
      </w:r>
    </w:p>
    <w:p w14:paraId="6D7A43D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w:t>
      </w:r>
      <w:r>
        <w:rPr>
          <w:rFonts w:ascii="Arial" w:eastAsia="MS Mincho" w:hAnsi="Arial" w:cs="Times New Roman"/>
          <w:sz w:val="20"/>
          <w:szCs w:val="24"/>
          <w:lang w:val="en-GB" w:eastAsia="en-GB"/>
        </w:rPr>
        <w:t>ciates a corresponding alert.</w:t>
      </w:r>
    </w:p>
    <w:p w14:paraId="068A06D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Agree to include the PL integrity definition with the following baseline; FFS if updates are needed.</w:t>
      </w:r>
    </w:p>
    <w:p w14:paraId="78346D3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w:t>
      </w:r>
      <w:r>
        <w:rPr>
          <w:rFonts w:ascii="Arial" w:eastAsia="MS Mincho" w:hAnsi="Arial" w:cs="Times New Roman"/>
          <w:sz w:val="20"/>
          <w:szCs w:val="24"/>
          <w:lang w:val="en-GB" w:eastAsia="en-GB"/>
        </w:rPr>
        <w:t>t of time of the true error being greater than the AL and the PL being less than or equal to the AL, for longer than the TTA, is less than the required TIR.</w:t>
      </w:r>
    </w:p>
    <w:p w14:paraId="0E4FE441"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w:t>
      </w:r>
      <w:r>
        <w:rPr>
          <w:rFonts w:ascii="Arial" w:eastAsia="MS Mincho" w:hAnsi="Arial" w:cs="Times New Roman"/>
          <w:sz w:val="20"/>
          <w:szCs w:val="24"/>
          <w:lang w:val="en-GB" w:eastAsia="en-GB"/>
        </w:rPr>
        <w:t>n it is called Horizontal Protection Level (HPL) or Vertical Protection Level (VPL) respectively.</w:t>
      </w:r>
    </w:p>
    <w:p w14:paraId="29F4477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4.</w:t>
      </w:r>
      <w:r>
        <w:rPr>
          <w:rFonts w:ascii="Arial" w:eastAsia="MS Mincho" w:hAnsi="Arial" w:cs="Times New Roman"/>
          <w:sz w:val="20"/>
          <w:szCs w:val="24"/>
          <w:lang w:val="en-GB" w:eastAsia="en-GB"/>
        </w:rPr>
        <w:tab/>
        <w:t>The additional definitions are FFS on a ‘need-to-define’ basis.</w:t>
      </w:r>
    </w:p>
    <w:p w14:paraId="1B6750E4"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 xml:space="preserve">Agree to study the Automotive, </w:t>
      </w:r>
      <w:proofErr w:type="spellStart"/>
      <w:r>
        <w:rPr>
          <w:rFonts w:ascii="Arial" w:eastAsia="MS Mincho" w:hAnsi="Arial" w:cs="Times New Roman"/>
          <w:sz w:val="20"/>
          <w:szCs w:val="24"/>
          <w:lang w:val="en-GB" w:eastAsia="en-GB"/>
        </w:rPr>
        <w:t>IIoT</w:t>
      </w:r>
      <w:proofErr w:type="spellEnd"/>
      <w:r>
        <w:rPr>
          <w:rFonts w:ascii="Arial" w:eastAsia="MS Mincho" w:hAnsi="Arial" w:cs="Times New Roman"/>
          <w:sz w:val="20"/>
          <w:szCs w:val="24"/>
          <w:lang w:val="en-GB" w:eastAsia="en-GB"/>
        </w:rPr>
        <w:t xml:space="preserve"> and Rail use cases as illustrative examples.</w:t>
      </w:r>
    </w:p>
    <w:p w14:paraId="6597036F"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w:t>
      </w:r>
      <w:r>
        <w:rPr>
          <w:rFonts w:ascii="Arial" w:eastAsia="MS Mincho" w:hAnsi="Arial" w:cs="Times New Roman"/>
          <w:sz w:val="20"/>
          <w:szCs w:val="24"/>
          <w:lang w:val="en-GB" w:eastAsia="en-GB"/>
        </w:rPr>
        <w:t>e to the Skeleton for Section 9 of TR 38.857.</w:t>
      </w:r>
    </w:p>
    <w:p w14:paraId="6D6B9389" w14:textId="77777777" w:rsidR="00AC41EF" w:rsidRDefault="00AC41EF">
      <w:pPr>
        <w:pStyle w:val="af1"/>
        <w:jc w:val="both"/>
        <w:rPr>
          <w:rFonts w:ascii="Times New Roman" w:hAnsi="Times New Roman" w:cs="Times New Roman"/>
          <w:lang w:val="en-US" w:eastAsia="ko-KR"/>
        </w:rPr>
      </w:pPr>
    </w:p>
    <w:p w14:paraId="5307E348"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14:paraId="70A72C60" w14:textId="77777777" w:rsidR="00AC41EF" w:rsidRDefault="00AC41EF">
      <w:pPr>
        <w:pStyle w:val="af1"/>
        <w:jc w:val="both"/>
        <w:rPr>
          <w:rFonts w:ascii="Times New Roman" w:hAnsi="Times New Roman" w:cs="Times New Roman"/>
          <w:lang w:val="en-US" w:eastAsia="ko-KR"/>
        </w:rPr>
      </w:pPr>
    </w:p>
    <w:p w14:paraId="585E5C4E" w14:textId="77777777" w:rsidR="00AC41EF" w:rsidRDefault="008647AF">
      <w:pPr>
        <w:pStyle w:val="1"/>
        <w:jc w:val="both"/>
      </w:pPr>
      <w:r>
        <w:lastRenderedPageBreak/>
        <w:t>2</w:t>
      </w:r>
      <w:r>
        <w:tab/>
        <w:t>Open Issues</w:t>
      </w:r>
    </w:p>
    <w:p w14:paraId="3707F8E0"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47E3695D" w14:textId="77777777" w:rsidR="00AC41EF" w:rsidRDefault="00AC41EF">
      <w:pPr>
        <w:pStyle w:val="af1"/>
        <w:jc w:val="both"/>
        <w:rPr>
          <w:rFonts w:ascii="Times New Roman" w:hAnsi="Times New Roman" w:cs="Times New Roman"/>
          <w:lang w:val="en-US" w:eastAsia="ko-KR"/>
        </w:rPr>
      </w:pPr>
    </w:p>
    <w:p w14:paraId="7A4DF344" w14:textId="77777777" w:rsidR="00AC41EF" w:rsidRDefault="008647AF">
      <w:pPr>
        <w:pStyle w:val="af1"/>
        <w:spacing w:after="180"/>
        <w:jc w:val="both"/>
        <w:rPr>
          <w:rFonts w:ascii="Arial" w:hAnsi="Arial" w:cs="Arial"/>
          <w:sz w:val="28"/>
          <w:szCs w:val="28"/>
          <w:lang w:val="en-US" w:eastAsia="ko-KR"/>
        </w:rPr>
      </w:pPr>
      <w:r>
        <w:rPr>
          <w:rFonts w:ascii="Arial" w:hAnsi="Arial" w:cs="Arial"/>
          <w:sz w:val="28"/>
          <w:szCs w:val="28"/>
          <w:lang w:val="en-US" w:eastAsia="ko-KR"/>
        </w:rPr>
        <w:t>2.1 Use Cases</w:t>
      </w:r>
    </w:p>
    <w:p w14:paraId="1B7A79C8"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 [1]. Companies are asked to comment and/or pr</w:t>
      </w:r>
      <w:r>
        <w:rPr>
          <w:rFonts w:ascii="Times New Roman" w:hAnsi="Times New Roman" w:cs="Times New Roman"/>
          <w:lang w:val="en-US" w:eastAsia="ko-KR"/>
        </w:rPr>
        <w:t xml:space="preserve">ovide suggested text for the TP, with a view to describing the application of integrity to these use cases in accordance with the study objectives. </w:t>
      </w:r>
    </w:p>
    <w:p w14:paraId="449EADB8" w14:textId="77777777" w:rsidR="00AC41EF" w:rsidRDefault="00AC41EF">
      <w:pPr>
        <w:pStyle w:val="af1"/>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2C439355" w14:textId="77777777">
        <w:tc>
          <w:tcPr>
            <w:tcW w:w="1271" w:type="dxa"/>
          </w:tcPr>
          <w:p w14:paraId="167B514D" w14:textId="77777777" w:rsidR="00AC41EF" w:rsidRDefault="008647AF">
            <w:pPr>
              <w:pStyle w:val="af1"/>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3EAA834" w14:textId="77777777" w:rsidR="00AC41EF" w:rsidRDefault="008647AF">
            <w:pPr>
              <w:pStyle w:val="af1"/>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Please comment on the integrity use case descriptions (Automotive, </w:t>
            </w:r>
            <w:proofErr w:type="spellStart"/>
            <w:r>
              <w:rPr>
                <w:rFonts w:ascii="Times New Roman" w:hAnsi="Times New Roman" w:cs="Times New Roman"/>
                <w:b/>
                <w:bCs/>
                <w:sz w:val="20"/>
                <w:szCs w:val="20"/>
                <w:lang w:val="en-US" w:eastAsia="ko-KR"/>
              </w:rPr>
              <w:t>IIoT</w:t>
            </w:r>
            <w:proofErr w:type="spellEnd"/>
            <w:r>
              <w:rPr>
                <w:rFonts w:ascii="Times New Roman" w:hAnsi="Times New Roman" w:cs="Times New Roman"/>
                <w:b/>
                <w:bCs/>
                <w:sz w:val="20"/>
                <w:szCs w:val="20"/>
                <w:lang w:val="en-US" w:eastAsia="ko-KR"/>
              </w:rPr>
              <w:t>, Rail)</w:t>
            </w:r>
          </w:p>
        </w:tc>
      </w:tr>
      <w:tr w:rsidR="00AC41EF" w14:paraId="56847E83" w14:textId="77777777">
        <w:tc>
          <w:tcPr>
            <w:tcW w:w="1271" w:type="dxa"/>
          </w:tcPr>
          <w:p w14:paraId="3777DF73" w14:textId="77777777" w:rsidR="00AC41EF" w:rsidRDefault="008647AF">
            <w:pPr>
              <w:pStyle w:val="af1"/>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0CC401C4" w14:textId="77777777" w:rsidR="00AC41EF" w:rsidRDefault="008647AF">
            <w:pPr>
              <w:pStyle w:val="af1"/>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18" w:history="1">
              <w:r>
                <w:rPr>
                  <w:rStyle w:val="ad"/>
                  <w:rFonts w:ascii="Times New Roman" w:hAnsi="Times New Roman" w:cs="Times New Roman"/>
                  <w:sz w:val="20"/>
                  <w:szCs w:val="20"/>
                  <w:lang w:val="en-US" w:eastAsia="ko-KR"/>
                </w:rPr>
                <w:t>RP-</w:t>
              </w:r>
              <w:r>
                <w:rPr>
                  <w:rStyle w:val="ad"/>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334" w:name="_kqsw5qmm10rq" w:colFirst="0" w:colLast="0"/>
            <w:bookmarkEnd w:id="1334"/>
          </w:p>
        </w:tc>
      </w:tr>
      <w:tr w:rsidR="00AC41EF" w14:paraId="4D56E091" w14:textId="77777777">
        <w:trPr>
          <w:ins w:id="1335" w:author="Huawei" w:date="2020-09-14T20:41:00Z"/>
        </w:trPr>
        <w:tc>
          <w:tcPr>
            <w:tcW w:w="1271" w:type="dxa"/>
          </w:tcPr>
          <w:p w14:paraId="33F65E47" w14:textId="77777777" w:rsidR="00AC41EF" w:rsidRDefault="008647AF">
            <w:pPr>
              <w:pStyle w:val="af1"/>
              <w:jc w:val="both"/>
              <w:rPr>
                <w:ins w:id="1336" w:author="Huawei" w:date="2020-09-14T20:41:00Z"/>
                <w:rFonts w:ascii="Times New Roman" w:hAnsi="Times New Roman" w:cs="Times New Roman"/>
                <w:sz w:val="20"/>
                <w:szCs w:val="20"/>
                <w:lang w:val="en-US" w:eastAsia="ko-KR"/>
              </w:rPr>
            </w:pPr>
            <w:ins w:id="1337" w:author="Huawei" w:date="2020-09-14T20:44:00Z">
              <w:r>
                <w:rPr>
                  <w:rFonts w:ascii="Arial" w:hAnsi="Arial" w:cs="Arial"/>
                  <w:bCs/>
                  <w:sz w:val="20"/>
                  <w:szCs w:val="20"/>
                  <w:lang w:val="en-US" w:eastAsia="ko-KR"/>
                </w:rPr>
                <w:t>Huawei, HiSilicon</w:t>
              </w:r>
            </w:ins>
          </w:p>
        </w:tc>
        <w:tc>
          <w:tcPr>
            <w:tcW w:w="7745" w:type="dxa"/>
          </w:tcPr>
          <w:p w14:paraId="0D8B98D9" w14:textId="77777777" w:rsidR="00AC41EF" w:rsidRDefault="008647AF">
            <w:pPr>
              <w:pStyle w:val="af1"/>
              <w:jc w:val="both"/>
              <w:rPr>
                <w:ins w:id="1338" w:author="Huawei" w:date="2020-09-17T09:17:00Z"/>
                <w:rFonts w:ascii="Times New Roman" w:hAnsi="Times New Roman" w:cs="Times New Roman"/>
                <w:sz w:val="20"/>
                <w:szCs w:val="20"/>
                <w:lang w:val="en-US" w:eastAsia="zh-CN"/>
              </w:rPr>
            </w:pPr>
            <w:ins w:id="1339" w:author="Huawei" w:date="2020-09-17T09:14:00Z">
              <w:r>
                <w:rPr>
                  <w:rFonts w:ascii="Times New Roman" w:hAnsi="Times New Roman" w:cs="Times New Roman"/>
                  <w:sz w:val="20"/>
                  <w:szCs w:val="20"/>
                  <w:lang w:val="en-US" w:eastAsia="zh-CN"/>
                </w:rPr>
                <w:t xml:space="preserve">First, we propose to provide some </w:t>
              </w:r>
            </w:ins>
            <w:ins w:id="1340" w:author="Huawei" w:date="2020-09-17T09:15:00Z">
              <w:r>
                <w:rPr>
                  <w:rFonts w:ascii="Times New Roman" w:hAnsi="Times New Roman" w:cs="Times New Roman"/>
                  <w:sz w:val="20"/>
                  <w:szCs w:val="20"/>
                  <w:lang w:val="en-US" w:eastAsia="zh-CN"/>
                </w:rPr>
                <w:t>description on why these use cases should be guarant</w:t>
              </w:r>
            </w:ins>
            <w:ins w:id="1341" w:author="Huawei" w:date="2020-09-17T09:16:00Z">
              <w:r>
                <w:rPr>
                  <w:rFonts w:ascii="Times New Roman" w:hAnsi="Times New Roman" w:cs="Times New Roman"/>
                  <w:sz w:val="20"/>
                  <w:szCs w:val="20"/>
                  <w:lang w:val="en-US" w:eastAsia="zh-CN"/>
                </w:rPr>
                <w:t>eed with the integrity requirements</w:t>
              </w:r>
            </w:ins>
            <w:ins w:id="1342" w:author="Huawei" w:date="2020-09-17T09:17:00Z">
              <w:r>
                <w:rPr>
                  <w:rFonts w:ascii="Times New Roman" w:hAnsi="Times New Roman" w:cs="Times New Roman"/>
                  <w:sz w:val="20"/>
                  <w:szCs w:val="20"/>
                  <w:lang w:val="en-US" w:eastAsia="zh-CN"/>
                </w:rPr>
                <w:t>, e.g.,</w:t>
              </w:r>
            </w:ins>
          </w:p>
          <w:p w14:paraId="3F736226" w14:textId="77777777" w:rsidR="00AC41EF" w:rsidRDefault="008647AF">
            <w:pPr>
              <w:pStyle w:val="af1"/>
              <w:ind w:leftChars="200" w:left="440"/>
              <w:jc w:val="both"/>
              <w:rPr>
                <w:ins w:id="1343" w:author="Huawei" w:date="2020-09-17T09:20:00Z"/>
                <w:rFonts w:ascii="Times New Roman" w:hAnsi="Times New Roman" w:cs="Times New Roman"/>
                <w:i/>
                <w:sz w:val="20"/>
                <w:szCs w:val="20"/>
                <w:lang w:val="en-US" w:eastAsia="zh-CN"/>
              </w:rPr>
            </w:pPr>
            <w:ins w:id="1344"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345" w:author="Huawei" w:date="2020-09-17T09:19:00Z">
              <w:r>
                <w:rPr>
                  <w:rFonts w:ascii="Times New Roman" w:hAnsi="Times New Roman" w:cs="Times New Roman"/>
                  <w:i/>
                  <w:sz w:val="20"/>
                  <w:szCs w:val="20"/>
                  <w:lang w:val="en-US" w:eastAsia="zh-CN"/>
                </w:rPr>
                <w:t>should be</w:t>
              </w:r>
            </w:ins>
            <w:ins w:id="1346"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488910D0" w14:textId="77777777" w:rsidR="00AC41EF" w:rsidRDefault="008647AF">
            <w:pPr>
              <w:pStyle w:val="af1"/>
              <w:jc w:val="both"/>
              <w:rPr>
                <w:ins w:id="1347" w:author="Huawei" w:date="2020-09-14T20:41:00Z"/>
                <w:rFonts w:ascii="Times New Roman" w:hAnsi="Times New Roman" w:cs="Times New Roman"/>
                <w:sz w:val="20"/>
                <w:szCs w:val="20"/>
                <w:lang w:val="en-US" w:eastAsia="zh-CN"/>
              </w:rPr>
            </w:pPr>
            <w:ins w:id="1348" w:author="Huawei" w:date="2020-09-17T09:20:00Z">
              <w:r>
                <w:rPr>
                  <w:rFonts w:ascii="Times New Roman" w:hAnsi="Times New Roman" w:cs="Times New Roman"/>
                  <w:sz w:val="20"/>
                  <w:szCs w:val="20"/>
                  <w:lang w:val="en-US" w:eastAsia="zh-CN"/>
                </w:rPr>
                <w:t>Second, for each use cases</w:t>
              </w:r>
            </w:ins>
            <w:ins w:id="1349" w:author="Huawei" w:date="2020-09-17T09:22:00Z">
              <w:r>
                <w:rPr>
                  <w:rFonts w:ascii="Times New Roman" w:hAnsi="Times New Roman" w:cs="Times New Roman"/>
                  <w:sz w:val="20"/>
                  <w:szCs w:val="20"/>
                  <w:lang w:val="en-US" w:eastAsia="zh-CN"/>
                </w:rPr>
                <w:t xml:space="preserve">– Automotive,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and Rail</w:t>
              </w:r>
            </w:ins>
            <w:ins w:id="1350" w:author="Huawei" w:date="2020-09-17T09:20:00Z">
              <w:r>
                <w:rPr>
                  <w:rFonts w:ascii="Times New Roman" w:hAnsi="Times New Roman" w:cs="Times New Roman"/>
                  <w:sz w:val="20"/>
                  <w:szCs w:val="20"/>
                  <w:lang w:val="en-US" w:eastAsia="zh-CN"/>
                </w:rPr>
                <w:t xml:space="preserve">, we expect </w:t>
              </w:r>
            </w:ins>
            <w:ins w:id="1351" w:author="Huawei" w:date="2020-09-17T09:21:00Z">
              <w:r>
                <w:rPr>
                  <w:rFonts w:ascii="Times New Roman" w:hAnsi="Times New Roman" w:cs="Times New Roman"/>
                  <w:sz w:val="20"/>
                  <w:szCs w:val="20"/>
                  <w:lang w:val="en-US" w:eastAsia="zh-CN"/>
                </w:rPr>
                <w:t>to study the corresponding integrity requirements</w:t>
              </w:r>
            </w:ins>
            <w:ins w:id="1352" w:author="Huawei" w:date="2020-09-17T09:22:00Z">
              <w:r>
                <w:rPr>
                  <w:rFonts w:ascii="Times New Roman" w:hAnsi="Times New Roman" w:cs="Times New Roman"/>
                  <w:sz w:val="20"/>
                  <w:szCs w:val="20"/>
                  <w:lang w:val="en-US" w:eastAsia="zh-CN"/>
                </w:rPr>
                <w:t xml:space="preserve"> and capture the</w:t>
              </w:r>
            </w:ins>
            <w:ins w:id="1353" w:author="Huawei" w:date="2020-09-17T09:23:00Z">
              <w:r>
                <w:rPr>
                  <w:rFonts w:ascii="Times New Roman" w:hAnsi="Times New Roman" w:cs="Times New Roman"/>
                  <w:sz w:val="20"/>
                  <w:szCs w:val="20"/>
                  <w:lang w:val="en-US" w:eastAsia="zh-CN"/>
                </w:rPr>
                <w:t xml:space="preserve"> correspon</w:t>
              </w:r>
              <w:r>
                <w:rPr>
                  <w:rFonts w:ascii="Times New Roman" w:hAnsi="Times New Roman" w:cs="Times New Roman"/>
                  <w:sz w:val="20"/>
                  <w:szCs w:val="20"/>
                  <w:lang w:val="en-US" w:eastAsia="zh-CN"/>
                </w:rPr>
                <w:t>ding KPIs</w:t>
              </w:r>
            </w:ins>
            <w:ins w:id="1354" w:author="Huawei" w:date="2020-09-17T09:22:00Z">
              <w:r>
                <w:rPr>
                  <w:rFonts w:ascii="Times New Roman" w:hAnsi="Times New Roman" w:cs="Times New Roman"/>
                  <w:sz w:val="20"/>
                  <w:szCs w:val="20"/>
                  <w:lang w:val="en-US" w:eastAsia="zh-CN"/>
                </w:rPr>
                <w:t xml:space="preserve"> </w:t>
              </w:r>
            </w:ins>
            <w:ins w:id="1355" w:author="Huawei" w:date="2020-09-17T09:23:00Z">
              <w:r>
                <w:rPr>
                  <w:rFonts w:ascii="Times New Roman" w:hAnsi="Times New Roman" w:cs="Times New Roman"/>
                  <w:sz w:val="20"/>
                  <w:szCs w:val="20"/>
                  <w:lang w:val="en-US" w:eastAsia="zh-CN"/>
                </w:rPr>
                <w:t xml:space="preserve">(AL, TIR, </w:t>
              </w:r>
              <w:proofErr w:type="gramStart"/>
              <w:r>
                <w:rPr>
                  <w:rFonts w:ascii="Times New Roman" w:hAnsi="Times New Roman" w:cs="Times New Roman"/>
                  <w:sz w:val="20"/>
                  <w:szCs w:val="20"/>
                  <w:lang w:val="en-US" w:eastAsia="zh-CN"/>
                </w:rPr>
                <w:t>TTA</w:t>
              </w:r>
              <w:proofErr w:type="gramEnd"/>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1356" w:author="Huawei" w:date="2020-09-17T09:20:00Z">
              <w:r>
                <w:rPr>
                  <w:rFonts w:ascii="Times New Roman" w:hAnsi="Times New Roman" w:cs="Times New Roman"/>
                  <w:sz w:val="20"/>
                  <w:szCs w:val="20"/>
                  <w:lang w:val="en-US" w:eastAsia="zh-CN"/>
                </w:rPr>
                <w:t xml:space="preserve">, which can be reflected in </w:t>
              </w:r>
            </w:ins>
            <w:ins w:id="1357" w:author="Huawei" w:date="2020-09-17T09:24:00Z">
              <w:r>
                <w:rPr>
                  <w:rFonts w:ascii="Times New Roman" w:hAnsi="Times New Roman" w:cs="Times New Roman"/>
                  <w:sz w:val="20"/>
                  <w:szCs w:val="20"/>
                  <w:lang w:val="en-US" w:eastAsia="zh-CN"/>
                </w:rPr>
                <w:t xml:space="preserve">TR 22.872 </w:t>
              </w:r>
            </w:ins>
            <w:ins w:id="1358" w:author="Huawei" w:date="2020-09-17T09:25:00Z">
              <w:r>
                <w:rPr>
                  <w:rFonts w:ascii="Times New Roman" w:hAnsi="Times New Roman" w:cs="Times New Roman"/>
                  <w:sz w:val="20"/>
                  <w:szCs w:val="20"/>
                  <w:lang w:val="en-US" w:eastAsia="zh-CN"/>
                </w:rPr>
                <w:t>Table 6.1-1</w:t>
              </w:r>
            </w:ins>
            <w:ins w:id="1359" w:author="Huawei" w:date="2020-09-17T09:20:00Z">
              <w:r>
                <w:rPr>
                  <w:rFonts w:ascii="Times New Roman" w:hAnsi="Times New Roman" w:cs="Times New Roman"/>
                  <w:sz w:val="20"/>
                  <w:szCs w:val="20"/>
                  <w:lang w:val="en-US" w:eastAsia="zh-CN"/>
                </w:rPr>
                <w:t>.</w:t>
              </w:r>
            </w:ins>
          </w:p>
        </w:tc>
      </w:tr>
      <w:tr w:rsidR="00AC41EF" w14:paraId="52E78CD3" w14:textId="77777777">
        <w:trPr>
          <w:ins w:id="1360" w:author="vivo-Elliah" w:date="2020-09-24T16:17:00Z"/>
        </w:trPr>
        <w:tc>
          <w:tcPr>
            <w:tcW w:w="1271" w:type="dxa"/>
          </w:tcPr>
          <w:p w14:paraId="18F1EED3" w14:textId="77777777" w:rsidR="00AC41EF" w:rsidRDefault="008647AF">
            <w:pPr>
              <w:pStyle w:val="af1"/>
              <w:jc w:val="both"/>
              <w:rPr>
                <w:ins w:id="1361" w:author="vivo-Elliah" w:date="2020-09-24T16:17:00Z"/>
                <w:rFonts w:ascii="Arial" w:hAnsi="Arial" w:cs="Arial"/>
                <w:bCs/>
                <w:sz w:val="20"/>
                <w:szCs w:val="20"/>
                <w:lang w:val="en-US" w:eastAsia="zh-CN"/>
              </w:rPr>
            </w:pPr>
            <w:ins w:id="1362"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63C775" w14:textId="77777777" w:rsidR="00AC41EF" w:rsidRDefault="008647AF">
            <w:pPr>
              <w:pStyle w:val="af1"/>
              <w:jc w:val="both"/>
              <w:rPr>
                <w:ins w:id="1363" w:author="vivo-Elliah" w:date="2020-09-24T16:17:00Z"/>
                <w:rFonts w:ascii="Times New Roman" w:hAnsi="Times New Roman" w:cs="Times New Roman"/>
                <w:sz w:val="20"/>
                <w:szCs w:val="20"/>
                <w:lang w:val="en-US" w:eastAsia="zh-CN"/>
              </w:rPr>
            </w:pPr>
            <w:ins w:id="1364"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removed</w:t>
              </w:r>
              <w:r>
                <w:rPr>
                  <w:rFonts w:ascii="Times New Roman" w:hAnsi="Times New Roman" w:cs="Times New Roman"/>
                  <w:sz w:val="20"/>
                  <w:szCs w:val="20"/>
                  <w:lang w:val="en-US" w:eastAsia="zh-CN"/>
                </w:rPr>
                <w:t xml:space="preserve"> as well.</w:t>
              </w:r>
            </w:ins>
          </w:p>
        </w:tc>
      </w:tr>
      <w:tr w:rsidR="00AC41EF" w14:paraId="608A1D65" w14:textId="77777777">
        <w:trPr>
          <w:ins w:id="1365" w:author="Florin-Catalin Grec" w:date="2020-09-25T12:28:00Z"/>
        </w:trPr>
        <w:tc>
          <w:tcPr>
            <w:tcW w:w="1271" w:type="dxa"/>
          </w:tcPr>
          <w:p w14:paraId="181252C5" w14:textId="77777777" w:rsidR="00AC41EF" w:rsidRDefault="008647AF">
            <w:pPr>
              <w:pStyle w:val="af1"/>
              <w:jc w:val="both"/>
              <w:rPr>
                <w:ins w:id="1366" w:author="Florin-Catalin Grec" w:date="2020-09-25T12:28:00Z"/>
                <w:rFonts w:ascii="Arial" w:hAnsi="Arial" w:cs="Arial"/>
                <w:bCs/>
                <w:sz w:val="20"/>
                <w:szCs w:val="20"/>
                <w:lang w:val="en-US" w:eastAsia="zh-CN"/>
              </w:rPr>
            </w:pPr>
            <w:ins w:id="1367" w:author="Florin-Catalin Grec" w:date="2020-09-25T12:28:00Z">
              <w:r>
                <w:rPr>
                  <w:rFonts w:ascii="Arial" w:hAnsi="Arial" w:cs="Arial"/>
                  <w:bCs/>
                  <w:sz w:val="20"/>
                  <w:szCs w:val="20"/>
                  <w:lang w:val="en-US" w:eastAsia="zh-CN"/>
                </w:rPr>
                <w:t>ESA</w:t>
              </w:r>
            </w:ins>
          </w:p>
        </w:tc>
        <w:tc>
          <w:tcPr>
            <w:tcW w:w="7745" w:type="dxa"/>
          </w:tcPr>
          <w:p w14:paraId="11FE1A6C" w14:textId="77777777" w:rsidR="00AC41EF" w:rsidRDefault="008647AF">
            <w:pPr>
              <w:pStyle w:val="af1"/>
              <w:jc w:val="both"/>
              <w:rPr>
                <w:ins w:id="1368" w:author="Florin-Catalin Grec" w:date="2020-09-25T12:28:00Z"/>
                <w:rFonts w:ascii="Times New Roman" w:hAnsi="Times New Roman" w:cs="Times New Roman"/>
                <w:sz w:val="20"/>
                <w:szCs w:val="20"/>
                <w:lang w:val="en-US" w:eastAsia="ko-KR"/>
              </w:rPr>
            </w:pPr>
            <w:ins w:id="1369"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w:instrText>
              </w:r>
              <w:r>
                <w:instrText xml:space="preserve">g_ran/WG2_RL2/TSGR2_111-e/Docs/R2-2007646.zip" </w:instrText>
              </w:r>
              <w:r>
                <w:fldChar w:fldCharType="separate"/>
              </w:r>
              <w:r>
                <w:rPr>
                  <w:rStyle w:val="ad"/>
                  <w:rFonts w:ascii="Times New Roman" w:hAnsi="Times New Roman" w:cs="Times New Roman"/>
                  <w:sz w:val="20"/>
                  <w:szCs w:val="20"/>
                  <w:lang w:val="en-US" w:eastAsia="ko-KR"/>
                </w:rPr>
                <w:t>R2-2007646</w:t>
              </w:r>
              <w:r>
                <w:rPr>
                  <w:rStyle w:val="ad"/>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5C486651" w14:textId="77777777" w:rsidR="00AC41EF" w:rsidRDefault="008647AF">
            <w:pPr>
              <w:pStyle w:val="af1"/>
              <w:jc w:val="both"/>
              <w:rPr>
                <w:ins w:id="1370" w:author="Florin-Catalin Grec" w:date="2020-09-25T12:28:00Z"/>
                <w:rFonts w:ascii="Times New Roman" w:hAnsi="Times New Roman" w:cs="Times New Roman"/>
                <w:color w:val="0000FF"/>
                <w:sz w:val="20"/>
                <w:szCs w:val="20"/>
                <w:u w:val="single"/>
                <w:lang w:val="en-US" w:eastAsia="ko-KR"/>
              </w:rPr>
            </w:pPr>
            <w:ins w:id="1371"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w:instrText>
              </w:r>
              <w:r>
                <w:instrText xml:space="preserve">https://www.3gpp.org/ftp/tsg_ran/WG2_RL2/TSGR2_111-e/Docs/R2-2007646.zip" </w:instrText>
              </w:r>
              <w:r>
                <w:fldChar w:fldCharType="separate"/>
              </w:r>
              <w:r>
                <w:rPr>
                  <w:rStyle w:val="ad"/>
                  <w:rFonts w:ascii="Times New Roman" w:hAnsi="Times New Roman" w:cs="Times New Roman"/>
                  <w:sz w:val="20"/>
                  <w:szCs w:val="20"/>
                  <w:lang w:val="en-US" w:eastAsia="ko-KR"/>
                </w:rPr>
                <w:t>R2-2007646</w:t>
              </w:r>
              <w:r>
                <w:rPr>
                  <w:rStyle w:val="ad"/>
                  <w:rFonts w:ascii="Times New Roman" w:hAnsi="Times New Roman" w:cs="Times New Roman"/>
                  <w:sz w:val="20"/>
                  <w:szCs w:val="20"/>
                  <w:lang w:val="en-US" w:eastAsia="ko-KR"/>
                </w:rPr>
                <w:fldChar w:fldCharType="end"/>
              </w:r>
            </w:ins>
            <w:ins w:id="1372" w:author="Florin-Catalin Grec" w:date="2020-09-25T12:55:00Z">
              <w:r>
                <w:rPr>
                  <w:rStyle w:val="ad"/>
                  <w:rFonts w:ascii="Times New Roman" w:hAnsi="Times New Roman" w:cs="Times New Roman"/>
                  <w:sz w:val="20"/>
                  <w:szCs w:val="20"/>
                  <w:lang w:val="en-US" w:eastAsia="ko-KR"/>
                </w:rPr>
                <w:t>.</w:t>
              </w:r>
            </w:ins>
          </w:p>
        </w:tc>
      </w:tr>
      <w:tr w:rsidR="00AC41EF" w14:paraId="28DC6500" w14:textId="77777777">
        <w:trPr>
          <w:ins w:id="1373" w:author="Spreadtrum" w:date="2020-09-27T14:04:00Z"/>
        </w:trPr>
        <w:tc>
          <w:tcPr>
            <w:tcW w:w="1271" w:type="dxa"/>
          </w:tcPr>
          <w:p w14:paraId="2D96A214" w14:textId="77777777" w:rsidR="00AC41EF" w:rsidRDefault="008647AF">
            <w:pPr>
              <w:pStyle w:val="af1"/>
              <w:jc w:val="both"/>
              <w:rPr>
                <w:ins w:id="1374" w:author="Spreadtrum" w:date="2020-09-27T14:04:00Z"/>
                <w:rFonts w:ascii="Arial" w:hAnsi="Arial" w:cs="Arial"/>
                <w:bCs/>
                <w:sz w:val="20"/>
                <w:szCs w:val="20"/>
                <w:lang w:val="en-US" w:eastAsia="zh-CN"/>
              </w:rPr>
            </w:pPr>
            <w:proofErr w:type="spellStart"/>
            <w:ins w:id="1375" w:author="Spreadtrum" w:date="2020-09-27T14:07:00Z">
              <w:r>
                <w:rPr>
                  <w:rFonts w:ascii="Times New Roman" w:hAnsi="Times New Roman" w:cs="Times New Roman" w:hint="eastAsia"/>
                  <w:sz w:val="20"/>
                  <w:szCs w:val="20"/>
                  <w:lang w:val="en-US" w:eastAsia="zh-CN"/>
                </w:rPr>
                <w:t>Spreadtrum</w:t>
              </w:r>
            </w:ins>
            <w:proofErr w:type="spellEnd"/>
          </w:p>
        </w:tc>
        <w:tc>
          <w:tcPr>
            <w:tcW w:w="7745" w:type="dxa"/>
          </w:tcPr>
          <w:p w14:paraId="06D4B2CF" w14:textId="77777777" w:rsidR="00AC41EF" w:rsidRDefault="008647AF">
            <w:pPr>
              <w:pStyle w:val="af1"/>
              <w:jc w:val="both"/>
              <w:rPr>
                <w:ins w:id="1376" w:author="Spreadtrum" w:date="2020-09-27T14:04:00Z"/>
                <w:rFonts w:ascii="Times New Roman" w:hAnsi="Times New Roman" w:cs="Times New Roman"/>
                <w:sz w:val="20"/>
                <w:szCs w:val="20"/>
                <w:lang w:val="en-US" w:eastAsia="ko-KR"/>
              </w:rPr>
            </w:pPr>
            <w:ins w:id="1377" w:author="Spreadtrum" w:date="2020-09-27T15:55:00Z">
              <w:r>
                <w:rPr>
                  <w:rFonts w:ascii="Times New Roman" w:hAnsi="Times New Roman" w:cs="Times New Roman"/>
                  <w:sz w:val="20"/>
                  <w:szCs w:val="20"/>
                  <w:lang w:val="en-US" w:eastAsia="ko-KR"/>
                </w:rPr>
                <w:t xml:space="preserve">RAT-dependent integrity is not in the scope </w:t>
              </w:r>
            </w:ins>
            <w:ins w:id="1378" w:author="Spreadtrum" w:date="2020-09-27T15:56:00Z">
              <w:r>
                <w:rPr>
                  <w:rFonts w:ascii="Times New Roman" w:hAnsi="Times New Roman" w:cs="Times New Roman"/>
                  <w:sz w:val="20"/>
                  <w:szCs w:val="20"/>
                  <w:lang w:val="en-US" w:eastAsia="ko-KR"/>
                </w:rPr>
                <w:t>b</w:t>
              </w:r>
            </w:ins>
            <w:ins w:id="1379" w:author="Spreadtrum" w:date="2020-09-27T15:54:00Z">
              <w:r>
                <w:rPr>
                  <w:rFonts w:ascii="Times New Roman" w:hAnsi="Times New Roman" w:cs="Times New Roman"/>
                  <w:sz w:val="20"/>
                  <w:szCs w:val="20"/>
                  <w:lang w:val="en-US" w:eastAsia="ko-KR"/>
                </w:rPr>
                <w:t>ased on RAN#89-E.</w:t>
              </w:r>
            </w:ins>
            <w:ins w:id="1380" w:author="Spreadtrum" w:date="2020-09-27T15:56:00Z">
              <w:r>
                <w:rPr>
                  <w:rFonts w:ascii="Times New Roman" w:hAnsi="Times New Roman" w:cs="Times New Roman"/>
                  <w:sz w:val="20"/>
                  <w:szCs w:val="20"/>
                  <w:lang w:val="en-US" w:eastAsia="ko-KR"/>
                </w:rPr>
                <w:t xml:space="preserve"> So IIOT can be removed.</w:t>
              </w:r>
            </w:ins>
            <w:ins w:id="1381" w:author="Spreadtrum" w:date="2020-09-27T15:57:00Z">
              <w:r>
                <w:rPr>
                  <w:rFonts w:ascii="Times New Roman" w:hAnsi="Times New Roman" w:cs="Times New Roman"/>
                  <w:sz w:val="20"/>
                  <w:szCs w:val="20"/>
                  <w:lang w:val="en-US" w:eastAsia="ko-KR"/>
                </w:rPr>
                <w:t xml:space="preserve"> For automotive, w</w:t>
              </w:r>
            </w:ins>
            <w:ins w:id="1382" w:author="Spreadtrum" w:date="2020-09-27T14:15:00Z">
              <w:r>
                <w:rPr>
                  <w:rFonts w:ascii="Times New Roman" w:hAnsi="Times New Roman" w:cs="Times New Roman"/>
                  <w:sz w:val="20"/>
                  <w:szCs w:val="20"/>
                  <w:lang w:val="en-US" w:eastAsia="ko-KR"/>
                </w:rPr>
                <w:t xml:space="preserve">e </w:t>
              </w:r>
            </w:ins>
            <w:ins w:id="1383" w:author="Spreadtrum" w:date="2020-09-27T16:21:00Z">
              <w:r>
                <w:rPr>
                  <w:rFonts w:ascii="Times New Roman" w:hAnsi="Times New Roman" w:cs="Times New Roman"/>
                  <w:sz w:val="20"/>
                  <w:szCs w:val="20"/>
                  <w:lang w:val="en-US" w:eastAsia="ko-KR"/>
                </w:rPr>
                <w:t>think that</w:t>
              </w:r>
            </w:ins>
            <w:ins w:id="1384" w:author="Spreadtrum" w:date="2020-09-27T14:15:00Z">
              <w:r>
                <w:rPr>
                  <w:rFonts w:ascii="Times New Roman" w:hAnsi="Times New Roman" w:cs="Times New Roman"/>
                  <w:sz w:val="20"/>
                  <w:szCs w:val="20"/>
                  <w:lang w:val="en-US" w:eastAsia="ko-KR"/>
                </w:rPr>
                <w:t xml:space="preserve"> </w:t>
              </w:r>
            </w:ins>
            <w:ins w:id="1385" w:author="Spreadtrum" w:date="2020-09-27T15:57:00Z">
              <w:r>
                <w:rPr>
                  <w:rFonts w:ascii="Times New Roman" w:hAnsi="Times New Roman" w:cs="Times New Roman"/>
                  <w:sz w:val="20"/>
                  <w:szCs w:val="20"/>
                  <w:lang w:val="en-US" w:eastAsia="ko-KR"/>
                </w:rPr>
                <w:t>the text provided in R2-2006541</w:t>
              </w:r>
            </w:ins>
            <w:ins w:id="1386" w:author="Spreadtrum" w:date="2020-09-27T16:22:00Z">
              <w:r>
                <w:rPr>
                  <w:rFonts w:ascii="Times New Roman" w:hAnsi="Times New Roman" w:cs="Times New Roman"/>
                  <w:sz w:val="20"/>
                  <w:szCs w:val="20"/>
                  <w:lang w:val="en-US" w:eastAsia="ko-KR"/>
                </w:rPr>
                <w:t xml:space="preserve"> can be a baseline</w:t>
              </w:r>
            </w:ins>
            <w:ins w:id="1387" w:author="Spreadtrum" w:date="2020-09-27T14:18:00Z">
              <w:r>
                <w:rPr>
                  <w:rFonts w:ascii="Times New Roman" w:hAnsi="Times New Roman" w:cs="Times New Roman"/>
                  <w:sz w:val="20"/>
                  <w:szCs w:val="20"/>
                  <w:lang w:val="en-US" w:eastAsia="ko-KR"/>
                </w:rPr>
                <w:t>.</w:t>
              </w:r>
            </w:ins>
            <w:ins w:id="1388" w:author="Spreadtrum" w:date="2020-09-27T16:22:00Z">
              <w:r>
                <w:rPr>
                  <w:rFonts w:ascii="Times New Roman" w:hAnsi="Times New Roman" w:cs="Times New Roman"/>
                  <w:sz w:val="20"/>
                  <w:szCs w:val="20"/>
                  <w:lang w:val="en-US" w:eastAsia="ko-KR"/>
                </w:rPr>
                <w:t xml:space="preserve"> We propose to add a table to list KPIs </w:t>
              </w:r>
            </w:ins>
            <w:ins w:id="1389" w:author="Spreadtrum" w:date="2020-09-27T16:23:00Z">
              <w:r>
                <w:rPr>
                  <w:rFonts w:ascii="Times New Roman" w:hAnsi="Times New Roman" w:cs="Times New Roman"/>
                  <w:sz w:val="20"/>
                  <w:szCs w:val="20"/>
                  <w:lang w:val="en-US" w:eastAsia="ko-KR"/>
                </w:rPr>
                <w:t>clearer.</w:t>
              </w:r>
            </w:ins>
            <w:ins w:id="1390" w:author="Spreadtrum" w:date="2020-09-27T14:18:00Z">
              <w:r>
                <w:rPr>
                  <w:rFonts w:ascii="Times New Roman" w:hAnsi="Times New Roman" w:cs="Times New Roman"/>
                  <w:sz w:val="20"/>
                  <w:szCs w:val="20"/>
                  <w:lang w:val="en-US" w:eastAsia="ko-KR"/>
                </w:rPr>
                <w:t xml:space="preserve"> </w:t>
              </w:r>
            </w:ins>
            <w:ins w:id="1391" w:author="Spreadtrum" w:date="2020-09-27T15:58:00Z">
              <w:r>
                <w:rPr>
                  <w:rFonts w:ascii="Times New Roman" w:hAnsi="Times New Roman" w:cs="Times New Roman"/>
                  <w:sz w:val="20"/>
                  <w:szCs w:val="20"/>
                  <w:lang w:val="en-US" w:eastAsia="ko-KR"/>
                </w:rPr>
                <w:t xml:space="preserve">For </w:t>
              </w:r>
            </w:ins>
            <w:ins w:id="1392" w:author="Spreadtrum" w:date="2020-09-27T16:23:00Z">
              <w:r>
                <w:rPr>
                  <w:rFonts w:ascii="Times New Roman" w:hAnsi="Times New Roman" w:cs="Times New Roman"/>
                  <w:sz w:val="20"/>
                  <w:szCs w:val="20"/>
                  <w:lang w:val="en-US" w:eastAsia="ko-KR"/>
                </w:rPr>
                <w:t xml:space="preserve">rail, </w:t>
              </w:r>
            </w:ins>
            <w:ins w:id="1393" w:author="Spreadtrum" w:date="2020-09-27T16:26:00Z">
              <w:r>
                <w:rPr>
                  <w:rFonts w:ascii="Times New Roman" w:hAnsi="Times New Roman" w:cs="Times New Roman"/>
                  <w:sz w:val="20"/>
                  <w:szCs w:val="20"/>
                  <w:lang w:val="en-US" w:eastAsia="ko-KR"/>
                </w:rPr>
                <w:t xml:space="preserve">the text in R2-2007646 can be a baseline. </w:t>
              </w:r>
            </w:ins>
            <w:ins w:id="1394" w:author="Spreadtrum" w:date="2020-09-27T17:23:00Z">
              <w:r>
                <w:rPr>
                  <w:rFonts w:ascii="Times New Roman" w:hAnsi="Times New Roman" w:cs="Times New Roman"/>
                  <w:sz w:val="20"/>
                  <w:szCs w:val="20"/>
                  <w:lang w:val="en-US" w:eastAsia="ko-KR"/>
                </w:rPr>
                <w:t>We thi</w:t>
              </w:r>
            </w:ins>
            <w:ins w:id="1395" w:author="Spreadtrum" w:date="2020-09-27T17:24:00Z">
              <w:r>
                <w:rPr>
                  <w:rFonts w:ascii="Times New Roman" w:hAnsi="Times New Roman" w:cs="Times New Roman"/>
                  <w:sz w:val="20"/>
                  <w:szCs w:val="20"/>
                  <w:lang w:val="en-US" w:eastAsia="ko-KR"/>
                </w:rPr>
                <w:t xml:space="preserve">nk </w:t>
              </w:r>
            </w:ins>
            <w:ins w:id="1396" w:author="Spreadtrum" w:date="2020-09-27T17:26:00Z">
              <w:r>
                <w:rPr>
                  <w:rFonts w:ascii="Times New Roman" w:hAnsi="Times New Roman" w:cs="Times New Roman"/>
                  <w:sz w:val="20"/>
                  <w:szCs w:val="20"/>
                  <w:lang w:val="en-US" w:eastAsia="ko-KR"/>
                </w:rPr>
                <w:t>the text for both automotive and rail should have same style.</w:t>
              </w:r>
            </w:ins>
          </w:p>
        </w:tc>
      </w:tr>
      <w:tr w:rsidR="00AC41EF" w14:paraId="608440CA" w14:textId="77777777">
        <w:trPr>
          <w:ins w:id="1397" w:author="CATT" w:date="2020-09-27T22:25:00Z"/>
        </w:trPr>
        <w:tc>
          <w:tcPr>
            <w:tcW w:w="1271" w:type="dxa"/>
          </w:tcPr>
          <w:p w14:paraId="2A1B7483" w14:textId="77777777" w:rsidR="00AC41EF" w:rsidRDefault="008647AF">
            <w:pPr>
              <w:pStyle w:val="af1"/>
              <w:jc w:val="both"/>
              <w:rPr>
                <w:ins w:id="1398" w:author="CATT" w:date="2020-09-27T22:25:00Z"/>
                <w:rFonts w:ascii="Times New Roman" w:hAnsi="Times New Roman" w:cs="Times New Roman"/>
                <w:sz w:val="20"/>
                <w:szCs w:val="20"/>
                <w:lang w:val="en-US" w:eastAsia="zh-CN"/>
              </w:rPr>
            </w:pPr>
            <w:ins w:id="1399" w:author="CATT" w:date="2020-09-27T22:25:00Z">
              <w:r>
                <w:rPr>
                  <w:rFonts w:ascii="Arial" w:hAnsi="Arial" w:cs="Arial" w:hint="eastAsia"/>
                  <w:bCs/>
                  <w:sz w:val="20"/>
                  <w:szCs w:val="20"/>
                  <w:lang w:val="en-US" w:eastAsia="zh-CN"/>
                </w:rPr>
                <w:t>CATT</w:t>
              </w:r>
            </w:ins>
          </w:p>
        </w:tc>
        <w:tc>
          <w:tcPr>
            <w:tcW w:w="7745" w:type="dxa"/>
          </w:tcPr>
          <w:p w14:paraId="7A519250" w14:textId="77777777" w:rsidR="00AC41EF" w:rsidRDefault="008647AF">
            <w:pPr>
              <w:pStyle w:val="af1"/>
              <w:jc w:val="both"/>
              <w:rPr>
                <w:ins w:id="1400" w:author="CATT" w:date="2020-09-27T22:25:00Z"/>
                <w:rFonts w:ascii="Times New Roman" w:hAnsi="Times New Roman" w:cs="Times New Roman"/>
                <w:sz w:val="20"/>
                <w:szCs w:val="20"/>
                <w:lang w:val="en-US" w:eastAsia="zh-CN"/>
              </w:rPr>
            </w:pPr>
            <w:ins w:id="1401" w:author="CATT" w:date="2020-09-27T22:25:00Z">
              <w:r>
                <w:rPr>
                  <w:rFonts w:ascii="Times New Roman" w:hAnsi="Times New Roman" w:cs="Times New Roman" w:hint="eastAsia"/>
                  <w:sz w:val="20"/>
                  <w:szCs w:val="20"/>
                  <w:lang w:val="en-US" w:eastAsia="zh-CN"/>
                </w:rPr>
                <w:t>We propose to describe the use cases analysis following the</w:t>
              </w:r>
              <w:r>
                <w:rPr>
                  <w:rFonts w:ascii="Times New Roman" w:hAnsi="Times New Roman" w:cs="Times New Roman" w:hint="eastAsia"/>
                  <w:sz w:val="20"/>
                  <w:szCs w:val="20"/>
                  <w:lang w:val="en-US" w:eastAsia="zh-CN"/>
                </w:rPr>
                <w:t xml:space="preserv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26670744" w14:textId="77777777" w:rsidR="00AC41EF" w:rsidRDefault="008647AF">
            <w:pPr>
              <w:pStyle w:val="af1"/>
              <w:jc w:val="both"/>
              <w:rPr>
                <w:ins w:id="1402" w:author="CATT" w:date="2020-09-27T22:25:00Z"/>
                <w:rFonts w:ascii="Times New Roman" w:hAnsi="Times New Roman" w:cs="Times New Roman"/>
                <w:sz w:val="20"/>
                <w:szCs w:val="20"/>
                <w:lang w:val="en-US" w:eastAsia="zh-CN"/>
              </w:rPr>
            </w:pPr>
            <w:ins w:id="1403"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14:paraId="598E8D73" w14:textId="77777777" w:rsidR="00AC41EF" w:rsidRDefault="008647AF">
            <w:pPr>
              <w:pStyle w:val="af1"/>
              <w:jc w:val="both"/>
              <w:rPr>
                <w:ins w:id="1404" w:author="CATT" w:date="2020-09-27T22:25:00Z"/>
                <w:rFonts w:ascii="Times New Roman" w:hAnsi="Times New Roman" w:cs="Times New Roman"/>
                <w:sz w:val="20"/>
                <w:szCs w:val="20"/>
                <w:lang w:val="en-US" w:eastAsia="zh-CN"/>
              </w:rPr>
            </w:pPr>
            <w:ins w:id="1405"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14:paraId="4CD55522" w14:textId="77777777" w:rsidR="00AC41EF" w:rsidRDefault="008647AF">
            <w:pPr>
              <w:pStyle w:val="af1"/>
              <w:jc w:val="both"/>
              <w:rPr>
                <w:ins w:id="1406" w:author="CATT" w:date="2020-09-27T22:25:00Z"/>
                <w:rFonts w:ascii="Times New Roman" w:hAnsi="Times New Roman" w:cs="Times New Roman"/>
                <w:sz w:val="20"/>
                <w:szCs w:val="20"/>
                <w:lang w:val="en-US" w:eastAsia="zh-CN"/>
              </w:rPr>
            </w:pPr>
            <w:ins w:id="1407"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14:paraId="2F2FE9D2" w14:textId="77777777" w:rsidR="00AC41EF" w:rsidRDefault="008647AF">
            <w:pPr>
              <w:pStyle w:val="af1"/>
              <w:jc w:val="both"/>
              <w:rPr>
                <w:ins w:id="1408" w:author="CATT" w:date="2020-09-27T22:25:00Z"/>
                <w:rFonts w:ascii="Times New Roman" w:hAnsi="Times New Roman" w:cs="Times New Roman"/>
                <w:sz w:val="20"/>
                <w:szCs w:val="20"/>
                <w:lang w:val="en-US" w:eastAsia="zh-CN"/>
              </w:rPr>
            </w:pPr>
            <w:ins w:id="1409"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14:paraId="5C29E96A" w14:textId="77777777" w:rsidR="00AC41EF" w:rsidRDefault="008647AF">
            <w:pPr>
              <w:pStyle w:val="af1"/>
              <w:jc w:val="both"/>
              <w:rPr>
                <w:ins w:id="1410" w:author="CATT" w:date="2020-09-27T22:25:00Z"/>
                <w:rFonts w:ascii="Times New Roman" w:hAnsi="Times New Roman" w:cs="Times New Roman"/>
                <w:sz w:val="20"/>
                <w:szCs w:val="20"/>
                <w:lang w:val="en-US" w:eastAsia="zh-CN"/>
              </w:rPr>
            </w:pPr>
            <w:ins w:id="1411"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14:paraId="4EEC7653" w14:textId="77777777" w:rsidR="00AC41EF" w:rsidRDefault="008647AF">
            <w:pPr>
              <w:pStyle w:val="af1"/>
              <w:jc w:val="both"/>
              <w:rPr>
                <w:ins w:id="1412" w:author="CATT" w:date="2020-09-27T22:25:00Z"/>
                <w:rFonts w:ascii="Times New Roman" w:hAnsi="Times New Roman" w:cs="Times New Roman"/>
                <w:sz w:val="20"/>
                <w:szCs w:val="20"/>
                <w:lang w:val="en-US" w:eastAsia="ko-KR"/>
              </w:rPr>
            </w:pPr>
            <w:ins w:id="1413"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AC41EF" w14:paraId="79069E33" w14:textId="77777777">
        <w:trPr>
          <w:ins w:id="1414" w:author="Ericsson" w:date="2020-09-28T10:37:00Z"/>
        </w:trPr>
        <w:tc>
          <w:tcPr>
            <w:tcW w:w="1271" w:type="dxa"/>
          </w:tcPr>
          <w:p w14:paraId="4CB68223" w14:textId="77777777" w:rsidR="00AC41EF" w:rsidRDefault="008647AF">
            <w:pPr>
              <w:pStyle w:val="af1"/>
              <w:jc w:val="both"/>
              <w:rPr>
                <w:ins w:id="1415" w:author="Ericsson" w:date="2020-09-28T10:37:00Z"/>
                <w:rFonts w:ascii="Arial" w:hAnsi="Arial" w:cs="Arial"/>
                <w:bCs/>
                <w:sz w:val="20"/>
                <w:szCs w:val="20"/>
                <w:lang w:val="en-US" w:eastAsia="zh-CN"/>
              </w:rPr>
            </w:pPr>
            <w:ins w:id="1416" w:author="Ericsson" w:date="2020-09-28T10:39:00Z">
              <w:r>
                <w:rPr>
                  <w:rFonts w:ascii="Times New Roman" w:hAnsi="Times New Roman" w:cs="Times New Roman"/>
                  <w:sz w:val="20"/>
                  <w:szCs w:val="20"/>
                  <w:lang w:val="en-US" w:eastAsia="ko-KR"/>
                </w:rPr>
                <w:t>Ericsson</w:t>
              </w:r>
            </w:ins>
          </w:p>
        </w:tc>
        <w:tc>
          <w:tcPr>
            <w:tcW w:w="7745" w:type="dxa"/>
          </w:tcPr>
          <w:p w14:paraId="10AB631E" w14:textId="77777777" w:rsidR="00AC41EF" w:rsidRDefault="008647AF">
            <w:pPr>
              <w:pStyle w:val="af1"/>
              <w:jc w:val="both"/>
              <w:rPr>
                <w:ins w:id="1417" w:author="Ericsson" w:date="2020-09-28T10:40:00Z"/>
                <w:rFonts w:ascii="Times New Roman" w:hAnsi="Times New Roman" w:cs="Times New Roman"/>
                <w:sz w:val="20"/>
                <w:szCs w:val="20"/>
                <w:lang w:val="en-US" w:eastAsia="ko-KR"/>
              </w:rPr>
            </w:pPr>
            <w:ins w:id="1418"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 xml:space="preserve">Industrial </w:t>
              </w:r>
              <w:proofErr w:type="spellStart"/>
              <w:r>
                <w:rPr>
                  <w:rFonts w:ascii="Times New Roman" w:hAnsi="Times New Roman" w:cs="Times New Roman"/>
                  <w:b/>
                  <w:bCs/>
                  <w:sz w:val="20"/>
                  <w:szCs w:val="20"/>
                  <w:lang w:val="en-US" w:eastAsia="ko-KR"/>
                </w:rPr>
                <w:t>IoT</w:t>
              </w:r>
              <w:proofErr w:type="spellEnd"/>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14:paraId="1A0626AE" w14:textId="77777777" w:rsidR="00AC41EF" w:rsidRDefault="008647AF">
            <w:pPr>
              <w:pStyle w:val="af1"/>
              <w:jc w:val="both"/>
              <w:rPr>
                <w:ins w:id="1419" w:author="Ericsson" w:date="2020-09-28T10:37:00Z"/>
                <w:rFonts w:ascii="Times New Roman" w:hAnsi="Times New Roman" w:cs="Times New Roman"/>
                <w:sz w:val="20"/>
                <w:szCs w:val="20"/>
                <w:lang w:val="en-US" w:eastAsia="zh-CN"/>
              </w:rPr>
            </w:pPr>
            <w:ins w:id="1420" w:author="Ericsson" w:date="2020-09-28T10:40:00Z">
              <w:r>
                <w:rPr>
                  <w:rFonts w:ascii="Times New Roman" w:hAnsi="Times New Roman" w:cs="Times New Roman"/>
                  <w:sz w:val="20"/>
                  <w:szCs w:val="20"/>
                  <w:lang w:val="en-US" w:eastAsia="ko-KR"/>
                </w:rPr>
                <w:t>While the</w:t>
              </w:r>
              <w:r>
                <w:rPr>
                  <w:rFonts w:ascii="Times New Roman" w:hAnsi="Times New Roman" w:cs="Times New Roman"/>
                  <w:sz w:val="20"/>
                  <w:szCs w:val="20"/>
                  <w:lang w:val="en-US" w:eastAsia="ko-KR"/>
                </w:rPr>
                <w:t xml:space="preserve"> RAT-dependent positioning integrity is down prioritized by RAN, we still suggest to keep the same sectioning as per the agreements made in RAN2-111 to include IIOT as one of the use case, and with a sentence just indicating or a paragraph that this topic </w:t>
              </w:r>
              <w:r>
                <w:rPr>
                  <w:rFonts w:ascii="Times New Roman" w:hAnsi="Times New Roman" w:cs="Times New Roman"/>
                  <w:sz w:val="20"/>
                  <w:szCs w:val="20"/>
                  <w:lang w:val="en-US" w:eastAsia="ko-KR"/>
                </w:rPr>
                <w:t>would not be studied within Rel.17 SI.</w:t>
              </w:r>
            </w:ins>
          </w:p>
        </w:tc>
      </w:tr>
      <w:tr w:rsidR="00AC41EF" w14:paraId="47664CA9" w14:textId="77777777">
        <w:trPr>
          <w:ins w:id="1421" w:author="Apple - Zhibin Wu" w:date="2020-09-28T11:45:00Z"/>
        </w:trPr>
        <w:tc>
          <w:tcPr>
            <w:tcW w:w="1271" w:type="dxa"/>
          </w:tcPr>
          <w:p w14:paraId="0DF00530" w14:textId="77777777" w:rsidR="00AC41EF" w:rsidRDefault="008647AF">
            <w:pPr>
              <w:pStyle w:val="af1"/>
              <w:jc w:val="both"/>
              <w:rPr>
                <w:ins w:id="1422" w:author="Apple - Zhibin Wu" w:date="2020-09-28T11:45:00Z"/>
                <w:rFonts w:ascii="Times New Roman" w:hAnsi="Times New Roman" w:cs="Times New Roman"/>
                <w:sz w:val="20"/>
                <w:szCs w:val="20"/>
                <w:lang w:val="en-US" w:eastAsia="ko-KR"/>
              </w:rPr>
            </w:pPr>
            <w:ins w:id="1423" w:author="Apple - Zhibin Wu" w:date="2020-09-28T11:45:00Z">
              <w:r>
                <w:rPr>
                  <w:rFonts w:ascii="Times New Roman" w:hAnsi="Times New Roman" w:cs="Times New Roman"/>
                  <w:sz w:val="20"/>
                  <w:szCs w:val="20"/>
                  <w:lang w:val="en-US" w:eastAsia="ko-KR"/>
                </w:rPr>
                <w:t>Apple</w:t>
              </w:r>
            </w:ins>
          </w:p>
        </w:tc>
        <w:tc>
          <w:tcPr>
            <w:tcW w:w="7745" w:type="dxa"/>
          </w:tcPr>
          <w:p w14:paraId="4C03C340" w14:textId="77777777" w:rsidR="00AC41EF" w:rsidRDefault="008647AF">
            <w:pPr>
              <w:pStyle w:val="af1"/>
              <w:jc w:val="both"/>
              <w:rPr>
                <w:ins w:id="1424" w:author="Apple - Zhibin Wu" w:date="2020-09-28T11:45:00Z"/>
                <w:rFonts w:ascii="Times New Roman" w:hAnsi="Times New Roman" w:cs="Times New Roman"/>
                <w:sz w:val="20"/>
                <w:szCs w:val="20"/>
                <w:lang w:val="en-US" w:eastAsia="ko-KR"/>
              </w:rPr>
            </w:pPr>
            <w:ins w:id="1425" w:author="Apple - Zhibin Wu" w:date="2020-09-28T11:46:00Z">
              <w:r>
                <w:rPr>
                  <w:rFonts w:ascii="Times New Roman" w:hAnsi="Times New Roman" w:cs="Times New Roman"/>
                  <w:sz w:val="20"/>
                  <w:szCs w:val="20"/>
                  <w:lang w:val="en-US" w:eastAsia="ko-KR"/>
                </w:rPr>
                <w:t>For the V2X and rail use cases, we agree to use</w:t>
              </w:r>
            </w:ins>
            <w:ins w:id="1426" w:author="Apple - Zhibin Wu" w:date="2020-09-28T11:47:00Z">
              <w:r>
                <w:rPr>
                  <w:rFonts w:ascii="Times New Roman" w:hAnsi="Times New Roman" w:cs="Times New Roman"/>
                  <w:sz w:val="20"/>
                  <w:szCs w:val="20"/>
                  <w:lang w:val="en-US" w:eastAsia="ko-KR"/>
                </w:rPr>
                <w:t xml:space="preserve"> related text in R2-2006541 and R2-2007646</w:t>
              </w:r>
            </w:ins>
            <w:ins w:id="1427" w:author="Apple - Zhibin Wu" w:date="2020-09-28T11:46:00Z">
              <w:r>
                <w:rPr>
                  <w:rFonts w:ascii="Times New Roman" w:hAnsi="Times New Roman" w:cs="Times New Roman"/>
                  <w:sz w:val="20"/>
                  <w:szCs w:val="20"/>
                  <w:lang w:val="en-US" w:eastAsia="ko-KR"/>
                </w:rPr>
                <w:t xml:space="preserve"> as the baseline </w:t>
              </w:r>
            </w:ins>
            <w:ins w:id="1428" w:author="Apple - Zhibin Wu" w:date="2020-09-28T11:47:00Z">
              <w:r>
                <w:rPr>
                  <w:rFonts w:ascii="Times New Roman" w:hAnsi="Times New Roman" w:cs="Times New Roman"/>
                  <w:sz w:val="20"/>
                  <w:szCs w:val="20"/>
                  <w:lang w:val="en-US" w:eastAsia="ko-KR"/>
                </w:rPr>
                <w:t>for the Text proposal. For IIOT case, I think we can po</w:t>
              </w:r>
            </w:ins>
            <w:ins w:id="1429" w:author="Apple - Zhibin Wu" w:date="2020-09-28T11:48:00Z">
              <w:r>
                <w:rPr>
                  <w:rFonts w:ascii="Times New Roman" w:hAnsi="Times New Roman" w:cs="Times New Roman"/>
                  <w:sz w:val="20"/>
                  <w:szCs w:val="20"/>
                  <w:lang w:val="en-US" w:eastAsia="ko-KR"/>
                </w:rPr>
                <w:t xml:space="preserve">stpone this use case to the next release as </w:t>
              </w:r>
              <w:r>
                <w:rPr>
                  <w:rFonts w:ascii="Times New Roman" w:hAnsi="Times New Roman" w:cs="Times New Roman"/>
                  <w:sz w:val="20"/>
                  <w:szCs w:val="20"/>
                  <w:lang w:val="en-US" w:eastAsia="ko-KR"/>
                </w:rPr>
                <w:t>RAT-dependent positioning integrity is removed from the SID.</w:t>
              </w:r>
            </w:ins>
          </w:p>
        </w:tc>
      </w:tr>
      <w:tr w:rsidR="00AC41EF" w14:paraId="6BA2B86A" w14:textId="77777777">
        <w:trPr>
          <w:ins w:id="1430" w:author="Jaya Rao" w:date="2020-09-28T17:57:00Z"/>
        </w:trPr>
        <w:tc>
          <w:tcPr>
            <w:tcW w:w="1271" w:type="dxa"/>
          </w:tcPr>
          <w:p w14:paraId="3A97C424" w14:textId="77777777" w:rsidR="00AC41EF" w:rsidRDefault="008647AF">
            <w:pPr>
              <w:pStyle w:val="af1"/>
              <w:jc w:val="both"/>
              <w:rPr>
                <w:ins w:id="1431" w:author="Jaya Rao" w:date="2020-09-28T17:57:00Z"/>
                <w:rFonts w:ascii="Times New Roman" w:hAnsi="Times New Roman" w:cs="Times New Roman"/>
                <w:sz w:val="20"/>
                <w:szCs w:val="20"/>
                <w:lang w:val="en-US" w:eastAsia="ko-KR"/>
              </w:rPr>
            </w:pPr>
            <w:proofErr w:type="spellStart"/>
            <w:ins w:id="1432" w:author="Jaya Rao" w:date="2020-09-28T17:57:00Z">
              <w:r>
                <w:rPr>
                  <w:rFonts w:ascii="Times New Roman" w:hAnsi="Times New Roman" w:cs="Times New Roman"/>
                  <w:sz w:val="20"/>
                  <w:szCs w:val="20"/>
                  <w:lang w:val="en-US" w:eastAsia="ko-KR"/>
                </w:rPr>
                <w:t>InterDigital</w:t>
              </w:r>
              <w:proofErr w:type="spellEnd"/>
            </w:ins>
          </w:p>
        </w:tc>
        <w:tc>
          <w:tcPr>
            <w:tcW w:w="7745" w:type="dxa"/>
          </w:tcPr>
          <w:p w14:paraId="6B4C5D43" w14:textId="77777777" w:rsidR="00AC41EF" w:rsidRDefault="008647AF">
            <w:pPr>
              <w:pStyle w:val="af1"/>
              <w:jc w:val="both"/>
              <w:rPr>
                <w:ins w:id="1433" w:author="Jaya Rao" w:date="2020-09-28T17:57:00Z"/>
                <w:rFonts w:ascii="Times New Roman" w:hAnsi="Times New Roman" w:cs="Times New Roman"/>
                <w:sz w:val="20"/>
                <w:szCs w:val="20"/>
                <w:lang w:val="en-US" w:eastAsia="ko-KR"/>
              </w:rPr>
            </w:pPr>
            <w:ins w:id="1434"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AC41EF" w14:paraId="53406C21" w14:textId="77777777">
        <w:trPr>
          <w:ins w:id="1435" w:author="Intel" w:date="2020-09-29T16:56:00Z"/>
        </w:trPr>
        <w:tc>
          <w:tcPr>
            <w:tcW w:w="1271" w:type="dxa"/>
          </w:tcPr>
          <w:p w14:paraId="5C89BC0F" w14:textId="77777777" w:rsidR="00AC41EF" w:rsidRDefault="008647AF">
            <w:pPr>
              <w:pStyle w:val="af1"/>
              <w:jc w:val="both"/>
              <w:rPr>
                <w:ins w:id="1436" w:author="Intel" w:date="2020-09-29T16:56:00Z"/>
                <w:rFonts w:ascii="Times New Roman" w:hAnsi="Times New Roman" w:cs="Times New Roman"/>
                <w:sz w:val="20"/>
                <w:szCs w:val="20"/>
                <w:lang w:eastAsia="ko-KR"/>
              </w:rPr>
            </w:pPr>
            <w:ins w:id="1437" w:author="Intel" w:date="2020-09-29T16:56:00Z">
              <w:r>
                <w:rPr>
                  <w:rFonts w:ascii="Arial" w:hAnsi="Arial" w:cs="Arial"/>
                  <w:bCs/>
                  <w:sz w:val="20"/>
                  <w:szCs w:val="20"/>
                  <w:lang w:eastAsia="zh-CN"/>
                </w:rPr>
                <w:lastRenderedPageBreak/>
                <w:t>Intel</w:t>
              </w:r>
            </w:ins>
          </w:p>
        </w:tc>
        <w:tc>
          <w:tcPr>
            <w:tcW w:w="7745" w:type="dxa"/>
          </w:tcPr>
          <w:p w14:paraId="2B00678A" w14:textId="77777777" w:rsidR="00AC41EF" w:rsidRDefault="008647AF">
            <w:pPr>
              <w:pStyle w:val="af1"/>
              <w:jc w:val="both"/>
              <w:rPr>
                <w:ins w:id="1438" w:author="Intel" w:date="2020-09-29T16:56:00Z"/>
                <w:rFonts w:ascii="Times New Roman" w:hAnsi="Times New Roman" w:cs="Times New Roman"/>
                <w:sz w:val="20"/>
                <w:szCs w:val="20"/>
                <w:lang w:val="en-US" w:eastAsia="ko-KR"/>
              </w:rPr>
            </w:pPr>
            <w:ins w:id="1439" w:author="Intel" w:date="2020-09-29T16:56:00Z">
              <w:r>
                <w:rPr>
                  <w:rFonts w:ascii="Times New Roman" w:hAnsi="Times New Roman" w:cs="Times New Roman"/>
                  <w:sz w:val="20"/>
                  <w:szCs w:val="20"/>
                  <w:lang w:val="en-US" w:eastAsia="ko-KR"/>
                </w:rPr>
                <w:t xml:space="preserve">Agree to use in Section 9.4.1 of </w:t>
              </w:r>
              <w:r>
                <w:rPr>
                  <w:rFonts w:ascii="Times New Roman" w:hAnsi="Times New Roman" w:cs="Times New Roman"/>
                  <w:sz w:val="20"/>
                  <w:szCs w:val="20"/>
                  <w:lang w:val="en-US" w:eastAsia="ko-KR"/>
                </w:rPr>
                <w:fldChar w:fldCharType="begin"/>
              </w:r>
              <w:r>
                <w:rPr>
                  <w:rFonts w:ascii="Times New Roman" w:hAnsi="Times New Roman" w:cs="Times New Roman"/>
                  <w:sz w:val="20"/>
                  <w:szCs w:val="20"/>
                  <w:lang w:val="en-US" w:eastAsia="ko-KR"/>
                </w:rPr>
                <w:instrText xml:space="preserve"> HYPERLINK "https://www.3gpp.org/ftp/tsg_ran/WG2_RL2/TSGR2_111-e/Docs/R2-2006541.zip" </w:instrText>
              </w:r>
              <w:r>
                <w:rPr>
                  <w:rFonts w:ascii="Times New Roman" w:hAnsi="Times New Roman" w:cs="Times New Roman"/>
                  <w:sz w:val="20"/>
                  <w:szCs w:val="20"/>
                  <w:lang w:val="en-US" w:eastAsia="ko-KR"/>
                </w:rPr>
                <w:fldChar w:fldCharType="separate"/>
              </w:r>
              <w:r>
                <w:t>RP-</w:t>
              </w:r>
              <w:r>
                <w:rPr>
                  <w:lang w:val="en-US" w:eastAsia="ko-KR"/>
                </w:rPr>
                <w:t>2006541</w:t>
              </w:r>
              <w:r>
                <w:rPr>
                  <w:lang w:val="en-US" w:eastAsia="ko-KR"/>
                </w:rPr>
                <w:fldChar w:fldCharType="end"/>
              </w:r>
              <w:r>
                <w:rPr>
                  <w:lang w:val="en-US" w:eastAsia="ko-KR"/>
                </w:rPr>
                <w:t xml:space="preserve"> </w:t>
              </w:r>
              <w:r>
                <w:rPr>
                  <w:rFonts w:ascii="Times New Roman" w:hAnsi="Times New Roman" w:cs="Times New Roman"/>
                  <w:sz w:val="20"/>
                  <w:szCs w:val="20"/>
                  <w:lang w:val="en-US" w:eastAsia="ko-KR"/>
                </w:rPr>
                <w:t xml:space="preserve">as baseline for automotive use case. But at the beginning </w:t>
              </w:r>
              <w:proofErr w:type="gramStart"/>
              <w:r>
                <w:rPr>
                  <w:rFonts w:ascii="Times New Roman" w:hAnsi="Times New Roman" w:cs="Times New Roman"/>
                  <w:sz w:val="20"/>
                  <w:szCs w:val="20"/>
                  <w:lang w:val="en-US" w:eastAsia="ko-KR"/>
                </w:rPr>
                <w:t>of  section</w:t>
              </w:r>
              <w:proofErr w:type="gramEnd"/>
              <w:r>
                <w:rPr>
                  <w:rFonts w:ascii="Times New Roman" w:hAnsi="Times New Roman" w:cs="Times New Roman"/>
                  <w:sz w:val="20"/>
                  <w:szCs w:val="20"/>
                  <w:lang w:val="en-US" w:eastAsia="ko-KR"/>
                </w:rPr>
                <w:t xml:space="preserve"> 9.4,  Agree with Huawei, we need to add the general descriptions on  “Integrity” is needed for safety-critical or liability critical applications. </w:t>
              </w:r>
            </w:ins>
          </w:p>
          <w:p w14:paraId="4990D5AD" w14:textId="77777777" w:rsidR="00AC41EF" w:rsidRDefault="008647AF">
            <w:pPr>
              <w:pStyle w:val="af1"/>
              <w:jc w:val="both"/>
              <w:rPr>
                <w:ins w:id="1440" w:author="Intel" w:date="2020-09-29T16:56:00Z"/>
                <w:rFonts w:ascii="Times New Roman" w:hAnsi="Times New Roman" w:cs="Times New Roman"/>
                <w:sz w:val="20"/>
                <w:szCs w:val="20"/>
                <w:lang w:val="en-US" w:eastAsia="ko-KR"/>
              </w:rPr>
            </w:pPr>
            <w:ins w:id="1441" w:author="Intel" w:date="2020-09-29T16:56:00Z">
              <w:r>
                <w:rPr>
                  <w:rFonts w:ascii="Times New Roman" w:hAnsi="Times New Roman" w:cs="Times New Roman"/>
                  <w:sz w:val="20"/>
                  <w:szCs w:val="20"/>
                  <w:lang w:val="en-US" w:eastAsia="ko-KR"/>
                </w:rPr>
                <w:t xml:space="preserve">For </w:t>
              </w:r>
              <w:proofErr w:type="spellStart"/>
              <w:r>
                <w:rPr>
                  <w:rFonts w:ascii="Times New Roman" w:hAnsi="Times New Roman" w:cs="Times New Roman"/>
                  <w:sz w:val="20"/>
                  <w:szCs w:val="20"/>
                  <w:lang w:val="en-US" w:eastAsia="ko-KR"/>
                </w:rPr>
                <w:t>IIoT</w:t>
              </w:r>
            </w:ins>
            <w:proofErr w:type="spellEnd"/>
            <w:ins w:id="1442" w:author="Intel" w:date="2020-09-29T16:57:00Z">
              <w:r>
                <w:rPr>
                  <w:rFonts w:ascii="Times New Roman" w:hAnsi="Times New Roman" w:cs="Times New Roman"/>
                  <w:sz w:val="20"/>
                  <w:szCs w:val="20"/>
                  <w:lang w:val="en-US" w:eastAsia="ko-KR"/>
                </w:rPr>
                <w:t xml:space="preserve"> use case</w:t>
              </w:r>
            </w:ins>
            <w:ins w:id="1443" w:author="Intel" w:date="2020-09-29T16:56:00Z">
              <w:r>
                <w:rPr>
                  <w:rFonts w:ascii="Times New Roman" w:hAnsi="Times New Roman" w:cs="Times New Roman"/>
                  <w:sz w:val="20"/>
                  <w:szCs w:val="20"/>
                  <w:lang w:val="en-US" w:eastAsia="ko-KR"/>
                </w:rPr>
                <w:t>, agree with vivo, RA</w:t>
              </w:r>
              <w:r>
                <w:rPr>
                  <w:rFonts w:ascii="Times New Roman" w:hAnsi="Times New Roman" w:cs="Times New Roman"/>
                  <w:sz w:val="20"/>
                  <w:szCs w:val="20"/>
                  <w:lang w:val="en-US" w:eastAsia="ko-KR"/>
                </w:rPr>
                <w:t xml:space="preserve">T independent positioning </w:t>
              </w:r>
            </w:ins>
            <w:ins w:id="1444" w:author="Intel" w:date="2020-09-29T16:57:00Z">
              <w:r>
                <w:rPr>
                  <w:rFonts w:ascii="Times New Roman" w:hAnsi="Times New Roman" w:cs="Times New Roman"/>
                  <w:sz w:val="20"/>
                  <w:szCs w:val="20"/>
                  <w:lang w:val="en-US" w:eastAsia="ko-KR"/>
                </w:rPr>
                <w:t>is not</w:t>
              </w:r>
            </w:ins>
            <w:ins w:id="1445" w:author="Intel" w:date="2020-09-29T16:56:00Z">
              <w:r>
                <w:rPr>
                  <w:rFonts w:ascii="Times New Roman" w:hAnsi="Times New Roman" w:cs="Times New Roman"/>
                  <w:sz w:val="20"/>
                  <w:szCs w:val="20"/>
                  <w:lang w:val="en-US" w:eastAsia="ko-KR"/>
                </w:rPr>
                <w:t xml:space="preserve"> applicable for </w:t>
              </w:r>
              <w:proofErr w:type="spellStart"/>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since </w:t>
              </w:r>
            </w:ins>
            <w:proofErr w:type="spellStart"/>
            <w:ins w:id="1446" w:author="Intel" w:date="2020-09-29T16:58:00Z">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is for</w:t>
              </w:r>
            </w:ins>
            <w:ins w:id="1447" w:author="Intel" w:date="2020-09-29T16:56:00Z">
              <w:r>
                <w:rPr>
                  <w:rFonts w:ascii="Times New Roman" w:hAnsi="Times New Roman" w:cs="Times New Roman"/>
                  <w:sz w:val="20"/>
                  <w:szCs w:val="20"/>
                  <w:lang w:val="en-US" w:eastAsia="ko-KR"/>
                </w:rPr>
                <w:t xml:space="preserve"> indoor scenario. </w:t>
              </w:r>
            </w:ins>
          </w:p>
          <w:p w14:paraId="54621EB2" w14:textId="77777777" w:rsidR="00AC41EF" w:rsidRDefault="00AC41EF">
            <w:pPr>
              <w:pStyle w:val="af1"/>
              <w:jc w:val="both"/>
              <w:rPr>
                <w:ins w:id="1448" w:author="Intel" w:date="2020-09-29T16:56:00Z"/>
                <w:rFonts w:ascii="Times New Roman" w:hAnsi="Times New Roman" w:cs="Times New Roman"/>
                <w:sz w:val="20"/>
                <w:szCs w:val="20"/>
                <w:lang w:val="en-US" w:eastAsia="ko-KR"/>
              </w:rPr>
            </w:pPr>
          </w:p>
        </w:tc>
      </w:tr>
      <w:tr w:rsidR="00AC41EF" w14:paraId="3509911B" w14:textId="77777777">
        <w:trPr>
          <w:ins w:id="1449" w:author="Jaya Rao" w:date="2020-09-28T17:57:00Z"/>
        </w:trPr>
        <w:tc>
          <w:tcPr>
            <w:tcW w:w="1271" w:type="dxa"/>
          </w:tcPr>
          <w:p w14:paraId="6981032E" w14:textId="77777777" w:rsidR="00AC41EF" w:rsidRDefault="008647AF">
            <w:pPr>
              <w:pStyle w:val="af1"/>
              <w:jc w:val="both"/>
              <w:rPr>
                <w:ins w:id="1450" w:author="Jaya Rao" w:date="2020-09-28T17:57:00Z"/>
                <w:rFonts w:ascii="Times New Roman" w:eastAsia="Malgun Gothic" w:hAnsi="Times New Roman" w:cs="Times New Roman"/>
                <w:sz w:val="20"/>
                <w:szCs w:val="20"/>
                <w:lang w:val="en-US" w:eastAsia="ko-KR"/>
              </w:rPr>
            </w:pPr>
            <w:ins w:id="1451" w:author="황준/5G/6G표준Lab(SR)/Staff Engineer/삼성전자" w:date="2020-09-29T18:5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14:paraId="1563E9B5" w14:textId="77777777" w:rsidR="00AC41EF" w:rsidRDefault="008647AF">
            <w:pPr>
              <w:pStyle w:val="af1"/>
              <w:jc w:val="both"/>
              <w:rPr>
                <w:ins w:id="1452" w:author="Jaya Rao" w:date="2020-09-28T17:57:00Z"/>
                <w:rFonts w:ascii="Times New Roman" w:eastAsia="Malgun Gothic" w:hAnsi="Times New Roman" w:cs="Times New Roman"/>
                <w:sz w:val="20"/>
                <w:szCs w:val="20"/>
                <w:lang w:val="en-US" w:eastAsia="ko-KR"/>
              </w:rPr>
            </w:pPr>
            <w:ins w:id="1453"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1454"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1455" w:author="황준/5G/6G표준Lab(SR)/Staff Engineer/삼성전자" w:date="2020-09-29T18:57:00Z">
              <w:r>
                <w:rPr>
                  <w:rFonts w:ascii="Times New Roman" w:eastAsia="Malgun Gothic" w:hAnsi="Times New Roman" w:cs="Times New Roman"/>
                  <w:sz w:val="20"/>
                  <w:szCs w:val="20"/>
                  <w:lang w:val="en-US" w:eastAsia="ko-KR"/>
                </w:rPr>
                <w:t xml:space="preserve">. </w:t>
              </w:r>
            </w:ins>
            <w:ins w:id="1456" w:author="황준/5G/6G표준Lab(SR)/Staff Engineer/삼성전자" w:date="2020-09-29T18:58:00Z">
              <w:r>
                <w:rPr>
                  <w:rFonts w:ascii="Times New Roman" w:eastAsia="Malgun Gothic" w:hAnsi="Times New Roman" w:cs="Times New Roman"/>
                  <w:sz w:val="20"/>
                  <w:szCs w:val="20"/>
                  <w:lang w:val="en-US" w:eastAsia="ko-KR"/>
                </w:rPr>
                <w:t xml:space="preserve">And also it will be helpful to </w:t>
              </w:r>
              <w:r>
                <w:rPr>
                  <w:rFonts w:ascii="Times New Roman" w:eastAsia="Malgun Gothic" w:hAnsi="Times New Roman" w:cs="Times New Roman"/>
                  <w:sz w:val="20"/>
                  <w:szCs w:val="20"/>
                  <w:lang w:val="en-US" w:eastAsia="ko-KR"/>
                </w:rPr>
                <w:t>have some example values of each possible KPIs for each use cases.</w:t>
              </w:r>
            </w:ins>
          </w:p>
        </w:tc>
      </w:tr>
      <w:tr w:rsidR="00AC41EF" w14:paraId="03245C91" w14:textId="77777777">
        <w:trPr>
          <w:ins w:id="1457" w:author="OPPO (Qianxi)" w:date="2020-09-30T10:42:00Z"/>
        </w:trPr>
        <w:tc>
          <w:tcPr>
            <w:tcW w:w="1271" w:type="dxa"/>
          </w:tcPr>
          <w:p w14:paraId="4B10962B" w14:textId="77777777" w:rsidR="00AC41EF" w:rsidRDefault="008647AF">
            <w:pPr>
              <w:pStyle w:val="af1"/>
              <w:jc w:val="both"/>
              <w:rPr>
                <w:ins w:id="1458" w:author="OPPO (Qianxi)" w:date="2020-09-30T10:42:00Z"/>
                <w:rFonts w:ascii="Times New Roman" w:hAnsi="Times New Roman" w:cs="Times New Roman"/>
                <w:sz w:val="20"/>
                <w:szCs w:val="20"/>
                <w:lang w:val="en-US" w:eastAsia="zh-CN"/>
              </w:rPr>
            </w:pPr>
            <w:ins w:id="1459"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565DD5E6" w14:textId="77777777" w:rsidR="00AC41EF" w:rsidRDefault="008647AF">
            <w:pPr>
              <w:pStyle w:val="af1"/>
              <w:jc w:val="both"/>
              <w:rPr>
                <w:ins w:id="1460" w:author="OPPO (Qianxi)" w:date="2020-09-30T10:43:00Z"/>
                <w:rFonts w:ascii="Times New Roman" w:hAnsi="Times New Roman" w:cs="Times New Roman"/>
                <w:sz w:val="20"/>
                <w:szCs w:val="20"/>
                <w:lang w:val="en-US" w:eastAsia="zh-CN"/>
              </w:rPr>
            </w:pPr>
            <w:ins w:id="1461"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462"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463" w:author="OPPO (Qianxi)" w:date="2020-09-30T10:44:00Z">
              <w:r>
                <w:rPr>
                  <w:rFonts w:ascii="Times New Roman" w:hAnsi="Times New Roman" w:cs="Times New Roman"/>
                  <w:sz w:val="20"/>
                  <w:szCs w:val="20"/>
                  <w:lang w:val="en-US" w:eastAsia="zh-CN"/>
                </w:rPr>
                <w:t>, considering the RAN#89-E decision on limiting to GNSS based positioning</w:t>
              </w:r>
            </w:ins>
          </w:p>
          <w:p w14:paraId="68E3B012" w14:textId="77777777" w:rsidR="00AC41EF" w:rsidRDefault="008647AF">
            <w:pPr>
              <w:pStyle w:val="af1"/>
              <w:numPr>
                <w:ilvl w:val="0"/>
                <w:numId w:val="12"/>
              </w:numPr>
              <w:jc w:val="both"/>
              <w:rPr>
                <w:ins w:id="1464" w:author="OPPO (Qianxi)" w:date="2020-09-30T10:45:00Z"/>
                <w:rFonts w:ascii="Times New Roman" w:hAnsi="Times New Roman" w:cs="Times New Roman"/>
                <w:sz w:val="20"/>
                <w:szCs w:val="20"/>
                <w:lang w:val="en-US" w:eastAsia="zh-CN"/>
              </w:rPr>
            </w:pPr>
            <w:ins w:id="1465" w:author="OPPO (Qianxi)" w:date="2020-09-30T10:43:00Z">
              <w:r>
                <w:rPr>
                  <w:rFonts w:ascii="Times New Roman" w:hAnsi="Times New Roman" w:cs="Times New Roman"/>
                  <w:sz w:val="20"/>
                  <w:szCs w:val="20"/>
                  <w:lang w:val="en-US" w:eastAsia="zh-CN"/>
                </w:rPr>
                <w:t xml:space="preserve">For V2X, </w:t>
              </w:r>
            </w:ins>
            <w:ins w:id="1466" w:author="OPPO (Qianxi)" w:date="2020-09-30T12:52:00Z">
              <w:r>
                <w:rPr>
                  <w:rFonts w:ascii="Times New Roman" w:hAnsi="Times New Roman" w:cs="Times New Roman"/>
                  <w:sz w:val="20"/>
                  <w:szCs w:val="20"/>
                  <w:lang w:val="en-US" w:eastAsia="zh-CN"/>
                </w:rPr>
                <w:t>considering</w:t>
              </w:r>
            </w:ins>
            <w:ins w:id="1467" w:author="OPPO (Qianxi)" w:date="2020-09-30T10:44:00Z">
              <w:r>
                <w:rPr>
                  <w:rFonts w:ascii="Times New Roman" w:hAnsi="Times New Roman" w:cs="Times New Roman"/>
                  <w:sz w:val="20"/>
                  <w:szCs w:val="20"/>
                  <w:lang w:val="en-US" w:eastAsia="zh-CN"/>
                </w:rPr>
                <w:t xml:space="preserve"> </w:t>
              </w:r>
            </w:ins>
            <w:ins w:id="1468" w:author="OPPO (Qianxi)" w:date="2020-09-30T10:45:00Z">
              <w:r>
                <w:rPr>
                  <w:rFonts w:ascii="Times New Roman" w:hAnsi="Times New Roman" w:cs="Times New Roman"/>
                  <w:sz w:val="20"/>
                  <w:szCs w:val="20"/>
                  <w:lang w:val="en-US" w:eastAsia="zh-CN"/>
                </w:rPr>
                <w:t xml:space="preserve">we have </w:t>
              </w:r>
              <w:proofErr w:type="gramStart"/>
              <w:r>
                <w:rPr>
                  <w:rFonts w:ascii="Times New Roman" w:hAnsi="Times New Roman" w:cs="Times New Roman"/>
                  <w:sz w:val="20"/>
                  <w:szCs w:val="20"/>
                  <w:lang w:val="en-US" w:eastAsia="zh-CN"/>
                </w:rPr>
                <w:t>an</w:t>
              </w:r>
              <w:proofErr w:type="gramEnd"/>
              <w:r>
                <w:rPr>
                  <w:rFonts w:ascii="Times New Roman" w:hAnsi="Times New Roman" w:cs="Times New Roman"/>
                  <w:sz w:val="20"/>
                  <w:szCs w:val="20"/>
                  <w:lang w:val="en-US" w:eastAsia="zh-CN"/>
                </w:rPr>
                <w:t xml:space="preserve"> V2X positioning study in R17 @ RAN level, and probably as R18 WG level work, </w:t>
              </w:r>
            </w:ins>
            <w:ins w:id="1469" w:author="OPPO (Qianxi)" w:date="2020-09-30T12:53:00Z">
              <w:r>
                <w:rPr>
                  <w:rFonts w:ascii="Times New Roman" w:hAnsi="Times New Roman" w:cs="Times New Roman"/>
                  <w:sz w:val="20"/>
                  <w:szCs w:val="20"/>
                  <w:lang w:val="en-US" w:eastAsia="zh-CN"/>
                </w:rPr>
                <w:t>the overlapping issue has to be taken into account. E.g., the assumption of this study in R17 positioning is by assuming existing GNS</w:t>
              </w:r>
            </w:ins>
            <w:ins w:id="1470" w:author="OPPO (Qianxi)" w:date="2020-09-30T12:54:00Z">
              <w:r>
                <w:rPr>
                  <w:rFonts w:ascii="Times New Roman" w:hAnsi="Times New Roman" w:cs="Times New Roman"/>
                  <w:sz w:val="20"/>
                  <w:szCs w:val="20"/>
                  <w:lang w:val="en-US" w:eastAsia="zh-CN"/>
                </w:rPr>
                <w:t xml:space="preserve">S based positioning being used for </w:t>
              </w:r>
              <w:r>
                <w:rPr>
                  <w:rFonts w:ascii="Times New Roman" w:hAnsi="Times New Roman" w:cs="Times New Roman"/>
                  <w:sz w:val="20"/>
                  <w:szCs w:val="20"/>
                  <w:lang w:val="en-US" w:eastAsia="zh-CN"/>
                </w:rPr>
                <w:t>V2X.</w:t>
              </w:r>
            </w:ins>
          </w:p>
          <w:p w14:paraId="01E68260" w14:textId="77777777" w:rsidR="00AC41EF" w:rsidRDefault="008647AF">
            <w:pPr>
              <w:pStyle w:val="af1"/>
              <w:numPr>
                <w:ilvl w:val="0"/>
                <w:numId w:val="12"/>
              </w:numPr>
              <w:jc w:val="both"/>
              <w:rPr>
                <w:ins w:id="1471" w:author="OPPO (Qianxi)" w:date="2020-09-30T10:42:00Z"/>
                <w:rFonts w:ascii="Times New Roman" w:hAnsi="Times New Roman" w:cs="Times New Roman"/>
                <w:sz w:val="20"/>
                <w:szCs w:val="20"/>
                <w:lang w:val="en-US" w:eastAsia="zh-CN"/>
              </w:rPr>
            </w:pPr>
            <w:ins w:id="1472" w:author="OPPO (Qianxi)" w:date="2020-09-30T10:45:00Z">
              <w:r>
                <w:rPr>
                  <w:rFonts w:ascii="Times New Roman" w:hAnsi="Times New Roman" w:cs="Times New Roman"/>
                  <w:sz w:val="20"/>
                  <w:szCs w:val="20"/>
                  <w:lang w:val="en-US" w:eastAsia="zh-CN"/>
                </w:rPr>
                <w:t xml:space="preserve">For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as commented above, it </w:t>
              </w:r>
              <w:r>
                <w:rPr>
                  <w:rFonts w:ascii="Times New Roman" w:hAnsi="Times New Roman" w:cs="Times New Roman"/>
                  <w:sz w:val="20"/>
                  <w:szCs w:val="20"/>
                  <w:lang w:eastAsia="zh-CN"/>
                </w:rPr>
                <w:t>seems collides with the RAN#89-E decision on focusing on GNSS-based method.</w:t>
              </w:r>
            </w:ins>
          </w:p>
        </w:tc>
      </w:tr>
      <w:tr w:rsidR="00AC41EF" w14:paraId="53E078B3" w14:textId="77777777">
        <w:trPr>
          <w:ins w:id="1473" w:author="KITAGAWA KOICHIRO (北川　幸一郎)" w:date="2020-09-30T15:17:00Z"/>
        </w:trPr>
        <w:tc>
          <w:tcPr>
            <w:tcW w:w="1271" w:type="dxa"/>
          </w:tcPr>
          <w:p w14:paraId="24FFE94B" w14:textId="77777777" w:rsidR="00AC41EF" w:rsidRDefault="008647AF">
            <w:pPr>
              <w:pStyle w:val="af1"/>
              <w:jc w:val="both"/>
              <w:rPr>
                <w:ins w:id="1474" w:author="KITAGAWA KOICHIRO (北川　幸一郎)" w:date="2020-09-30T15:17:00Z"/>
                <w:rFonts w:ascii="Times New Roman" w:hAnsi="Times New Roman" w:cs="Times New Roman"/>
                <w:sz w:val="20"/>
                <w:szCs w:val="20"/>
                <w:lang w:val="en-US" w:eastAsia="zh-CN"/>
              </w:rPr>
            </w:pPr>
            <w:ins w:id="1475"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14:paraId="08A598B8" w14:textId="77777777" w:rsidR="00AC41EF" w:rsidRDefault="008647AF">
            <w:pPr>
              <w:pStyle w:val="af1"/>
              <w:jc w:val="both"/>
              <w:rPr>
                <w:ins w:id="1476" w:author="KITAGAWA KOICHIRO (北川　幸一郎)" w:date="2020-09-30T15:17:00Z"/>
                <w:rFonts w:ascii="Times New Roman" w:hAnsi="Times New Roman" w:cs="Times New Roman"/>
                <w:sz w:val="20"/>
                <w:szCs w:val="20"/>
                <w:lang w:val="en-US" w:eastAsia="zh-CN"/>
              </w:rPr>
            </w:pPr>
            <w:ins w:id="1477" w:author="KITAGAWA KOICHIRO (北川　幸一郎)" w:date="2020-09-30T15:17:00Z">
              <w:r>
                <w:rPr>
                  <w:rFonts w:ascii="Times New Roman" w:eastAsia="Yu Mincho" w:hAnsi="Times New Roman" w:cs="Times New Roman" w:hint="eastAsia"/>
                  <w:sz w:val="20"/>
                  <w:szCs w:val="20"/>
                  <w:lang w:val="en-US" w:eastAsia="ja-JP"/>
                </w:rPr>
                <w:t xml:space="preserve">Same view </w:t>
              </w:r>
              <w:r>
                <w:rPr>
                  <w:rFonts w:ascii="Times New Roman" w:eastAsia="Yu Mincho" w:hAnsi="Times New Roman" w:cs="Times New Roman"/>
                  <w:sz w:val="20"/>
                  <w:szCs w:val="20"/>
                  <w:lang w:val="en-US" w:eastAsia="ja-JP"/>
                </w:rPr>
                <w:t xml:space="preserve">as Ericsson. Regarding IIOT use case, we think describing TP at this timing is still useful to illustrate one of the </w:t>
              </w:r>
              <w:proofErr w:type="spellStart"/>
              <w:r>
                <w:rPr>
                  <w:rFonts w:ascii="Times New Roman" w:eastAsia="Yu Mincho" w:hAnsi="Times New Roman" w:cs="Times New Roman"/>
                  <w:sz w:val="20"/>
                  <w:szCs w:val="20"/>
                  <w:lang w:val="en-US" w:eastAsia="ja-JP"/>
                </w:rPr>
                <w:t>usecase</w:t>
              </w:r>
              <w:proofErr w:type="spellEnd"/>
              <w:r>
                <w:rPr>
                  <w:rFonts w:ascii="Times New Roman" w:eastAsia="Yu Mincho" w:hAnsi="Times New Roman" w:cs="Times New Roman"/>
                  <w:sz w:val="20"/>
                  <w:szCs w:val="20"/>
                  <w:lang w:val="en-US" w:eastAsia="ja-JP"/>
                </w:rPr>
                <w:t xml:space="preserve"> examples for integrity. </w:t>
              </w:r>
            </w:ins>
          </w:p>
        </w:tc>
      </w:tr>
      <w:tr w:rsidR="00AC41EF" w14:paraId="5A7A43FE" w14:textId="77777777">
        <w:trPr>
          <w:ins w:id="1478" w:author="Ghimire, Birendra" w:date="2020-09-30T09:18:00Z"/>
        </w:trPr>
        <w:tc>
          <w:tcPr>
            <w:tcW w:w="1271" w:type="dxa"/>
          </w:tcPr>
          <w:p w14:paraId="65834B29" w14:textId="77777777" w:rsidR="00AC41EF" w:rsidRDefault="008647AF">
            <w:pPr>
              <w:pStyle w:val="af1"/>
              <w:jc w:val="both"/>
              <w:rPr>
                <w:ins w:id="1479" w:author="Ghimire, Birendra" w:date="2020-09-30T09:18:00Z"/>
                <w:rFonts w:ascii="Times New Roman" w:hAnsi="Times New Roman" w:cs="Times New Roman"/>
                <w:sz w:val="20"/>
                <w:szCs w:val="20"/>
                <w:lang w:val="en-US" w:eastAsia="zh-CN"/>
              </w:rPr>
            </w:pPr>
            <w:proofErr w:type="spellStart"/>
            <w:ins w:id="1480" w:author="Ghimire, Birendra" w:date="2020-09-30T09:18:00Z">
              <w:r>
                <w:rPr>
                  <w:rFonts w:ascii="Times New Roman" w:hAnsi="Times New Roman" w:cs="Times New Roman"/>
                  <w:sz w:val="20"/>
                  <w:szCs w:val="20"/>
                  <w:lang w:val="en-US" w:eastAsia="zh-CN"/>
                </w:rPr>
                <w:t>Fraunhofer</w:t>
              </w:r>
              <w:proofErr w:type="spellEnd"/>
            </w:ins>
          </w:p>
        </w:tc>
        <w:tc>
          <w:tcPr>
            <w:tcW w:w="7745" w:type="dxa"/>
          </w:tcPr>
          <w:p w14:paraId="78E73F74" w14:textId="77777777" w:rsidR="00AC41EF" w:rsidRDefault="008647AF">
            <w:pPr>
              <w:pStyle w:val="af1"/>
              <w:jc w:val="both"/>
              <w:rPr>
                <w:ins w:id="1481" w:author="Ghimire, Birendra" w:date="2020-09-30T09:18:00Z"/>
                <w:rFonts w:ascii="Times New Roman" w:eastAsia="Yu Mincho" w:hAnsi="Times New Roman" w:cs="Times New Roman"/>
                <w:sz w:val="20"/>
                <w:szCs w:val="20"/>
                <w:lang w:eastAsia="ja-JP"/>
              </w:rPr>
            </w:pPr>
            <w:ins w:id="1482" w:author="Ghimire, Birendra" w:date="2020-09-30T09:20:00Z">
              <w:r>
                <w:rPr>
                  <w:rFonts w:ascii="Times New Roman" w:eastAsia="Malgun Gothic" w:hAnsi="Times New Roman" w:cs="Times New Roman"/>
                  <w:sz w:val="20"/>
                  <w:szCs w:val="20"/>
                  <w:lang w:val="en-US" w:eastAsia="ko-KR"/>
                </w:rPr>
                <w:t>Given that we do not study integrity of RAT-dependent positioning methods</w:t>
              </w:r>
            </w:ins>
            <w:ins w:id="1483" w:author="Ghimire, Birendra" w:date="2020-09-30T10:01:00Z">
              <w:r>
                <w:rPr>
                  <w:rFonts w:ascii="Times New Roman" w:eastAsia="Malgun Gothic" w:hAnsi="Times New Roman" w:cs="Times New Roman"/>
                  <w:sz w:val="20"/>
                  <w:szCs w:val="20"/>
                  <w:lang w:val="en-US" w:eastAsia="ko-KR"/>
                </w:rPr>
                <w:t xml:space="preserve"> and t</w:t>
              </w:r>
            </w:ins>
            <w:ins w:id="1484" w:author="Ghimire, Birendra" w:date="2020-09-30T09:20:00Z">
              <w:r>
                <w:rPr>
                  <w:rFonts w:ascii="Times New Roman" w:eastAsia="Malgun Gothic" w:hAnsi="Times New Roman" w:cs="Times New Roman"/>
                  <w:sz w:val="20"/>
                  <w:szCs w:val="20"/>
                  <w:lang w:val="en-US" w:eastAsia="ko-KR"/>
                </w:rPr>
                <w:t xml:space="preserve">he </w:t>
              </w:r>
            </w:ins>
            <w:proofErr w:type="spellStart"/>
            <w:ins w:id="1485" w:author="Ghimire, Birendra" w:date="2020-09-30T10:00:00Z">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case </w:t>
              </w:r>
              <w:r>
                <w:rPr>
                  <w:rFonts w:ascii="Times New Roman" w:eastAsia="Malgun Gothic" w:hAnsi="Times New Roman" w:cs="Times New Roman"/>
                  <w:sz w:val="20"/>
                  <w:szCs w:val="20"/>
                  <w:lang w:val="en-US" w:eastAsia="ko-KR"/>
                </w:rPr>
                <w:t>relies on RAT-dependent</w:t>
              </w:r>
            </w:ins>
            <w:ins w:id="1486" w:author="Ghimire, Birendra" w:date="2020-09-30T10:01:00Z">
              <w:r>
                <w:rPr>
                  <w:rFonts w:ascii="Times New Roman" w:eastAsia="Malgun Gothic" w:hAnsi="Times New Roman" w:cs="Times New Roman"/>
                  <w:sz w:val="20"/>
                  <w:szCs w:val="20"/>
                  <w:lang w:val="en-US" w:eastAsia="ko-KR"/>
                </w:rPr>
                <w:t xml:space="preserve"> positioning</w:t>
              </w:r>
            </w:ins>
            <w:ins w:id="1487" w:author="Ghimire, Birendra" w:date="2020-09-30T10:00:00Z">
              <w:r>
                <w:rPr>
                  <w:rFonts w:ascii="Times New Roman" w:eastAsia="Malgun Gothic" w:hAnsi="Times New Roman" w:cs="Times New Roman"/>
                  <w:sz w:val="20"/>
                  <w:szCs w:val="20"/>
                  <w:lang w:val="en-US" w:eastAsia="ko-KR"/>
                </w:rPr>
                <w:t xml:space="preserve"> method</w:t>
              </w:r>
            </w:ins>
            <w:ins w:id="1488" w:author="Ghimire, Birendra" w:date="2020-09-30T10:01:00Z">
              <w:r>
                <w:rPr>
                  <w:rFonts w:ascii="Times New Roman" w:eastAsia="Malgun Gothic" w:hAnsi="Times New Roman" w:cs="Times New Roman"/>
                  <w:sz w:val="20"/>
                  <w:szCs w:val="20"/>
                  <w:lang w:val="en-US" w:eastAsia="ko-KR"/>
                </w:rPr>
                <w:t>s</w:t>
              </w:r>
            </w:ins>
            <w:ins w:id="1489" w:author="Ghimire, Birendra" w:date="2020-09-30T10:00:00Z">
              <w:r>
                <w:rPr>
                  <w:rFonts w:ascii="Times New Roman" w:eastAsia="Malgun Gothic" w:hAnsi="Times New Roman" w:cs="Times New Roman"/>
                  <w:sz w:val="20"/>
                  <w:szCs w:val="20"/>
                  <w:lang w:val="en-US" w:eastAsia="ko-KR"/>
                </w:rPr>
                <w:t>,</w:t>
              </w:r>
            </w:ins>
            <w:ins w:id="1490" w:author="Ghimire, Birendra" w:date="2020-09-30T09:20:00Z">
              <w:r>
                <w:rPr>
                  <w:rFonts w:ascii="Times New Roman" w:eastAsia="Malgun Gothic" w:hAnsi="Times New Roman" w:cs="Times New Roman"/>
                  <w:sz w:val="20"/>
                  <w:szCs w:val="20"/>
                  <w:lang w:val="en-US" w:eastAsia="ko-KR"/>
                </w:rPr>
                <w:t xml:space="preserve"> we can remove the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from the illustrative use cases</w:t>
              </w:r>
            </w:ins>
            <w:ins w:id="1491" w:author="Ghimire, Birendra" w:date="2020-09-30T10:01:00Z">
              <w:r>
                <w:rPr>
                  <w:rFonts w:ascii="Times New Roman" w:eastAsia="Malgun Gothic" w:hAnsi="Times New Roman" w:cs="Times New Roman"/>
                  <w:sz w:val="20"/>
                  <w:szCs w:val="20"/>
                  <w:lang w:val="en-US" w:eastAsia="ko-KR"/>
                </w:rPr>
                <w:t xml:space="preserve"> of Rel. 17</w:t>
              </w:r>
            </w:ins>
            <w:ins w:id="1492" w:author="Ghimire, Birendra" w:date="2020-09-30T09:20:00Z">
              <w:r>
                <w:rPr>
                  <w:rFonts w:ascii="Times New Roman" w:eastAsia="Malgun Gothic" w:hAnsi="Times New Roman" w:cs="Times New Roman"/>
                  <w:sz w:val="20"/>
                  <w:szCs w:val="20"/>
                  <w:lang w:val="en-US" w:eastAsia="ko-KR"/>
                </w:rPr>
                <w:t>.</w:t>
              </w:r>
            </w:ins>
          </w:p>
        </w:tc>
      </w:tr>
      <w:tr w:rsidR="00AC41EF" w14:paraId="530A7F1A" w14:textId="77777777">
        <w:trPr>
          <w:ins w:id="1493" w:author="Wallace" w:date="2020-10-01T08:35:00Z"/>
        </w:trPr>
        <w:tc>
          <w:tcPr>
            <w:tcW w:w="1271" w:type="dxa"/>
          </w:tcPr>
          <w:p w14:paraId="1F8F550C" w14:textId="77777777" w:rsidR="00AC41EF" w:rsidRDefault="008647AF">
            <w:pPr>
              <w:pStyle w:val="af1"/>
              <w:jc w:val="both"/>
              <w:rPr>
                <w:ins w:id="1494" w:author="Wallace" w:date="2020-10-01T08:35:00Z"/>
                <w:rFonts w:ascii="Times New Roman" w:hAnsi="Times New Roman" w:cs="Times New Roman"/>
                <w:sz w:val="20"/>
                <w:szCs w:val="20"/>
                <w:lang w:val="en-US" w:eastAsia="zh-CN"/>
              </w:rPr>
            </w:pPr>
            <w:ins w:id="1495" w:author="Wallace" w:date="2020-10-01T08:35:00Z">
              <w:r>
                <w:rPr>
                  <w:rFonts w:ascii="Times New Roman" w:eastAsia="Malgun Gothic" w:hAnsi="Times New Roman" w:cs="Times New Roman"/>
                  <w:sz w:val="20"/>
                  <w:szCs w:val="20"/>
                  <w:lang w:val="en-US" w:eastAsia="ko-KR"/>
                </w:rPr>
                <w:t>Nokia</w:t>
              </w:r>
            </w:ins>
          </w:p>
        </w:tc>
        <w:tc>
          <w:tcPr>
            <w:tcW w:w="7745" w:type="dxa"/>
          </w:tcPr>
          <w:p w14:paraId="58BE64CE" w14:textId="77777777" w:rsidR="00AC41EF" w:rsidRDefault="008647AF">
            <w:pPr>
              <w:pStyle w:val="af1"/>
              <w:jc w:val="both"/>
              <w:rPr>
                <w:ins w:id="1496" w:author="Wallace" w:date="2020-10-01T08:35:00Z"/>
                <w:rFonts w:ascii="Times New Roman" w:eastAsia="Malgun Gothic" w:hAnsi="Times New Roman" w:cs="Times New Roman"/>
                <w:sz w:val="20"/>
                <w:szCs w:val="20"/>
                <w:lang w:val="en-US" w:eastAsia="ko-KR"/>
              </w:rPr>
            </w:pPr>
            <w:ins w:id="1497" w:author="Wallace" w:date="2020-10-01T08:35:00Z">
              <w:r>
                <w:rPr>
                  <w:rFonts w:ascii="Times New Roman" w:eastAsia="Malgun Gothic" w:hAnsi="Times New Roman" w:cs="Times New Roman"/>
                  <w:sz w:val="20"/>
                  <w:szCs w:val="20"/>
                  <w:lang w:val="en-US" w:eastAsia="ko-KR"/>
                </w:rPr>
                <w:t xml:space="preserve">It is preferred to outline the motivation of using integrity in each of the agreed use cases. For examples, the consequence of </w:t>
              </w:r>
              <w:r>
                <w:rPr>
                  <w:rFonts w:ascii="Times New Roman" w:eastAsia="Malgun Gothic" w:hAnsi="Times New Roman" w:cs="Times New Roman"/>
                  <w:sz w:val="20"/>
                  <w:szCs w:val="20"/>
                  <w:lang w:val="en-US" w:eastAsia="ko-KR"/>
                </w:rPr>
                <w:t>positioning integrity failure for each use case should be highlighted.</w:t>
              </w:r>
            </w:ins>
          </w:p>
          <w:p w14:paraId="1B2E1C90" w14:textId="77777777" w:rsidR="00AC41EF" w:rsidRDefault="008647AF">
            <w:pPr>
              <w:pStyle w:val="af1"/>
              <w:jc w:val="both"/>
              <w:rPr>
                <w:ins w:id="1498" w:author="Wallace" w:date="2020-10-01T08:35:00Z"/>
                <w:rFonts w:ascii="Times New Roman" w:eastAsia="Malgun Gothic" w:hAnsi="Times New Roman" w:cs="Times New Roman"/>
                <w:sz w:val="20"/>
                <w:szCs w:val="20"/>
                <w:lang w:val="en-US" w:eastAsia="ko-KR"/>
              </w:rPr>
            </w:pPr>
            <w:ins w:id="1499" w:author="Wallace" w:date="2020-10-01T08:35:00Z">
              <w:r>
                <w:rPr>
                  <w:rFonts w:ascii="Times New Roman" w:eastAsia="Malgun Gothic" w:hAnsi="Times New Roman" w:cs="Times New Roman"/>
                  <w:sz w:val="20"/>
                  <w:szCs w:val="20"/>
                  <w:lang w:val="en-US" w:eastAsia="ko-KR"/>
                </w:rPr>
                <w:t xml:space="preserve">Regarding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we do not think there is a necessity to remove the section even though RAT-dependent method is no longer in the scope. We may still have applications such as motion cont</w:t>
              </w:r>
              <w:r>
                <w:rPr>
                  <w:rFonts w:ascii="Times New Roman" w:eastAsia="Malgun Gothic" w:hAnsi="Times New Roman" w:cs="Times New Roman"/>
                  <w:sz w:val="20"/>
                  <w:szCs w:val="20"/>
                  <w:lang w:val="en-US" w:eastAsia="ko-KR"/>
                </w:rPr>
                <w:t>rol in outdoor scenarios, and it may shed some light on RAT-dependent methods if it is discussed in the future release.</w:t>
              </w:r>
            </w:ins>
          </w:p>
        </w:tc>
      </w:tr>
    </w:tbl>
    <w:p w14:paraId="54BAEA87" w14:textId="77777777" w:rsidR="00AC41EF" w:rsidRDefault="00AC41EF">
      <w:pPr>
        <w:pStyle w:val="af1"/>
        <w:jc w:val="both"/>
        <w:rPr>
          <w:rFonts w:ascii="Times New Roman" w:hAnsi="Times New Roman" w:cs="Times New Roman"/>
          <w:lang w:val="en-US" w:eastAsia="ko-KR"/>
        </w:rPr>
      </w:pPr>
    </w:p>
    <w:p w14:paraId="21C40DF8" w14:textId="77777777" w:rsidR="00AC41EF" w:rsidRDefault="008647AF">
      <w:pPr>
        <w:pStyle w:val="af1"/>
        <w:spacing w:after="180"/>
        <w:jc w:val="both"/>
        <w:rPr>
          <w:rFonts w:ascii="Arial" w:hAnsi="Arial" w:cs="Arial"/>
          <w:sz w:val="28"/>
          <w:szCs w:val="28"/>
          <w:lang w:val="en-US" w:eastAsia="ko-KR"/>
        </w:rPr>
      </w:pPr>
      <w:r>
        <w:rPr>
          <w:rFonts w:ascii="Arial" w:hAnsi="Arial" w:cs="Arial"/>
          <w:sz w:val="28"/>
          <w:szCs w:val="28"/>
          <w:lang w:val="en-US" w:eastAsia="ko-KR"/>
        </w:rPr>
        <w:t>2.2 Protocol Impacts</w:t>
      </w:r>
    </w:p>
    <w:p w14:paraId="79589D29"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w:t>
      </w:r>
      <w:r>
        <w:rPr>
          <w:rFonts w:ascii="Times New Roman" w:hAnsi="Times New Roman" w:cs="Times New Roman"/>
          <w:lang w:val="en-US" w:eastAsia="ko-KR"/>
        </w:rPr>
        <w:t xml:space="preserve">ications in the SI, in order to inform potential changes as part of the subsequent WI. The following table is therefore proposed for inclusion in Section 9.5 of the draft TP below. Protocol impacts to other specification groups (e.g. SA, CT, </w:t>
      </w:r>
      <w:proofErr w:type="gramStart"/>
      <w:r>
        <w:rPr>
          <w:rFonts w:ascii="Times New Roman" w:hAnsi="Times New Roman" w:cs="Times New Roman"/>
          <w:lang w:val="en-US" w:eastAsia="ko-KR"/>
        </w:rPr>
        <w:t>OMA</w:t>
      </w:r>
      <w:proofErr w:type="gramEnd"/>
      <w:r>
        <w:rPr>
          <w:rFonts w:ascii="Times New Roman" w:hAnsi="Times New Roman" w:cs="Times New Roman"/>
          <w:lang w:val="en-US" w:eastAsia="ko-KR"/>
        </w:rPr>
        <w:t>) can be co</w:t>
      </w:r>
      <w:r>
        <w:rPr>
          <w:rFonts w:ascii="Times New Roman" w:hAnsi="Times New Roman" w:cs="Times New Roman"/>
          <w:lang w:val="en-US" w:eastAsia="ko-KR"/>
        </w:rPr>
        <w:t>nsidered if a need is identified through the SI findings.</w:t>
      </w:r>
    </w:p>
    <w:p w14:paraId="57922554" w14:textId="77777777" w:rsidR="00AC41EF" w:rsidRDefault="00AC41EF">
      <w:pPr>
        <w:pStyle w:val="af1"/>
        <w:jc w:val="both"/>
        <w:rPr>
          <w:rFonts w:ascii="Times New Roman" w:hAnsi="Times New Roman" w:cs="Times New Roman"/>
          <w:lang w:val="en-US" w:eastAsia="ko-KR"/>
        </w:rPr>
      </w:pPr>
    </w:p>
    <w:p w14:paraId="1CAEF60A"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7F218E08" w14:textId="77777777" w:rsidR="00AC41EF" w:rsidRDefault="00AC41EF">
      <w:pPr>
        <w:pStyle w:val="af1"/>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AC41EF" w14:paraId="15EE326B"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4552D625"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500" w:author="Grant Hausler" w:date="2020-09-03T12:03:00Z">
              <w:r>
                <w:rPr>
                  <w:rFonts w:ascii="Times New Roman" w:eastAsia="Times New Roman" w:hAnsi="Times New Roman" w:cs="Times New Roman"/>
                  <w:b/>
                  <w:sz w:val="20"/>
                  <w:szCs w:val="20"/>
                  <w:lang w:val="en" w:eastAsia="en-AU"/>
                </w:rPr>
                <w:t>Impacted TS/TR</w:t>
              </w:r>
            </w:ins>
          </w:p>
        </w:tc>
      </w:tr>
      <w:tr w:rsidR="00AC41EF" w14:paraId="5EA2B3A7"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E10F8B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501"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1C21F652"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proofErr w:type="spellStart"/>
            <w:ins w:id="1502"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5DF3750A"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503"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5FDDE4E3"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504" w:author="Grant Hausler" w:date="2020-09-03T12:03:00Z">
              <w:r>
                <w:rPr>
                  <w:rFonts w:ascii="Times New Roman" w:eastAsia="Times New Roman" w:hAnsi="Times New Roman" w:cs="Times New Roman"/>
                  <w:sz w:val="20"/>
                  <w:szCs w:val="20"/>
                  <w:lang w:val="en" w:eastAsia="en-AU"/>
                </w:rPr>
                <w:t>Remarks</w:t>
              </w:r>
            </w:ins>
          </w:p>
        </w:tc>
      </w:tr>
      <w:tr w:rsidR="00AC41EF" w14:paraId="0B210389"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2D2E9AF"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05" w:author="Grant Hausler" w:date="2020-09-03T19:35:00Z">
              <w:r>
                <w:rPr>
                  <w:rFonts w:ascii="Times New Roman" w:eastAsia="Times New Roman" w:hAnsi="Times New Roman" w:cs="Times New Roman"/>
                  <w:sz w:val="20"/>
                  <w:szCs w:val="20"/>
                  <w:lang w:val="en" w:eastAsia="en-AU"/>
                </w:rPr>
                <w:t xml:space="preserve">TS </w:t>
              </w:r>
            </w:ins>
            <w:ins w:id="1506"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05B9427"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44F4AC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07" w:author="Grant Hausler" w:date="2020-09-02T14:29:00Z">
              <w:r>
                <w:rPr>
                  <w:rFonts w:ascii="Times New Roman" w:eastAsia="Times New Roman" w:hAnsi="Times New Roman" w:cs="Times New Roman"/>
                  <w:sz w:val="20"/>
                  <w:szCs w:val="20"/>
                  <w:lang w:val="en" w:eastAsia="en-AU"/>
                </w:rPr>
                <w:t xml:space="preserve">Stage 2 functional </w:t>
              </w:r>
              <w:r>
                <w:rPr>
                  <w:rFonts w:ascii="Times New Roman" w:eastAsia="Times New Roman" w:hAnsi="Times New Roman" w:cs="Times New Roman"/>
                  <w:sz w:val="20"/>
                  <w:szCs w:val="20"/>
                  <w:lang w:val="en" w:eastAsia="en-AU"/>
                </w:rPr>
                <w:t>specification of User Equipment (UE) positioning in NG-RAN</w:t>
              </w:r>
            </w:ins>
          </w:p>
        </w:tc>
        <w:tc>
          <w:tcPr>
            <w:tcW w:w="2410" w:type="dxa"/>
            <w:tcBorders>
              <w:top w:val="nil"/>
              <w:left w:val="nil"/>
              <w:bottom w:val="single" w:sz="8" w:space="0" w:color="000000"/>
              <w:right w:val="single" w:sz="8" w:space="0" w:color="000000"/>
            </w:tcBorders>
          </w:tcPr>
          <w:p w14:paraId="10F46706"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E8AB8F0"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C9154A5"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08" w:author="Grant Hausler" w:date="2020-09-03T19:35:00Z">
              <w:r>
                <w:rPr>
                  <w:rFonts w:ascii="Times New Roman" w:eastAsia="Times New Roman" w:hAnsi="Times New Roman" w:cs="Times New Roman"/>
                  <w:sz w:val="20"/>
                  <w:szCs w:val="20"/>
                  <w:lang w:val="en" w:eastAsia="en-AU"/>
                </w:rPr>
                <w:t xml:space="preserve">TS </w:t>
              </w:r>
            </w:ins>
            <w:ins w:id="1509"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E69086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E74DFD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10"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4BC1552"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5AF0150E"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AE5BA5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11" w:author="Grant Hausler" w:date="2020-09-03T19:35:00Z">
              <w:r>
                <w:rPr>
                  <w:rFonts w:ascii="Times New Roman" w:eastAsia="Times New Roman" w:hAnsi="Times New Roman" w:cs="Times New Roman"/>
                  <w:sz w:val="20"/>
                  <w:szCs w:val="20"/>
                  <w:lang w:val="en" w:eastAsia="en-AU"/>
                </w:rPr>
                <w:t xml:space="preserve">TS </w:t>
              </w:r>
            </w:ins>
            <w:ins w:id="1512"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A2A457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2B8BADB"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13"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13E533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203D3262"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4764A29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14" w:author="Grant Hausler" w:date="2020-09-03T19:35:00Z">
              <w:r>
                <w:rPr>
                  <w:rFonts w:ascii="Times New Roman" w:eastAsia="Times New Roman" w:hAnsi="Times New Roman" w:cs="Times New Roman"/>
                  <w:sz w:val="20"/>
                  <w:szCs w:val="20"/>
                  <w:lang w:val="en" w:eastAsia="en-AU"/>
                </w:rPr>
                <w:t xml:space="preserve">TS </w:t>
              </w:r>
            </w:ins>
            <w:ins w:id="1515"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ABF236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1BEBD8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16"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14:paraId="5D79AF0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p w14:paraId="66C296F7" w14:textId="77777777" w:rsidR="00AC41EF" w:rsidRDefault="008647AF">
      <w:pPr>
        <w:pStyle w:val="af1"/>
        <w:spacing w:before="60"/>
        <w:jc w:val="both"/>
        <w:rPr>
          <w:rFonts w:ascii="Times New Roman" w:hAnsi="Times New Roman" w:cs="Times New Roman"/>
          <w:sz w:val="20"/>
          <w:szCs w:val="20"/>
          <w:lang w:val="en-US" w:eastAsia="ko-KR"/>
        </w:rPr>
      </w:pPr>
      <w:ins w:id="1517" w:author="Grant Hausler" w:date="2020-09-02T14:29:00Z">
        <w:r>
          <w:rPr>
            <w:rFonts w:ascii="Times New Roman" w:hAnsi="Times New Roman" w:cs="Times New Roman"/>
            <w:sz w:val="20"/>
            <w:szCs w:val="20"/>
            <w:lang w:val="en-US" w:eastAsia="ko-KR"/>
          </w:rPr>
          <w:t xml:space="preserve">Table 9.5 – Impacted RAN </w:t>
        </w:r>
        <w:r>
          <w:rPr>
            <w:rFonts w:ascii="Times New Roman" w:hAnsi="Times New Roman" w:cs="Times New Roman"/>
            <w:sz w:val="20"/>
            <w:szCs w:val="20"/>
            <w:lang w:val="en-US" w:eastAsia="ko-KR"/>
          </w:rPr>
          <w:t>specifications.</w:t>
        </w:r>
      </w:ins>
    </w:p>
    <w:p w14:paraId="522678DE" w14:textId="77777777" w:rsidR="00AC41EF" w:rsidRDefault="00AC41EF">
      <w:pPr>
        <w:pStyle w:val="af1"/>
        <w:spacing w:before="60"/>
        <w:jc w:val="both"/>
        <w:rPr>
          <w:ins w:id="1518" w:author="Grant Hausler" w:date="2020-09-02T14:29:00Z"/>
          <w:rFonts w:ascii="Times New Roman" w:hAnsi="Times New Roman" w:cs="Times New Roman"/>
          <w:sz w:val="20"/>
          <w:szCs w:val="20"/>
          <w:lang w:val="en-US" w:eastAsia="ko-KR"/>
        </w:rPr>
      </w:pPr>
    </w:p>
    <w:p w14:paraId="28F7AF25"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4106F7C2" w14:textId="77777777" w:rsidR="00AC41EF" w:rsidRDefault="00AC41EF">
      <w:pPr>
        <w:pStyle w:val="af1"/>
        <w:jc w:val="both"/>
        <w:rPr>
          <w:rFonts w:ascii="Times New Roman" w:hAnsi="Times New Roman" w:cs="Times New Roman"/>
          <w:lang w:val="en-US" w:eastAsia="ko-KR"/>
        </w:rPr>
      </w:pPr>
    </w:p>
    <w:p w14:paraId="435B94BC"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14:paraId="2B65C02C" w14:textId="77777777" w:rsidR="00AC41EF" w:rsidRDefault="00AC41EF">
      <w:pPr>
        <w:pStyle w:val="af1"/>
        <w:jc w:val="both"/>
        <w:rPr>
          <w:rFonts w:ascii="Times New Roman" w:hAnsi="Times New Roman" w:cs="Times New Roman"/>
          <w:color w:val="FF000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D48DB51" w14:textId="77777777">
        <w:tc>
          <w:tcPr>
            <w:tcW w:w="1271" w:type="dxa"/>
          </w:tcPr>
          <w:p w14:paraId="798A2395" w14:textId="77777777" w:rsidR="00AC41EF" w:rsidRDefault="008647AF">
            <w:pPr>
              <w:pStyle w:val="af1"/>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438415E5" w14:textId="77777777" w:rsidR="00AC41EF" w:rsidRDefault="008647AF">
            <w:pPr>
              <w:pStyle w:val="af1"/>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Do you agree with the </w:t>
            </w:r>
            <w:r>
              <w:rPr>
                <w:rFonts w:ascii="Times New Roman" w:hAnsi="Times New Roman" w:cs="Times New Roman"/>
                <w:b/>
                <w:bCs/>
                <w:sz w:val="20"/>
                <w:szCs w:val="20"/>
                <w:lang w:val="en-US" w:eastAsia="ko-KR"/>
              </w:rPr>
              <w:t>specification list for the SI phase?</w:t>
            </w:r>
          </w:p>
        </w:tc>
      </w:tr>
      <w:tr w:rsidR="00AC41EF" w14:paraId="13676120" w14:textId="77777777">
        <w:tc>
          <w:tcPr>
            <w:tcW w:w="1271" w:type="dxa"/>
          </w:tcPr>
          <w:p w14:paraId="2F128632" w14:textId="77777777" w:rsidR="00AC41EF" w:rsidRDefault="008647AF">
            <w:pPr>
              <w:pStyle w:val="af1"/>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74B308D9" w14:textId="77777777" w:rsidR="00AC41EF" w:rsidRDefault="008647AF">
            <w:pPr>
              <w:pStyle w:val="af1"/>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AC41EF" w14:paraId="7AA013BD" w14:textId="77777777">
        <w:trPr>
          <w:ins w:id="1519" w:author="Huawei" w:date="2020-09-14T20:24:00Z"/>
        </w:trPr>
        <w:tc>
          <w:tcPr>
            <w:tcW w:w="1271" w:type="dxa"/>
          </w:tcPr>
          <w:p w14:paraId="0005B882" w14:textId="77777777" w:rsidR="00AC41EF" w:rsidRDefault="008647AF">
            <w:pPr>
              <w:pStyle w:val="af1"/>
              <w:jc w:val="both"/>
              <w:rPr>
                <w:ins w:id="1520" w:author="Huawei" w:date="2020-09-14T20:24:00Z"/>
                <w:rFonts w:ascii="Times New Roman" w:hAnsi="Times New Roman" w:cs="Times New Roman"/>
                <w:sz w:val="20"/>
                <w:szCs w:val="20"/>
                <w:lang w:val="en-US" w:eastAsia="ko-KR"/>
              </w:rPr>
            </w:pPr>
            <w:ins w:id="1521" w:author="Huawei" w:date="2020-09-14T20:26:00Z">
              <w:r>
                <w:rPr>
                  <w:rFonts w:ascii="Arial" w:hAnsi="Arial" w:cs="Arial"/>
                  <w:bCs/>
                  <w:sz w:val="20"/>
                  <w:szCs w:val="20"/>
                  <w:lang w:val="en-US" w:eastAsia="ko-KR"/>
                </w:rPr>
                <w:t>Huawei, HiSilicon</w:t>
              </w:r>
            </w:ins>
          </w:p>
        </w:tc>
        <w:tc>
          <w:tcPr>
            <w:tcW w:w="7745" w:type="dxa"/>
          </w:tcPr>
          <w:p w14:paraId="76840952" w14:textId="77777777" w:rsidR="00AC41EF" w:rsidRDefault="008647AF">
            <w:pPr>
              <w:pStyle w:val="af1"/>
              <w:jc w:val="both"/>
              <w:rPr>
                <w:ins w:id="1522" w:author="Huawei" w:date="2020-09-17T09:28:00Z"/>
                <w:rFonts w:ascii="Times New Roman" w:hAnsi="Times New Roman" w:cs="Times New Roman"/>
                <w:bCs/>
                <w:sz w:val="20"/>
                <w:szCs w:val="20"/>
                <w:lang w:val="en-US" w:eastAsia="zh-CN"/>
              </w:rPr>
            </w:pPr>
            <w:ins w:id="1523" w:author="Huawei" w:date="2020-09-17T09:26:00Z">
              <w:r>
                <w:rPr>
                  <w:rFonts w:ascii="Times New Roman" w:hAnsi="Times New Roman" w:cs="Times New Roman"/>
                  <w:bCs/>
                  <w:sz w:val="20"/>
                  <w:szCs w:val="20"/>
                  <w:lang w:val="en-US" w:eastAsia="zh-CN"/>
                </w:rPr>
                <w:t xml:space="preserve">Generally agree. </w:t>
              </w:r>
            </w:ins>
          </w:p>
          <w:p w14:paraId="4266948A" w14:textId="77777777" w:rsidR="00AC41EF" w:rsidRDefault="008647AF">
            <w:pPr>
              <w:pStyle w:val="af1"/>
              <w:jc w:val="both"/>
              <w:rPr>
                <w:ins w:id="1524" w:author="Huawei" w:date="2020-09-17T09:31:00Z"/>
                <w:rFonts w:ascii="Times New Roman" w:hAnsi="Times New Roman" w:cs="Times New Roman"/>
                <w:bCs/>
                <w:sz w:val="20"/>
                <w:szCs w:val="20"/>
                <w:lang w:val="en-US" w:eastAsia="zh-CN"/>
              </w:rPr>
            </w:pPr>
            <w:ins w:id="1525" w:author="Huawei" w:date="2020-09-17T09:28:00Z">
              <w:r>
                <w:rPr>
                  <w:rFonts w:ascii="Times New Roman" w:hAnsi="Times New Roman" w:cs="Times New Roman"/>
                  <w:bCs/>
                  <w:sz w:val="20"/>
                  <w:szCs w:val="20"/>
                  <w:lang w:val="en-US" w:eastAsia="zh-CN"/>
                </w:rPr>
                <w:t xml:space="preserve">1) </w:t>
              </w:r>
            </w:ins>
            <w:ins w:id="1526" w:author="Huawei" w:date="2020-09-17T09:26:00Z">
              <w:r>
                <w:rPr>
                  <w:rFonts w:ascii="Times New Roman" w:hAnsi="Times New Roman" w:cs="Times New Roman"/>
                  <w:bCs/>
                  <w:sz w:val="20"/>
                  <w:szCs w:val="20"/>
                  <w:lang w:val="en-US" w:eastAsia="zh-CN"/>
                </w:rPr>
                <w:t xml:space="preserve">We </w:t>
              </w:r>
            </w:ins>
            <w:ins w:id="1527" w:author="Huawei" w:date="2020-09-17T09:27:00Z">
              <w:r>
                <w:rPr>
                  <w:rFonts w:ascii="Times New Roman" w:hAnsi="Times New Roman" w:cs="Times New Roman"/>
                  <w:bCs/>
                  <w:sz w:val="20"/>
                  <w:szCs w:val="20"/>
                  <w:lang w:val="en-US" w:eastAsia="zh-CN"/>
                </w:rPr>
                <w:t xml:space="preserve">also think the specific impacts on the </w:t>
              </w:r>
            </w:ins>
            <w:ins w:id="1528" w:author="Huawei" w:date="2020-09-17T09:28:00Z">
              <w:r>
                <w:rPr>
                  <w:rFonts w:ascii="Times New Roman" w:hAnsi="Times New Roman" w:cs="Times New Roman"/>
                  <w:bCs/>
                  <w:sz w:val="20"/>
                  <w:szCs w:val="20"/>
                  <w:lang w:val="en-US" w:eastAsia="zh-CN"/>
                </w:rPr>
                <w:t xml:space="preserve">listed </w:t>
              </w:r>
            </w:ins>
            <w:ins w:id="1529" w:author="Huawei" w:date="2020-09-17T09:27:00Z">
              <w:r>
                <w:rPr>
                  <w:rFonts w:ascii="Times New Roman" w:hAnsi="Times New Roman" w:cs="Times New Roman"/>
                  <w:bCs/>
                  <w:sz w:val="20"/>
                  <w:szCs w:val="20"/>
                  <w:lang w:val="en-US" w:eastAsia="zh-CN"/>
                </w:rPr>
                <w:t xml:space="preserve">specs should be </w:t>
              </w:r>
            </w:ins>
            <w:ins w:id="1530" w:author="Huawei" w:date="2020-09-17T09:28:00Z">
              <w:r>
                <w:rPr>
                  <w:rFonts w:ascii="Times New Roman" w:hAnsi="Times New Roman" w:cs="Times New Roman"/>
                  <w:bCs/>
                  <w:sz w:val="20"/>
                  <w:szCs w:val="20"/>
                  <w:lang w:val="en-US" w:eastAsia="zh-CN"/>
                </w:rPr>
                <w:t>provided</w:t>
              </w:r>
            </w:ins>
            <w:ins w:id="1531" w:author="Huawei" w:date="2020-09-17T09:27:00Z">
              <w:r>
                <w:rPr>
                  <w:rFonts w:ascii="Times New Roman" w:hAnsi="Times New Roman" w:cs="Times New Roman"/>
                  <w:bCs/>
                  <w:sz w:val="20"/>
                  <w:szCs w:val="20"/>
                  <w:lang w:val="en-US" w:eastAsia="zh-CN"/>
                </w:rPr>
                <w:t>.</w:t>
              </w:r>
            </w:ins>
          </w:p>
          <w:p w14:paraId="745D3C3C" w14:textId="77777777" w:rsidR="00AC41EF" w:rsidRDefault="008647AF">
            <w:pPr>
              <w:pStyle w:val="af1"/>
              <w:ind w:leftChars="200" w:left="440"/>
              <w:jc w:val="both"/>
              <w:rPr>
                <w:ins w:id="1532" w:author="Huawei" w:date="2020-09-17T09:31:00Z"/>
                <w:rFonts w:ascii="Times New Roman" w:hAnsi="Times New Roman" w:cs="Times New Roman"/>
                <w:bCs/>
                <w:sz w:val="20"/>
                <w:szCs w:val="20"/>
                <w:lang w:val="en-US" w:eastAsia="ko-KR"/>
              </w:rPr>
            </w:pPr>
            <w:ins w:id="1533" w:author="Huawei" w:date="2020-09-17T09:31:00Z">
              <w:r>
                <w:rPr>
                  <w:rFonts w:ascii="Times New Roman" w:hAnsi="Times New Roman" w:cs="Times New Roman"/>
                  <w:bCs/>
                  <w:sz w:val="20"/>
                  <w:szCs w:val="20"/>
                  <w:lang w:val="en-US" w:eastAsia="ko-KR"/>
                </w:rPr>
                <w:t>38.305, 37.355 and 38.455 impacts:</w:t>
              </w:r>
            </w:ins>
          </w:p>
          <w:p w14:paraId="37DCBC4A" w14:textId="77777777" w:rsidR="00AC41EF" w:rsidRDefault="008647AF">
            <w:pPr>
              <w:pStyle w:val="af1"/>
              <w:numPr>
                <w:ilvl w:val="1"/>
                <w:numId w:val="13"/>
              </w:numPr>
              <w:jc w:val="both"/>
              <w:rPr>
                <w:ins w:id="1534" w:author="Huawei" w:date="2020-09-17T09:31:00Z"/>
                <w:rFonts w:ascii="Times New Roman" w:hAnsi="Times New Roman" w:cs="Times New Roman"/>
                <w:bCs/>
                <w:sz w:val="20"/>
                <w:szCs w:val="20"/>
                <w:lang w:val="en-US" w:eastAsia="ko-KR"/>
              </w:rPr>
            </w:pPr>
            <w:ins w:id="1535" w:author="Huawei" w:date="2020-09-17T09:31:00Z">
              <w:r>
                <w:rPr>
                  <w:rFonts w:ascii="Times New Roman" w:hAnsi="Times New Roman" w:cs="Times New Roman"/>
                  <w:bCs/>
                  <w:sz w:val="20"/>
                  <w:szCs w:val="20"/>
                  <w:lang w:val="en-US" w:eastAsia="ko-KR"/>
                </w:rPr>
                <w:t>Capture the integrity definitions</w:t>
              </w:r>
            </w:ins>
            <w:ins w:id="1536" w:author="Huawei" w:date="2020-09-17T09:32:00Z">
              <w:r>
                <w:rPr>
                  <w:rFonts w:ascii="Times New Roman" w:hAnsi="Times New Roman" w:cs="Times New Roman"/>
                  <w:bCs/>
                  <w:sz w:val="20"/>
                  <w:szCs w:val="20"/>
                  <w:lang w:val="en-US" w:eastAsia="ko-KR"/>
                </w:rPr>
                <w:t xml:space="preserve"> and relevant KPIs.</w:t>
              </w:r>
            </w:ins>
          </w:p>
          <w:p w14:paraId="2A302B57" w14:textId="77777777" w:rsidR="00AC41EF" w:rsidRDefault="008647AF">
            <w:pPr>
              <w:pStyle w:val="af1"/>
              <w:numPr>
                <w:ilvl w:val="1"/>
                <w:numId w:val="13"/>
              </w:numPr>
              <w:jc w:val="both"/>
              <w:rPr>
                <w:ins w:id="1537" w:author="Huawei" w:date="2020-09-17T09:31:00Z"/>
                <w:rFonts w:ascii="Times New Roman" w:hAnsi="Times New Roman" w:cs="Times New Roman"/>
                <w:bCs/>
                <w:sz w:val="20"/>
                <w:szCs w:val="20"/>
                <w:lang w:val="en-US" w:eastAsia="ko-KR"/>
              </w:rPr>
            </w:pPr>
            <w:ins w:id="1538" w:author="Huawei" w:date="2020-09-17T09:31:00Z">
              <w:r>
                <w:rPr>
                  <w:rFonts w:ascii="Times New Roman" w:hAnsi="Times New Roman" w:cs="Times New Roman"/>
                  <w:bCs/>
                  <w:sz w:val="20"/>
                  <w:szCs w:val="20"/>
                  <w:lang w:val="en-US" w:eastAsia="ko-KR"/>
                </w:rPr>
                <w:t>Capture the integrity assistance data that required to be transferred to</w:t>
              </w:r>
            </w:ins>
            <w:ins w:id="1539" w:author="Huawei" w:date="2020-09-17T09:32:00Z">
              <w:r>
                <w:rPr>
                  <w:rFonts w:ascii="Times New Roman" w:hAnsi="Times New Roman" w:cs="Times New Roman"/>
                  <w:bCs/>
                  <w:sz w:val="20"/>
                  <w:szCs w:val="20"/>
                  <w:lang w:val="en-US" w:eastAsia="ko-KR"/>
                </w:rPr>
                <w:t>/from</w:t>
              </w:r>
            </w:ins>
            <w:ins w:id="1540" w:author="Huawei" w:date="2020-09-17T09:31:00Z">
              <w:r>
                <w:rPr>
                  <w:rFonts w:ascii="Times New Roman" w:hAnsi="Times New Roman" w:cs="Times New Roman"/>
                  <w:bCs/>
                  <w:sz w:val="20"/>
                  <w:szCs w:val="20"/>
                  <w:lang w:val="en-US" w:eastAsia="ko-KR"/>
                </w:rPr>
                <w:t xml:space="preserve"> UE or LMF</w:t>
              </w:r>
            </w:ins>
            <w:ins w:id="1541" w:author="Huawei" w:date="2020-09-17T09:32:00Z">
              <w:r>
                <w:rPr>
                  <w:rFonts w:ascii="Times New Roman" w:hAnsi="Times New Roman" w:cs="Times New Roman"/>
                  <w:bCs/>
                  <w:sz w:val="20"/>
                  <w:szCs w:val="20"/>
                  <w:lang w:val="en-US" w:eastAsia="ko-KR"/>
                </w:rPr>
                <w:t>.</w:t>
              </w:r>
            </w:ins>
          </w:p>
          <w:p w14:paraId="14FB74E3" w14:textId="77777777" w:rsidR="00AC41EF" w:rsidRDefault="008647AF">
            <w:pPr>
              <w:pStyle w:val="af1"/>
              <w:numPr>
                <w:ilvl w:val="1"/>
                <w:numId w:val="13"/>
              </w:numPr>
              <w:jc w:val="both"/>
              <w:rPr>
                <w:ins w:id="1542" w:author="Huawei" w:date="2020-09-17T09:31:00Z"/>
                <w:rFonts w:ascii="Times New Roman" w:hAnsi="Times New Roman" w:cs="Times New Roman"/>
                <w:bCs/>
                <w:sz w:val="20"/>
                <w:szCs w:val="20"/>
                <w:lang w:val="en-US" w:eastAsia="ko-KR"/>
              </w:rPr>
            </w:pPr>
            <w:ins w:id="1543" w:author="Huawei" w:date="2020-09-17T09:31:00Z">
              <w:r>
                <w:rPr>
                  <w:rFonts w:ascii="Times New Roman" w:hAnsi="Times New Roman" w:cs="Times New Roman"/>
                  <w:bCs/>
                  <w:sz w:val="20"/>
                  <w:szCs w:val="20"/>
                  <w:lang w:val="en-US" w:eastAsia="ko-KR"/>
                </w:rPr>
                <w:t>Capture measurements for integrity</w:t>
              </w:r>
            </w:ins>
            <w:ins w:id="1544" w:author="Huawei" w:date="2020-09-17T09:32:00Z">
              <w:r>
                <w:rPr>
                  <w:rFonts w:ascii="Times New Roman" w:hAnsi="Times New Roman" w:cs="Times New Roman"/>
                  <w:bCs/>
                  <w:sz w:val="20"/>
                  <w:szCs w:val="20"/>
                  <w:lang w:val="en-US" w:eastAsia="ko-KR"/>
                </w:rPr>
                <w:t>.</w:t>
              </w:r>
            </w:ins>
          </w:p>
          <w:p w14:paraId="0DBFD87F" w14:textId="77777777" w:rsidR="00AC41EF" w:rsidRDefault="008647AF">
            <w:pPr>
              <w:pStyle w:val="af1"/>
              <w:numPr>
                <w:ilvl w:val="1"/>
                <w:numId w:val="13"/>
              </w:numPr>
              <w:jc w:val="both"/>
              <w:rPr>
                <w:ins w:id="1545" w:author="Huawei" w:date="2020-09-17T09:31:00Z"/>
                <w:rFonts w:ascii="Times New Roman" w:hAnsi="Times New Roman" w:cs="Times New Roman"/>
                <w:bCs/>
                <w:sz w:val="20"/>
                <w:szCs w:val="20"/>
                <w:lang w:val="en-US" w:eastAsia="ko-KR"/>
              </w:rPr>
            </w:pPr>
            <w:ins w:id="1546" w:author="Huawei" w:date="2020-09-17T09:31:00Z">
              <w:r>
                <w:rPr>
                  <w:rFonts w:ascii="Times New Roman" w:hAnsi="Times New Roman" w:cs="Times New Roman"/>
                  <w:bCs/>
                  <w:sz w:val="20"/>
                  <w:szCs w:val="20"/>
                  <w:lang w:val="en-US" w:eastAsia="ko-KR"/>
                </w:rPr>
                <w:t>Capture general procedure for support</w:t>
              </w:r>
            </w:ins>
            <w:ins w:id="1547" w:author="Huawei" w:date="2020-09-17T09:32:00Z">
              <w:r>
                <w:rPr>
                  <w:rFonts w:ascii="Times New Roman" w:hAnsi="Times New Roman" w:cs="Times New Roman"/>
                  <w:bCs/>
                  <w:sz w:val="20"/>
                  <w:szCs w:val="20"/>
                  <w:lang w:val="en-US" w:eastAsia="ko-KR"/>
                </w:rPr>
                <w:t>ing</w:t>
              </w:r>
            </w:ins>
            <w:ins w:id="1548" w:author="Huawei" w:date="2020-09-17T09:31:00Z">
              <w:r>
                <w:rPr>
                  <w:rFonts w:ascii="Times New Roman" w:hAnsi="Times New Roman" w:cs="Times New Roman"/>
                  <w:bCs/>
                  <w:sz w:val="20"/>
                  <w:szCs w:val="20"/>
                  <w:lang w:val="en-US" w:eastAsia="ko-KR"/>
                </w:rPr>
                <w:t xml:space="preserve"> integrity</w:t>
              </w:r>
            </w:ins>
            <w:ins w:id="1549" w:author="Huawei" w:date="2020-09-17T09:32:00Z">
              <w:r>
                <w:rPr>
                  <w:rFonts w:ascii="Times New Roman" w:hAnsi="Times New Roman" w:cs="Times New Roman"/>
                  <w:bCs/>
                  <w:sz w:val="20"/>
                  <w:szCs w:val="20"/>
                  <w:lang w:val="en-US" w:eastAsia="ko-KR"/>
                </w:rPr>
                <w:t>.</w:t>
              </w:r>
            </w:ins>
          </w:p>
          <w:p w14:paraId="13E1442D" w14:textId="77777777" w:rsidR="00AC41EF" w:rsidRDefault="00AC41EF">
            <w:pPr>
              <w:pStyle w:val="af1"/>
              <w:jc w:val="both"/>
              <w:rPr>
                <w:ins w:id="1550" w:author="Huawei" w:date="2020-09-17T09:26:00Z"/>
                <w:rFonts w:ascii="Times New Roman" w:hAnsi="Times New Roman" w:cs="Times New Roman"/>
                <w:bCs/>
                <w:sz w:val="20"/>
                <w:szCs w:val="20"/>
                <w:lang w:val="en-US" w:eastAsia="zh-CN"/>
              </w:rPr>
            </w:pPr>
          </w:p>
          <w:p w14:paraId="44012320" w14:textId="77777777" w:rsidR="00AC41EF" w:rsidRDefault="008647AF">
            <w:pPr>
              <w:pStyle w:val="af1"/>
              <w:jc w:val="both"/>
              <w:rPr>
                <w:ins w:id="1551" w:author="Huawei" w:date="2020-09-14T20:25:00Z"/>
                <w:rFonts w:ascii="Times New Roman" w:hAnsi="Times New Roman" w:cs="Times New Roman"/>
                <w:bCs/>
                <w:sz w:val="20"/>
                <w:szCs w:val="20"/>
                <w:lang w:val="en-US" w:eastAsia="zh-CN"/>
              </w:rPr>
            </w:pPr>
            <w:ins w:id="1552" w:author="Huawei" w:date="2020-09-17T09:28:00Z">
              <w:r>
                <w:rPr>
                  <w:rFonts w:ascii="Times New Roman" w:hAnsi="Times New Roman" w:cs="Times New Roman"/>
                  <w:bCs/>
                  <w:sz w:val="20"/>
                  <w:szCs w:val="20"/>
                  <w:lang w:val="en-US" w:eastAsia="zh-CN"/>
                </w:rPr>
                <w:t>2) Some</w:t>
              </w:r>
            </w:ins>
            <w:ins w:id="1553" w:author="Huawei" w:date="2020-09-14T20:25:00Z">
              <w:r>
                <w:rPr>
                  <w:rFonts w:ascii="Times New Roman" w:hAnsi="Times New Roman" w:cs="Times New Roman"/>
                  <w:bCs/>
                  <w:sz w:val="20"/>
                  <w:szCs w:val="20"/>
                  <w:lang w:val="en-US" w:eastAsia="zh-CN"/>
                </w:rPr>
                <w:t xml:space="preserve"> other specs should also be listed.</w:t>
              </w:r>
            </w:ins>
          </w:p>
          <w:p w14:paraId="7AAD65FA" w14:textId="77777777" w:rsidR="00AC41EF" w:rsidRDefault="008647AF">
            <w:pPr>
              <w:pStyle w:val="af1"/>
              <w:numPr>
                <w:ilvl w:val="0"/>
                <w:numId w:val="14"/>
              </w:numPr>
              <w:jc w:val="both"/>
              <w:rPr>
                <w:ins w:id="1554" w:author="Huawei" w:date="2020-09-14T20:25:00Z"/>
                <w:rFonts w:ascii="Times New Roman" w:hAnsi="Times New Roman" w:cs="Times New Roman"/>
                <w:bCs/>
                <w:sz w:val="20"/>
                <w:szCs w:val="20"/>
                <w:lang w:val="en-US" w:eastAsia="ko-KR"/>
              </w:rPr>
            </w:pPr>
            <w:ins w:id="1555" w:author="Huawei" w:date="2020-09-14T20:25:00Z">
              <w:r>
                <w:rPr>
                  <w:rFonts w:ascii="Times New Roman" w:hAnsi="Times New Roman" w:cs="Times New Roman"/>
                  <w:bCs/>
                  <w:sz w:val="20"/>
                  <w:szCs w:val="20"/>
                  <w:lang w:val="en-US" w:eastAsia="ko-KR"/>
                </w:rPr>
                <w:t xml:space="preserve">SA specs </w:t>
              </w:r>
              <w:r>
                <w:rPr>
                  <w:rFonts w:ascii="Times New Roman" w:hAnsi="Times New Roman" w:cs="Times New Roman"/>
                  <w:bCs/>
                  <w:sz w:val="20"/>
                  <w:szCs w:val="20"/>
                  <w:lang w:val="en-US" w:eastAsia="ko-KR"/>
                </w:rPr>
                <w:t>impacts:</w:t>
              </w:r>
            </w:ins>
          </w:p>
          <w:p w14:paraId="692E227A" w14:textId="77777777" w:rsidR="00AC41EF" w:rsidRDefault="008647AF">
            <w:pPr>
              <w:pStyle w:val="af1"/>
              <w:numPr>
                <w:ilvl w:val="1"/>
                <w:numId w:val="15"/>
              </w:numPr>
              <w:jc w:val="both"/>
              <w:rPr>
                <w:ins w:id="1556" w:author="Huawei" w:date="2020-09-14T20:25:00Z"/>
                <w:rFonts w:ascii="Times New Roman" w:hAnsi="Times New Roman" w:cs="Times New Roman"/>
                <w:lang w:val="en-US" w:eastAsia="zh-CN"/>
              </w:rPr>
            </w:pPr>
            <w:ins w:id="1557" w:author="Huawei" w:date="2020-09-14T20:25:00Z">
              <w:r>
                <w:rPr>
                  <w:rFonts w:ascii="Times New Roman" w:hAnsi="Times New Roman" w:cs="Times New Roman"/>
                  <w:bCs/>
                  <w:sz w:val="20"/>
                  <w:szCs w:val="20"/>
                  <w:lang w:val="en-US" w:eastAsia="ko-KR"/>
                </w:rPr>
                <w:t>SA1 needs to capture the integrity definitions</w:t>
              </w:r>
            </w:ins>
            <w:ins w:id="1558" w:author="Huawei" w:date="2020-09-17T09:33:00Z">
              <w:r>
                <w:rPr>
                  <w:rFonts w:ascii="Times New Roman" w:hAnsi="Times New Roman" w:cs="Times New Roman"/>
                  <w:bCs/>
                  <w:sz w:val="20"/>
                  <w:szCs w:val="20"/>
                  <w:lang w:val="en-US" w:eastAsia="ko-KR"/>
                </w:rPr>
                <w:t>, KPIs</w:t>
              </w:r>
            </w:ins>
            <w:ins w:id="1559" w:author="Huawei" w:date="2020-09-14T20:25:00Z">
              <w:r>
                <w:rPr>
                  <w:rFonts w:ascii="Times New Roman" w:hAnsi="Times New Roman" w:cs="Times New Roman"/>
                  <w:bCs/>
                  <w:sz w:val="20"/>
                  <w:szCs w:val="20"/>
                  <w:lang w:val="en-US" w:eastAsia="ko-KR"/>
                </w:rPr>
                <w:t xml:space="preserve"> and use cases.</w:t>
              </w:r>
            </w:ins>
          </w:p>
          <w:p w14:paraId="29ED8980" w14:textId="77777777" w:rsidR="00AC41EF" w:rsidRDefault="008647AF">
            <w:pPr>
              <w:pStyle w:val="af1"/>
              <w:numPr>
                <w:ilvl w:val="1"/>
                <w:numId w:val="15"/>
              </w:numPr>
              <w:jc w:val="both"/>
              <w:rPr>
                <w:ins w:id="1560" w:author="Huawei" w:date="2020-09-14T20:25:00Z"/>
                <w:rFonts w:ascii="Times New Roman" w:hAnsi="Times New Roman" w:cs="Times New Roman"/>
                <w:lang w:val="en-US" w:eastAsia="zh-CN"/>
              </w:rPr>
            </w:pPr>
            <w:ins w:id="1561" w:author="Huawei" w:date="2020-09-14T20:25:00Z">
              <w:r>
                <w:rPr>
                  <w:rFonts w:ascii="Times New Roman" w:hAnsi="Times New Roman" w:cs="Times New Roman"/>
                  <w:bCs/>
                  <w:sz w:val="20"/>
                  <w:szCs w:val="20"/>
                  <w:lang w:val="en-US" w:eastAsia="ko-KR"/>
                </w:rPr>
                <w:t>SA2 needs to specify the system level procedure for integrity</w:t>
              </w:r>
            </w:ins>
            <w:ins w:id="1562" w:author="Huawei" w:date="2020-09-17T09:30:00Z">
              <w:r>
                <w:rPr>
                  <w:rFonts w:ascii="Times New Roman" w:hAnsi="Times New Roman" w:cs="Times New Roman"/>
                  <w:bCs/>
                  <w:sz w:val="20"/>
                  <w:szCs w:val="20"/>
                  <w:lang w:val="en-US" w:eastAsia="ko-KR"/>
                </w:rPr>
                <w:t>.</w:t>
              </w:r>
            </w:ins>
          </w:p>
          <w:p w14:paraId="18C0AB8D" w14:textId="77777777" w:rsidR="00AC41EF" w:rsidRDefault="008647AF">
            <w:pPr>
              <w:pStyle w:val="af1"/>
              <w:numPr>
                <w:ilvl w:val="0"/>
                <w:numId w:val="14"/>
              </w:numPr>
              <w:jc w:val="both"/>
              <w:rPr>
                <w:ins w:id="1563" w:author="Huawei" w:date="2020-09-14T20:25:00Z"/>
                <w:rFonts w:ascii="Times New Roman" w:hAnsi="Times New Roman" w:cs="Times New Roman"/>
                <w:bCs/>
                <w:sz w:val="20"/>
                <w:szCs w:val="20"/>
                <w:lang w:val="en-US" w:eastAsia="ko-KR"/>
              </w:rPr>
            </w:pPr>
            <w:ins w:id="1564" w:author="Huawei" w:date="2020-09-14T20:25:00Z">
              <w:r>
                <w:rPr>
                  <w:rFonts w:ascii="Times New Roman" w:hAnsi="Times New Roman" w:cs="Times New Roman"/>
                  <w:bCs/>
                  <w:sz w:val="20"/>
                  <w:szCs w:val="20"/>
                  <w:lang w:val="en-US" w:eastAsia="ko-KR"/>
                </w:rPr>
                <w:t>CT specs impacts:</w:t>
              </w:r>
            </w:ins>
          </w:p>
          <w:p w14:paraId="3281EE9B" w14:textId="77777777" w:rsidR="00AC41EF" w:rsidRDefault="008647AF">
            <w:pPr>
              <w:pStyle w:val="af1"/>
              <w:numPr>
                <w:ilvl w:val="0"/>
                <w:numId w:val="16"/>
              </w:numPr>
              <w:jc w:val="both"/>
              <w:rPr>
                <w:ins w:id="1565" w:author="Huawei" w:date="2020-09-14T20:25:00Z"/>
                <w:rFonts w:ascii="Times New Roman" w:hAnsi="Times New Roman" w:cs="Times New Roman"/>
                <w:bCs/>
                <w:sz w:val="20"/>
                <w:szCs w:val="20"/>
                <w:lang w:val="en-US" w:eastAsia="ko-KR"/>
              </w:rPr>
            </w:pPr>
            <w:ins w:id="1566" w:author="Huawei" w:date="2020-09-14T20:25:00Z">
              <w:r>
                <w:rPr>
                  <w:rFonts w:ascii="Times New Roman" w:hAnsi="Times New Roman" w:cs="Times New Roman"/>
                  <w:bCs/>
                  <w:sz w:val="20"/>
                  <w:szCs w:val="20"/>
                  <w:lang w:val="en-US" w:eastAsia="ko-KR"/>
                </w:rPr>
                <w:t xml:space="preserve">CT4 needs to define the </w:t>
              </w:r>
              <w:proofErr w:type="spellStart"/>
              <w:r>
                <w:rPr>
                  <w:rFonts w:ascii="Times New Roman" w:hAnsi="Times New Roman" w:cs="Times New Roman"/>
                  <w:bCs/>
                  <w:sz w:val="20"/>
                  <w:szCs w:val="20"/>
                  <w:lang w:val="en-US" w:eastAsia="ko-KR"/>
                </w:rPr>
                <w:t>QoS</w:t>
              </w:r>
              <w:proofErr w:type="spellEnd"/>
              <w:r>
                <w:rPr>
                  <w:rFonts w:ascii="Times New Roman" w:hAnsi="Times New Roman" w:cs="Times New Roman"/>
                  <w:bCs/>
                  <w:sz w:val="20"/>
                  <w:szCs w:val="20"/>
                  <w:lang w:val="en-US" w:eastAsia="ko-KR"/>
                </w:rPr>
                <w:t xml:space="preserve"> in the LCS request</w:t>
              </w:r>
            </w:ins>
            <w:ins w:id="1567" w:author="Huawei" w:date="2020-09-17T09:30:00Z">
              <w:r>
                <w:rPr>
                  <w:rFonts w:ascii="Times New Roman" w:hAnsi="Times New Roman" w:cs="Times New Roman"/>
                  <w:bCs/>
                  <w:sz w:val="20"/>
                  <w:szCs w:val="20"/>
                  <w:lang w:val="en-US" w:eastAsia="ko-KR"/>
                </w:rPr>
                <w:t>.</w:t>
              </w:r>
            </w:ins>
          </w:p>
          <w:p w14:paraId="3DAB747E" w14:textId="77777777" w:rsidR="00AC41EF" w:rsidRDefault="008647AF">
            <w:pPr>
              <w:pStyle w:val="af1"/>
              <w:numPr>
                <w:ilvl w:val="0"/>
                <w:numId w:val="16"/>
              </w:numPr>
              <w:jc w:val="both"/>
              <w:rPr>
                <w:ins w:id="1568" w:author="Huawei" w:date="2020-09-14T20:25:00Z"/>
                <w:rFonts w:ascii="Times New Roman" w:hAnsi="Times New Roman" w:cs="Times New Roman"/>
                <w:bCs/>
                <w:sz w:val="20"/>
                <w:szCs w:val="20"/>
                <w:lang w:val="en-US" w:eastAsia="ko-KR"/>
              </w:rPr>
            </w:pPr>
            <w:ins w:id="1569" w:author="Huawei" w:date="2020-09-14T20:25:00Z">
              <w:r>
                <w:rPr>
                  <w:rFonts w:ascii="Times New Roman" w:hAnsi="Times New Roman" w:cs="Times New Roman"/>
                  <w:bCs/>
                  <w:sz w:val="20"/>
                  <w:szCs w:val="20"/>
                  <w:lang w:val="en-US" w:eastAsia="ko-KR"/>
                </w:rPr>
                <w:t>CT4 needs to define the alert from LMF to LCS clie</w:t>
              </w:r>
              <w:r>
                <w:rPr>
                  <w:rFonts w:ascii="Times New Roman" w:hAnsi="Times New Roman" w:cs="Times New Roman"/>
                  <w:bCs/>
                  <w:sz w:val="20"/>
                  <w:szCs w:val="20"/>
                  <w:lang w:val="en-US" w:eastAsia="ko-KR"/>
                </w:rPr>
                <w:t>nt</w:t>
              </w:r>
            </w:ins>
            <w:ins w:id="1570" w:author="Huawei" w:date="2020-09-17T09:30:00Z">
              <w:r>
                <w:rPr>
                  <w:rFonts w:ascii="Times New Roman" w:hAnsi="Times New Roman" w:cs="Times New Roman"/>
                  <w:bCs/>
                  <w:sz w:val="20"/>
                  <w:szCs w:val="20"/>
                  <w:lang w:val="en-US" w:eastAsia="ko-KR"/>
                </w:rPr>
                <w:t>.</w:t>
              </w:r>
            </w:ins>
          </w:p>
          <w:p w14:paraId="75A0EAD9" w14:textId="77777777" w:rsidR="00AC41EF" w:rsidRDefault="008647AF">
            <w:pPr>
              <w:pStyle w:val="af1"/>
              <w:numPr>
                <w:ilvl w:val="0"/>
                <w:numId w:val="14"/>
              </w:numPr>
              <w:jc w:val="both"/>
              <w:rPr>
                <w:ins w:id="1571" w:author="Huawei" w:date="2020-09-14T20:25:00Z"/>
                <w:rFonts w:ascii="Times New Roman" w:hAnsi="Times New Roman" w:cs="Times New Roman"/>
                <w:bCs/>
                <w:sz w:val="20"/>
                <w:szCs w:val="20"/>
                <w:lang w:val="en-US" w:eastAsia="ko-KR"/>
              </w:rPr>
            </w:pPr>
            <w:ins w:id="1572" w:author="Huawei" w:date="2020-09-14T20:25:00Z">
              <w:r>
                <w:rPr>
                  <w:rFonts w:ascii="Times New Roman" w:hAnsi="Times New Roman" w:cs="Times New Roman"/>
                  <w:bCs/>
                  <w:sz w:val="20"/>
                  <w:szCs w:val="20"/>
                  <w:lang w:val="en-US" w:eastAsia="ko-KR"/>
                </w:rPr>
                <w:t>OMA impacts:</w:t>
              </w:r>
            </w:ins>
          </w:p>
          <w:p w14:paraId="395E884F" w14:textId="77777777" w:rsidR="00AC41EF" w:rsidRDefault="008647AF">
            <w:pPr>
              <w:pStyle w:val="af1"/>
              <w:numPr>
                <w:ilvl w:val="0"/>
                <w:numId w:val="17"/>
              </w:numPr>
              <w:jc w:val="both"/>
              <w:rPr>
                <w:ins w:id="1573" w:author="Huawei" w:date="2020-09-14T20:24:00Z"/>
                <w:rFonts w:ascii="Times New Roman" w:hAnsi="Times New Roman"/>
                <w:lang w:val="en-US" w:eastAsia="zh-CN"/>
              </w:rPr>
            </w:pPr>
            <w:ins w:id="1574" w:author="Huawei" w:date="2020-09-14T20:25:00Z">
              <w:r>
                <w:rPr>
                  <w:rFonts w:ascii="Times New Roman" w:hAnsi="Times New Roman" w:cs="Times New Roman"/>
                  <w:bCs/>
                  <w:sz w:val="20"/>
                  <w:szCs w:val="20"/>
                  <w:lang w:val="en-US" w:eastAsia="ko-KR"/>
                </w:rPr>
                <w:t xml:space="preserve">OMA needs to define the </w:t>
              </w:r>
              <w:proofErr w:type="spellStart"/>
              <w:r>
                <w:rPr>
                  <w:rFonts w:ascii="Times New Roman" w:hAnsi="Times New Roman" w:cs="Times New Roman"/>
                  <w:bCs/>
                  <w:sz w:val="20"/>
                  <w:szCs w:val="20"/>
                  <w:lang w:val="en-US" w:eastAsia="ko-KR"/>
                </w:rPr>
                <w:t>QoS</w:t>
              </w:r>
              <w:proofErr w:type="spellEnd"/>
              <w:r>
                <w:rPr>
                  <w:rFonts w:ascii="Times New Roman" w:hAnsi="Times New Roman" w:cs="Times New Roman"/>
                  <w:bCs/>
                  <w:sz w:val="20"/>
                  <w:szCs w:val="20"/>
                  <w:lang w:val="en-US" w:eastAsia="ko-KR"/>
                </w:rPr>
                <w:t xml:space="preserve"> for integrity and alert, similar to the CT </w:t>
              </w:r>
            </w:ins>
            <w:ins w:id="1575" w:author="Huawei" w:date="2020-09-14T20:27:00Z">
              <w:r>
                <w:rPr>
                  <w:rFonts w:ascii="Times New Roman" w:hAnsi="Times New Roman" w:cs="Times New Roman"/>
                  <w:bCs/>
                  <w:sz w:val="20"/>
                  <w:szCs w:val="20"/>
                  <w:lang w:val="en-US" w:eastAsia="ko-KR"/>
                </w:rPr>
                <w:t>impacts</w:t>
              </w:r>
            </w:ins>
            <w:ins w:id="1576" w:author="Huawei" w:date="2020-09-17T09:30:00Z">
              <w:r>
                <w:rPr>
                  <w:rFonts w:ascii="Times New Roman" w:hAnsi="Times New Roman" w:cs="Times New Roman"/>
                  <w:bCs/>
                  <w:sz w:val="20"/>
                  <w:szCs w:val="20"/>
                  <w:lang w:val="en-US" w:eastAsia="ko-KR"/>
                </w:rPr>
                <w:t>.</w:t>
              </w:r>
            </w:ins>
          </w:p>
        </w:tc>
      </w:tr>
      <w:tr w:rsidR="00AC41EF" w14:paraId="2D293910" w14:textId="77777777">
        <w:trPr>
          <w:ins w:id="1577" w:author="vivo-Elliah" w:date="2020-09-24T16:17:00Z"/>
        </w:trPr>
        <w:tc>
          <w:tcPr>
            <w:tcW w:w="1271" w:type="dxa"/>
          </w:tcPr>
          <w:p w14:paraId="6A224014" w14:textId="77777777" w:rsidR="00AC41EF" w:rsidRDefault="008647AF">
            <w:pPr>
              <w:pStyle w:val="af1"/>
              <w:jc w:val="both"/>
              <w:rPr>
                <w:ins w:id="1578" w:author="vivo-Elliah" w:date="2020-09-24T16:17:00Z"/>
                <w:rFonts w:ascii="Arial" w:hAnsi="Arial" w:cs="Arial"/>
                <w:bCs/>
                <w:sz w:val="20"/>
                <w:szCs w:val="20"/>
                <w:lang w:val="en-US" w:eastAsia="zh-CN"/>
              </w:rPr>
            </w:pPr>
            <w:ins w:id="1579"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F013A60" w14:textId="77777777" w:rsidR="00AC41EF" w:rsidRDefault="008647AF">
            <w:pPr>
              <w:pStyle w:val="af1"/>
              <w:jc w:val="both"/>
              <w:rPr>
                <w:ins w:id="1580" w:author="vivo-Elliah" w:date="2020-09-24T16:17:00Z"/>
                <w:rFonts w:ascii="Times New Roman" w:hAnsi="Times New Roman" w:cs="Times New Roman"/>
                <w:bCs/>
                <w:sz w:val="20"/>
                <w:szCs w:val="20"/>
                <w:lang w:val="en-US" w:eastAsia="zh-CN"/>
              </w:rPr>
            </w:pPr>
            <w:ins w:id="1581"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AC41EF" w14:paraId="39293293" w14:textId="77777777">
        <w:trPr>
          <w:ins w:id="1582" w:author="Florin-Catalin Grec" w:date="2020-09-25T12:28:00Z"/>
        </w:trPr>
        <w:tc>
          <w:tcPr>
            <w:tcW w:w="1271" w:type="dxa"/>
          </w:tcPr>
          <w:p w14:paraId="217ED988" w14:textId="77777777" w:rsidR="00AC41EF" w:rsidRDefault="008647AF">
            <w:pPr>
              <w:pStyle w:val="af1"/>
              <w:jc w:val="both"/>
              <w:rPr>
                <w:ins w:id="1583" w:author="Florin-Catalin Grec" w:date="2020-09-25T12:28:00Z"/>
                <w:rFonts w:ascii="Arial" w:hAnsi="Arial" w:cs="Arial"/>
                <w:bCs/>
                <w:sz w:val="20"/>
                <w:szCs w:val="20"/>
                <w:lang w:val="en-US" w:eastAsia="zh-CN"/>
              </w:rPr>
            </w:pPr>
            <w:ins w:id="1584" w:author="Florin-Catalin Grec" w:date="2020-09-25T12:28:00Z">
              <w:r>
                <w:rPr>
                  <w:rFonts w:ascii="Arial" w:hAnsi="Arial" w:cs="Arial"/>
                  <w:bCs/>
                  <w:sz w:val="20"/>
                  <w:szCs w:val="20"/>
                  <w:lang w:val="en-US" w:eastAsia="zh-CN"/>
                </w:rPr>
                <w:t>ESA</w:t>
              </w:r>
            </w:ins>
          </w:p>
        </w:tc>
        <w:tc>
          <w:tcPr>
            <w:tcW w:w="7745" w:type="dxa"/>
          </w:tcPr>
          <w:p w14:paraId="1A6BEB29" w14:textId="77777777" w:rsidR="00AC41EF" w:rsidRDefault="008647AF">
            <w:pPr>
              <w:pStyle w:val="af1"/>
              <w:jc w:val="both"/>
              <w:rPr>
                <w:ins w:id="1585" w:author="Florin-Catalin Grec" w:date="2020-09-25T12:28:00Z"/>
                <w:rFonts w:ascii="Times New Roman" w:hAnsi="Times New Roman" w:cs="Times New Roman"/>
                <w:bCs/>
                <w:sz w:val="20"/>
                <w:szCs w:val="20"/>
                <w:lang w:val="en-US" w:eastAsia="zh-CN"/>
              </w:rPr>
            </w:pPr>
            <w:ins w:id="1586" w:author="Florin-Catalin Grec" w:date="2020-09-25T12:29:00Z">
              <w:r>
                <w:rPr>
                  <w:rFonts w:ascii="Times New Roman" w:hAnsi="Times New Roman" w:cs="Times New Roman"/>
                  <w:bCs/>
                  <w:sz w:val="20"/>
                  <w:szCs w:val="20"/>
                  <w:lang w:val="en-US" w:eastAsia="zh-CN"/>
                </w:rPr>
                <w:t>Yes</w:t>
              </w:r>
            </w:ins>
          </w:p>
        </w:tc>
      </w:tr>
      <w:tr w:rsidR="00AC41EF" w14:paraId="6B767B8D" w14:textId="77777777">
        <w:trPr>
          <w:ins w:id="1587" w:author="Spreadtrum" w:date="2020-09-27T14:23:00Z"/>
        </w:trPr>
        <w:tc>
          <w:tcPr>
            <w:tcW w:w="1271" w:type="dxa"/>
          </w:tcPr>
          <w:p w14:paraId="7C861175" w14:textId="77777777" w:rsidR="00AC41EF" w:rsidRDefault="008647AF">
            <w:pPr>
              <w:pStyle w:val="af1"/>
              <w:jc w:val="both"/>
              <w:rPr>
                <w:ins w:id="1588" w:author="Spreadtrum" w:date="2020-09-27T14:23:00Z"/>
                <w:rFonts w:ascii="Arial" w:hAnsi="Arial" w:cs="Arial"/>
                <w:bCs/>
                <w:sz w:val="20"/>
                <w:szCs w:val="20"/>
                <w:lang w:val="en-US" w:eastAsia="zh-CN"/>
              </w:rPr>
            </w:pPr>
            <w:proofErr w:type="spellStart"/>
            <w:ins w:id="1589" w:author="Spreadtrum" w:date="2020-09-27T14:23:00Z">
              <w:r>
                <w:rPr>
                  <w:rFonts w:ascii="Times New Roman" w:hAnsi="Times New Roman" w:cs="Times New Roman" w:hint="eastAsia"/>
                  <w:sz w:val="20"/>
                  <w:szCs w:val="20"/>
                  <w:lang w:val="en-US" w:eastAsia="zh-CN"/>
                </w:rPr>
                <w:t>Spreadtrum</w:t>
              </w:r>
              <w:proofErr w:type="spellEnd"/>
            </w:ins>
          </w:p>
        </w:tc>
        <w:tc>
          <w:tcPr>
            <w:tcW w:w="7745" w:type="dxa"/>
          </w:tcPr>
          <w:p w14:paraId="3E58B076" w14:textId="77777777" w:rsidR="00AC41EF" w:rsidRDefault="008647AF">
            <w:pPr>
              <w:pStyle w:val="af1"/>
              <w:jc w:val="both"/>
              <w:rPr>
                <w:ins w:id="1590" w:author="Spreadtrum" w:date="2020-09-27T14:23:00Z"/>
                <w:rFonts w:ascii="Times New Roman" w:hAnsi="Times New Roman" w:cs="Times New Roman"/>
                <w:bCs/>
                <w:sz w:val="20"/>
                <w:szCs w:val="20"/>
                <w:lang w:val="en-US" w:eastAsia="zh-CN"/>
              </w:rPr>
            </w:pPr>
            <w:ins w:id="1591" w:author="Spreadtrum" w:date="2020-09-27T16:54:00Z">
              <w:r>
                <w:rPr>
                  <w:rFonts w:ascii="Times New Roman" w:hAnsi="Times New Roman" w:cs="Times New Roman"/>
                  <w:sz w:val="20"/>
                  <w:szCs w:val="20"/>
                  <w:lang w:val="en-US" w:eastAsia="ko-KR"/>
                </w:rPr>
                <w:t xml:space="preserve">Yes. </w:t>
              </w:r>
            </w:ins>
            <w:ins w:id="1592" w:author="Spreadtrum" w:date="2020-09-27T16:57:00Z">
              <w:r>
                <w:rPr>
                  <w:rFonts w:ascii="Times New Roman" w:hAnsi="Times New Roman" w:cs="Times New Roman"/>
                  <w:sz w:val="20"/>
                  <w:szCs w:val="20"/>
                  <w:lang w:val="en-US" w:eastAsia="ko-KR"/>
                </w:rPr>
                <w:t xml:space="preserve">Only a few impacts to 38.331 because </w:t>
              </w:r>
            </w:ins>
            <w:ins w:id="1593" w:author="Spreadtrum" w:date="2020-09-27T16:39:00Z">
              <w:r>
                <w:rPr>
                  <w:rFonts w:ascii="Times New Roman" w:hAnsi="Times New Roman" w:cs="Times New Roman"/>
                  <w:sz w:val="20"/>
                  <w:szCs w:val="20"/>
                  <w:lang w:val="en-US" w:eastAsia="ko-KR"/>
                </w:rPr>
                <w:t>RAT-dependent integrity is not in the scope based on RAN#89-E.</w:t>
              </w:r>
            </w:ins>
          </w:p>
        </w:tc>
      </w:tr>
      <w:tr w:rsidR="00AC41EF" w14:paraId="239847BD" w14:textId="77777777">
        <w:trPr>
          <w:ins w:id="1594" w:author="CATT" w:date="2020-09-27T22:25:00Z"/>
        </w:trPr>
        <w:tc>
          <w:tcPr>
            <w:tcW w:w="1271" w:type="dxa"/>
          </w:tcPr>
          <w:p w14:paraId="3B6EC483" w14:textId="77777777" w:rsidR="00AC41EF" w:rsidRDefault="008647AF">
            <w:pPr>
              <w:pStyle w:val="af1"/>
              <w:jc w:val="both"/>
              <w:rPr>
                <w:ins w:id="1595" w:author="CATT" w:date="2020-09-27T22:25:00Z"/>
                <w:rFonts w:ascii="Times New Roman" w:hAnsi="Times New Roman" w:cs="Times New Roman"/>
                <w:sz w:val="20"/>
                <w:szCs w:val="20"/>
                <w:lang w:val="en-US" w:eastAsia="zh-CN"/>
              </w:rPr>
            </w:pPr>
            <w:ins w:id="1596" w:author="CATT" w:date="2020-09-27T22:26:00Z">
              <w:r>
                <w:rPr>
                  <w:rFonts w:ascii="Times New Roman" w:hAnsi="Times New Roman" w:cs="Times New Roman" w:hint="eastAsia"/>
                  <w:sz w:val="20"/>
                  <w:szCs w:val="20"/>
                  <w:lang w:val="en-US" w:eastAsia="zh-CN"/>
                </w:rPr>
                <w:t>CATT</w:t>
              </w:r>
            </w:ins>
          </w:p>
        </w:tc>
        <w:tc>
          <w:tcPr>
            <w:tcW w:w="7745" w:type="dxa"/>
          </w:tcPr>
          <w:p w14:paraId="2375ABD6" w14:textId="77777777" w:rsidR="00AC41EF" w:rsidRDefault="008647AF">
            <w:pPr>
              <w:pStyle w:val="af1"/>
              <w:jc w:val="both"/>
              <w:rPr>
                <w:ins w:id="1597" w:author="CATT" w:date="2020-09-27T22:26:00Z"/>
                <w:rFonts w:ascii="Times New Roman" w:hAnsi="Times New Roman" w:cs="Times New Roman"/>
                <w:bCs/>
                <w:sz w:val="20"/>
                <w:szCs w:val="20"/>
                <w:lang w:val="en-US" w:eastAsia="zh-CN"/>
              </w:rPr>
            </w:pPr>
            <w:ins w:id="1598" w:author="CATT" w:date="2020-09-27T22:26:00Z">
              <w:r>
                <w:rPr>
                  <w:rFonts w:ascii="Times New Roman" w:hAnsi="Times New Roman" w:cs="Times New Roman" w:hint="eastAsia"/>
                  <w:bCs/>
                  <w:sz w:val="20"/>
                  <w:szCs w:val="20"/>
                  <w:lang w:val="en-US" w:eastAsia="zh-CN"/>
                </w:rPr>
                <w:t>Yes, agree.</w:t>
              </w:r>
            </w:ins>
          </w:p>
          <w:p w14:paraId="744DE6D6" w14:textId="77777777" w:rsidR="00AC41EF" w:rsidRDefault="008647AF">
            <w:pPr>
              <w:pStyle w:val="af1"/>
              <w:jc w:val="both"/>
              <w:rPr>
                <w:ins w:id="1599" w:author="CATT" w:date="2020-09-27T22:26:00Z"/>
                <w:rFonts w:ascii="Times New Roman" w:hAnsi="Times New Roman" w:cs="Times New Roman"/>
                <w:bCs/>
                <w:sz w:val="20"/>
                <w:szCs w:val="20"/>
                <w:lang w:val="en-US" w:eastAsia="zh-CN"/>
              </w:rPr>
            </w:pPr>
            <w:ins w:id="1600" w:author="CATT" w:date="2020-09-27T22:26:00Z">
              <w:r>
                <w:rPr>
                  <w:rFonts w:ascii="Times New Roman" w:hAnsi="Times New Roman" w:cs="Times New Roman" w:hint="eastAsia"/>
                  <w:bCs/>
                  <w:sz w:val="20"/>
                  <w:szCs w:val="20"/>
                  <w:lang w:val="en-US" w:eastAsia="zh-CN"/>
                </w:rPr>
                <w:t xml:space="preserve">Furthermore, the service levels in SA and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and alarm in CT specs will be impacted, because of service level from AMF and alarm to AMF:</w:t>
              </w:r>
            </w:ins>
          </w:p>
          <w:p w14:paraId="6B9DA57D" w14:textId="77777777" w:rsidR="00AC41EF" w:rsidRDefault="008647AF">
            <w:pPr>
              <w:pStyle w:val="af1"/>
              <w:jc w:val="both"/>
              <w:rPr>
                <w:ins w:id="1601" w:author="CATT" w:date="2020-09-27T22:26:00Z"/>
                <w:rFonts w:ascii="Times New Roman" w:hAnsi="Times New Roman" w:cs="Times New Roman"/>
                <w:bCs/>
                <w:sz w:val="20"/>
                <w:szCs w:val="20"/>
                <w:lang w:val="fr-FR" w:eastAsia="zh-CN"/>
              </w:rPr>
            </w:pPr>
            <w:ins w:id="1602" w:author="CATT" w:date="2020-09-27T22:26:00Z">
              <w:r>
                <w:rPr>
                  <w:rFonts w:ascii="Times New Roman" w:hAnsi="Times New Roman" w:cs="Times New Roman"/>
                  <w:bCs/>
                  <w:sz w:val="20"/>
                  <w:szCs w:val="20"/>
                  <w:lang w:val="fr-FR" w:eastAsia="zh-CN"/>
                </w:rPr>
                <w:t>SA: TS 22.261, TS 23.273</w:t>
              </w:r>
            </w:ins>
          </w:p>
          <w:p w14:paraId="19E28F18" w14:textId="77777777" w:rsidR="00AC41EF" w:rsidRDefault="008647AF">
            <w:pPr>
              <w:pStyle w:val="af1"/>
              <w:jc w:val="both"/>
              <w:rPr>
                <w:ins w:id="1603" w:author="CATT" w:date="2020-09-27T22:25:00Z"/>
                <w:rFonts w:ascii="Times New Roman" w:hAnsi="Times New Roman" w:cs="Times New Roman"/>
                <w:sz w:val="20"/>
                <w:szCs w:val="20"/>
                <w:lang w:val="fr-FR" w:eastAsia="ko-KR"/>
              </w:rPr>
            </w:pPr>
            <w:ins w:id="1604" w:author="CATT" w:date="2020-09-27T22:26:00Z">
              <w:r>
                <w:rPr>
                  <w:rFonts w:ascii="Times New Roman" w:hAnsi="Times New Roman" w:cs="Times New Roman"/>
                  <w:bCs/>
                  <w:sz w:val="20"/>
                  <w:szCs w:val="20"/>
                  <w:lang w:val="fr-FR" w:eastAsia="zh-CN"/>
                </w:rPr>
                <w:t>CT: TS 29.572</w:t>
              </w:r>
            </w:ins>
          </w:p>
        </w:tc>
      </w:tr>
      <w:tr w:rsidR="00AC41EF" w14:paraId="2EF46696" w14:textId="77777777">
        <w:trPr>
          <w:ins w:id="1605" w:author="Ericsson" w:date="2020-09-28T10:41:00Z"/>
        </w:trPr>
        <w:tc>
          <w:tcPr>
            <w:tcW w:w="1271" w:type="dxa"/>
          </w:tcPr>
          <w:p w14:paraId="2404E418" w14:textId="77777777" w:rsidR="00AC41EF" w:rsidRDefault="008647AF">
            <w:pPr>
              <w:pStyle w:val="af1"/>
              <w:jc w:val="both"/>
              <w:rPr>
                <w:ins w:id="1606" w:author="Ericsson" w:date="2020-09-28T10:41:00Z"/>
                <w:rFonts w:ascii="Times New Roman" w:hAnsi="Times New Roman" w:cs="Times New Roman"/>
                <w:sz w:val="20"/>
                <w:szCs w:val="20"/>
                <w:lang w:val="en-US" w:eastAsia="zh-CN"/>
              </w:rPr>
            </w:pPr>
            <w:ins w:id="1607" w:author="Ericsson" w:date="2020-09-28T10:41:00Z">
              <w:r>
                <w:rPr>
                  <w:rFonts w:ascii="Times New Roman" w:hAnsi="Times New Roman" w:cs="Times New Roman"/>
                  <w:sz w:val="20"/>
                  <w:szCs w:val="20"/>
                  <w:lang w:val="en-US" w:eastAsia="zh-CN"/>
                </w:rPr>
                <w:t>Ericsson</w:t>
              </w:r>
            </w:ins>
          </w:p>
        </w:tc>
        <w:tc>
          <w:tcPr>
            <w:tcW w:w="7745" w:type="dxa"/>
          </w:tcPr>
          <w:p w14:paraId="6AAF3CAA" w14:textId="77777777" w:rsidR="00AC41EF" w:rsidRDefault="008647AF">
            <w:pPr>
              <w:jc w:val="both"/>
              <w:rPr>
                <w:ins w:id="1608" w:author="Ericsson" w:date="2020-09-28T10:41:00Z"/>
                <w:rFonts w:ascii="Times New Roman" w:hAnsi="Times New Roman" w:cs="Times New Roman"/>
                <w:sz w:val="20"/>
                <w:szCs w:val="20"/>
                <w:lang w:val="en-US" w:eastAsia="sv-SE"/>
              </w:rPr>
            </w:pPr>
            <w:ins w:id="1609" w:author="Ericsson" w:date="2020-09-28T10:41:00Z">
              <w:r>
                <w:rPr>
                  <w:rFonts w:ascii="Times New Roman" w:hAnsi="Times New Roman" w:cs="Times New Roman"/>
                  <w:sz w:val="20"/>
                  <w:szCs w:val="20"/>
                  <w:lang w:val="en-US"/>
                </w:rPr>
                <w:t>Unicast integrity support:</w:t>
              </w:r>
            </w:ins>
          </w:p>
          <w:p w14:paraId="5FB73EB1" w14:textId="77777777" w:rsidR="00AC41EF" w:rsidRDefault="008647AF">
            <w:pPr>
              <w:pStyle w:val="af0"/>
              <w:numPr>
                <w:ilvl w:val="0"/>
                <w:numId w:val="18"/>
              </w:numPr>
              <w:contextualSpacing w:val="0"/>
              <w:jc w:val="both"/>
              <w:rPr>
                <w:ins w:id="1610" w:author="Ericsson" w:date="2020-09-28T10:41:00Z"/>
                <w:rFonts w:ascii="Times New Roman" w:eastAsia="Times New Roman" w:hAnsi="Times New Roman" w:cs="Times New Roman"/>
                <w:sz w:val="20"/>
                <w:szCs w:val="20"/>
                <w:lang w:val="en-US"/>
              </w:rPr>
            </w:pPr>
            <w:ins w:id="1611" w:author="Ericsson" w:date="2020-09-28T10:41:00Z">
              <w:r>
                <w:rPr>
                  <w:rFonts w:ascii="Times New Roman" w:eastAsia="Times New Roman" w:hAnsi="Times New Roman" w:cs="Times New Roman"/>
                  <w:sz w:val="20"/>
                  <w:szCs w:val="20"/>
                  <w:lang w:val="en-US"/>
                </w:rPr>
                <w:t>LPP + Stage 2</w:t>
              </w:r>
            </w:ins>
          </w:p>
          <w:p w14:paraId="13ECEC96" w14:textId="77777777" w:rsidR="00AC41EF" w:rsidRDefault="00AC41EF">
            <w:pPr>
              <w:jc w:val="both"/>
              <w:rPr>
                <w:ins w:id="1612" w:author="Ericsson" w:date="2020-09-28T10:41:00Z"/>
                <w:rFonts w:ascii="Times New Roman" w:eastAsiaTheme="minorHAnsi" w:hAnsi="Times New Roman" w:cs="Times New Roman"/>
                <w:sz w:val="20"/>
                <w:szCs w:val="20"/>
                <w:lang w:val="en-US"/>
              </w:rPr>
            </w:pPr>
          </w:p>
          <w:p w14:paraId="033CF9A2" w14:textId="77777777" w:rsidR="00AC41EF" w:rsidRDefault="008647AF">
            <w:pPr>
              <w:jc w:val="both"/>
              <w:rPr>
                <w:ins w:id="1613" w:author="Ericsson" w:date="2020-09-28T10:41:00Z"/>
                <w:rFonts w:ascii="Times New Roman" w:hAnsi="Times New Roman" w:cs="Times New Roman"/>
                <w:sz w:val="20"/>
                <w:szCs w:val="20"/>
                <w:lang w:val="en-US"/>
              </w:rPr>
            </w:pPr>
            <w:ins w:id="1614" w:author="Ericsson" w:date="2020-09-28T10:41:00Z">
              <w:r>
                <w:rPr>
                  <w:rFonts w:ascii="Times New Roman" w:hAnsi="Times New Roman" w:cs="Times New Roman"/>
                  <w:sz w:val="20"/>
                  <w:szCs w:val="20"/>
                  <w:lang w:val="en-US"/>
                </w:rPr>
                <w:t>Broadcast integrity support</w:t>
              </w:r>
            </w:ins>
          </w:p>
          <w:p w14:paraId="554165BC" w14:textId="77777777" w:rsidR="00AC41EF" w:rsidRDefault="008647AF">
            <w:pPr>
              <w:pStyle w:val="af0"/>
              <w:numPr>
                <w:ilvl w:val="0"/>
                <w:numId w:val="18"/>
              </w:numPr>
              <w:contextualSpacing w:val="0"/>
              <w:jc w:val="both"/>
              <w:rPr>
                <w:ins w:id="1615" w:author="Ericsson" w:date="2020-09-28T10:41:00Z"/>
                <w:rFonts w:ascii="Times New Roman" w:eastAsia="Times New Roman" w:hAnsi="Times New Roman" w:cs="Times New Roman"/>
                <w:sz w:val="20"/>
                <w:szCs w:val="20"/>
                <w:lang w:val="en-US"/>
              </w:rPr>
            </w:pPr>
            <w:ins w:id="1616" w:author="Ericsson" w:date="2020-09-28T10:41:00Z">
              <w:r>
                <w:rPr>
                  <w:rFonts w:ascii="Times New Roman" w:eastAsia="Times New Roman" w:hAnsi="Times New Roman" w:cs="Times New Roman"/>
                  <w:sz w:val="20"/>
                  <w:szCs w:val="20"/>
                  <w:lang w:val="en-US"/>
                </w:rPr>
                <w:t xml:space="preserve">LPP, </w:t>
              </w:r>
              <w:proofErr w:type="spellStart"/>
              <w:r>
                <w:rPr>
                  <w:rFonts w:ascii="Times New Roman" w:eastAsia="Times New Roman" w:hAnsi="Times New Roman" w:cs="Times New Roman"/>
                  <w:sz w:val="20"/>
                  <w:szCs w:val="20"/>
                  <w:lang w:val="en-US"/>
                </w:rPr>
                <w:t>NRPPa</w:t>
              </w:r>
              <w:proofErr w:type="spellEnd"/>
              <w:r>
                <w:rPr>
                  <w:rFonts w:ascii="Times New Roman" w:eastAsia="Times New Roman" w:hAnsi="Times New Roman" w:cs="Times New Roman"/>
                  <w:sz w:val="20"/>
                  <w:szCs w:val="20"/>
                  <w:lang w:val="en-US"/>
                </w:rPr>
                <w:t>, Stage 2, RRC</w:t>
              </w:r>
            </w:ins>
          </w:p>
          <w:p w14:paraId="48E8CBBE" w14:textId="77777777" w:rsidR="00AC41EF" w:rsidRDefault="00AC41EF">
            <w:pPr>
              <w:jc w:val="both"/>
              <w:rPr>
                <w:ins w:id="1617" w:author="Ericsson" w:date="2020-09-28T10:41:00Z"/>
                <w:rFonts w:ascii="Times New Roman" w:eastAsiaTheme="minorHAnsi" w:hAnsi="Times New Roman" w:cs="Times New Roman"/>
                <w:sz w:val="20"/>
                <w:szCs w:val="20"/>
                <w:lang w:val="en-US"/>
              </w:rPr>
            </w:pPr>
          </w:p>
          <w:p w14:paraId="25DD1ED4" w14:textId="77777777" w:rsidR="00AC41EF" w:rsidRDefault="008647AF">
            <w:pPr>
              <w:pStyle w:val="af1"/>
              <w:jc w:val="both"/>
              <w:rPr>
                <w:ins w:id="1618" w:author="Ericsson" w:date="2020-09-28T10:41:00Z"/>
                <w:rFonts w:ascii="Times New Roman" w:hAnsi="Times New Roman" w:cs="Times New Roman"/>
                <w:bCs/>
                <w:sz w:val="20"/>
                <w:szCs w:val="20"/>
                <w:lang w:val="en-US" w:eastAsia="zh-CN"/>
              </w:rPr>
            </w:pPr>
            <w:ins w:id="1619" w:author="Ericsson" w:date="2020-09-28T10:43:00Z">
              <w:r>
                <w:rPr>
                  <w:rFonts w:ascii="Times New Roman" w:hAnsi="Times New Roman" w:cs="Times New Roman"/>
                  <w:bCs/>
                  <w:sz w:val="20"/>
                  <w:szCs w:val="20"/>
                  <w:lang w:val="en-US" w:eastAsia="zh-CN"/>
                </w:rPr>
                <w:t>We n</w:t>
              </w:r>
            </w:ins>
            <w:ins w:id="1620" w:author="Ericsson" w:date="2020-09-28T10:44:00Z">
              <w:r>
                <w:rPr>
                  <w:rFonts w:ascii="Times New Roman" w:hAnsi="Times New Roman" w:cs="Times New Roman"/>
                  <w:bCs/>
                  <w:sz w:val="20"/>
                  <w:szCs w:val="20"/>
                  <w:lang w:val="en-US" w:eastAsia="zh-CN"/>
                </w:rPr>
                <w:t xml:space="preserve">eed to still study if various </w:t>
              </w:r>
              <w:proofErr w:type="spellStart"/>
              <w:r>
                <w:rPr>
                  <w:rFonts w:ascii="Times New Roman" w:hAnsi="Times New Roman" w:cs="Times New Roman"/>
                  <w:bCs/>
                  <w:sz w:val="20"/>
                  <w:szCs w:val="20"/>
                  <w:lang w:val="en-US" w:eastAsia="zh-CN"/>
                </w:rPr>
                <w:t>QoS</w:t>
              </w:r>
              <w:proofErr w:type="spellEnd"/>
              <w:r>
                <w:rPr>
                  <w:rFonts w:ascii="Times New Roman" w:hAnsi="Times New Roman" w:cs="Times New Roman"/>
                  <w:bCs/>
                  <w:sz w:val="20"/>
                  <w:szCs w:val="20"/>
                  <w:lang w:val="en-US" w:eastAsia="zh-CN"/>
                </w:rPr>
                <w:t xml:space="preserve"> levels/integrity levels are required or not. If there is no such classification then there are no impacts for SA or CT groups.</w:t>
              </w:r>
            </w:ins>
          </w:p>
        </w:tc>
      </w:tr>
      <w:tr w:rsidR="00AC41EF" w14:paraId="58D15A09" w14:textId="77777777">
        <w:trPr>
          <w:ins w:id="1621" w:author="Apple - Zhibin Wu" w:date="2020-09-28T11:49:00Z"/>
        </w:trPr>
        <w:tc>
          <w:tcPr>
            <w:tcW w:w="1271" w:type="dxa"/>
          </w:tcPr>
          <w:p w14:paraId="71104B7A" w14:textId="77777777" w:rsidR="00AC41EF" w:rsidRDefault="008647AF">
            <w:pPr>
              <w:pStyle w:val="af1"/>
              <w:jc w:val="both"/>
              <w:rPr>
                <w:ins w:id="1622" w:author="Apple - Zhibin Wu" w:date="2020-09-28T11:49:00Z"/>
                <w:rFonts w:ascii="Times New Roman" w:hAnsi="Times New Roman" w:cs="Times New Roman"/>
                <w:sz w:val="20"/>
                <w:szCs w:val="20"/>
                <w:lang w:val="en-US" w:eastAsia="zh-CN"/>
              </w:rPr>
            </w:pPr>
            <w:ins w:id="1623" w:author="Apple - Zhibin Wu" w:date="2020-09-28T11:49:00Z">
              <w:r>
                <w:rPr>
                  <w:rFonts w:ascii="Times New Roman" w:hAnsi="Times New Roman" w:cs="Times New Roman"/>
                  <w:sz w:val="20"/>
                  <w:szCs w:val="20"/>
                  <w:lang w:val="en-US" w:eastAsia="zh-CN"/>
                </w:rPr>
                <w:t>Apple</w:t>
              </w:r>
            </w:ins>
          </w:p>
        </w:tc>
        <w:tc>
          <w:tcPr>
            <w:tcW w:w="7745" w:type="dxa"/>
          </w:tcPr>
          <w:p w14:paraId="192C6FFF" w14:textId="77777777" w:rsidR="00AC41EF" w:rsidRDefault="008647AF">
            <w:pPr>
              <w:jc w:val="both"/>
              <w:rPr>
                <w:ins w:id="1624" w:author="Apple - Zhibin Wu" w:date="2020-09-28T11:49:00Z"/>
                <w:rFonts w:ascii="Times New Roman" w:hAnsi="Times New Roman" w:cs="Times New Roman"/>
                <w:sz w:val="20"/>
                <w:szCs w:val="20"/>
                <w:lang w:val="en-US"/>
              </w:rPr>
            </w:pPr>
            <w:ins w:id="1625" w:author="Apple - Zhibin Wu" w:date="2020-09-28T11:49:00Z">
              <w:r>
                <w:rPr>
                  <w:rFonts w:ascii="Times New Roman" w:hAnsi="Times New Roman" w:cs="Times New Roman"/>
                  <w:sz w:val="20"/>
                  <w:szCs w:val="20"/>
                  <w:lang w:val="en-US"/>
                </w:rPr>
                <w:t xml:space="preserve">Instead of list what specification needs change, I think </w:t>
              </w:r>
              <w:r>
                <w:rPr>
                  <w:rFonts w:ascii="Times New Roman" w:hAnsi="Times New Roman" w:cs="Times New Roman"/>
                  <w:sz w:val="20"/>
                  <w:szCs w:val="20"/>
                  <w:lang w:val="en-US"/>
                </w:rPr>
                <w:t>RAN2 need</w:t>
              </w:r>
            </w:ins>
            <w:ins w:id="1626" w:author="Apple - Zhibin Wu" w:date="2020-09-28T11:50:00Z">
              <w:r>
                <w:rPr>
                  <w:rFonts w:ascii="Times New Roman" w:hAnsi="Times New Roman" w:cs="Times New Roman"/>
                  <w:sz w:val="20"/>
                  <w:szCs w:val="20"/>
                  <w:lang w:val="en-US"/>
                </w:rPr>
                <w:t xml:space="preserve"> first illustrate the exact architecture and protocols for this </w:t>
              </w:r>
              <w:proofErr w:type="gramStart"/>
              <w:r>
                <w:rPr>
                  <w:rFonts w:ascii="Times New Roman" w:hAnsi="Times New Roman" w:cs="Times New Roman"/>
                  <w:sz w:val="20"/>
                  <w:szCs w:val="20"/>
                  <w:lang w:val="en-US"/>
                </w:rPr>
                <w:t>work(</w:t>
              </w:r>
              <w:proofErr w:type="gramEnd"/>
              <w:r>
                <w:rPr>
                  <w:rFonts w:ascii="Times New Roman" w:hAnsi="Times New Roman" w:cs="Times New Roman"/>
                  <w:sz w:val="20"/>
                  <w:szCs w:val="20"/>
                  <w:lang w:val="en-US"/>
                </w:rPr>
                <w:t>e.g</w:t>
              </w:r>
            </w:ins>
            <w:ins w:id="1627" w:author="Apple - Zhibin Wu" w:date="2020-09-28T11:51:00Z">
              <w:r>
                <w:rPr>
                  <w:rFonts w:ascii="Times New Roman" w:hAnsi="Times New Roman" w:cs="Times New Roman"/>
                  <w:sz w:val="20"/>
                  <w:szCs w:val="20"/>
                  <w:lang w:val="en-US"/>
                </w:rPr>
                <w:t>.</w:t>
              </w:r>
            </w:ins>
            <w:ins w:id="1628" w:author="Apple - Zhibin Wu" w:date="2020-09-28T11:50:00Z">
              <w:r>
                <w:rPr>
                  <w:rFonts w:ascii="Times New Roman" w:hAnsi="Times New Roman" w:cs="Times New Roman"/>
                  <w:sz w:val="20"/>
                  <w:szCs w:val="20"/>
                  <w:lang w:val="en-US"/>
                </w:rPr>
                <w:t xml:space="preserve">, any new </w:t>
              </w:r>
            </w:ins>
            <w:ins w:id="1629" w:author="Apple - Zhibin Wu" w:date="2020-09-28T11:51:00Z">
              <w:r>
                <w:rPr>
                  <w:rFonts w:ascii="Times New Roman" w:hAnsi="Times New Roman" w:cs="Times New Roman"/>
                  <w:sz w:val="20"/>
                  <w:szCs w:val="20"/>
                  <w:lang w:val="en-US"/>
                </w:rPr>
                <w:t>interface</w:t>
              </w:r>
            </w:ins>
            <w:ins w:id="1630" w:author="Apple - Zhibin Wu" w:date="2020-09-28T11:50:00Z">
              <w:r>
                <w:rPr>
                  <w:rFonts w:ascii="Times New Roman" w:hAnsi="Times New Roman" w:cs="Times New Roman"/>
                  <w:sz w:val="20"/>
                  <w:szCs w:val="20"/>
                  <w:lang w:val="en-US"/>
                </w:rPr>
                <w:t xml:space="preserve"> or any new protocol/si</w:t>
              </w:r>
            </w:ins>
            <w:ins w:id="1631" w:author="Apple - Zhibin Wu" w:date="2020-09-28T11:51:00Z">
              <w:r>
                <w:rPr>
                  <w:rFonts w:ascii="Times New Roman" w:hAnsi="Times New Roman" w:cs="Times New Roman"/>
                  <w:sz w:val="20"/>
                  <w:szCs w:val="20"/>
                  <w:lang w:val="en-US"/>
                </w:rPr>
                <w:t>gnaling expected)</w:t>
              </w:r>
            </w:ins>
            <w:ins w:id="1632" w:author="Apple - Zhibin Wu" w:date="2020-09-28T11:50:00Z">
              <w:r>
                <w:rPr>
                  <w:rFonts w:ascii="Times New Roman" w:hAnsi="Times New Roman" w:cs="Times New Roman"/>
                  <w:sz w:val="20"/>
                  <w:szCs w:val="20"/>
                  <w:lang w:val="en-US"/>
                </w:rPr>
                <w:t>. Then, the impact to the spec can be determined.</w:t>
              </w:r>
            </w:ins>
          </w:p>
        </w:tc>
      </w:tr>
      <w:tr w:rsidR="00AC41EF" w14:paraId="3DFA0383" w14:textId="77777777">
        <w:trPr>
          <w:ins w:id="1633" w:author="Jaya Rao" w:date="2020-09-28T17:58:00Z"/>
        </w:trPr>
        <w:tc>
          <w:tcPr>
            <w:tcW w:w="1271" w:type="dxa"/>
          </w:tcPr>
          <w:p w14:paraId="7277E149" w14:textId="77777777" w:rsidR="00AC41EF" w:rsidRDefault="008647AF">
            <w:pPr>
              <w:pStyle w:val="af1"/>
              <w:jc w:val="both"/>
              <w:rPr>
                <w:ins w:id="1634" w:author="Jaya Rao" w:date="2020-09-28T17:58:00Z"/>
                <w:rFonts w:ascii="Times New Roman" w:hAnsi="Times New Roman" w:cs="Times New Roman"/>
                <w:sz w:val="20"/>
                <w:szCs w:val="20"/>
                <w:lang w:val="en-US" w:eastAsia="zh-CN"/>
              </w:rPr>
            </w:pPr>
            <w:proofErr w:type="spellStart"/>
            <w:ins w:id="1635" w:author="Jaya Rao" w:date="2020-09-28T17:58:00Z">
              <w:r>
                <w:rPr>
                  <w:rFonts w:ascii="Times New Roman" w:hAnsi="Times New Roman" w:cs="Times New Roman"/>
                  <w:sz w:val="20"/>
                  <w:szCs w:val="20"/>
                  <w:lang w:val="en-US" w:eastAsia="zh-CN"/>
                </w:rPr>
                <w:t>InterDigital</w:t>
              </w:r>
              <w:proofErr w:type="spellEnd"/>
            </w:ins>
          </w:p>
        </w:tc>
        <w:tc>
          <w:tcPr>
            <w:tcW w:w="7745" w:type="dxa"/>
          </w:tcPr>
          <w:p w14:paraId="7C0A9B70" w14:textId="77777777" w:rsidR="00AC41EF" w:rsidRDefault="008647AF">
            <w:pPr>
              <w:jc w:val="both"/>
              <w:rPr>
                <w:ins w:id="1636" w:author="Jaya Rao" w:date="2020-09-28T17:58:00Z"/>
                <w:rFonts w:ascii="Times New Roman" w:hAnsi="Times New Roman" w:cs="Times New Roman"/>
                <w:sz w:val="20"/>
                <w:szCs w:val="20"/>
                <w:lang w:val="en-US"/>
              </w:rPr>
            </w:pPr>
            <w:ins w:id="1637" w:author="Jaya Rao" w:date="2020-09-28T17:58:00Z">
              <w:r>
                <w:rPr>
                  <w:rFonts w:ascii="Times New Roman" w:hAnsi="Times New Roman" w:cs="Times New Roman"/>
                  <w:sz w:val="20"/>
                  <w:szCs w:val="20"/>
                  <w:lang w:val="en-US"/>
                </w:rPr>
                <w:t>Yes</w:t>
              </w:r>
            </w:ins>
            <w:ins w:id="1638" w:author="Jaya Rao" w:date="2020-09-28T18:06:00Z">
              <w:r>
                <w:rPr>
                  <w:rFonts w:ascii="Times New Roman" w:hAnsi="Times New Roman" w:cs="Times New Roman"/>
                  <w:sz w:val="20"/>
                  <w:szCs w:val="20"/>
                  <w:lang w:val="en-US"/>
                </w:rPr>
                <w:t xml:space="preserve">, </w:t>
              </w:r>
            </w:ins>
            <w:ins w:id="1639" w:author="Jaya Rao" w:date="2020-09-28T17:58:00Z">
              <w:r>
                <w:rPr>
                  <w:rFonts w:ascii="Times New Roman" w:hAnsi="Times New Roman" w:cs="Times New Roman"/>
                  <w:sz w:val="20"/>
                  <w:szCs w:val="20"/>
                  <w:lang w:val="en-US"/>
                </w:rPr>
                <w:t>from RAN2 perspective</w:t>
              </w:r>
            </w:ins>
          </w:p>
        </w:tc>
      </w:tr>
      <w:tr w:rsidR="00AC41EF" w14:paraId="3CD705CB" w14:textId="77777777">
        <w:trPr>
          <w:ins w:id="1640" w:author="Jaya Rao" w:date="2020-09-28T17:58:00Z"/>
        </w:trPr>
        <w:tc>
          <w:tcPr>
            <w:tcW w:w="1271" w:type="dxa"/>
          </w:tcPr>
          <w:p w14:paraId="3B657AC1" w14:textId="77777777" w:rsidR="00AC41EF" w:rsidRDefault="008647AF">
            <w:pPr>
              <w:pStyle w:val="af1"/>
              <w:jc w:val="both"/>
              <w:rPr>
                <w:ins w:id="1641" w:author="Jaya Rao" w:date="2020-09-28T17:58:00Z"/>
                <w:rFonts w:ascii="Times New Roman" w:hAnsi="Times New Roman" w:cs="Times New Roman"/>
                <w:sz w:val="20"/>
                <w:szCs w:val="20"/>
                <w:lang w:val="en-US" w:eastAsia="zh-CN"/>
              </w:rPr>
            </w:pPr>
            <w:ins w:id="1642" w:author="ZTE_LYS" w:date="2020-09-29T14:17:00Z">
              <w:r>
                <w:rPr>
                  <w:rFonts w:ascii="Times New Roman" w:hAnsi="Times New Roman" w:cs="Times New Roman" w:hint="eastAsia"/>
                  <w:sz w:val="20"/>
                  <w:szCs w:val="20"/>
                  <w:lang w:val="en-US" w:eastAsia="zh-CN"/>
                </w:rPr>
                <w:t>ZTE</w:t>
              </w:r>
            </w:ins>
          </w:p>
        </w:tc>
        <w:tc>
          <w:tcPr>
            <w:tcW w:w="7745" w:type="dxa"/>
          </w:tcPr>
          <w:p w14:paraId="3F230080" w14:textId="77777777" w:rsidR="00AC41EF" w:rsidRDefault="008647AF">
            <w:pPr>
              <w:jc w:val="both"/>
              <w:rPr>
                <w:ins w:id="1643" w:author="Jaya Rao" w:date="2020-09-28T17:58:00Z"/>
                <w:rFonts w:ascii="Times New Roman" w:hAnsi="Times New Roman" w:cs="Times New Roman"/>
                <w:sz w:val="20"/>
                <w:szCs w:val="20"/>
                <w:lang w:val="en-US" w:eastAsia="zh-CN"/>
              </w:rPr>
            </w:pPr>
            <w:ins w:id="1644" w:author="ZTE_LYS" w:date="2020-09-29T14:17:00Z">
              <w:r>
                <w:rPr>
                  <w:rFonts w:ascii="Times New Roman" w:hAnsi="Times New Roman" w:cs="Times New Roman" w:hint="eastAsia"/>
                  <w:sz w:val="20"/>
                  <w:szCs w:val="20"/>
                  <w:lang w:val="en-US" w:eastAsia="zh-CN"/>
                </w:rPr>
                <w:t>Yes</w:t>
              </w:r>
            </w:ins>
          </w:p>
        </w:tc>
      </w:tr>
      <w:tr w:rsidR="00AC41EF" w14:paraId="0876B669" w14:textId="77777777">
        <w:trPr>
          <w:ins w:id="1645" w:author="Intel" w:date="2020-09-29T16:58:00Z"/>
        </w:trPr>
        <w:tc>
          <w:tcPr>
            <w:tcW w:w="1271" w:type="dxa"/>
          </w:tcPr>
          <w:p w14:paraId="200607AD" w14:textId="77777777" w:rsidR="00AC41EF" w:rsidRDefault="008647AF">
            <w:pPr>
              <w:pStyle w:val="af1"/>
              <w:jc w:val="both"/>
              <w:rPr>
                <w:ins w:id="1646" w:author="Intel" w:date="2020-09-29T16:58:00Z"/>
                <w:rFonts w:ascii="Times New Roman" w:hAnsi="Times New Roman" w:cs="Times New Roman"/>
                <w:sz w:val="20"/>
                <w:szCs w:val="20"/>
                <w:lang w:val="en-US" w:eastAsia="zh-CN"/>
              </w:rPr>
            </w:pPr>
            <w:ins w:id="1647" w:author="Intel" w:date="2020-09-29T16:58:00Z">
              <w:r>
                <w:rPr>
                  <w:rFonts w:ascii="Arial" w:hAnsi="Arial" w:cs="Arial"/>
                  <w:bCs/>
                  <w:sz w:val="20"/>
                  <w:szCs w:val="20"/>
                  <w:lang w:val="en-US" w:eastAsia="zh-CN"/>
                </w:rPr>
                <w:t>Intel</w:t>
              </w:r>
            </w:ins>
          </w:p>
        </w:tc>
        <w:tc>
          <w:tcPr>
            <w:tcW w:w="7745" w:type="dxa"/>
          </w:tcPr>
          <w:p w14:paraId="226143E7" w14:textId="77777777" w:rsidR="00AC41EF" w:rsidRDefault="008647AF">
            <w:pPr>
              <w:jc w:val="both"/>
              <w:rPr>
                <w:ins w:id="1648" w:author="Intel" w:date="2020-09-29T16:58:00Z"/>
                <w:rFonts w:ascii="Times New Roman" w:hAnsi="Times New Roman" w:cs="Times New Roman"/>
                <w:sz w:val="20"/>
                <w:szCs w:val="20"/>
                <w:lang w:val="en-US" w:eastAsia="zh-CN"/>
              </w:rPr>
            </w:pPr>
            <w:ins w:id="1649" w:author="Intel" w:date="2020-09-29T16:58:00Z">
              <w:r>
                <w:rPr>
                  <w:rFonts w:ascii="Times New Roman" w:hAnsi="Times New Roman" w:cs="Times New Roman"/>
                  <w:bCs/>
                  <w:sz w:val="20"/>
                  <w:szCs w:val="20"/>
                  <w:lang w:val="en-US" w:eastAsia="zh-CN"/>
                </w:rPr>
                <w:t xml:space="preserve">Not quite sure what impact will be for TS38.331? </w:t>
              </w:r>
            </w:ins>
            <w:proofErr w:type="gramStart"/>
            <w:ins w:id="1650" w:author="Intel" w:date="2020-09-29T16:59:00Z">
              <w:r>
                <w:rPr>
                  <w:rFonts w:ascii="Times New Roman" w:hAnsi="Times New Roman" w:cs="Times New Roman"/>
                  <w:bCs/>
                  <w:sz w:val="20"/>
                  <w:szCs w:val="20"/>
                  <w:lang w:val="en-US" w:eastAsia="zh-CN"/>
                </w:rPr>
                <w:t>i.e</w:t>
              </w:r>
              <w:proofErr w:type="gramEnd"/>
              <w:r>
                <w:rPr>
                  <w:rFonts w:ascii="Times New Roman" w:hAnsi="Times New Roman" w:cs="Times New Roman"/>
                  <w:bCs/>
                  <w:sz w:val="20"/>
                  <w:szCs w:val="20"/>
                  <w:lang w:val="en-US" w:eastAsia="zh-CN"/>
                </w:rPr>
                <w:t xml:space="preserve">. whether the broadcast of integrity should be supported. </w:t>
              </w:r>
            </w:ins>
          </w:p>
        </w:tc>
      </w:tr>
      <w:tr w:rsidR="00AC41EF" w14:paraId="240B037E" w14:textId="77777777">
        <w:trPr>
          <w:ins w:id="1651" w:author="황준/5G/6G표준Lab(SR)/Staff Engineer/삼성전자" w:date="2020-09-29T18:59:00Z"/>
        </w:trPr>
        <w:tc>
          <w:tcPr>
            <w:tcW w:w="1271" w:type="dxa"/>
          </w:tcPr>
          <w:p w14:paraId="4D40842E" w14:textId="77777777" w:rsidR="00AC41EF" w:rsidRDefault="008647AF">
            <w:pPr>
              <w:pStyle w:val="af1"/>
              <w:jc w:val="both"/>
              <w:rPr>
                <w:ins w:id="1652" w:author="황준/5G/6G표준Lab(SR)/Staff Engineer/삼성전자" w:date="2020-09-29T18:59:00Z"/>
                <w:rFonts w:ascii="Arial" w:hAnsi="Arial" w:cs="Arial"/>
                <w:bCs/>
                <w:sz w:val="20"/>
                <w:szCs w:val="20"/>
                <w:lang w:val="en-US" w:eastAsia="zh-CN"/>
              </w:rPr>
            </w:pPr>
            <w:ins w:id="1653"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F1BAEBB" w14:textId="77777777" w:rsidR="00AC41EF" w:rsidRDefault="008647AF">
            <w:pPr>
              <w:jc w:val="both"/>
              <w:rPr>
                <w:ins w:id="1654" w:author="황준/5G/6G표준Lab(SR)/Staff Engineer/삼성전자" w:date="2020-09-29T18:59:00Z"/>
                <w:rFonts w:ascii="Times New Roman" w:hAnsi="Times New Roman" w:cs="Times New Roman"/>
                <w:bCs/>
                <w:sz w:val="20"/>
                <w:szCs w:val="20"/>
                <w:lang w:val="en-US" w:eastAsia="zh-CN"/>
              </w:rPr>
            </w:pPr>
            <w:ins w:id="1655"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AC41EF" w14:paraId="70B8C023" w14:textId="77777777">
        <w:trPr>
          <w:ins w:id="1656" w:author="OPPO (Qianxi)" w:date="2020-09-30T10:46:00Z"/>
        </w:trPr>
        <w:tc>
          <w:tcPr>
            <w:tcW w:w="1271" w:type="dxa"/>
          </w:tcPr>
          <w:p w14:paraId="5591BE28" w14:textId="77777777" w:rsidR="00AC41EF" w:rsidRDefault="008647AF">
            <w:pPr>
              <w:pStyle w:val="af1"/>
              <w:jc w:val="both"/>
              <w:rPr>
                <w:ins w:id="1657" w:author="OPPO (Qianxi)" w:date="2020-09-30T10:46:00Z"/>
                <w:rFonts w:ascii="Times New Roman" w:hAnsi="Times New Roman" w:cs="Times New Roman"/>
                <w:sz w:val="20"/>
                <w:szCs w:val="20"/>
                <w:lang w:val="en-US" w:eastAsia="zh-CN"/>
              </w:rPr>
            </w:pPr>
            <w:ins w:id="1658" w:author="OPPO (Qianxi)" w:date="2020-09-30T10:46: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14:paraId="5338E603" w14:textId="77777777" w:rsidR="00AC41EF" w:rsidRDefault="008647AF">
            <w:pPr>
              <w:jc w:val="both"/>
              <w:rPr>
                <w:ins w:id="1659" w:author="OPPO (Qianxi)" w:date="2020-09-30T12:54:00Z"/>
                <w:rFonts w:ascii="Times New Roman" w:hAnsi="Times New Roman" w:cs="Times New Roman"/>
                <w:sz w:val="20"/>
                <w:szCs w:val="20"/>
                <w:lang w:val="en-US"/>
              </w:rPr>
            </w:pPr>
            <w:ins w:id="1660" w:author="OPPO (Qianxi)" w:date="2020-09-30T12:57:00Z">
              <w:r>
                <w:rPr>
                  <w:rFonts w:ascii="Times New Roman" w:hAnsi="Times New Roman" w:cs="Times New Roman"/>
                  <w:sz w:val="20"/>
                  <w:szCs w:val="20"/>
                  <w:lang w:val="en-US" w:eastAsia="zh-CN"/>
                </w:rPr>
                <w:t>On the one hand, a</w:t>
              </w:r>
            </w:ins>
            <w:ins w:id="1661" w:author="OPPO (Qianxi)" w:date="2020-09-30T10:46:00Z">
              <w:r>
                <w:rPr>
                  <w:rFonts w:ascii="Times New Roman" w:hAnsi="Times New Roman" w:cs="Times New Roman"/>
                  <w:sz w:val="20"/>
                  <w:szCs w:val="20"/>
                  <w:lang w:val="en-US" w:eastAsia="zh-CN"/>
                </w:rPr>
                <w:t xml:space="preserve">s commented by Apple, before concluding on the spec impact (which is normally done for WID after study </w:t>
              </w:r>
              <w:r>
                <w:rPr>
                  <w:rFonts w:ascii="Times New Roman" w:hAnsi="Times New Roman" w:cs="Times New Roman"/>
                  <w:sz w:val="20"/>
                  <w:szCs w:val="20"/>
                  <w:lang w:val="en-US" w:eastAsia="zh-CN"/>
                </w:rPr>
                <w:t>conclusion)</w:t>
              </w:r>
            </w:ins>
            <w:ins w:id="1662" w:author="OPPO (Qianxi)" w:date="2020-09-30T10:47:00Z">
              <w:r>
                <w:rPr>
                  <w:rFonts w:ascii="Times New Roman" w:hAnsi="Times New Roman" w:cs="Times New Roman"/>
                  <w:sz w:val="20"/>
                  <w:szCs w:val="20"/>
                  <w:lang w:val="en-US" w:eastAsia="zh-CN"/>
                </w:rPr>
                <w:t xml:space="preserve">, </w:t>
              </w:r>
            </w:ins>
            <w:ins w:id="1663" w:author="OPPO (Qianxi)" w:date="2020-09-30T12:57:00Z">
              <w:r>
                <w:rPr>
                  <w:rFonts w:ascii="Times New Roman" w:hAnsi="Times New Roman" w:cs="Times New Roman"/>
                  <w:sz w:val="20"/>
                  <w:szCs w:val="20"/>
                  <w:lang w:val="en-US" w:eastAsia="zh-CN"/>
                </w:rPr>
                <w:t xml:space="preserve">it is preferred that </w:t>
              </w:r>
            </w:ins>
            <w:ins w:id="1664" w:author="OPPO (Qianxi)" w:date="2020-09-30T10:47:00Z">
              <w:r>
                <w:rPr>
                  <w:rFonts w:ascii="Times New Roman" w:hAnsi="Times New Roman" w:cs="Times New Roman"/>
                  <w:sz w:val="20"/>
                  <w:szCs w:val="20"/>
                  <w:lang w:val="en-US" w:eastAsia="zh-CN"/>
                </w:rPr>
                <w:t>we should start from identifying the e</w:t>
              </w:r>
              <w:r>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1665" w:author="OPPO (Qianxi)" w:date="2020-09-30T10:48:00Z">
              <w:r>
                <w:rPr>
                  <w:rFonts w:ascii="Times New Roman" w:hAnsi="Times New Roman" w:cs="Times New Roman"/>
                  <w:sz w:val="20"/>
                  <w:szCs w:val="20"/>
                  <w:lang w:val="en-US"/>
                </w:rPr>
                <w:t>uding the question from intel on 331)</w:t>
              </w:r>
            </w:ins>
            <w:ins w:id="1666" w:author="OPPO (Qianxi)" w:date="2020-09-30T12:56:00Z">
              <w:r>
                <w:rPr>
                  <w:rFonts w:ascii="Times New Roman" w:hAnsi="Times New Roman" w:cs="Times New Roman"/>
                  <w:sz w:val="20"/>
                  <w:szCs w:val="20"/>
                  <w:lang w:val="en-US"/>
                </w:rPr>
                <w:t xml:space="preserve">, </w:t>
              </w:r>
            </w:ins>
            <w:ins w:id="1667" w:author="OPPO (Qianxi)" w:date="2020-09-30T12:57:00Z">
              <w:r>
                <w:rPr>
                  <w:rFonts w:ascii="Times New Roman" w:hAnsi="Times New Roman" w:cs="Times New Roman"/>
                  <w:sz w:val="20"/>
                  <w:szCs w:val="20"/>
                  <w:lang w:val="en-US"/>
                </w:rPr>
                <w:t xml:space="preserve">so </w:t>
              </w:r>
              <w:r>
                <w:rPr>
                  <w:rFonts w:ascii="Times New Roman" w:hAnsi="Times New Roman" w:cs="Times New Roman"/>
                  <w:sz w:val="20"/>
                  <w:szCs w:val="20"/>
                  <w:lang w:val="en-US"/>
                </w:rPr>
                <w:t xml:space="preserve">that </w:t>
              </w:r>
            </w:ins>
            <w:ins w:id="1668" w:author="OPPO (Qianxi)" w:date="2020-09-30T12:56:00Z">
              <w:r>
                <w:rPr>
                  <w:rFonts w:ascii="Times New Roman" w:hAnsi="Times New Roman" w:cs="Times New Roman"/>
                  <w:sz w:val="20"/>
                  <w:szCs w:val="20"/>
                  <w:lang w:val="en-US"/>
                </w:rPr>
                <w:t xml:space="preserve">the spec impact </w:t>
              </w:r>
            </w:ins>
            <w:ins w:id="1669" w:author="OPPO (Qianxi)" w:date="2020-09-30T12:57:00Z">
              <w:r>
                <w:rPr>
                  <w:rFonts w:ascii="Times New Roman" w:hAnsi="Times New Roman" w:cs="Times New Roman"/>
                  <w:sz w:val="20"/>
                  <w:szCs w:val="20"/>
                  <w:lang w:val="en-US"/>
                </w:rPr>
                <w:t>could</w:t>
              </w:r>
            </w:ins>
            <w:ins w:id="1670" w:author="OPPO (Qianxi)" w:date="2020-09-30T12:56:00Z">
              <w:r>
                <w:rPr>
                  <w:rFonts w:ascii="Times New Roman" w:hAnsi="Times New Roman" w:cs="Times New Roman"/>
                  <w:sz w:val="20"/>
                  <w:szCs w:val="20"/>
                  <w:lang w:val="en-US"/>
                </w:rPr>
                <w:t xml:space="preserve"> be briefed/illustrated for each TS.</w:t>
              </w:r>
            </w:ins>
          </w:p>
          <w:p w14:paraId="48DCE6FE" w14:textId="77777777" w:rsidR="00AC41EF" w:rsidRDefault="00AC41EF">
            <w:pPr>
              <w:jc w:val="both"/>
              <w:rPr>
                <w:ins w:id="1671" w:author="OPPO (Qianxi)" w:date="2020-09-30T12:54:00Z"/>
                <w:rFonts w:ascii="Times New Roman" w:hAnsi="Times New Roman" w:cs="Times New Roman"/>
                <w:sz w:val="20"/>
                <w:szCs w:val="20"/>
                <w:lang w:val="en-US" w:eastAsia="zh-CN"/>
              </w:rPr>
            </w:pPr>
          </w:p>
          <w:p w14:paraId="5D96794F" w14:textId="77777777" w:rsidR="00AC41EF" w:rsidRDefault="008647AF">
            <w:pPr>
              <w:jc w:val="both"/>
              <w:rPr>
                <w:ins w:id="1672" w:author="OPPO (Qianxi)" w:date="2020-09-30T10:46:00Z"/>
                <w:rFonts w:ascii="Times New Roman" w:hAnsi="Times New Roman" w:cs="Times New Roman"/>
                <w:sz w:val="20"/>
                <w:szCs w:val="20"/>
                <w:lang w:val="en-US" w:eastAsia="zh-CN"/>
              </w:rPr>
            </w:pPr>
            <w:ins w:id="1673" w:author="OPPO (Qianxi)" w:date="2020-09-30T12:57:00Z">
              <w:r>
                <w:rPr>
                  <w:rFonts w:ascii="Times New Roman" w:hAnsi="Times New Roman" w:cs="Times New Roman"/>
                  <w:sz w:val="20"/>
                  <w:szCs w:val="20"/>
                  <w:lang w:val="en-US" w:eastAsia="zh-CN"/>
                </w:rPr>
                <w:t>On the other hand,</w:t>
              </w:r>
            </w:ins>
            <w:ins w:id="1674" w:author="OPPO (Qianxi)" w:date="2020-09-30T12:54:00Z">
              <w:r>
                <w:rPr>
                  <w:rFonts w:ascii="Times New Roman" w:hAnsi="Times New Roman" w:cs="Times New Roman"/>
                  <w:sz w:val="20"/>
                  <w:szCs w:val="20"/>
                  <w:lang w:val="en-US" w:eastAsia="zh-CN"/>
                </w:rPr>
                <w:t xml:space="preserve"> </w:t>
              </w:r>
            </w:ins>
            <w:ins w:id="1675" w:author="OPPO (Qianxi)" w:date="2020-09-30T12:57:00Z">
              <w:r>
                <w:rPr>
                  <w:rFonts w:ascii="Times New Roman" w:hAnsi="Times New Roman" w:cs="Times New Roman"/>
                  <w:sz w:val="20"/>
                  <w:szCs w:val="20"/>
                  <w:lang w:val="en-US" w:eastAsia="zh-CN"/>
                </w:rPr>
                <w:t>if</w:t>
              </w:r>
            </w:ins>
            <w:ins w:id="1676"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1677" w:author="OPPO (Qianxi)" w:date="2020-09-30T12:55:00Z">
              <w:r>
                <w:rPr>
                  <w:rFonts w:ascii="Times New Roman" w:hAnsi="Times New Roman" w:cs="Times New Roman"/>
                  <w:sz w:val="20"/>
                  <w:szCs w:val="20"/>
                  <w:lang w:val="en-US" w:eastAsia="zh-CN"/>
                </w:rPr>
                <w:t xml:space="preserve"> section, which is also fine for us.</w:t>
              </w:r>
            </w:ins>
          </w:p>
        </w:tc>
      </w:tr>
      <w:tr w:rsidR="00AC41EF" w14:paraId="46B05F39" w14:textId="77777777">
        <w:trPr>
          <w:ins w:id="1678" w:author="KITAGAWA KOICHIRO (北川　幸一郎)" w:date="2020-09-30T15:18:00Z"/>
        </w:trPr>
        <w:tc>
          <w:tcPr>
            <w:tcW w:w="1271" w:type="dxa"/>
          </w:tcPr>
          <w:p w14:paraId="7AAFE2E4" w14:textId="77777777" w:rsidR="00AC41EF" w:rsidRDefault="008647AF">
            <w:pPr>
              <w:pStyle w:val="af1"/>
              <w:jc w:val="both"/>
              <w:rPr>
                <w:ins w:id="1679" w:author="KITAGAWA KOICHIRO (北川　幸一郎)" w:date="2020-09-30T15:18:00Z"/>
                <w:rFonts w:ascii="Times New Roman" w:eastAsia="Yu Mincho" w:hAnsi="Times New Roman" w:cs="Times New Roman"/>
                <w:sz w:val="20"/>
                <w:szCs w:val="20"/>
                <w:lang w:val="en-US" w:eastAsia="ja-JP"/>
              </w:rPr>
            </w:pPr>
            <w:ins w:id="1680" w:author="KITAGAWA KOICHIRO (北川　幸一郎)" w:date="2020-09-30T15:18:00Z">
              <w:r>
                <w:rPr>
                  <w:rFonts w:ascii="Times New Roman" w:eastAsia="Yu Mincho" w:hAnsi="Times New Roman" w:cs="Times New Roman" w:hint="eastAsia"/>
                  <w:sz w:val="20"/>
                  <w:szCs w:val="20"/>
                  <w:lang w:val="en-US" w:eastAsia="ja-JP"/>
                </w:rPr>
                <w:t>Sumitomo Electric</w:t>
              </w:r>
            </w:ins>
          </w:p>
        </w:tc>
        <w:tc>
          <w:tcPr>
            <w:tcW w:w="7745" w:type="dxa"/>
          </w:tcPr>
          <w:p w14:paraId="48A03F7C" w14:textId="77777777" w:rsidR="00AC41EF" w:rsidRDefault="008647AF">
            <w:pPr>
              <w:jc w:val="both"/>
              <w:rPr>
                <w:ins w:id="1681" w:author="KITAGAWA KOICHIRO (北川　幸一郎)" w:date="2020-09-30T15:18:00Z"/>
                <w:rFonts w:ascii="Times New Roman" w:eastAsia="Yu Mincho" w:hAnsi="Times New Roman" w:cs="Times New Roman"/>
                <w:sz w:val="20"/>
                <w:szCs w:val="20"/>
                <w:lang w:val="en-US" w:eastAsia="ja-JP"/>
              </w:rPr>
            </w:pPr>
            <w:ins w:id="1682" w:author="KITAGAWA KOICHIRO (北川　幸一郎)" w:date="2020-09-30T15:18:00Z">
              <w:r>
                <w:rPr>
                  <w:rFonts w:ascii="Times New Roman" w:eastAsia="Yu Mincho" w:hAnsi="Times New Roman" w:cs="Times New Roman" w:hint="eastAsia"/>
                  <w:sz w:val="20"/>
                  <w:szCs w:val="20"/>
                  <w:lang w:val="en-US" w:eastAsia="ja-JP"/>
                </w:rPr>
                <w:t>Yes</w:t>
              </w:r>
            </w:ins>
          </w:p>
        </w:tc>
      </w:tr>
      <w:tr w:rsidR="00AC41EF" w14:paraId="64C0F133" w14:textId="77777777">
        <w:trPr>
          <w:ins w:id="1683" w:author="Ghimire, Birendra" w:date="2020-09-30T09:21:00Z"/>
        </w:trPr>
        <w:tc>
          <w:tcPr>
            <w:tcW w:w="1271" w:type="dxa"/>
          </w:tcPr>
          <w:p w14:paraId="7741EC1D" w14:textId="77777777" w:rsidR="00AC41EF" w:rsidRDefault="008647AF">
            <w:pPr>
              <w:pStyle w:val="af1"/>
              <w:jc w:val="both"/>
              <w:rPr>
                <w:ins w:id="1684" w:author="Ghimire, Birendra" w:date="2020-09-30T09:21:00Z"/>
                <w:rFonts w:ascii="Times New Roman" w:eastAsia="Yu Mincho" w:hAnsi="Times New Roman" w:cs="Times New Roman"/>
                <w:sz w:val="20"/>
                <w:szCs w:val="20"/>
                <w:lang w:val="en-US" w:eastAsia="ja-JP"/>
              </w:rPr>
            </w:pPr>
            <w:proofErr w:type="spellStart"/>
            <w:ins w:id="1685" w:author="Ghimire, Birendra" w:date="2020-09-30T09:21:00Z">
              <w:r>
                <w:rPr>
                  <w:rFonts w:ascii="Times New Roman" w:eastAsia="Yu Mincho" w:hAnsi="Times New Roman" w:cs="Times New Roman"/>
                  <w:sz w:val="20"/>
                  <w:szCs w:val="20"/>
                  <w:lang w:val="en-US" w:eastAsia="ja-JP"/>
                </w:rPr>
                <w:t>Fraunhofer</w:t>
              </w:r>
              <w:proofErr w:type="spellEnd"/>
            </w:ins>
          </w:p>
        </w:tc>
        <w:tc>
          <w:tcPr>
            <w:tcW w:w="7745" w:type="dxa"/>
          </w:tcPr>
          <w:p w14:paraId="370C0FA5" w14:textId="77777777" w:rsidR="00AC41EF" w:rsidRDefault="008647AF">
            <w:pPr>
              <w:jc w:val="both"/>
              <w:rPr>
                <w:ins w:id="1686" w:author="Ghimire, Birendra" w:date="2020-09-30T09:21:00Z"/>
                <w:rFonts w:ascii="Times New Roman" w:eastAsia="Yu Mincho" w:hAnsi="Times New Roman" w:cs="Times New Roman"/>
                <w:sz w:val="20"/>
                <w:szCs w:val="20"/>
                <w:lang w:val="en-US" w:eastAsia="ja-JP"/>
              </w:rPr>
            </w:pPr>
            <w:ins w:id="1687" w:author="Ghimire, Birendra" w:date="2020-09-30T09:22:00Z">
              <w:r>
                <w:rPr>
                  <w:rFonts w:ascii="Times New Roman" w:eastAsia="Yu Mincho" w:hAnsi="Times New Roman" w:cs="Times New Roman"/>
                  <w:sz w:val="20"/>
                  <w:szCs w:val="20"/>
                  <w:lang w:val="en-US" w:eastAsia="ja-JP"/>
                </w:rPr>
                <w:t xml:space="preserve">We agree with Apple, the </w:t>
              </w:r>
              <w:r>
                <w:rPr>
                  <w:rFonts w:ascii="Times New Roman" w:eastAsia="Yu Mincho" w:hAnsi="Times New Roman" w:cs="Times New Roman"/>
                  <w:sz w:val="20"/>
                  <w:szCs w:val="20"/>
                  <w:lang w:val="en-US" w:eastAsia="ja-JP"/>
                </w:rPr>
                <w:t>potential impact on the TS/TR is subject to the outcome of the work item that follows the study item. In particular, the general framework for handling integrity needs to be discussed and agreed upon</w:t>
              </w:r>
            </w:ins>
            <w:ins w:id="1688" w:author="Ghimire, Birendra" w:date="2020-09-30T09:30:00Z">
              <w:r>
                <w:rPr>
                  <w:rFonts w:ascii="Times New Roman" w:eastAsia="Yu Mincho" w:hAnsi="Times New Roman" w:cs="Times New Roman"/>
                  <w:sz w:val="20"/>
                  <w:szCs w:val="20"/>
                  <w:lang w:val="en-US" w:eastAsia="ja-JP"/>
                </w:rPr>
                <w:t xml:space="preserve"> first</w:t>
              </w:r>
            </w:ins>
            <w:ins w:id="1689" w:author="Ghimire, Birendra" w:date="2020-09-30T09:22:00Z">
              <w:r>
                <w:rPr>
                  <w:rFonts w:ascii="Times New Roman" w:eastAsia="Yu Mincho" w:hAnsi="Times New Roman" w:cs="Times New Roman"/>
                  <w:sz w:val="20"/>
                  <w:szCs w:val="20"/>
                  <w:lang w:val="en-US" w:eastAsia="ja-JP"/>
                </w:rPr>
                <w:t>.</w:t>
              </w:r>
            </w:ins>
            <w:ins w:id="1690" w:author="Ghimire, Birendra" w:date="2020-09-30T09:24:00Z">
              <w:r>
                <w:rPr>
                  <w:rFonts w:ascii="Times New Roman" w:eastAsia="Yu Mincho" w:hAnsi="Times New Roman" w:cs="Times New Roman"/>
                  <w:sz w:val="20"/>
                  <w:szCs w:val="20"/>
                  <w:lang w:val="en-US" w:eastAsia="ja-JP"/>
                </w:rPr>
                <w:t xml:space="preserve"> </w:t>
              </w:r>
            </w:ins>
          </w:p>
        </w:tc>
      </w:tr>
      <w:tr w:rsidR="00AC41EF" w14:paraId="5C3C631C" w14:textId="77777777">
        <w:trPr>
          <w:ins w:id="1691" w:author="Wallace" w:date="2020-10-01T08:35:00Z"/>
        </w:trPr>
        <w:tc>
          <w:tcPr>
            <w:tcW w:w="1271" w:type="dxa"/>
          </w:tcPr>
          <w:p w14:paraId="58F21D93" w14:textId="77777777" w:rsidR="00AC41EF" w:rsidRDefault="008647AF">
            <w:pPr>
              <w:pStyle w:val="af1"/>
              <w:jc w:val="both"/>
              <w:rPr>
                <w:ins w:id="1692" w:author="Wallace" w:date="2020-10-01T08:35:00Z"/>
                <w:rFonts w:ascii="Times New Roman" w:eastAsia="Yu Mincho" w:hAnsi="Times New Roman" w:cs="Times New Roman"/>
                <w:sz w:val="20"/>
                <w:szCs w:val="20"/>
                <w:lang w:val="en-US" w:eastAsia="ja-JP"/>
              </w:rPr>
            </w:pPr>
            <w:ins w:id="1693" w:author="Wallace" w:date="2020-10-01T08:35:00Z">
              <w:r>
                <w:rPr>
                  <w:rFonts w:ascii="Times New Roman" w:eastAsia="Malgun Gothic" w:hAnsi="Times New Roman" w:cs="Times New Roman"/>
                  <w:sz w:val="20"/>
                  <w:szCs w:val="20"/>
                  <w:lang w:val="en-US" w:eastAsia="ko-KR"/>
                </w:rPr>
                <w:t>Nokia</w:t>
              </w:r>
            </w:ins>
          </w:p>
        </w:tc>
        <w:tc>
          <w:tcPr>
            <w:tcW w:w="7745" w:type="dxa"/>
          </w:tcPr>
          <w:p w14:paraId="5B656765" w14:textId="77777777" w:rsidR="00AC41EF" w:rsidRDefault="008647AF">
            <w:pPr>
              <w:jc w:val="both"/>
              <w:rPr>
                <w:ins w:id="1694" w:author="Wallace" w:date="2020-10-01T08:35:00Z"/>
                <w:rFonts w:ascii="Times New Roman" w:eastAsia="Yu Mincho" w:hAnsi="Times New Roman" w:cs="Times New Roman"/>
                <w:sz w:val="20"/>
                <w:szCs w:val="20"/>
                <w:lang w:val="en-US" w:eastAsia="ja-JP"/>
              </w:rPr>
            </w:pPr>
            <w:ins w:id="1695" w:author="Wallace" w:date="2020-10-01T08:35:00Z">
              <w:r>
                <w:rPr>
                  <w:rFonts w:ascii="Times New Roman" w:eastAsia="Malgun Gothic" w:hAnsi="Times New Roman" w:cs="Times New Roman"/>
                  <w:sz w:val="20"/>
                  <w:szCs w:val="20"/>
                  <w:lang w:val="en-US" w:eastAsia="ko-KR"/>
                </w:rPr>
                <w:t>For the time being it is okay to list the</w:t>
              </w:r>
              <w:r>
                <w:rPr>
                  <w:rFonts w:ascii="Times New Roman" w:eastAsia="Malgun Gothic" w:hAnsi="Times New Roman" w:cs="Times New Roman"/>
                  <w:sz w:val="20"/>
                  <w:szCs w:val="20"/>
                  <w:lang w:val="en-US" w:eastAsia="ko-KR"/>
                </w:rPr>
                <w:t xml:space="preserve">m as the “potential” list of specifications that will be impacted. Whether they will be impacted depends on what architecture/procedures that RAN2 adopts eventually. As raised by Intel, so far it is unclear if we will support broadcast-based integrity and </w:t>
              </w:r>
              <w:r>
                <w:rPr>
                  <w:rFonts w:ascii="Times New Roman" w:eastAsia="Malgun Gothic" w:hAnsi="Times New Roman" w:cs="Times New Roman"/>
                  <w:sz w:val="20"/>
                  <w:szCs w:val="20"/>
                  <w:lang w:val="en-US" w:eastAsia="ko-KR"/>
                </w:rPr>
                <w:t>this is still questionable if we need to change TS38.331.</w:t>
              </w:r>
            </w:ins>
          </w:p>
        </w:tc>
      </w:tr>
    </w:tbl>
    <w:p w14:paraId="13B305B6" w14:textId="77777777" w:rsidR="00AC41EF" w:rsidRDefault="00AC41EF">
      <w:pPr>
        <w:pStyle w:val="af1"/>
        <w:spacing w:after="180"/>
        <w:jc w:val="both"/>
        <w:rPr>
          <w:ins w:id="1696" w:author="Jaya Rao" w:date="2020-09-28T17:58:00Z"/>
          <w:rFonts w:ascii="Arial" w:hAnsi="Arial" w:cs="Arial"/>
          <w:sz w:val="28"/>
          <w:szCs w:val="28"/>
          <w:lang w:eastAsia="ko-KR"/>
        </w:rPr>
      </w:pPr>
    </w:p>
    <w:p w14:paraId="55EED71B" w14:textId="77777777" w:rsidR="00AC41EF" w:rsidRDefault="008647AF">
      <w:pPr>
        <w:pStyle w:val="af1"/>
        <w:spacing w:after="180"/>
        <w:jc w:val="both"/>
        <w:rPr>
          <w:rFonts w:ascii="Arial" w:hAnsi="Arial" w:cs="Arial"/>
          <w:sz w:val="28"/>
          <w:szCs w:val="28"/>
          <w:lang w:val="en-US" w:eastAsia="ko-KR"/>
        </w:rPr>
      </w:pPr>
      <w:r>
        <w:rPr>
          <w:rFonts w:ascii="Arial" w:hAnsi="Arial" w:cs="Arial"/>
          <w:sz w:val="28"/>
          <w:szCs w:val="28"/>
          <w:lang w:val="en-US" w:eastAsia="ko-KR"/>
        </w:rPr>
        <w:t>2.3 Integrity Concepts</w:t>
      </w:r>
    </w:p>
    <w:p w14:paraId="46BF054B" w14:textId="77777777" w:rsidR="00AC41EF" w:rsidRDefault="008647AF">
      <w:pPr>
        <w:pStyle w:val="af1"/>
        <w:spacing w:after="180"/>
        <w:jc w:val="both"/>
        <w:rPr>
          <w:rFonts w:ascii="Times New Roman" w:hAnsi="Times New Roman" w:cs="Times New Roman"/>
          <w:lang w:val="en-US" w:eastAsia="ko-KR"/>
        </w:rPr>
      </w:pPr>
      <w:r>
        <w:rPr>
          <w:rFonts w:ascii="Times New Roman" w:hAnsi="Times New Roman" w:cs="Times New Roman"/>
          <w:lang w:val="en-US" w:eastAsia="ko-KR"/>
        </w:rPr>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contained information and questions relating to the core integrity concepts and how these concepts will be interpreted and defined</w:t>
      </w:r>
      <w:r>
        <w:rPr>
          <w:rFonts w:ascii="Times New Roman" w:hAnsi="Times New Roman" w:cs="Times New Roman"/>
          <w:lang w:val="en-US" w:eastAsia="ko-KR"/>
        </w:rPr>
        <w:t xml:space="preserve"> within the 3GPP system. The core integrity concepts are therefore important inputs for addressing the remaining objectives (e.g. to categorize the errors, to specify the integrity methodologies, to identify the protocol impacts and to support the definiti</w:t>
      </w:r>
      <w:r>
        <w:rPr>
          <w:rFonts w:ascii="Times New Roman" w:hAnsi="Times New Roman" w:cs="Times New Roman"/>
          <w:lang w:val="en-US" w:eastAsia="ko-KR"/>
        </w:rPr>
        <w:t>on of more ‘3GPP-friendly’ descriptions throughout the SI/WI). Companies are asked to comment on key topics to be addressed in the integrity concepts.</w:t>
      </w:r>
    </w:p>
    <w:p w14:paraId="293AE9F6" w14:textId="77777777" w:rsidR="00AC41EF" w:rsidRDefault="00AC41EF">
      <w:pPr>
        <w:pStyle w:val="af1"/>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E3AC919" w14:textId="77777777">
        <w:tc>
          <w:tcPr>
            <w:tcW w:w="1271" w:type="dxa"/>
          </w:tcPr>
          <w:p w14:paraId="542E426E" w14:textId="77777777" w:rsidR="00AC41EF" w:rsidRDefault="008647AF">
            <w:pPr>
              <w:pStyle w:val="af1"/>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DB75B6B" w14:textId="77777777" w:rsidR="00AC41EF" w:rsidRDefault="008647AF">
            <w:pPr>
              <w:pStyle w:val="af1"/>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AC41EF" w14:paraId="0599BF29" w14:textId="77777777">
        <w:tc>
          <w:tcPr>
            <w:tcW w:w="1271" w:type="dxa"/>
          </w:tcPr>
          <w:p w14:paraId="4041AAE2" w14:textId="77777777" w:rsidR="00AC41EF" w:rsidRDefault="008647AF">
            <w:pPr>
              <w:pStyle w:val="af1"/>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32458209" w14:textId="77777777" w:rsidR="00AC41EF" w:rsidRDefault="008647AF">
            <w:pPr>
              <w:pStyle w:val="af1"/>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w:t>
            </w:r>
            <w:r>
              <w:rPr>
                <w:rFonts w:ascii="Times New Roman" w:hAnsi="Times New Roman" w:cs="Times New Roman"/>
                <w:sz w:val="20"/>
                <w:szCs w:val="20"/>
                <w:lang w:val="en-US" w:eastAsia="ko-KR"/>
              </w:rPr>
              <w:t>e the Integrity Concepts (Section 9.1.2 of the Skeleton TR) should cover the following topics:</w:t>
            </w:r>
          </w:p>
          <w:p w14:paraId="2F9A5642" w14:textId="77777777" w:rsidR="00AC41EF" w:rsidRDefault="00AC41EF">
            <w:pPr>
              <w:pStyle w:val="af1"/>
              <w:jc w:val="both"/>
              <w:rPr>
                <w:rFonts w:ascii="Times New Roman" w:hAnsi="Times New Roman" w:cs="Times New Roman"/>
                <w:sz w:val="20"/>
                <w:szCs w:val="20"/>
                <w:lang w:val="en-US" w:eastAsia="ko-KR"/>
              </w:rPr>
            </w:pPr>
          </w:p>
          <w:p w14:paraId="4EEBE44A" w14:textId="77777777" w:rsidR="00AC41EF" w:rsidRDefault="008647AF">
            <w:pPr>
              <w:pStyle w:val="af1"/>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14:paraId="4AA1BB35" w14:textId="77777777" w:rsidR="00AC41EF" w:rsidRDefault="008647AF">
            <w:pPr>
              <w:pStyle w:val="af1"/>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14:paraId="3997AF4E" w14:textId="77777777" w:rsidR="00AC41EF" w:rsidRDefault="008647AF">
            <w:pPr>
              <w:pStyle w:val="af1"/>
              <w:numPr>
                <w:ilvl w:val="1"/>
                <w:numId w:val="19"/>
              </w:numPr>
              <w:tabs>
                <w:tab w:val="left" w:pos="360"/>
              </w:tabs>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14:paraId="0B2D0F04" w14:textId="77777777" w:rsidR="00AC41EF" w:rsidRDefault="00AC41EF">
            <w:pPr>
              <w:pStyle w:val="af1"/>
              <w:jc w:val="both"/>
              <w:rPr>
                <w:rFonts w:ascii="Times New Roman" w:hAnsi="Times New Roman" w:cs="Times New Roman"/>
                <w:sz w:val="20"/>
                <w:szCs w:val="20"/>
                <w:lang w:val="en-US" w:eastAsia="ko-KR"/>
              </w:rPr>
            </w:pPr>
          </w:p>
          <w:p w14:paraId="5AA5D176" w14:textId="77777777" w:rsidR="00AC41EF" w:rsidRDefault="008647AF">
            <w:pPr>
              <w:pStyle w:val="af1"/>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19" w:history="1">
              <w:r>
                <w:rPr>
                  <w:rStyle w:val="ad"/>
                  <w:rFonts w:ascii="Times New Roman" w:hAnsi="Times New Roman" w:cs="Times New Roman"/>
                  <w:sz w:val="20"/>
                  <w:szCs w:val="20"/>
                  <w:lang w:val="en-US" w:eastAsia="ko-KR"/>
                </w:rPr>
                <w:t>RP-</w:t>
              </w:r>
              <w:r>
                <w:rPr>
                  <w:rStyle w:val="ad"/>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14:paraId="266180DF" w14:textId="77777777" w:rsidR="00AC41EF" w:rsidRDefault="00AC41EF">
            <w:pPr>
              <w:pStyle w:val="af1"/>
              <w:jc w:val="both"/>
              <w:rPr>
                <w:rFonts w:ascii="Times New Roman" w:hAnsi="Times New Roman" w:cs="Times New Roman"/>
                <w:sz w:val="20"/>
                <w:szCs w:val="20"/>
                <w:lang w:val="en-US" w:eastAsia="ko-KR"/>
              </w:rPr>
            </w:pPr>
          </w:p>
        </w:tc>
      </w:tr>
      <w:tr w:rsidR="00AC41EF" w14:paraId="1E2DA600" w14:textId="77777777">
        <w:trPr>
          <w:ins w:id="1697" w:author="Huawei" w:date="2020-09-17T09:34:00Z"/>
        </w:trPr>
        <w:tc>
          <w:tcPr>
            <w:tcW w:w="1271" w:type="dxa"/>
          </w:tcPr>
          <w:p w14:paraId="76473AB1" w14:textId="77777777" w:rsidR="00AC41EF" w:rsidRDefault="008647AF">
            <w:pPr>
              <w:pStyle w:val="af1"/>
              <w:jc w:val="both"/>
              <w:rPr>
                <w:ins w:id="1698" w:author="Huawei" w:date="2020-09-17T09:34:00Z"/>
                <w:rFonts w:ascii="Times New Roman" w:hAnsi="Times New Roman" w:cs="Times New Roman"/>
                <w:sz w:val="20"/>
                <w:szCs w:val="20"/>
                <w:lang w:val="en-US" w:eastAsia="ko-KR"/>
              </w:rPr>
            </w:pPr>
            <w:ins w:id="1699" w:author="Huawei" w:date="2020-09-17T09:34:00Z">
              <w:r>
                <w:rPr>
                  <w:rFonts w:ascii="Arial" w:hAnsi="Arial" w:cs="Arial"/>
                  <w:bCs/>
                  <w:sz w:val="20"/>
                  <w:szCs w:val="20"/>
                  <w:lang w:val="en-US" w:eastAsia="ko-KR"/>
                </w:rPr>
                <w:t>Huawei, HiSilicon</w:t>
              </w:r>
            </w:ins>
          </w:p>
        </w:tc>
        <w:tc>
          <w:tcPr>
            <w:tcW w:w="7745" w:type="dxa"/>
          </w:tcPr>
          <w:p w14:paraId="25A39E59" w14:textId="77777777" w:rsidR="00AC41EF" w:rsidRDefault="008647AF">
            <w:pPr>
              <w:pStyle w:val="af1"/>
              <w:jc w:val="both"/>
              <w:rPr>
                <w:ins w:id="1700" w:author="Huawei" w:date="2020-09-17T09:35:00Z"/>
                <w:rFonts w:ascii="Times New Roman" w:hAnsi="Times New Roman" w:cs="Times New Roman"/>
                <w:sz w:val="20"/>
                <w:szCs w:val="20"/>
                <w:lang w:val="en-US" w:eastAsia="zh-CN"/>
              </w:rPr>
            </w:pPr>
            <w:ins w:id="1701" w:author="Huawei" w:date="2020-09-17T09:34:00Z">
              <w:r>
                <w:rPr>
                  <w:rFonts w:ascii="Times New Roman" w:hAnsi="Times New Roman" w:cs="Times New Roman"/>
                  <w:sz w:val="20"/>
                  <w:szCs w:val="20"/>
                  <w:lang w:val="en-US" w:eastAsia="zh-CN"/>
                </w:rPr>
                <w:t xml:space="preserve">We think </w:t>
              </w:r>
            </w:ins>
            <w:ins w:id="1702" w:author="Huawei" w:date="2020-09-17T09:35:00Z">
              <w:r>
                <w:rPr>
                  <w:rFonts w:ascii="Times New Roman" w:hAnsi="Times New Roman" w:cs="Times New Roman"/>
                  <w:sz w:val="20"/>
                  <w:szCs w:val="20"/>
                  <w:lang w:val="en-US" w:eastAsia="zh-CN"/>
                </w:rPr>
                <w:t>several issues should be illustrated for the integrity concepts.</w:t>
              </w:r>
            </w:ins>
          </w:p>
          <w:p w14:paraId="10FE9487" w14:textId="77777777" w:rsidR="00AC41EF" w:rsidRDefault="008647AF">
            <w:pPr>
              <w:pStyle w:val="af1"/>
              <w:jc w:val="both"/>
              <w:rPr>
                <w:ins w:id="1703" w:author="Huawei" w:date="2020-09-17T09:37:00Z"/>
                <w:rFonts w:ascii="Times New Roman" w:hAnsi="Times New Roman" w:cs="Times New Roman"/>
                <w:sz w:val="20"/>
                <w:szCs w:val="20"/>
                <w:lang w:val="en-US" w:eastAsia="zh-CN"/>
              </w:rPr>
            </w:pPr>
            <w:ins w:id="1704"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1705" w:author="Huawei" w:date="2020-09-17T09:37:00Z">
              <w:r>
                <w:rPr>
                  <w:rFonts w:ascii="Times New Roman" w:hAnsi="Times New Roman" w:cs="Times New Roman"/>
                  <w:sz w:val="20"/>
                  <w:szCs w:val="20"/>
                  <w:lang w:val="en-US" w:eastAsia="zh-CN"/>
                </w:rPr>
                <w:t>D</w:t>
              </w:r>
            </w:ins>
            <w:ins w:id="1706" w:author="Huawei" w:date="2020-09-17T09:36:00Z">
              <w:r>
                <w:rPr>
                  <w:rFonts w:ascii="Times New Roman" w:hAnsi="Times New Roman" w:cs="Times New Roman"/>
                  <w:sz w:val="20"/>
                  <w:szCs w:val="20"/>
                  <w:lang w:val="en-US" w:eastAsia="zh-CN"/>
                </w:rPr>
                <w:t>efinition or explanation o</w:t>
              </w:r>
            </w:ins>
            <w:ins w:id="1707" w:author="Huawei" w:date="2020-09-17T09:37:00Z">
              <w:r>
                <w:rPr>
                  <w:rFonts w:ascii="Times New Roman" w:hAnsi="Times New Roman" w:cs="Times New Roman"/>
                  <w:sz w:val="20"/>
                  <w:szCs w:val="20"/>
                  <w:lang w:val="en-US" w:eastAsia="zh-CN"/>
                </w:rPr>
                <w:t xml:space="preserve">f </w:t>
              </w:r>
            </w:ins>
            <w:ins w:id="1708" w:author="Huawei" w:date="2020-09-17T09:36:00Z">
              <w:r>
                <w:rPr>
                  <w:rFonts w:ascii="Times New Roman" w:hAnsi="Times New Roman" w:cs="Times New Roman"/>
                  <w:sz w:val="20"/>
                  <w:szCs w:val="20"/>
                  <w:lang w:val="en-US" w:eastAsia="zh-CN"/>
                </w:rPr>
                <w:t>threat models and failure modes</w:t>
              </w:r>
            </w:ins>
            <w:ins w:id="1709" w:author="Huawei" w:date="2020-09-17T09:37:00Z">
              <w:r>
                <w:rPr>
                  <w:rFonts w:ascii="Times New Roman" w:hAnsi="Times New Roman" w:cs="Times New Roman"/>
                  <w:sz w:val="20"/>
                  <w:szCs w:val="20"/>
                  <w:lang w:val="en-US" w:eastAsia="zh-CN"/>
                </w:rPr>
                <w:t xml:space="preserve">. </w:t>
              </w:r>
            </w:ins>
          </w:p>
          <w:p w14:paraId="1194AA81" w14:textId="77777777" w:rsidR="00AC41EF" w:rsidRDefault="008647AF">
            <w:pPr>
              <w:pStyle w:val="af1"/>
              <w:jc w:val="both"/>
              <w:rPr>
                <w:ins w:id="1710" w:author="Huawei" w:date="2020-09-17T09:41:00Z"/>
                <w:rFonts w:ascii="Times New Roman" w:hAnsi="Times New Roman" w:cs="Times New Roman"/>
                <w:sz w:val="20"/>
                <w:szCs w:val="20"/>
                <w:lang w:val="en-US" w:eastAsia="zh-CN"/>
              </w:rPr>
            </w:pPr>
            <w:ins w:id="1711" w:author="Huawei" w:date="2020-09-17T09:41:00Z">
              <w:r>
                <w:rPr>
                  <w:rFonts w:ascii="Times New Roman" w:hAnsi="Times New Roman" w:cs="Times New Roman"/>
                  <w:sz w:val="20"/>
                  <w:szCs w:val="20"/>
                  <w:lang w:val="en-US" w:eastAsia="zh-CN"/>
                </w:rPr>
                <w:t>2</w:t>
              </w:r>
            </w:ins>
            <w:ins w:id="1712" w:author="Huawei" w:date="2020-09-17T09:39:00Z">
              <w:r>
                <w:rPr>
                  <w:rFonts w:ascii="Times New Roman" w:hAnsi="Times New Roman" w:cs="Times New Roman"/>
                  <w:sz w:val="20"/>
                  <w:szCs w:val="20"/>
                  <w:lang w:val="en-US" w:eastAsia="zh-CN"/>
                </w:rPr>
                <w:t xml:space="preserve">) The general </w:t>
              </w:r>
            </w:ins>
            <w:ins w:id="1713" w:author="Huawei" w:date="2020-09-17T09:40:00Z">
              <w:r>
                <w:rPr>
                  <w:rFonts w:ascii="Times New Roman" w:hAnsi="Times New Roman" w:cs="Times New Roman"/>
                  <w:sz w:val="20"/>
                  <w:szCs w:val="20"/>
                  <w:lang w:val="en-US" w:eastAsia="zh-CN"/>
                </w:rPr>
                <w:t xml:space="preserve">system framework for </w:t>
              </w:r>
              <w:r>
                <w:rPr>
                  <w:rFonts w:ascii="Times New Roman" w:hAnsi="Times New Roman" w:cs="Times New Roman"/>
                  <w:sz w:val="20"/>
                  <w:szCs w:val="20"/>
                  <w:lang w:val="en-US" w:eastAsia="zh-CN"/>
                </w:rPr>
                <w:t>positioning integrity</w:t>
              </w:r>
            </w:ins>
            <w:ins w:id="1714" w:author="Huawei" w:date="2020-09-17T09:41:00Z">
              <w:r>
                <w:rPr>
                  <w:rFonts w:ascii="Times New Roman" w:hAnsi="Times New Roman" w:cs="Times New Roman"/>
                  <w:sz w:val="20"/>
                  <w:szCs w:val="20"/>
                  <w:lang w:val="en-US" w:eastAsia="zh-CN"/>
                </w:rPr>
                <w:t xml:space="preserve"> should be captured.</w:t>
              </w:r>
            </w:ins>
          </w:p>
          <w:p w14:paraId="0F5DD7D4" w14:textId="77777777" w:rsidR="00AC41EF" w:rsidRDefault="008647AF">
            <w:pPr>
              <w:pStyle w:val="af1"/>
              <w:jc w:val="both"/>
              <w:rPr>
                <w:ins w:id="1715" w:author="Huawei" w:date="2020-09-17T09:34:00Z"/>
                <w:rFonts w:ascii="Times New Roman" w:hAnsi="Times New Roman" w:cs="Times New Roman"/>
                <w:sz w:val="20"/>
                <w:szCs w:val="20"/>
                <w:lang w:val="en-US" w:eastAsia="zh-CN"/>
              </w:rPr>
            </w:pPr>
            <w:ins w:id="1716"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1717"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AC41EF" w14:paraId="2FC6EF25" w14:textId="77777777">
        <w:trPr>
          <w:ins w:id="1718" w:author="vivo-Elliah" w:date="2020-09-24T16:17:00Z"/>
        </w:trPr>
        <w:tc>
          <w:tcPr>
            <w:tcW w:w="1271" w:type="dxa"/>
          </w:tcPr>
          <w:p w14:paraId="58461A80" w14:textId="77777777" w:rsidR="00AC41EF" w:rsidRDefault="008647AF">
            <w:pPr>
              <w:pStyle w:val="af1"/>
              <w:jc w:val="both"/>
              <w:rPr>
                <w:ins w:id="1719" w:author="vivo-Elliah" w:date="2020-09-24T16:17:00Z"/>
                <w:rFonts w:ascii="Arial" w:hAnsi="Arial" w:cs="Arial"/>
                <w:bCs/>
                <w:sz w:val="20"/>
                <w:szCs w:val="20"/>
                <w:lang w:val="en-US" w:eastAsia="zh-CN"/>
              </w:rPr>
            </w:pPr>
            <w:ins w:id="1720"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738BCD" w14:textId="77777777" w:rsidR="00AC41EF" w:rsidRDefault="008647AF">
            <w:pPr>
              <w:pStyle w:val="af1"/>
              <w:jc w:val="both"/>
              <w:rPr>
                <w:ins w:id="1721" w:author="vivo-Elliah" w:date="2020-09-24T16:17:00Z"/>
                <w:rFonts w:ascii="Times New Roman" w:hAnsi="Times New Roman" w:cs="Times New Roman"/>
                <w:sz w:val="20"/>
                <w:szCs w:val="20"/>
                <w:lang w:val="en-US" w:eastAsia="zh-CN"/>
              </w:rPr>
            </w:pPr>
            <w:ins w:id="1722" w:author="vivo-Elliah" w:date="2020-09-24T16:18:00Z">
              <w:r>
                <w:rPr>
                  <w:rFonts w:ascii="Times New Roman" w:eastAsia="MS Mincho" w:hAnsi="Times New Roman" w:cs="Times New Roman"/>
                  <w:sz w:val="20"/>
                  <w:szCs w:val="24"/>
                  <w:lang w:val="en-GB" w:eastAsia="en-GB"/>
                </w:rPr>
                <w:t>We prefer</w:t>
              </w:r>
              <w:r>
                <w:rPr>
                  <w:rFonts w:ascii="Times New Roman" w:eastAsia="MS Mincho" w:hAnsi="Times New Roman" w:cs="Times New Roman"/>
                  <w:sz w:val="20"/>
                  <w:szCs w:val="24"/>
                  <w:lang w:val="en-GB" w:eastAsia="en-GB"/>
                </w:rPr>
                <w:t xml:space="preserve"> define integrity assisted data in more details like which information should be included and how does these information impact on integrity</w:t>
              </w:r>
            </w:ins>
          </w:p>
        </w:tc>
      </w:tr>
      <w:tr w:rsidR="00AC41EF" w14:paraId="53C65109" w14:textId="77777777">
        <w:trPr>
          <w:ins w:id="1723" w:author="Florin-Catalin Grec" w:date="2020-09-25T12:29:00Z"/>
        </w:trPr>
        <w:tc>
          <w:tcPr>
            <w:tcW w:w="1271" w:type="dxa"/>
          </w:tcPr>
          <w:p w14:paraId="7DD136B4" w14:textId="77777777" w:rsidR="00AC41EF" w:rsidRDefault="008647AF">
            <w:pPr>
              <w:pStyle w:val="af1"/>
              <w:jc w:val="both"/>
              <w:rPr>
                <w:ins w:id="1724" w:author="Florin-Catalin Grec" w:date="2020-09-25T12:29:00Z"/>
                <w:rFonts w:ascii="Arial" w:hAnsi="Arial" w:cs="Arial"/>
                <w:bCs/>
                <w:sz w:val="20"/>
                <w:szCs w:val="20"/>
                <w:lang w:val="en-US" w:eastAsia="zh-CN"/>
              </w:rPr>
            </w:pPr>
            <w:ins w:id="1725" w:author="Florin-Catalin Grec" w:date="2020-09-25T12:29:00Z">
              <w:r>
                <w:rPr>
                  <w:rFonts w:ascii="Arial" w:hAnsi="Arial" w:cs="Arial"/>
                  <w:bCs/>
                  <w:sz w:val="20"/>
                  <w:szCs w:val="20"/>
                  <w:lang w:val="en-US" w:eastAsia="zh-CN"/>
                </w:rPr>
                <w:t>ESA</w:t>
              </w:r>
            </w:ins>
          </w:p>
        </w:tc>
        <w:tc>
          <w:tcPr>
            <w:tcW w:w="7745" w:type="dxa"/>
          </w:tcPr>
          <w:p w14:paraId="5E2C968B" w14:textId="77777777" w:rsidR="00AC41EF" w:rsidRDefault="008647AF">
            <w:pPr>
              <w:pStyle w:val="af1"/>
              <w:jc w:val="both"/>
              <w:rPr>
                <w:ins w:id="1726" w:author="Florin-Catalin Grec" w:date="2020-09-25T12:29:00Z"/>
                <w:rFonts w:ascii="Times New Roman" w:hAnsi="Times New Roman" w:cs="Times New Roman"/>
                <w:sz w:val="20"/>
                <w:szCs w:val="20"/>
                <w:lang w:val="en-US" w:eastAsia="ko-KR"/>
              </w:rPr>
            </w:pPr>
            <w:ins w:id="1727"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1728" w:author="Florin-Catalin Grec" w:date="2020-09-25T12:30:00Z">
              <w:r>
                <w:rPr>
                  <w:rFonts w:ascii="Times New Roman" w:hAnsi="Times New Roman" w:cs="Times New Roman"/>
                  <w:sz w:val="20"/>
                  <w:szCs w:val="20"/>
                  <w:lang w:val="en-US" w:eastAsia="ko-KR"/>
                </w:rPr>
                <w:t>To improve that baseline few recommendations are listed below:</w:t>
              </w:r>
            </w:ins>
          </w:p>
          <w:p w14:paraId="6F9835C6" w14:textId="77777777" w:rsidR="00AC41EF" w:rsidRDefault="008647AF">
            <w:pPr>
              <w:pStyle w:val="af1"/>
              <w:numPr>
                <w:ilvl w:val="0"/>
                <w:numId w:val="20"/>
              </w:numPr>
              <w:jc w:val="both"/>
              <w:rPr>
                <w:ins w:id="1729" w:author="Florin-Catalin Grec" w:date="2020-09-25T12:29:00Z"/>
                <w:rFonts w:ascii="Times New Roman" w:hAnsi="Times New Roman" w:cs="Times New Roman"/>
                <w:sz w:val="20"/>
                <w:szCs w:val="20"/>
                <w:lang w:val="en-US" w:eastAsia="ko-KR"/>
              </w:rPr>
            </w:pPr>
            <w:ins w:id="1730" w:author="Florin-Catalin Grec" w:date="2020-09-25T12:29:00Z">
              <w:r>
                <w:rPr>
                  <w:rFonts w:ascii="Times New Roman" w:hAnsi="Times New Roman" w:cs="Times New Roman"/>
                  <w:sz w:val="20"/>
                  <w:szCs w:val="20"/>
                  <w:lang w:val="en-US" w:eastAsia="ko-KR"/>
                </w:rPr>
                <w:lastRenderedPageBreak/>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 xml:space="preserve">For example, a Target Integrity Risk </w:t>
              </w:r>
              <w:r>
                <w:rPr>
                  <w:rFonts w:ascii="Times New Roman" w:eastAsia="Times New Roman" w:hAnsi="Times New Roman" w:cs="Times New Roman"/>
                  <w:i/>
                  <w:sz w:val="20"/>
                  <w:szCs w:val="20"/>
                </w:rPr>
                <w:t>(TIR)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1731" w:author="Florin-Catalin Grec" w:date="2020-09-25T12:33:00Z">
              <w:r>
                <w:rPr>
                  <w:rFonts w:ascii="Times New Roman" w:hAnsi="Times New Roman" w:cs="Times New Roman"/>
                  <w:sz w:val="20"/>
                  <w:szCs w:val="20"/>
                  <w:lang w:val="en-US" w:eastAsia="ko-KR"/>
                </w:rPr>
                <w:t xml:space="preserve"> with </w:t>
              </w:r>
            </w:ins>
            <w:ins w:id="1732"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1733" w:author="Florin-Catalin Grec" w:date="2020-09-25T12:33:00Z">
              <w:r>
                <w:rPr>
                  <w:rFonts w:ascii="Times New Roman" w:hAnsi="Times New Roman" w:cs="Times New Roman"/>
                  <w:sz w:val="20"/>
                  <w:szCs w:val="20"/>
                  <w:lang w:val="en-US" w:eastAsia="ko-KR"/>
                </w:rPr>
                <w:t>from text above.</w:t>
              </w:r>
            </w:ins>
          </w:p>
          <w:p w14:paraId="3D53E09F" w14:textId="77777777" w:rsidR="00AC41EF" w:rsidRDefault="008647AF">
            <w:pPr>
              <w:pStyle w:val="af1"/>
              <w:numPr>
                <w:ilvl w:val="0"/>
                <w:numId w:val="20"/>
              </w:numPr>
              <w:jc w:val="both"/>
              <w:rPr>
                <w:ins w:id="1734" w:author="Florin-Catalin Grec" w:date="2020-09-25T12:29:00Z"/>
                <w:rFonts w:ascii="Times New Roman" w:hAnsi="Times New Roman" w:cs="Times New Roman"/>
                <w:sz w:val="20"/>
                <w:szCs w:val="20"/>
                <w:lang w:val="en-US" w:eastAsia="ko-KR"/>
              </w:rPr>
            </w:pPr>
            <w:ins w:id="1735"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1736" w:author="Florin-Catalin Grec" w:date="2020-09-25T12:34:00Z">
              <w:r>
                <w:rPr>
                  <w:rFonts w:ascii="Times New Roman" w:hAnsi="Times New Roman" w:cs="Times New Roman"/>
                  <w:sz w:val="20"/>
                  <w:szCs w:val="20"/>
                  <w:lang w:val="en-US" w:eastAsia="ko-KR"/>
                </w:rPr>
                <w:t>by</w:t>
              </w:r>
            </w:ins>
            <w:ins w:id="1737"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14:paraId="55DCF89F" w14:textId="77777777" w:rsidR="00AC41EF" w:rsidRDefault="008647AF">
            <w:pPr>
              <w:pStyle w:val="af1"/>
              <w:ind w:left="1440"/>
              <w:jc w:val="both"/>
              <w:rPr>
                <w:ins w:id="1738" w:author="Florin-Catalin Grec" w:date="2020-09-25T12:29:00Z"/>
                <w:rFonts w:ascii="Times New Roman" w:hAnsi="Times New Roman" w:cs="Times New Roman"/>
                <w:sz w:val="20"/>
                <w:szCs w:val="20"/>
                <w:lang w:val="en-US" w:eastAsia="ko-KR"/>
              </w:rPr>
            </w:pPr>
            <w:ins w:id="1739" w:author="Florin-Catalin Grec" w:date="2020-09-25T12:29:00Z">
              <w:r>
                <w:rPr>
                  <w:rFonts w:ascii="Times New Roman" w:hAnsi="Times New Roman" w:cs="Times New Roman"/>
                  <w:sz w:val="20"/>
                  <w:szCs w:val="20"/>
                  <w:lang w:val="en-US" w:eastAsia="ko-KR"/>
                </w:rPr>
                <w:t>“The integrity of an estimated position is understood a</w:t>
              </w:r>
              <w:r>
                <w:rPr>
                  <w:rFonts w:ascii="Times New Roman" w:hAnsi="Times New Roman" w:cs="Times New Roman"/>
                  <w:sz w:val="20"/>
                  <w:szCs w:val="20"/>
                  <w:lang w:val="en-US" w:eastAsia="ko-KR"/>
                </w:rPr>
                <w:t>s the measure of the trust in the accuracy of the location-related data provided by the location system and the ability to provide timely and valid warnings to users when the location system does not fulfil the condition for intended operation.”</w:t>
              </w:r>
            </w:ins>
          </w:p>
          <w:p w14:paraId="193AC2D5" w14:textId="77777777" w:rsidR="00AC41EF" w:rsidRDefault="008647AF">
            <w:pPr>
              <w:pStyle w:val="af1"/>
              <w:numPr>
                <w:ilvl w:val="0"/>
                <w:numId w:val="20"/>
              </w:numPr>
              <w:jc w:val="both"/>
              <w:rPr>
                <w:ins w:id="1740" w:author="Florin-Catalin Grec" w:date="2020-09-25T12:29:00Z"/>
                <w:rFonts w:ascii="Times New Roman" w:hAnsi="Times New Roman" w:cs="Times New Roman"/>
                <w:sz w:val="20"/>
                <w:szCs w:val="20"/>
                <w:lang w:val="en-US" w:eastAsia="ko-KR"/>
              </w:rPr>
            </w:pPr>
            <w:ins w:id="1741" w:author="Florin-Catalin Grec" w:date="2020-09-25T12:29:00Z">
              <w:r>
                <w:rPr>
                  <w:rFonts w:ascii="Times New Roman" w:hAnsi="Times New Roman" w:cs="Times New Roman"/>
                  <w:sz w:val="20"/>
                  <w:szCs w:val="20"/>
                  <w:lang w:val="en-US" w:eastAsia="ko-KR"/>
                </w:rPr>
                <w:t>In the sec</w:t>
              </w:r>
              <w:r>
                <w:rPr>
                  <w:rFonts w:ascii="Times New Roman" w:hAnsi="Times New Roman" w:cs="Times New Roman"/>
                  <w:sz w:val="20"/>
                  <w:szCs w:val="20"/>
                  <w:lang w:val="en-US" w:eastAsia="ko-KR"/>
                </w:rPr>
                <w:t xml:space="preserve">ond paragraph of section 9.3.1: </w:t>
              </w:r>
            </w:ins>
            <w:ins w:id="1742"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14:paraId="7E511B66" w14:textId="77777777" w:rsidR="00AC41EF" w:rsidRDefault="008647AF">
            <w:pPr>
              <w:pStyle w:val="af1"/>
              <w:ind w:left="720"/>
              <w:jc w:val="both"/>
              <w:rPr>
                <w:ins w:id="1743" w:author="Florin-Catalin Grec" w:date="2020-09-25T12:29:00Z"/>
                <w:rFonts w:ascii="Times New Roman" w:hAnsi="Times New Roman" w:cs="Times New Roman"/>
                <w:sz w:val="20"/>
                <w:szCs w:val="20"/>
                <w:lang w:val="en-US" w:eastAsia="ko-KR"/>
              </w:rPr>
            </w:pPr>
            <w:ins w:id="1744" w:author="Florin-Catalin Grec" w:date="2020-09-25T12:29:00Z">
              <w:r>
                <w:rPr>
                  <w:rFonts w:ascii="Times New Roman" w:hAnsi="Times New Roman" w:cs="Times New Roman"/>
                  <w:sz w:val="20"/>
                  <w:szCs w:val="20"/>
                  <w:lang w:val="en-US" w:eastAsia="ko-KR"/>
                </w:rPr>
                <w:t>“</w:t>
              </w:r>
            </w:ins>
          </w:p>
          <w:p w14:paraId="089516D6" w14:textId="77777777" w:rsidR="00AC41EF" w:rsidRDefault="008647AF">
            <w:pPr>
              <w:pStyle w:val="af1"/>
              <w:numPr>
                <w:ilvl w:val="0"/>
                <w:numId w:val="21"/>
              </w:numPr>
              <w:jc w:val="both"/>
              <w:rPr>
                <w:ins w:id="1745" w:author="Florin-Catalin Grec" w:date="2020-09-25T12:29:00Z"/>
                <w:rFonts w:ascii="Times New Roman" w:hAnsi="Times New Roman" w:cs="Times New Roman"/>
                <w:i/>
                <w:sz w:val="20"/>
                <w:szCs w:val="20"/>
                <w:lang w:val="en-US" w:eastAsia="ko-KR"/>
              </w:rPr>
            </w:pPr>
            <w:ins w:id="1746" w:author="Florin-Catalin Grec" w:date="2020-09-25T12:29:00Z">
              <w:r>
                <w:rPr>
                  <w:rFonts w:ascii="Times New Roman" w:hAnsi="Times New Roman" w:cs="Times New Roman"/>
                  <w:i/>
                  <w:sz w:val="20"/>
                  <w:szCs w:val="20"/>
                  <w:lang w:val="en-US" w:eastAsia="ko-KR"/>
                </w:rPr>
                <w:t>Fault feared events include any intentional or unintentional event that causes the malfunction of the system</w:t>
              </w:r>
            </w:ins>
            <w:ins w:id="1747" w:author="Florin-Catalin Grec" w:date="2020-09-25T12:41:00Z">
              <w:r>
                <w:rPr>
                  <w:rFonts w:ascii="Times New Roman" w:hAnsi="Times New Roman" w:cs="Times New Roman"/>
                  <w:i/>
                  <w:sz w:val="20"/>
                  <w:szCs w:val="20"/>
                  <w:lang w:val="en-US" w:eastAsia="ko-KR"/>
                </w:rPr>
                <w:t xml:space="preserve"> such as </w:t>
              </w:r>
            </w:ins>
            <w:ins w:id="1748" w:author="Florin-Catalin Grec" w:date="2020-09-25T12:42:00Z">
              <w:r>
                <w:rPr>
                  <w:rFonts w:ascii="Times New Roman" w:hAnsi="Times New Roman" w:cs="Times New Roman"/>
                  <w:i/>
                  <w:sz w:val="20"/>
                  <w:szCs w:val="20"/>
                  <w:lang w:val="en-US" w:eastAsia="ko-KR"/>
                </w:rPr>
                <w:t>interfe</w:t>
              </w:r>
              <w:r>
                <w:rPr>
                  <w:rFonts w:ascii="Times New Roman" w:hAnsi="Times New Roman" w:cs="Times New Roman"/>
                  <w:i/>
                  <w:sz w:val="20"/>
                  <w:szCs w:val="20"/>
                  <w:lang w:val="en-US" w:eastAsia="ko-KR"/>
                </w:rPr>
                <w:t>rence</w:t>
              </w:r>
            </w:ins>
            <w:ins w:id="1749" w:author="Florin-Catalin Grec" w:date="2020-09-25T12:41:00Z">
              <w:r>
                <w:rPr>
                  <w:rFonts w:ascii="Times New Roman" w:hAnsi="Times New Roman" w:cs="Times New Roman"/>
                  <w:i/>
                  <w:sz w:val="20"/>
                  <w:szCs w:val="20"/>
                  <w:lang w:val="en-US" w:eastAsia="ko-KR"/>
                </w:rPr>
                <w:t xml:space="preserve"> in GNSS frequency bands and spoofing events</w:t>
              </w:r>
            </w:ins>
            <w:ins w:id="1750" w:author="Florin-Catalin Grec" w:date="2020-09-25T12:29:00Z">
              <w:r>
                <w:rPr>
                  <w:rFonts w:ascii="Times New Roman" w:hAnsi="Times New Roman" w:cs="Times New Roman"/>
                  <w:i/>
                  <w:sz w:val="20"/>
                  <w:szCs w:val="20"/>
                  <w:lang w:val="en-US" w:eastAsia="ko-KR"/>
                </w:rPr>
                <w:t>.</w:t>
              </w:r>
            </w:ins>
          </w:p>
          <w:p w14:paraId="5A99D01B" w14:textId="77777777" w:rsidR="00AC41EF" w:rsidRDefault="008647AF">
            <w:pPr>
              <w:pStyle w:val="af1"/>
              <w:ind w:left="720"/>
              <w:jc w:val="both"/>
              <w:rPr>
                <w:ins w:id="1751" w:author="Florin-Catalin Grec" w:date="2020-09-25T12:29:00Z"/>
                <w:rFonts w:ascii="Times New Roman" w:hAnsi="Times New Roman" w:cs="Times New Roman"/>
                <w:sz w:val="20"/>
                <w:szCs w:val="20"/>
                <w:lang w:val="en-US" w:eastAsia="ko-KR"/>
              </w:rPr>
            </w:pPr>
            <w:ins w:id="1752" w:author="Florin-Catalin Grec" w:date="2020-09-25T12:29:00Z">
              <w:r>
                <w:rPr>
                  <w:rFonts w:ascii="Times New Roman" w:hAnsi="Times New Roman" w:cs="Times New Roman"/>
                  <w:sz w:val="20"/>
                  <w:szCs w:val="20"/>
                  <w:lang w:val="en-US" w:eastAsia="ko-KR"/>
                </w:rPr>
                <w:t>”</w:t>
              </w:r>
            </w:ins>
          </w:p>
          <w:p w14:paraId="59D176C5" w14:textId="77777777" w:rsidR="00AC41EF" w:rsidRDefault="00AC41EF">
            <w:pPr>
              <w:pStyle w:val="af1"/>
              <w:jc w:val="both"/>
              <w:rPr>
                <w:ins w:id="1753" w:author="Florin-Catalin Grec" w:date="2020-09-25T12:29:00Z"/>
                <w:rFonts w:ascii="Times New Roman" w:eastAsia="MS Mincho" w:hAnsi="Times New Roman" w:cs="Times New Roman"/>
                <w:sz w:val="20"/>
                <w:szCs w:val="24"/>
                <w:lang w:val="en-GB" w:eastAsia="en-GB"/>
              </w:rPr>
            </w:pPr>
          </w:p>
        </w:tc>
      </w:tr>
      <w:tr w:rsidR="00AC41EF" w14:paraId="35D7C3D5" w14:textId="77777777">
        <w:trPr>
          <w:ins w:id="1754" w:author="Spreadtrum" w:date="2020-09-27T14:25:00Z"/>
        </w:trPr>
        <w:tc>
          <w:tcPr>
            <w:tcW w:w="1271" w:type="dxa"/>
          </w:tcPr>
          <w:p w14:paraId="7A1FAE91" w14:textId="77777777" w:rsidR="00AC41EF" w:rsidRDefault="008647AF">
            <w:pPr>
              <w:pStyle w:val="af1"/>
              <w:jc w:val="both"/>
              <w:rPr>
                <w:ins w:id="1755" w:author="Spreadtrum" w:date="2020-09-27T14:25:00Z"/>
                <w:rFonts w:ascii="Arial" w:hAnsi="Arial" w:cs="Arial"/>
                <w:bCs/>
                <w:sz w:val="20"/>
                <w:szCs w:val="20"/>
                <w:lang w:val="en-US" w:eastAsia="zh-CN"/>
              </w:rPr>
            </w:pPr>
            <w:proofErr w:type="spellStart"/>
            <w:ins w:id="1756" w:author="Spreadtrum" w:date="2020-09-27T14:25:00Z">
              <w:r>
                <w:rPr>
                  <w:rFonts w:ascii="Times New Roman" w:hAnsi="Times New Roman" w:cs="Times New Roman" w:hint="eastAsia"/>
                  <w:sz w:val="20"/>
                  <w:szCs w:val="20"/>
                  <w:lang w:val="en-US" w:eastAsia="zh-CN"/>
                </w:rPr>
                <w:lastRenderedPageBreak/>
                <w:t>Spreadtrum</w:t>
              </w:r>
              <w:proofErr w:type="spellEnd"/>
            </w:ins>
          </w:p>
        </w:tc>
        <w:tc>
          <w:tcPr>
            <w:tcW w:w="7745" w:type="dxa"/>
          </w:tcPr>
          <w:p w14:paraId="2C78EAE3" w14:textId="77777777" w:rsidR="00AC41EF" w:rsidRDefault="008647AF">
            <w:pPr>
              <w:pStyle w:val="af1"/>
              <w:jc w:val="both"/>
              <w:rPr>
                <w:ins w:id="1757" w:author="Spreadtrum" w:date="2020-09-27T14:25:00Z"/>
                <w:rFonts w:ascii="Times New Roman" w:hAnsi="Times New Roman" w:cs="Times New Roman"/>
                <w:sz w:val="20"/>
                <w:szCs w:val="20"/>
                <w:lang w:val="en-US" w:eastAsia="ko-KR"/>
              </w:rPr>
            </w:pPr>
            <w:ins w:id="1758" w:author="Spreadtrum" w:date="2020-09-27T14:28:00Z">
              <w:r>
                <w:rPr>
                  <w:rFonts w:ascii="Times New Roman" w:hAnsi="Times New Roman" w:cs="Times New Roman"/>
                  <w:sz w:val="20"/>
                  <w:szCs w:val="20"/>
                  <w:lang w:val="en-US" w:eastAsia="zh-CN"/>
                </w:rPr>
                <w:t xml:space="preserve">We </w:t>
              </w:r>
            </w:ins>
            <w:ins w:id="1759" w:author="Spreadtrum" w:date="2020-09-27T14:46:00Z">
              <w:r>
                <w:rPr>
                  <w:rFonts w:ascii="Times New Roman" w:hAnsi="Times New Roman" w:cs="Times New Roman"/>
                  <w:sz w:val="20"/>
                  <w:szCs w:val="20"/>
                  <w:lang w:val="en-US" w:eastAsia="zh-CN"/>
                </w:rPr>
                <w:t xml:space="preserve">generally </w:t>
              </w:r>
            </w:ins>
            <w:ins w:id="1760"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1761" w:author="Spreadtrum" w:date="2020-09-27T16:34:00Z">
              <w:r>
                <w:rPr>
                  <w:rFonts w:ascii="Times New Roman" w:hAnsi="Times New Roman" w:cs="Times New Roman"/>
                  <w:sz w:val="20"/>
                  <w:szCs w:val="20"/>
                  <w:lang w:val="en-US" w:eastAsia="zh-CN"/>
                </w:rPr>
                <w:t>It is good to add the i</w:t>
              </w:r>
            </w:ins>
            <w:ins w:id="1762" w:author="Spreadtrum" w:date="2020-09-27T16:32:00Z">
              <w:r>
                <w:rPr>
                  <w:rFonts w:ascii="Times New Roman" w:hAnsi="Times New Roman" w:cs="Times New Roman"/>
                  <w:sz w:val="20"/>
                  <w:szCs w:val="20"/>
                  <w:lang w:val="en-US" w:eastAsia="zh-CN"/>
                </w:rPr>
                <w:t xml:space="preserve">mprovements provided </w:t>
              </w:r>
              <w:r>
                <w:rPr>
                  <w:rFonts w:ascii="Times New Roman" w:hAnsi="Times New Roman" w:cs="Times New Roman"/>
                  <w:sz w:val="20"/>
                  <w:szCs w:val="20"/>
                  <w:lang w:val="en-US" w:eastAsia="zh-CN"/>
                </w:rPr>
                <w:t>by ESA</w:t>
              </w:r>
            </w:ins>
            <w:ins w:id="1763" w:author="Spreadtrum" w:date="2020-09-27T16:34:00Z">
              <w:r>
                <w:rPr>
                  <w:rFonts w:ascii="Times New Roman" w:hAnsi="Times New Roman" w:cs="Times New Roman"/>
                  <w:sz w:val="20"/>
                  <w:szCs w:val="20"/>
                  <w:lang w:val="en-US" w:eastAsia="zh-CN"/>
                </w:rPr>
                <w:t>.</w:t>
              </w:r>
            </w:ins>
          </w:p>
        </w:tc>
      </w:tr>
      <w:tr w:rsidR="00AC41EF" w14:paraId="0A2894C6" w14:textId="77777777">
        <w:trPr>
          <w:ins w:id="1764" w:author="CATT" w:date="2020-09-27T22:26:00Z"/>
        </w:trPr>
        <w:tc>
          <w:tcPr>
            <w:tcW w:w="1271" w:type="dxa"/>
          </w:tcPr>
          <w:p w14:paraId="31809327" w14:textId="77777777" w:rsidR="00AC41EF" w:rsidRDefault="008647AF">
            <w:pPr>
              <w:pStyle w:val="af1"/>
              <w:jc w:val="both"/>
              <w:rPr>
                <w:ins w:id="1765" w:author="CATT" w:date="2020-09-27T22:26:00Z"/>
                <w:rFonts w:ascii="Times New Roman" w:hAnsi="Times New Roman" w:cs="Times New Roman"/>
                <w:sz w:val="20"/>
                <w:szCs w:val="20"/>
                <w:lang w:val="en-US" w:eastAsia="zh-CN"/>
              </w:rPr>
            </w:pPr>
            <w:ins w:id="1766" w:author="CATT" w:date="2020-09-27T22:26:00Z">
              <w:r>
                <w:rPr>
                  <w:rFonts w:ascii="Arial" w:hAnsi="Arial" w:cs="Arial" w:hint="eastAsia"/>
                  <w:bCs/>
                  <w:sz w:val="20"/>
                  <w:szCs w:val="20"/>
                  <w:lang w:val="en-US" w:eastAsia="zh-CN"/>
                </w:rPr>
                <w:t>CATT</w:t>
              </w:r>
            </w:ins>
          </w:p>
        </w:tc>
        <w:tc>
          <w:tcPr>
            <w:tcW w:w="7745" w:type="dxa"/>
          </w:tcPr>
          <w:p w14:paraId="2C9A11AA" w14:textId="77777777" w:rsidR="00AC41EF" w:rsidRDefault="008647AF">
            <w:pPr>
              <w:pStyle w:val="af1"/>
              <w:jc w:val="both"/>
              <w:rPr>
                <w:ins w:id="1767" w:author="CATT" w:date="2020-09-27T22:26:00Z"/>
                <w:rFonts w:ascii="Times New Roman" w:hAnsi="Times New Roman" w:cs="Times New Roman"/>
                <w:sz w:val="20"/>
                <w:szCs w:val="20"/>
                <w:lang w:val="en-US" w:eastAsia="zh-CN"/>
              </w:rPr>
            </w:pPr>
            <w:ins w:id="1768" w:author="CATT" w:date="2020-09-27T22:26:00Z">
              <w:r>
                <w:rPr>
                  <w:rFonts w:ascii="Times New Roman" w:hAnsi="Times New Roman" w:cs="Times New Roman" w:hint="eastAsia"/>
                  <w:sz w:val="20"/>
                  <w:szCs w:val="20"/>
                  <w:lang w:val="en-US" w:eastAsia="zh-CN"/>
                </w:rPr>
                <w:t>We propose to illustrate:</w:t>
              </w:r>
            </w:ins>
          </w:p>
          <w:p w14:paraId="2DA48013" w14:textId="77777777" w:rsidR="00AC41EF" w:rsidRDefault="008647AF">
            <w:pPr>
              <w:pStyle w:val="af1"/>
              <w:jc w:val="both"/>
              <w:rPr>
                <w:ins w:id="1769" w:author="CATT" w:date="2020-09-27T22:26:00Z"/>
                <w:rFonts w:ascii="Times New Roman" w:hAnsi="Times New Roman" w:cs="Times New Roman"/>
                <w:sz w:val="20"/>
                <w:szCs w:val="20"/>
                <w:lang w:val="en-US" w:eastAsia="zh-CN"/>
              </w:rPr>
            </w:pPr>
            <w:ins w:id="1770" w:author="CATT" w:date="2020-09-27T22:26:00Z">
              <w:r>
                <w:rPr>
                  <w:rFonts w:ascii="Times New Roman" w:hAnsi="Times New Roman" w:cs="Times New Roman" w:hint="eastAsia"/>
                  <w:sz w:val="20"/>
                  <w:szCs w:val="20"/>
                  <w:lang w:val="en-US" w:eastAsia="zh-CN"/>
                </w:rPr>
                <w:t xml:space="preserve">1. </w:t>
              </w:r>
              <w:proofErr w:type="gramStart"/>
              <w:r>
                <w:rPr>
                  <w:rFonts w:ascii="Times New Roman" w:hAnsi="Times New Roman" w:cs="Times New Roman" w:hint="eastAsia"/>
                  <w:sz w:val="20"/>
                  <w:szCs w:val="20"/>
                  <w:lang w:val="en-US" w:eastAsia="zh-CN"/>
                </w:rPr>
                <w:t>the</w:t>
              </w:r>
              <w:proofErr w:type="gramEnd"/>
              <w:r>
                <w:rPr>
                  <w:rFonts w:ascii="Times New Roman" w:hAnsi="Times New Roman" w:cs="Times New Roman" w:hint="eastAsia"/>
                  <w:sz w:val="20"/>
                  <w:szCs w:val="20"/>
                  <w:lang w:val="en-US" w:eastAsia="zh-CN"/>
                </w:rPr>
                <w:t xml:space="preserve"> framework including the networks who collect errors and 3GPP positioning network.</w:t>
              </w:r>
            </w:ins>
          </w:p>
          <w:p w14:paraId="1AD22029" w14:textId="77777777" w:rsidR="00AC41EF" w:rsidRDefault="008647AF">
            <w:pPr>
              <w:pStyle w:val="af1"/>
              <w:jc w:val="both"/>
              <w:rPr>
                <w:ins w:id="1771" w:author="CATT" w:date="2020-09-27T22:26:00Z"/>
                <w:rFonts w:ascii="Times New Roman" w:hAnsi="Times New Roman" w:cs="Times New Roman"/>
                <w:sz w:val="20"/>
                <w:szCs w:val="20"/>
                <w:lang w:val="en-US" w:eastAsia="zh-CN"/>
              </w:rPr>
            </w:pPr>
            <w:ins w:id="1772" w:author="CATT" w:date="2020-09-27T22:26:00Z">
              <w:r>
                <w:rPr>
                  <w:rFonts w:ascii="Times New Roman" w:hAnsi="Times New Roman" w:cs="Times New Roman" w:hint="eastAsia"/>
                  <w:sz w:val="20"/>
                  <w:szCs w:val="20"/>
                  <w:lang w:val="en-US" w:eastAsia="zh-CN"/>
                </w:rPr>
                <w:t xml:space="preserve">2. </w:t>
              </w:r>
              <w:proofErr w:type="gramStart"/>
              <w:r>
                <w:rPr>
                  <w:rFonts w:ascii="Times New Roman" w:hAnsi="Times New Roman" w:cs="Times New Roman" w:hint="eastAsia"/>
                  <w:sz w:val="20"/>
                  <w:szCs w:val="20"/>
                  <w:lang w:val="en-US" w:eastAsia="zh-CN"/>
                </w:rPr>
                <w:t>the</w:t>
              </w:r>
              <w:proofErr w:type="gramEnd"/>
              <w:r>
                <w:rPr>
                  <w:rFonts w:ascii="Times New Roman" w:hAnsi="Times New Roman" w:cs="Times New Roman" w:hint="eastAsia"/>
                  <w:sz w:val="20"/>
                  <w:szCs w:val="20"/>
                  <w:lang w:val="en-US" w:eastAsia="zh-CN"/>
                </w:rPr>
                <w:t xml:space="preserv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AC41EF" w14:paraId="33498A4E" w14:textId="77777777">
        <w:trPr>
          <w:ins w:id="1773" w:author="Ericsson" w:date="2020-09-28T10:45:00Z"/>
        </w:trPr>
        <w:tc>
          <w:tcPr>
            <w:tcW w:w="1271" w:type="dxa"/>
          </w:tcPr>
          <w:p w14:paraId="51E0152B" w14:textId="77777777" w:rsidR="00AC41EF" w:rsidRDefault="008647AF">
            <w:pPr>
              <w:pStyle w:val="af1"/>
              <w:jc w:val="both"/>
              <w:rPr>
                <w:ins w:id="1774" w:author="Ericsson" w:date="2020-09-28T10:45:00Z"/>
                <w:rFonts w:ascii="Arial" w:hAnsi="Arial" w:cs="Arial"/>
                <w:bCs/>
                <w:sz w:val="20"/>
                <w:szCs w:val="20"/>
                <w:lang w:val="en-US" w:eastAsia="zh-CN"/>
              </w:rPr>
            </w:pPr>
            <w:ins w:id="1775" w:author="Ericsson" w:date="2020-09-28T10:45:00Z">
              <w:r>
                <w:rPr>
                  <w:rFonts w:ascii="Times New Roman" w:hAnsi="Times New Roman" w:cs="Times New Roman"/>
                  <w:sz w:val="20"/>
                  <w:szCs w:val="20"/>
                  <w:lang w:val="en-US" w:eastAsia="ko-KR"/>
                </w:rPr>
                <w:t>Ericsson</w:t>
              </w:r>
            </w:ins>
          </w:p>
        </w:tc>
        <w:tc>
          <w:tcPr>
            <w:tcW w:w="7745" w:type="dxa"/>
          </w:tcPr>
          <w:p w14:paraId="1C98F707" w14:textId="77777777" w:rsidR="00AC41EF" w:rsidRDefault="008647AF">
            <w:pPr>
              <w:pStyle w:val="af1"/>
              <w:jc w:val="both"/>
              <w:rPr>
                <w:ins w:id="1776" w:author="Ericsson" w:date="2020-09-28T10:45:00Z"/>
                <w:rFonts w:ascii="Times New Roman" w:hAnsi="Times New Roman" w:cs="Times New Roman"/>
                <w:sz w:val="20"/>
                <w:szCs w:val="20"/>
                <w:lang w:val="en-US" w:eastAsia="zh-CN"/>
              </w:rPr>
            </w:pPr>
            <w:ins w:id="1777" w:author="Ericsson" w:date="2020-09-28T10:45:00Z">
              <w:r>
                <w:rPr>
                  <w:rFonts w:ascii="Times New Roman" w:hAnsi="Times New Roman" w:cs="Times New Roman"/>
                  <w:sz w:val="20"/>
                  <w:szCs w:val="20"/>
                  <w:lang w:val="en-US" w:eastAsia="ko-KR"/>
                </w:rPr>
                <w:t xml:space="preserve">We agree with </w:t>
              </w:r>
              <w:r>
                <w:rPr>
                  <w:rFonts w:ascii="Times New Roman" w:hAnsi="Times New Roman" w:cs="Times New Roman"/>
                  <w:sz w:val="20"/>
                  <w:szCs w:val="20"/>
                  <w:lang w:val="en-US" w:eastAsia="ko-KR"/>
                </w:rPr>
                <w:t>the suggested additions by Swift Navigation to the TR.</w:t>
              </w:r>
            </w:ins>
          </w:p>
        </w:tc>
      </w:tr>
      <w:tr w:rsidR="00AC41EF" w14:paraId="00A77411" w14:textId="77777777">
        <w:trPr>
          <w:ins w:id="1778" w:author="Apple - Zhibin Wu" w:date="2020-09-28T11:51:00Z"/>
        </w:trPr>
        <w:tc>
          <w:tcPr>
            <w:tcW w:w="1271" w:type="dxa"/>
          </w:tcPr>
          <w:p w14:paraId="274BA61C" w14:textId="77777777" w:rsidR="00AC41EF" w:rsidRDefault="008647AF">
            <w:pPr>
              <w:pStyle w:val="af1"/>
              <w:jc w:val="both"/>
              <w:rPr>
                <w:ins w:id="1779" w:author="Apple - Zhibin Wu" w:date="2020-09-28T11:51:00Z"/>
                <w:rFonts w:ascii="Times New Roman" w:hAnsi="Times New Roman" w:cs="Times New Roman"/>
                <w:sz w:val="20"/>
                <w:szCs w:val="20"/>
                <w:lang w:val="en-US" w:eastAsia="ko-KR"/>
              </w:rPr>
            </w:pPr>
            <w:ins w:id="1780" w:author="Apple - Zhibin Wu" w:date="2020-09-28T11:51:00Z">
              <w:r>
                <w:rPr>
                  <w:rFonts w:ascii="Times New Roman" w:hAnsi="Times New Roman" w:cs="Times New Roman"/>
                  <w:sz w:val="20"/>
                  <w:szCs w:val="20"/>
                  <w:lang w:val="en-US" w:eastAsia="ko-KR"/>
                </w:rPr>
                <w:t>Apple</w:t>
              </w:r>
            </w:ins>
          </w:p>
        </w:tc>
        <w:tc>
          <w:tcPr>
            <w:tcW w:w="7745" w:type="dxa"/>
          </w:tcPr>
          <w:p w14:paraId="1C30367F" w14:textId="77777777" w:rsidR="00AC41EF" w:rsidRDefault="008647AF">
            <w:pPr>
              <w:pStyle w:val="af1"/>
              <w:jc w:val="both"/>
              <w:rPr>
                <w:ins w:id="1781" w:author="Apple - Zhibin Wu" w:date="2020-09-28T11:51:00Z"/>
                <w:rFonts w:ascii="Times New Roman" w:hAnsi="Times New Roman" w:cs="Times New Roman"/>
                <w:sz w:val="20"/>
                <w:szCs w:val="20"/>
                <w:lang w:val="en-US" w:eastAsia="ko-KR"/>
              </w:rPr>
            </w:pPr>
            <w:ins w:id="1782"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AC41EF" w14:paraId="5C1646BE" w14:textId="77777777">
        <w:trPr>
          <w:ins w:id="1783" w:author="Jaya Rao" w:date="2020-09-28T17:59:00Z"/>
        </w:trPr>
        <w:tc>
          <w:tcPr>
            <w:tcW w:w="1271" w:type="dxa"/>
          </w:tcPr>
          <w:p w14:paraId="331C600E" w14:textId="77777777" w:rsidR="00AC41EF" w:rsidRDefault="008647AF">
            <w:pPr>
              <w:pStyle w:val="af1"/>
              <w:jc w:val="both"/>
              <w:rPr>
                <w:ins w:id="1784" w:author="Jaya Rao" w:date="2020-09-28T17:59:00Z"/>
                <w:rFonts w:ascii="Times New Roman" w:hAnsi="Times New Roman" w:cs="Times New Roman"/>
                <w:sz w:val="20"/>
                <w:szCs w:val="20"/>
                <w:lang w:val="en-US" w:eastAsia="ko-KR"/>
              </w:rPr>
            </w:pPr>
            <w:proofErr w:type="spellStart"/>
            <w:ins w:id="1785" w:author="Jaya Rao" w:date="2020-09-28T17:59:00Z">
              <w:r>
                <w:rPr>
                  <w:rFonts w:ascii="Times New Roman" w:hAnsi="Times New Roman" w:cs="Times New Roman"/>
                  <w:sz w:val="20"/>
                  <w:szCs w:val="20"/>
                  <w:lang w:val="en-US" w:eastAsia="ko-KR"/>
                </w:rPr>
                <w:t>InterDigital</w:t>
              </w:r>
              <w:proofErr w:type="spellEnd"/>
            </w:ins>
          </w:p>
        </w:tc>
        <w:tc>
          <w:tcPr>
            <w:tcW w:w="7745" w:type="dxa"/>
          </w:tcPr>
          <w:p w14:paraId="629DD58C" w14:textId="77777777" w:rsidR="00AC41EF" w:rsidRDefault="008647AF">
            <w:pPr>
              <w:pStyle w:val="af1"/>
              <w:jc w:val="both"/>
              <w:rPr>
                <w:ins w:id="1786" w:author="Jaya Rao" w:date="2020-09-28T17:59:00Z"/>
                <w:rFonts w:ascii="Times New Roman" w:hAnsi="Times New Roman" w:cs="Times New Roman"/>
                <w:sz w:val="20"/>
                <w:szCs w:val="20"/>
                <w:lang w:val="en-US" w:eastAsia="ko-KR"/>
              </w:rPr>
            </w:pPr>
            <w:ins w:id="1787" w:author="Jaya Rao" w:date="2020-09-28T18:00:00Z">
              <w:r>
                <w:rPr>
                  <w:rFonts w:ascii="Times New Roman" w:hAnsi="Times New Roman" w:cs="Times New Roman"/>
                  <w:sz w:val="20"/>
                  <w:szCs w:val="20"/>
                  <w:lang w:val="en-US" w:eastAsia="ko-KR"/>
                </w:rPr>
                <w:t xml:space="preserve">We agree with Swift </w:t>
              </w:r>
              <w:r>
                <w:rPr>
                  <w:rFonts w:ascii="Times New Roman" w:hAnsi="Times New Roman" w:cs="Times New Roman"/>
                  <w:sz w:val="20"/>
                  <w:szCs w:val="20"/>
                  <w:lang w:val="en-US" w:eastAsia="ko-KR"/>
                </w:rPr>
                <w:t xml:space="preserve">that explanations of integrity and KPIs are needed. We also agree with Swift that 9.2.3 is a good TP as the starting point to illustrate how integrity can provide confidence for positioning accuracy, and explain that the percentile performance </w:t>
              </w:r>
              <w:proofErr w:type="gramStart"/>
              <w:r>
                <w:rPr>
                  <w:rFonts w:ascii="Times New Roman" w:hAnsi="Times New Roman" w:cs="Times New Roman"/>
                  <w:sz w:val="20"/>
                  <w:szCs w:val="20"/>
                  <w:lang w:val="en-US" w:eastAsia="ko-KR"/>
                </w:rPr>
                <w:t>does</w:t>
              </w:r>
            </w:ins>
            <w:ins w:id="1788" w:author="OPPO (Qianxi)" w:date="2020-09-30T12:54:00Z">
              <w:r>
                <w:rPr>
                  <w:rFonts w:ascii="Times New Roman" w:hAnsi="Times New Roman" w:cs="Times New Roman"/>
                  <w:sz w:val="20"/>
                  <w:szCs w:val="20"/>
                  <w:lang w:val="en-US" w:eastAsia="ko-KR"/>
                </w:rPr>
                <w:t xml:space="preserve"> </w:t>
              </w:r>
            </w:ins>
            <w:ins w:id="1789" w:author="Jaya Rao" w:date="2020-09-28T18:00:00Z">
              <w:r>
                <w:rPr>
                  <w:rFonts w:ascii="Times New Roman" w:hAnsi="Times New Roman" w:cs="Times New Roman"/>
                  <w:sz w:val="20"/>
                  <w:szCs w:val="20"/>
                  <w:lang w:val="en-US" w:eastAsia="ko-KR"/>
                </w:rPr>
                <w:t xml:space="preserve"> not</w:t>
              </w:r>
              <w:proofErr w:type="gramEnd"/>
              <w:r>
                <w:rPr>
                  <w:rFonts w:ascii="Times New Roman" w:hAnsi="Times New Roman" w:cs="Times New Roman"/>
                  <w:sz w:val="20"/>
                  <w:szCs w:val="20"/>
                  <w:lang w:val="en-US" w:eastAsia="ko-KR"/>
                </w:rPr>
                <w:t xml:space="preserve"> gu</w:t>
              </w:r>
              <w:r>
                <w:rPr>
                  <w:rFonts w:ascii="Times New Roman" w:hAnsi="Times New Roman" w:cs="Times New Roman"/>
                  <w:sz w:val="20"/>
                  <w:szCs w:val="20"/>
                  <w:lang w:val="en-US" w:eastAsia="ko-KR"/>
                </w:rPr>
                <w:t>arantee overall confidence level. The Stanford Diagram provides a sufficient method to capture relationship between Protection Level and KPIs. Exemplary system behaviors of “system unavailable” can be explained here.</w:t>
              </w:r>
            </w:ins>
          </w:p>
        </w:tc>
      </w:tr>
      <w:tr w:rsidR="00AC41EF" w14:paraId="1AB39090" w14:textId="77777777">
        <w:trPr>
          <w:ins w:id="1790" w:author="Jaya Rao" w:date="2020-09-28T17:59:00Z"/>
        </w:trPr>
        <w:tc>
          <w:tcPr>
            <w:tcW w:w="1271" w:type="dxa"/>
          </w:tcPr>
          <w:p w14:paraId="5DA4D850" w14:textId="77777777" w:rsidR="00AC41EF" w:rsidRDefault="008647AF">
            <w:pPr>
              <w:pStyle w:val="af1"/>
              <w:jc w:val="both"/>
              <w:rPr>
                <w:ins w:id="1791" w:author="Jaya Rao" w:date="2020-09-28T17:59:00Z"/>
                <w:rFonts w:ascii="Times New Roman" w:hAnsi="Times New Roman" w:cs="Times New Roman"/>
                <w:sz w:val="20"/>
                <w:szCs w:val="20"/>
                <w:lang w:val="en-US" w:eastAsia="zh-CN"/>
              </w:rPr>
            </w:pPr>
            <w:ins w:id="1792" w:author="ZTE_LYS" w:date="2020-09-29T14:19:00Z">
              <w:r>
                <w:rPr>
                  <w:rFonts w:ascii="Times New Roman" w:hAnsi="Times New Roman" w:cs="Times New Roman" w:hint="eastAsia"/>
                  <w:sz w:val="20"/>
                  <w:szCs w:val="20"/>
                  <w:lang w:val="en-US" w:eastAsia="zh-CN"/>
                </w:rPr>
                <w:t>ZTE</w:t>
              </w:r>
            </w:ins>
          </w:p>
        </w:tc>
        <w:tc>
          <w:tcPr>
            <w:tcW w:w="7745" w:type="dxa"/>
          </w:tcPr>
          <w:p w14:paraId="180B677B" w14:textId="77777777" w:rsidR="00AC41EF" w:rsidRDefault="008647AF">
            <w:pPr>
              <w:pStyle w:val="af1"/>
              <w:jc w:val="both"/>
              <w:rPr>
                <w:ins w:id="1793" w:author="ZTE_LYS" w:date="2020-09-29T14:24:00Z"/>
                <w:rFonts w:ascii="Times New Roman" w:hAnsi="Times New Roman" w:cs="Times New Roman"/>
                <w:sz w:val="20"/>
                <w:szCs w:val="20"/>
                <w:lang w:val="en-US" w:eastAsia="zh-CN"/>
              </w:rPr>
            </w:pPr>
            <w:ins w:id="1794" w:author="ZTE_LYS" w:date="2020-09-29T14:24:00Z">
              <w:r>
                <w:rPr>
                  <w:rFonts w:ascii="Times New Roman" w:hAnsi="Times New Roman" w:cs="Times New Roman" w:hint="eastAsia"/>
                  <w:sz w:val="20"/>
                  <w:szCs w:val="20"/>
                  <w:lang w:val="en-US" w:eastAsia="zh-CN"/>
                </w:rPr>
                <w:t>We share the similar view with Swi</w:t>
              </w:r>
              <w:r>
                <w:rPr>
                  <w:rFonts w:ascii="Times New Roman" w:hAnsi="Times New Roman" w:cs="Times New Roman" w:hint="eastAsia"/>
                  <w:sz w:val="20"/>
                  <w:szCs w:val="20"/>
                  <w:lang w:val="en-US" w:eastAsia="zh-CN"/>
                </w:rPr>
                <w:t>ft Navigation. Introduction of positioning integrity and relationship between the PL and KPIs should be included in the integrity concept part.</w:t>
              </w:r>
            </w:ins>
          </w:p>
          <w:p w14:paraId="088D9B2D" w14:textId="77777777" w:rsidR="00AC41EF" w:rsidRDefault="00AC41EF">
            <w:pPr>
              <w:pStyle w:val="af1"/>
              <w:jc w:val="both"/>
              <w:rPr>
                <w:ins w:id="1795" w:author="ZTE_LYS" w:date="2020-09-29T14:24:00Z"/>
                <w:rFonts w:ascii="Times New Roman" w:hAnsi="Times New Roman" w:cs="Times New Roman"/>
                <w:sz w:val="20"/>
                <w:szCs w:val="20"/>
                <w:lang w:val="en-US" w:eastAsia="zh-CN"/>
              </w:rPr>
            </w:pPr>
          </w:p>
          <w:p w14:paraId="3B86B762" w14:textId="77777777" w:rsidR="00AC41EF" w:rsidRDefault="008647AF">
            <w:pPr>
              <w:pStyle w:val="af1"/>
              <w:jc w:val="both"/>
              <w:rPr>
                <w:ins w:id="1796" w:author="ZTE_LYS" w:date="2020-09-29T14:24:00Z"/>
                <w:rFonts w:ascii="Times New Roman" w:hAnsi="Times New Roman" w:cs="Times New Roman"/>
                <w:sz w:val="20"/>
                <w:szCs w:val="20"/>
                <w:lang w:val="en-US" w:eastAsia="zh-CN"/>
              </w:rPr>
            </w:pPr>
            <w:ins w:id="1797"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w:t>
              </w:r>
              <w:r>
                <w:rPr>
                  <w:rFonts w:ascii="Times New Roman" w:hAnsi="Times New Roman" w:cs="Times New Roman" w:hint="eastAsia"/>
                  <w:sz w:val="20"/>
                  <w:szCs w:val="20"/>
                  <w:lang w:val="en-US" w:eastAsia="zh-CN"/>
                </w:rPr>
                <w:t xml:space="preserve">about accuracy in the clause 9.1. </w:t>
              </w:r>
            </w:ins>
          </w:p>
          <w:p w14:paraId="3A36009F" w14:textId="77777777" w:rsidR="00AC41EF" w:rsidRDefault="00AC41EF">
            <w:pPr>
              <w:pStyle w:val="af1"/>
              <w:jc w:val="both"/>
              <w:rPr>
                <w:ins w:id="1798" w:author="ZTE_LYS" w:date="2020-09-29T14:24:00Z"/>
                <w:rFonts w:ascii="Times New Roman" w:hAnsi="Times New Roman" w:cs="Times New Roman"/>
                <w:sz w:val="20"/>
                <w:szCs w:val="20"/>
                <w:lang w:val="en-US" w:eastAsia="zh-CN"/>
              </w:rPr>
            </w:pPr>
          </w:p>
          <w:p w14:paraId="44C29B51" w14:textId="77777777" w:rsidR="00AC41EF" w:rsidRDefault="008647AF">
            <w:pPr>
              <w:pStyle w:val="af1"/>
              <w:jc w:val="both"/>
              <w:rPr>
                <w:ins w:id="1799" w:author="ZTE_LYS" w:date="2020-09-29T14:24:00Z"/>
                <w:rFonts w:ascii="Times New Roman" w:hAnsi="Times New Roman" w:cs="Times New Roman"/>
                <w:sz w:val="20"/>
                <w:szCs w:val="20"/>
                <w:lang w:val="en-US" w:eastAsia="zh-CN"/>
              </w:rPr>
            </w:pPr>
            <w:ins w:id="1800"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1801" w:author="ZTE_LYS" w:date="2020-09-29T14:25:00Z">
              <w:r>
                <w:rPr>
                  <w:rFonts w:ascii="Times New Roman" w:hAnsi="Times New Roman" w:cs="Times New Roman" w:hint="eastAsia"/>
                  <w:sz w:val="20"/>
                  <w:szCs w:val="20"/>
                  <w:lang w:val="en-US" w:eastAsia="zh-CN"/>
                </w:rPr>
                <w:t xml:space="preserve">description from our side </w:t>
              </w:r>
            </w:ins>
            <w:ins w:id="1802" w:author="ZTE_LYS" w:date="2020-09-29T14:24:00Z">
              <w:r>
                <w:rPr>
                  <w:rFonts w:ascii="Times New Roman" w:hAnsi="Times New Roman" w:cs="Times New Roman" w:hint="eastAsia"/>
                  <w:sz w:val="20"/>
                  <w:szCs w:val="20"/>
                  <w:lang w:val="en-US" w:eastAsia="zh-CN"/>
                </w:rPr>
                <w:t>can be found in R2-2007937</w:t>
              </w:r>
            </w:ins>
            <w:ins w:id="1803" w:author="ZTE_LYS" w:date="2020-09-29T14:25:00Z">
              <w:r>
                <w:rPr>
                  <w:rFonts w:ascii="Times New Roman" w:hAnsi="Times New Roman" w:cs="Times New Roman" w:hint="eastAsia"/>
                  <w:sz w:val="20"/>
                  <w:szCs w:val="20"/>
                  <w:lang w:val="en-US" w:eastAsia="zh-CN"/>
                </w:rPr>
                <w:t xml:space="preserve"> </w:t>
              </w:r>
              <w:proofErr w:type="gramStart"/>
              <w:r>
                <w:rPr>
                  <w:rFonts w:ascii="Times New Roman" w:hAnsi="Times New Roman" w:cs="Times New Roman" w:hint="eastAsia"/>
                  <w:sz w:val="20"/>
                  <w:szCs w:val="20"/>
                  <w:lang w:val="en-US" w:eastAsia="zh-CN"/>
                </w:rPr>
                <w:t xml:space="preserve">and </w:t>
              </w:r>
            </w:ins>
            <w:ins w:id="1804" w:author="ZTE_LYS" w:date="2020-09-29T14:24:00Z">
              <w:r>
                <w:rPr>
                  <w:rFonts w:ascii="Times New Roman" w:hAnsi="Times New Roman" w:cs="Times New Roman" w:hint="eastAsia"/>
                  <w:sz w:val="20"/>
                  <w:szCs w:val="20"/>
                  <w:lang w:val="en-US" w:eastAsia="zh-CN"/>
                </w:rPr>
                <w:t xml:space="preserve"> </w:t>
              </w:r>
            </w:ins>
            <w:ins w:id="1805" w:author="ZTE_LYS" w:date="2020-09-29T14:25:00Z">
              <w:r>
                <w:rPr>
                  <w:rFonts w:ascii="Times New Roman" w:hAnsi="Times New Roman" w:cs="Times New Roman" w:hint="eastAsia"/>
                  <w:sz w:val="20"/>
                  <w:szCs w:val="20"/>
                  <w:lang w:val="en-US" w:eastAsia="zh-CN"/>
                </w:rPr>
                <w:t>R2</w:t>
              </w:r>
              <w:proofErr w:type="gramEnd"/>
              <w:r>
                <w:rPr>
                  <w:rFonts w:ascii="Times New Roman" w:hAnsi="Times New Roman" w:cs="Times New Roman" w:hint="eastAsia"/>
                  <w:sz w:val="20"/>
                  <w:szCs w:val="20"/>
                  <w:lang w:val="en-US" w:eastAsia="zh-CN"/>
                </w:rPr>
                <w:t xml:space="preserve">-2007938 </w:t>
              </w:r>
            </w:ins>
            <w:ins w:id="1806" w:author="ZTE_LYS" w:date="2020-09-29T14:24:00Z">
              <w:r>
                <w:rPr>
                  <w:rFonts w:ascii="Times New Roman" w:hAnsi="Times New Roman" w:cs="Times New Roman" w:hint="eastAsia"/>
                  <w:sz w:val="20"/>
                  <w:szCs w:val="20"/>
                  <w:lang w:val="en-US" w:eastAsia="zh-CN"/>
                </w:rPr>
                <w:t>.</w:t>
              </w:r>
            </w:ins>
          </w:p>
          <w:p w14:paraId="78CD5E2B" w14:textId="77777777" w:rsidR="00AC41EF" w:rsidRDefault="00AC41EF">
            <w:pPr>
              <w:pStyle w:val="af1"/>
              <w:jc w:val="both"/>
              <w:rPr>
                <w:ins w:id="1807" w:author="ZTE_LYS" w:date="2020-09-29T14:24:00Z"/>
                <w:rFonts w:ascii="Times New Roman" w:hAnsi="Times New Roman" w:cs="Times New Roman"/>
                <w:sz w:val="20"/>
                <w:szCs w:val="20"/>
                <w:lang w:val="en-US" w:eastAsia="zh-CN"/>
              </w:rPr>
            </w:pPr>
          </w:p>
          <w:p w14:paraId="79A29F77" w14:textId="77777777" w:rsidR="00AC41EF" w:rsidRDefault="008647AF">
            <w:pPr>
              <w:pStyle w:val="af1"/>
              <w:jc w:val="both"/>
              <w:rPr>
                <w:ins w:id="1808" w:author="ZTE_LYS" w:date="2020-09-29T14:24:00Z"/>
                <w:rFonts w:ascii="Times New Roman" w:hAnsi="Times New Roman" w:cs="Times New Roman"/>
                <w:sz w:val="20"/>
                <w:szCs w:val="20"/>
                <w:lang w:val="en-US" w:eastAsia="zh-CN"/>
              </w:rPr>
            </w:pPr>
            <w:ins w:id="1809" w:author="ZTE_LYS" w:date="2020-09-29T14:24:00Z">
              <w:r>
                <w:rPr>
                  <w:rFonts w:ascii="Times New Roman" w:hAnsi="Times New Roman" w:cs="Times New Roman" w:hint="eastAsia"/>
                  <w:sz w:val="20"/>
                  <w:szCs w:val="20"/>
                  <w:lang w:val="en-US" w:eastAsia="zh-CN"/>
                </w:rPr>
                <w:t xml:space="preserve">We prefer to discuss whether to modify the definition of the protection level or add more description of the protection level in the related content. In our opinion, the current </w:t>
              </w:r>
              <w:r>
                <w:rPr>
                  <w:rFonts w:ascii="Times New Roman" w:hAnsi="Times New Roman" w:cs="Times New Roman" w:hint="eastAsia"/>
                  <w:sz w:val="20"/>
                  <w:szCs w:val="20"/>
                  <w:lang w:val="en-US" w:eastAsia="zh-CN"/>
                </w:rPr>
                <w:t>definition is not easy to understand. At least we should add the formula</w:t>
              </w:r>
            </w:ins>
            <w:ins w:id="1810" w:author="ZTE_LYS" w:date="2020-09-29T14:25:00Z">
              <w:r>
                <w:rPr>
                  <w:rFonts w:ascii="Times New Roman" w:hAnsi="Times New Roman" w:cs="Times New Roman" w:hint="eastAsia"/>
                  <w:sz w:val="20"/>
                  <w:szCs w:val="20"/>
                  <w:lang w:val="en-US" w:eastAsia="zh-CN"/>
                </w:rPr>
                <w:t xml:space="preserve"> </w:t>
              </w:r>
            </w:ins>
            <w:ins w:id="1811"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14:paraId="6ECC7E35" w14:textId="77777777" w:rsidR="00AC41EF" w:rsidRDefault="008647AF">
            <w:pPr>
              <w:pStyle w:val="af1"/>
              <w:numPr>
                <w:ilvl w:val="1"/>
                <w:numId w:val="22"/>
              </w:numPr>
              <w:ind w:left="884"/>
              <w:jc w:val="both"/>
              <w:rPr>
                <w:ins w:id="1812" w:author="ZTE_LYS" w:date="2020-09-29T14:24:00Z"/>
                <w:rFonts w:ascii="Arial" w:hAnsi="Arial" w:cs="Arial"/>
                <w:sz w:val="20"/>
                <w:szCs w:val="20"/>
                <w:lang w:val="en-US" w:eastAsia="ko-KR"/>
              </w:rPr>
            </w:pPr>
            <w:ins w:id="1813" w:author="ZTE_LYS" w:date="2020-09-29T14:24:00Z">
              <w:r>
                <w:rPr>
                  <w:rFonts w:ascii="Arial" w:hAnsi="Arial" w:cs="Arial"/>
                  <w:sz w:val="20"/>
                  <w:szCs w:val="20"/>
                  <w:lang w:val="en-US" w:eastAsia="ko-KR"/>
                </w:rPr>
                <w:t xml:space="preserve">P(ε &gt; PL) &lt; </w:t>
              </w:r>
              <w:proofErr w:type="spellStart"/>
              <w:r>
                <w:rPr>
                  <w:rFonts w:ascii="Arial" w:hAnsi="Arial" w:cs="Arial"/>
                  <w:b/>
                  <w:sz w:val="20"/>
                  <w:szCs w:val="20"/>
                  <w:lang w:val="en-US" w:eastAsia="ko-KR"/>
                </w:rPr>
                <w:t>Irisk</w:t>
              </w:r>
              <w:proofErr w:type="spellEnd"/>
            </w:ins>
          </w:p>
          <w:p w14:paraId="36129956" w14:textId="77777777" w:rsidR="00AC41EF" w:rsidRDefault="008647AF">
            <w:pPr>
              <w:pStyle w:val="af1"/>
              <w:numPr>
                <w:ilvl w:val="1"/>
                <w:numId w:val="22"/>
              </w:numPr>
              <w:ind w:left="884"/>
              <w:jc w:val="both"/>
              <w:rPr>
                <w:ins w:id="1814" w:author="ZTE_LYS" w:date="2020-09-29T14:24:00Z"/>
                <w:rFonts w:ascii="Arial" w:hAnsi="Arial" w:cs="Arial"/>
                <w:sz w:val="20"/>
                <w:szCs w:val="20"/>
                <w:lang w:val="en-US" w:eastAsia="ko-KR"/>
              </w:rPr>
            </w:pPr>
            <w:proofErr w:type="spellStart"/>
            <w:ins w:id="1815" w:author="ZTE_LYS" w:date="2020-09-29T14:24:00Z">
              <w:r>
                <w:rPr>
                  <w:rFonts w:ascii="Arial" w:hAnsi="Arial" w:cs="Arial"/>
                  <w:sz w:val="20"/>
                  <w:szCs w:val="20"/>
                  <w:lang w:val="en-US" w:eastAsia="ko-KR"/>
                </w:rPr>
                <w:t>Prob</w:t>
              </w:r>
              <w:proofErr w:type="spellEnd"/>
              <w:r>
                <w:rPr>
                  <w:rFonts w:ascii="Arial" w:hAnsi="Arial" w:cs="Arial"/>
                  <w:sz w:val="20"/>
                  <w:szCs w:val="20"/>
                  <w:lang w:val="en-US" w:eastAsia="ko-KR"/>
                </w:rPr>
                <w:t xml:space="preserve"> per unit of time (((ε&gt; AL) &amp; (PL&lt;=AL)) for longer than TTA) &lt; </w:t>
              </w:r>
              <w:r>
                <w:rPr>
                  <w:rFonts w:ascii="Arial" w:hAnsi="Arial" w:cs="Arial"/>
                  <w:b/>
                  <w:sz w:val="20"/>
                  <w:szCs w:val="20"/>
                  <w:lang w:val="en-US" w:eastAsia="ko-KR"/>
                </w:rPr>
                <w:t>required T</w:t>
              </w:r>
              <w:r>
                <w:rPr>
                  <w:rFonts w:ascii="Arial" w:hAnsi="Arial" w:cs="Arial"/>
                  <w:b/>
                  <w:sz w:val="20"/>
                  <w:szCs w:val="20"/>
                  <w:lang w:val="en-US" w:eastAsia="ko-KR"/>
                </w:rPr>
                <w:t>IR</w:t>
              </w:r>
            </w:ins>
          </w:p>
          <w:p w14:paraId="0291493E" w14:textId="77777777" w:rsidR="00AC41EF" w:rsidRDefault="00AC41EF">
            <w:pPr>
              <w:pStyle w:val="af1"/>
              <w:jc w:val="both"/>
              <w:rPr>
                <w:ins w:id="1816" w:author="Jaya Rao" w:date="2020-09-28T17:59:00Z"/>
                <w:rFonts w:ascii="Times New Roman" w:hAnsi="Times New Roman" w:cs="Times New Roman"/>
                <w:sz w:val="20"/>
                <w:szCs w:val="20"/>
                <w:lang w:val="en-US" w:eastAsia="ko-KR"/>
              </w:rPr>
            </w:pPr>
          </w:p>
        </w:tc>
      </w:tr>
      <w:tr w:rsidR="00AC41EF" w14:paraId="5B722301" w14:textId="77777777">
        <w:trPr>
          <w:ins w:id="1817" w:author="Intel" w:date="2020-09-29T16:59:00Z"/>
        </w:trPr>
        <w:tc>
          <w:tcPr>
            <w:tcW w:w="1271" w:type="dxa"/>
          </w:tcPr>
          <w:p w14:paraId="75BDB143" w14:textId="77777777" w:rsidR="00AC41EF" w:rsidRDefault="008647AF">
            <w:pPr>
              <w:pStyle w:val="af1"/>
              <w:jc w:val="both"/>
              <w:rPr>
                <w:ins w:id="1818" w:author="Intel" w:date="2020-09-29T16:59:00Z"/>
                <w:rFonts w:ascii="Times New Roman" w:hAnsi="Times New Roman" w:cs="Times New Roman"/>
                <w:sz w:val="20"/>
                <w:szCs w:val="20"/>
                <w:lang w:val="en-US" w:eastAsia="zh-CN"/>
              </w:rPr>
            </w:pPr>
            <w:ins w:id="1819" w:author="Intel" w:date="2020-09-29T17:00:00Z">
              <w:r>
                <w:rPr>
                  <w:rFonts w:ascii="Arial" w:hAnsi="Arial" w:cs="Arial"/>
                  <w:bCs/>
                  <w:sz w:val="20"/>
                  <w:szCs w:val="20"/>
                  <w:lang w:val="en-US" w:eastAsia="zh-CN"/>
                </w:rPr>
                <w:lastRenderedPageBreak/>
                <w:t>Intel</w:t>
              </w:r>
            </w:ins>
          </w:p>
        </w:tc>
        <w:tc>
          <w:tcPr>
            <w:tcW w:w="7745" w:type="dxa"/>
          </w:tcPr>
          <w:p w14:paraId="09465D17" w14:textId="77777777" w:rsidR="00AC41EF" w:rsidRDefault="008647AF">
            <w:pPr>
              <w:pStyle w:val="af1"/>
              <w:jc w:val="both"/>
              <w:rPr>
                <w:ins w:id="1820" w:author="Intel" w:date="2020-09-29T17:00:00Z"/>
                <w:rFonts w:ascii="Times New Roman" w:hAnsi="Times New Roman" w:cs="Times New Roman"/>
                <w:sz w:val="20"/>
                <w:szCs w:val="20"/>
                <w:lang w:val="en-US" w:eastAsia="ko-KR"/>
              </w:rPr>
            </w:pPr>
            <w:ins w:id="1821" w:author="Intel" w:date="2020-09-29T17:00:00Z">
              <w:r>
                <w:rPr>
                  <w:rFonts w:ascii="Times New Roman" w:hAnsi="Times New Roman" w:cs="Times New Roman"/>
                  <w:sz w:val="20"/>
                  <w:szCs w:val="20"/>
                  <w:lang w:val="en-US" w:eastAsia="ko-KR"/>
                </w:rPr>
                <w:t xml:space="preserve">In general, we agree to use the text and diagrams from Section 9.2.3 (Accuracy versus Integrity), Section 9.3.1 (KPI Descriptions), and Section 9.3.2 (Stanford Diagram) in RP-2006541 [2] as baseline for the descriptions of Integrity concept. </w:t>
              </w:r>
            </w:ins>
          </w:p>
          <w:p w14:paraId="6B6DF7AC" w14:textId="77777777" w:rsidR="00AC41EF" w:rsidRDefault="00AC41EF">
            <w:pPr>
              <w:pStyle w:val="af1"/>
              <w:jc w:val="both"/>
              <w:rPr>
                <w:ins w:id="1822" w:author="Intel" w:date="2020-09-29T17:00:00Z"/>
                <w:rFonts w:ascii="Times New Roman" w:hAnsi="Times New Roman" w:cs="Times New Roman"/>
                <w:sz w:val="20"/>
                <w:szCs w:val="20"/>
                <w:lang w:val="en-US" w:eastAsia="ko-KR"/>
              </w:rPr>
            </w:pPr>
          </w:p>
          <w:p w14:paraId="74C363CA" w14:textId="77777777" w:rsidR="00AC41EF" w:rsidRDefault="008647AF">
            <w:pPr>
              <w:pStyle w:val="af1"/>
              <w:jc w:val="both"/>
              <w:rPr>
                <w:ins w:id="1823" w:author="Intel" w:date="2020-09-29T17:00:00Z"/>
                <w:rFonts w:ascii="Times New Roman" w:hAnsi="Times New Roman" w:cs="Times New Roman"/>
                <w:sz w:val="20"/>
                <w:szCs w:val="20"/>
                <w:lang w:val="en-US" w:eastAsia="ko-KR"/>
              </w:rPr>
            </w:pPr>
            <w:ins w:id="1824"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14:paraId="06D82237" w14:textId="77777777" w:rsidR="00AC41EF" w:rsidRDefault="00AC41EF">
            <w:pPr>
              <w:pStyle w:val="af1"/>
              <w:jc w:val="both"/>
              <w:rPr>
                <w:ins w:id="1825" w:author="Intel" w:date="2020-09-29T17:00:00Z"/>
                <w:rFonts w:ascii="Times New Roman" w:hAnsi="Times New Roman" w:cs="Times New Roman"/>
                <w:sz w:val="20"/>
                <w:szCs w:val="20"/>
                <w:lang w:val="en-US" w:eastAsia="ko-KR"/>
              </w:rPr>
            </w:pPr>
          </w:p>
          <w:p w14:paraId="2CA545C3" w14:textId="77777777" w:rsidR="00AC41EF" w:rsidRDefault="00AC41EF">
            <w:pPr>
              <w:pStyle w:val="af1"/>
              <w:jc w:val="both"/>
              <w:rPr>
                <w:ins w:id="1826" w:author="Intel" w:date="2020-09-29T16:59:00Z"/>
                <w:rFonts w:ascii="Times New Roman" w:hAnsi="Times New Roman" w:cs="Times New Roman"/>
                <w:sz w:val="20"/>
                <w:szCs w:val="20"/>
                <w:lang w:val="en-US" w:eastAsia="zh-CN"/>
              </w:rPr>
            </w:pPr>
          </w:p>
        </w:tc>
      </w:tr>
      <w:tr w:rsidR="00AC41EF" w14:paraId="3E030C2D" w14:textId="77777777">
        <w:trPr>
          <w:ins w:id="1827" w:author="황준/5G/6G표준Lab(SR)/Staff Engineer/삼성전자" w:date="2020-09-29T19:00:00Z"/>
        </w:trPr>
        <w:tc>
          <w:tcPr>
            <w:tcW w:w="1271" w:type="dxa"/>
          </w:tcPr>
          <w:p w14:paraId="44B5BD0C" w14:textId="77777777" w:rsidR="00AC41EF" w:rsidRDefault="008647AF">
            <w:pPr>
              <w:pStyle w:val="af1"/>
              <w:jc w:val="both"/>
              <w:rPr>
                <w:ins w:id="1828" w:author="황준/5G/6G표준Lab(SR)/Staff Engineer/삼성전자" w:date="2020-09-29T19:00:00Z"/>
                <w:rFonts w:ascii="Arial" w:hAnsi="Arial" w:cs="Arial"/>
                <w:bCs/>
                <w:sz w:val="20"/>
                <w:szCs w:val="20"/>
                <w:lang w:val="en-US" w:eastAsia="zh-CN"/>
              </w:rPr>
            </w:pPr>
            <w:ins w:id="1829" w:author="황준/5G/6G표준Lab(SR)/Staff Engineer/삼성전자" w:date="2020-09-29T19:0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0B224D7B" w14:textId="77777777" w:rsidR="00AC41EF" w:rsidRDefault="008647AF">
            <w:pPr>
              <w:pStyle w:val="af1"/>
              <w:jc w:val="both"/>
              <w:rPr>
                <w:ins w:id="1830" w:author="황준/5G/6G표준Lab(SR)/Staff Engineer/삼성전자" w:date="2020-09-29T19:00:00Z"/>
                <w:rFonts w:ascii="Times New Roman" w:hAnsi="Times New Roman" w:cs="Times New Roman"/>
                <w:sz w:val="20"/>
                <w:szCs w:val="20"/>
                <w:lang w:val="en-US" w:eastAsia="ko-KR"/>
              </w:rPr>
            </w:pPr>
            <w:ins w:id="1831"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’s comment, in general. However, 3GPP positioning has the baseline</w:t>
              </w:r>
              <w:r>
                <w:rPr>
                  <w:rFonts w:ascii="Times New Roman" w:eastAsia="Malgun Gothic" w:hAnsi="Times New Roman" w:cs="Times New Roman"/>
                  <w:sz w:val="20"/>
                  <w:szCs w:val="20"/>
                  <w:lang w:val="en-US" w:eastAsia="ko-KR"/>
                </w:rPr>
                <w:t xml:space="preserve"> that UE measures the PRS and report the measurement result to the LMF (UE-assisted), or UE measures and calculate the position by itself (UE-based). So we wonder how those measurement results can be associated to the calculation of AL and PL. Normally AL </w:t>
              </w:r>
              <w:r>
                <w:rPr>
                  <w:rFonts w:ascii="Times New Roman" w:eastAsia="Malgun Gothic" w:hAnsi="Times New Roman" w:cs="Times New Roman"/>
                  <w:sz w:val="20"/>
                  <w:szCs w:val="20"/>
                  <w:lang w:val="en-US" w:eastAsia="ko-KR"/>
                </w:rPr>
                <w:t xml:space="preserve">seems to be understood easily while </w:t>
              </w:r>
            </w:ins>
            <w:ins w:id="1832" w:author="황준/5G/6G표준Lab(SR)/Staff Engineer/삼성전자" w:date="2020-09-29T19:01:00Z">
              <w:r>
                <w:rPr>
                  <w:rFonts w:ascii="Times New Roman" w:eastAsia="Malgun Gothic" w:hAnsi="Times New Roman" w:cs="Times New Roman"/>
                  <w:sz w:val="20"/>
                  <w:szCs w:val="20"/>
                  <w:lang w:val="en-US" w:eastAsia="ko-KR"/>
                </w:rPr>
                <w:t>PL is not.</w:t>
              </w:r>
            </w:ins>
            <w:ins w:id="1833" w:author="황준/5G/6G표준Lab(SR)/Staff Engineer/삼성전자" w:date="2020-09-29T19:02:00Z">
              <w:r>
                <w:rPr>
                  <w:rFonts w:ascii="Times New Roman" w:eastAsia="Malgun Gothic" w:hAnsi="Times New Roman" w:cs="Times New Roman"/>
                  <w:sz w:val="20"/>
                  <w:szCs w:val="20"/>
                  <w:lang w:val="en-US" w:eastAsia="ko-KR"/>
                </w:rPr>
                <w:t xml:space="preserve"> So it is helpful to have some exemplary values on each KPIs. </w:t>
              </w:r>
            </w:ins>
            <w:ins w:id="1834" w:author="황준/5G/6G표준Lab(SR)/Staff Engineer/삼성전자" w:date="2020-09-29T19:00:00Z">
              <w:r>
                <w:rPr>
                  <w:rFonts w:ascii="Times New Roman" w:eastAsia="Malgun Gothic"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AC41EF" w14:paraId="34A122D9" w14:textId="77777777">
        <w:trPr>
          <w:ins w:id="1835" w:author="OPPO (Qianxi)" w:date="2020-09-30T10:48:00Z"/>
        </w:trPr>
        <w:tc>
          <w:tcPr>
            <w:tcW w:w="1271" w:type="dxa"/>
          </w:tcPr>
          <w:p w14:paraId="15F6DF6F" w14:textId="77777777" w:rsidR="00AC41EF" w:rsidRDefault="008647AF">
            <w:pPr>
              <w:pStyle w:val="af1"/>
              <w:jc w:val="both"/>
              <w:rPr>
                <w:ins w:id="1836" w:author="OPPO (Qianxi)" w:date="2020-09-30T10:48:00Z"/>
                <w:rFonts w:ascii="Times New Roman" w:hAnsi="Times New Roman" w:cs="Times New Roman"/>
                <w:sz w:val="20"/>
                <w:szCs w:val="20"/>
                <w:lang w:val="en-US" w:eastAsia="zh-CN"/>
              </w:rPr>
            </w:pPr>
            <w:ins w:id="1837"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AE66AEF" w14:textId="77777777" w:rsidR="00AC41EF" w:rsidRDefault="008647AF">
            <w:pPr>
              <w:pStyle w:val="af1"/>
              <w:jc w:val="both"/>
              <w:rPr>
                <w:ins w:id="1838" w:author="OPPO (Qianxi)" w:date="2020-09-30T10:48:00Z"/>
                <w:rFonts w:ascii="Times New Roman" w:hAnsi="Times New Roman" w:cs="Times New Roman"/>
                <w:sz w:val="20"/>
                <w:szCs w:val="20"/>
                <w:lang w:val="en-US" w:eastAsia="zh-CN"/>
              </w:rPr>
            </w:pPr>
            <w:ins w:id="1839" w:author="OPPO (Qianxi)" w:date="2020-09-30T10:50:00Z">
              <w:r>
                <w:rPr>
                  <w:rFonts w:ascii="Times New Roman" w:hAnsi="Times New Roman" w:cs="Times New Roman"/>
                  <w:sz w:val="20"/>
                  <w:szCs w:val="20"/>
                  <w:lang w:val="en-US" w:eastAsia="zh-CN"/>
                </w:rPr>
                <w:t>While in general we are fine with the proposal from swift, w</w:t>
              </w:r>
            </w:ins>
            <w:ins w:id="1840" w:author="OPPO (Qianxi)" w:date="2020-09-30T10:49:00Z">
              <w:r>
                <w:rPr>
                  <w:rFonts w:ascii="Times New Roman" w:hAnsi="Times New Roman" w:cs="Times New Roman"/>
                  <w:sz w:val="20"/>
                  <w:szCs w:val="20"/>
                  <w:lang w:val="en-US" w:eastAsia="zh-CN"/>
                </w:rPr>
                <w:t>e share</w:t>
              </w:r>
              <w:r>
                <w:rPr>
                  <w:rFonts w:ascii="Times New Roman" w:hAnsi="Times New Roman" w:cs="Times New Roman"/>
                  <w:sz w:val="20"/>
                  <w:szCs w:val="20"/>
                  <w:lang w:val="en-US" w:eastAsia="zh-CN"/>
                </w:rPr>
                <w:t xml:space="preserve"> the v</w:t>
              </w:r>
            </w:ins>
            <w:ins w:id="1841" w:author="OPPO (Qianxi)" w:date="2020-09-30T10:50:00Z">
              <w:r>
                <w:rPr>
                  <w:rFonts w:ascii="Times New Roman" w:hAnsi="Times New Roman" w:cs="Times New Roman"/>
                  <w:sz w:val="20"/>
                  <w:szCs w:val="20"/>
                  <w:lang w:val="en-US" w:eastAsia="zh-CN"/>
                </w:rPr>
                <w:t>iew from CATT.</w:t>
              </w:r>
            </w:ins>
          </w:p>
        </w:tc>
      </w:tr>
      <w:tr w:rsidR="00AC41EF" w14:paraId="6048E05B" w14:textId="77777777">
        <w:trPr>
          <w:ins w:id="1842" w:author="Ghimire, Birendra" w:date="2020-09-30T09:31:00Z"/>
        </w:trPr>
        <w:tc>
          <w:tcPr>
            <w:tcW w:w="1271" w:type="dxa"/>
          </w:tcPr>
          <w:p w14:paraId="24C2B860" w14:textId="77777777" w:rsidR="00AC41EF" w:rsidRDefault="008647AF">
            <w:pPr>
              <w:pStyle w:val="af1"/>
              <w:jc w:val="both"/>
              <w:rPr>
                <w:ins w:id="1843" w:author="Ghimire, Birendra" w:date="2020-09-30T09:31:00Z"/>
                <w:rFonts w:ascii="Times New Roman" w:hAnsi="Times New Roman" w:cs="Times New Roman"/>
                <w:sz w:val="20"/>
                <w:szCs w:val="20"/>
                <w:lang w:val="en-US" w:eastAsia="zh-CN"/>
              </w:rPr>
            </w:pPr>
            <w:proofErr w:type="spellStart"/>
            <w:ins w:id="1844" w:author="Ghimire, Birendra" w:date="2020-09-30T09:32:00Z">
              <w:r>
                <w:rPr>
                  <w:rFonts w:ascii="Times New Roman" w:hAnsi="Times New Roman" w:cs="Times New Roman"/>
                  <w:sz w:val="20"/>
                  <w:szCs w:val="20"/>
                  <w:lang w:val="en-US" w:eastAsia="zh-CN"/>
                </w:rPr>
                <w:t>Fraunhofer</w:t>
              </w:r>
            </w:ins>
            <w:proofErr w:type="spellEnd"/>
          </w:p>
        </w:tc>
        <w:tc>
          <w:tcPr>
            <w:tcW w:w="7745" w:type="dxa"/>
          </w:tcPr>
          <w:p w14:paraId="5D27F0AC" w14:textId="77777777" w:rsidR="00AC41EF" w:rsidRDefault="008647AF">
            <w:pPr>
              <w:pStyle w:val="af1"/>
              <w:jc w:val="both"/>
              <w:rPr>
                <w:ins w:id="1845" w:author="Ghimire, Birendra" w:date="2020-09-30T09:31:00Z"/>
                <w:rFonts w:ascii="Times New Roman" w:hAnsi="Times New Roman" w:cs="Times New Roman"/>
                <w:sz w:val="20"/>
                <w:szCs w:val="20"/>
                <w:lang w:val="en-US" w:eastAsia="zh-CN"/>
              </w:rPr>
            </w:pPr>
            <w:ins w:id="1846" w:author="Ghimire, Birendra" w:date="2020-09-30T09:32:00Z">
              <w:r>
                <w:rPr>
                  <w:rFonts w:ascii="Times New Roman" w:hAnsi="Times New Roman" w:cs="Times New Roman"/>
                  <w:sz w:val="20"/>
                  <w:szCs w:val="20"/>
                  <w:lang w:val="en-US" w:eastAsia="zh-CN"/>
                </w:rPr>
                <w:t>In general, we agree with Swift’s proposal</w:t>
              </w:r>
            </w:ins>
            <w:ins w:id="1847" w:author="Ghimire, Birendra" w:date="2020-09-30T10:07:00Z">
              <w:r>
                <w:rPr>
                  <w:rFonts w:ascii="Times New Roman" w:hAnsi="Times New Roman" w:cs="Times New Roman"/>
                  <w:sz w:val="20"/>
                  <w:szCs w:val="20"/>
                  <w:lang w:val="en-US" w:eastAsia="zh-CN"/>
                </w:rPr>
                <w:t xml:space="preserve">. </w:t>
              </w:r>
            </w:ins>
            <w:ins w:id="1848" w:author="Ghimire, Birendra" w:date="2020-09-30T10:10:00Z">
              <w:r>
                <w:rPr>
                  <w:rFonts w:ascii="Times New Roman" w:hAnsi="Times New Roman" w:cs="Times New Roman"/>
                  <w:sz w:val="20"/>
                  <w:szCs w:val="20"/>
                  <w:lang w:val="en-US" w:eastAsia="zh-CN"/>
                </w:rPr>
                <w:t xml:space="preserve">In addition, </w:t>
              </w:r>
            </w:ins>
            <w:ins w:id="1849" w:author="Ghimire, Birendra" w:date="2020-09-30T10:11:00Z">
              <w:r>
                <w:rPr>
                  <w:rFonts w:ascii="Times New Roman" w:hAnsi="Times New Roman" w:cs="Times New Roman"/>
                  <w:sz w:val="20"/>
                  <w:szCs w:val="20"/>
                  <w:lang w:val="en-US" w:eastAsia="zh-CN"/>
                </w:rPr>
                <w:t>d</w:t>
              </w:r>
            </w:ins>
            <w:ins w:id="1850" w:author="Ghimire, Birendra" w:date="2020-09-30T10:10:00Z">
              <w:r>
                <w:rPr>
                  <w:rFonts w:ascii="Times New Roman" w:hAnsi="Times New Roman" w:cs="Times New Roman"/>
                  <w:sz w:val="20"/>
                  <w:szCs w:val="20"/>
                  <w:lang w:val="en-US" w:eastAsia="zh-CN"/>
                </w:rPr>
                <w:t>iscussions and alignment around</w:t>
              </w:r>
            </w:ins>
            <w:ins w:id="1851" w:author="Ghimire, Birendra" w:date="2020-09-30T10:08:00Z">
              <w:r>
                <w:rPr>
                  <w:rFonts w:ascii="Times New Roman" w:hAnsi="Times New Roman" w:cs="Times New Roman"/>
                  <w:sz w:val="20"/>
                  <w:szCs w:val="20"/>
                  <w:lang w:val="en-US" w:eastAsia="zh-CN"/>
                </w:rPr>
                <w:t xml:space="preserve"> </w:t>
              </w:r>
            </w:ins>
            <w:ins w:id="1852" w:author="Ghimire, Birendra" w:date="2020-09-30T10:09:00Z">
              <w:r>
                <w:rPr>
                  <w:rFonts w:ascii="Times New Roman" w:hAnsi="Times New Roman" w:cs="Times New Roman"/>
                  <w:sz w:val="20"/>
                  <w:szCs w:val="20"/>
                  <w:lang w:val="en-US" w:eastAsia="zh-CN"/>
                </w:rPr>
                <w:t xml:space="preserve">general framework including </w:t>
              </w:r>
            </w:ins>
            <w:ins w:id="1853" w:author="Ghimire, Birendra" w:date="2020-09-30T10:08:00Z">
              <w:r>
                <w:rPr>
                  <w:rFonts w:ascii="Times New Roman" w:hAnsi="Times New Roman" w:cs="Times New Roman"/>
                  <w:sz w:val="20"/>
                  <w:szCs w:val="20"/>
                  <w:lang w:val="en-US" w:eastAsia="zh-CN"/>
                </w:rPr>
                <w:t>signaling, entities involved in computing integrity parameters and exchanges</w:t>
              </w:r>
            </w:ins>
            <w:ins w:id="1854" w:author="Ghimire, Birendra" w:date="2020-09-30T10:09:00Z">
              <w:r>
                <w:rPr>
                  <w:rFonts w:ascii="Times New Roman" w:hAnsi="Times New Roman" w:cs="Times New Roman"/>
                  <w:sz w:val="20"/>
                  <w:szCs w:val="20"/>
                  <w:lang w:val="en-US" w:eastAsia="zh-CN"/>
                </w:rPr>
                <w:t xml:space="preserve"> and so on</w:t>
              </w:r>
            </w:ins>
            <w:ins w:id="1855" w:author="Ghimire, Birendra" w:date="2020-09-30T10:11:00Z">
              <w:r>
                <w:rPr>
                  <w:rFonts w:ascii="Times New Roman" w:hAnsi="Times New Roman" w:cs="Times New Roman"/>
                  <w:sz w:val="20"/>
                  <w:szCs w:val="20"/>
                  <w:lang w:val="en-US" w:eastAsia="zh-CN"/>
                </w:rPr>
                <w:t xml:space="preserve"> are needed</w:t>
              </w:r>
            </w:ins>
            <w:ins w:id="1856" w:author="Ghimire, Birendra" w:date="2020-09-30T10:08:00Z">
              <w:r>
                <w:rPr>
                  <w:rFonts w:ascii="Times New Roman" w:hAnsi="Times New Roman" w:cs="Times New Roman"/>
                  <w:sz w:val="20"/>
                  <w:szCs w:val="20"/>
                  <w:lang w:val="en-US" w:eastAsia="zh-CN"/>
                </w:rPr>
                <w:t xml:space="preserve">. </w:t>
              </w:r>
            </w:ins>
          </w:p>
        </w:tc>
      </w:tr>
      <w:tr w:rsidR="00AC41EF" w14:paraId="60AC790E" w14:textId="77777777">
        <w:trPr>
          <w:ins w:id="1857" w:author="Wallace" w:date="2020-10-01T08:36:00Z"/>
        </w:trPr>
        <w:tc>
          <w:tcPr>
            <w:tcW w:w="1271" w:type="dxa"/>
          </w:tcPr>
          <w:p w14:paraId="66D3F625" w14:textId="77777777" w:rsidR="00AC41EF" w:rsidRDefault="008647AF">
            <w:pPr>
              <w:pStyle w:val="af1"/>
              <w:jc w:val="both"/>
              <w:rPr>
                <w:ins w:id="1858" w:author="Wallace" w:date="2020-10-01T08:36:00Z"/>
                <w:rFonts w:ascii="Times New Roman" w:hAnsi="Times New Roman" w:cs="Times New Roman"/>
                <w:sz w:val="20"/>
                <w:szCs w:val="20"/>
                <w:lang w:val="en-US" w:eastAsia="zh-CN"/>
              </w:rPr>
            </w:pPr>
            <w:ins w:id="1859" w:author="Wallace" w:date="2020-10-01T08:36:00Z">
              <w:r>
                <w:rPr>
                  <w:rFonts w:ascii="Times New Roman" w:eastAsia="Malgun Gothic" w:hAnsi="Times New Roman" w:cs="Times New Roman"/>
                  <w:sz w:val="20"/>
                  <w:szCs w:val="20"/>
                  <w:lang w:val="en-US" w:eastAsia="ko-KR"/>
                </w:rPr>
                <w:t>Nokia</w:t>
              </w:r>
            </w:ins>
          </w:p>
        </w:tc>
        <w:tc>
          <w:tcPr>
            <w:tcW w:w="7745" w:type="dxa"/>
          </w:tcPr>
          <w:p w14:paraId="6C96E9A4" w14:textId="77777777" w:rsidR="00AC41EF" w:rsidRDefault="008647AF">
            <w:pPr>
              <w:pStyle w:val="af1"/>
              <w:jc w:val="both"/>
              <w:rPr>
                <w:ins w:id="1860" w:author="Wallace" w:date="2020-10-01T08:36:00Z"/>
                <w:rFonts w:ascii="Times New Roman" w:eastAsia="Malgun Gothic" w:hAnsi="Times New Roman" w:cs="Times New Roman"/>
                <w:sz w:val="20"/>
                <w:szCs w:val="20"/>
                <w:lang w:val="en-US" w:eastAsia="ko-KR"/>
              </w:rPr>
            </w:pPr>
            <w:ins w:id="1861" w:author="Wallace" w:date="2020-10-01T08:36:00Z">
              <w:r>
                <w:rPr>
                  <w:rFonts w:ascii="Times New Roman" w:eastAsia="Malgun Gothic" w:hAnsi="Times New Roman" w:cs="Times New Roman"/>
                  <w:sz w:val="20"/>
                  <w:szCs w:val="20"/>
                  <w:lang w:val="en-US" w:eastAsia="ko-KR"/>
                </w:rPr>
                <w:t>The new sections suggested by Swift navigation are okay, but we think the following should be studied and captured to comprehend integrity concept in 3GPP framework:</w:t>
              </w:r>
            </w:ins>
          </w:p>
          <w:p w14:paraId="748E309C" w14:textId="77777777" w:rsidR="00AC41EF" w:rsidRDefault="008647AF">
            <w:pPr>
              <w:pStyle w:val="af1"/>
              <w:numPr>
                <w:ilvl w:val="0"/>
                <w:numId w:val="23"/>
              </w:numPr>
              <w:jc w:val="both"/>
              <w:rPr>
                <w:ins w:id="1862" w:author="Wallace" w:date="2020-10-01T08:36:00Z"/>
                <w:rFonts w:ascii="Times New Roman" w:eastAsia="Malgun Gothic" w:hAnsi="Times New Roman" w:cs="Times New Roman"/>
                <w:sz w:val="20"/>
                <w:szCs w:val="20"/>
                <w:lang w:val="en-US" w:eastAsia="ko-KR"/>
              </w:rPr>
            </w:pPr>
            <w:ins w:id="1863" w:author="Wallace" w:date="2020-10-01T08:36:00Z">
              <w:r>
                <w:rPr>
                  <w:rFonts w:ascii="Times New Roman" w:eastAsia="Malgun Gothic" w:hAnsi="Times New Roman" w:cs="Times New Roman"/>
                  <w:sz w:val="20"/>
                  <w:szCs w:val="20"/>
                  <w:lang w:val="en-US" w:eastAsia="ko-KR"/>
                </w:rPr>
                <w:t>Which entity provides AL?</w:t>
              </w:r>
            </w:ins>
          </w:p>
          <w:p w14:paraId="0DEBD094" w14:textId="77777777" w:rsidR="00AC41EF" w:rsidRDefault="008647AF">
            <w:pPr>
              <w:pStyle w:val="af1"/>
              <w:numPr>
                <w:ilvl w:val="0"/>
                <w:numId w:val="23"/>
              </w:numPr>
              <w:jc w:val="both"/>
              <w:rPr>
                <w:ins w:id="1864" w:author="Wallace" w:date="2020-10-01T08:36:00Z"/>
                <w:rFonts w:ascii="Times New Roman" w:eastAsia="Malgun Gothic" w:hAnsi="Times New Roman" w:cs="Times New Roman"/>
                <w:sz w:val="20"/>
                <w:szCs w:val="20"/>
                <w:lang w:val="en-US" w:eastAsia="ko-KR"/>
              </w:rPr>
            </w:pPr>
            <w:ins w:id="1865" w:author="Wallace" w:date="2020-10-01T08:36:00Z">
              <w:r>
                <w:rPr>
                  <w:rFonts w:ascii="Times New Roman" w:eastAsia="Malgun Gothic" w:hAnsi="Times New Roman" w:cs="Times New Roman"/>
                  <w:sz w:val="20"/>
                  <w:szCs w:val="20"/>
                  <w:lang w:val="en-US" w:eastAsia="ko-KR"/>
                </w:rPr>
                <w:t>Which entity provides PL?</w:t>
              </w:r>
            </w:ins>
          </w:p>
          <w:p w14:paraId="2AAD73A4" w14:textId="77777777" w:rsidR="00AC41EF" w:rsidRDefault="008647AF">
            <w:pPr>
              <w:pStyle w:val="af1"/>
              <w:numPr>
                <w:ilvl w:val="0"/>
                <w:numId w:val="23"/>
              </w:numPr>
              <w:jc w:val="both"/>
              <w:rPr>
                <w:ins w:id="1866" w:author="Wallace" w:date="2020-10-01T08:36:00Z"/>
                <w:rFonts w:ascii="Times New Roman" w:eastAsia="Malgun Gothic" w:hAnsi="Times New Roman" w:cs="Times New Roman"/>
                <w:sz w:val="20"/>
                <w:szCs w:val="20"/>
                <w:lang w:val="en-US" w:eastAsia="ko-KR"/>
              </w:rPr>
            </w:pPr>
            <w:ins w:id="1867" w:author="Wallace" w:date="2020-10-01T08:36:00Z">
              <w:r>
                <w:rPr>
                  <w:rFonts w:ascii="Times New Roman" w:eastAsia="Malgun Gothic" w:hAnsi="Times New Roman" w:cs="Times New Roman"/>
                  <w:sz w:val="20"/>
                  <w:szCs w:val="20"/>
                  <w:lang w:val="en-US" w:eastAsia="ko-KR"/>
                </w:rPr>
                <w:t xml:space="preserve">What information should be </w:t>
              </w:r>
              <w:r>
                <w:rPr>
                  <w:rFonts w:ascii="Times New Roman" w:eastAsia="Malgun Gothic" w:hAnsi="Times New Roman" w:cs="Times New Roman"/>
                  <w:sz w:val="20"/>
                  <w:szCs w:val="20"/>
                  <w:lang w:val="en-US" w:eastAsia="ko-KR"/>
                </w:rPr>
                <w:t>exchanged/transferred to assist PL calculation?</w:t>
              </w:r>
            </w:ins>
          </w:p>
          <w:p w14:paraId="5B3A250E" w14:textId="77777777" w:rsidR="00AC41EF" w:rsidRDefault="008647AF">
            <w:pPr>
              <w:pStyle w:val="af1"/>
              <w:jc w:val="both"/>
              <w:rPr>
                <w:ins w:id="1868" w:author="Wallace" w:date="2020-10-01T08:36:00Z"/>
                <w:rFonts w:ascii="Times New Roman" w:hAnsi="Times New Roman" w:cs="Times New Roman"/>
                <w:sz w:val="20"/>
                <w:szCs w:val="20"/>
                <w:lang w:val="en-US" w:eastAsia="zh-CN"/>
              </w:rPr>
            </w:pPr>
            <w:ins w:id="1869" w:author="Wallace" w:date="2020-10-01T08:36:00Z">
              <w:r>
                <w:rPr>
                  <w:rFonts w:ascii="Times New Roman" w:eastAsia="Malgun Gothic" w:hAnsi="Times New Roman" w:cs="Times New Roman"/>
                  <w:sz w:val="20"/>
                  <w:szCs w:val="20"/>
                  <w:lang w:val="en-US" w:eastAsia="ko-KR"/>
                </w:rPr>
                <w:t>The signaling aspects of these metrics (source and target entities)</w:t>
              </w:r>
            </w:ins>
          </w:p>
        </w:tc>
      </w:tr>
    </w:tbl>
    <w:p w14:paraId="53ACE84C" w14:textId="77777777" w:rsidR="00AC41EF" w:rsidRDefault="00AC41EF">
      <w:pPr>
        <w:pStyle w:val="af1"/>
        <w:jc w:val="both"/>
        <w:rPr>
          <w:rFonts w:ascii="Times New Roman" w:hAnsi="Times New Roman" w:cs="Times New Roman"/>
          <w:color w:val="FF0000"/>
          <w:lang w:val="en-US" w:eastAsia="ko-KR"/>
        </w:rPr>
      </w:pPr>
    </w:p>
    <w:p w14:paraId="2B58A020" w14:textId="77777777" w:rsidR="00AC41EF" w:rsidRDefault="008647AF">
      <w:pPr>
        <w:pStyle w:val="1"/>
        <w:jc w:val="both"/>
      </w:pPr>
      <w:r>
        <w:t>3</w:t>
      </w:r>
      <w:r>
        <w:tab/>
        <w:t>Text Proposal</w:t>
      </w:r>
    </w:p>
    <w:p w14:paraId="0203B06A"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14:paraId="62937C3E"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4F123708"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08D61CF4"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19217776" w14:textId="77777777" w:rsidR="00AC41EF" w:rsidRDefault="008647AF">
      <w:pPr>
        <w:spacing w:after="180" w:line="240" w:lineRule="auto"/>
        <w:jc w:val="both"/>
        <w:rPr>
          <w:rFonts w:ascii="Arial" w:eastAsia="宋体" w:hAnsi="Arial" w:cs="Arial"/>
          <w:sz w:val="36"/>
          <w:szCs w:val="36"/>
          <w:lang w:val="en-US" w:eastAsia="ja-JP"/>
        </w:rPr>
      </w:pPr>
      <w:r>
        <w:rPr>
          <w:rFonts w:ascii="Arial" w:eastAsia="宋体" w:hAnsi="Arial" w:cs="Arial"/>
          <w:sz w:val="36"/>
          <w:szCs w:val="36"/>
          <w:lang w:val="en-US" w:eastAsia="ja-JP"/>
        </w:rPr>
        <w:t>9</w:t>
      </w:r>
      <w:r>
        <w:rPr>
          <w:rFonts w:ascii="Arial" w:eastAsia="宋体" w:hAnsi="Arial" w:cs="Arial"/>
          <w:sz w:val="36"/>
          <w:szCs w:val="36"/>
          <w:lang w:val="en-US" w:eastAsia="ja-JP"/>
        </w:rPr>
        <w:tab/>
        <w:t>Positioning integrity and reliability</w:t>
      </w:r>
    </w:p>
    <w:p w14:paraId="33F0B3E6" w14:textId="77777777" w:rsidR="00AC41EF" w:rsidRDefault="008647AF">
      <w:pPr>
        <w:spacing w:after="180" w:line="240" w:lineRule="auto"/>
        <w:jc w:val="both"/>
        <w:rPr>
          <w:rFonts w:ascii="Arial" w:eastAsia="Times New Roman" w:hAnsi="Arial" w:cs="Arial"/>
          <w:sz w:val="20"/>
          <w:szCs w:val="20"/>
          <w:lang w:val="en-US"/>
        </w:rPr>
      </w:pPr>
      <w:r>
        <w:rPr>
          <w:rFonts w:ascii="Arial" w:eastAsia="宋体" w:hAnsi="Arial" w:cs="Arial"/>
          <w:i/>
          <w:iCs/>
          <w:sz w:val="20"/>
          <w:szCs w:val="20"/>
          <w:lang w:val="en-US" w:eastAsia="ja-JP"/>
        </w:rPr>
        <w:t xml:space="preserve">From objective 2: Includes solutions necessary to support integrity and reliability of </w:t>
      </w:r>
      <w:r>
        <w:rPr>
          <w:rFonts w:ascii="Arial" w:eastAsia="宋体" w:hAnsi="Arial" w:cs="Arial"/>
          <w:i/>
          <w:iCs/>
          <w:sz w:val="20"/>
          <w:szCs w:val="20"/>
          <w:lang w:val="en-US" w:eastAsia="ja-JP"/>
        </w:rPr>
        <w:t>assistance data and position information:</w:t>
      </w:r>
    </w:p>
    <w:p w14:paraId="343243B7"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bookmarkStart w:id="1870"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1870"/>
      <w:r>
        <w:rPr>
          <w:rFonts w:ascii="Arial" w:eastAsia="Times New Roman" w:hAnsi="Arial" w:cs="Arial"/>
          <w:sz w:val="32"/>
          <w:szCs w:val="20"/>
          <w:lang w:val="en-GB"/>
        </w:rPr>
        <w:t>Integrity Overview – Background Information</w:t>
      </w:r>
    </w:p>
    <w:p w14:paraId="075C901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1871"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1871"/>
    </w:p>
    <w:p w14:paraId="050F5B5B" w14:textId="77777777" w:rsidR="00AC41EF" w:rsidRDefault="008647AF">
      <w:pPr>
        <w:pStyle w:val="af1"/>
        <w:jc w:val="both"/>
        <w:rPr>
          <w:ins w:id="1872" w:author="Grant Hausler" w:date="2020-09-02T14:21:00Z"/>
          <w:rFonts w:ascii="Times New Roman" w:hAnsi="Times New Roman" w:cs="Times New Roman"/>
          <w:sz w:val="20"/>
          <w:szCs w:val="20"/>
          <w:lang w:val="en-US" w:eastAsia="ko-KR"/>
        </w:rPr>
      </w:pPr>
      <w:ins w:id="1873" w:author="Grant Hausler" w:date="2020-09-02T14:21:00Z">
        <w:r>
          <w:rPr>
            <w:rFonts w:ascii="Times New Roman" w:hAnsi="Times New Roman" w:cs="Times New Roman"/>
            <w:b/>
            <w:bCs/>
            <w:sz w:val="20"/>
            <w:szCs w:val="20"/>
            <w:lang w:val="en-US" w:eastAsia="ko-KR"/>
          </w:rPr>
          <w:t>Target Integrity Risk (TIR)</w:t>
        </w:r>
      </w:ins>
      <w:ins w:id="1874" w:author="Grant Hausler" w:date="2020-09-03T12:26:00Z">
        <w:r>
          <w:rPr>
            <w:rFonts w:ascii="Times New Roman" w:hAnsi="Times New Roman" w:cs="Times New Roman"/>
            <w:b/>
            <w:bCs/>
            <w:sz w:val="20"/>
            <w:szCs w:val="20"/>
            <w:lang w:val="en-US" w:eastAsia="ko-KR"/>
          </w:rPr>
          <w:t xml:space="preserve">: </w:t>
        </w:r>
      </w:ins>
      <w:ins w:id="1875" w:author="Grant Hausler" w:date="2020-09-02T14:21:00Z">
        <w:r>
          <w:rPr>
            <w:rFonts w:ascii="Times New Roman" w:hAnsi="Times New Roman" w:cs="Times New Roman"/>
            <w:sz w:val="20"/>
            <w:szCs w:val="20"/>
            <w:lang w:val="en-US" w:eastAsia="ko-KR"/>
          </w:rPr>
          <w:t xml:space="preserve">The probability that the positioning error exceeds the Alert Limit (AL) without warning the user within the </w:t>
        </w:r>
        <w:r>
          <w:rPr>
            <w:rFonts w:ascii="Times New Roman" w:hAnsi="Times New Roman" w:cs="Times New Roman"/>
            <w:sz w:val="20"/>
            <w:szCs w:val="20"/>
            <w:lang w:val="en-US" w:eastAsia="ko-KR"/>
          </w:rPr>
          <w:t>required Time-to-Alert (TTA).</w:t>
        </w:r>
      </w:ins>
    </w:p>
    <w:p w14:paraId="3930659C" w14:textId="77777777" w:rsidR="00AC41EF" w:rsidRDefault="00AC41EF">
      <w:pPr>
        <w:pStyle w:val="af1"/>
        <w:ind w:left="720"/>
        <w:jc w:val="both"/>
        <w:rPr>
          <w:ins w:id="1876" w:author="Grant Hausler" w:date="2020-09-02T14:21:00Z"/>
          <w:rFonts w:ascii="Times New Roman" w:hAnsi="Times New Roman" w:cs="Times New Roman"/>
          <w:sz w:val="20"/>
          <w:szCs w:val="20"/>
          <w:lang w:val="en-US" w:eastAsia="zh-CN"/>
        </w:rPr>
      </w:pPr>
    </w:p>
    <w:p w14:paraId="10B6EA51" w14:textId="77777777" w:rsidR="00AC41EF" w:rsidRDefault="008647AF">
      <w:pPr>
        <w:pStyle w:val="af1"/>
        <w:jc w:val="both"/>
        <w:rPr>
          <w:ins w:id="1877" w:author="Grant Hausler" w:date="2020-09-02T14:21:00Z"/>
          <w:rFonts w:ascii="Times New Roman" w:hAnsi="Times New Roman" w:cs="Times New Roman"/>
          <w:sz w:val="20"/>
          <w:szCs w:val="20"/>
          <w:lang w:val="en-US" w:eastAsia="ko-KR"/>
        </w:rPr>
      </w:pPr>
      <w:ins w:id="1878"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14:paraId="5447D454" w14:textId="77777777" w:rsidR="00AC41EF" w:rsidRDefault="00AC41EF">
      <w:pPr>
        <w:pStyle w:val="af1"/>
        <w:ind w:left="720"/>
        <w:jc w:val="both"/>
        <w:rPr>
          <w:ins w:id="1879" w:author="Grant Hausler" w:date="2020-09-02T14:21:00Z"/>
          <w:rFonts w:ascii="Times New Roman" w:hAnsi="Times New Roman" w:cs="Times New Roman"/>
          <w:b/>
          <w:bCs/>
          <w:sz w:val="20"/>
          <w:szCs w:val="20"/>
          <w:lang w:val="en-US" w:eastAsia="ko-KR"/>
        </w:rPr>
      </w:pPr>
    </w:p>
    <w:p w14:paraId="62A98F7A" w14:textId="77777777" w:rsidR="00AC41EF" w:rsidRDefault="008647AF">
      <w:pPr>
        <w:pStyle w:val="af1"/>
        <w:jc w:val="both"/>
        <w:rPr>
          <w:ins w:id="1880" w:author="Grant Hausler" w:date="2020-09-02T14:21:00Z"/>
          <w:rFonts w:ascii="Times New Roman" w:hAnsi="Times New Roman" w:cs="Times New Roman"/>
          <w:sz w:val="20"/>
          <w:szCs w:val="20"/>
          <w:lang w:val="en-US" w:eastAsia="ko-KR"/>
        </w:rPr>
      </w:pPr>
      <w:ins w:id="1881" w:author="Grant Hausler" w:date="2020-09-02T14:21:00Z">
        <w:r>
          <w:rPr>
            <w:rFonts w:ascii="Times New Roman" w:hAnsi="Times New Roman" w:cs="Times New Roman"/>
            <w:b/>
            <w:bCs/>
            <w:sz w:val="20"/>
            <w:szCs w:val="20"/>
            <w:lang w:val="en-US" w:eastAsia="ko-KR"/>
          </w:rPr>
          <w:t>Alert Limit (AL)</w:t>
        </w:r>
      </w:ins>
      <w:ins w:id="1882" w:author="Grant Hausler" w:date="2020-09-03T12:26:00Z">
        <w:r>
          <w:rPr>
            <w:rFonts w:ascii="Times New Roman" w:hAnsi="Times New Roman" w:cs="Times New Roman"/>
            <w:b/>
            <w:bCs/>
            <w:sz w:val="20"/>
            <w:szCs w:val="20"/>
            <w:lang w:val="en-US" w:eastAsia="ko-KR"/>
          </w:rPr>
          <w:t xml:space="preserve">: </w:t>
        </w:r>
      </w:ins>
      <w:ins w:id="1883" w:author="Grant Hausler" w:date="2020-09-02T14:21:00Z">
        <w:r>
          <w:rPr>
            <w:rFonts w:ascii="Times New Roman" w:hAnsi="Times New Roman" w:cs="Times New Roman"/>
            <w:sz w:val="20"/>
            <w:szCs w:val="20"/>
            <w:lang w:val="en-US" w:eastAsia="ko-KR"/>
          </w:rPr>
          <w:t xml:space="preserve">The maximum allowable positioning error such that the positioning system is </w:t>
        </w:r>
        <w:r>
          <w:rPr>
            <w:rFonts w:ascii="Times New Roman" w:hAnsi="Times New Roman" w:cs="Times New Roman"/>
            <w:sz w:val="20"/>
            <w:szCs w:val="20"/>
            <w:lang w:val="en-US" w:eastAsia="ko-KR"/>
          </w:rPr>
          <w:t>available for the intended application. If the positioning error is beyond the AL, operations are hazardous and the positioning system should be declared unavailable for the intended application to prevent loss of integrity.</w:t>
        </w:r>
      </w:ins>
    </w:p>
    <w:p w14:paraId="1DF229EB" w14:textId="77777777" w:rsidR="00AC41EF" w:rsidRDefault="00AC41EF">
      <w:pPr>
        <w:pStyle w:val="af1"/>
        <w:ind w:left="720"/>
        <w:jc w:val="both"/>
        <w:rPr>
          <w:ins w:id="1884" w:author="Grant Hausler" w:date="2020-09-02T14:21:00Z"/>
          <w:rFonts w:ascii="Times New Roman" w:hAnsi="Times New Roman" w:cs="Times New Roman"/>
          <w:sz w:val="20"/>
          <w:szCs w:val="20"/>
          <w:lang w:val="en-US" w:eastAsia="ko-KR"/>
        </w:rPr>
      </w:pPr>
    </w:p>
    <w:p w14:paraId="6E3ED3BE" w14:textId="77777777" w:rsidR="00AC41EF" w:rsidRDefault="008647AF">
      <w:pPr>
        <w:pStyle w:val="af1"/>
        <w:jc w:val="both"/>
        <w:rPr>
          <w:ins w:id="1885" w:author="Grant Hausler" w:date="2020-09-02T14:21:00Z"/>
          <w:rFonts w:ascii="Times New Roman" w:hAnsi="Times New Roman" w:cs="Times New Roman"/>
          <w:sz w:val="20"/>
          <w:szCs w:val="20"/>
          <w:lang w:val="en-US" w:eastAsia="ko-KR"/>
        </w:rPr>
      </w:pPr>
      <w:ins w:id="1886" w:author="Grant Hausler" w:date="2020-09-02T14:21:00Z">
        <w:r>
          <w:rPr>
            <w:rFonts w:ascii="Times New Roman" w:hAnsi="Times New Roman" w:cs="Times New Roman"/>
            <w:sz w:val="20"/>
            <w:szCs w:val="20"/>
            <w:lang w:val="en-US" w:eastAsia="ko-KR"/>
          </w:rPr>
          <w:t>NOTE: When the AL bounds the p</w:t>
        </w:r>
        <w:r>
          <w:rPr>
            <w:rFonts w:ascii="Times New Roman" w:hAnsi="Times New Roman" w:cs="Times New Roman"/>
            <w:sz w:val="20"/>
            <w:szCs w:val="20"/>
            <w:lang w:val="en-US" w:eastAsia="ko-KR"/>
          </w:rPr>
          <w:t>ositioning error in the horizontal plane or on the vertical axis then it is called Horizontal Alert Limit (HAL) or Vertical Alert Limit (VAL) respectively.</w:t>
        </w:r>
      </w:ins>
    </w:p>
    <w:p w14:paraId="7B4E02C7" w14:textId="77777777" w:rsidR="00AC41EF" w:rsidRDefault="00AC41EF">
      <w:pPr>
        <w:pStyle w:val="af1"/>
        <w:ind w:left="720"/>
        <w:jc w:val="both"/>
        <w:rPr>
          <w:ins w:id="1887" w:author="Grant Hausler" w:date="2020-09-02T14:21:00Z"/>
          <w:rFonts w:ascii="Times New Roman" w:hAnsi="Times New Roman" w:cs="Times New Roman"/>
          <w:lang w:val="en-US" w:eastAsia="ko-KR"/>
        </w:rPr>
      </w:pPr>
    </w:p>
    <w:p w14:paraId="7ACD75B7" w14:textId="77777777" w:rsidR="00AC41EF" w:rsidRDefault="008647AF">
      <w:pPr>
        <w:pStyle w:val="af1"/>
        <w:jc w:val="both"/>
        <w:rPr>
          <w:ins w:id="1888" w:author="Grant Hausler" w:date="2020-09-02T14:21:00Z"/>
          <w:rFonts w:ascii="Times New Roman" w:hAnsi="Times New Roman" w:cs="Times New Roman"/>
          <w:sz w:val="20"/>
          <w:szCs w:val="20"/>
          <w:lang w:val="en-US" w:eastAsia="ko-KR"/>
        </w:rPr>
      </w:pPr>
      <w:ins w:id="1889" w:author="Grant Hausler" w:date="2020-09-02T14:21:00Z">
        <w:r>
          <w:rPr>
            <w:rFonts w:ascii="Times New Roman" w:hAnsi="Times New Roman" w:cs="Times New Roman"/>
            <w:b/>
            <w:bCs/>
            <w:sz w:val="20"/>
            <w:szCs w:val="20"/>
            <w:lang w:val="en-US" w:eastAsia="ko-KR"/>
          </w:rPr>
          <w:lastRenderedPageBreak/>
          <w:t>Time-to-Alert (TTA)</w:t>
        </w:r>
      </w:ins>
      <w:ins w:id="1890" w:author="Grant Hausler" w:date="2020-09-03T12:26:00Z">
        <w:r>
          <w:rPr>
            <w:rFonts w:ascii="Times New Roman" w:hAnsi="Times New Roman" w:cs="Times New Roman"/>
            <w:b/>
            <w:bCs/>
            <w:sz w:val="20"/>
            <w:szCs w:val="20"/>
            <w:lang w:val="en-US" w:eastAsia="ko-KR"/>
          </w:rPr>
          <w:t xml:space="preserve">: </w:t>
        </w:r>
      </w:ins>
      <w:ins w:id="1891" w:author="Grant Hausler" w:date="2020-09-02T14:21:00Z">
        <w:r>
          <w:rPr>
            <w:rFonts w:ascii="Times New Roman" w:hAnsi="Times New Roman" w:cs="Times New Roman"/>
            <w:sz w:val="20"/>
            <w:szCs w:val="20"/>
            <w:lang w:val="en-US" w:eastAsia="ko-KR"/>
          </w:rPr>
          <w:t>The maximum allowable elapsed time from when the positioning error exceeds the</w:t>
        </w:r>
        <w:r>
          <w:rPr>
            <w:rFonts w:ascii="Times New Roman" w:hAnsi="Times New Roman" w:cs="Times New Roman"/>
            <w:sz w:val="20"/>
            <w:szCs w:val="20"/>
            <w:lang w:val="en-US" w:eastAsia="ko-KR"/>
          </w:rPr>
          <w:t xml:space="preserve"> Alert Limit (AL) until the function providing position integrity annunciates a corresponding alert.</w:t>
        </w:r>
      </w:ins>
    </w:p>
    <w:p w14:paraId="3729DD33" w14:textId="77777777" w:rsidR="00AC41EF" w:rsidRDefault="00AC41EF">
      <w:pPr>
        <w:pStyle w:val="af1"/>
        <w:jc w:val="both"/>
        <w:rPr>
          <w:ins w:id="1892" w:author="Grant Hausler" w:date="2020-09-03T12:26:00Z"/>
          <w:rFonts w:ascii="Times New Roman" w:hAnsi="Times New Roman" w:cs="Times New Roman"/>
          <w:b/>
          <w:bCs/>
          <w:sz w:val="20"/>
          <w:szCs w:val="20"/>
          <w:lang w:val="en-US" w:eastAsia="ko-KR"/>
        </w:rPr>
      </w:pPr>
    </w:p>
    <w:p w14:paraId="5C17C0C5" w14:textId="77777777" w:rsidR="00AC41EF" w:rsidRDefault="008647AF">
      <w:pPr>
        <w:pStyle w:val="af1"/>
        <w:jc w:val="both"/>
        <w:rPr>
          <w:ins w:id="1893" w:author="Grant Hausler" w:date="2020-09-02T14:21:00Z"/>
          <w:rFonts w:ascii="Times New Roman" w:hAnsi="Times New Roman" w:cs="Times New Roman"/>
          <w:sz w:val="20"/>
          <w:szCs w:val="20"/>
          <w:lang w:val="en-US" w:eastAsia="ko-KR"/>
        </w:rPr>
      </w:pPr>
      <w:ins w:id="1894"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w:t>
        </w:r>
        <w:r>
          <w:rPr>
            <w:rFonts w:ascii="Times New Roman" w:hAnsi="Times New Roman" w:cs="Times New Roman"/>
            <w:sz w:val="20"/>
            <w:szCs w:val="20"/>
            <w:lang w:val="en-US" w:eastAsia="ko-KR"/>
          </w:rPr>
          <w:t xml:space="preserve"> greater than the AL and the PL being less than or equal to the AL, for longer than the TTA, is less than the required TIR.</w:t>
        </w:r>
      </w:ins>
    </w:p>
    <w:p w14:paraId="164B3E34" w14:textId="77777777" w:rsidR="00AC41EF" w:rsidRDefault="00AC41EF">
      <w:pPr>
        <w:pStyle w:val="af1"/>
        <w:ind w:left="720"/>
        <w:jc w:val="both"/>
        <w:rPr>
          <w:ins w:id="1895" w:author="Grant Hausler" w:date="2020-09-02T14:21:00Z"/>
          <w:rFonts w:ascii="Times New Roman" w:hAnsi="Times New Roman" w:cs="Times New Roman"/>
          <w:sz w:val="20"/>
          <w:szCs w:val="20"/>
          <w:lang w:val="en-US" w:eastAsia="ko-KR"/>
        </w:rPr>
      </w:pPr>
    </w:p>
    <w:p w14:paraId="5F9E154C" w14:textId="77777777" w:rsidR="00AC41EF" w:rsidRDefault="008647AF">
      <w:pPr>
        <w:pStyle w:val="af1"/>
        <w:ind w:left="720"/>
        <w:jc w:val="both"/>
        <w:rPr>
          <w:ins w:id="1896" w:author="Grant Hausler" w:date="2020-09-02T14:21:00Z"/>
          <w:rFonts w:ascii="Times New Roman" w:hAnsi="Times New Roman" w:cs="Times New Roman"/>
          <w:sz w:val="20"/>
          <w:szCs w:val="20"/>
          <w:lang w:val="en-US" w:eastAsia="ko-KR"/>
        </w:rPr>
      </w:pPr>
      <w:ins w:id="1897" w:author="Grant Hausler" w:date="2020-09-02T14:21:00Z">
        <w:r>
          <w:rPr>
            <w:rFonts w:ascii="Times New Roman" w:hAnsi="Times New Roman" w:cs="Times New Roman"/>
            <w:sz w:val="20"/>
            <w:szCs w:val="20"/>
            <w:lang w:val="en-US" w:eastAsia="ko-KR"/>
          </w:rPr>
          <w:t xml:space="preserve">NOTE: When the PL bounds the positioning error in the horizontal plane or on the vertical axis then it is called Horizontal </w:t>
        </w:r>
        <w:r>
          <w:rPr>
            <w:rFonts w:ascii="Times New Roman" w:hAnsi="Times New Roman" w:cs="Times New Roman"/>
            <w:sz w:val="20"/>
            <w:szCs w:val="20"/>
            <w:lang w:val="en-US" w:eastAsia="ko-KR"/>
          </w:rPr>
          <w:t>Protection Level (HPL) or Vertical Protection Level (VPL) respectively.</w:t>
        </w:r>
      </w:ins>
    </w:p>
    <w:p w14:paraId="4EA3FE98" w14:textId="77777777" w:rsidR="00AC41EF" w:rsidRDefault="00AC41EF">
      <w:pPr>
        <w:pStyle w:val="af1"/>
        <w:ind w:left="720"/>
        <w:jc w:val="both"/>
        <w:rPr>
          <w:rFonts w:ascii="Times New Roman" w:hAnsi="Times New Roman" w:cs="Times New Roman"/>
          <w:sz w:val="20"/>
          <w:szCs w:val="20"/>
          <w:lang w:val="en-US" w:eastAsia="ko-KR"/>
        </w:rPr>
      </w:pPr>
    </w:p>
    <w:p w14:paraId="046ADBF9"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1898"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1898"/>
      <w:r>
        <w:rPr>
          <w:rFonts w:ascii="Arial" w:eastAsia="Times New Roman" w:hAnsi="Arial" w:cs="Arial"/>
          <w:sz w:val="28"/>
          <w:szCs w:val="20"/>
          <w:lang w:val="en-GB"/>
        </w:rPr>
        <w:t>Concepts</w:t>
      </w:r>
    </w:p>
    <w:p w14:paraId="12858F44" w14:textId="77777777" w:rsidR="00AC41EF" w:rsidRDefault="008647AF">
      <w:pPr>
        <w:keepLines/>
        <w:spacing w:before="120" w:after="180" w:line="240" w:lineRule="auto"/>
        <w:ind w:left="1134" w:hanging="1134"/>
        <w:jc w:val="both"/>
        <w:outlineLvl w:val="2"/>
        <w:rPr>
          <w:rFonts w:ascii="Times New Roman" w:eastAsia="Times New Roman" w:hAnsi="Times New Roman" w:cs="Times New Roman"/>
          <w:sz w:val="20"/>
          <w:szCs w:val="20"/>
          <w:lang w:val="en-GB"/>
        </w:rPr>
      </w:pPr>
      <w:ins w:id="1899" w:author="Grant Hausler" w:date="2020-09-02T14:19:00Z">
        <w:r>
          <w:rPr>
            <w:rFonts w:ascii="Times New Roman" w:eastAsia="Times New Roman" w:hAnsi="Times New Roman" w:cs="Times New Roman"/>
            <w:sz w:val="20"/>
            <w:szCs w:val="20"/>
            <w:lang w:val="en-GB"/>
          </w:rPr>
          <w:t>[TB</w:t>
        </w:r>
      </w:ins>
      <w:ins w:id="1900" w:author="Grant Hausler" w:date="2020-09-02T14:29:00Z">
        <w:r>
          <w:rPr>
            <w:rFonts w:ascii="Times New Roman" w:eastAsia="Times New Roman" w:hAnsi="Times New Roman" w:cs="Times New Roman"/>
            <w:sz w:val="20"/>
            <w:szCs w:val="20"/>
            <w:lang w:val="en-GB"/>
          </w:rPr>
          <w:t>C</w:t>
        </w:r>
      </w:ins>
      <w:ins w:id="1901" w:author="Grant Hausler" w:date="2020-09-02T14:19:00Z">
        <w:r>
          <w:rPr>
            <w:rFonts w:ascii="Times New Roman" w:eastAsia="Times New Roman" w:hAnsi="Times New Roman" w:cs="Times New Roman"/>
            <w:sz w:val="20"/>
            <w:szCs w:val="20"/>
            <w:lang w:val="en-GB"/>
          </w:rPr>
          <w:t xml:space="preserve"> in Section 2</w:t>
        </w:r>
      </w:ins>
      <w:ins w:id="1902" w:author="Grant Hausler" w:date="2020-09-03T17:02:00Z">
        <w:r>
          <w:rPr>
            <w:rFonts w:ascii="Times New Roman" w:eastAsia="Times New Roman" w:hAnsi="Times New Roman" w:cs="Times New Roman"/>
            <w:szCs w:val="14"/>
            <w:lang w:val="en-GB"/>
          </w:rPr>
          <w:t xml:space="preserve"> - Open Issues</w:t>
        </w:r>
      </w:ins>
      <w:ins w:id="1903" w:author="Grant Hausler" w:date="2020-09-02T14:19:00Z">
        <w:r>
          <w:rPr>
            <w:rFonts w:ascii="Times New Roman" w:eastAsia="Times New Roman" w:hAnsi="Times New Roman" w:cs="Times New Roman"/>
            <w:sz w:val="20"/>
            <w:szCs w:val="20"/>
            <w:lang w:val="en-GB"/>
          </w:rPr>
          <w:t>]</w:t>
        </w:r>
      </w:ins>
    </w:p>
    <w:p w14:paraId="28D5D2D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1904"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1904"/>
      <w:r>
        <w:rPr>
          <w:rFonts w:ascii="Arial" w:eastAsia="Times New Roman" w:hAnsi="Arial" w:cs="Arial"/>
          <w:sz w:val="32"/>
          <w:szCs w:val="20"/>
          <w:lang w:val="en-GB"/>
        </w:rPr>
        <w:t>Use Cases</w:t>
      </w:r>
    </w:p>
    <w:p w14:paraId="2E0618E3" w14:textId="77777777" w:rsidR="00AC41EF" w:rsidRDefault="008647AF">
      <w:pPr>
        <w:keepLines/>
        <w:spacing w:before="120" w:after="180" w:line="240" w:lineRule="auto"/>
        <w:ind w:left="1134" w:hanging="1134"/>
        <w:jc w:val="both"/>
        <w:outlineLvl w:val="2"/>
        <w:rPr>
          <w:ins w:id="1905" w:author="Grant Hausler" w:date="2020-09-02T14:27:00Z"/>
          <w:rFonts w:ascii="Arial" w:eastAsia="Times New Roman" w:hAnsi="Arial" w:cs="Arial"/>
          <w:sz w:val="28"/>
          <w:szCs w:val="20"/>
          <w:lang w:val="en-GB"/>
        </w:rPr>
      </w:pPr>
      <w:ins w:id="1906"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AF57855" w14:textId="77777777" w:rsidR="00AC41EF" w:rsidRDefault="008647AF">
      <w:pPr>
        <w:keepLines/>
        <w:spacing w:before="120" w:after="180" w:line="240" w:lineRule="auto"/>
        <w:ind w:left="1134" w:hanging="1134"/>
        <w:jc w:val="both"/>
        <w:outlineLvl w:val="2"/>
        <w:rPr>
          <w:ins w:id="1907" w:author="Grant Hausler" w:date="2020-09-02T14:27:00Z"/>
          <w:rFonts w:ascii="Times New Roman" w:eastAsia="Times New Roman" w:hAnsi="Times New Roman" w:cs="Times New Roman"/>
          <w:sz w:val="20"/>
          <w:szCs w:val="20"/>
          <w:lang w:val="en-GB"/>
        </w:rPr>
      </w:pPr>
      <w:ins w:id="1908" w:author="Grant Hausler" w:date="2020-09-02T14:19:00Z">
        <w:r>
          <w:rPr>
            <w:rFonts w:ascii="Times New Roman" w:eastAsia="Times New Roman" w:hAnsi="Times New Roman" w:cs="Times New Roman"/>
            <w:sz w:val="20"/>
            <w:szCs w:val="20"/>
            <w:lang w:val="en-GB"/>
          </w:rPr>
          <w:t>[TB</w:t>
        </w:r>
      </w:ins>
      <w:ins w:id="1909" w:author="Grant Hausler" w:date="2020-09-02T14:29:00Z">
        <w:r>
          <w:rPr>
            <w:rFonts w:ascii="Times New Roman" w:eastAsia="Times New Roman" w:hAnsi="Times New Roman" w:cs="Times New Roman"/>
            <w:sz w:val="20"/>
            <w:szCs w:val="20"/>
            <w:lang w:val="en-GB"/>
          </w:rPr>
          <w:t>C</w:t>
        </w:r>
      </w:ins>
      <w:ins w:id="1910" w:author="Grant Hausler" w:date="2020-09-02T14:19:00Z">
        <w:r>
          <w:rPr>
            <w:rFonts w:ascii="Times New Roman" w:eastAsia="Times New Roman" w:hAnsi="Times New Roman" w:cs="Times New Roman"/>
            <w:sz w:val="20"/>
            <w:szCs w:val="20"/>
            <w:lang w:val="en-GB"/>
          </w:rPr>
          <w:t xml:space="preserve"> in Section </w:t>
        </w:r>
      </w:ins>
      <w:ins w:id="1911" w:author="Grant Hausler" w:date="2020-09-03T17:02:00Z">
        <w:r>
          <w:rPr>
            <w:rFonts w:ascii="Times New Roman" w:eastAsia="Times New Roman" w:hAnsi="Times New Roman" w:cs="Times New Roman"/>
            <w:szCs w:val="14"/>
            <w:lang w:val="en-GB"/>
          </w:rPr>
          <w:t>2 - Open Issues</w:t>
        </w:r>
      </w:ins>
      <w:ins w:id="1912" w:author="Grant Hausler" w:date="2020-09-02T14:19:00Z">
        <w:r>
          <w:rPr>
            <w:rFonts w:ascii="Times New Roman" w:eastAsia="Times New Roman" w:hAnsi="Times New Roman" w:cs="Times New Roman"/>
            <w:sz w:val="20"/>
            <w:szCs w:val="20"/>
            <w:lang w:val="en-GB"/>
          </w:rPr>
          <w:t>]</w:t>
        </w:r>
      </w:ins>
    </w:p>
    <w:p w14:paraId="761633BC" w14:textId="77777777" w:rsidR="00AC41EF" w:rsidRDefault="008647AF">
      <w:pPr>
        <w:keepLines/>
        <w:spacing w:before="120" w:after="180" w:line="240" w:lineRule="auto"/>
        <w:ind w:left="1134" w:hanging="1134"/>
        <w:jc w:val="both"/>
        <w:outlineLvl w:val="2"/>
        <w:rPr>
          <w:ins w:id="1913" w:author="Grant Hausler" w:date="2020-09-02T14:27:00Z"/>
          <w:rFonts w:ascii="Arial" w:eastAsia="Times New Roman" w:hAnsi="Arial" w:cs="Arial"/>
          <w:sz w:val="28"/>
          <w:szCs w:val="20"/>
          <w:lang w:val="en-GB"/>
        </w:rPr>
      </w:pPr>
      <w:ins w:id="1914"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 xml:space="preserve">Industrial </w:t>
        </w:r>
        <w:proofErr w:type="spellStart"/>
        <w:r>
          <w:rPr>
            <w:rFonts w:ascii="Arial" w:eastAsia="Times New Roman" w:hAnsi="Arial" w:cs="Arial"/>
            <w:sz w:val="28"/>
            <w:szCs w:val="20"/>
            <w:lang w:val="en-GB"/>
          </w:rPr>
          <w:t>IoT</w:t>
        </w:r>
        <w:proofErr w:type="spellEnd"/>
      </w:ins>
    </w:p>
    <w:p w14:paraId="4CCBB1DA" w14:textId="77777777" w:rsidR="00AC41EF" w:rsidRDefault="008647AF">
      <w:pPr>
        <w:keepLines/>
        <w:spacing w:before="120" w:after="180" w:line="240" w:lineRule="auto"/>
        <w:ind w:left="1134" w:hanging="1134"/>
        <w:jc w:val="both"/>
        <w:outlineLvl w:val="2"/>
        <w:rPr>
          <w:ins w:id="1915" w:author="Grant Hausler" w:date="2020-09-02T14:27:00Z"/>
          <w:rFonts w:ascii="Times New Roman" w:eastAsia="Times New Roman" w:hAnsi="Times New Roman" w:cs="Times New Roman"/>
          <w:sz w:val="20"/>
          <w:szCs w:val="20"/>
          <w:lang w:val="en-GB"/>
        </w:rPr>
      </w:pPr>
      <w:ins w:id="1916" w:author="Grant Hausler" w:date="2020-09-02T14:27:00Z">
        <w:r>
          <w:rPr>
            <w:rFonts w:ascii="Times New Roman" w:eastAsia="Times New Roman" w:hAnsi="Times New Roman" w:cs="Times New Roman"/>
            <w:sz w:val="20"/>
            <w:szCs w:val="20"/>
            <w:lang w:val="en-GB"/>
          </w:rPr>
          <w:t>[TB</w:t>
        </w:r>
      </w:ins>
      <w:ins w:id="1917" w:author="Grant Hausler" w:date="2020-09-02T14:29:00Z">
        <w:r>
          <w:rPr>
            <w:rFonts w:ascii="Times New Roman" w:eastAsia="Times New Roman" w:hAnsi="Times New Roman" w:cs="Times New Roman"/>
            <w:sz w:val="20"/>
            <w:szCs w:val="20"/>
            <w:lang w:val="en-GB"/>
          </w:rPr>
          <w:t>C</w:t>
        </w:r>
      </w:ins>
      <w:ins w:id="1918" w:author="Grant Hausler" w:date="2020-09-02T14:27:00Z">
        <w:r>
          <w:rPr>
            <w:rFonts w:ascii="Times New Roman" w:eastAsia="Times New Roman" w:hAnsi="Times New Roman" w:cs="Times New Roman"/>
            <w:sz w:val="20"/>
            <w:szCs w:val="20"/>
            <w:lang w:val="en-GB"/>
          </w:rPr>
          <w:t xml:space="preserve"> in Section </w:t>
        </w:r>
      </w:ins>
      <w:ins w:id="1919" w:author="Grant Hausler" w:date="2020-09-03T17:02:00Z">
        <w:r>
          <w:rPr>
            <w:rFonts w:ascii="Times New Roman" w:eastAsia="Times New Roman" w:hAnsi="Times New Roman" w:cs="Times New Roman"/>
            <w:szCs w:val="14"/>
            <w:lang w:val="en-GB"/>
          </w:rPr>
          <w:t>2 - Open Issues</w:t>
        </w:r>
      </w:ins>
      <w:ins w:id="1920" w:author="Grant Hausler" w:date="2020-09-02T14:27:00Z">
        <w:r>
          <w:rPr>
            <w:rFonts w:ascii="Times New Roman" w:eastAsia="Times New Roman" w:hAnsi="Times New Roman" w:cs="Times New Roman"/>
            <w:sz w:val="20"/>
            <w:szCs w:val="20"/>
            <w:lang w:val="en-GB"/>
          </w:rPr>
          <w:t>]</w:t>
        </w:r>
      </w:ins>
    </w:p>
    <w:p w14:paraId="3D72CA18" w14:textId="77777777" w:rsidR="00AC41EF" w:rsidRDefault="008647AF">
      <w:pPr>
        <w:keepLines/>
        <w:spacing w:before="120" w:after="180" w:line="240" w:lineRule="auto"/>
        <w:ind w:left="1134" w:hanging="1134"/>
        <w:jc w:val="both"/>
        <w:outlineLvl w:val="2"/>
        <w:rPr>
          <w:ins w:id="1921" w:author="Grant Hausler" w:date="2020-09-02T14:27:00Z"/>
          <w:rFonts w:ascii="Arial" w:eastAsia="Times New Roman" w:hAnsi="Arial" w:cs="Arial"/>
          <w:sz w:val="28"/>
          <w:szCs w:val="20"/>
          <w:lang w:val="en-GB"/>
        </w:rPr>
      </w:pPr>
      <w:ins w:id="1922"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77BFC2A6" w14:textId="77777777" w:rsidR="00AC41EF" w:rsidRDefault="008647AF">
      <w:pPr>
        <w:keepLines/>
        <w:spacing w:before="120" w:after="180" w:line="240" w:lineRule="auto"/>
        <w:ind w:left="1134" w:hanging="1134"/>
        <w:jc w:val="both"/>
        <w:outlineLvl w:val="2"/>
        <w:rPr>
          <w:ins w:id="1923" w:author="Grant Hausler" w:date="2020-09-02T14:27:00Z"/>
          <w:rFonts w:ascii="Times New Roman" w:eastAsia="Times New Roman" w:hAnsi="Times New Roman" w:cs="Times New Roman"/>
          <w:sz w:val="20"/>
          <w:szCs w:val="20"/>
          <w:lang w:val="en-GB"/>
        </w:rPr>
      </w:pPr>
      <w:ins w:id="1924" w:author="Grant Hausler" w:date="2020-09-02T14:27:00Z">
        <w:r>
          <w:rPr>
            <w:rFonts w:ascii="Times New Roman" w:eastAsia="Times New Roman" w:hAnsi="Times New Roman" w:cs="Times New Roman"/>
            <w:sz w:val="20"/>
            <w:szCs w:val="20"/>
            <w:lang w:val="en-GB"/>
          </w:rPr>
          <w:t>[TB</w:t>
        </w:r>
      </w:ins>
      <w:ins w:id="1925" w:author="Grant Hausler" w:date="2020-09-02T14:29:00Z">
        <w:r>
          <w:rPr>
            <w:rFonts w:ascii="Times New Roman" w:eastAsia="Times New Roman" w:hAnsi="Times New Roman" w:cs="Times New Roman"/>
            <w:sz w:val="20"/>
            <w:szCs w:val="20"/>
            <w:lang w:val="en-GB"/>
          </w:rPr>
          <w:t>C</w:t>
        </w:r>
      </w:ins>
      <w:ins w:id="1926" w:author="Grant Hausler" w:date="2020-09-02T14:27:00Z">
        <w:r>
          <w:rPr>
            <w:rFonts w:ascii="Times New Roman" w:eastAsia="Times New Roman" w:hAnsi="Times New Roman" w:cs="Times New Roman"/>
            <w:sz w:val="20"/>
            <w:szCs w:val="20"/>
            <w:lang w:val="en-GB"/>
          </w:rPr>
          <w:t xml:space="preserve"> in Section </w:t>
        </w:r>
      </w:ins>
      <w:ins w:id="1927" w:author="Grant Hausler" w:date="2020-09-03T17:02:00Z">
        <w:r>
          <w:rPr>
            <w:rFonts w:ascii="Times New Roman" w:eastAsia="Times New Roman" w:hAnsi="Times New Roman" w:cs="Times New Roman"/>
            <w:szCs w:val="14"/>
            <w:lang w:val="en-GB"/>
          </w:rPr>
          <w:t>2 - Open Issues</w:t>
        </w:r>
      </w:ins>
      <w:ins w:id="1928" w:author="Grant Hausler" w:date="2020-09-02T14:27:00Z">
        <w:r>
          <w:rPr>
            <w:rFonts w:ascii="Times New Roman" w:eastAsia="Times New Roman" w:hAnsi="Times New Roman" w:cs="Times New Roman"/>
            <w:sz w:val="20"/>
            <w:szCs w:val="20"/>
            <w:lang w:val="en-GB"/>
          </w:rPr>
          <w:t>]</w:t>
        </w:r>
      </w:ins>
    </w:p>
    <w:p w14:paraId="129B4288"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14:paraId="6954285B"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C9D19CD"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11F3B92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1929"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1929"/>
      <w:r>
        <w:rPr>
          <w:rFonts w:ascii="Arial" w:eastAsia="Times New Roman" w:hAnsi="Arial" w:cs="Arial"/>
          <w:sz w:val="32"/>
          <w:szCs w:val="20"/>
          <w:lang w:val="en-GB"/>
        </w:rPr>
        <w:t>s</w:t>
      </w:r>
    </w:p>
    <w:p w14:paraId="4E129AF4"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3ACF6CAA"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4288906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1930"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1930"/>
      <w:r>
        <w:rPr>
          <w:rFonts w:ascii="Arial" w:eastAsia="Times New Roman" w:hAnsi="Arial" w:cs="Arial"/>
          <w:sz w:val="32"/>
          <w:szCs w:val="20"/>
          <w:lang w:val="en-GB"/>
        </w:rPr>
        <w:t>Procedure and protocol impact analysis</w:t>
      </w:r>
    </w:p>
    <w:p w14:paraId="0C1950D6" w14:textId="77777777" w:rsidR="00AC41EF" w:rsidRDefault="008647AF">
      <w:pPr>
        <w:keepLines/>
        <w:spacing w:before="180" w:after="180" w:line="240" w:lineRule="auto"/>
        <w:ind w:left="1134" w:hanging="1134"/>
        <w:jc w:val="both"/>
        <w:outlineLvl w:val="1"/>
        <w:rPr>
          <w:rFonts w:ascii="Times New Roman" w:eastAsia="Times New Roman" w:hAnsi="Times New Roman" w:cs="Times New Roman"/>
          <w:szCs w:val="14"/>
          <w:lang w:val="en-GB"/>
        </w:rPr>
      </w:pPr>
      <w:ins w:id="1931" w:author="Grant Hausler" w:date="2020-09-02T14:20:00Z">
        <w:r>
          <w:rPr>
            <w:rFonts w:ascii="Times New Roman" w:eastAsia="Times New Roman" w:hAnsi="Times New Roman" w:cs="Times New Roman"/>
            <w:szCs w:val="14"/>
            <w:lang w:val="en-GB"/>
          </w:rPr>
          <w:t>[TB</w:t>
        </w:r>
      </w:ins>
      <w:ins w:id="1932" w:author="Grant Hausler" w:date="2020-09-02T14:29:00Z">
        <w:r>
          <w:rPr>
            <w:rFonts w:ascii="Times New Roman" w:eastAsia="Times New Roman" w:hAnsi="Times New Roman" w:cs="Times New Roman"/>
            <w:szCs w:val="14"/>
            <w:lang w:val="en-GB"/>
          </w:rPr>
          <w:t>C</w:t>
        </w:r>
      </w:ins>
      <w:ins w:id="1933" w:author="Grant Hausler" w:date="2020-09-02T14:20:00Z">
        <w:r>
          <w:rPr>
            <w:rFonts w:ascii="Times New Roman" w:eastAsia="Times New Roman" w:hAnsi="Times New Roman" w:cs="Times New Roman"/>
            <w:szCs w:val="14"/>
            <w:lang w:val="en-GB"/>
          </w:rPr>
          <w:t xml:space="preserve"> in Section 2</w:t>
        </w:r>
      </w:ins>
      <w:ins w:id="1934" w:author="Grant Hausler" w:date="2020-09-03T17:01:00Z">
        <w:r>
          <w:rPr>
            <w:rFonts w:ascii="Times New Roman" w:eastAsia="Times New Roman" w:hAnsi="Times New Roman" w:cs="Times New Roman"/>
            <w:szCs w:val="14"/>
            <w:lang w:val="en-GB"/>
          </w:rPr>
          <w:t xml:space="preserve"> - Open Issues</w:t>
        </w:r>
      </w:ins>
      <w:ins w:id="1935" w:author="Grant Hausler" w:date="2020-09-02T14:20:00Z">
        <w:r>
          <w:rPr>
            <w:rFonts w:ascii="Times New Roman" w:eastAsia="Times New Roman" w:hAnsi="Times New Roman" w:cs="Times New Roman"/>
            <w:szCs w:val="14"/>
            <w:lang w:val="en-GB"/>
          </w:rPr>
          <w:t>]</w:t>
        </w:r>
      </w:ins>
    </w:p>
    <w:p w14:paraId="423ECDCD"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7E6A03D1" w14:textId="77777777" w:rsidR="00AC41EF" w:rsidRDefault="00AC41EF">
      <w:pPr>
        <w:pStyle w:val="af1"/>
        <w:jc w:val="both"/>
        <w:rPr>
          <w:rFonts w:ascii="Times New Roman" w:hAnsi="Times New Roman" w:cs="Times New Roman"/>
          <w:lang w:val="en-US" w:eastAsia="ko-KR"/>
        </w:rPr>
      </w:pPr>
    </w:p>
    <w:p w14:paraId="44215AAB"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4EA021C5" w14:textId="77777777" w:rsidR="00AC41EF" w:rsidRDefault="00AC41EF">
      <w:pPr>
        <w:pStyle w:val="af1"/>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04DDABE8" w14:textId="77777777">
        <w:tc>
          <w:tcPr>
            <w:tcW w:w="1271" w:type="dxa"/>
          </w:tcPr>
          <w:p w14:paraId="703C5FA0" w14:textId="77777777" w:rsidR="00AC41EF" w:rsidRDefault="008647AF">
            <w:pPr>
              <w:pStyle w:val="af1"/>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72D6DE4" w14:textId="77777777" w:rsidR="00AC41EF" w:rsidRDefault="008647AF">
            <w:pPr>
              <w:pStyle w:val="af1"/>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AC41EF" w14:paraId="596AA1FD" w14:textId="77777777">
        <w:tc>
          <w:tcPr>
            <w:tcW w:w="1271" w:type="dxa"/>
          </w:tcPr>
          <w:p w14:paraId="4718A239" w14:textId="77777777" w:rsidR="00AC41EF" w:rsidRDefault="008647AF">
            <w:pPr>
              <w:pStyle w:val="af1"/>
              <w:jc w:val="both"/>
              <w:rPr>
                <w:rFonts w:ascii="Times New Roman" w:hAnsi="Times New Roman" w:cs="Times New Roman"/>
                <w:sz w:val="20"/>
                <w:szCs w:val="20"/>
                <w:lang w:val="en-US" w:eastAsia="ko-KR"/>
              </w:rPr>
            </w:pPr>
            <w:ins w:id="1936" w:author="Florin-Catalin Grec" w:date="2020-09-25T12:42:00Z">
              <w:r>
                <w:rPr>
                  <w:rFonts w:ascii="Times New Roman" w:hAnsi="Times New Roman" w:cs="Times New Roman"/>
                  <w:sz w:val="20"/>
                  <w:szCs w:val="20"/>
                  <w:lang w:val="en-US" w:eastAsia="ko-KR"/>
                </w:rPr>
                <w:t>ESA</w:t>
              </w:r>
            </w:ins>
          </w:p>
        </w:tc>
        <w:tc>
          <w:tcPr>
            <w:tcW w:w="7745" w:type="dxa"/>
          </w:tcPr>
          <w:p w14:paraId="17142E5D" w14:textId="77777777" w:rsidR="00AC41EF" w:rsidRDefault="008647AF">
            <w:pPr>
              <w:pStyle w:val="af1"/>
              <w:jc w:val="both"/>
              <w:rPr>
                <w:ins w:id="1937" w:author="Florin-Catalin Grec" w:date="2020-09-25T12:48:00Z"/>
                <w:rFonts w:ascii="Times New Roman" w:hAnsi="Times New Roman" w:cs="Times New Roman"/>
                <w:sz w:val="20"/>
                <w:szCs w:val="20"/>
                <w:lang w:val="en-US" w:eastAsia="ko-KR"/>
              </w:rPr>
            </w:pPr>
            <w:ins w:id="1938" w:author="Florin-Catalin Grec" w:date="2020-09-25T12:43:00Z">
              <w:r>
                <w:rPr>
                  <w:rFonts w:ascii="Times New Roman" w:hAnsi="Times New Roman" w:cs="Times New Roman"/>
                  <w:sz w:val="20"/>
                  <w:szCs w:val="20"/>
                  <w:lang w:val="en-US" w:eastAsia="ko-KR"/>
                </w:rPr>
                <w:t>Section 9.1.1 should</w:t>
              </w:r>
              <w:r>
                <w:rPr>
                  <w:rFonts w:ascii="Times New Roman" w:hAnsi="Times New Roman" w:cs="Times New Roman"/>
                  <w:sz w:val="20"/>
                  <w:szCs w:val="20"/>
                  <w:lang w:val="en-US" w:eastAsia="ko-KR"/>
                </w:rPr>
                <w:t xml:space="preserve"> be removed and definitions should be added to the Section 3.1 of TR 38.857.</w:t>
              </w:r>
            </w:ins>
          </w:p>
          <w:p w14:paraId="7C436E76" w14:textId="77777777" w:rsidR="00AC41EF" w:rsidRDefault="00AC41EF">
            <w:pPr>
              <w:pStyle w:val="af1"/>
              <w:jc w:val="both"/>
              <w:rPr>
                <w:ins w:id="1939" w:author="Florin-Catalin Grec" w:date="2020-09-25T12:48:00Z"/>
                <w:rFonts w:ascii="Times New Roman" w:hAnsi="Times New Roman" w:cs="Times New Roman"/>
                <w:sz w:val="20"/>
                <w:szCs w:val="20"/>
                <w:lang w:val="en-US" w:eastAsia="ko-KR"/>
              </w:rPr>
            </w:pPr>
          </w:p>
          <w:p w14:paraId="41F1AC6A" w14:textId="77777777" w:rsidR="00AC41EF" w:rsidRDefault="008647AF">
            <w:pPr>
              <w:pStyle w:val="af1"/>
              <w:jc w:val="both"/>
              <w:rPr>
                <w:ins w:id="1940" w:author="Florin-Catalin Grec" w:date="2020-09-25T12:49:00Z"/>
                <w:rFonts w:ascii="Times New Roman" w:hAnsi="Times New Roman" w:cs="Times New Roman"/>
                <w:sz w:val="20"/>
                <w:szCs w:val="20"/>
                <w:lang w:val="en-US" w:eastAsia="ko-KR"/>
              </w:rPr>
            </w:pPr>
            <w:ins w:id="1941" w:author="Florin-Catalin Grec" w:date="2020-09-25T12:48:00Z">
              <w:r>
                <w:rPr>
                  <w:rFonts w:ascii="Times New Roman" w:hAnsi="Times New Roman" w:cs="Times New Roman"/>
                  <w:sz w:val="20"/>
                  <w:szCs w:val="20"/>
                  <w:lang w:val="en-US" w:eastAsia="ko-KR"/>
                </w:rPr>
                <w:t xml:space="preserve">Sections 9.3.2 and 9.4.2 should be removed to keep the </w:t>
              </w:r>
              <w:proofErr w:type="spellStart"/>
              <w:r>
                <w:rPr>
                  <w:rFonts w:ascii="Times New Roman" w:hAnsi="Times New Roman" w:cs="Times New Roman"/>
                  <w:sz w:val="20"/>
                  <w:szCs w:val="20"/>
                  <w:lang w:val="en-US" w:eastAsia="ko-KR"/>
                </w:rPr>
                <w:t>ToC</w:t>
              </w:r>
              <w:proofErr w:type="spellEnd"/>
              <w:r>
                <w:rPr>
                  <w:rFonts w:ascii="Times New Roman" w:hAnsi="Times New Roman" w:cs="Times New Roman"/>
                  <w:sz w:val="20"/>
                  <w:szCs w:val="20"/>
                  <w:lang w:val="en-US" w:eastAsia="ko-KR"/>
                </w:rPr>
                <w:t xml:space="preserve"> aligned to the SID objectives (i.e., RAT-</w:t>
              </w:r>
            </w:ins>
            <w:ins w:id="1942" w:author="Florin-Catalin Grec" w:date="2020-09-25T12:49:00Z">
              <w:r>
                <w:rPr>
                  <w:rFonts w:ascii="Times New Roman" w:hAnsi="Times New Roman" w:cs="Times New Roman"/>
                  <w:sz w:val="20"/>
                  <w:szCs w:val="20"/>
                  <w:lang w:val="en-US" w:eastAsia="ko-KR"/>
                </w:rPr>
                <w:t>dependent</w:t>
              </w:r>
            </w:ins>
            <w:ins w:id="1943" w:author="Florin-Catalin Grec" w:date="2020-09-25T12:48:00Z">
              <w:r>
                <w:rPr>
                  <w:rFonts w:ascii="Times New Roman" w:hAnsi="Times New Roman" w:cs="Times New Roman"/>
                  <w:sz w:val="20"/>
                  <w:szCs w:val="20"/>
                  <w:lang w:val="en-US" w:eastAsia="ko-KR"/>
                </w:rPr>
                <w:t xml:space="preserve"> is no longer applicable when it</w:t>
              </w:r>
            </w:ins>
            <w:ins w:id="1944"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6F70289C" w14:textId="77777777" w:rsidR="00AC41EF" w:rsidRDefault="00AC41EF">
            <w:pPr>
              <w:pStyle w:val="af1"/>
              <w:jc w:val="both"/>
              <w:rPr>
                <w:ins w:id="1945" w:author="Florin-Catalin Grec" w:date="2020-09-25T12:49:00Z"/>
                <w:rFonts w:ascii="Times New Roman" w:hAnsi="Times New Roman" w:cs="Times New Roman"/>
                <w:sz w:val="20"/>
                <w:szCs w:val="20"/>
                <w:lang w:val="en-US" w:eastAsia="ko-KR"/>
              </w:rPr>
            </w:pPr>
          </w:p>
          <w:p w14:paraId="3CD2DB2A" w14:textId="77777777" w:rsidR="00AC41EF" w:rsidRDefault="008647AF">
            <w:pPr>
              <w:pStyle w:val="af1"/>
              <w:jc w:val="both"/>
              <w:rPr>
                <w:ins w:id="1946" w:author="Florin-Catalin Grec" w:date="2020-09-25T12:43:00Z"/>
                <w:rFonts w:ascii="Times New Roman" w:hAnsi="Times New Roman" w:cs="Times New Roman"/>
                <w:sz w:val="20"/>
                <w:szCs w:val="20"/>
                <w:lang w:val="en-US" w:eastAsia="ko-KR"/>
              </w:rPr>
            </w:pPr>
            <w:ins w:id="1947" w:author="Florin-Catalin Grec" w:date="2020-09-25T12:51:00Z">
              <w:r>
                <w:rPr>
                  <w:rFonts w:ascii="Times New Roman" w:hAnsi="Times New Roman" w:cs="Times New Roman"/>
                  <w:sz w:val="20"/>
                  <w:szCs w:val="20"/>
                  <w:lang w:val="en-US" w:eastAsia="ko-KR"/>
                </w:rPr>
                <w:lastRenderedPageBreak/>
                <w:t xml:space="preserve">In </w:t>
              </w:r>
            </w:ins>
            <w:ins w:id="1948" w:author="Florin-Catalin Grec" w:date="2020-09-25T12:49:00Z">
              <w:r>
                <w:rPr>
                  <w:rFonts w:ascii="Times New Roman" w:hAnsi="Times New Roman" w:cs="Times New Roman"/>
                  <w:sz w:val="20"/>
                  <w:szCs w:val="20"/>
                  <w:lang w:val="en-US" w:eastAsia="ko-KR"/>
                </w:rPr>
                <w:t xml:space="preserve">Section 9.3.1 should introduce </w:t>
              </w:r>
            </w:ins>
            <w:ins w:id="1949" w:author="Florin-Catalin Grec" w:date="2020-09-25T12:51:00Z">
              <w:r>
                <w:rPr>
                  <w:rFonts w:ascii="Times New Roman" w:hAnsi="Times New Roman" w:cs="Times New Roman"/>
                  <w:sz w:val="20"/>
                  <w:szCs w:val="20"/>
                  <w:lang w:val="en-US" w:eastAsia="ko-KR"/>
                </w:rPr>
                <w:t>a</w:t>
              </w:r>
            </w:ins>
            <w:ins w:id="1950"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1951" w:author="Florin-Catalin Grec" w:date="2020-09-25T12:52:00Z">
              <w:r>
                <w:rPr>
                  <w:rFonts w:ascii="Times New Roman" w:hAnsi="Times New Roman" w:cs="Times New Roman"/>
                  <w:sz w:val="20"/>
                  <w:szCs w:val="20"/>
                  <w:lang w:val="en-US" w:eastAsia="ko-KR"/>
                </w:rPr>
                <w:t>, under the proposed 9.3.1.1. GNSS,</w:t>
              </w:r>
            </w:ins>
            <w:ins w:id="1952" w:author="Florin-Catalin Grec" w:date="2020-09-25T12:49:00Z">
              <w:r>
                <w:rPr>
                  <w:rFonts w:ascii="Times New Roman" w:hAnsi="Times New Roman" w:cs="Times New Roman"/>
                  <w:sz w:val="20"/>
                  <w:szCs w:val="20"/>
                  <w:lang w:val="en-US" w:eastAsia="ko-KR"/>
                </w:rPr>
                <w:t xml:space="preserve"> add the 4 c</w:t>
              </w:r>
              <w:r>
                <w:rPr>
                  <w:rFonts w:ascii="Times New Roman" w:hAnsi="Times New Roman" w:cs="Times New Roman"/>
                  <w:sz w:val="20"/>
                  <w:szCs w:val="20"/>
                  <w:lang w:val="en-US" w:eastAsia="ko-KR"/>
                </w:rPr>
                <w:t xml:space="preserve">ategories of GNSS </w:t>
              </w:r>
            </w:ins>
            <w:ins w:id="1953" w:author="Florin-Catalin Grec" w:date="2020-09-25T12:52:00Z">
              <w:r>
                <w:rPr>
                  <w:rFonts w:ascii="Times New Roman" w:hAnsi="Times New Roman" w:cs="Times New Roman"/>
                  <w:sz w:val="20"/>
                  <w:szCs w:val="20"/>
                  <w:lang w:val="en-US" w:eastAsia="ko-KR"/>
                </w:rPr>
                <w:t>faults</w:t>
              </w:r>
            </w:ins>
            <w:ins w:id="1954" w:author="Florin-Catalin Grec" w:date="2020-09-25T12:49:00Z">
              <w:r>
                <w:rPr>
                  <w:rFonts w:ascii="Times New Roman" w:hAnsi="Times New Roman" w:cs="Times New Roman"/>
                  <w:sz w:val="20"/>
                  <w:szCs w:val="20"/>
                  <w:lang w:val="en-US" w:eastAsia="ko-KR"/>
                </w:rPr>
                <w:t xml:space="preserve"> that were agreed at the last meeting</w:t>
              </w:r>
            </w:ins>
            <w:ins w:id="1955" w:author="Florin-Catalin Grec" w:date="2020-09-25T12:53:00Z">
              <w:r>
                <w:rPr>
                  <w:rFonts w:ascii="Times New Roman" w:hAnsi="Times New Roman" w:cs="Times New Roman"/>
                  <w:sz w:val="20"/>
                  <w:szCs w:val="20"/>
                  <w:lang w:val="en-US" w:eastAsia="ko-KR"/>
                </w:rPr>
                <w:t xml:space="preserve"> (see below)</w:t>
              </w:r>
            </w:ins>
            <w:ins w:id="1956" w:author="Florin-Catalin Grec" w:date="2020-09-25T12:49:00Z">
              <w:r>
                <w:rPr>
                  <w:rFonts w:ascii="Times New Roman" w:hAnsi="Times New Roman" w:cs="Times New Roman"/>
                  <w:sz w:val="20"/>
                  <w:szCs w:val="20"/>
                  <w:lang w:val="en-US" w:eastAsia="ko-KR"/>
                </w:rPr>
                <w:t xml:space="preserve">. </w:t>
              </w:r>
            </w:ins>
            <w:ins w:id="1957" w:author="Florin-Catalin Grec" w:date="2020-09-25T13:04:00Z">
              <w:r>
                <w:rPr>
                  <w:rFonts w:ascii="Times New Roman" w:hAnsi="Times New Roman" w:cs="Times New Roman"/>
                  <w:sz w:val="20"/>
                  <w:szCs w:val="20"/>
                  <w:lang w:val="en-US" w:eastAsia="ko-KR"/>
                </w:rPr>
                <w:t xml:space="preserve">In addition, </w:t>
              </w:r>
            </w:ins>
            <w:ins w:id="1958" w:author="Florin-Catalin Grec" w:date="2020-09-25T13:07:00Z">
              <w:r>
                <w:rPr>
                  <w:rFonts w:ascii="Times New Roman" w:hAnsi="Times New Roman" w:cs="Times New Roman"/>
                  <w:sz w:val="20"/>
                  <w:szCs w:val="20"/>
                  <w:lang w:val="en-US" w:eastAsia="ko-KR"/>
                </w:rPr>
                <w:t>R2-2007647 analyses several other faults</w:t>
              </w:r>
            </w:ins>
            <w:ins w:id="1959" w:author="Florin-Catalin Grec" w:date="2020-09-25T13:17:00Z">
              <w:r>
                <w:rPr>
                  <w:rFonts w:ascii="Times New Roman" w:hAnsi="Times New Roman" w:cs="Times New Roman"/>
                  <w:sz w:val="20"/>
                  <w:szCs w:val="20"/>
                  <w:lang w:val="en-US" w:eastAsia="ko-KR"/>
                </w:rPr>
                <w:t xml:space="preserve"> under External feared events and UE faults categories</w:t>
              </w:r>
            </w:ins>
            <w:ins w:id="1960" w:author="Florin-Catalin Grec" w:date="2020-09-25T13:18:00Z">
              <w:r>
                <w:rPr>
                  <w:rFonts w:ascii="Times New Roman" w:hAnsi="Times New Roman" w:cs="Times New Roman"/>
                  <w:sz w:val="20"/>
                  <w:szCs w:val="20"/>
                  <w:lang w:val="en-US" w:eastAsia="ko-KR"/>
                </w:rPr>
                <w:t>. These faults</w:t>
              </w:r>
            </w:ins>
            <w:ins w:id="1961" w:author="Florin-Catalin Grec" w:date="2020-09-25T13:07:00Z">
              <w:r>
                <w:rPr>
                  <w:rFonts w:ascii="Times New Roman" w:hAnsi="Times New Roman" w:cs="Times New Roman"/>
                  <w:sz w:val="20"/>
                  <w:szCs w:val="20"/>
                  <w:lang w:val="en-US" w:eastAsia="ko-KR"/>
                </w:rPr>
                <w:t xml:space="preserve">, very impactful on position integrity, </w:t>
              </w:r>
            </w:ins>
            <w:ins w:id="1962" w:author="Florin-Catalin Grec" w:date="2020-09-25T13:18:00Z">
              <w:r>
                <w:rPr>
                  <w:rFonts w:ascii="Times New Roman" w:hAnsi="Times New Roman" w:cs="Times New Roman"/>
                  <w:sz w:val="20"/>
                  <w:szCs w:val="20"/>
                  <w:lang w:val="en-US" w:eastAsia="ko-KR"/>
                </w:rPr>
                <w:t>were</w:t>
              </w:r>
            </w:ins>
            <w:ins w:id="1963" w:author="Florin-Catalin Grec" w:date="2020-09-25T13:12:00Z">
              <w:r>
                <w:rPr>
                  <w:rFonts w:ascii="Times New Roman" w:hAnsi="Times New Roman" w:cs="Times New Roman"/>
                  <w:sz w:val="20"/>
                  <w:szCs w:val="20"/>
                  <w:lang w:val="en-US" w:eastAsia="ko-KR"/>
                </w:rPr>
                <w:t xml:space="preserve"> recommended for further study </w:t>
              </w:r>
            </w:ins>
            <w:ins w:id="1964" w:author="Florin-Catalin Grec" w:date="2020-09-25T13:18:00Z">
              <w:r>
                <w:rPr>
                  <w:rFonts w:ascii="Times New Roman" w:hAnsi="Times New Roman" w:cs="Times New Roman"/>
                  <w:sz w:val="20"/>
                  <w:szCs w:val="20"/>
                  <w:lang w:val="en-US" w:eastAsia="ko-KR"/>
                </w:rPr>
                <w:t xml:space="preserve">in </w:t>
              </w:r>
            </w:ins>
            <w:ins w:id="1965" w:author="Florin-Catalin Grec" w:date="2020-09-25T13:12:00Z">
              <w:r>
                <w:rPr>
                  <w:rFonts w:ascii="Times New Roman" w:hAnsi="Times New Roman" w:cs="Times New Roman"/>
                  <w:sz w:val="20"/>
                  <w:szCs w:val="20"/>
                  <w:lang w:val="en-US" w:eastAsia="ko-KR"/>
                </w:rPr>
                <w:t xml:space="preserve">email discussion on Integrity Error Sources – R2 </w:t>
              </w:r>
            </w:ins>
            <w:ins w:id="1966" w:author="Florin-Catalin Grec" w:date="2020-09-25T13:13:00Z">
              <w:r>
                <w:rPr>
                  <w:rFonts w:ascii="Times New Roman" w:hAnsi="Times New Roman" w:cs="Times New Roman"/>
                  <w:sz w:val="20"/>
                  <w:szCs w:val="20"/>
                  <w:lang w:val="en-US" w:eastAsia="ko-KR"/>
                </w:rPr>
                <w:t>–</w:t>
              </w:r>
            </w:ins>
            <w:ins w:id="1967" w:author="Florin-Catalin Grec" w:date="2020-09-25T13:12:00Z">
              <w:r>
                <w:rPr>
                  <w:rFonts w:ascii="Times New Roman" w:hAnsi="Times New Roman" w:cs="Times New Roman"/>
                  <w:sz w:val="20"/>
                  <w:szCs w:val="20"/>
                  <w:lang w:val="en-US" w:eastAsia="ko-KR"/>
                </w:rPr>
                <w:t xml:space="preserve"> 2008263.</w:t>
              </w:r>
            </w:ins>
          </w:p>
          <w:p w14:paraId="002EA2B8" w14:textId="77777777" w:rsidR="00AC41EF" w:rsidRDefault="00AC41EF">
            <w:pPr>
              <w:pStyle w:val="af1"/>
              <w:jc w:val="both"/>
              <w:rPr>
                <w:ins w:id="1968" w:author="Florin-Catalin Grec" w:date="2020-09-25T12:43:00Z"/>
                <w:rFonts w:ascii="Times New Roman" w:hAnsi="Times New Roman" w:cs="Times New Roman"/>
                <w:sz w:val="20"/>
                <w:szCs w:val="20"/>
                <w:lang w:val="en-US" w:eastAsia="ko-KR"/>
              </w:rPr>
            </w:pPr>
          </w:p>
          <w:p w14:paraId="182512C3" w14:textId="77777777" w:rsidR="00AC41EF" w:rsidRDefault="008647AF">
            <w:pPr>
              <w:keepLines/>
              <w:spacing w:before="180" w:after="180"/>
              <w:ind w:left="1134" w:hanging="1134"/>
              <w:jc w:val="both"/>
              <w:outlineLvl w:val="1"/>
              <w:rPr>
                <w:ins w:id="1969" w:author="Florin-Catalin Grec" w:date="2020-09-25T12:43:00Z"/>
                <w:rFonts w:ascii="Arial" w:eastAsia="Times New Roman" w:hAnsi="Arial" w:cs="Arial"/>
                <w:sz w:val="32"/>
                <w:szCs w:val="20"/>
                <w:lang w:val="en-GB"/>
              </w:rPr>
            </w:pPr>
            <w:ins w:id="1970"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614D72DE" w14:textId="77777777" w:rsidR="00AC41EF" w:rsidRDefault="008647AF">
            <w:pPr>
              <w:keepLines/>
              <w:spacing w:before="120" w:after="180"/>
              <w:ind w:left="1134" w:hanging="1134"/>
              <w:jc w:val="both"/>
              <w:outlineLvl w:val="2"/>
              <w:rPr>
                <w:ins w:id="1971" w:author="Florin-Catalin Grec" w:date="2020-09-25T12:43:00Z"/>
                <w:rFonts w:ascii="Arial" w:eastAsia="Times New Roman" w:hAnsi="Arial" w:cs="Arial"/>
                <w:sz w:val="28"/>
                <w:szCs w:val="20"/>
                <w:lang w:val="en-GB"/>
              </w:rPr>
            </w:pPr>
            <w:ins w:id="1972"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733CA769" w14:textId="77777777" w:rsidR="00AC41EF" w:rsidRDefault="008647AF">
            <w:pPr>
              <w:keepLines/>
              <w:spacing w:before="120" w:after="180"/>
              <w:ind w:left="1134" w:hanging="1134"/>
              <w:jc w:val="both"/>
              <w:outlineLvl w:val="2"/>
              <w:rPr>
                <w:ins w:id="1973" w:author="Florin-Catalin Grec" w:date="2020-09-25T12:43:00Z"/>
                <w:rFonts w:ascii="Arial" w:eastAsia="Times New Roman" w:hAnsi="Arial" w:cs="Arial"/>
                <w:sz w:val="24"/>
                <w:szCs w:val="20"/>
                <w:lang w:val="en-GB"/>
              </w:rPr>
            </w:pPr>
            <w:ins w:id="1974"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78EF67B8" w14:textId="77777777" w:rsidR="00AC41EF" w:rsidRDefault="008647AF">
            <w:pPr>
              <w:keepLines/>
              <w:spacing w:before="120" w:after="180"/>
              <w:ind w:left="1134" w:hanging="1134"/>
              <w:jc w:val="both"/>
              <w:outlineLvl w:val="2"/>
              <w:rPr>
                <w:ins w:id="1975" w:author="Florin-Catalin Grec" w:date="2020-09-25T12:43:00Z"/>
                <w:rFonts w:ascii="Arial" w:eastAsia="Times New Roman" w:hAnsi="Arial" w:cs="Arial"/>
                <w:szCs w:val="20"/>
                <w:lang w:val="en-GB"/>
              </w:rPr>
            </w:pPr>
            <w:ins w:id="1976"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14:paraId="136AF25C" w14:textId="77777777" w:rsidR="00AC41EF" w:rsidRDefault="008647AF">
            <w:pPr>
              <w:pStyle w:val="af1"/>
              <w:jc w:val="both"/>
              <w:rPr>
                <w:ins w:id="1977" w:author="Florin-Catalin Grec" w:date="2020-09-25T12:43:00Z"/>
                <w:rFonts w:ascii="Arial" w:hAnsi="Arial" w:cs="Arial"/>
                <w:sz w:val="20"/>
                <w:szCs w:val="20"/>
                <w:lang w:val="en-US" w:eastAsia="ko-KR"/>
              </w:rPr>
            </w:pPr>
            <w:ins w:id="1978"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 xml:space="preserve">Incorrect computation by the </w:t>
              </w:r>
              <w:r>
                <w:rPr>
                  <w:rFonts w:ascii="Arial" w:hAnsi="Arial" w:cs="Arial"/>
                  <w:sz w:val="20"/>
                  <w:szCs w:val="20"/>
                  <w:lang w:val="en-US" w:eastAsia="ko-KR"/>
                </w:rPr>
                <w:t>provider</w:t>
              </w:r>
            </w:ins>
          </w:p>
          <w:p w14:paraId="08E07849" w14:textId="77777777" w:rsidR="00AC41EF" w:rsidRDefault="008647AF">
            <w:pPr>
              <w:pStyle w:val="af1"/>
              <w:jc w:val="both"/>
              <w:rPr>
                <w:ins w:id="1979" w:author="Florin-Catalin Grec" w:date="2020-09-25T12:43:00Z"/>
                <w:rFonts w:ascii="Arial" w:hAnsi="Arial" w:cs="Arial"/>
                <w:sz w:val="20"/>
                <w:szCs w:val="20"/>
                <w:lang w:val="en-US" w:eastAsia="ko-KR"/>
              </w:rPr>
            </w:pPr>
            <w:ins w:id="1980"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14:paraId="2673393A" w14:textId="77777777" w:rsidR="00AC41EF" w:rsidRDefault="008647AF">
            <w:pPr>
              <w:keepLines/>
              <w:spacing w:before="120" w:after="180"/>
              <w:ind w:left="1134" w:hanging="1134"/>
              <w:jc w:val="both"/>
              <w:outlineLvl w:val="2"/>
              <w:rPr>
                <w:ins w:id="1981" w:author="Florin-Catalin Grec" w:date="2020-09-25T12:43:00Z"/>
                <w:rFonts w:ascii="Arial" w:eastAsia="Times New Roman" w:hAnsi="Arial" w:cs="Arial"/>
                <w:szCs w:val="20"/>
                <w:lang w:val="en-GB"/>
              </w:rPr>
            </w:pPr>
            <w:ins w:id="1982"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w:t>
              </w:r>
              <w:proofErr w:type="spellStart"/>
              <w:r>
                <w:rPr>
                  <w:rFonts w:ascii="Arial" w:eastAsia="Times New Roman" w:hAnsi="Arial" w:cs="Arial"/>
                  <w:szCs w:val="20"/>
                  <w:lang w:val="en-GB"/>
                </w:rPr>
                <w:t>e.g</w:t>
              </w:r>
              <w:proofErr w:type="spellEnd"/>
              <w:r>
                <w:rPr>
                  <w:rFonts w:ascii="Arial" w:eastAsia="Times New Roman" w:hAnsi="Arial" w:cs="Arial"/>
                  <w:szCs w:val="20"/>
                  <w:lang w:val="en-GB"/>
                </w:rPr>
                <w:t xml:space="preserve"> </w:t>
              </w:r>
            </w:ins>
          </w:p>
          <w:p w14:paraId="2D671C18" w14:textId="77777777" w:rsidR="00AC41EF" w:rsidRDefault="008647AF">
            <w:pPr>
              <w:pStyle w:val="af1"/>
              <w:jc w:val="both"/>
              <w:rPr>
                <w:ins w:id="1983" w:author="Florin-Catalin Grec" w:date="2020-09-25T12:43:00Z"/>
                <w:rFonts w:ascii="Arial" w:hAnsi="Arial" w:cs="Arial"/>
                <w:sz w:val="20"/>
                <w:szCs w:val="20"/>
                <w:lang w:val="en-US" w:eastAsia="ko-KR"/>
              </w:rPr>
            </w:pPr>
            <w:ins w:id="1984"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14:paraId="67AD9D22" w14:textId="77777777" w:rsidR="00AC41EF" w:rsidRDefault="008647AF">
            <w:pPr>
              <w:keepLines/>
              <w:spacing w:before="120" w:after="180"/>
              <w:ind w:left="1134" w:hanging="1134"/>
              <w:jc w:val="both"/>
              <w:outlineLvl w:val="2"/>
              <w:rPr>
                <w:ins w:id="1985" w:author="Florin-Catalin Grec" w:date="2020-09-25T12:43:00Z"/>
                <w:rFonts w:ascii="Arial" w:eastAsia="Times New Roman" w:hAnsi="Arial" w:cs="Arial"/>
                <w:szCs w:val="20"/>
                <w:lang w:val="en-GB"/>
              </w:rPr>
            </w:pPr>
            <w:ins w:id="1986"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14:paraId="0A720815" w14:textId="77777777" w:rsidR="00AC41EF" w:rsidRDefault="008647AF">
            <w:pPr>
              <w:pStyle w:val="af1"/>
              <w:jc w:val="both"/>
              <w:rPr>
                <w:ins w:id="1987" w:author="Florin-Catalin Grec" w:date="2020-09-25T12:43:00Z"/>
                <w:rFonts w:ascii="Arial" w:hAnsi="Arial" w:cs="Arial"/>
                <w:sz w:val="20"/>
                <w:szCs w:val="20"/>
                <w:lang w:val="en-US" w:eastAsia="ko-KR"/>
              </w:rPr>
            </w:pPr>
            <w:ins w:id="1988"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14:paraId="53ACC23A" w14:textId="77777777" w:rsidR="00AC41EF" w:rsidRDefault="008647AF">
            <w:pPr>
              <w:pStyle w:val="af1"/>
              <w:jc w:val="both"/>
              <w:rPr>
                <w:ins w:id="1989" w:author="Florin-Catalin Grec" w:date="2020-09-25T12:43:00Z"/>
                <w:rFonts w:ascii="Arial" w:hAnsi="Arial" w:cs="Arial"/>
                <w:sz w:val="20"/>
                <w:szCs w:val="20"/>
                <w:lang w:val="en-US" w:eastAsia="ko-KR"/>
              </w:rPr>
            </w:pPr>
            <w:ins w:id="1990"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14:paraId="25A4188B" w14:textId="77777777" w:rsidR="00AC41EF" w:rsidRDefault="008647AF">
            <w:pPr>
              <w:pStyle w:val="af1"/>
              <w:jc w:val="both"/>
              <w:rPr>
                <w:ins w:id="1991" w:author="Florin-Catalin Grec" w:date="2020-09-25T13:13:00Z"/>
                <w:rFonts w:ascii="Arial" w:hAnsi="Arial" w:cs="Arial"/>
                <w:sz w:val="20"/>
                <w:szCs w:val="20"/>
                <w:lang w:val="en-US" w:eastAsia="ko-KR"/>
              </w:rPr>
            </w:pPr>
            <w:ins w:id="1992"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w:t>
              </w:r>
              <w:r>
                <w:rPr>
                  <w:rFonts w:ascii="Arial" w:hAnsi="Arial" w:cs="Arial"/>
                  <w:sz w:val="20"/>
                  <w:szCs w:val="20"/>
                  <w:lang w:val="en-US" w:eastAsia="ko-KR"/>
                </w:rPr>
                <w:t>ath</w:t>
              </w:r>
            </w:ins>
          </w:p>
          <w:p w14:paraId="234E4E6F" w14:textId="77777777" w:rsidR="00AC41EF" w:rsidRDefault="008647AF">
            <w:pPr>
              <w:pStyle w:val="af1"/>
              <w:jc w:val="both"/>
              <w:rPr>
                <w:ins w:id="1993" w:author="Florin-Catalin Grec" w:date="2020-09-25T13:13:00Z"/>
                <w:rFonts w:ascii="Arial" w:hAnsi="Arial" w:cs="Arial"/>
                <w:sz w:val="20"/>
                <w:szCs w:val="20"/>
                <w:lang w:val="en-US" w:eastAsia="ko-KR"/>
              </w:rPr>
            </w:pPr>
            <w:ins w:id="1994" w:author="Florin-Catalin Grec" w:date="2020-09-25T13:13:00Z">
              <w:r>
                <w:rPr>
                  <w:rFonts w:ascii="Arial" w:hAnsi="Arial" w:cs="Arial"/>
                  <w:sz w:val="20"/>
                  <w:szCs w:val="20"/>
                  <w:lang w:val="en-US" w:eastAsia="ko-KR"/>
                </w:rPr>
                <w:t xml:space="preserve">                          d.          Jamming (FFS)</w:t>
              </w:r>
            </w:ins>
          </w:p>
          <w:p w14:paraId="0E23CC2C" w14:textId="77777777" w:rsidR="00AC41EF" w:rsidRDefault="008647AF">
            <w:pPr>
              <w:pStyle w:val="af1"/>
              <w:jc w:val="both"/>
              <w:rPr>
                <w:ins w:id="1995" w:author="Florin-Catalin Grec" w:date="2020-09-25T12:43:00Z"/>
                <w:rFonts w:ascii="Arial" w:hAnsi="Arial" w:cs="Arial"/>
                <w:sz w:val="20"/>
                <w:szCs w:val="20"/>
                <w:lang w:val="en-US" w:eastAsia="ko-KR"/>
              </w:rPr>
            </w:pPr>
            <w:ins w:id="1996" w:author="Florin-Catalin Grec" w:date="2020-09-25T13:13:00Z">
              <w:r>
                <w:rPr>
                  <w:rFonts w:ascii="Arial" w:hAnsi="Arial" w:cs="Arial"/>
                  <w:sz w:val="20"/>
                  <w:szCs w:val="20"/>
                  <w:lang w:val="en-US" w:eastAsia="ko-KR"/>
                </w:rPr>
                <w:t xml:space="preserve">                          e.          Spoofing (FFS)</w:t>
              </w:r>
            </w:ins>
          </w:p>
          <w:p w14:paraId="0E5C7147" w14:textId="77777777" w:rsidR="00AC41EF" w:rsidRDefault="008647AF">
            <w:pPr>
              <w:keepLines/>
              <w:spacing w:before="120" w:after="180"/>
              <w:ind w:left="1134" w:hanging="1134"/>
              <w:jc w:val="both"/>
              <w:outlineLvl w:val="2"/>
              <w:rPr>
                <w:ins w:id="1997" w:author="Florin-Catalin Grec" w:date="2020-09-25T13:14:00Z"/>
                <w:rFonts w:ascii="Arial" w:eastAsia="Times New Roman" w:hAnsi="Arial" w:cs="Arial"/>
                <w:szCs w:val="20"/>
                <w:lang w:val="en-GB"/>
              </w:rPr>
            </w:pPr>
            <w:ins w:id="1998"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0B727A9A" w14:textId="77777777" w:rsidR="00AC41EF" w:rsidRDefault="008647AF">
            <w:pPr>
              <w:keepLines/>
              <w:ind w:left="1134" w:hanging="1134"/>
              <w:jc w:val="both"/>
              <w:outlineLvl w:val="2"/>
              <w:rPr>
                <w:ins w:id="1999" w:author="Florin-Catalin Grec" w:date="2020-09-25T13:14:00Z"/>
                <w:rFonts w:ascii="Arial" w:eastAsia="Times New Roman" w:hAnsi="Arial" w:cs="Arial"/>
                <w:sz w:val="20"/>
                <w:szCs w:val="20"/>
                <w:lang w:val="en-GB"/>
              </w:rPr>
            </w:pPr>
            <w:ins w:id="2000" w:author="Florin-Catalin Grec" w:date="2020-09-25T13:14:00Z">
              <w:r>
                <w:rPr>
                  <w:rFonts w:ascii="Arial" w:eastAsia="Times New Roman" w:hAnsi="Arial" w:cs="Arial"/>
                  <w:sz w:val="20"/>
                  <w:szCs w:val="20"/>
                  <w:lang w:val="en-GB"/>
                </w:rPr>
                <w:t xml:space="preserve">                        a.        GNSS receiver design faults</w:t>
              </w:r>
            </w:ins>
            <w:ins w:id="2001" w:author="Florin-Catalin Grec" w:date="2020-09-25T13:16:00Z">
              <w:r>
                <w:rPr>
                  <w:rFonts w:ascii="Arial" w:eastAsia="Times New Roman" w:hAnsi="Arial" w:cs="Arial"/>
                  <w:sz w:val="20"/>
                  <w:szCs w:val="20"/>
                  <w:lang w:val="en-GB"/>
                </w:rPr>
                <w:t xml:space="preserve"> (FFS)</w:t>
              </w:r>
            </w:ins>
          </w:p>
          <w:p w14:paraId="41D61633" w14:textId="77777777" w:rsidR="00AC41EF" w:rsidRDefault="008647AF">
            <w:pPr>
              <w:keepLines/>
              <w:ind w:left="1134" w:hanging="1134"/>
              <w:jc w:val="both"/>
              <w:outlineLvl w:val="2"/>
              <w:rPr>
                <w:ins w:id="2002" w:author="Florin-Catalin Grec" w:date="2020-09-25T13:14:00Z"/>
                <w:rFonts w:ascii="Arial" w:eastAsia="Times New Roman" w:hAnsi="Arial" w:cs="Arial"/>
                <w:sz w:val="20"/>
                <w:szCs w:val="20"/>
                <w:lang w:val="en-GB"/>
              </w:rPr>
            </w:pPr>
            <w:ins w:id="2003" w:author="Florin-Catalin Grec" w:date="2020-09-25T13:14:00Z">
              <w:r>
                <w:rPr>
                  <w:rFonts w:ascii="Arial" w:eastAsia="Times New Roman" w:hAnsi="Arial" w:cs="Arial"/>
                  <w:sz w:val="20"/>
                  <w:szCs w:val="20"/>
                  <w:lang w:val="en-GB"/>
                </w:rPr>
                <w:t xml:space="preserve">                        b.        GNSS receiver noise</w:t>
              </w:r>
            </w:ins>
            <w:ins w:id="2004" w:author="Florin-Catalin Grec" w:date="2020-09-25T13:16:00Z">
              <w:r>
                <w:rPr>
                  <w:rFonts w:ascii="Arial" w:eastAsia="Times New Roman" w:hAnsi="Arial" w:cs="Arial"/>
                  <w:sz w:val="20"/>
                  <w:szCs w:val="20"/>
                  <w:lang w:val="en-GB"/>
                </w:rPr>
                <w:t xml:space="preserve"> (FFS)</w:t>
              </w:r>
            </w:ins>
          </w:p>
          <w:p w14:paraId="4D1E7B77" w14:textId="77777777" w:rsidR="00AC41EF" w:rsidRDefault="008647AF">
            <w:pPr>
              <w:keepLines/>
              <w:ind w:left="1134" w:hanging="1134"/>
              <w:jc w:val="both"/>
              <w:outlineLvl w:val="2"/>
              <w:rPr>
                <w:ins w:id="2005" w:author="Florin-Catalin Grec" w:date="2020-09-25T12:43:00Z"/>
                <w:rFonts w:ascii="Arial" w:eastAsia="Times New Roman" w:hAnsi="Arial" w:cs="Arial"/>
                <w:sz w:val="20"/>
                <w:szCs w:val="20"/>
                <w:lang w:val="en-GB"/>
              </w:rPr>
            </w:pPr>
            <w:ins w:id="2006" w:author="Florin-Catalin Grec" w:date="2020-09-25T13:14:00Z">
              <w:r>
                <w:rPr>
                  <w:rFonts w:ascii="Arial" w:eastAsia="Times New Roman" w:hAnsi="Arial" w:cs="Arial"/>
                  <w:sz w:val="20"/>
                  <w:szCs w:val="20"/>
                  <w:lang w:val="en-GB"/>
                </w:rPr>
                <w:t xml:space="preserve">                        c.         Incorrect reception and decoding of GNSS assistance data</w:t>
              </w:r>
            </w:ins>
            <w:ins w:id="2007" w:author="Florin-Catalin Grec" w:date="2020-09-25T13:16:00Z">
              <w:r>
                <w:rPr>
                  <w:rFonts w:ascii="Arial" w:eastAsia="Times New Roman" w:hAnsi="Arial" w:cs="Arial"/>
                  <w:sz w:val="20"/>
                  <w:szCs w:val="20"/>
                  <w:lang w:val="en-GB"/>
                </w:rPr>
                <w:t xml:space="preserve"> (FFS)</w:t>
              </w:r>
            </w:ins>
          </w:p>
          <w:p w14:paraId="25737560" w14:textId="77777777" w:rsidR="00AC41EF" w:rsidRDefault="00AC41EF">
            <w:pPr>
              <w:pStyle w:val="af1"/>
              <w:jc w:val="both"/>
              <w:rPr>
                <w:rFonts w:ascii="Times New Roman" w:hAnsi="Times New Roman" w:cs="Times New Roman"/>
                <w:sz w:val="20"/>
                <w:szCs w:val="20"/>
                <w:lang w:val="en-US" w:eastAsia="ko-KR"/>
              </w:rPr>
            </w:pPr>
          </w:p>
        </w:tc>
      </w:tr>
      <w:tr w:rsidR="00AC41EF" w14:paraId="2702FD3A" w14:textId="77777777">
        <w:trPr>
          <w:ins w:id="2008" w:author="Florin-Catalin Grec" w:date="2020-09-25T13:13:00Z"/>
        </w:trPr>
        <w:tc>
          <w:tcPr>
            <w:tcW w:w="1271" w:type="dxa"/>
          </w:tcPr>
          <w:p w14:paraId="6AD55700" w14:textId="77777777" w:rsidR="00AC41EF" w:rsidRDefault="008647AF">
            <w:pPr>
              <w:pStyle w:val="af1"/>
              <w:jc w:val="both"/>
              <w:rPr>
                <w:ins w:id="2009" w:author="Florin-Catalin Grec" w:date="2020-09-25T13:13:00Z"/>
                <w:rFonts w:ascii="Times New Roman" w:hAnsi="Times New Roman" w:cs="Times New Roman"/>
                <w:sz w:val="20"/>
                <w:szCs w:val="20"/>
                <w:lang w:val="en-US" w:eastAsia="zh-CN"/>
              </w:rPr>
            </w:pPr>
            <w:ins w:id="2010"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15779104" w14:textId="77777777" w:rsidR="00AC41EF" w:rsidRDefault="008647AF">
            <w:pPr>
              <w:pStyle w:val="af1"/>
              <w:jc w:val="both"/>
              <w:rPr>
                <w:ins w:id="2011" w:author="Florin-Catalin Grec" w:date="2020-09-25T13:13:00Z"/>
                <w:rFonts w:ascii="Times New Roman" w:hAnsi="Times New Roman" w:cs="Times New Roman"/>
                <w:sz w:val="20"/>
                <w:szCs w:val="20"/>
                <w:lang w:val="en-US" w:eastAsia="ko-KR"/>
              </w:rPr>
            </w:pPr>
            <w:ins w:id="2012" w:author="CATT" w:date="2020-09-27T22:27:00Z">
              <w:r>
                <w:rPr>
                  <w:rFonts w:ascii="Times New Roman" w:hAnsi="Times New Roman" w:cs="Times New Roman"/>
                  <w:sz w:val="20"/>
                  <w:szCs w:val="20"/>
                  <w:lang w:val="en-US" w:eastAsia="ko-KR"/>
                </w:rPr>
                <w:t xml:space="preserve">The clauses of RAT- Dependent (e.g. 9.3.2 and 9.4.2) can be deleted because RAT-Dependent of integrity was excluded in SID after RAN #89-e </w:t>
              </w:r>
              <w:r>
                <w:rPr>
                  <w:rFonts w:ascii="Times New Roman" w:hAnsi="Times New Roman" w:cs="Times New Roman"/>
                  <w:sz w:val="20"/>
                  <w:szCs w:val="20"/>
                  <w:lang w:val="en-US" w:eastAsia="ko-KR"/>
                </w:rPr>
                <w:t>meeting.</w:t>
              </w:r>
            </w:ins>
          </w:p>
        </w:tc>
      </w:tr>
      <w:tr w:rsidR="00AC41EF" w14:paraId="24C5D62C" w14:textId="77777777">
        <w:trPr>
          <w:ins w:id="2013" w:author="Ericsson" w:date="2020-09-28T10:46:00Z"/>
        </w:trPr>
        <w:tc>
          <w:tcPr>
            <w:tcW w:w="1271" w:type="dxa"/>
          </w:tcPr>
          <w:p w14:paraId="38B96B71" w14:textId="77777777" w:rsidR="00AC41EF" w:rsidRDefault="008647AF">
            <w:pPr>
              <w:pStyle w:val="af1"/>
              <w:jc w:val="both"/>
              <w:rPr>
                <w:ins w:id="2014" w:author="Ericsson" w:date="2020-09-28T10:46:00Z"/>
                <w:rFonts w:ascii="Times New Roman" w:hAnsi="Times New Roman" w:cs="Times New Roman"/>
                <w:sz w:val="20"/>
                <w:szCs w:val="20"/>
                <w:lang w:val="en-US" w:eastAsia="zh-CN"/>
              </w:rPr>
            </w:pPr>
            <w:ins w:id="2015" w:author="Ericsson" w:date="2020-09-28T10:47:00Z">
              <w:r>
                <w:rPr>
                  <w:rFonts w:ascii="Times New Roman" w:hAnsi="Times New Roman" w:cs="Times New Roman"/>
                  <w:sz w:val="20"/>
                  <w:szCs w:val="20"/>
                  <w:lang w:val="en-US" w:eastAsia="zh-CN"/>
                </w:rPr>
                <w:t>Ericsson</w:t>
              </w:r>
            </w:ins>
          </w:p>
        </w:tc>
        <w:tc>
          <w:tcPr>
            <w:tcW w:w="7745" w:type="dxa"/>
          </w:tcPr>
          <w:p w14:paraId="3C5BB1EE" w14:textId="77777777" w:rsidR="00AC41EF" w:rsidRDefault="008647AF">
            <w:pPr>
              <w:pStyle w:val="af1"/>
              <w:jc w:val="both"/>
              <w:rPr>
                <w:ins w:id="2016" w:author="Ericsson" w:date="2020-09-28T10:46:00Z"/>
                <w:rFonts w:ascii="Times New Roman" w:hAnsi="Times New Roman" w:cs="Times New Roman"/>
                <w:sz w:val="20"/>
                <w:szCs w:val="20"/>
                <w:lang w:val="en-US" w:eastAsia="ko-KR"/>
              </w:rPr>
            </w:pPr>
            <w:ins w:id="2017" w:author="Ericsson" w:date="2020-09-28T10:47:00Z">
              <w:r>
                <w:rPr>
                  <w:rFonts w:ascii="Times New Roman" w:hAnsi="Times New Roman" w:cs="Times New Roman"/>
                  <w:sz w:val="20"/>
                  <w:szCs w:val="20"/>
                  <w:lang w:val="en-US" w:eastAsia="ko-KR"/>
                </w:rPr>
                <w:t xml:space="preserve">We can still keep the use case for IIOT </w:t>
              </w:r>
            </w:ins>
            <w:ins w:id="2018" w:author="Ericsson" w:date="2020-09-28T10:48:00Z">
              <w:r>
                <w:rPr>
                  <w:rFonts w:ascii="Times New Roman" w:hAnsi="Times New Roman" w:cs="Times New Roman"/>
                  <w:sz w:val="20"/>
                  <w:szCs w:val="20"/>
                  <w:lang w:val="en-US" w:eastAsia="ko-KR"/>
                </w:rPr>
                <w:t xml:space="preserve">as it has been already agreed; we can add </w:t>
              </w:r>
            </w:ins>
            <w:ins w:id="2019" w:author="Ericsson" w:date="2020-09-28T10:47:00Z">
              <w:r>
                <w:rPr>
                  <w:rFonts w:ascii="Times New Roman" w:hAnsi="Times New Roman" w:cs="Times New Roman"/>
                  <w:sz w:val="20"/>
                  <w:szCs w:val="20"/>
                  <w:lang w:val="en-US" w:eastAsia="ko-KR"/>
                </w:rPr>
                <w:t xml:space="preserve">remark saying </w:t>
              </w:r>
            </w:ins>
            <w:ins w:id="2020" w:author="Ericsson" w:date="2020-09-28T10:48:00Z">
              <w:r>
                <w:rPr>
                  <w:rFonts w:ascii="Times New Roman" w:hAnsi="Times New Roman" w:cs="Times New Roman"/>
                  <w:sz w:val="20"/>
                  <w:szCs w:val="20"/>
                  <w:lang w:val="en-US" w:eastAsia="ko-KR"/>
                </w:rPr>
                <w:t>RAT dependent integrity</w:t>
              </w:r>
            </w:ins>
            <w:ins w:id="2021" w:author="Ericsson" w:date="2020-09-28T10:47:00Z">
              <w:r>
                <w:rPr>
                  <w:rFonts w:ascii="Times New Roman" w:hAnsi="Times New Roman" w:cs="Times New Roman"/>
                  <w:sz w:val="20"/>
                  <w:szCs w:val="20"/>
                  <w:lang w:val="en-US" w:eastAsia="ko-KR"/>
                </w:rPr>
                <w:t xml:space="preserve"> is not in scope of Rel-17.</w:t>
              </w:r>
            </w:ins>
          </w:p>
        </w:tc>
      </w:tr>
      <w:tr w:rsidR="00AC41EF" w14:paraId="5678D2E1" w14:textId="77777777">
        <w:trPr>
          <w:ins w:id="2022" w:author="Intel" w:date="2020-09-29T17:00:00Z"/>
        </w:trPr>
        <w:tc>
          <w:tcPr>
            <w:tcW w:w="1271" w:type="dxa"/>
          </w:tcPr>
          <w:p w14:paraId="54B6203D" w14:textId="77777777" w:rsidR="00AC41EF" w:rsidRDefault="008647AF">
            <w:pPr>
              <w:pStyle w:val="af1"/>
              <w:jc w:val="both"/>
              <w:rPr>
                <w:ins w:id="2023" w:author="Intel" w:date="2020-09-29T17:00:00Z"/>
                <w:rFonts w:ascii="Times New Roman" w:hAnsi="Times New Roman" w:cs="Times New Roman"/>
                <w:sz w:val="20"/>
                <w:szCs w:val="20"/>
                <w:lang w:val="en-US" w:eastAsia="zh-CN"/>
              </w:rPr>
            </w:pPr>
            <w:ins w:id="2024" w:author="Intel" w:date="2020-09-29T17:00:00Z">
              <w:r>
                <w:rPr>
                  <w:rFonts w:ascii="Times New Roman" w:hAnsi="Times New Roman" w:cs="Times New Roman"/>
                  <w:sz w:val="20"/>
                  <w:szCs w:val="20"/>
                  <w:lang w:val="en-US" w:eastAsia="ko-KR"/>
                </w:rPr>
                <w:t>Intel</w:t>
              </w:r>
            </w:ins>
          </w:p>
        </w:tc>
        <w:tc>
          <w:tcPr>
            <w:tcW w:w="7745" w:type="dxa"/>
          </w:tcPr>
          <w:p w14:paraId="69FF9E39" w14:textId="77777777" w:rsidR="00AC41EF" w:rsidRDefault="008647AF">
            <w:pPr>
              <w:pStyle w:val="af1"/>
              <w:jc w:val="both"/>
              <w:rPr>
                <w:ins w:id="2025" w:author="Intel" w:date="2020-09-29T17:00:00Z"/>
                <w:rFonts w:ascii="Times New Roman" w:hAnsi="Times New Roman" w:cs="Times New Roman"/>
                <w:sz w:val="20"/>
                <w:szCs w:val="20"/>
                <w:lang w:val="en-US" w:eastAsia="ko-KR"/>
              </w:rPr>
            </w:pPr>
            <w:ins w:id="2026" w:author="Intel" w:date="2020-09-29T17:00:00Z">
              <w:r>
                <w:rPr>
                  <w:rFonts w:ascii="Times New Roman" w:hAnsi="Times New Roman" w:cs="Times New Roman"/>
                  <w:sz w:val="20"/>
                  <w:szCs w:val="20"/>
                  <w:lang w:val="en-US" w:eastAsia="ko-KR"/>
                </w:rPr>
                <w:t>Agree with ESA:</w:t>
              </w:r>
            </w:ins>
          </w:p>
          <w:p w14:paraId="0E65D74A" w14:textId="77777777" w:rsidR="00AC41EF" w:rsidRDefault="008647AF">
            <w:pPr>
              <w:pStyle w:val="af1"/>
              <w:jc w:val="both"/>
              <w:rPr>
                <w:ins w:id="2027" w:author="Intel" w:date="2020-09-29T17:00:00Z"/>
                <w:rFonts w:ascii="Times New Roman" w:hAnsi="Times New Roman" w:cs="Times New Roman"/>
                <w:sz w:val="20"/>
                <w:szCs w:val="20"/>
                <w:lang w:val="en-US" w:eastAsia="ko-KR"/>
              </w:rPr>
            </w:pPr>
            <w:ins w:id="2028" w:author="Intel" w:date="2020-09-29T17:00:00Z">
              <w:r>
                <w:rPr>
                  <w:rFonts w:ascii="Times New Roman" w:hAnsi="Times New Roman" w:cs="Times New Roman"/>
                  <w:sz w:val="20"/>
                  <w:szCs w:val="20"/>
                  <w:lang w:val="en-US" w:eastAsia="ko-KR"/>
                </w:rPr>
                <w:t>1 the definition in 9.1.1 shall be moved to 3.1;</w:t>
              </w:r>
            </w:ins>
          </w:p>
          <w:p w14:paraId="7400D88B" w14:textId="77777777" w:rsidR="00AC41EF" w:rsidRDefault="008647AF">
            <w:pPr>
              <w:pStyle w:val="af1"/>
              <w:jc w:val="both"/>
              <w:rPr>
                <w:ins w:id="2029" w:author="Intel" w:date="2020-09-29T17:00:00Z"/>
                <w:rFonts w:ascii="Times New Roman" w:hAnsi="Times New Roman" w:cs="Times New Roman"/>
                <w:sz w:val="20"/>
                <w:szCs w:val="20"/>
                <w:lang w:val="en-US" w:eastAsia="ko-KR"/>
              </w:rPr>
            </w:pPr>
            <w:ins w:id="2030"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14:paraId="5F804235" w14:textId="77777777" w:rsidR="00AC41EF" w:rsidRDefault="008647AF">
            <w:pPr>
              <w:pStyle w:val="af1"/>
              <w:jc w:val="both"/>
              <w:rPr>
                <w:ins w:id="2031" w:author="Intel" w:date="2020-09-29T17:00:00Z"/>
                <w:rFonts w:ascii="Times New Roman" w:hAnsi="Times New Roman" w:cs="Times New Roman"/>
                <w:sz w:val="20"/>
                <w:szCs w:val="20"/>
                <w:lang w:val="en-US" w:eastAsia="ko-KR"/>
              </w:rPr>
            </w:pPr>
            <w:ins w:id="2032"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w:t>
              </w:r>
              <w:r>
                <w:rPr>
                  <w:rFonts w:ascii="Times New Roman" w:hAnsi="Times New Roman" w:cs="Times New Roman"/>
                  <w:sz w:val="20"/>
                  <w:szCs w:val="20"/>
                  <w:lang w:val="en-US" w:eastAsia="ko-KR"/>
                </w:rPr>
                <w:t xml:space="preserve"> GNSS or,</w:t>
              </w:r>
            </w:ins>
            <w:ins w:id="2033" w:author="Intel" w:date="2020-09-29T17:01:00Z">
              <w:r>
                <w:rPr>
                  <w:rFonts w:ascii="Times New Roman" w:hAnsi="Times New Roman" w:cs="Times New Roman"/>
                  <w:sz w:val="20"/>
                  <w:szCs w:val="20"/>
                  <w:lang w:val="en-US" w:eastAsia="ko-KR"/>
                </w:rPr>
                <w:t xml:space="preserve"> also consider</w:t>
              </w:r>
            </w:ins>
            <w:ins w:id="2034"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AC41EF" w14:paraId="52257A74" w14:textId="77777777">
        <w:trPr>
          <w:ins w:id="2035" w:author="Jaya Rao" w:date="2020-09-28T18:00:00Z"/>
        </w:trPr>
        <w:tc>
          <w:tcPr>
            <w:tcW w:w="1271" w:type="dxa"/>
          </w:tcPr>
          <w:p w14:paraId="743EE397" w14:textId="77777777" w:rsidR="00AC41EF" w:rsidRDefault="008647AF">
            <w:pPr>
              <w:pStyle w:val="af1"/>
              <w:jc w:val="both"/>
              <w:rPr>
                <w:ins w:id="2036" w:author="Jaya Rao" w:date="2020-09-28T18:00:00Z"/>
                <w:rFonts w:ascii="Times New Roman" w:hAnsi="Times New Roman" w:cs="Times New Roman"/>
                <w:sz w:val="20"/>
                <w:szCs w:val="20"/>
                <w:lang w:val="en-US" w:eastAsia="zh-CN"/>
              </w:rPr>
            </w:pPr>
            <w:ins w:id="2037" w:author="Wallace" w:date="2020-10-01T08:36:00Z">
              <w:r>
                <w:rPr>
                  <w:rFonts w:ascii="Times New Roman" w:hAnsi="Times New Roman" w:cs="Times New Roman"/>
                  <w:sz w:val="20"/>
                  <w:szCs w:val="20"/>
                  <w:lang w:val="en-US" w:eastAsia="zh-CN"/>
                </w:rPr>
                <w:t>Nokia</w:t>
              </w:r>
            </w:ins>
          </w:p>
        </w:tc>
        <w:tc>
          <w:tcPr>
            <w:tcW w:w="7745" w:type="dxa"/>
          </w:tcPr>
          <w:p w14:paraId="2BAE209A" w14:textId="77777777" w:rsidR="00AC41EF" w:rsidRDefault="008647AF">
            <w:pPr>
              <w:pStyle w:val="af1"/>
              <w:jc w:val="both"/>
              <w:rPr>
                <w:ins w:id="2038" w:author="Jaya Rao" w:date="2020-09-28T18:00:00Z"/>
                <w:rFonts w:ascii="Times New Roman" w:hAnsi="Times New Roman" w:cs="Times New Roman"/>
                <w:sz w:val="20"/>
                <w:szCs w:val="20"/>
                <w:lang w:val="en-US" w:eastAsia="ko-KR"/>
              </w:rPr>
            </w:pPr>
            <w:ins w:id="2039" w:author="Wallace" w:date="2020-10-01T08:36:00Z">
              <w:r>
                <w:rPr>
                  <w:rFonts w:ascii="Times New Roman" w:hAnsi="Times New Roman" w:cs="Times New Roman"/>
                  <w:sz w:val="20"/>
                  <w:szCs w:val="20"/>
                  <w:lang w:val="en-US" w:eastAsia="ko-KR"/>
                </w:rPr>
                <w:t>We can remove sections on RAT-dependent methods (9.3.2 and 9.4.2), based on the latest agreement in RAN #89e. On the other hand, we think the use case</w:t>
              </w:r>
              <w:r>
                <w:rPr>
                  <w:rFonts w:ascii="Times New Roman" w:hAnsi="Times New Roman" w:cs="Times New Roman"/>
                  <w:sz w:val="20"/>
                  <w:szCs w:val="20"/>
                  <w:lang w:val="en-US" w:eastAsia="ko-KR"/>
                </w:rPr>
                <w:t xml:space="preserve"> of IIOT can be kept.</w:t>
              </w:r>
            </w:ins>
          </w:p>
        </w:tc>
      </w:tr>
    </w:tbl>
    <w:p w14:paraId="02D78B10" w14:textId="77777777" w:rsidR="00AC41EF" w:rsidRDefault="00AC41EF">
      <w:pPr>
        <w:jc w:val="both"/>
      </w:pPr>
    </w:p>
    <w:sectPr w:rsidR="00AC41E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1" w:author="YinghaoGuo-1214" w:date="2020-10-14T09:41:00Z" w:initials="H">
    <w:p w14:paraId="4F9A4FBE" w14:textId="77777777" w:rsidR="00F10CD4" w:rsidRDefault="00F10CD4" w:rsidP="00F10CD4">
      <w:pPr>
        <w:pStyle w:val="a3"/>
        <w:rPr>
          <w:lang w:eastAsia="zh-CN"/>
        </w:rPr>
      </w:pPr>
      <w:r>
        <w:rPr>
          <w:rStyle w:val="ae"/>
        </w:rPr>
        <w:annotationRef/>
      </w:r>
      <w:r>
        <w:rPr>
          <w:rStyle w:val="ae"/>
        </w:rPr>
        <w:annotationRef/>
      </w:r>
      <w:r>
        <w:rPr>
          <w:lang w:eastAsia="zh-CN"/>
        </w:rPr>
        <w:t>We suggest to provide a brief introduction of “integrity monitoring”.</w:t>
      </w:r>
    </w:p>
    <w:p w14:paraId="23F04076" w14:textId="52E5A93C" w:rsidR="00F10CD4" w:rsidRDefault="00F10CD4">
      <w:pPr>
        <w:pStyle w:val="a3"/>
      </w:pPr>
    </w:p>
  </w:comment>
  <w:comment w:id="102" w:author="YinghaoGuo-1214" w:date="2020-10-14T09:41:00Z" w:initials="H">
    <w:p w14:paraId="73BBEBF0" w14:textId="77777777" w:rsidR="00F10CD4" w:rsidRDefault="00F10CD4" w:rsidP="00F10CD4">
      <w:pPr>
        <w:pStyle w:val="a3"/>
        <w:rPr>
          <w:lang w:eastAsia="zh-CN"/>
        </w:rPr>
      </w:pPr>
      <w:r>
        <w:rPr>
          <w:rStyle w:val="ae"/>
        </w:rPr>
        <w:annotationRef/>
      </w:r>
      <w:r>
        <w:rPr>
          <w:rStyle w:val="ae"/>
        </w:rPr>
        <w:annotationRef/>
      </w:r>
      <w:r>
        <w:rPr>
          <w:lang w:eastAsia="zh-CN"/>
        </w:rPr>
        <w:t>We suggest to change “UE” to “positioning system” since “integrity” is an attribute of the system.</w:t>
      </w:r>
    </w:p>
    <w:p w14:paraId="7972F9F8" w14:textId="4AECA67D" w:rsidR="00F10CD4" w:rsidRDefault="00F10CD4">
      <w:pPr>
        <w:pStyle w:val="a3"/>
      </w:pPr>
    </w:p>
  </w:comment>
  <w:comment w:id="205" w:author="Ericsson" w:date="2020-10-09T10:40:00Z" w:initials="">
    <w:p w14:paraId="5C67570B" w14:textId="77777777" w:rsidR="00AC41EF" w:rsidRDefault="008647AF">
      <w:pPr>
        <w:pStyle w:val="a3"/>
      </w:pPr>
      <w:r>
        <w:t xml:space="preserve">We suggest bringing the Stanford diagram earlier than two pages after this text. </w:t>
      </w:r>
    </w:p>
  </w:comment>
  <w:comment w:id="314" w:author="YinghaoGuo-1214" w:date="2020-10-14T09:42:00Z" w:initials="H">
    <w:p w14:paraId="2FC83598" w14:textId="1A960089" w:rsidR="00F10CD4" w:rsidRDefault="00F10CD4">
      <w:pPr>
        <w:pStyle w:val="a3"/>
      </w:pPr>
      <w:r>
        <w:rPr>
          <w:rStyle w:val="ae"/>
        </w:rPr>
        <w:annotationRef/>
      </w:r>
      <w:r>
        <w:rPr>
          <w:lang w:eastAsia="zh-CN"/>
        </w:rPr>
        <w:t>Should be 9.1.1.4.</w:t>
      </w:r>
    </w:p>
  </w:comment>
  <w:comment w:id="604" w:author="YinghaoGuo-1214" w:date="2020-10-14T09:42:00Z" w:initials="H">
    <w:p w14:paraId="09424BEC" w14:textId="77777777" w:rsidR="00F10CD4" w:rsidRDefault="00F10CD4" w:rsidP="00F10CD4">
      <w:pPr>
        <w:pStyle w:val="a3"/>
        <w:rPr>
          <w:lang w:eastAsia="zh-CN"/>
        </w:rPr>
      </w:pPr>
      <w:r>
        <w:rPr>
          <w:rStyle w:val="ae"/>
        </w:rPr>
        <w:annotationRef/>
      </w:r>
      <w:r>
        <w:rPr>
          <w:rStyle w:val="ae"/>
        </w:rPr>
        <w:annotationRef/>
      </w:r>
      <w:r>
        <w:rPr>
          <w:lang w:eastAsia="zh-CN"/>
        </w:rPr>
        <w:t>We suggest to modify the expression here since “PL” and “the amount of the MI and HMI” are not comparable.</w:t>
      </w:r>
    </w:p>
    <w:p w14:paraId="4761728C" w14:textId="00745089" w:rsidR="00F10CD4" w:rsidRDefault="00F10CD4">
      <w:pPr>
        <w:pStyle w:val="a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F04076" w15:done="0"/>
  <w15:commentEx w15:paraId="7972F9F8" w15:done="0"/>
  <w15:commentEx w15:paraId="5C67570B" w15:done="0"/>
  <w15:commentEx w15:paraId="2FC83598" w15:done="0"/>
  <w15:commentEx w15:paraId="476172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BF422" w14:textId="77777777" w:rsidR="008647AF" w:rsidRDefault="008647AF">
      <w:pPr>
        <w:spacing w:after="0" w:line="240" w:lineRule="auto"/>
      </w:pPr>
      <w:r>
        <w:separator/>
      </w:r>
    </w:p>
  </w:endnote>
  <w:endnote w:type="continuationSeparator" w:id="0">
    <w:p w14:paraId="1BCC1F9B" w14:textId="77777777" w:rsidR="008647AF" w:rsidRDefault="0086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69156" w14:textId="77777777" w:rsidR="008647AF" w:rsidRDefault="008647AF">
      <w:pPr>
        <w:spacing w:after="0" w:line="240" w:lineRule="auto"/>
      </w:pPr>
      <w:r>
        <w:separator/>
      </w:r>
    </w:p>
  </w:footnote>
  <w:footnote w:type="continuationSeparator" w:id="0">
    <w:p w14:paraId="09357A57" w14:textId="77777777" w:rsidR="008647AF" w:rsidRDefault="008647AF">
      <w:pPr>
        <w:spacing w:after="0" w:line="240" w:lineRule="auto"/>
      </w:pPr>
      <w:r>
        <w:continuationSeparator/>
      </w:r>
    </w:p>
  </w:footnote>
  <w:footnote w:id="1">
    <w:p w14:paraId="21FE8CE7" w14:textId="77777777" w:rsidR="00AC41EF" w:rsidRDefault="008647AF">
      <w:pPr>
        <w:pStyle w:val="a8"/>
        <w:jc w:val="both"/>
      </w:pPr>
      <w:ins w:id="802" w:author="Grant Hausler" w:date="2020-10-01T13:09:00Z">
        <w:r>
          <w:rPr>
            <w:rStyle w:val="af"/>
          </w:rPr>
          <w:footnoteRef/>
        </w:r>
        <w:r>
          <w:t xml:space="preserve"> </w:t>
        </w:r>
        <w:r>
          <w:rPr>
            <w:rFonts w:ascii="Times New Roman" w:eastAsia="Times New Roman" w:hAnsi="Times New Roman" w:cs="Times New Roman"/>
            <w:sz w:val="18"/>
            <w:szCs w:val="18"/>
          </w:rPr>
          <w:t>NOTE: If the lane-level requirement was simply specified by the accuracy estimate (e.g. &lt;1.5m at the 95th percentile), 5% of the estimated positions</w:t>
        </w:r>
        <w:r>
          <w:rPr>
            <w:rFonts w:ascii="Times New Roman" w:eastAsia="Times New Roman" w:hAnsi="Times New Roman" w:cs="Times New Roman"/>
            <w:sz w:val="18"/>
            <w:szCs w:val="18"/>
          </w:rPr>
          <w:t xml:space="preserve"> may still be impacted by feared events which far exceed the required AL, potentially leading to an integrity event. Integrity KPIs are instead used to define probabilities of failure over a given period of time rather than relying on the combined statisti</w:t>
        </w:r>
        <w:r>
          <w:rPr>
            <w:rFonts w:ascii="Times New Roman" w:eastAsia="Times New Roman" w:hAnsi="Times New Roman" w:cs="Times New Roman"/>
            <w:sz w:val="18"/>
            <w:szCs w:val="18"/>
          </w:rPr>
          <w:t>cal distribution of the estimated positions (which are potentially contaminated by fault and fault-free events that go undetected). The integrity methodologies allow an integrity risk to be allocated based on the probability of occurrence for each feared e</w:t>
        </w:r>
        <w:r>
          <w:rPr>
            <w:rFonts w:ascii="Times New Roman" w:eastAsia="Times New Roman" w:hAnsi="Times New Roman" w:cs="Times New Roman"/>
            <w:sz w:val="18"/>
            <w:szCs w:val="18"/>
          </w:rPr>
          <w:t>vent, and then quantified as a contribution to the total TIR. This ensures only the integrity-validated positions are included in the positioning estimate, meaning the nominal accuracy should be easily achieved.</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3" w15:restartNumberingAfterBreak="0">
    <w:nsid w:val="0D1169B0"/>
    <w:multiLevelType w:val="multilevel"/>
    <w:tmpl w:val="0D1169B0"/>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6CC41A8"/>
    <w:multiLevelType w:val="multilevel"/>
    <w:tmpl w:val="16CC41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B62079B"/>
    <w:multiLevelType w:val="multilevel"/>
    <w:tmpl w:val="5B620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7"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1"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1"/>
  </w:num>
  <w:num w:numId="2">
    <w:abstractNumId w:val="12"/>
  </w:num>
  <w:num w:numId="3">
    <w:abstractNumId w:val="13"/>
  </w:num>
  <w:num w:numId="4">
    <w:abstractNumId w:val="21"/>
  </w:num>
  <w:num w:numId="5">
    <w:abstractNumId w:val="19"/>
  </w:num>
  <w:num w:numId="6">
    <w:abstractNumId w:val="9"/>
  </w:num>
  <w:num w:numId="7">
    <w:abstractNumId w:val="7"/>
  </w:num>
  <w:num w:numId="8">
    <w:abstractNumId w:val="16"/>
  </w:num>
  <w:num w:numId="9">
    <w:abstractNumId w:val="1"/>
  </w:num>
  <w:num w:numId="10">
    <w:abstractNumId w:val="4"/>
  </w:num>
  <w:num w:numId="11">
    <w:abstractNumId w:val="2"/>
  </w:num>
  <w:num w:numId="12">
    <w:abstractNumId w:val="3"/>
  </w:num>
  <w:num w:numId="13">
    <w:abstractNumId w:val="8"/>
  </w:num>
  <w:num w:numId="14">
    <w:abstractNumId w:val="22"/>
  </w:num>
  <w:num w:numId="15">
    <w:abstractNumId w:val="17"/>
  </w:num>
  <w:num w:numId="16">
    <w:abstractNumId w:val="15"/>
  </w:num>
  <w:num w:numId="17">
    <w:abstractNumId w:val="6"/>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0"/>
  </w:num>
  <w:num w:numId="22">
    <w:abstractNumId w:val="0"/>
  </w:num>
  <w:num w:numId="2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t Hausler">
    <w15:presenceInfo w15:providerId="None" w15:userId="Grant Hausler"/>
  </w15:person>
  <w15:person w15:author="Ericsson">
    <w15:presenceInfo w15:providerId="None" w15:userId="Ericsson"/>
  </w15:person>
  <w15:person w15:author="vivo-Elliah">
    <w15:presenceInfo w15:providerId="None" w15:userId="vivo-Elliah"/>
  </w15:person>
  <w15:person w15:author="Intel1">
    <w15:presenceInfo w15:providerId="None" w15:userId="Intel1"/>
  </w15:person>
  <w15:person w15:author="Jerome Vogedes (Consultant)">
    <w15:presenceInfo w15:providerId="None" w15:userId="Jerome Vogedes (Consultant)"/>
  </w15:person>
  <w15:person w15:author="OPPO (Qianxi)">
    <w15:presenceInfo w15:providerId="None" w15:userId="OPPO (Qianxi)"/>
  </w15:person>
  <w15:person w15:author="ZTE_LYS">
    <w15:presenceInfo w15:providerId="None" w15:userId="ZTE_LYS"/>
  </w15:person>
  <w15:person w15:author="YinghaoGuo-1214">
    <w15:presenceInfo w15:providerId="None" w15:userId="YinghaoGuo-1214"/>
  </w15:person>
  <w15:person w15:author="Huawei">
    <w15:presenceInfo w15:providerId="None" w15:userId="Huawei"/>
  </w15:person>
  <w15:person w15:author="Florin-Catalin Grec">
    <w15:presenceInfo w15:providerId="None" w15:userId="Florin-Catalin Grec"/>
  </w15:person>
  <w15:person w15:author="Spreadtrum">
    <w15:presenceInfo w15:providerId="None" w15:userId="Spreadtrum"/>
  </w15:person>
  <w15:person w15:author="Apple - Zhibin Wu">
    <w15:presenceInfo w15:providerId="None" w15:userId="Apple - Zhibin Wu"/>
  </w15:person>
  <w15:person w15:author="Jaya Rao">
    <w15:presenceInfo w15:providerId="AD" w15:userId="S::Jaya.Rao@InterDigital.com::3b516d2e-737a-42d6-9779-c54606dbed8f"/>
  </w15:person>
  <w15:person w15:author="Intel">
    <w15:presenceInfo w15:providerId="None" w15:userId="Intel"/>
  </w15:person>
  <w15:person w15:author="황준/5G/6G표준Lab(SR)/Staff Engineer/삼성전자">
    <w15:presenceInfo w15:providerId="AD" w15:userId="S-1-5-21-1569490900-2152479555-3239727262-2107031"/>
  </w15:person>
  <w15:person w15:author="KITAGAWA KOICHIRO (北川　幸一郎)">
    <w15:presenceInfo w15:providerId="None" w15:userId="KITAGAWA KOICHIRO (北川　幸一郎)"/>
  </w15:person>
  <w15:person w15:author="Ghimire, Birendra">
    <w15:presenceInfo w15:providerId="AD" w15:userId="S-1-5-21-2133556540-201030058-1543859470-26328"/>
  </w15:person>
  <w15:person w15:author="Wallace">
    <w15:presenceInfo w15:providerId="None" w15:userId="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U0MDc2sDQ3MLW0tDBV0lEKTi0uzszPAykwrgUA01TijywAAAA="/>
  </w:docVars>
  <w:rsids>
    <w:rsidRoot w:val="0033238E"/>
    <w:rsid w:val="000140CC"/>
    <w:rsid w:val="00023705"/>
    <w:rsid w:val="00024FE4"/>
    <w:rsid w:val="00027BAF"/>
    <w:rsid w:val="00032E16"/>
    <w:rsid w:val="00037A9A"/>
    <w:rsid w:val="00046061"/>
    <w:rsid w:val="000546F1"/>
    <w:rsid w:val="00055790"/>
    <w:rsid w:val="000576CE"/>
    <w:rsid w:val="00066089"/>
    <w:rsid w:val="0007043B"/>
    <w:rsid w:val="00072BE9"/>
    <w:rsid w:val="00091511"/>
    <w:rsid w:val="00092FFC"/>
    <w:rsid w:val="000958A4"/>
    <w:rsid w:val="0009677A"/>
    <w:rsid w:val="000A244F"/>
    <w:rsid w:val="000A66CD"/>
    <w:rsid w:val="000A6814"/>
    <w:rsid w:val="000B0306"/>
    <w:rsid w:val="000B5575"/>
    <w:rsid w:val="000C14EC"/>
    <w:rsid w:val="000D0EA1"/>
    <w:rsid w:val="000D11FE"/>
    <w:rsid w:val="000D4FCE"/>
    <w:rsid w:val="000D6B13"/>
    <w:rsid w:val="000E11B3"/>
    <w:rsid w:val="000E7734"/>
    <w:rsid w:val="000F0C51"/>
    <w:rsid w:val="000F60ED"/>
    <w:rsid w:val="000F7FCC"/>
    <w:rsid w:val="00104BA6"/>
    <w:rsid w:val="00105620"/>
    <w:rsid w:val="001078BD"/>
    <w:rsid w:val="001108C1"/>
    <w:rsid w:val="00111652"/>
    <w:rsid w:val="00112C4A"/>
    <w:rsid w:val="001130FE"/>
    <w:rsid w:val="001132EF"/>
    <w:rsid w:val="001146BE"/>
    <w:rsid w:val="00115E6D"/>
    <w:rsid w:val="00116309"/>
    <w:rsid w:val="00116913"/>
    <w:rsid w:val="001200E3"/>
    <w:rsid w:val="001238DC"/>
    <w:rsid w:val="00125503"/>
    <w:rsid w:val="00126EEE"/>
    <w:rsid w:val="00127BDA"/>
    <w:rsid w:val="001336EA"/>
    <w:rsid w:val="00135AC7"/>
    <w:rsid w:val="001370C2"/>
    <w:rsid w:val="001421C5"/>
    <w:rsid w:val="001464E5"/>
    <w:rsid w:val="00152F1F"/>
    <w:rsid w:val="00157F19"/>
    <w:rsid w:val="001655D4"/>
    <w:rsid w:val="00165998"/>
    <w:rsid w:val="00171093"/>
    <w:rsid w:val="00171E43"/>
    <w:rsid w:val="0017287B"/>
    <w:rsid w:val="00173C36"/>
    <w:rsid w:val="00180145"/>
    <w:rsid w:val="0018050D"/>
    <w:rsid w:val="00182A77"/>
    <w:rsid w:val="00184888"/>
    <w:rsid w:val="00186699"/>
    <w:rsid w:val="00187D59"/>
    <w:rsid w:val="00193F46"/>
    <w:rsid w:val="00195321"/>
    <w:rsid w:val="001A3FD0"/>
    <w:rsid w:val="001A778A"/>
    <w:rsid w:val="001B737C"/>
    <w:rsid w:val="001C2C37"/>
    <w:rsid w:val="001C4418"/>
    <w:rsid w:val="001C5F8F"/>
    <w:rsid w:val="001D29D2"/>
    <w:rsid w:val="001D781A"/>
    <w:rsid w:val="001E6B84"/>
    <w:rsid w:val="001E7AD7"/>
    <w:rsid w:val="001F1CF5"/>
    <w:rsid w:val="001F5220"/>
    <w:rsid w:val="001F71DE"/>
    <w:rsid w:val="002043EF"/>
    <w:rsid w:val="00204789"/>
    <w:rsid w:val="00205809"/>
    <w:rsid w:val="00207BD6"/>
    <w:rsid w:val="002103B4"/>
    <w:rsid w:val="002165BA"/>
    <w:rsid w:val="002175D6"/>
    <w:rsid w:val="002206F4"/>
    <w:rsid w:val="00221824"/>
    <w:rsid w:val="0023367A"/>
    <w:rsid w:val="002353B7"/>
    <w:rsid w:val="00236512"/>
    <w:rsid w:val="0024010D"/>
    <w:rsid w:val="002455C8"/>
    <w:rsid w:val="00257568"/>
    <w:rsid w:val="00264D17"/>
    <w:rsid w:val="00267977"/>
    <w:rsid w:val="00271080"/>
    <w:rsid w:val="00281C31"/>
    <w:rsid w:val="002824C5"/>
    <w:rsid w:val="0028716B"/>
    <w:rsid w:val="00292F75"/>
    <w:rsid w:val="002934E5"/>
    <w:rsid w:val="00296576"/>
    <w:rsid w:val="002A7ABF"/>
    <w:rsid w:val="002B21B4"/>
    <w:rsid w:val="002B2990"/>
    <w:rsid w:val="002B3CA1"/>
    <w:rsid w:val="002B6AB9"/>
    <w:rsid w:val="002C0EE4"/>
    <w:rsid w:val="002C5DF6"/>
    <w:rsid w:val="002C637A"/>
    <w:rsid w:val="002D1580"/>
    <w:rsid w:val="002D1860"/>
    <w:rsid w:val="002D2470"/>
    <w:rsid w:val="002D5280"/>
    <w:rsid w:val="002D547E"/>
    <w:rsid w:val="002E0C31"/>
    <w:rsid w:val="002E2C08"/>
    <w:rsid w:val="002F0173"/>
    <w:rsid w:val="002F0770"/>
    <w:rsid w:val="002F5C4B"/>
    <w:rsid w:val="003005EA"/>
    <w:rsid w:val="0030092D"/>
    <w:rsid w:val="003074F7"/>
    <w:rsid w:val="00307AA8"/>
    <w:rsid w:val="00311571"/>
    <w:rsid w:val="00311608"/>
    <w:rsid w:val="003116C1"/>
    <w:rsid w:val="00315B97"/>
    <w:rsid w:val="00316A12"/>
    <w:rsid w:val="00322E95"/>
    <w:rsid w:val="00327507"/>
    <w:rsid w:val="00331207"/>
    <w:rsid w:val="0033238E"/>
    <w:rsid w:val="00332FC9"/>
    <w:rsid w:val="00334C4B"/>
    <w:rsid w:val="00344BA7"/>
    <w:rsid w:val="003459EB"/>
    <w:rsid w:val="003467EB"/>
    <w:rsid w:val="003614CB"/>
    <w:rsid w:val="00362165"/>
    <w:rsid w:val="00370532"/>
    <w:rsid w:val="00373B79"/>
    <w:rsid w:val="00375C4E"/>
    <w:rsid w:val="00377DC5"/>
    <w:rsid w:val="00387A6C"/>
    <w:rsid w:val="0039024A"/>
    <w:rsid w:val="003906A3"/>
    <w:rsid w:val="00390999"/>
    <w:rsid w:val="00392311"/>
    <w:rsid w:val="00396929"/>
    <w:rsid w:val="003A2160"/>
    <w:rsid w:val="003A289E"/>
    <w:rsid w:val="003A4A86"/>
    <w:rsid w:val="003A65E5"/>
    <w:rsid w:val="003B428D"/>
    <w:rsid w:val="003B57C4"/>
    <w:rsid w:val="003B6648"/>
    <w:rsid w:val="003C0903"/>
    <w:rsid w:val="003C31C0"/>
    <w:rsid w:val="003C6AD1"/>
    <w:rsid w:val="003D03F3"/>
    <w:rsid w:val="003D62CA"/>
    <w:rsid w:val="003D7E01"/>
    <w:rsid w:val="003D7E56"/>
    <w:rsid w:val="003E049A"/>
    <w:rsid w:val="003E0BC5"/>
    <w:rsid w:val="003E0F0C"/>
    <w:rsid w:val="003E1D99"/>
    <w:rsid w:val="003E35DC"/>
    <w:rsid w:val="003E507A"/>
    <w:rsid w:val="003E6E77"/>
    <w:rsid w:val="003E789D"/>
    <w:rsid w:val="003F0730"/>
    <w:rsid w:val="003F485E"/>
    <w:rsid w:val="003F6609"/>
    <w:rsid w:val="003F7562"/>
    <w:rsid w:val="003F7D07"/>
    <w:rsid w:val="00401D6B"/>
    <w:rsid w:val="00407AEF"/>
    <w:rsid w:val="0041260B"/>
    <w:rsid w:val="00412858"/>
    <w:rsid w:val="0041739F"/>
    <w:rsid w:val="004231CC"/>
    <w:rsid w:val="00423F6A"/>
    <w:rsid w:val="00424FAC"/>
    <w:rsid w:val="00425BB1"/>
    <w:rsid w:val="00432E48"/>
    <w:rsid w:val="00437C74"/>
    <w:rsid w:val="004411E9"/>
    <w:rsid w:val="00441CF9"/>
    <w:rsid w:val="00443522"/>
    <w:rsid w:val="00443A7B"/>
    <w:rsid w:val="004476C1"/>
    <w:rsid w:val="004505E6"/>
    <w:rsid w:val="00450FFA"/>
    <w:rsid w:val="00451D5E"/>
    <w:rsid w:val="004567A3"/>
    <w:rsid w:val="004575B3"/>
    <w:rsid w:val="004672A7"/>
    <w:rsid w:val="0047595B"/>
    <w:rsid w:val="0048039E"/>
    <w:rsid w:val="004826D8"/>
    <w:rsid w:val="00485806"/>
    <w:rsid w:val="004860D2"/>
    <w:rsid w:val="004906ED"/>
    <w:rsid w:val="00492228"/>
    <w:rsid w:val="0049651A"/>
    <w:rsid w:val="004A05A8"/>
    <w:rsid w:val="004B0046"/>
    <w:rsid w:val="004B508E"/>
    <w:rsid w:val="004B6C12"/>
    <w:rsid w:val="004C1F82"/>
    <w:rsid w:val="004C537A"/>
    <w:rsid w:val="004C7FAA"/>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80E"/>
    <w:rsid w:val="00552F4A"/>
    <w:rsid w:val="00553F78"/>
    <w:rsid w:val="00554439"/>
    <w:rsid w:val="005575A0"/>
    <w:rsid w:val="00561A4B"/>
    <w:rsid w:val="00564E9C"/>
    <w:rsid w:val="0056768F"/>
    <w:rsid w:val="00570B8D"/>
    <w:rsid w:val="00570C31"/>
    <w:rsid w:val="00571F08"/>
    <w:rsid w:val="0057552E"/>
    <w:rsid w:val="00575BEB"/>
    <w:rsid w:val="0058515D"/>
    <w:rsid w:val="005852F6"/>
    <w:rsid w:val="0059189B"/>
    <w:rsid w:val="005947CD"/>
    <w:rsid w:val="00594AA8"/>
    <w:rsid w:val="005973FA"/>
    <w:rsid w:val="005A08B6"/>
    <w:rsid w:val="005A0B94"/>
    <w:rsid w:val="005A1F23"/>
    <w:rsid w:val="005A2657"/>
    <w:rsid w:val="005B1A0A"/>
    <w:rsid w:val="005B5EB2"/>
    <w:rsid w:val="005B732D"/>
    <w:rsid w:val="005D207C"/>
    <w:rsid w:val="005D5110"/>
    <w:rsid w:val="005D582A"/>
    <w:rsid w:val="005D7473"/>
    <w:rsid w:val="005E1C17"/>
    <w:rsid w:val="005E4425"/>
    <w:rsid w:val="005E5276"/>
    <w:rsid w:val="005F036E"/>
    <w:rsid w:val="005F08EE"/>
    <w:rsid w:val="005F12FC"/>
    <w:rsid w:val="005F47AC"/>
    <w:rsid w:val="005F4E53"/>
    <w:rsid w:val="005F6F27"/>
    <w:rsid w:val="006008ED"/>
    <w:rsid w:val="006110DF"/>
    <w:rsid w:val="006173A9"/>
    <w:rsid w:val="00617859"/>
    <w:rsid w:val="00622804"/>
    <w:rsid w:val="00631524"/>
    <w:rsid w:val="006352BE"/>
    <w:rsid w:val="006372F5"/>
    <w:rsid w:val="00641D96"/>
    <w:rsid w:val="006465FF"/>
    <w:rsid w:val="00646642"/>
    <w:rsid w:val="00654B39"/>
    <w:rsid w:val="006576DD"/>
    <w:rsid w:val="00660734"/>
    <w:rsid w:val="00663574"/>
    <w:rsid w:val="00664044"/>
    <w:rsid w:val="00667FF5"/>
    <w:rsid w:val="00675099"/>
    <w:rsid w:val="006832A7"/>
    <w:rsid w:val="0068745A"/>
    <w:rsid w:val="00690641"/>
    <w:rsid w:val="006944FE"/>
    <w:rsid w:val="00695397"/>
    <w:rsid w:val="0069708D"/>
    <w:rsid w:val="006A2D31"/>
    <w:rsid w:val="006A6AF4"/>
    <w:rsid w:val="006B1C18"/>
    <w:rsid w:val="006B4D0B"/>
    <w:rsid w:val="006C3B2A"/>
    <w:rsid w:val="006D13B1"/>
    <w:rsid w:val="006D3383"/>
    <w:rsid w:val="006D37EF"/>
    <w:rsid w:val="006D5F94"/>
    <w:rsid w:val="006D6BD0"/>
    <w:rsid w:val="006D73A3"/>
    <w:rsid w:val="006E5B27"/>
    <w:rsid w:val="006F77A7"/>
    <w:rsid w:val="00704971"/>
    <w:rsid w:val="0070658D"/>
    <w:rsid w:val="0071136A"/>
    <w:rsid w:val="00711EF1"/>
    <w:rsid w:val="00712E85"/>
    <w:rsid w:val="00715814"/>
    <w:rsid w:val="00716BA4"/>
    <w:rsid w:val="00716EF2"/>
    <w:rsid w:val="00722F49"/>
    <w:rsid w:val="00723F40"/>
    <w:rsid w:val="007263F5"/>
    <w:rsid w:val="0073187A"/>
    <w:rsid w:val="00732C45"/>
    <w:rsid w:val="00735220"/>
    <w:rsid w:val="007458FE"/>
    <w:rsid w:val="0074627F"/>
    <w:rsid w:val="00746EF1"/>
    <w:rsid w:val="00747747"/>
    <w:rsid w:val="00747CEB"/>
    <w:rsid w:val="0075210E"/>
    <w:rsid w:val="007570E0"/>
    <w:rsid w:val="007672FA"/>
    <w:rsid w:val="00767C57"/>
    <w:rsid w:val="007700D2"/>
    <w:rsid w:val="0077315A"/>
    <w:rsid w:val="00776F5E"/>
    <w:rsid w:val="00780D63"/>
    <w:rsid w:val="00781F67"/>
    <w:rsid w:val="0078310A"/>
    <w:rsid w:val="00791805"/>
    <w:rsid w:val="00793F2C"/>
    <w:rsid w:val="007978F9"/>
    <w:rsid w:val="007A1E99"/>
    <w:rsid w:val="007A2DB0"/>
    <w:rsid w:val="007A3D47"/>
    <w:rsid w:val="007A6FC0"/>
    <w:rsid w:val="007B3200"/>
    <w:rsid w:val="007C07C8"/>
    <w:rsid w:val="007C1150"/>
    <w:rsid w:val="007C6E9F"/>
    <w:rsid w:val="007C7DA1"/>
    <w:rsid w:val="007D14D4"/>
    <w:rsid w:val="007D3401"/>
    <w:rsid w:val="007E45A6"/>
    <w:rsid w:val="007F566C"/>
    <w:rsid w:val="008168C1"/>
    <w:rsid w:val="008256BE"/>
    <w:rsid w:val="00832CCB"/>
    <w:rsid w:val="00833927"/>
    <w:rsid w:val="008410C7"/>
    <w:rsid w:val="0084324E"/>
    <w:rsid w:val="00844B47"/>
    <w:rsid w:val="00845181"/>
    <w:rsid w:val="00846F01"/>
    <w:rsid w:val="00852865"/>
    <w:rsid w:val="00856302"/>
    <w:rsid w:val="0086050E"/>
    <w:rsid w:val="00863D9C"/>
    <w:rsid w:val="00863EFA"/>
    <w:rsid w:val="008646DD"/>
    <w:rsid w:val="008647AF"/>
    <w:rsid w:val="00864FB1"/>
    <w:rsid w:val="00870878"/>
    <w:rsid w:val="00870898"/>
    <w:rsid w:val="00874E5F"/>
    <w:rsid w:val="00877198"/>
    <w:rsid w:val="0088043E"/>
    <w:rsid w:val="00880D72"/>
    <w:rsid w:val="00891252"/>
    <w:rsid w:val="00892C12"/>
    <w:rsid w:val="00893B8E"/>
    <w:rsid w:val="008A00F1"/>
    <w:rsid w:val="008A2507"/>
    <w:rsid w:val="008A5C59"/>
    <w:rsid w:val="008A6986"/>
    <w:rsid w:val="008B3448"/>
    <w:rsid w:val="008B3860"/>
    <w:rsid w:val="008C0C38"/>
    <w:rsid w:val="008C16A1"/>
    <w:rsid w:val="008C7176"/>
    <w:rsid w:val="008D3236"/>
    <w:rsid w:val="008D5F7D"/>
    <w:rsid w:val="008D721E"/>
    <w:rsid w:val="008E1760"/>
    <w:rsid w:val="008E7327"/>
    <w:rsid w:val="008F7D96"/>
    <w:rsid w:val="00901CD2"/>
    <w:rsid w:val="009028B5"/>
    <w:rsid w:val="00907AA3"/>
    <w:rsid w:val="00907DC1"/>
    <w:rsid w:val="00937436"/>
    <w:rsid w:val="0094311A"/>
    <w:rsid w:val="009436E1"/>
    <w:rsid w:val="0094564D"/>
    <w:rsid w:val="009524EE"/>
    <w:rsid w:val="00956E35"/>
    <w:rsid w:val="009572C8"/>
    <w:rsid w:val="009631E3"/>
    <w:rsid w:val="00964899"/>
    <w:rsid w:val="00967B58"/>
    <w:rsid w:val="00967FF3"/>
    <w:rsid w:val="00981319"/>
    <w:rsid w:val="00984FD4"/>
    <w:rsid w:val="00987EDB"/>
    <w:rsid w:val="00993892"/>
    <w:rsid w:val="00996756"/>
    <w:rsid w:val="009A0667"/>
    <w:rsid w:val="009A0D8A"/>
    <w:rsid w:val="009A1C49"/>
    <w:rsid w:val="009A1D30"/>
    <w:rsid w:val="009A68FF"/>
    <w:rsid w:val="009A75F4"/>
    <w:rsid w:val="009B4CCB"/>
    <w:rsid w:val="009B5400"/>
    <w:rsid w:val="009B75EB"/>
    <w:rsid w:val="009C0C0A"/>
    <w:rsid w:val="009C1F77"/>
    <w:rsid w:val="009C3E7A"/>
    <w:rsid w:val="009C42A8"/>
    <w:rsid w:val="009C76A9"/>
    <w:rsid w:val="009C7A63"/>
    <w:rsid w:val="009E0443"/>
    <w:rsid w:val="009E0ABF"/>
    <w:rsid w:val="009E2077"/>
    <w:rsid w:val="009E21CE"/>
    <w:rsid w:val="009E7ADC"/>
    <w:rsid w:val="009F0825"/>
    <w:rsid w:val="009F4BE0"/>
    <w:rsid w:val="00A0457A"/>
    <w:rsid w:val="00A06151"/>
    <w:rsid w:val="00A06449"/>
    <w:rsid w:val="00A11D9E"/>
    <w:rsid w:val="00A1520A"/>
    <w:rsid w:val="00A1626B"/>
    <w:rsid w:val="00A165A5"/>
    <w:rsid w:val="00A24FC7"/>
    <w:rsid w:val="00A259B3"/>
    <w:rsid w:val="00A27454"/>
    <w:rsid w:val="00A31128"/>
    <w:rsid w:val="00A31982"/>
    <w:rsid w:val="00A319BB"/>
    <w:rsid w:val="00A33EB4"/>
    <w:rsid w:val="00A3439F"/>
    <w:rsid w:val="00A34BEA"/>
    <w:rsid w:val="00A35F2F"/>
    <w:rsid w:val="00A37A9F"/>
    <w:rsid w:val="00A37BED"/>
    <w:rsid w:val="00A46EAB"/>
    <w:rsid w:val="00A47123"/>
    <w:rsid w:val="00A505BE"/>
    <w:rsid w:val="00A5272B"/>
    <w:rsid w:val="00A54E03"/>
    <w:rsid w:val="00A60B8C"/>
    <w:rsid w:val="00A61C0C"/>
    <w:rsid w:val="00A62876"/>
    <w:rsid w:val="00A63952"/>
    <w:rsid w:val="00A63AFB"/>
    <w:rsid w:val="00A777CB"/>
    <w:rsid w:val="00A82D2C"/>
    <w:rsid w:val="00A83171"/>
    <w:rsid w:val="00A9398B"/>
    <w:rsid w:val="00A95F04"/>
    <w:rsid w:val="00AA05E4"/>
    <w:rsid w:val="00AA62EE"/>
    <w:rsid w:val="00AA68D7"/>
    <w:rsid w:val="00AB40F3"/>
    <w:rsid w:val="00AC41EF"/>
    <w:rsid w:val="00AC5432"/>
    <w:rsid w:val="00AE0B61"/>
    <w:rsid w:val="00AE0BB8"/>
    <w:rsid w:val="00AE29B0"/>
    <w:rsid w:val="00AE67D4"/>
    <w:rsid w:val="00AE7B28"/>
    <w:rsid w:val="00AF3E89"/>
    <w:rsid w:val="00AF6C07"/>
    <w:rsid w:val="00B02A06"/>
    <w:rsid w:val="00B107B8"/>
    <w:rsid w:val="00B1781C"/>
    <w:rsid w:val="00B21FA7"/>
    <w:rsid w:val="00B24682"/>
    <w:rsid w:val="00B24E38"/>
    <w:rsid w:val="00B30324"/>
    <w:rsid w:val="00B40780"/>
    <w:rsid w:val="00B434F6"/>
    <w:rsid w:val="00B46FBB"/>
    <w:rsid w:val="00B477B2"/>
    <w:rsid w:val="00B507B6"/>
    <w:rsid w:val="00B53927"/>
    <w:rsid w:val="00B555B1"/>
    <w:rsid w:val="00B568A9"/>
    <w:rsid w:val="00B61A09"/>
    <w:rsid w:val="00B634B1"/>
    <w:rsid w:val="00B63EDF"/>
    <w:rsid w:val="00B653B2"/>
    <w:rsid w:val="00B65A09"/>
    <w:rsid w:val="00B74284"/>
    <w:rsid w:val="00B748B4"/>
    <w:rsid w:val="00B812C7"/>
    <w:rsid w:val="00B81C36"/>
    <w:rsid w:val="00B855C6"/>
    <w:rsid w:val="00B85F2F"/>
    <w:rsid w:val="00B868F3"/>
    <w:rsid w:val="00B87A77"/>
    <w:rsid w:val="00B94AC2"/>
    <w:rsid w:val="00B96758"/>
    <w:rsid w:val="00BA0412"/>
    <w:rsid w:val="00BA10E7"/>
    <w:rsid w:val="00BA4648"/>
    <w:rsid w:val="00BA56B8"/>
    <w:rsid w:val="00BA6D66"/>
    <w:rsid w:val="00BB04ED"/>
    <w:rsid w:val="00BB0BAC"/>
    <w:rsid w:val="00BB3803"/>
    <w:rsid w:val="00BB599E"/>
    <w:rsid w:val="00BC6F25"/>
    <w:rsid w:val="00BC7945"/>
    <w:rsid w:val="00BD3782"/>
    <w:rsid w:val="00BD7813"/>
    <w:rsid w:val="00BE22D5"/>
    <w:rsid w:val="00BE32BA"/>
    <w:rsid w:val="00BF1E4B"/>
    <w:rsid w:val="00BF335E"/>
    <w:rsid w:val="00BF40A9"/>
    <w:rsid w:val="00BF505D"/>
    <w:rsid w:val="00BF545E"/>
    <w:rsid w:val="00BF68D7"/>
    <w:rsid w:val="00BF698D"/>
    <w:rsid w:val="00C00B9E"/>
    <w:rsid w:val="00C06E37"/>
    <w:rsid w:val="00C11312"/>
    <w:rsid w:val="00C23E61"/>
    <w:rsid w:val="00C24E3D"/>
    <w:rsid w:val="00C256B7"/>
    <w:rsid w:val="00C31895"/>
    <w:rsid w:val="00C33576"/>
    <w:rsid w:val="00C365E0"/>
    <w:rsid w:val="00C46057"/>
    <w:rsid w:val="00C61325"/>
    <w:rsid w:val="00C6153C"/>
    <w:rsid w:val="00C63D72"/>
    <w:rsid w:val="00C64072"/>
    <w:rsid w:val="00C74776"/>
    <w:rsid w:val="00C80A5A"/>
    <w:rsid w:val="00C8641E"/>
    <w:rsid w:val="00C86E5B"/>
    <w:rsid w:val="00C87262"/>
    <w:rsid w:val="00CA201E"/>
    <w:rsid w:val="00CA66EA"/>
    <w:rsid w:val="00CB4F37"/>
    <w:rsid w:val="00CC3BD8"/>
    <w:rsid w:val="00CC4127"/>
    <w:rsid w:val="00CD14E2"/>
    <w:rsid w:val="00CD1609"/>
    <w:rsid w:val="00CD5F81"/>
    <w:rsid w:val="00CE043A"/>
    <w:rsid w:val="00CE1BD5"/>
    <w:rsid w:val="00CE6EEF"/>
    <w:rsid w:val="00CF486C"/>
    <w:rsid w:val="00CF4C20"/>
    <w:rsid w:val="00D02AA4"/>
    <w:rsid w:val="00D04FE4"/>
    <w:rsid w:val="00D10503"/>
    <w:rsid w:val="00D124E0"/>
    <w:rsid w:val="00D14226"/>
    <w:rsid w:val="00D165B5"/>
    <w:rsid w:val="00D1686F"/>
    <w:rsid w:val="00D3540C"/>
    <w:rsid w:val="00D37E00"/>
    <w:rsid w:val="00D40818"/>
    <w:rsid w:val="00D43B98"/>
    <w:rsid w:val="00D45078"/>
    <w:rsid w:val="00D50DE5"/>
    <w:rsid w:val="00D51212"/>
    <w:rsid w:val="00D635BF"/>
    <w:rsid w:val="00D63673"/>
    <w:rsid w:val="00D63D3E"/>
    <w:rsid w:val="00D64C5F"/>
    <w:rsid w:val="00D650A0"/>
    <w:rsid w:val="00D66FBD"/>
    <w:rsid w:val="00D67E7B"/>
    <w:rsid w:val="00D71586"/>
    <w:rsid w:val="00D731BF"/>
    <w:rsid w:val="00D73FE1"/>
    <w:rsid w:val="00D762C8"/>
    <w:rsid w:val="00D771F1"/>
    <w:rsid w:val="00D80EC9"/>
    <w:rsid w:val="00D84084"/>
    <w:rsid w:val="00D84DCE"/>
    <w:rsid w:val="00D948EF"/>
    <w:rsid w:val="00D9778B"/>
    <w:rsid w:val="00DA1E08"/>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4A70"/>
    <w:rsid w:val="00DE7FC4"/>
    <w:rsid w:val="00DF2A1E"/>
    <w:rsid w:val="00DF56FD"/>
    <w:rsid w:val="00DF797C"/>
    <w:rsid w:val="00E10D07"/>
    <w:rsid w:val="00E12E3B"/>
    <w:rsid w:val="00E134F9"/>
    <w:rsid w:val="00E15378"/>
    <w:rsid w:val="00E2512E"/>
    <w:rsid w:val="00E2763B"/>
    <w:rsid w:val="00E33EBE"/>
    <w:rsid w:val="00E36DD5"/>
    <w:rsid w:val="00E36DF5"/>
    <w:rsid w:val="00E37789"/>
    <w:rsid w:val="00E41980"/>
    <w:rsid w:val="00E513E4"/>
    <w:rsid w:val="00E53163"/>
    <w:rsid w:val="00E53E46"/>
    <w:rsid w:val="00E5426C"/>
    <w:rsid w:val="00E54481"/>
    <w:rsid w:val="00E66BF9"/>
    <w:rsid w:val="00E700B0"/>
    <w:rsid w:val="00E703D9"/>
    <w:rsid w:val="00E70D1B"/>
    <w:rsid w:val="00E7233C"/>
    <w:rsid w:val="00E80864"/>
    <w:rsid w:val="00E85373"/>
    <w:rsid w:val="00E856F3"/>
    <w:rsid w:val="00E85795"/>
    <w:rsid w:val="00E90748"/>
    <w:rsid w:val="00E921A9"/>
    <w:rsid w:val="00E92B6E"/>
    <w:rsid w:val="00E92C30"/>
    <w:rsid w:val="00E931C4"/>
    <w:rsid w:val="00E93345"/>
    <w:rsid w:val="00E9385D"/>
    <w:rsid w:val="00EA2E93"/>
    <w:rsid w:val="00EA4D31"/>
    <w:rsid w:val="00EA4D98"/>
    <w:rsid w:val="00EA5168"/>
    <w:rsid w:val="00EA588E"/>
    <w:rsid w:val="00EA6CCD"/>
    <w:rsid w:val="00EB7C51"/>
    <w:rsid w:val="00EC1647"/>
    <w:rsid w:val="00EC5267"/>
    <w:rsid w:val="00EC5CC5"/>
    <w:rsid w:val="00EC6F08"/>
    <w:rsid w:val="00ED48CE"/>
    <w:rsid w:val="00ED7451"/>
    <w:rsid w:val="00ED7796"/>
    <w:rsid w:val="00EE6D24"/>
    <w:rsid w:val="00EE70E0"/>
    <w:rsid w:val="00EF364A"/>
    <w:rsid w:val="00EF4A69"/>
    <w:rsid w:val="00F013C7"/>
    <w:rsid w:val="00F040A5"/>
    <w:rsid w:val="00F10CD4"/>
    <w:rsid w:val="00F1238B"/>
    <w:rsid w:val="00F131F1"/>
    <w:rsid w:val="00F22422"/>
    <w:rsid w:val="00F24DF5"/>
    <w:rsid w:val="00F32444"/>
    <w:rsid w:val="00F33348"/>
    <w:rsid w:val="00F52283"/>
    <w:rsid w:val="00F542A4"/>
    <w:rsid w:val="00F56032"/>
    <w:rsid w:val="00F57731"/>
    <w:rsid w:val="00F620EA"/>
    <w:rsid w:val="00F65E91"/>
    <w:rsid w:val="00F7137B"/>
    <w:rsid w:val="00F7275F"/>
    <w:rsid w:val="00F76A75"/>
    <w:rsid w:val="00F77DB2"/>
    <w:rsid w:val="00F811F1"/>
    <w:rsid w:val="00F84F2B"/>
    <w:rsid w:val="00F86E88"/>
    <w:rsid w:val="00F86F83"/>
    <w:rsid w:val="00F97F89"/>
    <w:rsid w:val="00FA17F0"/>
    <w:rsid w:val="00FA5CBB"/>
    <w:rsid w:val="00FB176D"/>
    <w:rsid w:val="00FB3400"/>
    <w:rsid w:val="00FC02D0"/>
    <w:rsid w:val="00FC13B4"/>
    <w:rsid w:val="00FC5249"/>
    <w:rsid w:val="00FC7069"/>
    <w:rsid w:val="00FD0066"/>
    <w:rsid w:val="00FD1D2B"/>
    <w:rsid w:val="00FD3A7E"/>
    <w:rsid w:val="00FD6350"/>
    <w:rsid w:val="00FE1ECA"/>
    <w:rsid w:val="00FE5EA6"/>
    <w:rsid w:val="00FE6FBD"/>
    <w:rsid w:val="00FF03F3"/>
    <w:rsid w:val="00FF7804"/>
    <w:rsid w:val="094A5B1E"/>
    <w:rsid w:val="1B18437F"/>
    <w:rsid w:val="26593D14"/>
    <w:rsid w:val="3D3249B1"/>
    <w:rsid w:val="5715626A"/>
    <w:rsid w:val="5CD006DA"/>
    <w:rsid w:val="65CB3A9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D52F2E-9AFF-4663-BCB9-43384D34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AU"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rPr>
      <w:sz w:val="20"/>
      <w:szCs w:val="20"/>
    </w:rPr>
  </w:style>
  <w:style w:type="paragraph" w:styleId="a4">
    <w:name w:val="Body Text"/>
    <w:basedOn w:val="a"/>
    <w:link w:val="Char0"/>
    <w:uiPriority w:val="99"/>
    <w:semiHidden/>
    <w:unhideWhenUsed/>
    <w:qFormat/>
    <w:pPr>
      <w:spacing w:after="120"/>
    </w:p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footnote text"/>
    <w:basedOn w:val="a"/>
    <w:link w:val="Char4"/>
    <w:uiPriority w:val="99"/>
    <w:semiHidden/>
    <w:unhideWhenUsed/>
    <w:qFormat/>
    <w:pPr>
      <w:spacing w:after="0" w:line="240" w:lineRule="auto"/>
    </w:pPr>
    <w:rPr>
      <w:sz w:val="20"/>
      <w:szCs w:val="20"/>
    </w:rPr>
  </w:style>
  <w:style w:type="paragraph" w:styleId="a9">
    <w:name w:val="annotation subject"/>
    <w:basedOn w:val="a3"/>
    <w:next w:val="a3"/>
    <w:link w:val="Char5"/>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954F72" w:themeColor="followedHyperlink"/>
      <w:u w:val="single"/>
    </w:rPr>
  </w:style>
  <w:style w:type="character" w:styleId="ac">
    <w:name w:val="Emphasis"/>
    <w:basedOn w:val="a0"/>
    <w:uiPriority w:val="20"/>
    <w:qFormat/>
    <w:rPr>
      <w:i/>
      <w:iCs/>
    </w:rPr>
  </w:style>
  <w:style w:type="character" w:styleId="ad">
    <w:name w:val="Hyperlink"/>
    <w:basedOn w:val="a0"/>
    <w:uiPriority w:val="99"/>
    <w:unhideWhenUsed/>
    <w:qFormat/>
    <w:rPr>
      <w:color w:val="0000FF"/>
      <w:u w:val="single"/>
    </w:rPr>
  </w:style>
  <w:style w:type="character" w:styleId="ae">
    <w:name w:val="annotation reference"/>
    <w:basedOn w:val="a0"/>
    <w:uiPriority w:val="99"/>
    <w:semiHidden/>
    <w:unhideWhenUsed/>
    <w:qFormat/>
    <w:rPr>
      <w:sz w:val="16"/>
      <w:szCs w:val="16"/>
    </w:rPr>
  </w:style>
  <w:style w:type="character" w:styleId="af">
    <w:name w:val="footnote reference"/>
    <w:basedOn w:val="a0"/>
    <w:uiPriority w:val="99"/>
    <w:semiHidden/>
    <w:unhideWhenUsed/>
    <w:qFormat/>
    <w:rPr>
      <w:vertAlign w:val="superscript"/>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1Char">
    <w:name w:val="标题 1 Char"/>
    <w:basedOn w:val="a0"/>
    <w:link w:val="1"/>
    <w:qFormat/>
    <w:rPr>
      <w:rFonts w:ascii="Arial" w:eastAsia="Times New Roman" w:hAnsi="Arial" w:cs="Times New Roman"/>
      <w:sz w:val="36"/>
      <w:szCs w:val="20"/>
      <w:lang w:val="en-GB" w:eastAsia="ja-JP"/>
    </w:rPr>
  </w:style>
  <w:style w:type="character" w:customStyle="1" w:styleId="2Char">
    <w:name w:val="标题 2 Char"/>
    <w:basedOn w:val="a0"/>
    <w:link w:val="2"/>
    <w:uiPriority w:val="9"/>
    <w:semiHidden/>
    <w:qFormat/>
    <w:rPr>
      <w:rFonts w:asciiTheme="majorHAnsi" w:eastAsiaTheme="majorEastAsia" w:hAnsiTheme="majorHAnsi" w:cstheme="majorBidi"/>
      <w:color w:val="2F5496" w:themeColor="accent1" w:themeShade="BF"/>
      <w:sz w:val="26"/>
      <w:szCs w:val="26"/>
      <w:lang w:val="en-AU" w:eastAsia="en-US"/>
    </w:rPr>
  </w:style>
  <w:style w:type="character" w:customStyle="1" w:styleId="3Char">
    <w:name w:val="标题 3 Char"/>
    <w:basedOn w:val="a0"/>
    <w:link w:val="3"/>
    <w:uiPriority w:val="9"/>
    <w:semiHidden/>
    <w:rPr>
      <w:rFonts w:asciiTheme="majorHAnsi" w:eastAsiaTheme="majorEastAsia" w:hAnsiTheme="majorHAnsi" w:cstheme="majorBidi"/>
      <w:color w:val="1F3864" w:themeColor="accent1" w:themeShade="80"/>
      <w:sz w:val="24"/>
      <w:szCs w:val="24"/>
      <w:lang w:val="en-AU" w:eastAsia="en-US"/>
    </w:rPr>
  </w:style>
  <w:style w:type="character" w:customStyle="1" w:styleId="Char">
    <w:name w:val="批注文字 Char"/>
    <w:basedOn w:val="a0"/>
    <w:link w:val="a3"/>
    <w:uiPriority w:val="99"/>
    <w:semiHidden/>
    <w:qFormat/>
    <w:rPr>
      <w:sz w:val="20"/>
      <w:szCs w:val="20"/>
    </w:rPr>
  </w:style>
  <w:style w:type="character" w:customStyle="1" w:styleId="Char0">
    <w:name w:val="正文文本 Char"/>
    <w:basedOn w:val="a0"/>
    <w:link w:val="a4"/>
    <w:uiPriority w:val="99"/>
    <w:semiHidden/>
    <w:qFormat/>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qFormat/>
    <w:rPr>
      <w:sz w:val="18"/>
      <w:szCs w:val="18"/>
    </w:rPr>
  </w:style>
  <w:style w:type="character" w:customStyle="1" w:styleId="Char5">
    <w:name w:val="批注主题 Char"/>
    <w:basedOn w:val="Char"/>
    <w:link w:val="a9"/>
    <w:uiPriority w:val="99"/>
    <w:semiHidden/>
    <w:qFormat/>
    <w:rPr>
      <w:b/>
      <w:bCs/>
      <w:sz w:val="20"/>
      <w:szCs w:val="20"/>
    </w:rPr>
  </w:style>
  <w:style w:type="paragraph" w:styleId="af0">
    <w:name w:val="List Paragraph"/>
    <w:basedOn w:val="a"/>
    <w:uiPriority w:val="34"/>
    <w:qFormat/>
    <w:pPr>
      <w:ind w:left="720"/>
      <w:contextualSpacing/>
    </w:pPr>
  </w:style>
  <w:style w:type="paragraph" w:customStyle="1" w:styleId="3GPPHeader">
    <w:name w:val="3GPP_Header"/>
    <w:basedOn w:val="a4"/>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1">
    <w:name w:val="No Spacing"/>
    <w:uiPriority w:val="1"/>
    <w:qFormat/>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10">
    <w:name w:val="未处理的提及1"/>
    <w:basedOn w:val="a0"/>
    <w:uiPriority w:val="99"/>
    <w:semiHidden/>
    <w:unhideWhenUsed/>
    <w:qFormat/>
    <w:rPr>
      <w:color w:val="605E5C"/>
      <w:shd w:val="clear" w:color="auto" w:fill="E1DFDD"/>
    </w:rPr>
  </w:style>
  <w:style w:type="character" w:customStyle="1" w:styleId="11">
    <w:name w:val="明显强调1"/>
    <w:basedOn w:val="a0"/>
    <w:uiPriority w:val="21"/>
    <w:qFormat/>
    <w:rPr>
      <w:i/>
      <w:iCs/>
      <w:color w:val="4472C4" w:themeColor="accent1"/>
    </w:rPr>
  </w:style>
  <w:style w:type="character" w:customStyle="1" w:styleId="12">
    <w:name w:val="书籍标题1"/>
    <w:basedOn w:val="a0"/>
    <w:uiPriority w:val="33"/>
    <w:qFormat/>
    <w:rPr>
      <w:b/>
      <w:bCs/>
      <w:i/>
      <w:iCs/>
      <w:spacing w:val="5"/>
    </w:rPr>
  </w:style>
  <w:style w:type="character" w:customStyle="1" w:styleId="Char4">
    <w:name w:val="脚注文本 Char"/>
    <w:basedOn w:val="a0"/>
    <w:link w:val="a8"/>
    <w:uiPriority w:val="99"/>
    <w:semiHidden/>
    <w:qFormat/>
    <w:rPr>
      <w:lang w:val="en-AU" w:eastAsia="en-US"/>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1-e/Docs/R2-2006541.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1-e/Docs/R2-2006541.zip" TargetMode="External"/><Relationship Id="rId2" Type="http://schemas.openxmlformats.org/officeDocument/2006/relationships/customXml" Target="../customXml/item2.xml"/><Relationship Id="rId16" Type="http://schemas.openxmlformats.org/officeDocument/2006/relationships/hyperlink" Target="http://www.3gpp.org/ftp/TSG_RAN/WG2_RL2/TSGR2_111-e/Docs/R2-2008125.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s://www.3gpp.org/ftp/tsg_ran/WG2_RL2/TSGR2_111-e/Docs/R2-20065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055CC-FBBF-40A5-B8A3-86D5C0017A8D}">
  <ds:schemaRefs>
    <ds:schemaRef ds:uri="http://schemas.microsoft.com/sharepoint/v3/contenttype/forms"/>
  </ds:schemaRefs>
</ds:datastoreItem>
</file>

<file path=customXml/itemProps2.xml><?xml version="1.0" encoding="utf-8"?>
<ds:datastoreItem xmlns:ds="http://schemas.openxmlformats.org/officeDocument/2006/customXml" ds:itemID="{44E27136-F5A9-4A1D-916A-4F75574580D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5963551-CB85-4F57-8CEC-EE03E4C4B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8B3C9F5-C41E-4AC7-AEE1-A97584B1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10397</Words>
  <Characters>59268</Characters>
  <Application>Microsoft Office Word</Application>
  <DocSecurity>0</DocSecurity>
  <Lines>493</Lines>
  <Paragraphs>139</Paragraphs>
  <ScaleCrop>false</ScaleCrop>
  <Company>CATT</Company>
  <LinksUpToDate>false</LinksUpToDate>
  <CharactersWithSpaces>69526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YinghaoGuo-1214</cp:lastModifiedBy>
  <cp:revision>10</cp:revision>
  <dcterms:created xsi:type="dcterms:W3CDTF">2020-10-14T00:40:00Z</dcterms:created>
  <dcterms:modified xsi:type="dcterms:W3CDTF">2020-10-14T01:42:00Z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y fmtid="{D5CDD505-2E9C-101B-9397-08002B2CF9AE}" pid="17" name="ContentTypeId">
    <vt:lpwstr>0x010100F3E9551B3FDDA24EBF0A209BAAD637CA</vt:lpwstr>
  </property>
</Properties>
</file>