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Pr>
          <w:rFonts w:ascii="Arial" w:eastAsia="Times New Roman" w:hAnsi="Arial" w:cs="Times New Roman"/>
          <w:b/>
          <w:sz w:val="24"/>
          <w:szCs w:val="24"/>
          <w:highlight w:val="yellow"/>
          <w:lang w:val="de-DE" w:eastAsia="zh-CN"/>
        </w:rPr>
        <w:t>Draft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 xml:space="preserve">PHASE 2 - [Post111-e][626][POS]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[Post111-e][626][POS]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ins w:id="34" w:author="Jerome Vogedes (Consultant)" w:date="2020-10-13T09:18:00Z">
              <w:r>
                <w:rPr>
                  <w:rFonts w:ascii="Times New Roman" w:hAnsi="Times New Roman" w:cs="Times New Roman"/>
                  <w:sz w:val="20"/>
                  <w:szCs w:val="20"/>
                  <w:lang w:eastAsia="zh-CN"/>
                </w:rPr>
                <w:lastRenderedPageBreak/>
                <w:t>Convida</w:t>
              </w:r>
            </w:ins>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sz w:val="20"/>
                <w:szCs w:val="20"/>
                <w:lang w:val="en-US" w:eastAsia="zh-CN"/>
              </w:rPr>
            </w:pPr>
            <w:ins w:id="52" w:author="YinghaoGuo-1214" w:date="2020-10-14T09:38:00Z">
              <w:r w:rsidRPr="00B86EDC">
                <w:rPr>
                  <w:rFonts w:ascii="Times New Roman" w:hAnsi="Times New Roman" w:cs="Times New Roman"/>
                  <w:sz w:val="20"/>
                  <w:szCs w:val="20"/>
                  <w:lang w:eastAsia="zh-CN"/>
                </w:rPr>
                <w:t>Huawei, HiSilicon</w:t>
              </w:r>
            </w:ins>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sz w:val="20"/>
                <w:szCs w:val="20"/>
                <w:lang w:val="en-US" w:eastAsia="zh-CN"/>
              </w:rPr>
            </w:pPr>
            <w:ins w:id="56" w:author="YinghaoGuo-1214" w:date="2020-10-14T09:38:00Z">
              <w:r>
                <w:rPr>
                  <w:rFonts w:ascii="Times New Roman" w:hAnsi="Times New Roman" w:cs="Times New Roman"/>
                  <w:sz w:val="20"/>
                  <w:szCs w:val="20"/>
                  <w:lang w:val="en-US" w:eastAsia="zh-CN"/>
                </w:rPr>
                <w:t>For Proposal 2, we suggest to provide some explanation about the integrity KPIs in 9.1.1 after the definition of integrity, for better understand of 9.1.1.2-9.1.1.4.</w:t>
              </w:r>
            </w:ins>
          </w:p>
        </w:tc>
      </w:tr>
      <w:tr w:rsidR="00F61B16" w14:paraId="6E5A26F7" w14:textId="77777777">
        <w:trPr>
          <w:ins w:id="57" w:author="Apple - Zhibin Wu" w:date="2020-10-14T14:58:00Z"/>
        </w:trPr>
        <w:tc>
          <w:tcPr>
            <w:tcW w:w="1271" w:type="dxa"/>
          </w:tcPr>
          <w:p w14:paraId="0F795AA6" w14:textId="5D15934F" w:rsidR="00F61B16" w:rsidRPr="00B86EDC" w:rsidRDefault="00F61B16" w:rsidP="005F6F27">
            <w:pPr>
              <w:jc w:val="both"/>
              <w:rPr>
                <w:ins w:id="58" w:author="Apple - Zhibin Wu" w:date="2020-10-14T14:58:00Z"/>
                <w:rFonts w:ascii="Times New Roman" w:hAnsi="Times New Roman" w:cs="Times New Roman"/>
                <w:sz w:val="20"/>
                <w:szCs w:val="20"/>
                <w:lang w:eastAsia="zh-CN"/>
              </w:rPr>
            </w:pPr>
            <w:ins w:id="59"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0" w:author="Apple - Zhibin Wu" w:date="2020-10-14T14:58:00Z"/>
                <w:rFonts w:ascii="Times New Roman" w:hAnsi="Times New Roman" w:cs="Times New Roman"/>
                <w:sz w:val="20"/>
                <w:szCs w:val="20"/>
                <w:lang w:val="en-US" w:eastAsia="zh-CN"/>
              </w:rPr>
            </w:pPr>
            <w:ins w:id="61" w:author="Apple - Zhibin Wu" w:date="2020-10-14T14:58:00Z">
              <w:r>
                <w:rPr>
                  <w:rFonts w:ascii="Times New Roman" w:hAnsi="Times New Roman" w:cs="Times New Roman"/>
                  <w:sz w:val="20"/>
                  <w:szCs w:val="20"/>
                  <w:lang w:val="en-US" w:eastAsia="zh-CN"/>
                </w:rPr>
                <w:t>Yes</w:t>
              </w:r>
            </w:ins>
          </w:p>
        </w:tc>
      </w:tr>
      <w:tr w:rsidR="00AD12D2" w14:paraId="6A15DEAD" w14:textId="77777777">
        <w:trPr>
          <w:ins w:id="62" w:author="Nokia" w:date="2020-10-15T13:45:00Z"/>
        </w:trPr>
        <w:tc>
          <w:tcPr>
            <w:tcW w:w="1271" w:type="dxa"/>
          </w:tcPr>
          <w:p w14:paraId="779A96E3" w14:textId="074B7CA2" w:rsidR="00AD12D2" w:rsidRDefault="00AD12D2" w:rsidP="00AD12D2">
            <w:pPr>
              <w:jc w:val="both"/>
              <w:rPr>
                <w:ins w:id="63" w:author="Nokia" w:date="2020-10-15T13:45:00Z"/>
                <w:rFonts w:ascii="Times New Roman" w:hAnsi="Times New Roman" w:cs="Times New Roman"/>
                <w:sz w:val="20"/>
                <w:szCs w:val="20"/>
                <w:lang w:eastAsia="zh-CN"/>
              </w:rPr>
            </w:pPr>
            <w:ins w:id="64" w:author="Nokia" w:date="2020-10-15T13:45:00Z">
              <w:r>
                <w:rPr>
                  <w:rFonts w:ascii="Times New Roman" w:hAnsi="Times New Roman" w:cs="Times New Roman"/>
                  <w:sz w:val="20"/>
                  <w:szCs w:val="20"/>
                  <w:lang w:eastAsia="zh-CN"/>
                </w:rPr>
                <w:t>Nokia</w:t>
              </w:r>
            </w:ins>
          </w:p>
        </w:tc>
        <w:tc>
          <w:tcPr>
            <w:tcW w:w="7745" w:type="dxa"/>
          </w:tcPr>
          <w:p w14:paraId="009B8A50" w14:textId="75F90833" w:rsidR="00AD12D2" w:rsidRDefault="00AD12D2" w:rsidP="00AD12D2">
            <w:pPr>
              <w:jc w:val="both"/>
              <w:rPr>
                <w:ins w:id="65" w:author="Nokia" w:date="2020-10-15T13:45:00Z"/>
                <w:rFonts w:ascii="Times New Roman" w:hAnsi="Times New Roman" w:cs="Times New Roman"/>
                <w:sz w:val="20"/>
                <w:szCs w:val="20"/>
                <w:lang w:val="en-US" w:eastAsia="zh-CN"/>
              </w:rPr>
            </w:pPr>
            <w:ins w:id="66" w:author="Nokia" w:date="2020-10-15T13:45:00Z">
              <w:r>
                <w:rPr>
                  <w:rFonts w:ascii="Times New Roman" w:hAnsi="Times New Roman" w:cs="Times New Roman"/>
                  <w:sz w:val="20"/>
                  <w:szCs w:val="20"/>
                  <w:lang w:val="en-US" w:eastAsia="zh-CN"/>
                </w:rPr>
                <w:t>We agree with both proposals</w:t>
              </w:r>
            </w:ins>
          </w:p>
        </w:tc>
      </w:tr>
      <w:tr w:rsidR="00B94C2C" w14:paraId="344D39EF" w14:textId="77777777">
        <w:trPr>
          <w:ins w:id="67" w:author="Enrique Domínguez Tijero" w:date="2020-10-15T17:00:00Z"/>
        </w:trPr>
        <w:tc>
          <w:tcPr>
            <w:tcW w:w="1271" w:type="dxa"/>
          </w:tcPr>
          <w:p w14:paraId="36C3C674" w14:textId="11B46117" w:rsidR="00B94C2C" w:rsidRDefault="00B94C2C" w:rsidP="00AD12D2">
            <w:pPr>
              <w:jc w:val="both"/>
              <w:rPr>
                <w:ins w:id="68" w:author="Enrique Domínguez Tijero" w:date="2020-10-15T17:00:00Z"/>
                <w:rFonts w:ascii="Times New Roman" w:hAnsi="Times New Roman" w:cs="Times New Roman"/>
                <w:sz w:val="20"/>
                <w:szCs w:val="20"/>
                <w:lang w:eastAsia="zh-CN"/>
              </w:rPr>
            </w:pPr>
            <w:ins w:id="69" w:author="Enrique Domínguez Tijero" w:date="2020-10-15T17:00:00Z">
              <w:r>
                <w:rPr>
                  <w:rFonts w:ascii="Times New Roman" w:hAnsi="Times New Roman" w:cs="Times New Roman"/>
                  <w:sz w:val="20"/>
                  <w:szCs w:val="20"/>
                  <w:lang w:eastAsia="zh-CN"/>
                </w:rPr>
                <w:t>ESA</w:t>
              </w:r>
            </w:ins>
          </w:p>
        </w:tc>
        <w:tc>
          <w:tcPr>
            <w:tcW w:w="7745" w:type="dxa"/>
          </w:tcPr>
          <w:p w14:paraId="33538844" w14:textId="33F03DA3" w:rsidR="00B94C2C" w:rsidRDefault="00B94C2C">
            <w:pPr>
              <w:jc w:val="both"/>
              <w:rPr>
                <w:ins w:id="70" w:author="Enrique Domínguez Tijero" w:date="2020-10-15T17:13:00Z"/>
                <w:rFonts w:ascii="Times New Roman" w:hAnsi="Times New Roman" w:cs="Times New Roman"/>
                <w:sz w:val="20"/>
                <w:szCs w:val="20"/>
                <w:lang w:val="en-US" w:eastAsia="zh-CN"/>
              </w:rPr>
            </w:pPr>
            <w:ins w:id="71" w:author="Enrique Domínguez Tijero" w:date="2020-10-15T17:17:00Z">
              <w:r>
                <w:rPr>
                  <w:rFonts w:ascii="Times New Roman" w:hAnsi="Times New Roman" w:cs="Times New Roman"/>
                  <w:sz w:val="20"/>
                  <w:szCs w:val="20"/>
                  <w:lang w:val="en-US" w:eastAsia="zh-CN"/>
                </w:rPr>
                <w:t>We think s</w:t>
              </w:r>
            </w:ins>
            <w:ins w:id="72" w:author="Enrique Domínguez Tijero" w:date="2020-10-15T17:13:00Z">
              <w:r>
                <w:rPr>
                  <w:rFonts w:ascii="Times New Roman" w:hAnsi="Times New Roman" w:cs="Times New Roman"/>
                  <w:sz w:val="20"/>
                  <w:szCs w:val="20"/>
                  <w:lang w:val="en-US" w:eastAsia="zh-CN"/>
                </w:rPr>
                <w:t xml:space="preserve">ection 9.1.1 </w:t>
              </w:r>
            </w:ins>
            <w:ins w:id="73" w:author="Enrique Domínguez Tijero" w:date="2020-10-15T17:16:00Z">
              <w:r>
                <w:rPr>
                  <w:rFonts w:ascii="Times New Roman" w:hAnsi="Times New Roman" w:cs="Times New Roman"/>
                  <w:sz w:val="20"/>
                  <w:szCs w:val="20"/>
                  <w:lang w:val="en-US" w:eastAsia="zh-CN"/>
                </w:rPr>
                <w:t xml:space="preserve">is </w:t>
              </w:r>
            </w:ins>
            <w:ins w:id="74" w:author="Enrique Domínguez Tijero" w:date="2020-10-15T17:14:00Z">
              <w:r>
                <w:rPr>
                  <w:rFonts w:ascii="Times New Roman" w:hAnsi="Times New Roman" w:cs="Times New Roman"/>
                  <w:sz w:val="20"/>
                  <w:szCs w:val="20"/>
                  <w:lang w:val="en-US" w:eastAsia="zh-CN"/>
                </w:rPr>
                <w:t xml:space="preserve">still needed to provide </w:t>
              </w:r>
            </w:ins>
            <w:ins w:id="75" w:author="Enrique Domínguez Tijero" w:date="2020-10-15T17:15:00Z">
              <w:r>
                <w:rPr>
                  <w:rFonts w:ascii="Times New Roman" w:hAnsi="Times New Roman" w:cs="Times New Roman"/>
                  <w:sz w:val="20"/>
                  <w:szCs w:val="20"/>
                  <w:lang w:val="en-US" w:eastAsia="zh-CN"/>
                </w:rPr>
                <w:t xml:space="preserve">an </w:t>
              </w:r>
            </w:ins>
            <w:ins w:id="76" w:author="Enrique Domínguez Tijero" w:date="2020-10-15T17:17:00Z">
              <w:r>
                <w:rPr>
                  <w:rFonts w:ascii="Times New Roman" w:hAnsi="Times New Roman" w:cs="Times New Roman"/>
                  <w:sz w:val="20"/>
                  <w:szCs w:val="20"/>
                  <w:lang w:val="en-US" w:eastAsia="zh-CN"/>
                </w:rPr>
                <w:t xml:space="preserve">introduction and </w:t>
              </w:r>
            </w:ins>
            <w:ins w:id="77" w:author="Enrique Domínguez Tijero" w:date="2020-10-15T17:15:00Z">
              <w:r>
                <w:rPr>
                  <w:rFonts w:ascii="Times New Roman" w:hAnsi="Times New Roman" w:cs="Times New Roman"/>
                  <w:sz w:val="20"/>
                  <w:szCs w:val="20"/>
                  <w:lang w:val="en-US" w:eastAsia="zh-CN"/>
                </w:rPr>
                <w:t>overview of the integrity concept</w:t>
              </w:r>
            </w:ins>
            <w:ins w:id="78" w:author="Enrique Domínguez Tijero" w:date="2020-10-15T17:17:00Z">
              <w:r>
                <w:rPr>
                  <w:rFonts w:ascii="Times New Roman" w:hAnsi="Times New Roman" w:cs="Times New Roman"/>
                  <w:sz w:val="20"/>
                  <w:szCs w:val="20"/>
                  <w:lang w:val="en-US" w:eastAsia="zh-CN"/>
                </w:rPr>
                <w:t>.</w:t>
              </w:r>
            </w:ins>
            <w:ins w:id="79" w:author="Enrique Domínguez Tijero" w:date="2020-10-15T17:18:00Z">
              <w:r>
                <w:rPr>
                  <w:rFonts w:ascii="Times New Roman" w:hAnsi="Times New Roman" w:cs="Times New Roman"/>
                  <w:sz w:val="20"/>
                  <w:szCs w:val="20"/>
                  <w:lang w:val="en-US" w:eastAsia="zh-CN"/>
                </w:rPr>
                <w:t xml:space="preserve"> We agree to move the four definitions to section 3.1 but, as already mentioned</w:t>
              </w:r>
            </w:ins>
            <w:ins w:id="80" w:author="Enrique Domínguez Tijero" w:date="2020-10-15T17:22:00Z">
              <w:r>
                <w:rPr>
                  <w:rFonts w:ascii="Times New Roman" w:hAnsi="Times New Roman" w:cs="Times New Roman"/>
                  <w:sz w:val="20"/>
                  <w:szCs w:val="20"/>
                  <w:lang w:val="en-US" w:eastAsia="zh-CN"/>
                </w:rPr>
                <w:t xml:space="preserve"> in other answers</w:t>
              </w:r>
            </w:ins>
            <w:ins w:id="81" w:author="Enrique Domínguez Tijero" w:date="2020-10-15T17:18:00Z">
              <w:r>
                <w:rPr>
                  <w:rFonts w:ascii="Times New Roman" w:hAnsi="Times New Roman" w:cs="Times New Roman"/>
                  <w:sz w:val="20"/>
                  <w:szCs w:val="20"/>
                  <w:lang w:val="en-US" w:eastAsia="zh-CN"/>
                </w:rPr>
                <w:t xml:space="preserve">, they would be again brought up in Section 9 so </w:t>
              </w:r>
            </w:ins>
            <w:ins w:id="82" w:author="Enrique Domínguez Tijero" w:date="2020-10-15T17:19:00Z">
              <w:r>
                <w:rPr>
                  <w:rFonts w:ascii="Times New Roman" w:hAnsi="Times New Roman" w:cs="Times New Roman"/>
                  <w:sz w:val="20"/>
                  <w:szCs w:val="20"/>
                  <w:lang w:val="en-US" w:eastAsia="zh-CN"/>
                </w:rPr>
                <w:t>some introduction or</w:t>
              </w:r>
            </w:ins>
            <w:ins w:id="83" w:author="Enrique Domínguez Tijero" w:date="2020-10-15T17:18:00Z">
              <w:r>
                <w:rPr>
                  <w:rFonts w:ascii="Times New Roman" w:hAnsi="Times New Roman" w:cs="Times New Roman"/>
                  <w:sz w:val="20"/>
                  <w:szCs w:val="20"/>
                  <w:lang w:val="en-US" w:eastAsia="zh-CN"/>
                </w:rPr>
                <w:t xml:space="preserve"> reference to section 3.1 can be included in section 9.1.1 to </w:t>
              </w:r>
            </w:ins>
            <w:ins w:id="84" w:author="Enrique Domínguez Tijero" w:date="2020-10-15T17:20:00Z">
              <w:r>
                <w:rPr>
                  <w:rFonts w:ascii="Times New Roman" w:hAnsi="Times New Roman" w:cs="Times New Roman"/>
                  <w:sz w:val="20"/>
                  <w:szCs w:val="20"/>
                  <w:lang w:val="en-US" w:eastAsia="zh-CN"/>
                </w:rPr>
                <w:t xml:space="preserve">at least </w:t>
              </w:r>
            </w:ins>
            <w:ins w:id="85" w:author="Enrique Domínguez Tijero" w:date="2020-10-15T17:18:00Z">
              <w:r>
                <w:rPr>
                  <w:rFonts w:ascii="Times New Roman" w:hAnsi="Times New Roman" w:cs="Times New Roman"/>
                  <w:sz w:val="20"/>
                  <w:szCs w:val="20"/>
                  <w:lang w:val="en-US" w:eastAsia="zh-CN"/>
                </w:rPr>
                <w:t>explicitly clarify where these definitions can be found.</w:t>
              </w:r>
            </w:ins>
          </w:p>
          <w:p w14:paraId="0FA12676" w14:textId="42F0CAC9" w:rsidR="00B94C2C" w:rsidRDefault="00B94C2C">
            <w:pPr>
              <w:jc w:val="both"/>
              <w:rPr>
                <w:ins w:id="86" w:author="Enrique Domínguez Tijero" w:date="2020-10-15T17:00:00Z"/>
                <w:rFonts w:ascii="Times New Roman" w:hAnsi="Times New Roman" w:cs="Times New Roman"/>
                <w:sz w:val="20"/>
                <w:szCs w:val="20"/>
                <w:lang w:val="en-US" w:eastAsia="zh-CN"/>
              </w:rPr>
            </w:pPr>
            <w:ins w:id="87" w:author="Enrique Domínguez Tijero" w:date="2020-10-15T17:08:00Z">
              <w:r>
                <w:rPr>
                  <w:rFonts w:ascii="Times New Roman" w:hAnsi="Times New Roman" w:cs="Times New Roman"/>
                  <w:sz w:val="20"/>
                  <w:szCs w:val="20"/>
                  <w:lang w:val="en-US" w:eastAsia="zh-CN"/>
                </w:rPr>
                <w:t xml:space="preserve">We agree that </w:t>
              </w:r>
            </w:ins>
            <w:ins w:id="88" w:author="Enrique Domínguez Tijero" w:date="2020-10-15T17:05:00Z">
              <w:r>
                <w:rPr>
                  <w:rFonts w:ascii="Times New Roman" w:hAnsi="Times New Roman" w:cs="Times New Roman"/>
                  <w:sz w:val="20"/>
                  <w:szCs w:val="20"/>
                  <w:lang w:val="en-US" w:eastAsia="zh-CN"/>
                </w:rPr>
                <w:t xml:space="preserve">the abbreviations </w:t>
              </w:r>
            </w:ins>
            <w:ins w:id="89" w:author="Enrique Domínguez Tijero" w:date="2020-10-15T17:06:00Z">
              <w:r>
                <w:rPr>
                  <w:rFonts w:ascii="Times New Roman" w:hAnsi="Times New Roman" w:cs="Times New Roman"/>
                  <w:sz w:val="20"/>
                  <w:szCs w:val="20"/>
                  <w:lang w:val="en-US" w:eastAsia="zh-CN"/>
                </w:rPr>
                <w:t xml:space="preserve">would also need to be updated </w:t>
              </w:r>
            </w:ins>
            <w:ins w:id="90" w:author="Enrique Domínguez Tijero" w:date="2020-10-15T17:05:00Z">
              <w:r>
                <w:rPr>
                  <w:rFonts w:ascii="Times New Roman" w:hAnsi="Times New Roman" w:cs="Times New Roman"/>
                  <w:sz w:val="20"/>
                  <w:szCs w:val="20"/>
                  <w:lang w:val="en-US" w:eastAsia="zh-CN"/>
                </w:rPr>
                <w:t>in section 3.3.</w:t>
              </w:r>
            </w:ins>
          </w:p>
        </w:tc>
      </w:tr>
    </w:tbl>
    <w:p w14:paraId="2F63FFA5" w14:textId="2951F001"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Integrity Concepts (see Appendix A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from Swift, ESA, Spreadtrum,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Spreadtrum,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w:t>
      </w:r>
      <w:r>
        <w:rPr>
          <w:rFonts w:ascii="Times New Roman" w:hAnsi="Times New Roman" w:cs="Times New Roman"/>
          <w:lang w:val="en-US" w:eastAsia="ko-KR"/>
        </w:rPr>
        <w:lastRenderedPageBreak/>
        <w:t>impacts etc will be addressed as part of the remaining SI objectives, in particular the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91" w:author="Grant Hausler" w:date="2020-09-30T11:22:00Z"/>
          <w:rFonts w:ascii="Arial" w:eastAsia="Times New Roman" w:hAnsi="Arial" w:cs="Arial"/>
          <w:sz w:val="28"/>
          <w:szCs w:val="20"/>
          <w:lang w:val="en-GB"/>
        </w:rPr>
      </w:pPr>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92" w:author="Grant Hausler" w:date="2020-09-30T12:07:00Z"/>
          <w:rFonts w:ascii="Times New Roman" w:eastAsia="Times New Roman" w:hAnsi="Times New Roman" w:cs="Times New Roman"/>
          <w:sz w:val="20"/>
          <w:szCs w:val="20"/>
        </w:rPr>
      </w:pPr>
      <w:ins w:id="93"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94" w:author="vivo-Elliah" w:date="2020-10-13T10:16:00Z">
        <w:r>
          <w:rPr>
            <w:rFonts w:ascii="Times New Roman" w:eastAsia="Times New Roman" w:hAnsi="Times New Roman" w:cs="Times New Roman"/>
            <w:sz w:val="20"/>
            <w:szCs w:val="20"/>
          </w:rPr>
          <w:t>ve</w:t>
        </w:r>
      </w:ins>
      <w:ins w:id="95" w:author="Grant Hausler" w:date="2020-10-05T10:15:00Z">
        <w:del w:id="96"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97" w:author="Grant Hausler" w:date="2020-10-05T12:04:00Z">
        <w:r>
          <w:rPr>
            <w:rFonts w:ascii="Times New Roman" w:eastAsia="Times New Roman" w:hAnsi="Times New Roman" w:cs="Times New Roman"/>
            <w:sz w:val="20"/>
            <w:szCs w:val="20"/>
          </w:rPr>
          <w:t>h</w:t>
        </w:r>
      </w:ins>
      <w:ins w:id="98"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99" w:author="Grant Hausler" w:date="2020-10-02T09:26:00Z">
        <w:r>
          <w:rPr>
            <w:rFonts w:ascii="Times New Roman" w:eastAsia="Times New Roman" w:hAnsi="Times New Roman" w:cs="Times New Roman"/>
            <w:sz w:val="20"/>
            <w:szCs w:val="20"/>
          </w:rPr>
          <w:t xml:space="preserve">Trustworthiness of position is the study of </w:t>
        </w:r>
      </w:ins>
      <w:ins w:id="100" w:author="Grant Hausler" w:date="2020-10-06T19:45:00Z">
        <w:r>
          <w:rPr>
            <w:rFonts w:ascii="Times New Roman" w:eastAsia="Times New Roman" w:hAnsi="Times New Roman" w:cs="Times New Roman"/>
            <w:sz w:val="20"/>
            <w:szCs w:val="20"/>
          </w:rPr>
          <w:t>positioning integrity, which is</w:t>
        </w:r>
      </w:ins>
      <w:ins w:id="101" w:author="Grant Hausler" w:date="2020-09-30T12:06:00Z">
        <w:r>
          <w:rPr>
            <w:rFonts w:ascii="Times New Roman" w:eastAsia="Times New Roman" w:hAnsi="Times New Roman" w:cs="Times New Roman"/>
            <w:sz w:val="20"/>
            <w:szCs w:val="20"/>
          </w:rPr>
          <w:t xml:space="preserve"> </w:t>
        </w:r>
      </w:ins>
      <w:ins w:id="102" w:author="Grant Hausler" w:date="2020-09-30T12:07:00Z">
        <w:r>
          <w:rPr>
            <w:rFonts w:ascii="Times New Roman" w:eastAsia="Times New Roman" w:hAnsi="Times New Roman" w:cs="Times New Roman"/>
            <w:sz w:val="20"/>
            <w:szCs w:val="20"/>
          </w:rPr>
          <w:t xml:space="preserve">defined </w:t>
        </w:r>
      </w:ins>
      <w:ins w:id="103" w:author="Grant Hausler" w:date="2020-10-02T09:26:00Z">
        <w:r>
          <w:rPr>
            <w:rFonts w:ascii="Times New Roman" w:eastAsia="Times New Roman" w:hAnsi="Times New Roman" w:cs="Times New Roman"/>
            <w:sz w:val="20"/>
            <w:szCs w:val="20"/>
          </w:rPr>
          <w:t>in</w:t>
        </w:r>
      </w:ins>
      <w:ins w:id="104" w:author="Grant Hausler" w:date="2020-09-30T12:07:00Z">
        <w:r>
          <w:rPr>
            <w:rFonts w:ascii="Times New Roman" w:eastAsia="Times New Roman" w:hAnsi="Times New Roman" w:cs="Times New Roman"/>
            <w:sz w:val="20"/>
            <w:szCs w:val="20"/>
          </w:rPr>
          <w:t xml:space="preserve"> TS 22.87</w:t>
        </w:r>
      </w:ins>
      <w:ins w:id="105" w:author="Grant Hausler" w:date="2020-10-02T09:26:00Z">
        <w:r>
          <w:rPr>
            <w:rFonts w:ascii="Times New Roman" w:eastAsia="Times New Roman" w:hAnsi="Times New Roman" w:cs="Times New Roman"/>
            <w:sz w:val="20"/>
            <w:szCs w:val="20"/>
          </w:rPr>
          <w:t>2</w:t>
        </w:r>
      </w:ins>
      <w:ins w:id="106" w:author="Grant Hausler" w:date="2020-10-06T19:45:00Z">
        <w:r>
          <w:rPr>
            <w:rFonts w:ascii="Times New Roman" w:eastAsia="Times New Roman" w:hAnsi="Times New Roman" w:cs="Times New Roman"/>
            <w:sz w:val="20"/>
            <w:szCs w:val="20"/>
          </w:rPr>
          <w:t xml:space="preserve"> as follows</w:t>
        </w:r>
      </w:ins>
      <w:ins w:id="107"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108" w:author="Grant Hausler" w:date="2020-09-30T12:07:00Z"/>
          <w:rFonts w:ascii="Times New Roman" w:eastAsia="Times New Roman" w:hAnsi="Times New Roman" w:cs="Times New Roman"/>
          <w:iCs/>
          <w:sz w:val="20"/>
          <w:szCs w:val="20"/>
        </w:rPr>
      </w:pPr>
      <w:ins w:id="109"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110"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111" w:author="vivo-Elliah" w:date="2020-10-13T10:17:00Z">
        <w:r>
          <w:rPr>
            <w:rFonts w:ascii="Times New Roman" w:eastAsia="Times New Roman" w:hAnsi="Times New Roman" w:cs="Times New Roman"/>
            <w:iCs/>
            <w:sz w:val="20"/>
            <w:szCs w:val="20"/>
          </w:rPr>
          <w:t>l</w:t>
        </w:r>
      </w:ins>
      <w:ins w:id="112"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113" w:author="Grant Hausler" w:date="2020-10-02T11:43:00Z"/>
          <w:rFonts w:ascii="Times New Roman" w:eastAsia="Times New Roman" w:hAnsi="Times New Roman" w:cs="Times New Roman"/>
          <w:sz w:val="20"/>
          <w:szCs w:val="20"/>
        </w:rPr>
      </w:pPr>
      <w:ins w:id="114" w:author="Grant Hausler" w:date="2020-10-05T20:09:00Z">
        <w:r>
          <w:rPr>
            <w:rFonts w:ascii="Times New Roman" w:eastAsia="Times New Roman" w:hAnsi="Times New Roman" w:cs="Times New Roman"/>
            <w:sz w:val="20"/>
            <w:szCs w:val="20"/>
          </w:rPr>
          <w:t xml:space="preserve">Various GNSS service providers already support </w:t>
        </w:r>
        <w:commentRangeStart w:id="115"/>
        <w:r>
          <w:rPr>
            <w:rFonts w:ascii="Times New Roman" w:eastAsia="Times New Roman" w:hAnsi="Times New Roman" w:cs="Times New Roman"/>
            <w:sz w:val="20"/>
            <w:szCs w:val="20"/>
          </w:rPr>
          <w:t>integrity monitoring</w:t>
        </w:r>
      </w:ins>
      <w:commentRangeEnd w:id="115"/>
      <w:r w:rsidR="00F10CD4">
        <w:rPr>
          <w:rStyle w:val="CommentReference"/>
        </w:rPr>
        <w:commentReference w:id="115"/>
      </w:r>
      <w:ins w:id="116" w:author="Grant Hausler" w:date="2020-10-05T20:09:00Z">
        <w:r>
          <w:rPr>
            <w:rFonts w:ascii="Times New Roman" w:eastAsia="Times New Roman" w:hAnsi="Times New Roman" w:cs="Times New Roman"/>
            <w:sz w:val="20"/>
            <w:szCs w:val="20"/>
          </w:rPr>
          <w:t xml:space="preserve"> in their product</w:t>
        </w:r>
      </w:ins>
      <w:ins w:id="117" w:author="Grant Hausler" w:date="2020-10-06T08:19:00Z">
        <w:r>
          <w:rPr>
            <w:rFonts w:ascii="Times New Roman" w:eastAsia="Times New Roman" w:hAnsi="Times New Roman" w:cs="Times New Roman"/>
            <w:sz w:val="20"/>
            <w:szCs w:val="20"/>
          </w:rPr>
          <w:t>s</w:t>
        </w:r>
      </w:ins>
      <w:ins w:id="118" w:author="Grant Hausler" w:date="2020-10-05T20:09:00Z">
        <w:r>
          <w:rPr>
            <w:rFonts w:ascii="Times New Roman" w:eastAsia="Times New Roman" w:hAnsi="Times New Roman" w:cs="Times New Roman"/>
            <w:sz w:val="20"/>
            <w:szCs w:val="20"/>
          </w:rPr>
          <w:t>, but there is no common standard</w:t>
        </w:r>
      </w:ins>
      <w:ins w:id="119" w:author="Grant Hausler" w:date="2020-10-06T19:47:00Z">
        <w:r>
          <w:rPr>
            <w:rFonts w:ascii="Times New Roman" w:eastAsia="Times New Roman" w:hAnsi="Times New Roman" w:cs="Times New Roman"/>
            <w:sz w:val="20"/>
            <w:szCs w:val="20"/>
          </w:rPr>
          <w:t xml:space="preserve"> for</w:t>
        </w:r>
      </w:ins>
      <w:ins w:id="120" w:author="Grant Hausler" w:date="2020-10-05T20:09:00Z">
        <w:r>
          <w:rPr>
            <w:rFonts w:ascii="Times New Roman" w:eastAsia="Times New Roman" w:hAnsi="Times New Roman" w:cs="Times New Roman"/>
            <w:sz w:val="20"/>
            <w:szCs w:val="20"/>
          </w:rPr>
          <w:t xml:space="preserve"> </w:t>
        </w:r>
      </w:ins>
      <w:ins w:id="121" w:author="Grant Hausler" w:date="2020-10-06T19:46:00Z">
        <w:r>
          <w:rPr>
            <w:rFonts w:ascii="Times New Roman" w:eastAsia="Times New Roman" w:hAnsi="Times New Roman" w:cs="Times New Roman"/>
            <w:sz w:val="20"/>
            <w:szCs w:val="20"/>
          </w:rPr>
          <w:t>expanding the</w:t>
        </w:r>
      </w:ins>
      <w:ins w:id="122" w:author="Grant Hausler" w:date="2020-10-05T20:09:00Z">
        <w:r>
          <w:rPr>
            <w:rFonts w:ascii="Times New Roman" w:eastAsia="Times New Roman" w:hAnsi="Times New Roman" w:cs="Times New Roman"/>
            <w:sz w:val="20"/>
            <w:szCs w:val="20"/>
          </w:rPr>
          <w:t xml:space="preserve"> ecosystem of connected devices</w:t>
        </w:r>
      </w:ins>
      <w:ins w:id="123" w:author="Grant Hausler" w:date="2020-10-06T19:46:00Z">
        <w:r>
          <w:rPr>
            <w:rFonts w:ascii="Times New Roman" w:eastAsia="Times New Roman" w:hAnsi="Times New Roman" w:cs="Times New Roman"/>
            <w:sz w:val="20"/>
            <w:szCs w:val="20"/>
          </w:rPr>
          <w:t xml:space="preserve"> which</w:t>
        </w:r>
      </w:ins>
      <w:ins w:id="124" w:author="Grant Hausler" w:date="2020-10-06T19:47:00Z">
        <w:r>
          <w:rPr>
            <w:rFonts w:ascii="Times New Roman" w:eastAsia="Times New Roman" w:hAnsi="Times New Roman" w:cs="Times New Roman"/>
            <w:sz w:val="20"/>
            <w:szCs w:val="20"/>
          </w:rPr>
          <w:t xml:space="preserve"> can</w:t>
        </w:r>
      </w:ins>
      <w:ins w:id="125" w:author="Grant Hausler" w:date="2020-10-06T19:46:00Z">
        <w:r>
          <w:rPr>
            <w:rFonts w:ascii="Times New Roman" w:eastAsia="Times New Roman" w:hAnsi="Times New Roman" w:cs="Times New Roman"/>
            <w:sz w:val="20"/>
            <w:szCs w:val="20"/>
          </w:rPr>
          <w:t xml:space="preserve"> benefit from positioning integrity</w:t>
        </w:r>
      </w:ins>
      <w:ins w:id="126" w:author="Grant Hausler" w:date="2020-10-05T20:09:00Z">
        <w:r>
          <w:rPr>
            <w:rFonts w:ascii="Times New Roman" w:eastAsia="Times New Roman" w:hAnsi="Times New Roman" w:cs="Times New Roman"/>
            <w:sz w:val="20"/>
            <w:szCs w:val="20"/>
          </w:rPr>
          <w:t>. This study investigates new integrity assistance data</w:t>
        </w:r>
      </w:ins>
      <w:ins w:id="127" w:author="Grant Hausler" w:date="2020-10-06T08:20:00Z">
        <w:r>
          <w:rPr>
            <w:rFonts w:ascii="Times New Roman" w:eastAsia="Times New Roman" w:hAnsi="Times New Roman" w:cs="Times New Roman"/>
            <w:sz w:val="20"/>
            <w:szCs w:val="20"/>
          </w:rPr>
          <w:t xml:space="preserve"> </w:t>
        </w:r>
      </w:ins>
      <w:ins w:id="128" w:author="Grant Hausler" w:date="2020-10-06T16:23:00Z">
        <w:r>
          <w:rPr>
            <w:rFonts w:ascii="Times New Roman" w:eastAsia="Times New Roman" w:hAnsi="Times New Roman" w:cs="Times New Roman"/>
            <w:sz w:val="20"/>
            <w:szCs w:val="20"/>
          </w:rPr>
          <w:t xml:space="preserve">and procedures </w:t>
        </w:r>
      </w:ins>
      <w:ins w:id="129" w:author="Grant Hausler" w:date="2020-10-06T08:20:00Z">
        <w:r>
          <w:rPr>
            <w:rFonts w:ascii="Times New Roman" w:eastAsia="Times New Roman" w:hAnsi="Times New Roman" w:cs="Times New Roman"/>
            <w:sz w:val="20"/>
            <w:szCs w:val="20"/>
          </w:rPr>
          <w:t>to be considered</w:t>
        </w:r>
      </w:ins>
      <w:ins w:id="130" w:author="Grant Hausler" w:date="2020-10-05T20:09:00Z">
        <w:r>
          <w:rPr>
            <w:rFonts w:ascii="Times New Roman" w:eastAsia="Times New Roman" w:hAnsi="Times New Roman" w:cs="Times New Roman"/>
            <w:sz w:val="20"/>
            <w:szCs w:val="20"/>
          </w:rPr>
          <w:t xml:space="preserve"> </w:t>
        </w:r>
      </w:ins>
      <w:ins w:id="131" w:author="Grant Hausler" w:date="2020-10-06T16:23:00Z">
        <w:r>
          <w:rPr>
            <w:rFonts w:ascii="Times New Roman" w:eastAsia="Times New Roman" w:hAnsi="Times New Roman" w:cs="Times New Roman"/>
            <w:sz w:val="20"/>
            <w:szCs w:val="20"/>
          </w:rPr>
          <w:t>in</w:t>
        </w:r>
      </w:ins>
      <w:ins w:id="132"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133" w:author="Grant Hausler" w:date="2020-10-05T20:09:00Z">
        <w:r>
          <w:rPr>
            <w:rFonts w:ascii="Times New Roman" w:eastAsia="Times New Roman" w:hAnsi="Times New Roman" w:cs="Times New Roman"/>
            <w:sz w:val="20"/>
            <w:szCs w:val="20"/>
          </w:rPr>
          <w:t xml:space="preserve"> to assist in quantifying</w:t>
        </w:r>
      </w:ins>
      <w:ins w:id="134" w:author="Grant Hausler" w:date="2020-10-06T16:23:00Z">
        <w:r>
          <w:rPr>
            <w:rFonts w:ascii="Times New Roman" w:eastAsia="Times New Roman" w:hAnsi="Times New Roman" w:cs="Times New Roman"/>
            <w:sz w:val="20"/>
            <w:szCs w:val="20"/>
          </w:rPr>
          <w:t xml:space="preserve"> positioning</w:t>
        </w:r>
      </w:ins>
      <w:ins w:id="135" w:author="Grant Hausler" w:date="2020-10-05T20:09:00Z">
        <w:r>
          <w:rPr>
            <w:rFonts w:ascii="Times New Roman" w:eastAsia="Times New Roman" w:hAnsi="Times New Roman" w:cs="Times New Roman"/>
            <w:sz w:val="20"/>
            <w:szCs w:val="20"/>
          </w:rPr>
          <w:t xml:space="preserve"> integrity for the </w:t>
        </w:r>
        <w:commentRangeStart w:id="136"/>
        <w:r>
          <w:rPr>
            <w:rFonts w:ascii="Times New Roman" w:eastAsia="Times New Roman" w:hAnsi="Times New Roman" w:cs="Times New Roman"/>
            <w:sz w:val="20"/>
            <w:szCs w:val="20"/>
          </w:rPr>
          <w:t>UE</w:t>
        </w:r>
      </w:ins>
      <w:commentRangeEnd w:id="136"/>
      <w:r w:rsidR="00F10CD4">
        <w:rPr>
          <w:rStyle w:val="CommentReference"/>
        </w:rPr>
        <w:commentReference w:id="136"/>
      </w:r>
      <w:ins w:id="137"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38"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39" w:author="Grant Hausler" w:date="2020-09-30T10:43:00Z">
        <w:r>
          <w:rPr>
            <w:rFonts w:ascii="Arial" w:eastAsia="Times New Roman" w:hAnsi="Arial" w:cs="Arial"/>
            <w:sz w:val="24"/>
            <w:szCs w:val="18"/>
            <w:lang w:val="en-GB"/>
          </w:rPr>
          <w:t>9.1.</w:t>
        </w:r>
      </w:ins>
      <w:ins w:id="140" w:author="Grant Hausler" w:date="2020-10-05T12:06:00Z">
        <w:r>
          <w:rPr>
            <w:rFonts w:ascii="Arial" w:eastAsia="Times New Roman" w:hAnsi="Arial" w:cs="Arial"/>
            <w:sz w:val="24"/>
            <w:szCs w:val="18"/>
            <w:lang w:val="en-GB"/>
          </w:rPr>
          <w:t>1</w:t>
        </w:r>
      </w:ins>
      <w:ins w:id="141" w:author="Grant Hausler" w:date="2020-09-30T10:43:00Z">
        <w:r>
          <w:rPr>
            <w:rFonts w:ascii="Arial" w:eastAsia="Times New Roman" w:hAnsi="Arial" w:cs="Arial"/>
            <w:sz w:val="24"/>
            <w:szCs w:val="18"/>
            <w:lang w:val="en-GB"/>
          </w:rPr>
          <w:t>.</w:t>
        </w:r>
      </w:ins>
      <w:ins w:id="142" w:author="Grant Hausler" w:date="2020-10-05T12:06:00Z">
        <w:r>
          <w:rPr>
            <w:rFonts w:ascii="Arial" w:eastAsia="Times New Roman" w:hAnsi="Arial" w:cs="Arial"/>
            <w:sz w:val="24"/>
            <w:szCs w:val="18"/>
            <w:lang w:val="en-GB"/>
          </w:rPr>
          <w:t>1</w:t>
        </w:r>
      </w:ins>
      <w:ins w:id="143"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44" w:author="Grant Hausler" w:date="2020-10-05T10:23:00Z"/>
          <w:rFonts w:ascii="Times New Roman" w:hAnsi="Times New Roman" w:cs="Times New Roman"/>
          <w:sz w:val="20"/>
          <w:szCs w:val="20"/>
        </w:rPr>
      </w:pPr>
      <w:ins w:id="145" w:author="Grant Hausler" w:date="2020-10-05T10:23:00Z">
        <w:r>
          <w:rPr>
            <w:rFonts w:ascii="Times New Roman" w:hAnsi="Times New Roman" w:cs="Times New Roman"/>
            <w:sz w:val="20"/>
            <w:szCs w:val="20"/>
          </w:rPr>
          <w:t xml:space="preserve">To understand the necessity of introducing the concept of </w:t>
        </w:r>
      </w:ins>
      <w:ins w:id="146" w:author="Ericsson" w:date="2020-10-09T10:39:00Z">
        <w:r>
          <w:rPr>
            <w:rFonts w:ascii="Times New Roman" w:hAnsi="Times New Roman" w:cs="Times New Roman"/>
            <w:sz w:val="20"/>
            <w:szCs w:val="20"/>
          </w:rPr>
          <w:t>i</w:t>
        </w:r>
      </w:ins>
      <w:ins w:id="147" w:author="Grant Hausler" w:date="2020-10-05T10:23:00Z">
        <w:del w:id="148"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49" w:author="Grant Hausler" w:date="2020-10-05T12:05:00Z">
        <w:r>
          <w:rPr>
            <w:rFonts w:ascii="Times New Roman" w:hAnsi="Times New Roman" w:cs="Times New Roman"/>
            <w:sz w:val="20"/>
            <w:szCs w:val="20"/>
          </w:rPr>
          <w:t>it is</w:t>
        </w:r>
      </w:ins>
      <w:ins w:id="150"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51" w:author="Grant Hausler" w:date="2020-09-30T10:48:00Z"/>
          <w:rFonts w:ascii="Times New Roman" w:hAnsi="Times New Roman" w:cs="Times New Roman"/>
          <w:sz w:val="20"/>
          <w:szCs w:val="20"/>
        </w:rPr>
      </w:pPr>
      <w:ins w:id="152" w:author="Grant Hausler" w:date="2020-09-30T10:46:00Z">
        <w:r>
          <w:rPr>
            <w:rFonts w:ascii="Times New Roman" w:hAnsi="Times New Roman" w:cs="Times New Roman"/>
            <w:sz w:val="20"/>
            <w:szCs w:val="20"/>
          </w:rPr>
          <w:t>Accuracy and integrity are related but separate concepts, and for many use cases</w:t>
        </w:r>
      </w:ins>
      <w:ins w:id="153" w:author="Grant Hausler" w:date="2020-10-06T08:20:00Z">
        <w:r>
          <w:rPr>
            <w:rFonts w:ascii="Times New Roman" w:hAnsi="Times New Roman" w:cs="Times New Roman"/>
            <w:sz w:val="20"/>
            <w:szCs w:val="20"/>
          </w:rPr>
          <w:t>,</w:t>
        </w:r>
      </w:ins>
      <w:ins w:id="154" w:author="Grant Hausler" w:date="2020-09-30T10:46:00Z">
        <w:r>
          <w:rPr>
            <w:rFonts w:ascii="Times New Roman" w:hAnsi="Times New Roman" w:cs="Times New Roman"/>
            <w:sz w:val="20"/>
            <w:szCs w:val="20"/>
          </w:rPr>
          <w:t xml:space="preserve"> accuracy alone is insufficient to meet the requirements. </w:t>
        </w:r>
      </w:ins>
      <w:ins w:id="155"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56" w:author="Grant Hausler" w:date="2020-10-01T12:54:00Z">
        <w:r>
          <w:rPr>
            <w:rFonts w:ascii="Times New Roman" w:hAnsi="Times New Roman" w:cs="Times New Roman"/>
            <w:sz w:val="20"/>
            <w:szCs w:val="20"/>
          </w:rPr>
          <w:t>In this case, t</w:t>
        </w:r>
      </w:ins>
      <w:ins w:id="157" w:author="Grant Hausler" w:date="2020-09-30T10:48:00Z">
        <w:r>
          <w:rPr>
            <w:rFonts w:ascii="Times New Roman" w:hAnsi="Times New Roman" w:cs="Times New Roman"/>
            <w:sz w:val="20"/>
            <w:szCs w:val="20"/>
          </w:rPr>
          <w:t xml:space="preserve">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158" w:author="Grant Hausler" w:date="2020-10-02T09:48:00Z"/>
          <w:rFonts w:ascii="Times New Roman" w:hAnsi="Times New Roman" w:cs="Times New Roman"/>
          <w:sz w:val="20"/>
          <w:szCs w:val="20"/>
        </w:rPr>
      </w:pPr>
      <w:ins w:id="159" w:author="Grant Hausler" w:date="2020-09-30T10:48:00Z">
        <w:r>
          <w:rPr>
            <w:rFonts w:ascii="Times New Roman" w:hAnsi="Times New Roman" w:cs="Times New Roman"/>
            <w:sz w:val="20"/>
            <w:szCs w:val="20"/>
          </w:rPr>
          <w:t>Integrity is a method of bounding the</w:t>
        </w:r>
      </w:ins>
      <w:ins w:id="160" w:author="Grant Hausler" w:date="2020-10-06T08:21:00Z">
        <w:r>
          <w:rPr>
            <w:rFonts w:ascii="Times New Roman" w:hAnsi="Times New Roman" w:cs="Times New Roman"/>
            <w:sz w:val="20"/>
            <w:szCs w:val="20"/>
          </w:rPr>
          <w:t>se</w:t>
        </w:r>
      </w:ins>
      <w:ins w:id="161"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/hr translates to a 99.99999% probability that no hazardously misleading outputs occurred in a given hour of operation</w:t>
        </w:r>
      </w:ins>
      <w:ins w:id="162" w:author="Grant Hausler" w:date="2020-10-05T15:55:00Z">
        <w:r>
          <w:rPr>
            <w:rFonts w:ascii="Times New Roman" w:hAnsi="Times New Roman" w:cs="Times New Roman"/>
            <w:sz w:val="20"/>
            <w:szCs w:val="20"/>
          </w:rPr>
          <w:t xml:space="preserve">. </w:t>
        </w:r>
      </w:ins>
      <w:ins w:id="163" w:author="Grant Hausler" w:date="2020-09-30T10:48:00Z">
        <w:r>
          <w:rPr>
            <w:rFonts w:ascii="Times New Roman" w:hAnsi="Times New Roman" w:cs="Times New Roman"/>
            <w:sz w:val="20"/>
            <w:szCs w:val="20"/>
          </w:rPr>
          <w:t xml:space="preserve">The TIR sets the target for determining which </w:t>
        </w:r>
        <w:del w:id="164" w:author="OPPO (Qianxi)" w:date="2020-10-14T08:39:00Z">
          <w:r>
            <w:rPr>
              <w:rFonts w:ascii="Times New Roman" w:hAnsi="Times New Roman" w:cs="Times New Roman"/>
              <w:sz w:val="20"/>
              <w:szCs w:val="20"/>
            </w:rPr>
            <w:delText>F</w:delText>
          </w:r>
        </w:del>
      </w:ins>
      <w:ins w:id="165" w:author="OPPO (Qianxi)" w:date="2020-10-14T08:39:00Z">
        <w:r>
          <w:rPr>
            <w:rFonts w:ascii="Times New Roman" w:hAnsi="Times New Roman" w:cs="Times New Roman"/>
            <w:sz w:val="20"/>
            <w:szCs w:val="20"/>
          </w:rPr>
          <w:t>f</w:t>
        </w:r>
      </w:ins>
      <w:ins w:id="166" w:author="Grant Hausler" w:date="2020-09-30T10:48:00Z">
        <w:r>
          <w:rPr>
            <w:rFonts w:ascii="Times New Roman" w:hAnsi="Times New Roman" w:cs="Times New Roman"/>
            <w:sz w:val="20"/>
            <w:szCs w:val="20"/>
          </w:rPr>
          <w:t xml:space="preserve">eared </w:t>
        </w:r>
        <w:del w:id="167" w:author="OPPO (Qianxi)" w:date="2020-10-14T08:39:00Z">
          <w:r>
            <w:rPr>
              <w:rFonts w:ascii="Times New Roman" w:hAnsi="Times New Roman" w:cs="Times New Roman"/>
              <w:sz w:val="20"/>
              <w:szCs w:val="20"/>
            </w:rPr>
            <w:delText>E</w:delText>
          </w:r>
        </w:del>
      </w:ins>
      <w:ins w:id="168" w:author="OPPO (Qianxi)" w:date="2020-10-14T08:39:00Z">
        <w:r>
          <w:rPr>
            <w:rFonts w:ascii="Times New Roman" w:hAnsi="Times New Roman" w:cs="Times New Roman"/>
            <w:sz w:val="20"/>
            <w:szCs w:val="20"/>
          </w:rPr>
          <w:t>e</w:t>
        </w:r>
      </w:ins>
      <w:ins w:id="169" w:author="Grant Hausler" w:date="2020-09-30T10:48:00Z">
        <w:r>
          <w:rPr>
            <w:rFonts w:ascii="Times New Roman" w:hAnsi="Times New Roman" w:cs="Times New Roman"/>
            <w:sz w:val="20"/>
            <w:szCs w:val="20"/>
          </w:rPr>
          <w:t>vents need to be monitored in order to meet the specified Alert Limit</w:t>
        </w:r>
      </w:ins>
      <w:ins w:id="170" w:author="Grant Hausler" w:date="2020-10-05T12:05:00Z">
        <w:r>
          <w:rPr>
            <w:rFonts w:ascii="Times New Roman" w:hAnsi="Times New Roman" w:cs="Times New Roman"/>
            <w:sz w:val="20"/>
            <w:szCs w:val="20"/>
          </w:rPr>
          <w:t xml:space="preserve"> (AL)</w:t>
        </w:r>
      </w:ins>
      <w:ins w:id="171" w:author="Grant Hausler" w:date="2020-09-30T10:48:00Z">
        <w:r>
          <w:rPr>
            <w:rFonts w:ascii="Times New Roman" w:hAnsi="Times New Roman" w:cs="Times New Roman"/>
            <w:sz w:val="20"/>
            <w:szCs w:val="20"/>
          </w:rPr>
          <w:t xml:space="preserve"> at this level of probability. A lower TIR introduces a wider range of threats</w:t>
        </w:r>
      </w:ins>
      <w:ins w:id="172" w:author="Grant Hausler" w:date="2020-10-07T08:12:00Z">
        <w:r>
          <w:rPr>
            <w:rFonts w:ascii="Times New Roman" w:hAnsi="Times New Roman" w:cs="Times New Roman"/>
            <w:sz w:val="20"/>
            <w:szCs w:val="20"/>
          </w:rPr>
          <w:t xml:space="preserve"> (i.e. feared events)</w:t>
        </w:r>
      </w:ins>
      <w:ins w:id="173"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74" w:author="vivo-Elliah" w:date="2020-10-13T10:17:00Z">
        <w:r>
          <w:rPr>
            <w:rFonts w:ascii="Times New Roman" w:hAnsi="Times New Roman" w:cs="Times New Roman"/>
            <w:sz w:val="20"/>
            <w:szCs w:val="20"/>
          </w:rPr>
          <w:t>z</w:t>
        </w:r>
      </w:ins>
      <w:ins w:id="175" w:author="Grant Hausler" w:date="2020-09-30T10:48:00Z">
        <w:del w:id="176"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77" w:author="Grant Hausler" w:date="2020-09-30T10:50:00Z">
        <w:r>
          <w:rPr>
            <w:rFonts w:ascii="Times New Roman" w:hAnsi="Times New Roman" w:cs="Times New Roman"/>
            <w:sz w:val="20"/>
            <w:szCs w:val="20"/>
          </w:rPr>
          <w:t>, which also leads to higher a</w:t>
        </w:r>
      </w:ins>
      <w:ins w:id="178"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79"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80" w:author="Grant Hausler" w:date="2020-10-02T11:43:00Z"/>
          <w:rFonts w:ascii="Arial" w:eastAsia="Times New Roman" w:hAnsi="Arial" w:cs="Arial"/>
          <w:sz w:val="24"/>
          <w:szCs w:val="18"/>
          <w:lang w:val="en-GB"/>
        </w:rPr>
      </w:pPr>
      <w:ins w:id="181" w:author="Grant Hausler" w:date="2020-10-02T11:43:00Z">
        <w:r>
          <w:rPr>
            <w:rFonts w:ascii="Arial" w:eastAsia="Times New Roman" w:hAnsi="Arial" w:cs="Arial"/>
            <w:sz w:val="24"/>
            <w:szCs w:val="18"/>
            <w:lang w:val="en-GB"/>
          </w:rPr>
          <w:t>9.1.</w:t>
        </w:r>
      </w:ins>
      <w:ins w:id="182" w:author="Grant Hausler" w:date="2020-10-05T12:06:00Z">
        <w:r>
          <w:rPr>
            <w:rFonts w:ascii="Arial" w:eastAsia="Times New Roman" w:hAnsi="Arial" w:cs="Arial"/>
            <w:sz w:val="24"/>
            <w:szCs w:val="18"/>
            <w:lang w:val="en-GB"/>
          </w:rPr>
          <w:t>1</w:t>
        </w:r>
      </w:ins>
      <w:ins w:id="183" w:author="Grant Hausler" w:date="2020-10-02T11:43:00Z">
        <w:r>
          <w:rPr>
            <w:rFonts w:ascii="Arial" w:eastAsia="Times New Roman" w:hAnsi="Arial" w:cs="Arial"/>
            <w:sz w:val="24"/>
            <w:szCs w:val="18"/>
            <w:lang w:val="en-GB"/>
          </w:rPr>
          <w:t>.</w:t>
        </w:r>
      </w:ins>
      <w:ins w:id="184" w:author="Grant Hausler" w:date="2020-10-05T12:06:00Z">
        <w:r>
          <w:rPr>
            <w:rFonts w:ascii="Arial" w:eastAsia="Times New Roman" w:hAnsi="Arial" w:cs="Arial"/>
            <w:sz w:val="24"/>
            <w:szCs w:val="18"/>
            <w:lang w:val="en-GB"/>
          </w:rPr>
          <w:t>2</w:t>
        </w:r>
      </w:ins>
      <w:ins w:id="185"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186"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187" w:author="Grant Hausler" w:date="2020-10-02T11:43:00Z"/>
          <w:rFonts w:ascii="Times New Roman" w:eastAsia="Times New Roman" w:hAnsi="Times New Roman" w:cs="Times New Roman"/>
          <w:sz w:val="20"/>
          <w:szCs w:val="20"/>
        </w:rPr>
      </w:pPr>
      <w:ins w:id="188" w:author="Grant Hausler" w:date="2020-10-02T11:43:00Z">
        <w:r>
          <w:rPr>
            <w:rFonts w:ascii="Times New Roman" w:eastAsia="Times New Roman" w:hAnsi="Times New Roman" w:cs="Times New Roman"/>
            <w:sz w:val="20"/>
            <w:szCs w:val="20"/>
          </w:rPr>
          <w:t xml:space="preserve">The following KPIs </w:t>
        </w:r>
      </w:ins>
      <w:ins w:id="189" w:author="Grant Hausler" w:date="2020-10-05T12:06:00Z">
        <w:r>
          <w:rPr>
            <w:rFonts w:ascii="Times New Roman" w:eastAsia="Times New Roman" w:hAnsi="Times New Roman" w:cs="Times New Roman"/>
            <w:sz w:val="20"/>
            <w:szCs w:val="20"/>
          </w:rPr>
          <w:t>for</w:t>
        </w:r>
      </w:ins>
      <w:ins w:id="190" w:author="Grant Hausler" w:date="2020-10-05T10:17:00Z">
        <w:r>
          <w:rPr>
            <w:rFonts w:ascii="Times New Roman" w:eastAsia="Times New Roman" w:hAnsi="Times New Roman" w:cs="Times New Roman"/>
            <w:sz w:val="20"/>
            <w:szCs w:val="20"/>
          </w:rPr>
          <w:t xml:space="preserve"> positioning integrity </w:t>
        </w:r>
      </w:ins>
      <w:ins w:id="191" w:author="Grant Hausler" w:date="2020-10-05T12:06:00Z">
        <w:r>
          <w:rPr>
            <w:rFonts w:ascii="Times New Roman" w:eastAsia="Times New Roman" w:hAnsi="Times New Roman" w:cs="Times New Roman"/>
            <w:sz w:val="20"/>
            <w:szCs w:val="20"/>
          </w:rPr>
          <w:t xml:space="preserve">are defined </w:t>
        </w:r>
      </w:ins>
      <w:ins w:id="192" w:author="Grant Hausler" w:date="2020-10-05T15:56:00Z">
        <w:r>
          <w:rPr>
            <w:rFonts w:ascii="Times New Roman" w:eastAsia="Times New Roman" w:hAnsi="Times New Roman" w:cs="Times New Roman"/>
            <w:sz w:val="20"/>
            <w:szCs w:val="20"/>
          </w:rPr>
          <w:t>for the</w:t>
        </w:r>
      </w:ins>
      <w:ins w:id="193" w:author="Grant Hausler" w:date="2020-10-05T10:17:00Z">
        <w:r>
          <w:rPr>
            <w:rFonts w:ascii="Times New Roman" w:eastAsia="Times New Roman" w:hAnsi="Times New Roman" w:cs="Times New Roman"/>
            <w:sz w:val="20"/>
            <w:szCs w:val="20"/>
          </w:rPr>
          <w:t xml:space="preserve"> study</w:t>
        </w:r>
      </w:ins>
      <w:ins w:id="194"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195" w:author="Grant Hausler" w:date="2020-10-06T19:49:00Z"/>
          <w:rFonts w:ascii="Times New Roman" w:eastAsia="Times New Roman" w:hAnsi="Times New Roman" w:cs="Times New Roman"/>
          <w:bCs/>
          <w:sz w:val="20"/>
          <w:szCs w:val="20"/>
        </w:rPr>
      </w:pPr>
      <w:ins w:id="196" w:author="Grant Hausler" w:date="2020-10-02T11:43:00Z">
        <w:r>
          <w:rPr>
            <w:rFonts w:ascii="Times New Roman" w:eastAsia="Times New Roman" w:hAnsi="Times New Roman" w:cs="Times New Roman"/>
            <w:b/>
            <w:sz w:val="20"/>
            <w:szCs w:val="20"/>
          </w:rPr>
          <w:lastRenderedPageBreak/>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197" w:author="Grant Hausler" w:date="2020-10-02T11:43:00Z"/>
          <w:rFonts w:ascii="Times New Roman" w:eastAsia="Times New Roman" w:hAnsi="Times New Roman" w:cs="Times New Roman"/>
          <w:bCs/>
          <w:sz w:val="20"/>
          <w:szCs w:val="20"/>
        </w:rPr>
      </w:pPr>
      <w:ins w:id="198"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199" w:author="Grant Hausler" w:date="2020-10-02T11:43:00Z"/>
          <w:rFonts w:ascii="Times New Roman" w:eastAsia="Times New Roman" w:hAnsi="Times New Roman" w:cs="Times New Roman"/>
          <w:bCs/>
          <w:sz w:val="20"/>
          <w:szCs w:val="20"/>
        </w:rPr>
      </w:pPr>
      <w:ins w:id="200"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80EE576" w14:textId="77777777" w:rsidR="00AC41EF" w:rsidRDefault="008647AF">
      <w:pPr>
        <w:ind w:left="720"/>
        <w:jc w:val="both"/>
        <w:rPr>
          <w:ins w:id="201" w:author="Grant Hausler" w:date="2020-10-02T11:43:00Z"/>
          <w:rFonts w:ascii="Times New Roman" w:eastAsia="Times New Roman" w:hAnsi="Times New Roman" w:cs="Times New Roman"/>
          <w:bCs/>
          <w:sz w:val="20"/>
          <w:szCs w:val="20"/>
        </w:rPr>
      </w:pPr>
      <w:ins w:id="202"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203" w:author="Grant Hausler" w:date="2020-10-02T11:43:00Z"/>
          <w:rFonts w:ascii="Times New Roman" w:eastAsia="Times New Roman" w:hAnsi="Times New Roman" w:cs="Times New Roman"/>
          <w:bCs/>
          <w:sz w:val="20"/>
          <w:szCs w:val="20"/>
        </w:rPr>
      </w:pPr>
      <w:ins w:id="204"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205" w:author="Grant Hausler" w:date="2020-10-05T10:18:00Z">
        <w:r>
          <w:rPr>
            <w:rFonts w:ascii="Times New Roman" w:eastAsia="Times New Roman" w:hAnsi="Times New Roman" w:cs="Times New Roman"/>
            <w:sz w:val="20"/>
            <w:szCs w:val="20"/>
          </w:rPr>
          <w:t>The</w:t>
        </w:r>
      </w:ins>
      <w:ins w:id="206" w:author="Grant Hausler" w:date="2020-10-05T10:19:00Z">
        <w:r>
          <w:rPr>
            <w:rFonts w:ascii="Times New Roman" w:eastAsia="Times New Roman" w:hAnsi="Times New Roman" w:cs="Times New Roman"/>
            <w:sz w:val="20"/>
            <w:szCs w:val="20"/>
          </w:rPr>
          <w:t xml:space="preserve"> relationship between the KPIs</w:t>
        </w:r>
      </w:ins>
      <w:ins w:id="207" w:author="Grant Hausler" w:date="2020-10-05T15:56:00Z">
        <w:r>
          <w:rPr>
            <w:rFonts w:ascii="Times New Roman" w:eastAsia="Times New Roman" w:hAnsi="Times New Roman" w:cs="Times New Roman"/>
            <w:sz w:val="20"/>
            <w:szCs w:val="20"/>
          </w:rPr>
          <w:t xml:space="preserve"> and</w:t>
        </w:r>
      </w:ins>
      <w:ins w:id="208" w:author="Grant Hausler" w:date="2020-10-05T12:07:00Z">
        <w:r>
          <w:rPr>
            <w:rFonts w:ascii="Times New Roman" w:eastAsia="Times New Roman" w:hAnsi="Times New Roman" w:cs="Times New Roman"/>
            <w:sz w:val="20"/>
            <w:szCs w:val="20"/>
          </w:rPr>
          <w:t xml:space="preserve"> the P</w:t>
        </w:r>
      </w:ins>
      <w:ins w:id="209" w:author="Grant Hausler" w:date="2020-10-06T08:22:00Z">
        <w:r>
          <w:rPr>
            <w:rFonts w:ascii="Times New Roman" w:eastAsia="Times New Roman" w:hAnsi="Times New Roman" w:cs="Times New Roman"/>
            <w:sz w:val="20"/>
            <w:szCs w:val="20"/>
          </w:rPr>
          <w:t xml:space="preserve">rotection </w:t>
        </w:r>
      </w:ins>
      <w:ins w:id="210" w:author="Grant Hausler" w:date="2020-10-05T12:07:00Z">
        <w:r>
          <w:rPr>
            <w:rFonts w:ascii="Times New Roman" w:eastAsia="Times New Roman" w:hAnsi="Times New Roman" w:cs="Times New Roman"/>
            <w:sz w:val="20"/>
            <w:szCs w:val="20"/>
          </w:rPr>
          <w:t>L</w:t>
        </w:r>
      </w:ins>
      <w:ins w:id="211" w:author="Grant Hausler" w:date="2020-10-06T08:22:00Z">
        <w:r>
          <w:rPr>
            <w:rFonts w:ascii="Times New Roman" w:eastAsia="Times New Roman" w:hAnsi="Times New Roman" w:cs="Times New Roman"/>
            <w:sz w:val="20"/>
            <w:szCs w:val="20"/>
          </w:rPr>
          <w:t>evel (PL)</w:t>
        </w:r>
      </w:ins>
      <w:ins w:id="212" w:author="Grant Hausler" w:date="2020-10-06T19:50:00Z">
        <w:r>
          <w:rPr>
            <w:rFonts w:ascii="Times New Roman" w:eastAsia="Times New Roman" w:hAnsi="Times New Roman" w:cs="Times New Roman"/>
            <w:sz w:val="20"/>
            <w:szCs w:val="20"/>
          </w:rPr>
          <w:t xml:space="preserve">, and their </w:t>
        </w:r>
      </w:ins>
      <w:ins w:id="213" w:author="Grant Hausler" w:date="2020-10-05T10:19:00Z">
        <w:r>
          <w:rPr>
            <w:rFonts w:ascii="Times New Roman" w:eastAsia="Times New Roman" w:hAnsi="Times New Roman" w:cs="Times New Roman"/>
            <w:sz w:val="20"/>
            <w:szCs w:val="20"/>
          </w:rPr>
          <w:t>impacts</w:t>
        </w:r>
      </w:ins>
      <w:ins w:id="214" w:author="Grant Hausler" w:date="2020-10-06T19:50:00Z">
        <w:r>
          <w:rPr>
            <w:rFonts w:ascii="Times New Roman" w:eastAsia="Times New Roman" w:hAnsi="Times New Roman" w:cs="Times New Roman"/>
            <w:sz w:val="20"/>
            <w:szCs w:val="20"/>
          </w:rPr>
          <w:t xml:space="preserve"> on the positioning solution,</w:t>
        </w:r>
      </w:ins>
      <w:ins w:id="215" w:author="Grant Hausler" w:date="2020-10-05T10:19:00Z">
        <w:r>
          <w:rPr>
            <w:rFonts w:ascii="Times New Roman" w:eastAsia="Times New Roman" w:hAnsi="Times New Roman" w:cs="Times New Roman"/>
            <w:sz w:val="20"/>
            <w:szCs w:val="20"/>
          </w:rPr>
          <w:t xml:space="preserve"> are further examined </w:t>
        </w:r>
      </w:ins>
      <w:ins w:id="216"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217"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218" w:author="Grant Hausler" w:date="2020-10-02T10:03:00Z"/>
          <w:rFonts w:ascii="Arial" w:eastAsia="Times New Roman" w:hAnsi="Arial" w:cs="Arial"/>
          <w:sz w:val="24"/>
          <w:szCs w:val="18"/>
          <w:lang w:val="en-GB"/>
        </w:rPr>
      </w:pPr>
      <w:ins w:id="219" w:author="Grant Hausler" w:date="2020-10-02T10:03:00Z">
        <w:r>
          <w:rPr>
            <w:rFonts w:ascii="Arial" w:eastAsia="Times New Roman" w:hAnsi="Arial" w:cs="Arial"/>
            <w:sz w:val="24"/>
            <w:szCs w:val="18"/>
            <w:lang w:val="en-GB"/>
          </w:rPr>
          <w:t>9.1.</w:t>
        </w:r>
      </w:ins>
      <w:ins w:id="220" w:author="Grant Hausler" w:date="2020-10-05T12:07:00Z">
        <w:r>
          <w:rPr>
            <w:rFonts w:ascii="Arial" w:eastAsia="Times New Roman" w:hAnsi="Arial" w:cs="Arial"/>
            <w:sz w:val="24"/>
            <w:szCs w:val="18"/>
            <w:lang w:val="en-GB"/>
          </w:rPr>
          <w:t>1.3</w:t>
        </w:r>
      </w:ins>
      <w:ins w:id="221"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222"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223" w:author="Grant Hausler" w:date="2020-10-05T12:08:00Z"/>
          <w:rFonts w:ascii="Times New Roman" w:eastAsia="Times New Roman" w:hAnsi="Times New Roman" w:cs="Times New Roman"/>
          <w:sz w:val="20"/>
          <w:szCs w:val="20"/>
        </w:rPr>
      </w:pPr>
      <w:ins w:id="224"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225" w:author="Grant Hausler" w:date="2020-10-02T10:07:00Z"/>
          <w:rFonts w:ascii="Times New Roman" w:eastAsia="Times New Roman" w:hAnsi="Times New Roman" w:cs="Times New Roman"/>
          <w:sz w:val="20"/>
          <w:szCs w:val="20"/>
        </w:rPr>
      </w:pPr>
      <w:ins w:id="226"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227" w:author="Grant Hausler" w:date="2020-10-02T10:10:00Z"/>
          <w:rFonts w:ascii="Times New Roman" w:eastAsia="Times New Roman" w:hAnsi="Times New Roman" w:cs="Times New Roman"/>
          <w:sz w:val="20"/>
          <w:szCs w:val="20"/>
        </w:rPr>
      </w:pPr>
      <w:ins w:id="228"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229" w:author="Grant Hausler" w:date="2020-10-02T10:13:00Z">
        <w:r>
          <w:rPr>
            <w:rFonts w:ascii="Times New Roman" w:eastAsia="Times New Roman" w:hAnsi="Times New Roman" w:cs="Times New Roman"/>
            <w:sz w:val="20"/>
            <w:szCs w:val="20"/>
          </w:rPr>
          <w:t xml:space="preserve"> (</w:t>
        </w:r>
        <w:commentRangeStart w:id="230"/>
        <w:r>
          <w:rPr>
            <w:rFonts w:ascii="Times New Roman" w:eastAsia="Times New Roman" w:hAnsi="Times New Roman" w:cs="Times New Roman"/>
            <w:sz w:val="20"/>
            <w:szCs w:val="20"/>
          </w:rPr>
          <w:t>Pε</w:t>
        </w:r>
      </w:ins>
      <w:commentRangeEnd w:id="230"/>
      <w:r w:rsidR="000346D2">
        <w:rPr>
          <w:rStyle w:val="CommentReference"/>
        </w:rPr>
        <w:commentReference w:id="230"/>
      </w:r>
      <w:ins w:id="231" w:author="Grant Hausler" w:date="2020-10-02T10:13:00Z">
        <w:r>
          <w:rPr>
            <w:rFonts w:ascii="Times New Roman" w:eastAsia="Times New Roman" w:hAnsi="Times New Roman" w:cs="Times New Roman"/>
            <w:sz w:val="20"/>
            <w:szCs w:val="20"/>
          </w:rPr>
          <w:t>)</w:t>
        </w:r>
      </w:ins>
      <w:ins w:id="232"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233" w:author="Grant Hausler" w:date="2020-10-02T10:07:00Z"/>
          <w:rFonts w:ascii="Times New Roman" w:eastAsia="Times New Roman" w:hAnsi="Times New Roman" w:cs="Times New Roman"/>
          <w:b/>
          <w:bCs/>
          <w:sz w:val="20"/>
          <w:szCs w:val="20"/>
        </w:rPr>
      </w:pPr>
      <w:commentRangeStart w:id="234"/>
      <w:ins w:id="235" w:author="Grant Hausler" w:date="2020-10-02T10:12:00Z">
        <w:r>
          <w:rPr>
            <w:rFonts w:ascii="Times New Roman" w:eastAsia="Times New Roman" w:hAnsi="Times New Roman" w:cs="Times New Roman"/>
            <w:b/>
            <w:bCs/>
            <w:sz w:val="20"/>
            <w:szCs w:val="20"/>
          </w:rPr>
          <w:t xml:space="preserve">PL = </w:t>
        </w:r>
      </w:ins>
      <w:ins w:id="236"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234"/>
      <w:r w:rsidR="00130F25">
        <w:rPr>
          <w:rStyle w:val="CommentReference"/>
        </w:rPr>
        <w:commentReference w:id="234"/>
      </w:r>
    </w:p>
    <w:p w14:paraId="45E0315C" w14:textId="77777777" w:rsidR="00AC41EF" w:rsidRDefault="008647AF">
      <w:pPr>
        <w:ind w:left="720"/>
        <w:jc w:val="both"/>
        <w:rPr>
          <w:ins w:id="237" w:author="Grant Hausler" w:date="2020-10-02T10:07:00Z"/>
          <w:rFonts w:ascii="Times New Roman" w:eastAsia="Times New Roman" w:hAnsi="Times New Roman" w:cs="Times New Roman"/>
          <w:sz w:val="20"/>
          <w:szCs w:val="20"/>
        </w:rPr>
      </w:pPr>
      <w:ins w:id="238"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239" w:author="Grant Hausler" w:date="2020-10-06T08:27:00Z"/>
          <w:rFonts w:ascii="Times New Roman" w:eastAsia="Times New Roman" w:hAnsi="Times New Roman" w:cs="Times New Roman"/>
          <w:sz w:val="20"/>
          <w:szCs w:val="20"/>
        </w:rPr>
      </w:pPr>
      <w:ins w:id="240"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41" w:author="Grant Hausler" w:date="2020-10-06T08:59:00Z">
        <w:r>
          <w:rPr>
            <w:rFonts w:ascii="Times New Roman" w:eastAsia="Times New Roman" w:hAnsi="Times New Roman" w:cs="Times New Roman"/>
            <w:sz w:val="20"/>
            <w:szCs w:val="20"/>
          </w:rPr>
          <w:t xml:space="preserve"> (see </w:t>
        </w:r>
        <w:commentRangeStart w:id="242"/>
        <w:r>
          <w:rPr>
            <w:rFonts w:ascii="Times New Roman" w:eastAsia="Times New Roman" w:hAnsi="Times New Roman" w:cs="Times New Roman"/>
            <w:sz w:val="20"/>
            <w:szCs w:val="20"/>
          </w:rPr>
          <w:t xml:space="preserve">Stanford </w:t>
        </w:r>
      </w:ins>
      <w:ins w:id="243" w:author="Grant Hausler" w:date="2020-10-06T09:00:00Z">
        <w:r>
          <w:rPr>
            <w:rFonts w:ascii="Times New Roman" w:eastAsia="Times New Roman" w:hAnsi="Times New Roman" w:cs="Times New Roman"/>
            <w:sz w:val="20"/>
            <w:szCs w:val="20"/>
          </w:rPr>
          <w:t>Diagram below</w:t>
        </w:r>
      </w:ins>
      <w:commentRangeEnd w:id="242"/>
      <w:r>
        <w:rPr>
          <w:rStyle w:val="CommentReference"/>
        </w:rPr>
        <w:commentReference w:id="242"/>
      </w:r>
      <w:ins w:id="244" w:author="Grant Hausler" w:date="2020-10-06T09:00:00Z">
        <w:r>
          <w:rPr>
            <w:rFonts w:ascii="Times New Roman" w:eastAsia="Times New Roman" w:hAnsi="Times New Roman" w:cs="Times New Roman"/>
            <w:sz w:val="20"/>
            <w:szCs w:val="20"/>
          </w:rPr>
          <w:t>).</w:t>
        </w:r>
      </w:ins>
      <w:ins w:id="245" w:author="Grant Hausler" w:date="2020-10-05T12:09:00Z">
        <w:r>
          <w:rPr>
            <w:rFonts w:ascii="Times New Roman" w:eastAsia="Times New Roman" w:hAnsi="Times New Roman" w:cs="Times New Roman"/>
            <w:sz w:val="20"/>
            <w:szCs w:val="20"/>
          </w:rPr>
          <w:t xml:space="preserve"> </w:t>
        </w:r>
      </w:ins>
      <w:ins w:id="246" w:author="Grant Hausler" w:date="2020-10-05T19:32:00Z">
        <w:r>
          <w:rPr>
            <w:rFonts w:ascii="Times New Roman" w:eastAsia="Times New Roman" w:hAnsi="Times New Roman" w:cs="Times New Roman"/>
            <w:sz w:val="20"/>
            <w:szCs w:val="20"/>
          </w:rPr>
          <w:t>The PL</w:t>
        </w:r>
      </w:ins>
      <w:ins w:id="247" w:author="Grant Hausler" w:date="2020-10-05T12:10:00Z">
        <w:r>
          <w:rPr>
            <w:rFonts w:ascii="Times New Roman" w:eastAsia="Times New Roman" w:hAnsi="Times New Roman" w:cs="Times New Roman"/>
            <w:sz w:val="20"/>
            <w:szCs w:val="20"/>
          </w:rPr>
          <w:t xml:space="preserve"> establish</w:t>
        </w:r>
      </w:ins>
      <w:ins w:id="248" w:author="Grant Hausler" w:date="2020-10-05T19:32:00Z">
        <w:r>
          <w:rPr>
            <w:rFonts w:ascii="Times New Roman" w:eastAsia="Times New Roman" w:hAnsi="Times New Roman" w:cs="Times New Roman"/>
            <w:sz w:val="20"/>
            <w:szCs w:val="20"/>
          </w:rPr>
          <w:t>es</w:t>
        </w:r>
      </w:ins>
      <w:ins w:id="249" w:author="Grant Hausler" w:date="2020-10-05T12:10:00Z">
        <w:r>
          <w:rPr>
            <w:rFonts w:ascii="Times New Roman" w:eastAsia="Times New Roman" w:hAnsi="Times New Roman" w:cs="Times New Roman"/>
            <w:sz w:val="20"/>
            <w:szCs w:val="20"/>
          </w:rPr>
          <w:t xml:space="preserve"> a more</w:t>
        </w:r>
      </w:ins>
      <w:ins w:id="250" w:author="Grant Hausler" w:date="2020-10-05T12:11:00Z">
        <w:r>
          <w:rPr>
            <w:rFonts w:ascii="Times New Roman" w:eastAsia="Times New Roman" w:hAnsi="Times New Roman" w:cs="Times New Roman"/>
            <w:sz w:val="20"/>
            <w:szCs w:val="20"/>
          </w:rPr>
          <w:t xml:space="preserve"> rigorous </w:t>
        </w:r>
      </w:ins>
      <w:ins w:id="251" w:author="Grant Hausler" w:date="2020-10-05T12:09:00Z">
        <w:r>
          <w:rPr>
            <w:rFonts w:ascii="Times New Roman" w:eastAsia="Times New Roman" w:hAnsi="Times New Roman" w:cs="Times New Roman"/>
            <w:sz w:val="20"/>
            <w:szCs w:val="20"/>
          </w:rPr>
          <w:t>upper bound on the positioning error</w:t>
        </w:r>
      </w:ins>
      <w:ins w:id="252" w:author="Grant Hausler" w:date="2020-10-05T19:33:00Z">
        <w:r>
          <w:rPr>
            <w:rFonts w:ascii="Times New Roman" w:eastAsia="Times New Roman" w:hAnsi="Times New Roman" w:cs="Times New Roman"/>
            <w:sz w:val="20"/>
            <w:szCs w:val="20"/>
          </w:rPr>
          <w:t xml:space="preserve"> </w:t>
        </w:r>
      </w:ins>
      <w:ins w:id="253" w:author="Grant Hausler" w:date="2020-10-05T21:06:00Z">
        <w:r>
          <w:rPr>
            <w:rFonts w:ascii="Times New Roman" w:eastAsia="Times New Roman" w:hAnsi="Times New Roman" w:cs="Times New Roman"/>
            <w:sz w:val="20"/>
            <w:szCs w:val="20"/>
          </w:rPr>
          <w:t>by</w:t>
        </w:r>
      </w:ins>
      <w:ins w:id="254" w:author="Grant Hausler" w:date="2020-10-05T12:09:00Z">
        <w:r>
          <w:rPr>
            <w:rFonts w:ascii="Times New Roman" w:eastAsia="Times New Roman" w:hAnsi="Times New Roman" w:cs="Times New Roman"/>
            <w:sz w:val="20"/>
            <w:szCs w:val="20"/>
          </w:rPr>
          <w:t xml:space="preserve"> taking into consideration </w:t>
        </w:r>
      </w:ins>
      <w:ins w:id="255" w:author="Grant Hausler" w:date="2020-10-06T09:03:00Z">
        <w:r>
          <w:rPr>
            <w:rFonts w:ascii="Times New Roman" w:eastAsia="Times New Roman" w:hAnsi="Times New Roman" w:cs="Times New Roman"/>
            <w:sz w:val="20"/>
            <w:szCs w:val="20"/>
          </w:rPr>
          <w:t xml:space="preserve">the </w:t>
        </w:r>
      </w:ins>
      <w:ins w:id="256" w:author="Grant Hausler" w:date="2020-10-06T08:28:00Z">
        <w:r>
          <w:rPr>
            <w:rFonts w:ascii="Times New Roman" w:eastAsia="Times New Roman" w:hAnsi="Times New Roman" w:cs="Times New Roman"/>
            <w:sz w:val="20"/>
            <w:szCs w:val="20"/>
          </w:rPr>
          <w:t>additional</w:t>
        </w:r>
      </w:ins>
      <w:ins w:id="257" w:author="Grant Hausler" w:date="2020-10-06T08:22:00Z">
        <w:r>
          <w:rPr>
            <w:rFonts w:ascii="Times New Roman" w:eastAsia="Times New Roman" w:hAnsi="Times New Roman" w:cs="Times New Roman"/>
            <w:sz w:val="20"/>
            <w:szCs w:val="20"/>
          </w:rPr>
          <w:t xml:space="preserve"> </w:t>
        </w:r>
      </w:ins>
      <w:ins w:id="258" w:author="Grant Hausler" w:date="2020-10-05T19:49:00Z">
        <w:r>
          <w:rPr>
            <w:rFonts w:ascii="Times New Roman" w:eastAsia="Times New Roman" w:hAnsi="Times New Roman" w:cs="Times New Roman"/>
            <w:sz w:val="20"/>
            <w:szCs w:val="20"/>
          </w:rPr>
          <w:t>feared events</w:t>
        </w:r>
      </w:ins>
      <w:ins w:id="259" w:author="Grant Hausler" w:date="2020-10-06T08:22:00Z">
        <w:r>
          <w:rPr>
            <w:rFonts w:ascii="Times New Roman" w:eastAsia="Times New Roman" w:hAnsi="Times New Roman" w:cs="Times New Roman"/>
            <w:sz w:val="20"/>
            <w:szCs w:val="20"/>
          </w:rPr>
          <w:t xml:space="preserve"> </w:t>
        </w:r>
      </w:ins>
      <w:ins w:id="260" w:author="Grant Hausler" w:date="2020-10-06T10:35:00Z">
        <w:r>
          <w:rPr>
            <w:rFonts w:ascii="Times New Roman" w:eastAsia="Times New Roman" w:hAnsi="Times New Roman" w:cs="Times New Roman"/>
            <w:sz w:val="20"/>
            <w:szCs w:val="20"/>
          </w:rPr>
          <w:t>which have a</w:t>
        </w:r>
      </w:ins>
      <w:ins w:id="261" w:author="Grant Hausler" w:date="2020-10-06T08:26:00Z">
        <w:r>
          <w:rPr>
            <w:rFonts w:ascii="Times New Roman" w:eastAsia="Times New Roman" w:hAnsi="Times New Roman" w:cs="Times New Roman"/>
            <w:sz w:val="20"/>
            <w:szCs w:val="20"/>
          </w:rPr>
          <w:t xml:space="preserve"> lower occurrence (i.e. lower TIR) compared to</w:t>
        </w:r>
      </w:ins>
      <w:ins w:id="262" w:author="Grant Hausler" w:date="2020-10-06T09:03:00Z">
        <w:r>
          <w:rPr>
            <w:rFonts w:ascii="Times New Roman" w:eastAsia="Times New Roman" w:hAnsi="Times New Roman" w:cs="Times New Roman"/>
            <w:sz w:val="20"/>
            <w:szCs w:val="20"/>
          </w:rPr>
          <w:t xml:space="preserve"> </w:t>
        </w:r>
      </w:ins>
      <w:ins w:id="263" w:author="Grant Hausler" w:date="2020-10-06T08:26:00Z">
        <w:r>
          <w:rPr>
            <w:rFonts w:ascii="Times New Roman" w:eastAsia="Times New Roman" w:hAnsi="Times New Roman" w:cs="Times New Roman"/>
            <w:sz w:val="20"/>
            <w:szCs w:val="20"/>
          </w:rPr>
          <w:t>th</w:t>
        </w:r>
      </w:ins>
      <w:ins w:id="264" w:author="Grant Hausler" w:date="2020-10-06T09:00:00Z">
        <w:r>
          <w:rPr>
            <w:rFonts w:ascii="Times New Roman" w:eastAsia="Times New Roman" w:hAnsi="Times New Roman" w:cs="Times New Roman"/>
            <w:sz w:val="20"/>
            <w:szCs w:val="20"/>
          </w:rPr>
          <w:t xml:space="preserve">e nominal events </w:t>
        </w:r>
      </w:ins>
      <w:ins w:id="265" w:author="Grant Hausler" w:date="2020-10-06T08:26:00Z">
        <w:r>
          <w:rPr>
            <w:rFonts w:ascii="Times New Roman" w:eastAsia="Times New Roman" w:hAnsi="Times New Roman" w:cs="Times New Roman"/>
            <w:sz w:val="20"/>
            <w:szCs w:val="20"/>
          </w:rPr>
          <w:t>considered in the</w:t>
        </w:r>
      </w:ins>
      <w:ins w:id="266" w:author="Grant Hausler" w:date="2020-10-06T08:23:00Z">
        <w:r>
          <w:rPr>
            <w:rFonts w:ascii="Times New Roman" w:eastAsia="Times New Roman" w:hAnsi="Times New Roman" w:cs="Times New Roman"/>
            <w:sz w:val="20"/>
            <w:szCs w:val="20"/>
          </w:rPr>
          <w:t xml:space="preserve"> standar</w:t>
        </w:r>
      </w:ins>
      <w:ins w:id="267" w:author="Grant Hausler" w:date="2020-10-06T08:24:00Z">
        <w:r>
          <w:rPr>
            <w:rFonts w:ascii="Times New Roman" w:eastAsia="Times New Roman" w:hAnsi="Times New Roman" w:cs="Times New Roman"/>
            <w:sz w:val="20"/>
            <w:szCs w:val="20"/>
          </w:rPr>
          <w:t xml:space="preserve">d </w:t>
        </w:r>
      </w:ins>
      <w:ins w:id="268" w:author="Grant Hausler" w:date="2020-10-06T08:23:00Z">
        <w:r>
          <w:rPr>
            <w:rFonts w:ascii="Times New Roman" w:eastAsia="Times New Roman" w:hAnsi="Times New Roman" w:cs="Times New Roman"/>
            <w:sz w:val="20"/>
            <w:szCs w:val="20"/>
          </w:rPr>
          <w:t>accuracy estimate</w:t>
        </w:r>
      </w:ins>
      <w:ins w:id="269" w:author="Grant Hausler" w:date="2020-10-06T10:35:00Z">
        <w:r>
          <w:rPr>
            <w:rFonts w:ascii="Times New Roman" w:eastAsia="Times New Roman" w:hAnsi="Times New Roman" w:cs="Times New Roman"/>
            <w:sz w:val="20"/>
            <w:szCs w:val="20"/>
          </w:rPr>
          <w:t xml:space="preserve"> alone</w:t>
        </w:r>
      </w:ins>
      <w:ins w:id="270" w:author="Grant Hausler" w:date="2020-10-06T08:23:00Z">
        <w:r>
          <w:rPr>
            <w:rFonts w:ascii="Times New Roman" w:eastAsia="Times New Roman" w:hAnsi="Times New Roman" w:cs="Times New Roman"/>
            <w:sz w:val="20"/>
            <w:szCs w:val="20"/>
          </w:rPr>
          <w:t xml:space="preserve">. </w:t>
        </w:r>
      </w:ins>
      <w:ins w:id="271" w:author="Grant Hausler" w:date="2020-10-06T06:56:00Z">
        <w:r>
          <w:rPr>
            <w:rFonts w:ascii="Times New Roman" w:eastAsia="Times New Roman" w:hAnsi="Times New Roman" w:cs="Times New Roman"/>
            <w:sz w:val="20"/>
            <w:szCs w:val="20"/>
          </w:rPr>
          <w:t>The lower the TIR, the more</w:t>
        </w:r>
      </w:ins>
      <w:ins w:id="272" w:author="Grant Hausler" w:date="2020-10-06T08:28:00Z">
        <w:r>
          <w:rPr>
            <w:rFonts w:ascii="Times New Roman" w:eastAsia="Times New Roman" w:hAnsi="Times New Roman" w:cs="Times New Roman"/>
            <w:sz w:val="20"/>
            <w:szCs w:val="20"/>
          </w:rPr>
          <w:t xml:space="preserve"> feared</w:t>
        </w:r>
      </w:ins>
      <w:ins w:id="273" w:author="Grant Hausler" w:date="2020-10-05T19:53:00Z">
        <w:r>
          <w:rPr>
            <w:rFonts w:ascii="Times New Roman" w:eastAsia="Times New Roman" w:hAnsi="Times New Roman" w:cs="Times New Roman"/>
            <w:sz w:val="20"/>
            <w:szCs w:val="20"/>
          </w:rPr>
          <w:t xml:space="preserve"> events</w:t>
        </w:r>
      </w:ins>
      <w:ins w:id="274" w:author="Grant Hausler" w:date="2020-10-06T08:28:00Z">
        <w:r>
          <w:rPr>
            <w:rFonts w:ascii="Times New Roman" w:eastAsia="Times New Roman" w:hAnsi="Times New Roman" w:cs="Times New Roman"/>
            <w:sz w:val="20"/>
            <w:szCs w:val="20"/>
          </w:rPr>
          <w:t xml:space="preserve"> that</w:t>
        </w:r>
      </w:ins>
      <w:ins w:id="275" w:author="Grant Hausler" w:date="2020-10-06T08:24:00Z">
        <w:r>
          <w:rPr>
            <w:rFonts w:ascii="Times New Roman" w:eastAsia="Times New Roman" w:hAnsi="Times New Roman" w:cs="Times New Roman"/>
            <w:sz w:val="20"/>
            <w:szCs w:val="20"/>
          </w:rPr>
          <w:t xml:space="preserve"> need to be</w:t>
        </w:r>
      </w:ins>
      <w:ins w:id="276" w:author="Grant Hausler" w:date="2020-10-06T06:56:00Z">
        <w:r>
          <w:rPr>
            <w:rFonts w:ascii="Times New Roman" w:eastAsia="Times New Roman" w:hAnsi="Times New Roman" w:cs="Times New Roman"/>
            <w:sz w:val="20"/>
            <w:szCs w:val="20"/>
          </w:rPr>
          <w:t xml:space="preserve"> consider</w:t>
        </w:r>
      </w:ins>
      <w:ins w:id="277" w:author="Grant Hausler" w:date="2020-10-06T08:24:00Z">
        <w:r>
          <w:rPr>
            <w:rFonts w:ascii="Times New Roman" w:eastAsia="Times New Roman" w:hAnsi="Times New Roman" w:cs="Times New Roman"/>
            <w:sz w:val="20"/>
            <w:szCs w:val="20"/>
          </w:rPr>
          <w:t>ed</w:t>
        </w:r>
      </w:ins>
      <w:ins w:id="278"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79" w:author="Grant Hausler" w:date="2020-10-06T06:57:00Z"/>
          <w:rFonts w:ascii="Times New Roman" w:eastAsia="Times New Roman" w:hAnsi="Times New Roman" w:cs="Times New Roman"/>
          <w:sz w:val="20"/>
          <w:szCs w:val="20"/>
        </w:rPr>
      </w:pPr>
      <w:ins w:id="280" w:author="Grant Hausler" w:date="2020-10-05T19:56:00Z">
        <w:r>
          <w:rPr>
            <w:rFonts w:ascii="Times New Roman" w:eastAsia="Times New Roman" w:hAnsi="Times New Roman" w:cs="Times New Roman"/>
            <w:sz w:val="20"/>
            <w:szCs w:val="20"/>
          </w:rPr>
          <w:t>Fault</w:t>
        </w:r>
      </w:ins>
      <w:ins w:id="281" w:author="Grant Hausler" w:date="2020-10-05T20:06:00Z">
        <w:r>
          <w:rPr>
            <w:rFonts w:ascii="Times New Roman" w:eastAsia="Times New Roman" w:hAnsi="Times New Roman" w:cs="Times New Roman"/>
            <w:sz w:val="20"/>
            <w:szCs w:val="20"/>
          </w:rPr>
          <w:t xml:space="preserve"> </w:t>
        </w:r>
      </w:ins>
      <w:ins w:id="282" w:author="Grant Hausler" w:date="2020-10-06T09:04:00Z">
        <w:r>
          <w:rPr>
            <w:rFonts w:ascii="Times New Roman" w:eastAsia="Times New Roman" w:hAnsi="Times New Roman" w:cs="Times New Roman"/>
            <w:sz w:val="20"/>
            <w:szCs w:val="20"/>
          </w:rPr>
          <w:t xml:space="preserve">feared </w:t>
        </w:r>
      </w:ins>
      <w:ins w:id="283" w:author="Grant Hausler" w:date="2020-10-05T20:06:00Z">
        <w:r>
          <w:rPr>
            <w:rFonts w:ascii="Times New Roman" w:eastAsia="Times New Roman" w:hAnsi="Times New Roman" w:cs="Times New Roman"/>
            <w:sz w:val="20"/>
            <w:szCs w:val="20"/>
          </w:rPr>
          <w:t>events</w:t>
        </w:r>
      </w:ins>
      <w:ins w:id="284" w:author="Grant Hausler" w:date="2020-10-05T19:56:00Z">
        <w:r>
          <w:rPr>
            <w:rFonts w:ascii="Times New Roman" w:eastAsia="Times New Roman" w:hAnsi="Times New Roman" w:cs="Times New Roman"/>
            <w:sz w:val="20"/>
            <w:szCs w:val="20"/>
          </w:rPr>
          <w:t xml:space="preserve"> are</w:t>
        </w:r>
      </w:ins>
      <w:ins w:id="285" w:author="Grant Hausler" w:date="2020-10-06T10:35:00Z">
        <w:r>
          <w:rPr>
            <w:rFonts w:ascii="Times New Roman" w:eastAsia="Times New Roman" w:hAnsi="Times New Roman" w:cs="Times New Roman"/>
            <w:sz w:val="20"/>
            <w:szCs w:val="20"/>
          </w:rPr>
          <w:t xml:space="preserve"> those which are</w:t>
        </w:r>
      </w:ins>
      <w:ins w:id="286" w:author="Grant Hausler" w:date="2020-10-05T19:56:00Z">
        <w:r>
          <w:rPr>
            <w:rFonts w:ascii="Times New Roman" w:eastAsia="Times New Roman" w:hAnsi="Times New Roman" w:cs="Times New Roman"/>
            <w:sz w:val="20"/>
            <w:szCs w:val="20"/>
          </w:rPr>
          <w:t xml:space="preserve"> intrinsic to the positioning system and </w:t>
        </w:r>
      </w:ins>
      <w:ins w:id="287" w:author="Grant Hausler" w:date="2020-10-05T19:57:00Z">
        <w:r>
          <w:rPr>
            <w:rFonts w:ascii="Times New Roman" w:eastAsia="Times New Roman" w:hAnsi="Times New Roman" w:cs="Times New Roman"/>
            <w:sz w:val="20"/>
            <w:szCs w:val="20"/>
          </w:rPr>
          <w:t>typically</w:t>
        </w:r>
      </w:ins>
      <w:ins w:id="288" w:author="Grant Hausler" w:date="2020-10-05T19:56:00Z">
        <w:r>
          <w:rPr>
            <w:rFonts w:ascii="Times New Roman" w:eastAsia="Times New Roman" w:hAnsi="Times New Roman" w:cs="Times New Roman"/>
            <w:sz w:val="20"/>
            <w:szCs w:val="20"/>
          </w:rPr>
          <w:t xml:space="preserve"> caused by the malfunction of </w:t>
        </w:r>
      </w:ins>
      <w:ins w:id="289" w:author="Grant Hausler" w:date="2020-10-05T20:07:00Z">
        <w:r>
          <w:rPr>
            <w:rFonts w:ascii="Times New Roman" w:eastAsia="Times New Roman" w:hAnsi="Times New Roman" w:cs="Times New Roman"/>
            <w:sz w:val="20"/>
            <w:szCs w:val="20"/>
          </w:rPr>
          <w:t>an element</w:t>
        </w:r>
      </w:ins>
      <w:ins w:id="290" w:author="Grant Hausler" w:date="2020-10-05T19:56:00Z">
        <w:r>
          <w:rPr>
            <w:rFonts w:ascii="Times New Roman" w:eastAsia="Times New Roman" w:hAnsi="Times New Roman" w:cs="Times New Roman"/>
            <w:sz w:val="20"/>
            <w:szCs w:val="20"/>
          </w:rPr>
          <w:t xml:space="preserve"> of the positioning s</w:t>
        </w:r>
      </w:ins>
      <w:ins w:id="291" w:author="Grant Hausler" w:date="2020-10-05T19:57:00Z">
        <w:r>
          <w:rPr>
            <w:rFonts w:ascii="Times New Roman" w:eastAsia="Times New Roman" w:hAnsi="Times New Roman" w:cs="Times New Roman"/>
            <w:sz w:val="20"/>
            <w:szCs w:val="20"/>
          </w:rPr>
          <w:t>ystem</w:t>
        </w:r>
      </w:ins>
      <w:ins w:id="292" w:author="Grant Hausler" w:date="2020-10-06T08:29:00Z">
        <w:r>
          <w:rPr>
            <w:rFonts w:ascii="Times New Roman" w:eastAsia="Times New Roman" w:hAnsi="Times New Roman" w:cs="Times New Roman"/>
            <w:sz w:val="20"/>
            <w:szCs w:val="20"/>
          </w:rPr>
          <w:t xml:space="preserve"> (e.g. </w:t>
        </w:r>
      </w:ins>
      <w:ins w:id="293" w:author="Grant Hausler" w:date="2020-10-06T09:04:00Z">
        <w:r>
          <w:rPr>
            <w:rFonts w:ascii="Times New Roman" w:eastAsia="Times New Roman" w:hAnsi="Times New Roman" w:cs="Times New Roman"/>
            <w:sz w:val="20"/>
            <w:szCs w:val="20"/>
          </w:rPr>
          <w:t xml:space="preserve">constellation </w:t>
        </w:r>
      </w:ins>
      <w:ins w:id="294" w:author="Grant Hausler" w:date="2020-10-06T10:35:00Z">
        <w:r>
          <w:rPr>
            <w:rFonts w:ascii="Times New Roman" w:eastAsia="Times New Roman" w:hAnsi="Times New Roman" w:cs="Times New Roman"/>
            <w:sz w:val="20"/>
            <w:szCs w:val="20"/>
          </w:rPr>
          <w:t>or ground network failures</w:t>
        </w:r>
      </w:ins>
      <w:ins w:id="295" w:author="Grant Hausler" w:date="2020-10-06T08:29:00Z">
        <w:r>
          <w:rPr>
            <w:rFonts w:ascii="Times New Roman" w:eastAsia="Times New Roman" w:hAnsi="Times New Roman" w:cs="Times New Roman"/>
            <w:sz w:val="20"/>
            <w:szCs w:val="20"/>
          </w:rPr>
          <w:t>)</w:t>
        </w:r>
      </w:ins>
      <w:ins w:id="296" w:author="Grant Hausler" w:date="2020-10-05T20:00:00Z">
        <w:r>
          <w:rPr>
            <w:rFonts w:ascii="Times New Roman" w:eastAsia="Times New Roman" w:hAnsi="Times New Roman" w:cs="Times New Roman"/>
            <w:sz w:val="20"/>
            <w:szCs w:val="20"/>
          </w:rPr>
          <w:t>.</w:t>
        </w:r>
      </w:ins>
      <w:ins w:id="297"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298" w:author="Grant Hausler" w:date="2020-10-05T20:07:00Z">
        <w:r>
          <w:rPr>
            <w:rFonts w:ascii="Times New Roman" w:eastAsia="Times New Roman" w:hAnsi="Times New Roman" w:cs="Times New Roman"/>
            <w:sz w:val="20"/>
            <w:szCs w:val="20"/>
          </w:rPr>
          <w:t>erroneous,</w:t>
        </w:r>
      </w:ins>
      <w:ins w:id="299" w:author="Grant Hausler" w:date="2020-10-05T19:57:00Z">
        <w:r>
          <w:rPr>
            <w:rFonts w:ascii="Times New Roman" w:eastAsia="Times New Roman" w:hAnsi="Times New Roman" w:cs="Times New Roman"/>
            <w:sz w:val="20"/>
            <w:szCs w:val="20"/>
          </w:rPr>
          <w:t xml:space="preserve"> </w:t>
        </w:r>
      </w:ins>
      <w:ins w:id="300" w:author="Grant Hausler" w:date="2020-10-05T20:00:00Z">
        <w:r>
          <w:rPr>
            <w:rFonts w:ascii="Times New Roman" w:eastAsia="Times New Roman" w:hAnsi="Times New Roman" w:cs="Times New Roman"/>
            <w:sz w:val="20"/>
            <w:szCs w:val="20"/>
          </w:rPr>
          <w:t>but the event is not caused by a malfunction of the positioning system.</w:t>
        </w:r>
      </w:ins>
      <w:ins w:id="301"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302" w:author="Grant Hausler" w:date="2020-10-06T09:19:00Z">
        <w:r>
          <w:rPr>
            <w:rFonts w:ascii="Times New Roman" w:eastAsia="Times New Roman" w:hAnsi="Times New Roman" w:cs="Times New Roman"/>
            <w:sz w:val="20"/>
            <w:szCs w:val="20"/>
          </w:rPr>
          <w:t>A common limitation of existing industry functional safety standards</w:t>
        </w:r>
      </w:ins>
      <w:ins w:id="303" w:author="Grant Hausler" w:date="2020-10-06T20:23:00Z">
        <w:r>
          <w:rPr>
            <w:rFonts w:ascii="Times New Roman" w:eastAsia="Times New Roman" w:hAnsi="Times New Roman" w:cs="Times New Roman"/>
            <w:sz w:val="20"/>
            <w:szCs w:val="20"/>
          </w:rPr>
          <w:t>, as summarized in</w:t>
        </w:r>
      </w:ins>
      <w:ins w:id="304" w:author="Grant Hausler" w:date="2020-10-06T09:19:00Z">
        <w:r>
          <w:rPr>
            <w:rFonts w:ascii="Times New Roman" w:eastAsia="Times New Roman" w:hAnsi="Times New Roman" w:cs="Times New Roman"/>
            <w:sz w:val="20"/>
            <w:szCs w:val="20"/>
          </w:rPr>
          <w:t xml:space="preserve"> [</w:t>
        </w:r>
      </w:ins>
      <w:ins w:id="305" w:author="Grant Hausler" w:date="2020-10-06T20:23:00Z">
        <w:r>
          <w:rPr>
            <w:rFonts w:ascii="Times New Roman" w:eastAsia="Times New Roman" w:hAnsi="Times New Roman" w:cs="Times New Roman"/>
            <w:sz w:val="20"/>
            <w:szCs w:val="20"/>
          </w:rPr>
          <w:t>2</w:t>
        </w:r>
      </w:ins>
      <w:ins w:id="306" w:author="Grant Hausler" w:date="2020-10-06T09:19:00Z">
        <w:r>
          <w:rPr>
            <w:rFonts w:ascii="Times New Roman" w:eastAsia="Times New Roman" w:hAnsi="Times New Roman" w:cs="Times New Roman"/>
            <w:sz w:val="20"/>
            <w:szCs w:val="20"/>
          </w:rPr>
          <w:t>]</w:t>
        </w:r>
      </w:ins>
      <w:ins w:id="307" w:author="Grant Hausler" w:date="2020-10-06T20:23:00Z">
        <w:r>
          <w:rPr>
            <w:rFonts w:ascii="Times New Roman" w:eastAsia="Times New Roman" w:hAnsi="Times New Roman" w:cs="Times New Roman"/>
            <w:sz w:val="20"/>
            <w:szCs w:val="20"/>
          </w:rPr>
          <w:t>,</w:t>
        </w:r>
      </w:ins>
      <w:ins w:id="308"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309" w:author="Grant Hausler" w:date="2020-10-05T12:09:00Z"/>
          <w:rFonts w:ascii="Times New Roman" w:eastAsia="Times New Roman" w:hAnsi="Times New Roman" w:cs="Times New Roman"/>
          <w:sz w:val="20"/>
          <w:szCs w:val="20"/>
        </w:rPr>
      </w:pPr>
      <w:ins w:id="310" w:author="Grant Hausler" w:date="2020-10-05T12:09:00Z">
        <w:r>
          <w:rPr>
            <w:rFonts w:ascii="Times New Roman" w:eastAsia="Times New Roman" w:hAnsi="Times New Roman" w:cs="Times New Roman"/>
            <w:sz w:val="20"/>
            <w:szCs w:val="20"/>
          </w:rPr>
          <w:t xml:space="preserve">The </w:t>
        </w:r>
      </w:ins>
      <w:ins w:id="311" w:author="Grant Hausler" w:date="2020-10-05T20:04:00Z">
        <w:r>
          <w:rPr>
            <w:rFonts w:ascii="Times New Roman" w:eastAsia="Times New Roman" w:hAnsi="Times New Roman" w:cs="Times New Roman"/>
            <w:sz w:val="20"/>
            <w:szCs w:val="20"/>
          </w:rPr>
          <w:t xml:space="preserve">PL is necessary </w:t>
        </w:r>
      </w:ins>
      <w:ins w:id="312" w:author="Grant Hausler" w:date="2020-10-05T20:07:00Z">
        <w:r>
          <w:rPr>
            <w:rFonts w:ascii="Times New Roman" w:eastAsia="Times New Roman" w:hAnsi="Times New Roman" w:cs="Times New Roman"/>
            <w:sz w:val="20"/>
            <w:szCs w:val="20"/>
          </w:rPr>
          <w:t>to ensure</w:t>
        </w:r>
      </w:ins>
      <w:ins w:id="313" w:author="Grant Hausler" w:date="2020-10-05T20:05:00Z">
        <w:r>
          <w:rPr>
            <w:rFonts w:ascii="Times New Roman" w:eastAsia="Times New Roman" w:hAnsi="Times New Roman" w:cs="Times New Roman"/>
            <w:sz w:val="20"/>
            <w:szCs w:val="20"/>
          </w:rPr>
          <w:t xml:space="preserve"> all potential faults and fault</w:t>
        </w:r>
      </w:ins>
      <w:ins w:id="314" w:author="Grant Hausler" w:date="2020-10-07T08:14:00Z">
        <w:r>
          <w:rPr>
            <w:rFonts w:ascii="Times New Roman" w:eastAsia="Times New Roman" w:hAnsi="Times New Roman" w:cs="Times New Roman"/>
            <w:sz w:val="20"/>
            <w:szCs w:val="20"/>
          </w:rPr>
          <w:t>-</w:t>
        </w:r>
      </w:ins>
      <w:ins w:id="315" w:author="Grant Hausler" w:date="2020-10-05T20:05:00Z">
        <w:r>
          <w:rPr>
            <w:rFonts w:ascii="Times New Roman" w:eastAsia="Times New Roman" w:hAnsi="Times New Roman" w:cs="Times New Roman"/>
            <w:sz w:val="20"/>
            <w:szCs w:val="20"/>
          </w:rPr>
          <w:t xml:space="preserve">free </w:t>
        </w:r>
      </w:ins>
      <w:ins w:id="316" w:author="Grant Hausler" w:date="2020-10-05T20:07:00Z">
        <w:r>
          <w:rPr>
            <w:rFonts w:ascii="Times New Roman" w:eastAsia="Times New Roman" w:hAnsi="Times New Roman" w:cs="Times New Roman"/>
            <w:sz w:val="20"/>
            <w:szCs w:val="20"/>
          </w:rPr>
          <w:t xml:space="preserve">events </w:t>
        </w:r>
      </w:ins>
      <w:ins w:id="317" w:author="Grant Hausler" w:date="2020-10-05T20:08:00Z">
        <w:r>
          <w:rPr>
            <w:rFonts w:ascii="Times New Roman" w:eastAsia="Times New Roman" w:hAnsi="Times New Roman" w:cs="Times New Roman"/>
            <w:sz w:val="20"/>
            <w:szCs w:val="20"/>
          </w:rPr>
          <w:t>down to the required TIR are considered</w:t>
        </w:r>
      </w:ins>
      <w:ins w:id="318" w:author="Grant Hausler" w:date="2020-10-05T20:13:00Z">
        <w:r>
          <w:rPr>
            <w:rFonts w:ascii="Times New Roman" w:eastAsia="Times New Roman" w:hAnsi="Times New Roman" w:cs="Times New Roman"/>
            <w:sz w:val="20"/>
            <w:szCs w:val="20"/>
          </w:rPr>
          <w:t>.</w:t>
        </w:r>
      </w:ins>
      <w:ins w:id="319" w:author="Grant Hausler" w:date="2020-10-06T06:58:00Z">
        <w:r>
          <w:rPr>
            <w:rFonts w:ascii="Times New Roman" w:eastAsia="Times New Roman" w:hAnsi="Times New Roman" w:cs="Times New Roman"/>
            <w:sz w:val="20"/>
            <w:szCs w:val="20"/>
          </w:rPr>
          <w:t xml:space="preserve"> It bounds the tails of the distribution with </w:t>
        </w:r>
      </w:ins>
      <w:ins w:id="320" w:author="Grant Hausler" w:date="2020-10-06T09:04:00Z">
        <w:r>
          <w:rPr>
            <w:rFonts w:ascii="Times New Roman" w:eastAsia="Times New Roman" w:hAnsi="Times New Roman" w:cs="Times New Roman"/>
            <w:sz w:val="20"/>
            <w:szCs w:val="20"/>
          </w:rPr>
          <w:t>higher</w:t>
        </w:r>
      </w:ins>
      <w:ins w:id="321" w:author="Grant Hausler" w:date="2020-10-06T06:58:00Z">
        <w:r>
          <w:rPr>
            <w:rFonts w:ascii="Times New Roman" w:eastAsia="Times New Roman" w:hAnsi="Times New Roman" w:cs="Times New Roman"/>
            <w:sz w:val="20"/>
            <w:szCs w:val="20"/>
          </w:rPr>
          <w:t xml:space="preserve"> certainty</w:t>
        </w:r>
      </w:ins>
      <w:ins w:id="322" w:author="Grant Hausler" w:date="2020-10-06T09:10:00Z">
        <w:r>
          <w:rPr>
            <w:rFonts w:ascii="Times New Roman" w:eastAsia="Times New Roman" w:hAnsi="Times New Roman" w:cs="Times New Roman"/>
            <w:sz w:val="20"/>
            <w:szCs w:val="20"/>
          </w:rPr>
          <w:t xml:space="preserve"> (</w:t>
        </w:r>
      </w:ins>
      <w:ins w:id="323" w:author="Grant Hausler" w:date="2020-10-06T07:00:00Z">
        <w:r>
          <w:rPr>
            <w:rFonts w:ascii="Times New Roman" w:eastAsia="Times New Roman" w:hAnsi="Times New Roman" w:cs="Times New Roman"/>
            <w:sz w:val="20"/>
            <w:szCs w:val="20"/>
          </w:rPr>
          <w:t>per unit of tim</w:t>
        </w:r>
      </w:ins>
      <w:ins w:id="324" w:author="Grant Hausler" w:date="2020-10-06T08:37:00Z">
        <w:r>
          <w:rPr>
            <w:rFonts w:ascii="Times New Roman" w:eastAsia="Times New Roman" w:hAnsi="Times New Roman" w:cs="Times New Roman"/>
            <w:sz w:val="20"/>
            <w:szCs w:val="20"/>
          </w:rPr>
          <w:t>e</w:t>
        </w:r>
      </w:ins>
      <w:ins w:id="325" w:author="Grant Hausler" w:date="2020-10-06T09:10:00Z">
        <w:r>
          <w:rPr>
            <w:rFonts w:ascii="Times New Roman" w:eastAsia="Times New Roman" w:hAnsi="Times New Roman" w:cs="Times New Roman"/>
            <w:sz w:val="20"/>
            <w:szCs w:val="20"/>
          </w:rPr>
          <w:t xml:space="preserve">) </w:t>
        </w:r>
      </w:ins>
      <w:ins w:id="326" w:author="Grant Hausler" w:date="2020-10-06T09:05:00Z">
        <w:r>
          <w:rPr>
            <w:rFonts w:ascii="Times New Roman" w:eastAsia="Times New Roman" w:hAnsi="Times New Roman" w:cs="Times New Roman"/>
            <w:sz w:val="20"/>
            <w:szCs w:val="20"/>
          </w:rPr>
          <w:t>and provides a measure for ensuring only</w:t>
        </w:r>
      </w:ins>
      <w:ins w:id="327" w:author="Grant Hausler" w:date="2020-10-06T08:37:00Z">
        <w:r>
          <w:rPr>
            <w:rFonts w:ascii="Times New Roman" w:eastAsia="Times New Roman" w:hAnsi="Times New Roman" w:cs="Times New Roman"/>
            <w:sz w:val="20"/>
            <w:szCs w:val="20"/>
          </w:rPr>
          <w:t xml:space="preserve"> those positions </w:t>
        </w:r>
      </w:ins>
      <w:ins w:id="328" w:author="Grant Hausler" w:date="2020-10-06T08:38:00Z">
        <w:r>
          <w:rPr>
            <w:rFonts w:ascii="Times New Roman" w:eastAsia="Times New Roman" w:hAnsi="Times New Roman" w:cs="Times New Roman"/>
            <w:sz w:val="20"/>
            <w:szCs w:val="20"/>
          </w:rPr>
          <w:t>whose</w:t>
        </w:r>
      </w:ins>
      <w:ins w:id="329" w:author="Grant Hausler" w:date="2020-10-06T08:37:00Z">
        <w:r>
          <w:rPr>
            <w:rFonts w:ascii="Times New Roman" w:eastAsia="Times New Roman" w:hAnsi="Times New Roman" w:cs="Times New Roman"/>
            <w:sz w:val="20"/>
            <w:szCs w:val="20"/>
          </w:rPr>
          <w:t xml:space="preserve"> positioning integrity</w:t>
        </w:r>
      </w:ins>
      <w:ins w:id="330" w:author="Grant Hausler" w:date="2020-10-06T08:35:00Z">
        <w:r>
          <w:rPr>
            <w:rFonts w:ascii="Times New Roman" w:eastAsia="Times New Roman" w:hAnsi="Times New Roman" w:cs="Times New Roman"/>
            <w:sz w:val="20"/>
            <w:szCs w:val="20"/>
          </w:rPr>
          <w:t xml:space="preserve"> </w:t>
        </w:r>
      </w:ins>
      <w:ins w:id="331" w:author="Grant Hausler" w:date="2020-10-06T09:05:00Z">
        <w:r>
          <w:rPr>
            <w:rFonts w:ascii="Times New Roman" w:eastAsia="Times New Roman" w:hAnsi="Times New Roman" w:cs="Times New Roman"/>
            <w:sz w:val="20"/>
            <w:szCs w:val="20"/>
          </w:rPr>
          <w:t>ha</w:t>
        </w:r>
      </w:ins>
      <w:ins w:id="332" w:author="Grant Hausler" w:date="2020-10-06T10:36:00Z">
        <w:r>
          <w:rPr>
            <w:rFonts w:ascii="Times New Roman" w:eastAsia="Times New Roman" w:hAnsi="Times New Roman" w:cs="Times New Roman"/>
            <w:sz w:val="20"/>
            <w:szCs w:val="20"/>
          </w:rPr>
          <w:t>s</w:t>
        </w:r>
      </w:ins>
      <w:ins w:id="333" w:author="Grant Hausler" w:date="2020-10-06T09:05:00Z">
        <w:r>
          <w:rPr>
            <w:rFonts w:ascii="Times New Roman" w:eastAsia="Times New Roman" w:hAnsi="Times New Roman" w:cs="Times New Roman"/>
            <w:sz w:val="20"/>
            <w:szCs w:val="20"/>
          </w:rPr>
          <w:t xml:space="preserve"> been validated within the TIR</w:t>
        </w:r>
      </w:ins>
      <w:ins w:id="334" w:author="Grant Hausler" w:date="2020-10-06T08:38:00Z">
        <w:r>
          <w:rPr>
            <w:rFonts w:ascii="Times New Roman" w:eastAsia="Times New Roman" w:hAnsi="Times New Roman" w:cs="Times New Roman"/>
            <w:sz w:val="20"/>
            <w:szCs w:val="20"/>
          </w:rPr>
          <w:t xml:space="preserve"> </w:t>
        </w:r>
      </w:ins>
      <w:ins w:id="335" w:author="Grant Hausler" w:date="2020-10-06T09:04:00Z">
        <w:r>
          <w:rPr>
            <w:rFonts w:ascii="Times New Roman" w:eastAsia="Times New Roman" w:hAnsi="Times New Roman" w:cs="Times New Roman"/>
            <w:sz w:val="20"/>
            <w:szCs w:val="20"/>
          </w:rPr>
          <w:t>are</w:t>
        </w:r>
      </w:ins>
      <w:ins w:id="336" w:author="Grant Hausler" w:date="2020-10-06T08:38:00Z">
        <w:r>
          <w:rPr>
            <w:rFonts w:ascii="Times New Roman" w:eastAsia="Times New Roman" w:hAnsi="Times New Roman" w:cs="Times New Roman"/>
            <w:sz w:val="20"/>
            <w:szCs w:val="20"/>
          </w:rPr>
          <w:t xml:space="preserve"> included in the final positioning solution. </w:t>
        </w:r>
      </w:ins>
      <w:ins w:id="337" w:author="Grant Hausler" w:date="2020-10-06T08:39:00Z">
        <w:r>
          <w:rPr>
            <w:rFonts w:ascii="Times New Roman" w:eastAsia="Times New Roman" w:hAnsi="Times New Roman" w:cs="Times New Roman"/>
            <w:sz w:val="20"/>
            <w:szCs w:val="20"/>
          </w:rPr>
          <w:t xml:space="preserve">By contrast, the standard accuracy estimate </w:t>
        </w:r>
      </w:ins>
      <w:ins w:id="338" w:author="Grant Hausler" w:date="2020-10-06T10:37:00Z">
        <w:r>
          <w:rPr>
            <w:rFonts w:ascii="Times New Roman" w:eastAsia="Times New Roman" w:hAnsi="Times New Roman" w:cs="Times New Roman"/>
            <w:sz w:val="20"/>
            <w:szCs w:val="20"/>
          </w:rPr>
          <w:t>only c</w:t>
        </w:r>
      </w:ins>
      <w:ins w:id="339" w:author="Grant Hausler" w:date="2020-10-06T10:36:00Z">
        <w:r>
          <w:rPr>
            <w:rFonts w:ascii="Times New Roman" w:eastAsia="Times New Roman" w:hAnsi="Times New Roman" w:cs="Times New Roman"/>
            <w:sz w:val="20"/>
            <w:szCs w:val="20"/>
          </w:rPr>
          <w:t>onsiders</w:t>
        </w:r>
      </w:ins>
      <w:ins w:id="340" w:author="Grant Hausler" w:date="2020-10-06T10:38:00Z">
        <w:r>
          <w:rPr>
            <w:rFonts w:ascii="Times New Roman" w:eastAsia="Times New Roman" w:hAnsi="Times New Roman" w:cs="Times New Roman"/>
            <w:sz w:val="20"/>
            <w:szCs w:val="20"/>
          </w:rPr>
          <w:t xml:space="preserve"> a subset of feared events</w:t>
        </w:r>
      </w:ins>
      <w:ins w:id="341" w:author="Grant Hausler" w:date="2020-10-06T10:39:00Z">
        <w:r>
          <w:rPr>
            <w:rFonts w:ascii="Times New Roman" w:eastAsia="Times New Roman" w:hAnsi="Times New Roman" w:cs="Times New Roman"/>
            <w:sz w:val="20"/>
            <w:szCs w:val="20"/>
          </w:rPr>
          <w:t xml:space="preserve"> </w:t>
        </w:r>
      </w:ins>
      <w:ins w:id="342" w:author="Grant Hausler" w:date="2020-10-06T10:40:00Z">
        <w:r>
          <w:rPr>
            <w:rFonts w:ascii="Times New Roman" w:eastAsia="Times New Roman" w:hAnsi="Times New Roman" w:cs="Times New Roman"/>
            <w:sz w:val="20"/>
            <w:szCs w:val="20"/>
          </w:rPr>
          <w:t xml:space="preserve">up to a nominal </w:t>
        </w:r>
      </w:ins>
      <w:ins w:id="343" w:author="Grant Hausler" w:date="2020-10-06T08:40:00Z">
        <w:r>
          <w:rPr>
            <w:rFonts w:ascii="Times New Roman" w:eastAsia="Times New Roman" w:hAnsi="Times New Roman" w:cs="Times New Roman"/>
            <w:sz w:val="20"/>
            <w:szCs w:val="20"/>
          </w:rPr>
          <w:t>percentile</w:t>
        </w:r>
      </w:ins>
      <w:ins w:id="344" w:author="Grant Hausler" w:date="2020-10-06T10:39:00Z">
        <w:r>
          <w:rPr>
            <w:rFonts w:ascii="Times New Roman" w:eastAsia="Times New Roman" w:hAnsi="Times New Roman" w:cs="Times New Roman"/>
            <w:sz w:val="20"/>
            <w:szCs w:val="20"/>
          </w:rPr>
          <w:t xml:space="preserve"> </w:t>
        </w:r>
      </w:ins>
      <w:ins w:id="345" w:author="Grant Hausler" w:date="2020-10-06T10:40:00Z">
        <w:r>
          <w:rPr>
            <w:rFonts w:ascii="Times New Roman" w:eastAsia="Times New Roman" w:hAnsi="Times New Roman" w:cs="Times New Roman"/>
            <w:sz w:val="20"/>
            <w:szCs w:val="20"/>
          </w:rPr>
          <w:t>(e.g. 2-sigma, 95%)</w:t>
        </w:r>
      </w:ins>
      <w:ins w:id="346" w:author="Grant Hausler" w:date="2020-10-06T19:52:00Z">
        <w:r>
          <w:rPr>
            <w:rFonts w:ascii="Times New Roman" w:eastAsia="Times New Roman" w:hAnsi="Times New Roman" w:cs="Times New Roman"/>
            <w:sz w:val="20"/>
            <w:szCs w:val="20"/>
          </w:rPr>
          <w:t xml:space="preserve">, based on the </w:t>
        </w:r>
      </w:ins>
      <w:ins w:id="347"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48"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49" w:author="Grant Hausler" w:date="2020-10-02T10:28:00Z"/>
          <w:rFonts w:ascii="Arial" w:eastAsia="Times New Roman" w:hAnsi="Arial" w:cs="Arial"/>
          <w:sz w:val="24"/>
          <w:szCs w:val="18"/>
          <w:lang w:val="en-GB"/>
        </w:rPr>
      </w:pPr>
      <w:ins w:id="350" w:author="Grant Hausler" w:date="2020-10-02T10:27:00Z">
        <w:r>
          <w:rPr>
            <w:rFonts w:ascii="Arial" w:eastAsia="Times New Roman" w:hAnsi="Arial" w:cs="Arial"/>
            <w:sz w:val="24"/>
            <w:szCs w:val="18"/>
            <w:lang w:val="en-GB"/>
          </w:rPr>
          <w:lastRenderedPageBreak/>
          <w:t>9.1.</w:t>
        </w:r>
        <w:commentRangeStart w:id="351"/>
        <w:r>
          <w:rPr>
            <w:rFonts w:ascii="Arial" w:eastAsia="Times New Roman" w:hAnsi="Arial" w:cs="Arial"/>
            <w:sz w:val="24"/>
            <w:szCs w:val="18"/>
            <w:lang w:val="en-GB"/>
          </w:rPr>
          <w:t>2</w:t>
        </w:r>
      </w:ins>
      <w:commentRangeEnd w:id="351"/>
      <w:r w:rsidR="00F10CD4">
        <w:rPr>
          <w:rStyle w:val="CommentReference"/>
        </w:rPr>
        <w:commentReference w:id="351"/>
      </w:r>
      <w:ins w:id="352" w:author="Grant Hausler" w:date="2020-10-02T10:27:00Z">
        <w:r>
          <w:rPr>
            <w:rFonts w:ascii="Arial" w:eastAsia="Times New Roman" w:hAnsi="Arial" w:cs="Arial"/>
            <w:sz w:val="24"/>
            <w:szCs w:val="18"/>
            <w:lang w:val="en-GB"/>
          </w:rPr>
          <w:t>.</w:t>
        </w:r>
      </w:ins>
      <w:ins w:id="353" w:author="Grant Hausler" w:date="2020-10-06T11:53:00Z">
        <w:r>
          <w:rPr>
            <w:rFonts w:ascii="Arial" w:eastAsia="Times New Roman" w:hAnsi="Arial" w:cs="Arial"/>
            <w:sz w:val="24"/>
            <w:szCs w:val="18"/>
            <w:lang w:val="en-GB"/>
          </w:rPr>
          <w:t>4</w:t>
        </w:r>
      </w:ins>
      <w:ins w:id="354"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55" w:author="Grant Hausler" w:date="2020-10-06T08:59:00Z">
        <w:r>
          <w:rPr>
            <w:rFonts w:ascii="Arial" w:eastAsia="Times New Roman" w:hAnsi="Arial" w:cs="Arial"/>
            <w:sz w:val="24"/>
            <w:szCs w:val="18"/>
            <w:lang w:val="en-GB"/>
          </w:rPr>
          <w:t>elationship between</w:t>
        </w:r>
      </w:ins>
      <w:ins w:id="356"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57" w:author="Grant Hausler" w:date="2020-10-02T10:28:00Z"/>
          <w:rFonts w:ascii="Times New Roman" w:eastAsia="Times New Roman" w:hAnsi="Times New Roman" w:cs="Times New Roman"/>
          <w:sz w:val="20"/>
          <w:szCs w:val="20"/>
        </w:rPr>
      </w:pPr>
      <w:ins w:id="358" w:author="Grant Hausler" w:date="2020-10-02T10:28:00Z">
        <w:r>
          <w:rPr>
            <w:rFonts w:ascii="Times New Roman" w:eastAsia="Times New Roman" w:hAnsi="Times New Roman" w:cs="Times New Roman"/>
            <w:sz w:val="20"/>
            <w:szCs w:val="20"/>
          </w:rPr>
          <w:t xml:space="preserve">The TIR is a design constraint </w:t>
        </w:r>
      </w:ins>
      <w:ins w:id="359" w:author="Grant Hausler" w:date="2020-10-06T10:41:00Z">
        <w:r>
          <w:rPr>
            <w:rFonts w:ascii="Times New Roman" w:eastAsia="Times New Roman" w:hAnsi="Times New Roman" w:cs="Times New Roman"/>
            <w:sz w:val="20"/>
            <w:szCs w:val="20"/>
          </w:rPr>
          <w:t>for a positioning</w:t>
        </w:r>
      </w:ins>
      <w:ins w:id="360" w:author="Grant Hausler" w:date="2020-10-06T10:42:00Z">
        <w:r>
          <w:rPr>
            <w:rFonts w:ascii="Times New Roman" w:eastAsia="Times New Roman" w:hAnsi="Times New Roman" w:cs="Times New Roman"/>
            <w:sz w:val="20"/>
            <w:szCs w:val="20"/>
          </w:rPr>
          <w:t xml:space="preserve"> system</w:t>
        </w:r>
      </w:ins>
      <w:ins w:id="361"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62" w:author="Grant Hausler" w:date="2020-10-05T20:18:00Z">
        <w:r>
          <w:rPr>
            <w:rFonts w:ascii="Times New Roman" w:eastAsia="Times New Roman" w:hAnsi="Times New Roman" w:cs="Times New Roman"/>
            <w:sz w:val="20"/>
            <w:szCs w:val="20"/>
          </w:rPr>
          <w:t>AL</w:t>
        </w:r>
      </w:ins>
      <w:ins w:id="363" w:author="Grant Hausler" w:date="2020-10-07T08:14:00Z">
        <w:r>
          <w:rPr>
            <w:rFonts w:ascii="Times New Roman" w:eastAsia="Times New Roman" w:hAnsi="Times New Roman" w:cs="Times New Roman"/>
            <w:sz w:val="20"/>
            <w:szCs w:val="20"/>
          </w:rPr>
          <w:t>,</w:t>
        </w:r>
      </w:ins>
      <w:ins w:id="364" w:author="Grant Hausler" w:date="2020-10-05T20:18:00Z">
        <w:r>
          <w:rPr>
            <w:rFonts w:ascii="Times New Roman" w:eastAsia="Times New Roman" w:hAnsi="Times New Roman" w:cs="Times New Roman"/>
            <w:sz w:val="20"/>
            <w:szCs w:val="20"/>
          </w:rPr>
          <w:t xml:space="preserve"> </w:t>
        </w:r>
      </w:ins>
      <w:ins w:id="365" w:author="Grant Hausler" w:date="2020-10-06T09:12:00Z">
        <w:r>
          <w:rPr>
            <w:rFonts w:ascii="Times New Roman" w:eastAsia="Times New Roman" w:hAnsi="Times New Roman" w:cs="Times New Roman"/>
            <w:sz w:val="20"/>
            <w:szCs w:val="20"/>
          </w:rPr>
          <w:t>but the positioning system fails to alert the</w:t>
        </w:r>
      </w:ins>
      <w:ins w:id="366" w:author="Grant Hausler" w:date="2020-10-02T10:28:00Z">
        <w:r>
          <w:rPr>
            <w:rFonts w:ascii="Times New Roman" w:eastAsia="Times New Roman" w:hAnsi="Times New Roman" w:cs="Times New Roman"/>
            <w:sz w:val="20"/>
            <w:szCs w:val="20"/>
          </w:rPr>
          <w:t xml:space="preserve"> user within the required period of time (</w:t>
        </w:r>
      </w:ins>
      <w:ins w:id="367" w:author="Grant Hausler" w:date="2020-10-02T10:40:00Z">
        <w:r>
          <w:rPr>
            <w:rFonts w:ascii="Times New Roman" w:eastAsia="Times New Roman" w:hAnsi="Times New Roman" w:cs="Times New Roman"/>
            <w:sz w:val="20"/>
            <w:szCs w:val="20"/>
          </w:rPr>
          <w:t>i.e. TTA</w:t>
        </w:r>
      </w:ins>
      <w:ins w:id="368"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69" w:author="Grant Hausler" w:date="2020-10-05T19:10:00Z">
        <w:r>
          <w:rPr>
            <w:rFonts w:ascii="Times New Roman" w:eastAsia="Times New Roman" w:hAnsi="Times New Roman" w:cs="Times New Roman"/>
            <w:sz w:val="20"/>
            <w:szCs w:val="20"/>
          </w:rPr>
          <w:t xml:space="preserve"> (a common aviation requirement)</w:t>
        </w:r>
      </w:ins>
      <w:ins w:id="370" w:author="Grant Hausler" w:date="2020-10-05T15:57:00Z">
        <w:r>
          <w:rPr>
            <w:rFonts w:ascii="Times New Roman" w:eastAsia="Times New Roman" w:hAnsi="Times New Roman" w:cs="Times New Roman"/>
            <w:sz w:val="20"/>
            <w:szCs w:val="20"/>
          </w:rPr>
          <w:t xml:space="preserve"> </w:t>
        </w:r>
      </w:ins>
      <w:ins w:id="371"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372" w:author="Grant Hausler" w:date="2020-10-06T09:20:00Z"/>
          <w:rFonts w:ascii="Times New Roman" w:eastAsia="Times New Roman" w:hAnsi="Times New Roman" w:cs="Times New Roman"/>
          <w:sz w:val="20"/>
          <w:szCs w:val="20"/>
        </w:rPr>
      </w:pPr>
      <w:ins w:id="373" w:author="Grant Hausler" w:date="2020-10-02T10:28:00Z">
        <w:r>
          <w:rPr>
            <w:rFonts w:ascii="Times New Roman" w:eastAsia="Times New Roman" w:hAnsi="Times New Roman" w:cs="Times New Roman"/>
            <w:sz w:val="20"/>
            <w:szCs w:val="20"/>
          </w:rPr>
          <w:t xml:space="preserve">Integrity system failures are known as Integrity Events. An </w:t>
        </w:r>
      </w:ins>
      <w:ins w:id="374" w:author="Grant Hausler" w:date="2020-10-05T20:09:00Z">
        <w:r>
          <w:rPr>
            <w:rFonts w:ascii="Times New Roman" w:eastAsia="Times New Roman" w:hAnsi="Times New Roman" w:cs="Times New Roman"/>
            <w:sz w:val="20"/>
            <w:szCs w:val="20"/>
          </w:rPr>
          <w:t>i</w:t>
        </w:r>
      </w:ins>
      <w:ins w:id="375" w:author="Grant Hausler" w:date="2020-10-02T10:28:00Z">
        <w:r>
          <w:rPr>
            <w:rFonts w:ascii="Times New Roman" w:eastAsia="Times New Roman" w:hAnsi="Times New Roman" w:cs="Times New Roman"/>
            <w:sz w:val="20"/>
            <w:szCs w:val="20"/>
          </w:rPr>
          <w:t xml:space="preserve">ntegrity </w:t>
        </w:r>
      </w:ins>
      <w:ins w:id="376" w:author="Grant Hausler" w:date="2020-10-05T20:09:00Z">
        <w:r>
          <w:rPr>
            <w:rFonts w:ascii="Times New Roman" w:eastAsia="Times New Roman" w:hAnsi="Times New Roman" w:cs="Times New Roman"/>
            <w:sz w:val="20"/>
            <w:szCs w:val="20"/>
          </w:rPr>
          <w:t>e</w:t>
        </w:r>
      </w:ins>
      <w:ins w:id="377"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78" w:author="Grant Hausler" w:date="2020-10-05T20:11:00Z">
        <w:r>
          <w:rPr>
            <w:rFonts w:ascii="Times New Roman" w:eastAsia="Times New Roman" w:hAnsi="Times New Roman" w:cs="Times New Roman"/>
            <w:sz w:val="20"/>
            <w:szCs w:val="20"/>
          </w:rPr>
          <w:t xml:space="preserve"> MI occurs when, the position</w:t>
        </w:r>
      </w:ins>
      <w:ins w:id="379" w:author="Grant Hausler" w:date="2020-10-05T20:12:00Z">
        <w:r>
          <w:rPr>
            <w:rFonts w:ascii="Times New Roman" w:eastAsia="Times New Roman" w:hAnsi="Times New Roman" w:cs="Times New Roman"/>
            <w:sz w:val="20"/>
            <w:szCs w:val="20"/>
          </w:rPr>
          <w:t xml:space="preserve">ing system being declared available, the </w:t>
        </w:r>
      </w:ins>
      <w:ins w:id="380" w:author="Grant Hausler" w:date="2020-10-05T20:13:00Z">
        <w:r>
          <w:rPr>
            <w:rFonts w:ascii="Times New Roman" w:eastAsia="Times New Roman" w:hAnsi="Times New Roman" w:cs="Times New Roman"/>
            <w:sz w:val="20"/>
            <w:szCs w:val="20"/>
          </w:rPr>
          <w:t xml:space="preserve">estimated </w:t>
        </w:r>
      </w:ins>
      <w:ins w:id="381" w:author="Grant Hausler" w:date="2020-10-05T20:12:00Z">
        <w:r>
          <w:rPr>
            <w:rFonts w:ascii="Times New Roman" w:eastAsia="Times New Roman" w:hAnsi="Times New Roman" w:cs="Times New Roman"/>
            <w:sz w:val="20"/>
            <w:szCs w:val="20"/>
          </w:rPr>
          <w:t>positioning error exceeds the PL but not the AL</w:t>
        </w:r>
      </w:ins>
      <w:ins w:id="382" w:author="Grant Hausler" w:date="2020-10-05T20:14:00Z">
        <w:r>
          <w:rPr>
            <w:rFonts w:ascii="Times New Roman" w:eastAsia="Times New Roman" w:hAnsi="Times New Roman" w:cs="Times New Roman"/>
            <w:sz w:val="20"/>
            <w:szCs w:val="20"/>
          </w:rPr>
          <w:t>.</w:t>
        </w:r>
      </w:ins>
      <w:ins w:id="383" w:author="Grant Hausler" w:date="2020-10-06T09:12:00Z">
        <w:r>
          <w:rPr>
            <w:rFonts w:ascii="Times New Roman" w:eastAsia="Times New Roman" w:hAnsi="Times New Roman" w:cs="Times New Roman"/>
            <w:sz w:val="20"/>
            <w:szCs w:val="20"/>
          </w:rPr>
          <w:t xml:space="preserve"> Typically, positioning </w:t>
        </w:r>
      </w:ins>
      <w:ins w:id="384" w:author="Grant Hausler" w:date="2020-10-06T09:13:00Z">
        <w:r>
          <w:rPr>
            <w:rFonts w:ascii="Times New Roman" w:eastAsia="Times New Roman" w:hAnsi="Times New Roman" w:cs="Times New Roman"/>
            <w:sz w:val="20"/>
            <w:szCs w:val="20"/>
          </w:rPr>
          <w:t>systems are designed to tolerate some level of MI</w:t>
        </w:r>
      </w:ins>
      <w:ins w:id="385" w:author="Grant Hausler" w:date="2020-10-06T09:14:00Z">
        <w:r>
          <w:rPr>
            <w:rFonts w:ascii="Times New Roman" w:eastAsia="Times New Roman" w:hAnsi="Times New Roman" w:cs="Times New Roman"/>
            <w:sz w:val="20"/>
            <w:szCs w:val="20"/>
          </w:rPr>
          <w:t>,</w:t>
        </w:r>
      </w:ins>
      <w:ins w:id="386" w:author="Grant Hausler" w:date="2020-10-06T09:13:00Z">
        <w:r>
          <w:rPr>
            <w:rFonts w:ascii="Times New Roman" w:eastAsia="Times New Roman" w:hAnsi="Times New Roman" w:cs="Times New Roman"/>
            <w:sz w:val="20"/>
            <w:szCs w:val="20"/>
          </w:rPr>
          <w:t xml:space="preserve"> </w:t>
        </w:r>
      </w:ins>
      <w:ins w:id="387" w:author="Grant Hausler" w:date="2020-10-06T09:14:00Z">
        <w:r>
          <w:rPr>
            <w:rFonts w:ascii="Times New Roman" w:eastAsia="Times New Roman" w:hAnsi="Times New Roman" w:cs="Times New Roman"/>
            <w:sz w:val="20"/>
            <w:szCs w:val="20"/>
          </w:rPr>
          <w:t>fo</w:t>
        </w:r>
      </w:ins>
      <w:ins w:id="388" w:author="Grant Hausler" w:date="2020-10-06T09:15:00Z">
        <w:r>
          <w:rPr>
            <w:rFonts w:ascii="Times New Roman" w:eastAsia="Times New Roman" w:hAnsi="Times New Roman" w:cs="Times New Roman"/>
            <w:sz w:val="20"/>
            <w:szCs w:val="20"/>
          </w:rPr>
          <w:t xml:space="preserve">r example </w:t>
        </w:r>
      </w:ins>
      <w:ins w:id="389" w:author="Grant Hausler" w:date="2020-10-06T09:14:00Z">
        <w:r>
          <w:rPr>
            <w:rFonts w:ascii="Times New Roman" w:eastAsia="Times New Roman" w:hAnsi="Times New Roman" w:cs="Times New Roman"/>
            <w:sz w:val="20"/>
            <w:szCs w:val="20"/>
          </w:rPr>
          <w:t xml:space="preserve">to account for communication latency </w:t>
        </w:r>
      </w:ins>
      <w:ins w:id="390" w:author="Grant Hausler" w:date="2020-10-07T08:15:00Z">
        <w:r>
          <w:rPr>
            <w:rFonts w:ascii="Times New Roman" w:eastAsia="Times New Roman" w:hAnsi="Times New Roman" w:cs="Times New Roman"/>
            <w:sz w:val="20"/>
            <w:szCs w:val="20"/>
          </w:rPr>
          <w:t>when</w:t>
        </w:r>
      </w:ins>
      <w:ins w:id="391" w:author="Grant Hausler" w:date="2020-10-06T09:15:00Z">
        <w:r>
          <w:rPr>
            <w:rFonts w:ascii="Times New Roman" w:eastAsia="Times New Roman" w:hAnsi="Times New Roman" w:cs="Times New Roman"/>
            <w:sz w:val="20"/>
            <w:szCs w:val="20"/>
          </w:rPr>
          <w:t xml:space="preserve"> receiving</w:t>
        </w:r>
      </w:ins>
      <w:ins w:id="392" w:author="Grant Hausler" w:date="2020-10-06T09:14:00Z">
        <w:r>
          <w:rPr>
            <w:rFonts w:ascii="Times New Roman" w:eastAsia="Times New Roman" w:hAnsi="Times New Roman" w:cs="Times New Roman"/>
            <w:sz w:val="20"/>
            <w:szCs w:val="20"/>
          </w:rPr>
          <w:t xml:space="preserve"> network-</w:t>
        </w:r>
      </w:ins>
      <w:ins w:id="393" w:author="Grant Hausler" w:date="2020-10-06T09:16:00Z">
        <w:r>
          <w:rPr>
            <w:rFonts w:ascii="Times New Roman" w:eastAsia="Times New Roman" w:hAnsi="Times New Roman" w:cs="Times New Roman"/>
            <w:sz w:val="20"/>
            <w:szCs w:val="20"/>
          </w:rPr>
          <w:t>assistance data</w:t>
        </w:r>
      </w:ins>
      <w:ins w:id="394" w:author="Grant Hausler" w:date="2020-10-06T09:15:00Z">
        <w:r>
          <w:rPr>
            <w:rFonts w:ascii="Times New Roman" w:eastAsia="Times New Roman" w:hAnsi="Times New Roman" w:cs="Times New Roman"/>
            <w:sz w:val="20"/>
            <w:szCs w:val="20"/>
          </w:rPr>
          <w:t xml:space="preserve">, so </w:t>
        </w:r>
      </w:ins>
      <w:ins w:id="395" w:author="Ericsson" w:date="2020-10-09T10:38:00Z">
        <w:r>
          <w:rPr>
            <w:rFonts w:ascii="Times New Roman" w:eastAsia="Times New Roman" w:hAnsi="Times New Roman" w:cs="Times New Roman"/>
            <w:sz w:val="20"/>
            <w:szCs w:val="20"/>
          </w:rPr>
          <w:t xml:space="preserve">as </w:t>
        </w:r>
      </w:ins>
      <w:ins w:id="396" w:author="Grant Hausler" w:date="2020-10-06T09:15:00Z">
        <w:r>
          <w:rPr>
            <w:rFonts w:ascii="Times New Roman" w:eastAsia="Times New Roman" w:hAnsi="Times New Roman" w:cs="Times New Roman"/>
            <w:sz w:val="20"/>
            <w:szCs w:val="20"/>
          </w:rPr>
          <w:t>long</w:t>
        </w:r>
      </w:ins>
      <w:ins w:id="397" w:author="Grant Hausler" w:date="2020-10-06T09:16:00Z">
        <w:r>
          <w:rPr>
            <w:rFonts w:ascii="Times New Roman" w:eastAsia="Times New Roman" w:hAnsi="Times New Roman" w:cs="Times New Roman"/>
            <w:sz w:val="20"/>
            <w:szCs w:val="20"/>
          </w:rPr>
          <w:t xml:space="preserve"> as the system can operate safe</w:t>
        </w:r>
      </w:ins>
      <w:ins w:id="398" w:author="Ericsson" w:date="2020-10-09T10:41:00Z">
        <w:r>
          <w:rPr>
            <w:rFonts w:ascii="Times New Roman" w:eastAsia="Times New Roman" w:hAnsi="Times New Roman" w:cs="Times New Roman"/>
            <w:sz w:val="20"/>
            <w:szCs w:val="20"/>
          </w:rPr>
          <w:t>l</w:t>
        </w:r>
      </w:ins>
      <w:ins w:id="399" w:author="Grant Hausler" w:date="2020-10-06T09:16:00Z">
        <w:del w:id="400"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401"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402"/>
        <w:r>
          <w:rPr>
            <w:rFonts w:ascii="Times New Roman" w:eastAsia="Times New Roman" w:hAnsi="Times New Roman" w:cs="Times New Roman"/>
            <w:sz w:val="20"/>
            <w:szCs w:val="20"/>
          </w:rPr>
          <w:t xml:space="preserve">estimated positioning error </w:t>
        </w:r>
      </w:ins>
      <w:commentRangeEnd w:id="402"/>
      <w:r w:rsidR="00130F25">
        <w:rPr>
          <w:rStyle w:val="CommentReference"/>
        </w:rPr>
        <w:commentReference w:id="402"/>
      </w:r>
      <w:ins w:id="403" w:author="Grant Hausler" w:date="2020-10-05T20:14:00Z">
        <w:r>
          <w:rPr>
            <w:rFonts w:ascii="Times New Roman" w:eastAsia="Times New Roman" w:hAnsi="Times New Roman" w:cs="Times New Roman"/>
            <w:sz w:val="20"/>
            <w:szCs w:val="20"/>
          </w:rPr>
          <w:t>exceeds the AL</w:t>
        </w:r>
      </w:ins>
      <w:ins w:id="404" w:author="Grant Hausler" w:date="2020-10-05T20:15:00Z">
        <w:r>
          <w:rPr>
            <w:rFonts w:ascii="Times New Roman" w:eastAsia="Times New Roman" w:hAnsi="Times New Roman" w:cs="Times New Roman"/>
            <w:sz w:val="20"/>
            <w:szCs w:val="20"/>
          </w:rPr>
          <w:t xml:space="preserve"> without annunciating an alert within the required TTA.</w:t>
        </w:r>
      </w:ins>
      <w:ins w:id="405" w:author="Grant Hausler" w:date="2020-10-02T10:28:00Z">
        <w:r>
          <w:rPr>
            <w:rFonts w:ascii="Times New Roman" w:eastAsia="Times New Roman" w:hAnsi="Times New Roman" w:cs="Times New Roman"/>
            <w:sz w:val="20"/>
            <w:szCs w:val="20"/>
          </w:rPr>
          <w:t xml:space="preserve"> To properly </w:t>
        </w:r>
      </w:ins>
      <w:ins w:id="406" w:author="Grant Hausler" w:date="2020-10-06T09:18:00Z">
        <w:r>
          <w:rPr>
            <w:rFonts w:ascii="Times New Roman" w:eastAsia="Times New Roman" w:hAnsi="Times New Roman" w:cs="Times New Roman"/>
            <w:sz w:val="20"/>
            <w:szCs w:val="20"/>
          </w:rPr>
          <w:t>monitor for integrity in the positioning system</w:t>
        </w:r>
      </w:ins>
      <w:ins w:id="407" w:author="Grant Hausler" w:date="2020-10-02T10:28:00Z">
        <w:r>
          <w:rPr>
            <w:rFonts w:ascii="Times New Roman" w:eastAsia="Times New Roman" w:hAnsi="Times New Roman" w:cs="Times New Roman"/>
            <w:sz w:val="20"/>
            <w:szCs w:val="20"/>
          </w:rPr>
          <w:t xml:space="preserve">, both the </w:t>
        </w:r>
      </w:ins>
      <w:ins w:id="408" w:author="Grant Hausler" w:date="2020-10-05T20:16:00Z">
        <w:r>
          <w:rPr>
            <w:rFonts w:ascii="Times New Roman" w:eastAsia="Times New Roman" w:hAnsi="Times New Roman" w:cs="Times New Roman"/>
            <w:sz w:val="20"/>
            <w:szCs w:val="20"/>
          </w:rPr>
          <w:t>fault and fault-free</w:t>
        </w:r>
      </w:ins>
      <w:ins w:id="409" w:author="Grant Hausler" w:date="2020-10-02T10:28:00Z">
        <w:r>
          <w:rPr>
            <w:rFonts w:ascii="Times New Roman" w:eastAsia="Times New Roman" w:hAnsi="Times New Roman" w:cs="Times New Roman"/>
            <w:sz w:val="20"/>
            <w:szCs w:val="20"/>
          </w:rPr>
          <w:t xml:space="preserve"> conditions </w:t>
        </w:r>
      </w:ins>
      <w:ins w:id="410" w:author="Grant Hausler" w:date="2020-10-05T20:19:00Z">
        <w:r>
          <w:rPr>
            <w:rFonts w:ascii="Times New Roman" w:eastAsia="Times New Roman" w:hAnsi="Times New Roman" w:cs="Times New Roman"/>
            <w:sz w:val="20"/>
            <w:szCs w:val="20"/>
          </w:rPr>
          <w:t>which p</w:t>
        </w:r>
      </w:ins>
      <w:ins w:id="411" w:author="Grant Hausler" w:date="2020-10-02T10:28:00Z">
        <w:r>
          <w:rPr>
            <w:rFonts w:ascii="Times New Roman" w:eastAsia="Times New Roman" w:hAnsi="Times New Roman" w:cs="Times New Roman"/>
            <w:sz w:val="20"/>
            <w:szCs w:val="20"/>
          </w:rPr>
          <w:t>otentially lead</w:t>
        </w:r>
      </w:ins>
      <w:ins w:id="412" w:author="Grant Hausler" w:date="2020-10-05T20:16:00Z">
        <w:r>
          <w:rPr>
            <w:rFonts w:ascii="Times New Roman" w:eastAsia="Times New Roman" w:hAnsi="Times New Roman" w:cs="Times New Roman"/>
            <w:sz w:val="20"/>
            <w:szCs w:val="20"/>
          </w:rPr>
          <w:t xml:space="preserve"> </w:t>
        </w:r>
      </w:ins>
      <w:ins w:id="413" w:author="Grant Hausler" w:date="2020-10-02T10:28:00Z">
        <w:r>
          <w:rPr>
            <w:rFonts w:ascii="Times New Roman" w:eastAsia="Times New Roman" w:hAnsi="Times New Roman" w:cs="Times New Roman"/>
            <w:sz w:val="20"/>
            <w:szCs w:val="20"/>
          </w:rPr>
          <w:t>to MI or HMI</w:t>
        </w:r>
      </w:ins>
      <w:ins w:id="414" w:author="Grant Hausler" w:date="2020-10-06T09:18:00Z">
        <w:r>
          <w:rPr>
            <w:rFonts w:ascii="Times New Roman" w:eastAsia="Times New Roman" w:hAnsi="Times New Roman" w:cs="Times New Roman"/>
            <w:sz w:val="20"/>
            <w:szCs w:val="20"/>
          </w:rPr>
          <w:t xml:space="preserve"> need to be characterized </w:t>
        </w:r>
      </w:ins>
      <w:ins w:id="415" w:author="Grant Hausler" w:date="2020-10-06T10:42:00Z">
        <w:r>
          <w:rPr>
            <w:rFonts w:ascii="Times New Roman" w:eastAsia="Times New Roman" w:hAnsi="Times New Roman" w:cs="Times New Roman"/>
            <w:sz w:val="20"/>
            <w:szCs w:val="20"/>
          </w:rPr>
          <w:t>for</w:t>
        </w:r>
      </w:ins>
      <w:ins w:id="416"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417" w:author="Grant Hausler" w:date="2020-10-06T09:20:00Z">
        <w:r>
          <w:rPr>
            <w:rFonts w:ascii="Times New Roman" w:eastAsia="Times New Roman" w:hAnsi="Times New Roman" w:cs="Times New Roman"/>
            <w:sz w:val="20"/>
            <w:szCs w:val="20"/>
          </w:rPr>
          <w:t xml:space="preserve">Figure </w:t>
        </w:r>
      </w:ins>
      <w:ins w:id="418" w:author="Grant Hausler" w:date="2020-10-06T16:27:00Z">
        <w:r>
          <w:rPr>
            <w:rFonts w:ascii="Times New Roman" w:eastAsia="Times New Roman" w:hAnsi="Times New Roman" w:cs="Times New Roman"/>
            <w:sz w:val="20"/>
            <w:szCs w:val="20"/>
          </w:rPr>
          <w:t>9.1.2.4-</w:t>
        </w:r>
      </w:ins>
      <w:ins w:id="419" w:author="Grant Hausler" w:date="2020-10-06T16:28:00Z">
        <w:r>
          <w:rPr>
            <w:rFonts w:ascii="Times New Roman" w:eastAsia="Times New Roman" w:hAnsi="Times New Roman" w:cs="Times New Roman"/>
            <w:sz w:val="20"/>
            <w:szCs w:val="20"/>
          </w:rPr>
          <w:t>A</w:t>
        </w:r>
      </w:ins>
      <w:ins w:id="420"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421"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422"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423" w:author="Grant Hausler" w:date="2020-10-02T10:23:00Z"/>
          <w:rFonts w:ascii="Times New Roman" w:eastAsia="Times New Roman" w:hAnsi="Times New Roman" w:cs="Times New Roman"/>
          <w:sz w:val="20"/>
          <w:szCs w:val="20"/>
        </w:rPr>
      </w:pPr>
      <w:ins w:id="424" w:author="Grant Hausler" w:date="2020-10-02T10:23:00Z">
        <w:r>
          <w:rPr>
            <w:noProof/>
            <w:lang w:val="en-GB" w:eastAsia="en-GB"/>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425" w:author="Grant Hausler" w:date="2020-10-02T10:23:00Z"/>
          <w:rFonts w:ascii="Times New Roman" w:eastAsia="Times New Roman" w:hAnsi="Times New Roman" w:cs="Times New Roman"/>
          <w:sz w:val="18"/>
          <w:szCs w:val="18"/>
        </w:rPr>
      </w:pPr>
      <w:ins w:id="426" w:author="Grant Hausler" w:date="2020-10-02T10:23:00Z">
        <w:r>
          <w:rPr>
            <w:rFonts w:ascii="Times New Roman" w:eastAsia="Times New Roman" w:hAnsi="Times New Roman" w:cs="Times New Roman"/>
            <w:b/>
            <w:sz w:val="18"/>
            <w:szCs w:val="18"/>
          </w:rPr>
          <w:t>Figure 9.</w:t>
        </w:r>
      </w:ins>
      <w:ins w:id="427" w:author="Grant Hausler" w:date="2020-10-06T15:52:00Z">
        <w:r>
          <w:rPr>
            <w:rFonts w:ascii="Times New Roman" w:eastAsia="Times New Roman" w:hAnsi="Times New Roman" w:cs="Times New Roman"/>
            <w:b/>
            <w:sz w:val="18"/>
            <w:szCs w:val="18"/>
          </w:rPr>
          <w:t>1.2.4</w:t>
        </w:r>
      </w:ins>
      <w:ins w:id="428"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429" w:author="Grant Hausler" w:date="2020-10-06T19:54:00Z">
        <w:r>
          <w:rPr>
            <w:rFonts w:ascii="Times New Roman" w:eastAsia="Times New Roman" w:hAnsi="Times New Roman" w:cs="Times New Roman"/>
            <w:sz w:val="18"/>
            <w:szCs w:val="18"/>
          </w:rPr>
          <w:t xml:space="preserve">the </w:t>
        </w:r>
      </w:ins>
      <w:ins w:id="430" w:author="Grant Hausler" w:date="2020-10-02T10:23:00Z">
        <w:r>
          <w:rPr>
            <w:rFonts w:ascii="Times New Roman" w:eastAsia="Times New Roman" w:hAnsi="Times New Roman" w:cs="Times New Roman"/>
            <w:sz w:val="18"/>
            <w:szCs w:val="18"/>
          </w:rPr>
          <w:t>MI and HMI</w:t>
        </w:r>
      </w:ins>
      <w:ins w:id="431" w:author="Grant Hausler" w:date="2020-10-06T19:54:00Z">
        <w:r>
          <w:rPr>
            <w:rFonts w:ascii="Times New Roman" w:eastAsia="Times New Roman" w:hAnsi="Times New Roman" w:cs="Times New Roman"/>
            <w:sz w:val="18"/>
            <w:szCs w:val="18"/>
          </w:rPr>
          <w:t xml:space="preserve"> integrity</w:t>
        </w:r>
      </w:ins>
      <w:ins w:id="432" w:author="Grant Hausler" w:date="2020-10-02T10:23:00Z">
        <w:r>
          <w:rPr>
            <w:rFonts w:ascii="Times New Roman" w:eastAsia="Times New Roman" w:hAnsi="Times New Roman" w:cs="Times New Roman"/>
            <w:sz w:val="18"/>
            <w:szCs w:val="18"/>
          </w:rPr>
          <w:t xml:space="preserve"> events [</w:t>
        </w:r>
      </w:ins>
      <w:ins w:id="433" w:author="Grant Hausler" w:date="2020-10-06T20:24:00Z">
        <w:r>
          <w:rPr>
            <w:rFonts w:ascii="Times New Roman" w:eastAsia="Times New Roman" w:hAnsi="Times New Roman" w:cs="Times New Roman"/>
            <w:sz w:val="18"/>
            <w:szCs w:val="18"/>
          </w:rPr>
          <w:t>5][6]</w:t>
        </w:r>
      </w:ins>
      <w:ins w:id="434"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435"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436" w:author="Grant Hausler" w:date="2020-10-06T09:22:00Z"/>
          <w:rFonts w:ascii="Times New Roman" w:eastAsia="Times New Roman" w:hAnsi="Times New Roman" w:cs="Times New Roman"/>
          <w:sz w:val="20"/>
          <w:szCs w:val="20"/>
        </w:rPr>
      </w:pPr>
      <w:ins w:id="437" w:author="Grant Hausler" w:date="2020-10-01T13:08:00Z">
        <w:r>
          <w:rPr>
            <w:rFonts w:ascii="Times New Roman" w:eastAsia="Times New Roman" w:hAnsi="Times New Roman" w:cs="Times New Roman"/>
            <w:sz w:val="20"/>
            <w:szCs w:val="20"/>
          </w:rPr>
          <w:t xml:space="preserve">A useful representation </w:t>
        </w:r>
      </w:ins>
      <w:ins w:id="438" w:author="Grant Hausler" w:date="2020-10-02T10:49:00Z">
        <w:r>
          <w:rPr>
            <w:rFonts w:ascii="Times New Roman" w:eastAsia="Times New Roman" w:hAnsi="Times New Roman" w:cs="Times New Roman"/>
            <w:sz w:val="20"/>
            <w:szCs w:val="20"/>
          </w:rPr>
          <w:t>for interpreting the</w:t>
        </w:r>
      </w:ins>
      <w:ins w:id="439" w:author="Grant Hausler" w:date="2020-10-01T13:08:00Z">
        <w:r>
          <w:rPr>
            <w:rFonts w:ascii="Times New Roman" w:eastAsia="Times New Roman" w:hAnsi="Times New Roman" w:cs="Times New Roman"/>
            <w:sz w:val="20"/>
            <w:szCs w:val="20"/>
          </w:rPr>
          <w:t xml:space="preserve"> relationship</w:t>
        </w:r>
      </w:ins>
      <w:ins w:id="440" w:author="Grant Hausler" w:date="2020-10-06T09:21:00Z">
        <w:r>
          <w:rPr>
            <w:rFonts w:ascii="Times New Roman" w:eastAsia="Times New Roman" w:hAnsi="Times New Roman" w:cs="Times New Roman"/>
            <w:sz w:val="20"/>
            <w:szCs w:val="20"/>
          </w:rPr>
          <w:t xml:space="preserve"> </w:t>
        </w:r>
      </w:ins>
      <w:ins w:id="441" w:author="Grant Hausler" w:date="2020-10-01T13:08:00Z">
        <w:r>
          <w:rPr>
            <w:rFonts w:ascii="Times New Roman" w:eastAsia="Times New Roman" w:hAnsi="Times New Roman" w:cs="Times New Roman"/>
            <w:sz w:val="20"/>
            <w:szCs w:val="20"/>
          </w:rPr>
          <w:t xml:space="preserve">between the Integrity KPIs </w:t>
        </w:r>
      </w:ins>
      <w:ins w:id="442" w:author="Grant Hausler" w:date="2020-10-02T10:49:00Z">
        <w:r>
          <w:rPr>
            <w:rFonts w:ascii="Times New Roman" w:eastAsia="Times New Roman" w:hAnsi="Times New Roman" w:cs="Times New Roman"/>
            <w:sz w:val="20"/>
            <w:szCs w:val="20"/>
          </w:rPr>
          <w:t>and PL</w:t>
        </w:r>
      </w:ins>
      <w:ins w:id="443"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44" w:author="Grant Hausler" w:date="2020-10-06T16:28:00Z">
        <w:r>
          <w:rPr>
            <w:rFonts w:ascii="Times New Roman" w:eastAsia="Times New Roman" w:hAnsi="Times New Roman" w:cs="Times New Roman"/>
            <w:sz w:val="20"/>
            <w:szCs w:val="20"/>
          </w:rPr>
          <w:t>1.2.4-B</w:t>
        </w:r>
      </w:ins>
      <w:ins w:id="445" w:author="Grant Hausler" w:date="2020-10-01T13:08:00Z">
        <w:r>
          <w:rPr>
            <w:rFonts w:ascii="Times New Roman" w:eastAsia="Times New Roman" w:hAnsi="Times New Roman" w:cs="Times New Roman"/>
            <w:sz w:val="20"/>
            <w:szCs w:val="20"/>
          </w:rPr>
          <w:t>. It should be noted that the Actual Error (AE)</w:t>
        </w:r>
      </w:ins>
      <w:ins w:id="446" w:author="Grant Hausler" w:date="2020-10-05T12:15:00Z">
        <w:r>
          <w:rPr>
            <w:rFonts w:ascii="Times New Roman" w:eastAsia="Times New Roman" w:hAnsi="Times New Roman" w:cs="Times New Roman"/>
            <w:sz w:val="20"/>
            <w:szCs w:val="20"/>
          </w:rPr>
          <w:t xml:space="preserve"> in th</w:t>
        </w:r>
      </w:ins>
      <w:ins w:id="447" w:author="Grant Hausler" w:date="2020-10-05T12:16:00Z">
        <w:r>
          <w:rPr>
            <w:rFonts w:ascii="Times New Roman" w:eastAsia="Times New Roman" w:hAnsi="Times New Roman" w:cs="Times New Roman"/>
            <w:sz w:val="20"/>
            <w:szCs w:val="20"/>
          </w:rPr>
          <w:t>is diagram</w:t>
        </w:r>
      </w:ins>
      <w:ins w:id="448" w:author="Grant Hausler" w:date="2020-10-01T13:08:00Z">
        <w:r>
          <w:rPr>
            <w:rFonts w:ascii="Times New Roman" w:eastAsia="Times New Roman" w:hAnsi="Times New Roman" w:cs="Times New Roman"/>
            <w:sz w:val="20"/>
            <w:szCs w:val="20"/>
          </w:rPr>
          <w:t xml:space="preserve"> </w:t>
        </w:r>
      </w:ins>
      <w:ins w:id="449" w:author="Grant Hausler" w:date="2020-10-02T11:52:00Z">
        <w:r>
          <w:rPr>
            <w:rFonts w:ascii="Times New Roman" w:eastAsia="Times New Roman" w:hAnsi="Times New Roman" w:cs="Times New Roman"/>
            <w:sz w:val="20"/>
            <w:szCs w:val="20"/>
          </w:rPr>
          <w:t>(also referred</w:t>
        </w:r>
      </w:ins>
      <w:ins w:id="450" w:author="Grant Hausler" w:date="2020-10-06T16:28:00Z">
        <w:r>
          <w:rPr>
            <w:rFonts w:ascii="Times New Roman" w:eastAsia="Times New Roman" w:hAnsi="Times New Roman" w:cs="Times New Roman"/>
            <w:sz w:val="20"/>
            <w:szCs w:val="20"/>
          </w:rPr>
          <w:t xml:space="preserve"> to </w:t>
        </w:r>
      </w:ins>
      <w:ins w:id="451" w:author="Grant Hausler" w:date="2020-10-02T11:52:00Z">
        <w:r>
          <w:rPr>
            <w:rFonts w:ascii="Times New Roman" w:eastAsia="Times New Roman" w:hAnsi="Times New Roman" w:cs="Times New Roman"/>
            <w:sz w:val="20"/>
            <w:szCs w:val="20"/>
          </w:rPr>
          <w:t>as</w:t>
        </w:r>
      </w:ins>
      <w:ins w:id="452" w:author="Grant Hausler" w:date="2020-10-05T12:16:00Z">
        <w:r>
          <w:rPr>
            <w:rFonts w:ascii="Times New Roman" w:eastAsia="Times New Roman" w:hAnsi="Times New Roman" w:cs="Times New Roman"/>
            <w:sz w:val="20"/>
            <w:szCs w:val="20"/>
          </w:rPr>
          <w:t xml:space="preserve"> the </w:t>
        </w:r>
      </w:ins>
      <w:ins w:id="453" w:author="Grant Hausler" w:date="2020-10-06T19:55:00Z">
        <w:r>
          <w:rPr>
            <w:rFonts w:ascii="Times New Roman" w:eastAsia="Times New Roman" w:hAnsi="Times New Roman" w:cs="Times New Roman"/>
            <w:sz w:val="20"/>
            <w:szCs w:val="20"/>
          </w:rPr>
          <w:t>position error herein</w:t>
        </w:r>
      </w:ins>
      <w:ins w:id="454" w:author="Grant Hausler" w:date="2020-10-02T11:52:00Z">
        <w:r>
          <w:rPr>
            <w:rFonts w:ascii="Times New Roman" w:eastAsia="Times New Roman" w:hAnsi="Times New Roman" w:cs="Times New Roman"/>
            <w:sz w:val="20"/>
            <w:szCs w:val="20"/>
          </w:rPr>
          <w:t xml:space="preserve">) </w:t>
        </w:r>
      </w:ins>
      <w:ins w:id="455" w:author="Grant Hausler" w:date="2020-10-01T13:08:00Z">
        <w:r>
          <w:rPr>
            <w:rFonts w:ascii="Times New Roman" w:eastAsia="Times New Roman" w:hAnsi="Times New Roman" w:cs="Times New Roman"/>
            <w:sz w:val="20"/>
            <w:szCs w:val="20"/>
          </w:rPr>
          <w:t>is the difference between the true position and the estimated position</w:t>
        </w:r>
      </w:ins>
      <w:ins w:id="456" w:author="Grant Hausler" w:date="2020-10-05T12:16:00Z">
        <w:r>
          <w:rPr>
            <w:rFonts w:ascii="Times New Roman" w:eastAsia="Times New Roman" w:hAnsi="Times New Roman" w:cs="Times New Roman"/>
            <w:sz w:val="20"/>
            <w:szCs w:val="20"/>
          </w:rPr>
          <w:t>,</w:t>
        </w:r>
      </w:ins>
      <w:ins w:id="457" w:author="Grant Hausler" w:date="2020-10-01T13:08:00Z">
        <w:r>
          <w:rPr>
            <w:rFonts w:ascii="Times New Roman" w:eastAsia="Times New Roman" w:hAnsi="Times New Roman" w:cs="Times New Roman"/>
            <w:sz w:val="20"/>
            <w:szCs w:val="20"/>
          </w:rPr>
          <w:t xml:space="preserve"> computed by the positioning device. In practice, the true </w:t>
        </w:r>
      </w:ins>
      <w:ins w:id="458" w:author="Grant Hausler" w:date="2020-10-06T09:21:00Z">
        <w:r>
          <w:rPr>
            <w:rFonts w:ascii="Times New Roman" w:eastAsia="Times New Roman" w:hAnsi="Times New Roman" w:cs="Times New Roman"/>
            <w:sz w:val="20"/>
            <w:szCs w:val="20"/>
          </w:rPr>
          <w:t>position is</w:t>
        </w:r>
      </w:ins>
      <w:ins w:id="459" w:author="Grant Hausler" w:date="2020-10-01T13:08:00Z">
        <w:r>
          <w:rPr>
            <w:rFonts w:ascii="Times New Roman" w:eastAsia="Times New Roman" w:hAnsi="Times New Roman" w:cs="Times New Roman"/>
            <w:sz w:val="20"/>
            <w:szCs w:val="20"/>
          </w:rPr>
          <w:t xml:space="preserve"> not known</w:t>
        </w:r>
      </w:ins>
      <w:ins w:id="460"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61"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62" w:author="Grant Hausler" w:date="2020-10-01T13:08:00Z"/>
          <w:rFonts w:ascii="Times New Roman" w:eastAsia="Times New Roman" w:hAnsi="Times New Roman" w:cs="Times New Roman"/>
          <w:sz w:val="20"/>
          <w:szCs w:val="20"/>
        </w:rPr>
      </w:pPr>
      <w:commentRangeStart w:id="463"/>
      <w:ins w:id="464" w:author="Grant Hausler" w:date="2020-10-01T13:08:00Z">
        <w:r>
          <w:rPr>
            <w:noProof/>
            <w:lang w:val="en-GB" w:eastAsia="en-GB"/>
          </w:rPr>
          <w:lastRenderedPageBreak/>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7"/>
                      <a:srcRect t="4242"/>
                      <a:stretch>
                        <a:fillRect/>
                      </a:stretch>
                    </pic:blipFill>
                    <pic:spPr>
                      <a:xfrm>
                        <a:off x="0" y="0"/>
                        <a:ext cx="2742896" cy="2556532"/>
                      </a:xfrm>
                      <a:prstGeom prst="rect">
                        <a:avLst/>
                      </a:prstGeom>
                    </pic:spPr>
                  </pic:pic>
                </a:graphicData>
              </a:graphic>
            </wp:inline>
          </w:drawing>
        </w:r>
      </w:ins>
      <w:commentRangeEnd w:id="463"/>
      <w:r w:rsidR="000346D2">
        <w:rPr>
          <w:rStyle w:val="CommentReference"/>
        </w:rPr>
        <w:commentReference w:id="463"/>
      </w:r>
    </w:p>
    <w:p w14:paraId="01D26968" w14:textId="77777777" w:rsidR="00AC41EF" w:rsidRDefault="008647AF">
      <w:pPr>
        <w:jc w:val="center"/>
        <w:rPr>
          <w:ins w:id="465" w:author="Grant Hausler" w:date="2020-10-01T13:08:00Z"/>
          <w:rFonts w:ascii="Times New Roman" w:eastAsia="Times New Roman" w:hAnsi="Times New Roman" w:cs="Times New Roman"/>
          <w:sz w:val="18"/>
          <w:szCs w:val="18"/>
        </w:rPr>
      </w:pPr>
      <w:ins w:id="466" w:author="Grant Hausler" w:date="2020-10-01T13:08:00Z">
        <w:r>
          <w:rPr>
            <w:rFonts w:ascii="Times New Roman" w:eastAsia="Times New Roman" w:hAnsi="Times New Roman" w:cs="Times New Roman"/>
            <w:b/>
            <w:sz w:val="18"/>
            <w:szCs w:val="18"/>
          </w:rPr>
          <w:t>Figure 9.</w:t>
        </w:r>
      </w:ins>
      <w:ins w:id="467" w:author="Grant Hausler" w:date="2020-10-06T15:53:00Z">
        <w:r>
          <w:rPr>
            <w:rFonts w:ascii="Times New Roman" w:eastAsia="Times New Roman" w:hAnsi="Times New Roman" w:cs="Times New Roman"/>
            <w:b/>
            <w:sz w:val="18"/>
            <w:szCs w:val="18"/>
          </w:rPr>
          <w:t>1.2.4</w:t>
        </w:r>
      </w:ins>
      <w:ins w:id="468" w:author="Grant Hausler" w:date="2020-10-01T13:08:00Z">
        <w:r>
          <w:rPr>
            <w:rFonts w:ascii="Times New Roman" w:eastAsia="Times New Roman" w:hAnsi="Times New Roman" w:cs="Times New Roman"/>
            <w:b/>
            <w:sz w:val="18"/>
            <w:szCs w:val="18"/>
          </w:rPr>
          <w:t>-</w:t>
        </w:r>
      </w:ins>
      <w:ins w:id="469" w:author="Grant Hausler" w:date="2020-10-06T19:55:00Z">
        <w:r>
          <w:rPr>
            <w:rFonts w:ascii="Times New Roman" w:eastAsia="Times New Roman" w:hAnsi="Times New Roman" w:cs="Times New Roman"/>
            <w:b/>
            <w:sz w:val="18"/>
            <w:szCs w:val="18"/>
          </w:rPr>
          <w:t>B</w:t>
        </w:r>
      </w:ins>
      <w:ins w:id="470"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71" w:author="Grant Hausler" w:date="2020-10-06T20:28:00Z">
        <w:r>
          <w:rPr>
            <w:rFonts w:ascii="Times New Roman" w:eastAsia="Times New Roman" w:hAnsi="Times New Roman" w:cs="Times New Roman"/>
            <w:sz w:val="18"/>
            <w:szCs w:val="18"/>
          </w:rPr>
          <w:t>8</w:t>
        </w:r>
      </w:ins>
      <w:ins w:id="472"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73" w:author="Grant Hausler" w:date="2020-10-02T10:53:00Z"/>
          <w:rFonts w:ascii="Times New Roman" w:eastAsia="Times New Roman" w:hAnsi="Times New Roman" w:cs="Times New Roman"/>
          <w:sz w:val="20"/>
          <w:szCs w:val="20"/>
        </w:rPr>
      </w:pPr>
      <w:ins w:id="474" w:author="Grant Hausler" w:date="2020-10-02T11:41:00Z">
        <w:r>
          <w:rPr>
            <w:rFonts w:ascii="Times New Roman" w:eastAsia="Times New Roman" w:hAnsi="Times New Roman" w:cs="Times New Roman"/>
            <w:sz w:val="20"/>
            <w:szCs w:val="20"/>
          </w:rPr>
          <w:t>I</w:t>
        </w:r>
      </w:ins>
      <w:ins w:id="475" w:author="Grant Hausler" w:date="2020-10-02T10:52:00Z">
        <w:r>
          <w:rPr>
            <w:rFonts w:ascii="Times New Roman" w:eastAsia="Times New Roman" w:hAnsi="Times New Roman" w:cs="Times New Roman"/>
            <w:sz w:val="20"/>
            <w:szCs w:val="20"/>
          </w:rPr>
          <w:t xml:space="preserve">mportant observations can be made </w:t>
        </w:r>
      </w:ins>
      <w:ins w:id="476" w:author="Grant Hausler" w:date="2020-10-02T11:00:00Z">
        <w:r>
          <w:rPr>
            <w:rFonts w:ascii="Times New Roman" w:eastAsia="Times New Roman" w:hAnsi="Times New Roman" w:cs="Times New Roman"/>
            <w:sz w:val="20"/>
            <w:szCs w:val="20"/>
          </w:rPr>
          <w:t xml:space="preserve">from Figure </w:t>
        </w:r>
      </w:ins>
      <w:ins w:id="477" w:author="Grant Hausler" w:date="2020-10-06T16:29:00Z">
        <w:r>
          <w:rPr>
            <w:rFonts w:ascii="Times New Roman" w:eastAsia="Times New Roman" w:hAnsi="Times New Roman" w:cs="Times New Roman"/>
            <w:sz w:val="20"/>
            <w:szCs w:val="20"/>
          </w:rPr>
          <w:t>9.1.2.4-</w:t>
        </w:r>
      </w:ins>
      <w:ins w:id="478" w:author="Grant Hausler" w:date="2020-10-06T19:55:00Z">
        <w:r>
          <w:rPr>
            <w:rFonts w:ascii="Times New Roman" w:eastAsia="Times New Roman" w:hAnsi="Times New Roman" w:cs="Times New Roman"/>
            <w:sz w:val="20"/>
            <w:szCs w:val="20"/>
          </w:rPr>
          <w:t>B</w:t>
        </w:r>
      </w:ins>
      <w:ins w:id="479" w:author="Grant Hausler" w:date="2020-10-02T11:41:00Z">
        <w:r>
          <w:rPr>
            <w:rFonts w:ascii="Times New Roman" w:eastAsia="Times New Roman" w:hAnsi="Times New Roman" w:cs="Times New Roman"/>
            <w:sz w:val="20"/>
            <w:szCs w:val="20"/>
          </w:rPr>
          <w:t xml:space="preserve"> in the context of this study</w:t>
        </w:r>
      </w:ins>
      <w:ins w:id="480"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81" w:author="Grant Hausler" w:date="2020-10-02T11:07:00Z"/>
          <w:rFonts w:ascii="Times New Roman" w:eastAsia="Times New Roman" w:hAnsi="Times New Roman" w:cs="Times New Roman"/>
          <w:sz w:val="20"/>
          <w:szCs w:val="20"/>
        </w:rPr>
      </w:pPr>
      <w:ins w:id="482" w:author="Grant Hausler" w:date="2020-10-02T10:53:00Z">
        <w:r>
          <w:rPr>
            <w:rFonts w:ascii="Times New Roman" w:eastAsia="Times New Roman" w:hAnsi="Times New Roman" w:cs="Times New Roman"/>
            <w:sz w:val="20"/>
            <w:szCs w:val="20"/>
          </w:rPr>
          <w:t xml:space="preserve">The </w:t>
        </w:r>
      </w:ins>
      <w:ins w:id="483" w:author="Grant Hausler" w:date="2020-10-02T10:54:00Z">
        <w:r>
          <w:rPr>
            <w:rFonts w:ascii="Times New Roman" w:eastAsia="Times New Roman" w:hAnsi="Times New Roman" w:cs="Times New Roman"/>
            <w:sz w:val="20"/>
            <w:szCs w:val="20"/>
          </w:rPr>
          <w:t xml:space="preserve">conditions </w:t>
        </w:r>
      </w:ins>
      <w:ins w:id="484" w:author="Grant Hausler" w:date="2020-10-05T12:19:00Z">
        <w:r>
          <w:rPr>
            <w:rFonts w:ascii="Times New Roman" w:eastAsia="Times New Roman" w:hAnsi="Times New Roman" w:cs="Times New Roman"/>
            <w:sz w:val="20"/>
            <w:szCs w:val="20"/>
          </w:rPr>
          <w:t xml:space="preserve">represented </w:t>
        </w:r>
      </w:ins>
      <w:ins w:id="485" w:author="Grant Hausler" w:date="2020-10-02T10:54:00Z">
        <w:r>
          <w:rPr>
            <w:rFonts w:ascii="Times New Roman" w:eastAsia="Times New Roman" w:hAnsi="Times New Roman" w:cs="Times New Roman"/>
            <w:sz w:val="20"/>
            <w:szCs w:val="20"/>
          </w:rPr>
          <w:t>above the</w:t>
        </w:r>
      </w:ins>
      <w:ins w:id="486" w:author="Grant Hausler" w:date="2020-10-02T10:53:00Z">
        <w:r>
          <w:rPr>
            <w:rFonts w:ascii="Times New Roman" w:eastAsia="Times New Roman" w:hAnsi="Times New Roman" w:cs="Times New Roman"/>
            <w:sz w:val="20"/>
            <w:szCs w:val="20"/>
          </w:rPr>
          <w:t xml:space="preserve"> diagonal line (</w:t>
        </w:r>
      </w:ins>
      <w:ins w:id="487" w:author="Grant Hausler" w:date="2020-10-02T10:54:00Z">
        <w:r>
          <w:rPr>
            <w:rFonts w:ascii="Times New Roman" w:eastAsia="Times New Roman" w:hAnsi="Times New Roman" w:cs="Times New Roman"/>
            <w:sz w:val="20"/>
            <w:szCs w:val="20"/>
          </w:rPr>
          <w:t>Nominal Operations, System Unavailable)</w:t>
        </w:r>
      </w:ins>
      <w:ins w:id="488" w:author="Grant Hausler" w:date="2020-10-02T10:55:00Z">
        <w:r>
          <w:rPr>
            <w:rFonts w:ascii="Times New Roman" w:eastAsia="Times New Roman" w:hAnsi="Times New Roman" w:cs="Times New Roman"/>
            <w:sz w:val="20"/>
            <w:szCs w:val="20"/>
          </w:rPr>
          <w:t xml:space="preserve"> mean the </w:t>
        </w:r>
      </w:ins>
      <w:ins w:id="489" w:author="Grant Hausler" w:date="2020-10-02T11:01:00Z">
        <w:r>
          <w:rPr>
            <w:rFonts w:ascii="Times New Roman" w:eastAsia="Times New Roman" w:hAnsi="Times New Roman" w:cs="Times New Roman"/>
            <w:sz w:val="20"/>
            <w:szCs w:val="20"/>
          </w:rPr>
          <w:t xml:space="preserve">positioning </w:t>
        </w:r>
      </w:ins>
      <w:ins w:id="490" w:author="Grant Hausler" w:date="2020-10-02T10:55:00Z">
        <w:r>
          <w:rPr>
            <w:rFonts w:ascii="Times New Roman" w:eastAsia="Times New Roman" w:hAnsi="Times New Roman" w:cs="Times New Roman"/>
            <w:sz w:val="20"/>
            <w:szCs w:val="20"/>
          </w:rPr>
          <w:t xml:space="preserve">system is </w:t>
        </w:r>
      </w:ins>
      <w:ins w:id="491" w:author="Grant Hausler" w:date="2020-10-02T11:52:00Z">
        <w:r>
          <w:rPr>
            <w:rFonts w:ascii="Times New Roman" w:eastAsia="Times New Roman" w:hAnsi="Times New Roman" w:cs="Times New Roman"/>
            <w:sz w:val="20"/>
            <w:szCs w:val="20"/>
          </w:rPr>
          <w:t xml:space="preserve">operating as intended </w:t>
        </w:r>
      </w:ins>
      <w:ins w:id="492" w:author="Grant Hausler" w:date="2020-10-02T11:53:00Z">
        <w:r>
          <w:rPr>
            <w:rFonts w:ascii="Times New Roman" w:eastAsia="Times New Roman" w:hAnsi="Times New Roman" w:cs="Times New Roman"/>
            <w:sz w:val="20"/>
            <w:szCs w:val="20"/>
          </w:rPr>
          <w:t>by correctly</w:t>
        </w:r>
      </w:ins>
      <w:ins w:id="493" w:author="Grant Hausler" w:date="2020-10-02T11:52:00Z">
        <w:r>
          <w:rPr>
            <w:rFonts w:ascii="Times New Roman" w:eastAsia="Times New Roman" w:hAnsi="Times New Roman" w:cs="Times New Roman"/>
            <w:sz w:val="20"/>
            <w:szCs w:val="20"/>
          </w:rPr>
          <w:t xml:space="preserve"> </w:t>
        </w:r>
      </w:ins>
      <w:ins w:id="494" w:author="Grant Hausler" w:date="2020-10-02T11:01:00Z">
        <w:r>
          <w:rPr>
            <w:rFonts w:ascii="Times New Roman" w:eastAsia="Times New Roman" w:hAnsi="Times New Roman" w:cs="Times New Roman"/>
            <w:sz w:val="20"/>
            <w:szCs w:val="20"/>
          </w:rPr>
          <w:t xml:space="preserve">detecting </w:t>
        </w:r>
      </w:ins>
      <w:ins w:id="495" w:author="Grant Hausler" w:date="2020-10-02T10:57:00Z">
        <w:r>
          <w:rPr>
            <w:rFonts w:ascii="Times New Roman" w:eastAsia="Times New Roman" w:hAnsi="Times New Roman" w:cs="Times New Roman"/>
            <w:sz w:val="20"/>
            <w:szCs w:val="20"/>
          </w:rPr>
          <w:t xml:space="preserve">when the system </w:t>
        </w:r>
      </w:ins>
      <w:ins w:id="496" w:author="Grant Hausler" w:date="2020-10-02T11:07:00Z">
        <w:r>
          <w:rPr>
            <w:rFonts w:ascii="Times New Roman" w:eastAsia="Times New Roman" w:hAnsi="Times New Roman" w:cs="Times New Roman"/>
            <w:sz w:val="20"/>
            <w:szCs w:val="20"/>
          </w:rPr>
          <w:t xml:space="preserve">should </w:t>
        </w:r>
      </w:ins>
      <w:ins w:id="497"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498"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499" w:author="Grant Hausler" w:date="2020-10-02T11:36:00Z"/>
          <w:rFonts w:ascii="Times New Roman" w:eastAsia="Times New Roman" w:hAnsi="Times New Roman" w:cs="Times New Roman"/>
          <w:sz w:val="20"/>
          <w:szCs w:val="20"/>
        </w:rPr>
      </w:pPr>
      <w:ins w:id="500" w:author="Grant Hausler" w:date="2020-10-02T10:56:00Z">
        <w:r>
          <w:rPr>
            <w:rFonts w:ascii="Times New Roman" w:eastAsia="Times New Roman" w:hAnsi="Times New Roman" w:cs="Times New Roman"/>
            <w:sz w:val="20"/>
            <w:szCs w:val="20"/>
          </w:rPr>
          <w:t xml:space="preserve">The conditions </w:t>
        </w:r>
      </w:ins>
      <w:ins w:id="501" w:author="Grant Hausler" w:date="2020-10-05T12:20:00Z">
        <w:r>
          <w:rPr>
            <w:rFonts w:ascii="Times New Roman" w:eastAsia="Times New Roman" w:hAnsi="Times New Roman" w:cs="Times New Roman"/>
            <w:sz w:val="20"/>
            <w:szCs w:val="20"/>
          </w:rPr>
          <w:t xml:space="preserve">represented </w:t>
        </w:r>
      </w:ins>
      <w:ins w:id="502" w:author="Grant Hausler" w:date="2020-10-02T10:56:00Z">
        <w:r>
          <w:rPr>
            <w:rFonts w:ascii="Times New Roman" w:eastAsia="Times New Roman" w:hAnsi="Times New Roman" w:cs="Times New Roman"/>
            <w:sz w:val="20"/>
            <w:szCs w:val="20"/>
          </w:rPr>
          <w:t xml:space="preserve">below the </w:t>
        </w:r>
      </w:ins>
      <w:ins w:id="503" w:author="Grant Hausler" w:date="2020-10-02T10:57:00Z">
        <w:r>
          <w:rPr>
            <w:rFonts w:ascii="Times New Roman" w:eastAsia="Times New Roman" w:hAnsi="Times New Roman" w:cs="Times New Roman"/>
            <w:sz w:val="20"/>
            <w:szCs w:val="20"/>
          </w:rPr>
          <w:t>diagonal line</w:t>
        </w:r>
      </w:ins>
      <w:ins w:id="504" w:author="Grant Hausler" w:date="2020-10-02T11:03:00Z">
        <w:r>
          <w:rPr>
            <w:rFonts w:ascii="Times New Roman" w:eastAsia="Times New Roman" w:hAnsi="Times New Roman" w:cs="Times New Roman"/>
            <w:sz w:val="20"/>
            <w:szCs w:val="20"/>
          </w:rPr>
          <w:t xml:space="preserve"> </w:t>
        </w:r>
      </w:ins>
      <w:ins w:id="505" w:author="Grant Hausler" w:date="2020-10-02T10:58:00Z">
        <w:r>
          <w:rPr>
            <w:rFonts w:ascii="Times New Roman" w:eastAsia="Times New Roman" w:hAnsi="Times New Roman" w:cs="Times New Roman"/>
            <w:sz w:val="20"/>
            <w:szCs w:val="20"/>
          </w:rPr>
          <w:t xml:space="preserve">mean the system is not operating as </w:t>
        </w:r>
      </w:ins>
      <w:ins w:id="506" w:author="Grant Hausler" w:date="2020-10-02T11:04:00Z">
        <w:r>
          <w:rPr>
            <w:rFonts w:ascii="Times New Roman" w:eastAsia="Times New Roman" w:hAnsi="Times New Roman" w:cs="Times New Roman"/>
            <w:sz w:val="20"/>
            <w:szCs w:val="20"/>
          </w:rPr>
          <w:t>intended</w:t>
        </w:r>
      </w:ins>
      <w:ins w:id="507" w:author="Grant Hausler" w:date="2020-10-02T11:07:00Z">
        <w:r>
          <w:rPr>
            <w:rFonts w:ascii="Times New Roman" w:eastAsia="Times New Roman" w:hAnsi="Times New Roman" w:cs="Times New Roman"/>
            <w:sz w:val="20"/>
            <w:szCs w:val="20"/>
          </w:rPr>
          <w:t xml:space="preserve">. These </w:t>
        </w:r>
      </w:ins>
      <w:ins w:id="508" w:author="Grant Hausler" w:date="2020-10-02T11:04:00Z">
        <w:r>
          <w:rPr>
            <w:rFonts w:ascii="Times New Roman" w:eastAsia="Times New Roman" w:hAnsi="Times New Roman" w:cs="Times New Roman"/>
            <w:sz w:val="20"/>
            <w:szCs w:val="20"/>
          </w:rPr>
          <w:t>conditions</w:t>
        </w:r>
      </w:ins>
      <w:ins w:id="509" w:author="Grant Hausler" w:date="2020-10-02T11:02:00Z">
        <w:r>
          <w:rPr>
            <w:rFonts w:ascii="Times New Roman" w:eastAsia="Times New Roman" w:hAnsi="Times New Roman" w:cs="Times New Roman"/>
            <w:sz w:val="20"/>
            <w:szCs w:val="20"/>
          </w:rPr>
          <w:t xml:space="preserve"> </w:t>
        </w:r>
      </w:ins>
      <w:ins w:id="510" w:author="Grant Hausler" w:date="2020-10-02T11:33:00Z">
        <w:r>
          <w:rPr>
            <w:rFonts w:ascii="Times New Roman" w:eastAsia="Times New Roman" w:hAnsi="Times New Roman" w:cs="Times New Roman"/>
            <w:sz w:val="20"/>
            <w:szCs w:val="20"/>
          </w:rPr>
          <w:t xml:space="preserve">are what </w:t>
        </w:r>
      </w:ins>
      <w:ins w:id="511" w:author="Grant Hausler" w:date="2020-10-02T11:02:00Z">
        <w:r>
          <w:rPr>
            <w:rFonts w:ascii="Times New Roman" w:eastAsia="Times New Roman" w:hAnsi="Times New Roman" w:cs="Times New Roman"/>
            <w:sz w:val="20"/>
            <w:szCs w:val="20"/>
          </w:rPr>
          <w:t>the integrity sy</w:t>
        </w:r>
      </w:ins>
      <w:ins w:id="512" w:author="Grant Hausler" w:date="2020-10-02T11:03:00Z">
        <w:r>
          <w:rPr>
            <w:rFonts w:ascii="Times New Roman" w:eastAsia="Times New Roman" w:hAnsi="Times New Roman" w:cs="Times New Roman"/>
            <w:sz w:val="20"/>
            <w:szCs w:val="20"/>
          </w:rPr>
          <w:t>stem is designed to protect agai</w:t>
        </w:r>
      </w:ins>
      <w:ins w:id="513" w:author="Grant Hausler" w:date="2020-10-02T11:04:00Z">
        <w:r>
          <w:rPr>
            <w:rFonts w:ascii="Times New Roman" w:eastAsia="Times New Roman" w:hAnsi="Times New Roman" w:cs="Times New Roman"/>
            <w:sz w:val="20"/>
            <w:szCs w:val="20"/>
          </w:rPr>
          <w:t>nst</w:t>
        </w:r>
      </w:ins>
      <w:ins w:id="514" w:author="Grant Hausler" w:date="2020-10-05T20:21:00Z">
        <w:r>
          <w:rPr>
            <w:rFonts w:ascii="Times New Roman" w:eastAsia="Times New Roman" w:hAnsi="Times New Roman" w:cs="Times New Roman"/>
            <w:sz w:val="20"/>
            <w:szCs w:val="20"/>
          </w:rPr>
          <w:t xml:space="preserve">, </w:t>
        </w:r>
      </w:ins>
      <w:ins w:id="515"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516" w:author="Grant Hausler" w:date="2020-10-05T20:24:00Z">
        <w:r>
          <w:rPr>
            <w:rFonts w:ascii="Times New Roman" w:eastAsia="Times New Roman" w:hAnsi="Times New Roman" w:cs="Times New Roman"/>
            <w:sz w:val="20"/>
            <w:szCs w:val="20"/>
          </w:rPr>
          <w:t>MI for a given TIR</w:t>
        </w:r>
      </w:ins>
      <w:ins w:id="517" w:author="Grant Hausler" w:date="2020-10-02T11:40:00Z">
        <w:r>
          <w:rPr>
            <w:rFonts w:ascii="Times New Roman" w:eastAsia="Times New Roman" w:hAnsi="Times New Roman" w:cs="Times New Roman"/>
            <w:sz w:val="20"/>
            <w:szCs w:val="20"/>
          </w:rPr>
          <w:t>.</w:t>
        </w:r>
      </w:ins>
      <w:ins w:id="518" w:author="Grant Hausler" w:date="2020-10-02T11:06:00Z">
        <w:r>
          <w:rPr>
            <w:rFonts w:ascii="Times New Roman" w:eastAsia="Times New Roman" w:hAnsi="Times New Roman" w:cs="Times New Roman"/>
            <w:sz w:val="20"/>
            <w:szCs w:val="20"/>
          </w:rPr>
          <w:t xml:space="preserve"> </w:t>
        </w:r>
      </w:ins>
      <w:ins w:id="519" w:author="Grant Hausler" w:date="2020-10-02T11:40:00Z">
        <w:r>
          <w:rPr>
            <w:rFonts w:ascii="Times New Roman" w:eastAsia="Times New Roman" w:hAnsi="Times New Roman" w:cs="Times New Roman"/>
            <w:sz w:val="20"/>
            <w:szCs w:val="20"/>
          </w:rPr>
          <w:t>Th</w:t>
        </w:r>
      </w:ins>
      <w:ins w:id="520" w:author="Grant Hausler" w:date="2020-10-05T12:20:00Z">
        <w:r>
          <w:rPr>
            <w:rFonts w:ascii="Times New Roman" w:eastAsia="Times New Roman" w:hAnsi="Times New Roman" w:cs="Times New Roman"/>
            <w:sz w:val="20"/>
            <w:szCs w:val="20"/>
          </w:rPr>
          <w:t>is concept is further described</w:t>
        </w:r>
      </w:ins>
      <w:ins w:id="521"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522"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523" w:author="Grant Hausler" w:date="2020-10-05T12:21:00Z"/>
          <w:rFonts w:ascii="Times New Roman" w:eastAsia="Times New Roman" w:hAnsi="Times New Roman" w:cs="Times New Roman"/>
          <w:sz w:val="20"/>
          <w:szCs w:val="20"/>
        </w:rPr>
      </w:pPr>
      <w:ins w:id="524" w:author="Grant Hausler" w:date="2020-10-02T11:10:00Z">
        <w:r>
          <w:rPr>
            <w:rFonts w:ascii="Times New Roman" w:eastAsia="Times New Roman" w:hAnsi="Times New Roman" w:cs="Times New Roman"/>
            <w:sz w:val="20"/>
            <w:szCs w:val="20"/>
          </w:rPr>
          <w:t xml:space="preserve">In </w:t>
        </w:r>
      </w:ins>
      <w:ins w:id="525" w:author="Grant Hausler" w:date="2020-10-02T11:34:00Z">
        <w:r>
          <w:rPr>
            <w:rFonts w:ascii="Times New Roman" w:eastAsia="Times New Roman" w:hAnsi="Times New Roman" w:cs="Times New Roman"/>
            <w:sz w:val="20"/>
            <w:szCs w:val="20"/>
          </w:rPr>
          <w:t>the Stanford Diagram,</w:t>
        </w:r>
      </w:ins>
      <w:ins w:id="526" w:author="Grant Hausler" w:date="2020-10-02T11:10:00Z">
        <w:r>
          <w:rPr>
            <w:rFonts w:ascii="Times New Roman" w:eastAsia="Times New Roman" w:hAnsi="Times New Roman" w:cs="Times New Roman"/>
            <w:sz w:val="20"/>
            <w:szCs w:val="20"/>
          </w:rPr>
          <w:t xml:space="preserve"> </w:t>
        </w:r>
      </w:ins>
      <w:ins w:id="527" w:author="Grant Hausler" w:date="2020-10-02T11:11:00Z">
        <w:r>
          <w:rPr>
            <w:rFonts w:ascii="Times New Roman" w:eastAsia="Times New Roman" w:hAnsi="Times New Roman" w:cs="Times New Roman"/>
            <w:sz w:val="20"/>
            <w:szCs w:val="20"/>
          </w:rPr>
          <w:t xml:space="preserve">the </w:t>
        </w:r>
      </w:ins>
      <w:ins w:id="528" w:author="Grant Hausler" w:date="2020-10-02T16:09:00Z">
        <w:r>
          <w:rPr>
            <w:rFonts w:ascii="Times New Roman" w:eastAsia="Times New Roman" w:hAnsi="Times New Roman" w:cs="Times New Roman"/>
            <w:sz w:val="20"/>
            <w:szCs w:val="20"/>
          </w:rPr>
          <w:t>TIR is represented by the red block, i.e.</w:t>
        </w:r>
      </w:ins>
      <w:ins w:id="529" w:author="Grant Hausler" w:date="2020-10-02T11:11:00Z">
        <w:r>
          <w:rPr>
            <w:rFonts w:ascii="Times New Roman" w:eastAsia="Times New Roman" w:hAnsi="Times New Roman" w:cs="Times New Roman"/>
            <w:sz w:val="20"/>
            <w:szCs w:val="20"/>
          </w:rPr>
          <w:t xml:space="preserve"> </w:t>
        </w:r>
      </w:ins>
      <w:ins w:id="530" w:author="Grant Hausler" w:date="2020-10-06T09:23:00Z">
        <w:r>
          <w:rPr>
            <w:rFonts w:ascii="Times New Roman" w:eastAsia="Times New Roman" w:hAnsi="Times New Roman" w:cs="Times New Roman"/>
            <w:sz w:val="20"/>
            <w:szCs w:val="20"/>
          </w:rPr>
          <w:t xml:space="preserve">the </w:t>
        </w:r>
      </w:ins>
      <w:ins w:id="531" w:author="Grant Hausler" w:date="2020-10-02T11:11:00Z">
        <w:r>
          <w:rPr>
            <w:rFonts w:ascii="Times New Roman" w:eastAsia="Times New Roman" w:hAnsi="Times New Roman" w:cs="Times New Roman"/>
            <w:sz w:val="20"/>
            <w:szCs w:val="20"/>
          </w:rPr>
          <w:t>probability per unit of time of</w:t>
        </w:r>
      </w:ins>
      <w:ins w:id="532" w:author="Grant Hausler" w:date="2020-10-05T20:24:00Z">
        <w:r>
          <w:rPr>
            <w:rFonts w:ascii="Times New Roman" w:eastAsia="Times New Roman" w:hAnsi="Times New Roman" w:cs="Times New Roman"/>
            <w:sz w:val="20"/>
            <w:szCs w:val="20"/>
          </w:rPr>
          <w:t xml:space="preserve"> </w:t>
        </w:r>
      </w:ins>
      <w:ins w:id="533" w:author="Grant Hausler" w:date="2020-10-02T11:11:00Z">
        <w:r>
          <w:rPr>
            <w:rFonts w:ascii="Times New Roman" w:eastAsia="Times New Roman" w:hAnsi="Times New Roman" w:cs="Times New Roman"/>
            <w:sz w:val="20"/>
            <w:szCs w:val="20"/>
          </w:rPr>
          <w:t>HMI occurring</w:t>
        </w:r>
      </w:ins>
      <w:ins w:id="534" w:author="Grant Hausler" w:date="2020-10-06T09:23:00Z">
        <w:r>
          <w:rPr>
            <w:rFonts w:ascii="Times New Roman" w:eastAsia="Times New Roman" w:hAnsi="Times New Roman" w:cs="Times New Roman"/>
            <w:sz w:val="20"/>
            <w:szCs w:val="20"/>
          </w:rPr>
          <w:t xml:space="preserve"> in the system</w:t>
        </w:r>
      </w:ins>
      <w:ins w:id="535" w:author="Grant Hausler" w:date="2020-10-02T11:12:00Z">
        <w:r>
          <w:rPr>
            <w:rFonts w:ascii="Times New Roman" w:eastAsia="Times New Roman" w:hAnsi="Times New Roman" w:cs="Times New Roman"/>
            <w:sz w:val="20"/>
            <w:szCs w:val="20"/>
          </w:rPr>
          <w:t xml:space="preserve">. If any </w:t>
        </w:r>
      </w:ins>
      <w:ins w:id="536" w:author="Grant Hausler" w:date="2020-10-02T11:14:00Z">
        <w:r>
          <w:rPr>
            <w:rFonts w:ascii="Times New Roman" w:eastAsia="Times New Roman" w:hAnsi="Times New Roman" w:cs="Times New Roman"/>
            <w:sz w:val="20"/>
            <w:szCs w:val="20"/>
          </w:rPr>
          <w:t>violation of the PL</w:t>
        </w:r>
      </w:ins>
      <w:ins w:id="537" w:author="Grant Hausler" w:date="2020-10-05T20:25:00Z">
        <w:r>
          <w:rPr>
            <w:rFonts w:ascii="Times New Roman" w:eastAsia="Times New Roman" w:hAnsi="Times New Roman" w:cs="Times New Roman"/>
            <w:sz w:val="20"/>
            <w:szCs w:val="20"/>
          </w:rPr>
          <w:t xml:space="preserve"> were considered an integrity event</w:t>
        </w:r>
      </w:ins>
      <w:ins w:id="538" w:author="Grant Hausler" w:date="2020-10-02T11:54:00Z">
        <w:r>
          <w:rPr>
            <w:rFonts w:ascii="Times New Roman" w:eastAsia="Times New Roman" w:hAnsi="Times New Roman" w:cs="Times New Roman"/>
            <w:sz w:val="20"/>
            <w:szCs w:val="20"/>
          </w:rPr>
          <w:t xml:space="preserve">, i.e. </w:t>
        </w:r>
      </w:ins>
      <w:ins w:id="539" w:author="Grant Hausler" w:date="2020-10-07T11:32:00Z">
        <w:r>
          <w:rPr>
            <w:rFonts w:ascii="Times New Roman" w:eastAsia="Times New Roman" w:hAnsi="Times New Roman" w:cs="Times New Roman"/>
            <w:sz w:val="20"/>
            <w:szCs w:val="20"/>
          </w:rPr>
          <w:t xml:space="preserve"> </w:t>
        </w:r>
      </w:ins>
      <w:ins w:id="540" w:author="Grant Hausler" w:date="2020-10-07T11:31:00Z">
        <w:r>
          <w:rPr>
            <w:rFonts w:ascii="Times New Roman" w:eastAsia="Times New Roman" w:hAnsi="Times New Roman" w:cs="Times New Roman"/>
            <w:sz w:val="20"/>
            <w:szCs w:val="20"/>
          </w:rPr>
          <w:t>anyt</w:t>
        </w:r>
      </w:ins>
      <w:ins w:id="541" w:author="Grant Hausler" w:date="2020-10-07T11:32:00Z">
        <w:r>
          <w:rPr>
            <w:rFonts w:ascii="Times New Roman" w:eastAsia="Times New Roman" w:hAnsi="Times New Roman" w:cs="Times New Roman"/>
            <w:sz w:val="20"/>
            <w:szCs w:val="20"/>
          </w:rPr>
          <w:t xml:space="preserve">hing </w:t>
        </w:r>
      </w:ins>
      <w:ins w:id="542" w:author="Grant Hausler" w:date="2020-10-02T11:54:00Z">
        <w:r>
          <w:rPr>
            <w:rFonts w:ascii="Times New Roman" w:eastAsia="Times New Roman" w:hAnsi="Times New Roman" w:cs="Times New Roman"/>
            <w:sz w:val="20"/>
            <w:szCs w:val="20"/>
          </w:rPr>
          <w:t>below</w:t>
        </w:r>
      </w:ins>
      <w:ins w:id="543" w:author="Grant Hausler" w:date="2020-10-02T11:35:00Z">
        <w:r>
          <w:rPr>
            <w:rFonts w:ascii="Times New Roman" w:eastAsia="Times New Roman" w:hAnsi="Times New Roman" w:cs="Times New Roman"/>
            <w:sz w:val="20"/>
            <w:szCs w:val="20"/>
          </w:rPr>
          <w:t xml:space="preserve"> the diagonal line</w:t>
        </w:r>
      </w:ins>
      <w:ins w:id="544" w:author="Grant Hausler" w:date="2020-10-07T11:33:00Z">
        <w:r>
          <w:rPr>
            <w:rFonts w:ascii="Times New Roman" w:eastAsia="Times New Roman" w:hAnsi="Times New Roman" w:cs="Times New Roman"/>
            <w:sz w:val="20"/>
            <w:szCs w:val="20"/>
          </w:rPr>
          <w:t xml:space="preserve"> </w:t>
        </w:r>
        <w:commentRangeStart w:id="545"/>
        <w:r>
          <w:rPr>
            <w:rFonts w:ascii="Times New Roman" w:eastAsia="Times New Roman" w:hAnsi="Times New Roman" w:cs="Times New Roman"/>
            <w:sz w:val="20"/>
            <w:szCs w:val="20"/>
          </w:rPr>
          <w:t xml:space="preserve">if </w:t>
        </w:r>
      </w:ins>
      <w:ins w:id="546" w:author="Grant Hausler" w:date="2020-10-07T11:41:00Z">
        <w:r>
          <w:rPr>
            <w:rFonts w:ascii="Times New Roman" w:eastAsia="Times New Roman" w:hAnsi="Times New Roman" w:cs="Times New Roman"/>
            <w:sz w:val="20"/>
            <w:szCs w:val="20"/>
          </w:rPr>
          <w:t xml:space="preserve">the PL were </w:t>
        </w:r>
      </w:ins>
      <w:ins w:id="547" w:author="Grant Hausler" w:date="2020-10-07T11:45:00Z">
        <w:r>
          <w:rPr>
            <w:rFonts w:ascii="Times New Roman" w:eastAsia="Times New Roman" w:hAnsi="Times New Roman" w:cs="Times New Roman"/>
            <w:sz w:val="20"/>
            <w:szCs w:val="20"/>
          </w:rPr>
          <w:t>equal to</w:t>
        </w:r>
      </w:ins>
      <w:ins w:id="548" w:author="Grant Hausler" w:date="2020-10-07T11:41:00Z">
        <w:r>
          <w:rPr>
            <w:rFonts w:ascii="Times New Roman" w:eastAsia="Times New Roman" w:hAnsi="Times New Roman" w:cs="Times New Roman"/>
            <w:sz w:val="20"/>
            <w:szCs w:val="20"/>
          </w:rPr>
          <w:t xml:space="preserve"> </w:t>
        </w:r>
      </w:ins>
      <w:ins w:id="549" w:author="Grant Hausler" w:date="2020-10-02T11:13:00Z">
        <w:r>
          <w:rPr>
            <w:rFonts w:ascii="Times New Roman" w:eastAsia="Times New Roman" w:hAnsi="Times New Roman" w:cs="Times New Roman"/>
            <w:sz w:val="20"/>
            <w:szCs w:val="20"/>
          </w:rPr>
          <w:t>(</w:t>
        </w:r>
      </w:ins>
      <w:commentRangeStart w:id="550"/>
      <w:ins w:id="551" w:author="Grant Hausler" w:date="2020-10-07T08:20:00Z">
        <w:r>
          <w:rPr>
            <w:rFonts w:ascii="Times New Roman" w:eastAsia="Times New Roman" w:hAnsi="Times New Roman" w:cs="Times New Roman"/>
            <w:sz w:val="20"/>
            <w:szCs w:val="20"/>
          </w:rPr>
          <w:t>P</w:t>
        </w:r>
      </w:ins>
      <w:ins w:id="552" w:author="Grant Hausler" w:date="2020-10-05T20:26:00Z">
        <w:r>
          <w:rPr>
            <w:rFonts w:ascii="Times New Roman" w:eastAsia="Times New Roman" w:hAnsi="Times New Roman" w:cs="Times New Roman"/>
            <w:sz w:val="20"/>
            <w:szCs w:val="20"/>
          </w:rPr>
          <w:t>(</w:t>
        </w:r>
      </w:ins>
      <w:ins w:id="553" w:author="Grant Hausler" w:date="2020-10-02T11:14:00Z">
        <w:r>
          <w:rPr>
            <w:rFonts w:ascii="Times New Roman" w:eastAsia="Times New Roman" w:hAnsi="Times New Roman" w:cs="Times New Roman"/>
            <w:sz w:val="20"/>
            <w:szCs w:val="20"/>
          </w:rPr>
          <w:t>AE</w:t>
        </w:r>
      </w:ins>
      <w:ins w:id="554" w:author="Grant Hausler" w:date="2020-10-02T11:13:00Z">
        <w:r>
          <w:rPr>
            <w:rFonts w:ascii="Times New Roman" w:eastAsia="Times New Roman" w:hAnsi="Times New Roman" w:cs="Times New Roman"/>
            <w:sz w:val="20"/>
            <w:szCs w:val="20"/>
          </w:rPr>
          <w:t xml:space="preserve"> &gt;P</w:t>
        </w:r>
      </w:ins>
      <w:ins w:id="555" w:author="Grant Hausler" w:date="2020-10-02T11:34:00Z">
        <w:r>
          <w:rPr>
            <w:rFonts w:ascii="Times New Roman" w:eastAsia="Times New Roman" w:hAnsi="Times New Roman" w:cs="Times New Roman"/>
            <w:sz w:val="20"/>
            <w:szCs w:val="20"/>
          </w:rPr>
          <w:t>L</w:t>
        </w:r>
      </w:ins>
      <w:ins w:id="556" w:author="Grant Hausler" w:date="2020-10-05T20:26:00Z">
        <w:r>
          <w:rPr>
            <w:rFonts w:ascii="Times New Roman" w:eastAsia="Times New Roman" w:hAnsi="Times New Roman" w:cs="Times New Roman"/>
            <w:sz w:val="20"/>
            <w:szCs w:val="20"/>
          </w:rPr>
          <w:t>)</w:t>
        </w:r>
      </w:ins>
      <w:commentRangeEnd w:id="550"/>
      <w:r w:rsidR="000346D2">
        <w:rPr>
          <w:rStyle w:val="CommentReference"/>
        </w:rPr>
        <w:commentReference w:id="550"/>
      </w:r>
      <w:ins w:id="557" w:author="Grant Hausler" w:date="2020-10-02T11:34:00Z">
        <w:r>
          <w:rPr>
            <w:rFonts w:ascii="Times New Roman" w:eastAsia="Times New Roman" w:hAnsi="Times New Roman" w:cs="Times New Roman"/>
            <w:sz w:val="20"/>
            <w:szCs w:val="20"/>
          </w:rPr>
          <w:t xml:space="preserve"> &lt; TIR</w:t>
        </w:r>
      </w:ins>
      <w:ins w:id="558" w:author="Grant Hausler" w:date="2020-10-02T11:35:00Z">
        <w:r>
          <w:rPr>
            <w:rFonts w:ascii="Times New Roman" w:eastAsia="Times New Roman" w:hAnsi="Times New Roman" w:cs="Times New Roman"/>
            <w:sz w:val="20"/>
            <w:szCs w:val="20"/>
          </w:rPr>
          <w:t>)</w:t>
        </w:r>
      </w:ins>
      <w:ins w:id="559" w:author="Grant Hausler" w:date="2020-10-02T11:13:00Z">
        <w:r>
          <w:rPr>
            <w:rFonts w:ascii="Times New Roman" w:eastAsia="Times New Roman" w:hAnsi="Times New Roman" w:cs="Times New Roman"/>
            <w:sz w:val="20"/>
            <w:szCs w:val="20"/>
          </w:rPr>
          <w:t xml:space="preserve">, </w:t>
        </w:r>
      </w:ins>
      <w:commentRangeEnd w:id="545"/>
      <w:r w:rsidR="000346D2">
        <w:rPr>
          <w:rStyle w:val="CommentReference"/>
        </w:rPr>
        <w:commentReference w:id="545"/>
      </w:r>
      <w:ins w:id="560" w:author="Grant Hausler" w:date="2020-10-02T11:13:00Z">
        <w:r>
          <w:rPr>
            <w:rFonts w:ascii="Times New Roman" w:eastAsia="Times New Roman" w:hAnsi="Times New Roman" w:cs="Times New Roman"/>
            <w:sz w:val="20"/>
            <w:szCs w:val="20"/>
          </w:rPr>
          <w:t xml:space="preserve">there would be zero tolerance in the system </w:t>
        </w:r>
      </w:ins>
      <w:ins w:id="561" w:author="Grant Hausler" w:date="2020-10-02T11:15:00Z">
        <w:r>
          <w:rPr>
            <w:rFonts w:ascii="Times New Roman" w:eastAsia="Times New Roman" w:hAnsi="Times New Roman" w:cs="Times New Roman"/>
            <w:sz w:val="20"/>
            <w:szCs w:val="20"/>
          </w:rPr>
          <w:t>to rec</w:t>
        </w:r>
      </w:ins>
      <w:ins w:id="562"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63"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64" w:author="Grant Hausler" w:date="2020-10-07T11:47:00Z"/>
          <w:rFonts w:ascii="Times New Roman" w:eastAsia="Times New Roman" w:hAnsi="Times New Roman" w:cs="Times New Roman"/>
          <w:sz w:val="20"/>
          <w:szCs w:val="20"/>
        </w:rPr>
      </w:pPr>
      <w:ins w:id="565" w:author="Grant Hausler" w:date="2020-10-02T11:16:00Z">
        <w:r>
          <w:rPr>
            <w:rFonts w:ascii="Times New Roman" w:eastAsia="Times New Roman" w:hAnsi="Times New Roman" w:cs="Times New Roman"/>
            <w:sz w:val="20"/>
            <w:szCs w:val="20"/>
          </w:rPr>
          <w:t>In practice, integrity systems are designed to tolerate some level of MI or HMI</w:t>
        </w:r>
      </w:ins>
      <w:ins w:id="566" w:author="Grant Hausler" w:date="2020-10-02T11:17:00Z">
        <w:r>
          <w:rPr>
            <w:rFonts w:ascii="Times New Roman" w:eastAsia="Times New Roman" w:hAnsi="Times New Roman" w:cs="Times New Roman"/>
            <w:sz w:val="20"/>
            <w:szCs w:val="20"/>
          </w:rPr>
          <w:t xml:space="preserve"> for a period of time within the TTA, without exceeding the TIR</w:t>
        </w:r>
      </w:ins>
      <w:ins w:id="567" w:author="Grant Hausler" w:date="2020-10-05T20:27:00Z">
        <w:r>
          <w:rPr>
            <w:rFonts w:ascii="Times New Roman" w:eastAsia="Times New Roman" w:hAnsi="Times New Roman" w:cs="Times New Roman"/>
            <w:sz w:val="20"/>
            <w:szCs w:val="20"/>
          </w:rPr>
          <w:t>.</w:t>
        </w:r>
      </w:ins>
      <w:ins w:id="568" w:author="Grant Hausler" w:date="2020-10-05T12:22:00Z">
        <w:r>
          <w:rPr>
            <w:rFonts w:ascii="Times New Roman" w:eastAsia="Times New Roman" w:hAnsi="Times New Roman" w:cs="Times New Roman"/>
            <w:sz w:val="20"/>
            <w:szCs w:val="20"/>
          </w:rPr>
          <w:t xml:space="preserve"> </w:t>
        </w:r>
      </w:ins>
      <w:ins w:id="569" w:author="Grant Hausler" w:date="2020-10-02T11:18:00Z">
        <w:r>
          <w:rPr>
            <w:rFonts w:ascii="Times New Roman" w:eastAsia="Times New Roman" w:hAnsi="Times New Roman" w:cs="Times New Roman"/>
            <w:sz w:val="20"/>
            <w:szCs w:val="20"/>
          </w:rPr>
          <w:t>This</w:t>
        </w:r>
      </w:ins>
      <w:ins w:id="570" w:author="Grant Hausler" w:date="2020-10-02T11:19:00Z">
        <w:r>
          <w:rPr>
            <w:rFonts w:ascii="Times New Roman" w:eastAsia="Times New Roman" w:hAnsi="Times New Roman" w:cs="Times New Roman"/>
            <w:sz w:val="20"/>
            <w:szCs w:val="20"/>
          </w:rPr>
          <w:t xml:space="preserve"> framework</w:t>
        </w:r>
      </w:ins>
      <w:ins w:id="571" w:author="Grant Hausler" w:date="2020-10-07T08:21:00Z">
        <w:r>
          <w:rPr>
            <w:rFonts w:ascii="Times New Roman" w:eastAsia="Times New Roman" w:hAnsi="Times New Roman" w:cs="Times New Roman"/>
            <w:sz w:val="20"/>
            <w:szCs w:val="20"/>
          </w:rPr>
          <w:t xml:space="preserve"> underpins the PL definition</w:t>
        </w:r>
      </w:ins>
      <w:ins w:id="572" w:author="Grant Hausler" w:date="2020-10-07T11:35:00Z">
        <w:r>
          <w:rPr>
            <w:rFonts w:ascii="Times New Roman" w:eastAsia="Times New Roman" w:hAnsi="Times New Roman" w:cs="Times New Roman"/>
            <w:sz w:val="20"/>
            <w:szCs w:val="20"/>
          </w:rPr>
          <w:t xml:space="preserve"> in this study </w:t>
        </w:r>
      </w:ins>
      <w:ins w:id="573" w:author="Grant Hausler" w:date="2020-10-07T11:33:00Z">
        <w:r>
          <w:rPr>
            <w:rFonts w:ascii="Times New Roman" w:eastAsia="Times New Roman" w:hAnsi="Times New Roman" w:cs="Times New Roman"/>
            <w:sz w:val="20"/>
            <w:szCs w:val="20"/>
          </w:rPr>
          <w:t>(Section 9.1.1.3)</w:t>
        </w:r>
      </w:ins>
      <w:ins w:id="574" w:author="Grant Hausler" w:date="2020-10-07T08:21:00Z">
        <w:r>
          <w:rPr>
            <w:rFonts w:ascii="Times New Roman" w:eastAsia="Times New Roman" w:hAnsi="Times New Roman" w:cs="Times New Roman"/>
            <w:sz w:val="20"/>
            <w:szCs w:val="20"/>
          </w:rPr>
          <w:t xml:space="preserve"> and</w:t>
        </w:r>
      </w:ins>
      <w:ins w:id="575" w:author="Grant Hausler" w:date="2020-10-02T11:19:00Z">
        <w:r>
          <w:rPr>
            <w:rFonts w:ascii="Times New Roman" w:eastAsia="Times New Roman" w:hAnsi="Times New Roman" w:cs="Times New Roman"/>
            <w:sz w:val="20"/>
            <w:szCs w:val="20"/>
          </w:rPr>
          <w:t xml:space="preserve"> is particularly important for systems </w:t>
        </w:r>
      </w:ins>
      <w:ins w:id="576" w:author="Grant Hausler" w:date="2020-10-02T11:20:00Z">
        <w:r>
          <w:rPr>
            <w:rFonts w:ascii="Times New Roman" w:eastAsia="Times New Roman" w:hAnsi="Times New Roman" w:cs="Times New Roman"/>
            <w:sz w:val="20"/>
            <w:szCs w:val="20"/>
          </w:rPr>
          <w:t>with communication latency</w:t>
        </w:r>
      </w:ins>
      <w:ins w:id="577" w:author="Grant Hausler" w:date="2020-10-05T12:22:00Z">
        <w:r>
          <w:rPr>
            <w:rFonts w:ascii="Times New Roman" w:eastAsia="Times New Roman" w:hAnsi="Times New Roman" w:cs="Times New Roman"/>
            <w:sz w:val="20"/>
            <w:szCs w:val="20"/>
          </w:rPr>
          <w:t>, such as 3GPP</w:t>
        </w:r>
      </w:ins>
      <w:ins w:id="578" w:author="Grant Hausler" w:date="2020-10-05T20:27:00Z">
        <w:r>
          <w:rPr>
            <w:rFonts w:ascii="Times New Roman" w:eastAsia="Times New Roman" w:hAnsi="Times New Roman" w:cs="Times New Roman"/>
            <w:sz w:val="20"/>
            <w:szCs w:val="20"/>
          </w:rPr>
          <w:t>, given assistance</w:t>
        </w:r>
      </w:ins>
      <w:ins w:id="579" w:author="Grant Hausler" w:date="2020-10-02T11:19:00Z">
        <w:r>
          <w:rPr>
            <w:rFonts w:ascii="Times New Roman" w:eastAsia="Times New Roman" w:hAnsi="Times New Roman" w:cs="Times New Roman"/>
            <w:sz w:val="20"/>
            <w:szCs w:val="20"/>
          </w:rPr>
          <w:t xml:space="preserve"> data </w:t>
        </w:r>
      </w:ins>
      <w:ins w:id="580" w:author="Grant Hausler" w:date="2020-10-05T20:27:00Z">
        <w:r>
          <w:rPr>
            <w:rFonts w:ascii="Times New Roman" w:eastAsia="Times New Roman" w:hAnsi="Times New Roman" w:cs="Times New Roman"/>
            <w:sz w:val="20"/>
            <w:szCs w:val="20"/>
          </w:rPr>
          <w:t>can be</w:t>
        </w:r>
      </w:ins>
      <w:ins w:id="581" w:author="Grant Hausler" w:date="2020-10-02T16:09:00Z">
        <w:r>
          <w:rPr>
            <w:rFonts w:ascii="Times New Roman" w:eastAsia="Times New Roman" w:hAnsi="Times New Roman" w:cs="Times New Roman"/>
            <w:sz w:val="20"/>
            <w:szCs w:val="20"/>
          </w:rPr>
          <w:t xml:space="preserve"> </w:t>
        </w:r>
      </w:ins>
      <w:ins w:id="582" w:author="Grant Hausler" w:date="2020-10-02T11:19:00Z">
        <w:r>
          <w:rPr>
            <w:rFonts w:ascii="Times New Roman" w:eastAsia="Times New Roman" w:hAnsi="Times New Roman" w:cs="Times New Roman"/>
            <w:sz w:val="20"/>
            <w:szCs w:val="20"/>
          </w:rPr>
          <w:t xml:space="preserve">monitored </w:t>
        </w:r>
      </w:ins>
      <w:ins w:id="583" w:author="Grant Hausler" w:date="2020-10-02T16:09:00Z">
        <w:r>
          <w:rPr>
            <w:rFonts w:ascii="Times New Roman" w:eastAsia="Times New Roman" w:hAnsi="Times New Roman" w:cs="Times New Roman"/>
            <w:sz w:val="20"/>
            <w:szCs w:val="20"/>
          </w:rPr>
          <w:t>and</w:t>
        </w:r>
      </w:ins>
      <w:ins w:id="584" w:author="Grant Hausler" w:date="2020-10-02T16:10:00Z">
        <w:r>
          <w:rPr>
            <w:rFonts w:ascii="Times New Roman" w:eastAsia="Times New Roman" w:hAnsi="Times New Roman" w:cs="Times New Roman"/>
            <w:sz w:val="20"/>
            <w:szCs w:val="20"/>
          </w:rPr>
          <w:t xml:space="preserve"> sent </w:t>
        </w:r>
      </w:ins>
      <w:ins w:id="585" w:author="Grant Hausler" w:date="2020-10-02T11:19:00Z">
        <w:r>
          <w:rPr>
            <w:rFonts w:ascii="Times New Roman" w:eastAsia="Times New Roman" w:hAnsi="Times New Roman" w:cs="Times New Roman"/>
            <w:sz w:val="20"/>
            <w:szCs w:val="20"/>
          </w:rPr>
          <w:t>by the network</w:t>
        </w:r>
      </w:ins>
      <w:ins w:id="586" w:author="Grant Hausler" w:date="2020-10-02T11:37:00Z">
        <w:r>
          <w:rPr>
            <w:rFonts w:ascii="Times New Roman" w:eastAsia="Times New Roman" w:hAnsi="Times New Roman" w:cs="Times New Roman"/>
            <w:sz w:val="20"/>
            <w:szCs w:val="20"/>
          </w:rPr>
          <w:t xml:space="preserve"> (i.e. the basis of this study</w:t>
        </w:r>
      </w:ins>
      <w:ins w:id="587" w:author="Grant Hausler" w:date="2020-10-02T11:55:00Z">
        <w:r>
          <w:rPr>
            <w:rFonts w:ascii="Times New Roman" w:eastAsia="Times New Roman" w:hAnsi="Times New Roman" w:cs="Times New Roman"/>
            <w:sz w:val="20"/>
            <w:szCs w:val="20"/>
          </w:rPr>
          <w:t>). S</w:t>
        </w:r>
      </w:ins>
      <w:ins w:id="588" w:author="Grant Hausler" w:date="2020-10-02T11:20:00Z">
        <w:r>
          <w:rPr>
            <w:rFonts w:ascii="Times New Roman" w:eastAsia="Times New Roman" w:hAnsi="Times New Roman" w:cs="Times New Roman"/>
            <w:sz w:val="20"/>
            <w:szCs w:val="20"/>
          </w:rPr>
          <w:t xml:space="preserve">ufficient time is </w:t>
        </w:r>
      </w:ins>
      <w:ins w:id="589" w:author="Grant Hausler" w:date="2020-10-05T12:23:00Z">
        <w:r>
          <w:rPr>
            <w:rFonts w:ascii="Times New Roman" w:eastAsia="Times New Roman" w:hAnsi="Times New Roman" w:cs="Times New Roman"/>
            <w:sz w:val="20"/>
            <w:szCs w:val="20"/>
          </w:rPr>
          <w:t xml:space="preserve">therefore </w:t>
        </w:r>
      </w:ins>
      <w:ins w:id="590" w:author="Grant Hausler" w:date="2020-10-02T11:20:00Z">
        <w:r>
          <w:rPr>
            <w:rFonts w:ascii="Times New Roman" w:eastAsia="Times New Roman" w:hAnsi="Times New Roman" w:cs="Times New Roman"/>
            <w:sz w:val="20"/>
            <w:szCs w:val="20"/>
          </w:rPr>
          <w:t>needed</w:t>
        </w:r>
      </w:ins>
      <w:ins w:id="591" w:author="Grant Hausler" w:date="2020-10-02T11:21:00Z">
        <w:r>
          <w:rPr>
            <w:rFonts w:ascii="Times New Roman" w:eastAsia="Times New Roman" w:hAnsi="Times New Roman" w:cs="Times New Roman"/>
            <w:sz w:val="20"/>
            <w:szCs w:val="20"/>
          </w:rPr>
          <w:t xml:space="preserve"> to signal t</w:t>
        </w:r>
      </w:ins>
      <w:ins w:id="592" w:author="Grant Hausler" w:date="2020-10-06T11:55:00Z">
        <w:r>
          <w:rPr>
            <w:rFonts w:ascii="Times New Roman" w:eastAsia="Times New Roman" w:hAnsi="Times New Roman" w:cs="Times New Roman"/>
            <w:sz w:val="20"/>
            <w:szCs w:val="20"/>
          </w:rPr>
          <w:t>hat a fault is present</w:t>
        </w:r>
      </w:ins>
      <w:ins w:id="593" w:author="Grant Hausler" w:date="2020-10-02T11:21:00Z">
        <w:r>
          <w:rPr>
            <w:rFonts w:ascii="Times New Roman" w:eastAsia="Times New Roman" w:hAnsi="Times New Roman" w:cs="Times New Roman"/>
            <w:sz w:val="20"/>
            <w:szCs w:val="20"/>
          </w:rPr>
          <w:t xml:space="preserve">. </w:t>
        </w:r>
      </w:ins>
      <w:ins w:id="594" w:author="Grant Hausler" w:date="2020-10-02T11:22:00Z">
        <w:r>
          <w:rPr>
            <w:rFonts w:ascii="Times New Roman" w:eastAsia="Times New Roman" w:hAnsi="Times New Roman" w:cs="Times New Roman"/>
            <w:sz w:val="20"/>
            <w:szCs w:val="20"/>
          </w:rPr>
          <w:t>There is nothing prohibiting the TTA being set to zero</w:t>
        </w:r>
      </w:ins>
      <w:ins w:id="595" w:author="Grant Hausler" w:date="2020-10-02T11:23:00Z">
        <w:r>
          <w:rPr>
            <w:rFonts w:ascii="Times New Roman" w:eastAsia="Times New Roman" w:hAnsi="Times New Roman" w:cs="Times New Roman"/>
            <w:sz w:val="20"/>
            <w:szCs w:val="20"/>
          </w:rPr>
          <w:t xml:space="preserve"> for instantaneous detectio</w:t>
        </w:r>
      </w:ins>
      <w:ins w:id="596" w:author="Grant Hausler" w:date="2020-10-06T11:56:00Z">
        <w:r>
          <w:rPr>
            <w:rFonts w:ascii="Times New Roman" w:eastAsia="Times New Roman" w:hAnsi="Times New Roman" w:cs="Times New Roman"/>
            <w:sz w:val="20"/>
            <w:szCs w:val="20"/>
          </w:rPr>
          <w:t>n</w:t>
        </w:r>
      </w:ins>
      <w:ins w:id="597" w:author="Grant Hausler" w:date="2020-10-02T11:23:00Z">
        <w:r>
          <w:rPr>
            <w:rFonts w:ascii="Times New Roman" w:eastAsia="Times New Roman" w:hAnsi="Times New Roman" w:cs="Times New Roman"/>
            <w:sz w:val="20"/>
            <w:szCs w:val="20"/>
          </w:rPr>
          <w:t>, however</w:t>
        </w:r>
      </w:ins>
      <w:ins w:id="598" w:author="Grant Hausler" w:date="2020-10-02T11:55:00Z">
        <w:r>
          <w:rPr>
            <w:rFonts w:ascii="Times New Roman" w:eastAsia="Times New Roman" w:hAnsi="Times New Roman" w:cs="Times New Roman"/>
            <w:sz w:val="20"/>
            <w:szCs w:val="20"/>
          </w:rPr>
          <w:t xml:space="preserve"> a</w:t>
        </w:r>
      </w:ins>
      <w:ins w:id="599" w:author="Grant Hausler" w:date="2020-10-02T11:24:00Z">
        <w:r>
          <w:rPr>
            <w:rFonts w:ascii="Times New Roman" w:eastAsia="Times New Roman" w:hAnsi="Times New Roman" w:cs="Times New Roman"/>
            <w:sz w:val="20"/>
            <w:szCs w:val="20"/>
          </w:rPr>
          <w:t xml:space="preserve"> grace period </w:t>
        </w:r>
      </w:ins>
      <w:ins w:id="600" w:author="Grant Hausler" w:date="2020-10-05T12:23:00Z">
        <w:r>
          <w:rPr>
            <w:rFonts w:ascii="Times New Roman" w:eastAsia="Times New Roman" w:hAnsi="Times New Roman" w:cs="Times New Roman"/>
            <w:sz w:val="20"/>
            <w:szCs w:val="20"/>
          </w:rPr>
          <w:t>must be accommodated to</w:t>
        </w:r>
      </w:ins>
      <w:ins w:id="601" w:author="Grant Hausler" w:date="2020-10-02T11:55:00Z">
        <w:r>
          <w:rPr>
            <w:rFonts w:ascii="Times New Roman" w:eastAsia="Times New Roman" w:hAnsi="Times New Roman" w:cs="Times New Roman"/>
            <w:sz w:val="20"/>
            <w:szCs w:val="20"/>
          </w:rPr>
          <w:t xml:space="preserve"> allow </w:t>
        </w:r>
      </w:ins>
      <w:ins w:id="602" w:author="Grant Hausler" w:date="2020-10-02T11:24:00Z">
        <w:r>
          <w:rPr>
            <w:rFonts w:ascii="Times New Roman" w:eastAsia="Times New Roman" w:hAnsi="Times New Roman" w:cs="Times New Roman"/>
            <w:sz w:val="20"/>
            <w:szCs w:val="20"/>
          </w:rPr>
          <w:t>some level of functionality to be offloaded to the network</w:t>
        </w:r>
      </w:ins>
      <w:ins w:id="603" w:author="Grant Hausler" w:date="2020-10-05T20:28:00Z">
        <w:r>
          <w:rPr>
            <w:rFonts w:ascii="Times New Roman" w:eastAsia="Times New Roman" w:hAnsi="Times New Roman" w:cs="Times New Roman"/>
            <w:sz w:val="20"/>
            <w:szCs w:val="20"/>
          </w:rPr>
          <w:t xml:space="preserve"> when the network is utilized</w:t>
        </w:r>
      </w:ins>
      <w:ins w:id="604" w:author="Grant Hausler" w:date="2020-10-05T12:24:00Z">
        <w:r>
          <w:rPr>
            <w:rFonts w:ascii="Times New Roman" w:eastAsia="Times New Roman" w:hAnsi="Times New Roman" w:cs="Times New Roman"/>
            <w:sz w:val="20"/>
            <w:szCs w:val="20"/>
          </w:rPr>
          <w:t>.</w:t>
        </w:r>
      </w:ins>
      <w:ins w:id="605" w:author="Grant Hausler" w:date="2020-10-05T12:26:00Z">
        <w:r>
          <w:rPr>
            <w:rFonts w:ascii="Times New Roman" w:eastAsia="Times New Roman" w:hAnsi="Times New Roman" w:cs="Times New Roman"/>
            <w:sz w:val="20"/>
            <w:szCs w:val="20"/>
          </w:rPr>
          <w:t xml:space="preserve"> Hence, the TTA depends on the overall integrity system design</w:t>
        </w:r>
      </w:ins>
      <w:ins w:id="606" w:author="Grant Hausler" w:date="2020-10-05T12:27:00Z">
        <w:r>
          <w:rPr>
            <w:rFonts w:ascii="Times New Roman" w:eastAsia="Times New Roman" w:hAnsi="Times New Roman" w:cs="Times New Roman"/>
            <w:sz w:val="20"/>
            <w:szCs w:val="20"/>
          </w:rPr>
          <w:t xml:space="preserve"> (including 3GPP and non-3GPP elements) and </w:t>
        </w:r>
      </w:ins>
      <w:ins w:id="607" w:author="Grant Hausler" w:date="2020-10-05T20:28:00Z">
        <w:r>
          <w:rPr>
            <w:rFonts w:ascii="Times New Roman" w:eastAsia="Times New Roman" w:hAnsi="Times New Roman" w:cs="Times New Roman"/>
            <w:sz w:val="20"/>
            <w:szCs w:val="20"/>
          </w:rPr>
          <w:t>is specified by the positioning</w:t>
        </w:r>
      </w:ins>
      <w:ins w:id="608" w:author="Grant Hausler" w:date="2020-10-05T12:27:00Z">
        <w:r>
          <w:rPr>
            <w:rFonts w:ascii="Times New Roman" w:eastAsia="Times New Roman" w:hAnsi="Times New Roman" w:cs="Times New Roman"/>
            <w:sz w:val="20"/>
            <w:szCs w:val="20"/>
          </w:rPr>
          <w:t xml:space="preserve"> system owner </w:t>
        </w:r>
      </w:ins>
      <w:ins w:id="609" w:author="Grant Hausler" w:date="2020-10-06T19:56:00Z">
        <w:r>
          <w:rPr>
            <w:rFonts w:ascii="Times New Roman" w:eastAsia="Times New Roman" w:hAnsi="Times New Roman" w:cs="Times New Roman"/>
            <w:sz w:val="20"/>
            <w:szCs w:val="20"/>
          </w:rPr>
          <w:t>(e.g. a vehicle</w:t>
        </w:r>
      </w:ins>
      <w:ins w:id="610" w:author="Grant Hausler" w:date="2020-10-06T19:57:00Z">
        <w:r>
          <w:rPr>
            <w:rFonts w:ascii="Times New Roman" w:eastAsia="Times New Roman" w:hAnsi="Times New Roman" w:cs="Times New Roman"/>
            <w:sz w:val="20"/>
            <w:szCs w:val="20"/>
          </w:rPr>
          <w:t xml:space="preserve"> manufacturer) </w:t>
        </w:r>
      </w:ins>
      <w:ins w:id="611"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612" w:author="Grant Hausler" w:date="2020-10-02T13:31:00Z"/>
          <w:rFonts w:ascii="Times New Roman" w:eastAsia="Times New Roman" w:hAnsi="Times New Roman" w:cs="Times New Roman"/>
          <w:bCs/>
          <w:sz w:val="20"/>
          <w:szCs w:val="20"/>
        </w:rPr>
      </w:pPr>
      <w:ins w:id="613" w:author="Grant Hausler" w:date="2020-10-07T11:45:00Z">
        <w:r>
          <w:rPr>
            <w:rFonts w:ascii="Times New Roman" w:eastAsia="Times New Roman" w:hAnsi="Times New Roman" w:cs="Times New Roman"/>
            <w:bCs/>
            <w:sz w:val="20"/>
            <w:szCs w:val="20"/>
          </w:rPr>
          <w:t>Interpretations w</w:t>
        </w:r>
      </w:ins>
      <w:ins w:id="614" w:author="Grant Hausler" w:date="2020-10-02T13:35:00Z">
        <w:r>
          <w:rPr>
            <w:rFonts w:ascii="Times New Roman" w:eastAsia="Times New Roman" w:hAnsi="Times New Roman" w:cs="Times New Roman"/>
            <w:bCs/>
            <w:sz w:val="20"/>
            <w:szCs w:val="20"/>
          </w:rPr>
          <w:t>hen the</w:t>
        </w:r>
      </w:ins>
      <w:ins w:id="615"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616"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617" w:author="Grant Hausler" w:date="2020-10-01T13:08:00Z"/>
          <w:rFonts w:ascii="Times New Roman" w:eastAsia="Times New Roman" w:hAnsi="Times New Roman" w:cs="Times New Roman"/>
          <w:sz w:val="20"/>
          <w:szCs w:val="20"/>
        </w:rPr>
      </w:pPr>
      <w:ins w:id="618"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619" w:author="Grant Hausler" w:date="2020-10-01T13:08:00Z"/>
          <w:rFonts w:ascii="Times New Roman" w:eastAsia="Times New Roman" w:hAnsi="Times New Roman" w:cs="Times New Roman"/>
          <w:sz w:val="20"/>
          <w:szCs w:val="20"/>
        </w:rPr>
      </w:pPr>
      <w:ins w:id="620"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621" w:author="Grant Hausler" w:date="2020-10-02T13:35:00Z"/>
          <w:rFonts w:ascii="Times New Roman" w:eastAsia="Times New Roman" w:hAnsi="Times New Roman" w:cs="Times New Roman"/>
          <w:sz w:val="20"/>
          <w:szCs w:val="20"/>
        </w:rPr>
      </w:pPr>
      <w:ins w:id="622"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623"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624" w:author="Grant Hausler" w:date="2020-10-02T13:36:00Z"/>
          <w:rFonts w:ascii="Times New Roman" w:eastAsia="Times New Roman" w:hAnsi="Times New Roman" w:cs="Times New Roman"/>
          <w:bCs/>
          <w:sz w:val="20"/>
          <w:szCs w:val="20"/>
        </w:rPr>
      </w:pPr>
      <w:ins w:id="625" w:author="Grant Hausler" w:date="2020-10-07T11:45:00Z">
        <w:r>
          <w:rPr>
            <w:rFonts w:ascii="Times New Roman" w:eastAsia="Times New Roman" w:hAnsi="Times New Roman" w:cs="Times New Roman"/>
            <w:bCs/>
            <w:sz w:val="20"/>
            <w:szCs w:val="20"/>
          </w:rPr>
          <w:t>Inte</w:t>
        </w:r>
      </w:ins>
      <w:ins w:id="626" w:author="Grant Hausler" w:date="2020-10-07T11:46:00Z">
        <w:r>
          <w:rPr>
            <w:rFonts w:ascii="Times New Roman" w:eastAsia="Times New Roman" w:hAnsi="Times New Roman" w:cs="Times New Roman"/>
            <w:bCs/>
            <w:sz w:val="20"/>
            <w:szCs w:val="20"/>
          </w:rPr>
          <w:t>rpretations w</w:t>
        </w:r>
      </w:ins>
      <w:ins w:id="627" w:author="Grant Hausler" w:date="2020-10-02T13:36:00Z">
        <w:r>
          <w:rPr>
            <w:rFonts w:ascii="Times New Roman" w:eastAsia="Times New Roman" w:hAnsi="Times New Roman" w:cs="Times New Roman"/>
            <w:bCs/>
            <w:sz w:val="20"/>
            <w:szCs w:val="20"/>
          </w:rPr>
          <w:t>hen</w:t>
        </w:r>
      </w:ins>
      <w:ins w:id="628" w:author="Grant Hausler" w:date="2020-10-02T13:35:00Z">
        <w:r>
          <w:rPr>
            <w:rFonts w:ascii="Times New Roman" w:eastAsia="Times New Roman" w:hAnsi="Times New Roman" w:cs="Times New Roman"/>
            <w:bCs/>
            <w:sz w:val="20"/>
            <w:szCs w:val="20"/>
          </w:rPr>
          <w:t xml:space="preserve"> the system is </w:t>
        </w:r>
      </w:ins>
      <w:ins w:id="629" w:author="Grant Hausler" w:date="2020-10-07T11:46:00Z">
        <w:r>
          <w:rPr>
            <w:rFonts w:ascii="Times New Roman" w:eastAsia="Times New Roman" w:hAnsi="Times New Roman" w:cs="Times New Roman"/>
            <w:b/>
            <w:sz w:val="20"/>
            <w:szCs w:val="20"/>
            <w:u w:val="single"/>
          </w:rPr>
          <w:t>un</w:t>
        </w:r>
      </w:ins>
      <w:ins w:id="630"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631"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632" w:author="Grant Hausler" w:date="2020-10-01T13:08:00Z"/>
          <w:rFonts w:ascii="Times New Roman" w:eastAsia="Times New Roman" w:hAnsi="Times New Roman" w:cs="Times New Roman"/>
          <w:sz w:val="20"/>
          <w:szCs w:val="20"/>
        </w:rPr>
      </w:pPr>
      <w:ins w:id="633"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634" w:author="Grant Hausler" w:date="2020-10-06T16:30:00Z">
        <w:r>
          <w:rPr>
            <w:rFonts w:ascii="Times New Roman" w:eastAsia="Times New Roman" w:hAnsi="Times New Roman" w:cs="Times New Roman"/>
            <w:sz w:val="20"/>
            <w:szCs w:val="20"/>
          </w:rPr>
          <w:t>,</w:t>
        </w:r>
      </w:ins>
      <w:ins w:id="635"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636" w:author="Grant Hausler" w:date="2020-10-01T13:08:00Z"/>
          <w:rFonts w:ascii="Times New Roman" w:eastAsia="Times New Roman" w:hAnsi="Times New Roman" w:cs="Times New Roman"/>
          <w:sz w:val="20"/>
          <w:szCs w:val="20"/>
        </w:rPr>
      </w:pPr>
      <w:ins w:id="637"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638" w:author="Grant Hausler" w:date="2020-10-01T13:08:00Z"/>
          <w:rFonts w:ascii="Times New Roman" w:eastAsia="Times New Roman" w:hAnsi="Times New Roman" w:cs="Times New Roman"/>
          <w:sz w:val="20"/>
          <w:szCs w:val="20"/>
        </w:rPr>
      </w:pPr>
      <w:ins w:id="639"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640"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641" w:author="Grant Hausler" w:date="2020-10-05T12:28:00Z">
        <w:r>
          <w:rPr>
            <w:rFonts w:ascii="Times New Roman" w:eastAsia="Times New Roman" w:hAnsi="Times New Roman" w:cs="Times New Roman"/>
            <w:sz w:val="20"/>
            <w:szCs w:val="20"/>
          </w:rPr>
          <w:t xml:space="preserve">To summarize, the PL </w:t>
        </w:r>
      </w:ins>
      <w:ins w:id="642" w:author="Grant Hausler" w:date="2020-10-05T20:29:00Z">
        <w:r>
          <w:rPr>
            <w:rFonts w:ascii="Times New Roman" w:eastAsia="Times New Roman" w:hAnsi="Times New Roman" w:cs="Times New Roman"/>
            <w:sz w:val="20"/>
            <w:szCs w:val="20"/>
          </w:rPr>
          <w:t xml:space="preserve">can </w:t>
        </w:r>
      </w:ins>
      <w:ins w:id="643" w:author="Grant Hausler" w:date="2020-10-06T19:57:00Z">
        <w:r>
          <w:rPr>
            <w:rFonts w:ascii="Times New Roman" w:eastAsia="Times New Roman" w:hAnsi="Times New Roman" w:cs="Times New Roman"/>
            <w:sz w:val="20"/>
            <w:szCs w:val="20"/>
          </w:rPr>
          <w:t xml:space="preserve">also </w:t>
        </w:r>
      </w:ins>
      <w:ins w:id="644" w:author="Grant Hausler" w:date="2020-10-05T20:29:00Z">
        <w:r>
          <w:rPr>
            <w:rFonts w:ascii="Times New Roman" w:eastAsia="Times New Roman" w:hAnsi="Times New Roman" w:cs="Times New Roman"/>
            <w:sz w:val="20"/>
            <w:szCs w:val="20"/>
          </w:rPr>
          <w:t>be considered an</w:t>
        </w:r>
      </w:ins>
      <w:ins w:id="645" w:author="Grant Hausler" w:date="2020-10-05T12:28:00Z">
        <w:r>
          <w:rPr>
            <w:rFonts w:ascii="Times New Roman" w:eastAsia="Times New Roman" w:hAnsi="Times New Roman" w:cs="Times New Roman"/>
            <w:sz w:val="20"/>
            <w:szCs w:val="20"/>
          </w:rPr>
          <w:t xml:space="preserve"> upper bound on the amount of </w:t>
        </w:r>
        <w:commentRangeStart w:id="646"/>
        <w:r>
          <w:rPr>
            <w:rFonts w:ascii="Times New Roman" w:eastAsia="Times New Roman" w:hAnsi="Times New Roman" w:cs="Times New Roman"/>
            <w:sz w:val="20"/>
            <w:szCs w:val="20"/>
          </w:rPr>
          <w:t>the MI and HMI</w:t>
        </w:r>
      </w:ins>
      <w:commentRangeEnd w:id="646"/>
      <w:r w:rsidR="00F10CD4">
        <w:rPr>
          <w:rStyle w:val="CommentReference"/>
        </w:rPr>
        <w:commentReference w:id="646"/>
      </w:r>
      <w:ins w:id="647" w:author="Grant Hausler" w:date="2020-10-05T12:28:00Z">
        <w:r>
          <w:rPr>
            <w:rFonts w:ascii="Times New Roman" w:eastAsia="Times New Roman" w:hAnsi="Times New Roman" w:cs="Times New Roman"/>
            <w:sz w:val="20"/>
            <w:szCs w:val="20"/>
          </w:rPr>
          <w:t xml:space="preserve"> that can be tolerated within a system</w:t>
        </w:r>
      </w:ins>
      <w:ins w:id="648" w:author="Grant Hausler" w:date="2020-10-05T20:29:00Z">
        <w:r>
          <w:rPr>
            <w:rFonts w:ascii="Times New Roman" w:eastAsia="Times New Roman" w:hAnsi="Times New Roman" w:cs="Times New Roman"/>
            <w:sz w:val="20"/>
            <w:szCs w:val="20"/>
          </w:rPr>
          <w:t xml:space="preserve"> </w:t>
        </w:r>
      </w:ins>
      <w:ins w:id="649" w:author="Grant Hausler" w:date="2020-10-06T09:24:00Z">
        <w:r>
          <w:rPr>
            <w:rFonts w:ascii="Times New Roman" w:eastAsia="Times New Roman" w:hAnsi="Times New Roman" w:cs="Times New Roman"/>
            <w:sz w:val="20"/>
            <w:szCs w:val="20"/>
          </w:rPr>
          <w:t>down to the required</w:t>
        </w:r>
      </w:ins>
      <w:ins w:id="650"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51" w:name="OLE_LINK1"/>
            <w:bookmarkStart w:id="652"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51"/>
            <w:bookmarkEnd w:id="652"/>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53" w:author="Grant Hausler" w:date="2020-10-01T13:08:00Z">
              <w:r>
                <w:rPr>
                  <w:rFonts w:ascii="Times New Roman" w:eastAsia="Times New Roman" w:hAnsi="Times New Roman" w:cs="Times New Roman"/>
                  <w:sz w:val="20"/>
                  <w:szCs w:val="20"/>
                </w:rPr>
                <w:t>It should be noted that the Actual Error (AE)</w:t>
              </w:r>
            </w:ins>
            <w:ins w:id="654" w:author="Grant Hausler" w:date="2020-10-05T12:15:00Z">
              <w:r>
                <w:rPr>
                  <w:rFonts w:ascii="Times New Roman" w:eastAsia="Times New Roman" w:hAnsi="Times New Roman" w:cs="Times New Roman"/>
                  <w:sz w:val="20"/>
                  <w:szCs w:val="20"/>
                </w:rPr>
                <w:t xml:space="preserve"> in th</w:t>
              </w:r>
            </w:ins>
            <w:ins w:id="655" w:author="Grant Hausler" w:date="2020-10-05T12:16:00Z">
              <w:r>
                <w:rPr>
                  <w:rFonts w:ascii="Times New Roman" w:eastAsia="Times New Roman" w:hAnsi="Times New Roman" w:cs="Times New Roman"/>
                  <w:sz w:val="20"/>
                  <w:szCs w:val="20"/>
                </w:rPr>
                <w:t>is diagram</w:t>
              </w:r>
            </w:ins>
            <w:ins w:id="656" w:author="Grant Hausler" w:date="2020-10-01T13:08:00Z">
              <w:r>
                <w:rPr>
                  <w:rFonts w:ascii="Times New Roman" w:eastAsia="Times New Roman" w:hAnsi="Times New Roman" w:cs="Times New Roman"/>
                  <w:sz w:val="20"/>
                  <w:szCs w:val="20"/>
                </w:rPr>
                <w:t xml:space="preserve"> </w:t>
              </w:r>
            </w:ins>
            <w:ins w:id="657" w:author="Grant Hausler" w:date="2020-10-02T11:52:00Z">
              <w:r>
                <w:rPr>
                  <w:rFonts w:ascii="Times New Roman" w:eastAsia="Times New Roman" w:hAnsi="Times New Roman" w:cs="Times New Roman"/>
                  <w:sz w:val="20"/>
                  <w:szCs w:val="20"/>
                </w:rPr>
                <w:t>(also referred</w:t>
              </w:r>
            </w:ins>
            <w:ins w:id="658" w:author="Grant Hausler" w:date="2020-10-06T16:28:00Z">
              <w:r>
                <w:rPr>
                  <w:rFonts w:ascii="Times New Roman" w:eastAsia="Times New Roman" w:hAnsi="Times New Roman" w:cs="Times New Roman"/>
                  <w:sz w:val="20"/>
                  <w:szCs w:val="20"/>
                </w:rPr>
                <w:t xml:space="preserve"> to </w:t>
              </w:r>
            </w:ins>
            <w:ins w:id="659" w:author="Grant Hausler" w:date="2020-10-02T11:52:00Z">
              <w:r>
                <w:rPr>
                  <w:rFonts w:ascii="Times New Roman" w:eastAsia="Times New Roman" w:hAnsi="Times New Roman" w:cs="Times New Roman"/>
                  <w:sz w:val="20"/>
                  <w:szCs w:val="20"/>
                </w:rPr>
                <w:t>as</w:t>
              </w:r>
            </w:ins>
            <w:ins w:id="660" w:author="Grant Hausler" w:date="2020-10-05T12:16:00Z">
              <w:r>
                <w:rPr>
                  <w:rFonts w:ascii="Times New Roman" w:eastAsia="Times New Roman" w:hAnsi="Times New Roman" w:cs="Times New Roman"/>
                  <w:sz w:val="20"/>
                  <w:szCs w:val="20"/>
                </w:rPr>
                <w:t xml:space="preserve"> the </w:t>
              </w:r>
            </w:ins>
            <w:ins w:id="661" w:author="Grant Hausler" w:date="2020-10-06T19:55:00Z">
              <w:r>
                <w:rPr>
                  <w:rFonts w:ascii="Times New Roman" w:eastAsia="Times New Roman" w:hAnsi="Times New Roman" w:cs="Times New Roman"/>
                  <w:sz w:val="20"/>
                  <w:szCs w:val="20"/>
                </w:rPr>
                <w:t>position error herein</w:t>
              </w:r>
            </w:ins>
            <w:ins w:id="662" w:author="Grant Hausler" w:date="2020-10-02T11:52:00Z">
              <w:r>
                <w:rPr>
                  <w:rFonts w:ascii="Times New Roman" w:eastAsia="Times New Roman" w:hAnsi="Times New Roman" w:cs="Times New Roman"/>
                  <w:sz w:val="20"/>
                  <w:szCs w:val="20"/>
                </w:rPr>
                <w:t xml:space="preserve">) </w:t>
              </w:r>
            </w:ins>
            <w:ins w:id="663" w:author="Grant Hausler" w:date="2020-10-01T13:08:00Z">
              <w:r>
                <w:rPr>
                  <w:rFonts w:ascii="Times New Roman" w:eastAsia="Times New Roman" w:hAnsi="Times New Roman" w:cs="Times New Roman"/>
                  <w:sz w:val="20"/>
                  <w:szCs w:val="20"/>
                </w:rPr>
                <w:t>is the difference between the true position and the estimated position</w:t>
              </w:r>
            </w:ins>
            <w:ins w:id="664" w:author="Grant Hausler" w:date="2020-10-05T12:16:00Z">
              <w:r>
                <w:rPr>
                  <w:rFonts w:ascii="Times New Roman" w:eastAsia="Times New Roman" w:hAnsi="Times New Roman" w:cs="Times New Roman"/>
                  <w:sz w:val="20"/>
                  <w:szCs w:val="20"/>
                </w:rPr>
                <w:t>,</w:t>
              </w:r>
            </w:ins>
            <w:ins w:id="665"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66" w:author="Ericsson" w:date="2020-10-09T10:46:00Z"/>
        </w:trPr>
        <w:tc>
          <w:tcPr>
            <w:tcW w:w="1271" w:type="dxa"/>
          </w:tcPr>
          <w:p w14:paraId="0F7D8F3F" w14:textId="77777777" w:rsidR="00AC41EF" w:rsidRDefault="008647AF">
            <w:pPr>
              <w:jc w:val="both"/>
              <w:rPr>
                <w:ins w:id="667" w:author="Ericsson" w:date="2020-10-09T10:46:00Z"/>
                <w:rFonts w:ascii="Times New Roman" w:hAnsi="Times New Roman" w:cs="Times New Roman"/>
                <w:sz w:val="20"/>
                <w:szCs w:val="20"/>
                <w:lang w:val="en-US" w:eastAsia="zh-CN"/>
              </w:rPr>
            </w:pPr>
            <w:ins w:id="668"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669" w:author="Ericsson" w:date="2020-10-09T10:46:00Z"/>
                <w:rFonts w:ascii="Times New Roman" w:hAnsi="Times New Roman" w:cs="Times New Roman"/>
                <w:sz w:val="20"/>
                <w:szCs w:val="20"/>
                <w:lang w:val="en-US" w:eastAsia="zh-CN"/>
              </w:rPr>
            </w:pPr>
            <w:ins w:id="670"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71"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72"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73"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74" w:author="vivo-Elliah" w:date="2020-10-13T10:18:00Z"/>
        </w:trPr>
        <w:tc>
          <w:tcPr>
            <w:tcW w:w="1271" w:type="dxa"/>
          </w:tcPr>
          <w:p w14:paraId="15E4F7C9" w14:textId="77777777" w:rsidR="00AC41EF" w:rsidRDefault="008647AF">
            <w:pPr>
              <w:jc w:val="both"/>
              <w:rPr>
                <w:ins w:id="675" w:author="vivo-Elliah" w:date="2020-10-13T10:18:00Z"/>
                <w:rFonts w:ascii="Times New Roman" w:hAnsi="Times New Roman" w:cs="Times New Roman"/>
                <w:sz w:val="20"/>
                <w:szCs w:val="20"/>
                <w:lang w:val="en-US" w:eastAsia="zh-CN"/>
              </w:rPr>
            </w:pPr>
            <w:ins w:id="676"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77" w:author="vivo-Elliah" w:date="2020-10-13T10:18:00Z"/>
                <w:rFonts w:ascii="Times New Roman" w:hAnsi="Times New Roman" w:cs="Times New Roman"/>
                <w:sz w:val="20"/>
                <w:szCs w:val="20"/>
                <w:lang w:val="en-US" w:eastAsia="zh-CN"/>
              </w:rPr>
            </w:pPr>
            <w:ins w:id="678" w:author="vivo-Elliah" w:date="2020-10-13T10:18:00Z">
              <w:r>
                <w:rPr>
                  <w:rFonts w:ascii="Times New Roman" w:hAnsi="Times New Roman" w:cs="Times New Roman"/>
                  <w:sz w:val="20"/>
                  <w:szCs w:val="20"/>
                  <w:lang w:val="en-US" w:eastAsia="zh-CN"/>
                </w:rPr>
                <w:t xml:space="preserve">We support proposal 3,4,5 with </w:t>
              </w:r>
            </w:ins>
            <w:ins w:id="679" w:author="vivo-Elliah" w:date="2020-10-13T10:21:00Z">
              <w:r>
                <w:rPr>
                  <w:rFonts w:ascii="Times New Roman" w:hAnsi="Times New Roman" w:cs="Times New Roman"/>
                  <w:sz w:val="20"/>
                  <w:szCs w:val="20"/>
                  <w:lang w:val="en-US" w:eastAsia="zh-CN"/>
                </w:rPr>
                <w:t>min</w:t>
              </w:r>
            </w:ins>
            <w:ins w:id="680" w:author="vivo-Elliah" w:date="2020-10-13T10:22:00Z">
              <w:r>
                <w:rPr>
                  <w:rFonts w:ascii="Times New Roman" w:hAnsi="Times New Roman" w:cs="Times New Roman"/>
                  <w:sz w:val="20"/>
                  <w:szCs w:val="20"/>
                  <w:lang w:val="en-US" w:eastAsia="zh-CN"/>
                </w:rPr>
                <w:t>or</w:t>
              </w:r>
            </w:ins>
            <w:ins w:id="681"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682" w:author="Intel1" w:date="2020-10-13T16:03:00Z"/>
        </w:trPr>
        <w:tc>
          <w:tcPr>
            <w:tcW w:w="1271" w:type="dxa"/>
          </w:tcPr>
          <w:p w14:paraId="229F2503" w14:textId="77777777" w:rsidR="00AC41EF" w:rsidRDefault="008647AF">
            <w:pPr>
              <w:jc w:val="both"/>
              <w:rPr>
                <w:ins w:id="683" w:author="Intel1" w:date="2020-10-13T16:03:00Z"/>
                <w:rFonts w:ascii="Times New Roman" w:hAnsi="Times New Roman" w:cs="Times New Roman"/>
                <w:sz w:val="20"/>
                <w:szCs w:val="20"/>
                <w:lang w:val="en-US" w:eastAsia="zh-CN"/>
              </w:rPr>
            </w:pPr>
            <w:ins w:id="684"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685" w:author="Intel1" w:date="2020-10-13T16:03:00Z"/>
                <w:rFonts w:ascii="Times New Roman" w:hAnsi="Times New Roman" w:cs="Times New Roman"/>
                <w:sz w:val="20"/>
                <w:szCs w:val="20"/>
                <w:lang w:val="en-US" w:eastAsia="zh-CN"/>
              </w:rPr>
            </w:pPr>
            <w:ins w:id="686"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687" w:author="Intel1" w:date="2020-10-13T16:04:00Z"/>
                <w:rFonts w:ascii="Times New Roman" w:hAnsi="Times New Roman" w:cs="Times New Roman"/>
                <w:sz w:val="20"/>
                <w:szCs w:val="20"/>
                <w:lang w:val="en-US" w:eastAsia="zh-CN"/>
              </w:rPr>
            </w:pPr>
            <w:ins w:id="688" w:author="Intel1" w:date="2020-10-13T16:03:00Z">
              <w:r>
                <w:rPr>
                  <w:rFonts w:ascii="Times New Roman" w:hAnsi="Times New Roman" w:cs="Times New Roman"/>
                  <w:sz w:val="20"/>
                  <w:szCs w:val="20"/>
                  <w:lang w:val="en-US" w:eastAsia="zh-CN"/>
                </w:rPr>
                <w:t xml:space="preserve">1 same comments as CATT, </w:t>
              </w:r>
              <w:r>
                <w:rPr>
                  <w:rFonts w:ascii="Times New Roman" w:hAnsi="Times New Roman" w:cs="Times New Roman"/>
                  <w:sz w:val="20"/>
                  <w:szCs w:val="20"/>
                  <w:lang w:val="en-US" w:eastAsia="zh-CN"/>
                  <w:rPrChange w:id="689"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690" w:author="Intel1" w:date="2020-10-13T16:03:00Z"/>
                <w:rFonts w:ascii="Times New Roman" w:hAnsi="Times New Roman" w:cs="Times New Roman"/>
                <w:sz w:val="20"/>
                <w:szCs w:val="20"/>
                <w:lang w:val="en-US" w:eastAsia="zh-CN"/>
              </w:rPr>
            </w:pPr>
            <w:ins w:id="691"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692" w:author="Jerome Vogedes (Consultant)" w:date="2020-10-13T10:05:00Z"/>
        </w:trPr>
        <w:tc>
          <w:tcPr>
            <w:tcW w:w="1271" w:type="dxa"/>
          </w:tcPr>
          <w:p w14:paraId="5A7A7FFC" w14:textId="77777777" w:rsidR="00AC41EF" w:rsidRDefault="008647AF">
            <w:pPr>
              <w:jc w:val="both"/>
              <w:rPr>
                <w:ins w:id="693" w:author="Jerome Vogedes (Consultant)" w:date="2020-10-13T10:05:00Z"/>
                <w:rFonts w:ascii="Times New Roman" w:hAnsi="Times New Roman" w:cs="Times New Roman"/>
                <w:sz w:val="20"/>
                <w:szCs w:val="20"/>
                <w:lang w:val="en-US" w:eastAsia="zh-CN"/>
              </w:rPr>
            </w:pPr>
            <w:ins w:id="694" w:author="Jerome Vogedes (Consultant)" w:date="2020-10-13T10:05:00Z">
              <w:r>
                <w:rPr>
                  <w:rFonts w:ascii="Times New Roman" w:hAnsi="Times New Roman" w:cs="Times New Roman"/>
                  <w:sz w:val="20"/>
                  <w:szCs w:val="20"/>
                  <w:lang w:val="en-US" w:eastAsia="zh-CN"/>
                </w:rPr>
                <w:t>Convida</w:t>
              </w:r>
            </w:ins>
          </w:p>
        </w:tc>
        <w:tc>
          <w:tcPr>
            <w:tcW w:w="7745" w:type="dxa"/>
          </w:tcPr>
          <w:p w14:paraId="288CDC1C" w14:textId="77777777" w:rsidR="00AC41EF" w:rsidRDefault="008647AF">
            <w:pPr>
              <w:jc w:val="both"/>
              <w:rPr>
                <w:ins w:id="695" w:author="Jerome Vogedes (Consultant)" w:date="2020-10-13T10:05:00Z"/>
                <w:rFonts w:ascii="Times New Roman" w:hAnsi="Times New Roman" w:cs="Times New Roman"/>
                <w:sz w:val="20"/>
                <w:szCs w:val="20"/>
                <w:lang w:val="en-US" w:eastAsia="zh-CN"/>
              </w:rPr>
            </w:pPr>
            <w:ins w:id="696" w:author="Jerome Vogedes (Consultant)" w:date="2020-10-13T10:05:00Z">
              <w:r>
                <w:rPr>
                  <w:rFonts w:ascii="Times New Roman" w:hAnsi="Times New Roman" w:cs="Times New Roman"/>
                  <w:sz w:val="20"/>
                  <w:szCs w:val="20"/>
                  <w:lang w:val="en-US" w:eastAsia="zh-CN"/>
                </w:rPr>
                <w:t>Support P3-P5</w:t>
              </w:r>
            </w:ins>
            <w:ins w:id="697" w:author="Jerome Vogedes (Consultant)" w:date="2020-10-13T10:06:00Z">
              <w:r>
                <w:rPr>
                  <w:rFonts w:ascii="Times New Roman" w:hAnsi="Times New Roman" w:cs="Times New Roman"/>
                  <w:sz w:val="20"/>
                  <w:szCs w:val="20"/>
                  <w:lang w:val="en-US" w:eastAsia="zh-CN"/>
                </w:rPr>
                <w:t>. TS 22.872 should be changed to TR 22.872</w:t>
              </w:r>
            </w:ins>
            <w:ins w:id="698" w:author="Jerome Vogedes (Consultant)" w:date="2020-10-13T10:07:00Z">
              <w:r>
                <w:rPr>
                  <w:rFonts w:ascii="Times New Roman" w:hAnsi="Times New Roman" w:cs="Times New Roman"/>
                  <w:sz w:val="20"/>
                  <w:szCs w:val="20"/>
                  <w:lang w:val="en-US" w:eastAsia="zh-CN"/>
                </w:rPr>
                <w:t xml:space="preserve">. Also, </w:t>
              </w:r>
            </w:ins>
            <w:ins w:id="699"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700" w:author="OPPO (Qianxi)" w:date="2020-10-14T08:38:00Z"/>
        </w:trPr>
        <w:tc>
          <w:tcPr>
            <w:tcW w:w="1271" w:type="dxa"/>
          </w:tcPr>
          <w:p w14:paraId="7102BD26" w14:textId="77777777" w:rsidR="00AC41EF" w:rsidRDefault="008647AF">
            <w:pPr>
              <w:jc w:val="both"/>
              <w:rPr>
                <w:ins w:id="701" w:author="OPPO (Qianxi)" w:date="2020-10-14T08:38:00Z"/>
                <w:rFonts w:ascii="Times New Roman" w:hAnsi="Times New Roman" w:cs="Times New Roman"/>
                <w:sz w:val="20"/>
                <w:szCs w:val="20"/>
                <w:lang w:val="en-US" w:eastAsia="zh-CN"/>
              </w:rPr>
            </w:pPr>
            <w:ins w:id="702"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703" w:author="OPPO (Qianxi)" w:date="2020-10-14T08:38:00Z"/>
                <w:rFonts w:ascii="Times New Roman" w:hAnsi="Times New Roman" w:cs="Times New Roman"/>
                <w:sz w:val="20"/>
                <w:szCs w:val="20"/>
                <w:lang w:val="en-US" w:eastAsia="zh-CN"/>
              </w:rPr>
            </w:pPr>
            <w:ins w:id="704"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705" w:author="OPPO (Qianxi)" w:date="2020-10-14T08:38:00Z"/>
                <w:rFonts w:ascii="Times New Roman" w:hAnsi="Times New Roman" w:cs="Times New Roman"/>
                <w:sz w:val="20"/>
                <w:szCs w:val="20"/>
                <w:lang w:val="en-US" w:eastAsia="zh-CN"/>
              </w:rPr>
            </w:pPr>
            <w:ins w:id="706"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707" w:author="OPPO (Qianxi)" w:date="2020-10-14T08:38:00Z"/>
                <w:rFonts w:ascii="Times New Roman" w:hAnsi="Times New Roman" w:cs="Times New Roman"/>
                <w:sz w:val="20"/>
                <w:szCs w:val="20"/>
                <w:lang w:val="en-US" w:eastAsia="zh-CN"/>
              </w:rPr>
            </w:pPr>
            <w:ins w:id="708" w:author="OPPO (Qianxi)" w:date="2020-10-14T08:38:00Z">
              <w:r>
                <w:rPr>
                  <w:rFonts w:ascii="Times New Roman" w:hAnsi="Times New Roman" w:cs="Times New Roman"/>
                  <w:sz w:val="20"/>
                  <w:szCs w:val="20"/>
                  <w:lang w:val="en-US" w:eastAsia="zh-CN"/>
                </w:rPr>
                <w:t>Plus some minor rewording as above.</w:t>
              </w:r>
            </w:ins>
          </w:p>
        </w:tc>
      </w:tr>
      <w:tr w:rsidR="00AC41EF" w14:paraId="6D1BBC49" w14:textId="77777777">
        <w:trPr>
          <w:ins w:id="709" w:author="ZTE_LYS" w:date="2020-10-14T09:01:00Z"/>
        </w:trPr>
        <w:tc>
          <w:tcPr>
            <w:tcW w:w="1271" w:type="dxa"/>
          </w:tcPr>
          <w:p w14:paraId="2CA0D039" w14:textId="77777777" w:rsidR="00AC41EF" w:rsidRDefault="008647AF">
            <w:pPr>
              <w:jc w:val="both"/>
              <w:rPr>
                <w:ins w:id="710" w:author="ZTE_LYS" w:date="2020-10-14T09:01:00Z"/>
                <w:rFonts w:ascii="Times New Roman" w:hAnsi="Times New Roman" w:cs="Times New Roman"/>
                <w:sz w:val="20"/>
                <w:szCs w:val="20"/>
                <w:lang w:val="en-US" w:eastAsia="zh-CN"/>
              </w:rPr>
            </w:pPr>
            <w:ins w:id="711" w:author="ZTE_LYS" w:date="2020-10-14T09:01:00Z">
              <w:r>
                <w:rPr>
                  <w:rFonts w:ascii="Times New Roman" w:hAnsi="Times New Roman" w:cs="Times New Roman" w:hint="eastAsia"/>
                  <w:sz w:val="20"/>
                  <w:szCs w:val="20"/>
                  <w:lang w:val="en-US" w:eastAsia="zh-CN"/>
                </w:rPr>
                <w:lastRenderedPageBreak/>
                <w:t>ZTE</w:t>
              </w:r>
            </w:ins>
          </w:p>
        </w:tc>
        <w:tc>
          <w:tcPr>
            <w:tcW w:w="7745" w:type="dxa"/>
          </w:tcPr>
          <w:p w14:paraId="3060EE67" w14:textId="77777777" w:rsidR="00AC41EF" w:rsidRDefault="008647AF">
            <w:pPr>
              <w:jc w:val="both"/>
              <w:rPr>
                <w:ins w:id="712" w:author="ZTE_LYS" w:date="2020-10-14T09:01:00Z"/>
                <w:rFonts w:ascii="Times New Roman" w:hAnsi="Times New Roman" w:cs="Times New Roman"/>
                <w:sz w:val="20"/>
                <w:szCs w:val="20"/>
                <w:lang w:val="en-US" w:eastAsia="zh-CN"/>
              </w:rPr>
            </w:pPr>
            <w:ins w:id="713"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714" w:author="ZTE_LYS" w:date="2020-10-14T09:01:00Z"/>
                <w:rFonts w:ascii="Times New Roman" w:hAnsi="Times New Roman" w:cs="Times New Roman"/>
                <w:sz w:val="20"/>
                <w:szCs w:val="20"/>
                <w:lang w:val="en-US" w:eastAsia="zh-CN"/>
              </w:rPr>
            </w:pPr>
            <w:ins w:id="715" w:author="ZTE_LYS" w:date="2020-10-14T09:01:00Z">
              <w:r>
                <w:rPr>
                  <w:rFonts w:ascii="Times New Roman" w:hAnsi="Times New Roman" w:cs="Times New Roman" w:hint="eastAsia"/>
                  <w:sz w:val="20"/>
                  <w:szCs w:val="20"/>
                  <w:lang w:val="en-US" w:eastAsia="zh-CN"/>
                </w:rPr>
                <w:t>Agree with CATT. Based on our understanding, PE and AE are the same thing. We may need to aligning these two definitions. E.g. only use PE or AE in this TR.</w:t>
              </w:r>
            </w:ins>
          </w:p>
          <w:p w14:paraId="4465FFC3" w14:textId="77777777" w:rsidR="00AC41EF" w:rsidRDefault="00AC41EF">
            <w:pPr>
              <w:jc w:val="both"/>
              <w:rPr>
                <w:ins w:id="716"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717" w:author="ZTE_LYS" w:date="2020-10-14T09:01:00Z"/>
                <w:rFonts w:ascii="Times New Roman" w:hAnsi="Times New Roman" w:cs="Times New Roman"/>
                <w:sz w:val="20"/>
                <w:szCs w:val="20"/>
                <w:lang w:val="en-US" w:eastAsia="zh-CN"/>
              </w:rPr>
            </w:pPr>
            <w:ins w:id="718"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719" w:author="ZTE_LYS" w:date="2020-10-14T09:01:00Z"/>
                <w:rFonts w:ascii="Times New Roman" w:hAnsi="Times New Roman" w:cs="Times New Roman"/>
                <w:sz w:val="20"/>
                <w:szCs w:val="20"/>
                <w:lang w:val="en-US" w:eastAsia="zh-CN"/>
              </w:rPr>
            </w:pPr>
            <w:ins w:id="720"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721" w:author="YinghaoGuo-1214" w:date="2020-10-14T09:38:00Z"/>
        </w:trPr>
        <w:tc>
          <w:tcPr>
            <w:tcW w:w="1271" w:type="dxa"/>
          </w:tcPr>
          <w:p w14:paraId="66DB4E6E" w14:textId="5D131519" w:rsidR="00844B47" w:rsidRDefault="00844B47" w:rsidP="00844B47">
            <w:pPr>
              <w:jc w:val="both"/>
              <w:rPr>
                <w:ins w:id="722" w:author="YinghaoGuo-1214" w:date="2020-10-14T09:38:00Z"/>
                <w:rFonts w:ascii="Times New Roman" w:hAnsi="Times New Roman" w:cs="Times New Roman"/>
                <w:sz w:val="20"/>
                <w:szCs w:val="20"/>
                <w:lang w:val="en-US" w:eastAsia="zh-CN"/>
              </w:rPr>
            </w:pPr>
            <w:ins w:id="723" w:author="YinghaoGuo-1214" w:date="2020-10-14T09:38:00Z">
              <w:r w:rsidRPr="00966EDF">
                <w:rPr>
                  <w:rFonts w:ascii="Times New Roman" w:hAnsi="Times New Roman" w:cs="Times New Roman"/>
                  <w:sz w:val="20"/>
                  <w:szCs w:val="20"/>
                  <w:lang w:val="en-US" w:eastAsia="zh-CN"/>
                </w:rPr>
                <w:t>Huawei, HiSilicon</w:t>
              </w:r>
            </w:ins>
          </w:p>
        </w:tc>
        <w:tc>
          <w:tcPr>
            <w:tcW w:w="7745" w:type="dxa"/>
          </w:tcPr>
          <w:p w14:paraId="401D4D67" w14:textId="77777777" w:rsidR="00844B47" w:rsidRDefault="00844B47" w:rsidP="00844B47">
            <w:pPr>
              <w:jc w:val="both"/>
              <w:rPr>
                <w:ins w:id="724" w:author="YinghaoGuo-1214" w:date="2020-10-14T09:38:00Z"/>
                <w:rFonts w:ascii="Times New Roman" w:hAnsi="Times New Roman" w:cs="Times New Roman"/>
                <w:sz w:val="20"/>
                <w:szCs w:val="20"/>
                <w:lang w:val="en-US" w:eastAsia="zh-CN"/>
              </w:rPr>
            </w:pPr>
            <w:ins w:id="725"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726" w:author="YinghaoGuo-1214" w:date="2020-10-14T09:38:00Z"/>
                <w:rFonts w:ascii="Times New Roman" w:hAnsi="Times New Roman" w:cs="Times New Roman"/>
                <w:sz w:val="20"/>
                <w:szCs w:val="20"/>
                <w:lang w:val="en-US" w:eastAsia="zh-CN"/>
              </w:rPr>
            </w:pPr>
            <w:ins w:id="727"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728" w:author="YinghaoGuo-1214" w:date="2020-10-14T09:38:00Z"/>
                <w:rFonts w:ascii="Times New Roman" w:hAnsi="Times New Roman" w:cs="Times New Roman"/>
                <w:sz w:val="20"/>
                <w:szCs w:val="20"/>
                <w:lang w:val="en-US" w:eastAsia="zh-CN"/>
              </w:rPr>
            </w:pPr>
            <w:ins w:id="729" w:author="YinghaoGuo-1214" w:date="2020-10-14T09:38:00Z">
              <w:r>
                <w:rPr>
                  <w:rFonts w:ascii="Times New Roman" w:hAnsi="Times New Roman" w:cs="Times New Roman"/>
                  <w:sz w:val="20"/>
                  <w:szCs w:val="20"/>
                  <w:lang w:val="en-US" w:eastAsia="zh-CN"/>
                </w:rPr>
                <w:t>2.  We suggest to provide a brief introduction or explanation of serval concepts, including “integrity monitoring”, “feared events”, etc.</w:t>
              </w:r>
            </w:ins>
          </w:p>
          <w:p w14:paraId="065CC787" w14:textId="130531EF" w:rsidR="00844B47" w:rsidRDefault="00844B47" w:rsidP="00844B47">
            <w:pPr>
              <w:jc w:val="both"/>
              <w:rPr>
                <w:ins w:id="730" w:author="YinghaoGuo-1214" w:date="2020-10-14T09:38:00Z"/>
                <w:rFonts w:ascii="Times New Roman" w:hAnsi="Times New Roman" w:cs="Times New Roman"/>
                <w:sz w:val="20"/>
                <w:szCs w:val="20"/>
                <w:lang w:val="en-US" w:eastAsia="zh-CN"/>
              </w:rPr>
            </w:pPr>
            <w:ins w:id="731" w:author="YinghaoGuo-1214" w:date="2020-10-14T09:38:00Z">
              <w:r>
                <w:rPr>
                  <w:rFonts w:ascii="Times New Roman" w:hAnsi="Times New Roman" w:cs="Times New Roman"/>
                  <w:sz w:val="20"/>
                  <w:szCs w:val="20"/>
                  <w:lang w:val="en-US" w:eastAsia="zh-CN"/>
                </w:rPr>
                <w:t>3.  Other minor revisions are provided in the text proposal.</w:t>
              </w:r>
            </w:ins>
          </w:p>
        </w:tc>
      </w:tr>
      <w:tr w:rsidR="00F61B16" w14:paraId="29645681" w14:textId="77777777">
        <w:trPr>
          <w:ins w:id="732" w:author="Apple - Zhibin Wu" w:date="2020-10-14T15:07:00Z"/>
        </w:trPr>
        <w:tc>
          <w:tcPr>
            <w:tcW w:w="1271" w:type="dxa"/>
          </w:tcPr>
          <w:p w14:paraId="0DEA4942" w14:textId="6733A94D" w:rsidR="00F61B16" w:rsidRPr="00966EDF" w:rsidRDefault="00F61B16" w:rsidP="00844B47">
            <w:pPr>
              <w:jc w:val="both"/>
              <w:rPr>
                <w:ins w:id="733" w:author="Apple - Zhibin Wu" w:date="2020-10-14T15:07:00Z"/>
                <w:rFonts w:ascii="Times New Roman" w:hAnsi="Times New Roman" w:cs="Times New Roman"/>
                <w:sz w:val="20"/>
                <w:szCs w:val="20"/>
                <w:lang w:val="en-US" w:eastAsia="zh-CN"/>
              </w:rPr>
            </w:pPr>
            <w:ins w:id="734" w:author="Apple - Zhibin Wu" w:date="2020-10-14T15:07:00Z">
              <w:r>
                <w:rPr>
                  <w:rFonts w:ascii="Times New Roman" w:hAnsi="Times New Roman" w:cs="Times New Roman"/>
                  <w:sz w:val="20"/>
                  <w:szCs w:val="20"/>
                  <w:lang w:val="en-US" w:eastAsia="zh-CN"/>
                </w:rPr>
                <w:t>Apple</w:t>
              </w:r>
            </w:ins>
          </w:p>
        </w:tc>
        <w:tc>
          <w:tcPr>
            <w:tcW w:w="7745" w:type="dxa"/>
          </w:tcPr>
          <w:p w14:paraId="700921D8" w14:textId="110B775D" w:rsidR="00F61B16" w:rsidRDefault="003152CC" w:rsidP="00844B47">
            <w:pPr>
              <w:jc w:val="both"/>
              <w:rPr>
                <w:ins w:id="735" w:author="Apple - Zhibin Wu" w:date="2020-10-14T15:07:00Z"/>
                <w:rFonts w:ascii="Times New Roman" w:hAnsi="Times New Roman" w:cs="Times New Roman"/>
                <w:sz w:val="20"/>
                <w:szCs w:val="20"/>
                <w:lang w:val="en-US" w:eastAsia="zh-CN"/>
              </w:rPr>
            </w:pPr>
            <w:ins w:id="736"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737" w:author="Apple - Zhibin Wu" w:date="2020-10-14T15:32:00Z">
              <w:r>
                <w:rPr>
                  <w:rFonts w:ascii="Times New Roman" w:hAnsi="Times New Roman" w:cs="Times New Roman"/>
                  <w:sz w:val="20"/>
                  <w:szCs w:val="20"/>
                  <w:lang w:val="en-US" w:eastAsia="zh-CN"/>
                </w:rPr>
                <w:t xml:space="preserve"> pra</w:t>
              </w:r>
            </w:ins>
            <w:ins w:id="738" w:author="Apple - Zhibin Wu" w:date="2020-10-14T15:33:00Z">
              <w:r>
                <w:rPr>
                  <w:rFonts w:ascii="Times New Roman" w:hAnsi="Times New Roman" w:cs="Times New Roman"/>
                  <w:sz w:val="20"/>
                  <w:szCs w:val="20"/>
                  <w:lang w:val="en-US" w:eastAsia="zh-CN"/>
                </w:rPr>
                <w:t>ctical</w:t>
              </w:r>
            </w:ins>
            <w:ins w:id="739" w:author="Apple - Zhibin Wu" w:date="2020-10-14T15:29:00Z">
              <w:r>
                <w:rPr>
                  <w:rFonts w:ascii="Times New Roman" w:hAnsi="Times New Roman" w:cs="Times New Roman"/>
                  <w:sz w:val="20"/>
                  <w:szCs w:val="20"/>
                  <w:lang w:val="en-US" w:eastAsia="zh-CN"/>
                </w:rPr>
                <w:t xml:space="preserve"> location system</w:t>
              </w:r>
            </w:ins>
            <w:ins w:id="740" w:author="Apple - Zhibin Wu" w:date="2020-10-14T15:32:00Z">
              <w:r>
                <w:rPr>
                  <w:rFonts w:ascii="Times New Roman" w:hAnsi="Times New Roman" w:cs="Times New Roman"/>
                  <w:sz w:val="20"/>
                  <w:szCs w:val="20"/>
                  <w:lang w:val="en-US" w:eastAsia="zh-CN"/>
                </w:rPr>
                <w:t xml:space="preserve"> </w:t>
              </w:r>
            </w:ins>
            <w:ins w:id="741"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742" w:author="Apple - Zhibin Wu" w:date="2020-10-14T15:31:00Z">
              <w:r>
                <w:rPr>
                  <w:rFonts w:ascii="Times New Roman" w:hAnsi="Times New Roman" w:cs="Times New Roman"/>
                  <w:sz w:val="20"/>
                  <w:szCs w:val="20"/>
                  <w:lang w:val="en-US" w:eastAsia="zh-CN"/>
                </w:rPr>
                <w:t>we need somehow avoid the term AE in the TR. A</w:t>
              </w:r>
            </w:ins>
            <w:ins w:id="743" w:author="Apple - Zhibin Wu" w:date="2020-10-14T15:32:00Z">
              <w:r>
                <w:rPr>
                  <w:rFonts w:ascii="Times New Roman" w:hAnsi="Times New Roman" w:cs="Times New Roman"/>
                  <w:sz w:val="20"/>
                  <w:szCs w:val="20"/>
                  <w:lang w:val="en-US" w:eastAsia="zh-CN"/>
                </w:rPr>
                <w:t>lso, please find some inline comments above.</w:t>
              </w:r>
            </w:ins>
          </w:p>
        </w:tc>
      </w:tr>
      <w:tr w:rsidR="001B06ED" w14:paraId="666279CA" w14:textId="77777777">
        <w:trPr>
          <w:ins w:id="744" w:author="KITAGAWA KOICHIRO (北川　幸一郎)" w:date="2020-10-15T12:49:00Z"/>
        </w:trPr>
        <w:tc>
          <w:tcPr>
            <w:tcW w:w="1271" w:type="dxa"/>
          </w:tcPr>
          <w:p w14:paraId="09B16B07" w14:textId="6600DF8C" w:rsidR="001B06ED" w:rsidRPr="001B06ED" w:rsidRDefault="001B06ED" w:rsidP="00844B47">
            <w:pPr>
              <w:jc w:val="both"/>
              <w:rPr>
                <w:ins w:id="745" w:author="KITAGAWA KOICHIRO (北川　幸一郎)" w:date="2020-10-15T12:49:00Z"/>
                <w:rFonts w:ascii="Times New Roman" w:eastAsia="Yu Mincho" w:hAnsi="Times New Roman" w:cs="Times New Roman"/>
                <w:sz w:val="20"/>
                <w:szCs w:val="20"/>
                <w:lang w:val="en-US" w:eastAsia="ja-JP"/>
                <w:rPrChange w:id="746" w:author="KITAGAWA KOICHIRO (北川　幸一郎)" w:date="2020-10-15T12:49:00Z">
                  <w:rPr>
                    <w:ins w:id="747" w:author="KITAGAWA KOICHIRO (北川　幸一郎)" w:date="2020-10-15T12:49:00Z"/>
                    <w:rFonts w:ascii="Times New Roman" w:hAnsi="Times New Roman" w:cs="Times New Roman"/>
                    <w:sz w:val="20"/>
                    <w:szCs w:val="20"/>
                    <w:lang w:val="en-US" w:eastAsia="zh-CN"/>
                  </w:rPr>
                </w:rPrChange>
              </w:rPr>
            </w:pPr>
            <w:ins w:id="748" w:author="KITAGAWA KOICHIRO (北川　幸一郎)" w:date="2020-10-15T12:49:00Z">
              <w:r>
                <w:rPr>
                  <w:rFonts w:ascii="Times New Roman" w:eastAsia="Yu Mincho" w:hAnsi="Times New Roman" w:cs="Times New Roman" w:hint="eastAsia"/>
                  <w:sz w:val="20"/>
                  <w:szCs w:val="20"/>
                  <w:lang w:val="en-US" w:eastAsia="ja-JP"/>
                </w:rPr>
                <w:t>S</w:t>
              </w:r>
              <w:r>
                <w:rPr>
                  <w:rFonts w:ascii="Times New Roman" w:eastAsia="Yu Mincho" w:hAnsi="Times New Roman" w:cs="Times New Roman"/>
                  <w:sz w:val="20"/>
                  <w:szCs w:val="20"/>
                  <w:lang w:val="en-US" w:eastAsia="ja-JP"/>
                </w:rPr>
                <w:t>umitomo</w:t>
              </w:r>
            </w:ins>
          </w:p>
        </w:tc>
        <w:tc>
          <w:tcPr>
            <w:tcW w:w="7745" w:type="dxa"/>
          </w:tcPr>
          <w:p w14:paraId="76639BF2" w14:textId="37FB3752" w:rsidR="001B06ED" w:rsidRPr="001B06ED" w:rsidRDefault="001B06ED">
            <w:pPr>
              <w:rPr>
                <w:ins w:id="749" w:author="KITAGAWA KOICHIRO (北川　幸一郎)" w:date="2020-10-15T12:49:00Z"/>
                <w:rFonts w:ascii="Times New Roman" w:eastAsia="Yu Mincho" w:hAnsi="Times New Roman" w:cs="Times New Roman"/>
                <w:sz w:val="20"/>
                <w:szCs w:val="20"/>
                <w:lang w:val="en-US" w:eastAsia="ja-JP"/>
                <w:rPrChange w:id="750" w:author="KITAGAWA KOICHIRO (北川　幸一郎)" w:date="2020-10-15T12:49:00Z">
                  <w:rPr>
                    <w:ins w:id="751" w:author="KITAGAWA KOICHIRO (北川　幸一郎)" w:date="2020-10-15T12:49:00Z"/>
                    <w:rFonts w:ascii="Times New Roman" w:hAnsi="Times New Roman" w:cs="Times New Roman"/>
                    <w:sz w:val="20"/>
                    <w:szCs w:val="20"/>
                    <w:lang w:val="en-US" w:eastAsia="zh-CN"/>
                  </w:rPr>
                </w:rPrChange>
              </w:rPr>
              <w:pPrChange w:id="752" w:author="KITAGAWA KOICHIRO (北川　幸一郎)" w:date="2020-10-15T12:55:00Z">
                <w:pPr>
                  <w:jc w:val="both"/>
                </w:pPr>
              </w:pPrChange>
            </w:pPr>
            <w:ins w:id="753" w:author="KITAGAWA KOICHIRO (北川　幸一郎)" w:date="2020-10-15T12:49:00Z">
              <w:r>
                <w:rPr>
                  <w:rFonts w:ascii="Times New Roman" w:eastAsia="Yu Mincho" w:hAnsi="Times New Roman" w:cs="Times New Roman" w:hint="eastAsia"/>
                  <w:sz w:val="20"/>
                  <w:szCs w:val="20"/>
                  <w:lang w:val="en-US" w:eastAsia="ja-JP"/>
                </w:rPr>
                <w:t xml:space="preserve">Generally fine with the proposal. </w:t>
              </w:r>
              <w:r>
                <w:rPr>
                  <w:rFonts w:ascii="Times New Roman" w:eastAsia="Yu Mincho" w:hAnsi="Times New Roman" w:cs="Times New Roman"/>
                  <w:sz w:val="20"/>
                  <w:szCs w:val="20"/>
                  <w:lang w:val="en-US" w:eastAsia="ja-JP"/>
                </w:rPr>
                <w:t xml:space="preserve">However, as commented by Apple, </w:t>
              </w:r>
            </w:ins>
            <w:ins w:id="754" w:author="KITAGAWA KOICHIRO (北川　幸一郎)" w:date="2020-10-15T12:59:00Z">
              <w:r>
                <w:rPr>
                  <w:rFonts w:ascii="Times New Roman" w:eastAsia="Yu Mincho" w:hAnsi="Times New Roman" w:cs="Times New Roman"/>
                  <w:sz w:val="20"/>
                  <w:szCs w:val="20"/>
                  <w:lang w:val="en-US" w:eastAsia="ja-JP"/>
                </w:rPr>
                <w:t xml:space="preserve">if it is possible, </w:t>
              </w:r>
            </w:ins>
            <w:ins w:id="755" w:author="KITAGAWA KOICHIRO (北川　幸一郎)" w:date="2020-10-15T12:49:00Z">
              <w:r>
                <w:rPr>
                  <w:rFonts w:ascii="Times New Roman" w:eastAsia="Yu Mincho" w:hAnsi="Times New Roman" w:cs="Times New Roman"/>
                  <w:sz w:val="20"/>
                  <w:szCs w:val="20"/>
                  <w:lang w:val="en-US" w:eastAsia="ja-JP"/>
                </w:rPr>
                <w:t>we also prefer to modify the equation for the definition of PL so that it can be math</w:t>
              </w:r>
            </w:ins>
            <w:ins w:id="756" w:author="KITAGAWA KOICHIRO (北川　幸一郎)" w:date="2020-10-15T12:50:00Z">
              <w:r>
                <w:rPr>
                  <w:rFonts w:ascii="Times New Roman" w:eastAsia="Yu Mincho" w:hAnsi="Times New Roman" w:cs="Times New Roman"/>
                  <w:sz w:val="20"/>
                  <w:szCs w:val="20"/>
                  <w:lang w:val="en-US" w:eastAsia="ja-JP"/>
                </w:rPr>
                <w:t>ematically correct</w:t>
              </w:r>
            </w:ins>
            <w:ins w:id="757" w:author="KITAGAWA KOICHIRO (北川　幸一郎)" w:date="2020-10-15T12:57:00Z">
              <w:r>
                <w:rPr>
                  <w:rFonts w:ascii="Times New Roman" w:eastAsia="Yu Mincho" w:hAnsi="Times New Roman" w:cs="Times New Roman"/>
                  <w:sz w:val="20"/>
                  <w:szCs w:val="20"/>
                  <w:lang w:val="en-US" w:eastAsia="ja-JP"/>
                </w:rPr>
                <w:t xml:space="preserve"> </w:t>
              </w:r>
            </w:ins>
            <w:ins w:id="758" w:author="KITAGAWA KOICHIRO (北川　幸一郎)" w:date="2020-10-15T12:58:00Z">
              <w:r>
                <w:rPr>
                  <w:rFonts w:ascii="Times New Roman" w:eastAsia="Yu Mincho" w:hAnsi="Times New Roman" w:cs="Times New Roman"/>
                  <w:sz w:val="20"/>
                  <w:szCs w:val="20"/>
                  <w:lang w:val="en-US" w:eastAsia="ja-JP"/>
                </w:rPr>
                <w:t>a</w:t>
              </w:r>
              <w:r w:rsidR="00351F5E">
                <w:rPr>
                  <w:rFonts w:ascii="Times New Roman" w:eastAsia="Yu Mincho" w:hAnsi="Times New Roman" w:cs="Times New Roman"/>
                  <w:sz w:val="20"/>
                  <w:szCs w:val="20"/>
                  <w:lang w:val="en-US" w:eastAsia="ja-JP"/>
                </w:rPr>
                <w:t>nd understandable</w:t>
              </w:r>
            </w:ins>
            <w:ins w:id="759" w:author="KITAGAWA KOICHIRO (北川　幸一郎)" w:date="2020-10-15T12:50:00Z">
              <w:r>
                <w:rPr>
                  <w:rFonts w:ascii="Times New Roman" w:eastAsia="Yu Mincho" w:hAnsi="Times New Roman" w:cs="Times New Roman"/>
                  <w:sz w:val="20"/>
                  <w:szCs w:val="20"/>
                  <w:lang w:val="en-US" w:eastAsia="ja-JP"/>
                </w:rPr>
                <w:t>. One of the examples is to take argmax of the probability w.</w:t>
              </w:r>
            </w:ins>
            <w:ins w:id="760" w:author="KITAGAWA KOICHIRO (北川　幸一郎)" w:date="2020-10-15T12:53:00Z">
              <w:r>
                <w:rPr>
                  <w:rFonts w:ascii="Times New Roman" w:eastAsia="Yu Mincho" w:hAnsi="Times New Roman" w:cs="Times New Roman"/>
                  <w:sz w:val="20"/>
                  <w:szCs w:val="20"/>
                  <w:lang w:val="en-US" w:eastAsia="ja-JP"/>
                </w:rPr>
                <w:t>r.t. PL</w:t>
              </w:r>
            </w:ins>
            <w:ins w:id="761" w:author="KITAGAWA KOICHIRO (北川　幸一郎)" w:date="2020-10-15T12:50:00Z">
              <w:r>
                <w:rPr>
                  <w:rFonts w:ascii="Times New Roman" w:eastAsia="Yu Mincho" w:hAnsi="Times New Roman" w:cs="Times New Roman"/>
                  <w:sz w:val="20"/>
                  <w:szCs w:val="20"/>
                  <w:lang w:val="en-US" w:eastAsia="ja-JP"/>
                </w:rPr>
                <w:t xml:space="preserve"> like:</w:t>
              </w:r>
              <w:r>
                <w:rPr>
                  <w:rFonts w:ascii="Times New Roman" w:eastAsia="Yu Mincho" w:hAnsi="Times New Roman" w:cs="Times New Roman"/>
                  <w:sz w:val="20"/>
                  <w:szCs w:val="20"/>
                  <w:lang w:val="en-US" w:eastAsia="ja-JP"/>
                </w:rPr>
                <w:br/>
              </w:r>
            </w:ins>
            <w:ins w:id="762" w:author="KITAGAWA KOICHIRO (北川　幸一郎)" w:date="2020-10-15T12:51:00Z">
              <w:r w:rsidRPr="001B06ED">
                <w:rPr>
                  <w:rFonts w:ascii="Times New Roman" w:eastAsia="Yu Mincho" w:hAnsi="Times New Roman" w:cs="Times New Roman"/>
                  <w:sz w:val="20"/>
                  <w:szCs w:val="20"/>
                  <w:lang w:val="en-US" w:eastAsia="ja-JP"/>
                </w:rPr>
                <w:t xml:space="preserve">PL = </w:t>
              </w:r>
              <w:r>
                <w:rPr>
                  <w:rFonts w:ascii="Times New Roman" w:eastAsia="Yu Mincho" w:hAnsi="Times New Roman" w:cs="Times New Roman"/>
                  <w:sz w:val="20"/>
                  <w:szCs w:val="20"/>
                  <w:lang w:val="en-US" w:eastAsia="ja-JP"/>
                </w:rPr>
                <w:t>argmax</w:t>
              </w:r>
              <w:r w:rsidRPr="001B06ED">
                <w:rPr>
                  <w:rFonts w:ascii="Times New Roman" w:eastAsia="Yu Mincho" w:hAnsi="Times New Roman" w:cs="Times New Roman"/>
                  <w:sz w:val="20"/>
                  <w:szCs w:val="20"/>
                  <w:vertAlign w:val="subscript"/>
                  <w:lang w:val="en-US" w:eastAsia="ja-JP"/>
                  <w:rPrChange w:id="763" w:author="KITAGAWA KOICHIRO (北川　幸一郎)" w:date="2020-10-15T12:51:00Z">
                    <w:rPr>
                      <w:rFonts w:ascii="Times New Roman" w:eastAsia="Yu Mincho" w:hAnsi="Times New Roman" w:cs="Times New Roman"/>
                      <w:sz w:val="20"/>
                      <w:szCs w:val="20"/>
                      <w:lang w:val="en-US" w:eastAsia="ja-JP"/>
                    </w:rPr>
                  </w:rPrChange>
                </w:rPr>
                <w:t>PL</w:t>
              </w:r>
              <w:r>
                <w:rPr>
                  <w:rFonts w:ascii="Times New Roman" w:eastAsia="Yu Mincho" w:hAnsi="Times New Roman" w:cs="Times New Roman"/>
                  <w:sz w:val="20"/>
                  <w:szCs w:val="20"/>
                  <w:lang w:val="en-US" w:eastAsia="ja-JP"/>
                </w:rPr>
                <w:t xml:space="preserve"> {</w:t>
              </w:r>
            </w:ins>
            <w:ins w:id="764" w:author="KITAGAWA KOICHIRO (北川　幸一郎)" w:date="2020-10-15T14:26:00Z">
              <w:r w:rsidR="00EF7318" w:rsidRPr="00EF7318">
                <w:rPr>
                  <w:rFonts w:ascii="Times New Roman" w:eastAsia="Yu Mincho" w:hAnsi="Times New Roman" w:cs="Times New Roman"/>
                  <w:i/>
                  <w:sz w:val="20"/>
                  <w:szCs w:val="20"/>
                  <w:lang w:val="en-US" w:eastAsia="ja-JP"/>
                  <w:rPrChange w:id="765"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ins w:id="766" w:author="KITAGAWA KOICHIRO (北川　幸一郎)" w:date="2020-10-15T14:28:00Z">
              <w:r w:rsidR="00EF7318" w:rsidRPr="00EF7318">
                <w:rPr>
                  <w:rFonts w:ascii="Times New Roman" w:eastAsia="Yu Mincho" w:hAnsi="Times New Roman" w:cs="Times New Roman"/>
                  <w:i/>
                  <w:sz w:val="20"/>
                  <w:szCs w:val="20"/>
                  <w:lang w:val="en-US" w:eastAsia="ja-JP"/>
                  <w:rPrChange w:id="767"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ins w:id="768" w:author="KITAGAWA KOICHIRO (北川　幸一郎)" w:date="2020-10-15T12:51:00Z">
              <w:r w:rsidR="00EF7318">
                <w:rPr>
                  <w:rFonts w:ascii="Times New Roman" w:eastAsia="Yu Mincho" w:hAnsi="Times New Roman" w:cs="Times New Roman"/>
                  <w:sz w:val="20"/>
                  <w:szCs w:val="20"/>
                  <w:lang w:val="en-US" w:eastAsia="ja-JP"/>
                </w:rPr>
                <w:t>Pr</w:t>
              </w:r>
              <w:r w:rsidRPr="00EF7318">
                <w:rPr>
                  <w:rFonts w:ascii="Times New Roman" w:eastAsia="Yu Mincho" w:hAnsi="Times New Roman" w:cs="Times New Roman"/>
                  <w:sz w:val="20"/>
                  <w:szCs w:val="20"/>
                  <w:vertAlign w:val="subscript"/>
                  <w:lang w:val="en-US" w:eastAsia="ja-JP"/>
                  <w:rPrChange w:id="769" w:author="KITAGAWA KOICHIRO (北川　幸一郎)" w:date="2020-10-15T14:27:00Z">
                    <w:rPr>
                      <w:rFonts w:ascii="Times New Roman" w:eastAsia="Yu Mincho" w:hAnsi="Times New Roman" w:cs="Times New Roman"/>
                      <w:sz w:val="20"/>
                      <w:szCs w:val="20"/>
                      <w:lang w:val="en-US" w:eastAsia="ja-JP"/>
                    </w:rPr>
                  </w:rPrChange>
                </w:rPr>
                <w:t xml:space="preserve"> per unit of time</w:t>
              </w:r>
              <w:r w:rsidRPr="001B06ED">
                <w:rPr>
                  <w:rFonts w:ascii="Times New Roman" w:eastAsia="Yu Mincho" w:hAnsi="Times New Roman" w:cs="Times New Roman"/>
                  <w:sz w:val="20"/>
                  <w:szCs w:val="20"/>
                  <w:lang w:val="en-US" w:eastAsia="ja-JP"/>
                </w:rPr>
                <w:t xml:space="preserve"> (((ε&gt; AL) &amp;</w:t>
              </w:r>
              <w:r w:rsidR="00EF7318">
                <w:rPr>
                  <w:rFonts w:ascii="Times New Roman" w:eastAsia="Yu Mincho" w:hAnsi="Times New Roman" w:cs="Times New Roman"/>
                  <w:sz w:val="20"/>
                  <w:szCs w:val="20"/>
                  <w:lang w:val="en-US" w:eastAsia="ja-JP"/>
                </w:rPr>
                <w:t xml:space="preserve"> (PL&lt;=AL)) for longer than TTA)</w:t>
              </w:r>
            </w:ins>
            <w:ins w:id="770" w:author="KITAGAWA KOICHIRO (北川　幸一郎)" w:date="2020-10-15T12:55:00Z">
              <w:r>
                <w:rPr>
                  <w:rFonts w:ascii="Times New Roman" w:eastAsia="Yu Mincho" w:hAnsi="Times New Roman" w:cs="Times New Roman"/>
                  <w:sz w:val="20"/>
                  <w:szCs w:val="20"/>
                  <w:lang w:val="en-US" w:eastAsia="ja-JP"/>
                </w:rPr>
                <w:t xml:space="preserve"> &lt; r</w:t>
              </w:r>
              <w:r w:rsidRPr="001B06ED">
                <w:rPr>
                  <w:rFonts w:ascii="Times New Roman" w:eastAsia="Yu Mincho" w:hAnsi="Times New Roman" w:cs="Times New Roman"/>
                  <w:sz w:val="20"/>
                  <w:szCs w:val="20"/>
                  <w:lang w:val="en-US" w:eastAsia="ja-JP"/>
                </w:rPr>
                <w:t>equired TIR</w:t>
              </w:r>
            </w:ins>
            <w:ins w:id="771" w:author="KITAGAWA KOICHIRO (北川　幸一郎)" w:date="2020-10-15T14:26:00Z">
              <w:r w:rsidR="00EF7318">
                <w:rPr>
                  <w:rFonts w:ascii="Times New Roman" w:eastAsia="Yu Mincho" w:hAnsi="Times New Roman" w:cs="Times New Roman"/>
                  <w:sz w:val="20"/>
                  <w:szCs w:val="20"/>
                  <w:lang w:val="en-US" w:eastAsia="ja-JP"/>
                </w:rPr>
                <w:t>}</w:t>
              </w:r>
            </w:ins>
            <w:ins w:id="772" w:author="KITAGAWA KOICHIRO (北川　幸一郎)" w:date="2020-10-15T12:51:00Z">
              <w:r>
                <w:rPr>
                  <w:rFonts w:ascii="Times New Roman" w:eastAsia="Yu Mincho" w:hAnsi="Times New Roman" w:cs="Times New Roman"/>
                  <w:sz w:val="20"/>
                  <w:szCs w:val="20"/>
                  <w:lang w:val="en-US" w:eastAsia="ja-JP"/>
                </w:rPr>
                <w:br/>
              </w:r>
              <w:r>
                <w:rPr>
                  <w:rFonts w:ascii="Times New Roman" w:eastAsia="Yu Mincho" w:hAnsi="Times New Roman" w:cs="Times New Roman"/>
                  <w:sz w:val="20"/>
                  <w:szCs w:val="20"/>
                  <w:lang w:val="en-US" w:eastAsia="ja-JP"/>
                </w:rPr>
                <w:br/>
              </w:r>
            </w:ins>
            <w:ins w:id="773" w:author="KITAGAWA KOICHIRO (北川　幸一郎)" w:date="2020-10-15T12:52:00Z">
              <w:r w:rsidR="00351F5E">
                <w:rPr>
                  <w:rFonts w:ascii="Times New Roman" w:eastAsia="Yu Mincho" w:hAnsi="Times New Roman" w:cs="Times New Roman"/>
                  <w:sz w:val="20"/>
                  <w:szCs w:val="20"/>
                  <w:lang w:val="en-US" w:eastAsia="ja-JP"/>
                </w:rPr>
                <w:t>Note that we are not so confident</w:t>
              </w:r>
              <w:r>
                <w:rPr>
                  <w:rFonts w:ascii="Times New Roman" w:eastAsia="Yu Mincho" w:hAnsi="Times New Roman" w:cs="Times New Roman"/>
                  <w:sz w:val="20"/>
                  <w:szCs w:val="20"/>
                  <w:lang w:val="en-US" w:eastAsia="ja-JP"/>
                </w:rPr>
                <w:t xml:space="preserve"> what is the appropriate mathematical expression in actual TR.</w:t>
              </w:r>
            </w:ins>
            <w:ins w:id="774" w:author="KITAGAWA KOICHIRO (北川　幸一郎)" w:date="2020-10-15T12:56:00Z">
              <w:r>
                <w:rPr>
                  <w:rFonts w:ascii="Times New Roman" w:eastAsia="Yu Mincho" w:hAnsi="Times New Roman" w:cs="Times New Roman"/>
                  <w:sz w:val="20"/>
                  <w:szCs w:val="20"/>
                  <w:lang w:val="en-US" w:eastAsia="ja-JP"/>
                </w:rPr>
                <w:t xml:space="preserve"> Also, even with the above expression, it is still not correct mathematical expression.</w:t>
              </w:r>
            </w:ins>
            <w:ins w:id="775" w:author="KITAGAWA KOICHIRO (北川　幸一郎)" w:date="2020-10-15T15:25:00Z">
              <w:r w:rsidR="00C51AC6">
                <w:rPr>
                  <w:rFonts w:ascii="Times New Roman" w:eastAsia="Yu Mincho" w:hAnsi="Times New Roman" w:cs="Times New Roman"/>
                  <w:sz w:val="20"/>
                  <w:szCs w:val="20"/>
                  <w:lang w:val="en-US" w:eastAsia="ja-JP"/>
                </w:rPr>
                <w:t xml:space="preserve"> </w:t>
              </w:r>
            </w:ins>
            <w:ins w:id="776" w:author="KITAGAWA KOICHIRO (北川　幸一郎)" w:date="2020-10-15T15:33:00Z">
              <w:r w:rsidR="00C51AC6">
                <w:rPr>
                  <w:rFonts w:ascii="Times New Roman" w:eastAsia="Yu Mincho" w:hAnsi="Times New Roman" w:cs="Times New Roman"/>
                  <w:sz w:val="20"/>
                  <w:szCs w:val="20"/>
                  <w:lang w:val="en-US" w:eastAsia="ja-JP"/>
                </w:rPr>
                <w:t xml:space="preserve">Therefore, </w:t>
              </w:r>
            </w:ins>
            <w:ins w:id="777" w:author="KITAGAWA KOICHIRO (北川　幸一郎)" w:date="2020-10-15T15:25:00Z">
              <w:r w:rsidR="00C51AC6">
                <w:rPr>
                  <w:rFonts w:ascii="Times New Roman" w:eastAsia="Yu Mincho" w:hAnsi="Times New Roman" w:cs="Times New Roman"/>
                  <w:sz w:val="20"/>
                  <w:szCs w:val="20"/>
                  <w:lang w:val="en-US" w:eastAsia="ja-JP"/>
                </w:rPr>
                <w:t>w</w:t>
              </w:r>
              <w:r w:rsidR="00351F5E">
                <w:rPr>
                  <w:rFonts w:ascii="Times New Roman" w:eastAsia="Yu Mincho" w:hAnsi="Times New Roman" w:cs="Times New Roman"/>
                  <w:sz w:val="20"/>
                  <w:szCs w:val="20"/>
                  <w:lang w:val="en-US" w:eastAsia="ja-JP"/>
                </w:rPr>
                <w:t xml:space="preserve">e don't intend to stick to the above </w:t>
              </w:r>
            </w:ins>
            <w:ins w:id="778" w:author="KITAGAWA KOICHIRO (北川　幸一郎)" w:date="2020-10-15T15:26:00Z">
              <w:r w:rsidR="00351F5E">
                <w:rPr>
                  <w:rFonts w:ascii="Times New Roman" w:eastAsia="Yu Mincho" w:hAnsi="Times New Roman" w:cs="Times New Roman"/>
                  <w:sz w:val="20"/>
                  <w:szCs w:val="20"/>
                  <w:lang w:val="en-US" w:eastAsia="ja-JP"/>
                </w:rPr>
                <w:t xml:space="preserve">equation </w:t>
              </w:r>
            </w:ins>
            <w:ins w:id="779" w:author="KITAGAWA KOICHIRO (北川　幸一郎)" w:date="2020-10-15T15:25:00Z">
              <w:r w:rsidR="00351F5E">
                <w:rPr>
                  <w:rFonts w:ascii="Times New Roman" w:eastAsia="Yu Mincho" w:hAnsi="Times New Roman" w:cs="Times New Roman"/>
                  <w:sz w:val="20"/>
                  <w:szCs w:val="20"/>
                  <w:lang w:val="en-US" w:eastAsia="ja-JP"/>
                </w:rPr>
                <w:t>expression.</w:t>
              </w:r>
            </w:ins>
          </w:p>
        </w:tc>
      </w:tr>
      <w:tr w:rsidR="00F63313" w14:paraId="21A500E4" w14:textId="77777777">
        <w:trPr>
          <w:ins w:id="780" w:author="Berggren, Anders" w:date="2020-10-15T14:28:00Z"/>
        </w:trPr>
        <w:tc>
          <w:tcPr>
            <w:tcW w:w="1271" w:type="dxa"/>
          </w:tcPr>
          <w:p w14:paraId="7CF21E44" w14:textId="5F7FF609" w:rsidR="00F63313" w:rsidRDefault="00F63313" w:rsidP="00F63313">
            <w:pPr>
              <w:jc w:val="both"/>
              <w:rPr>
                <w:ins w:id="781" w:author="Berggren, Anders" w:date="2020-10-15T14:28:00Z"/>
                <w:rFonts w:ascii="Times New Roman" w:eastAsia="Yu Mincho" w:hAnsi="Times New Roman" w:cs="Times New Roman"/>
                <w:sz w:val="20"/>
                <w:szCs w:val="20"/>
                <w:lang w:val="en-US" w:eastAsia="ja-JP"/>
              </w:rPr>
            </w:pPr>
            <w:ins w:id="782" w:author="Berggren, Anders" w:date="2020-10-15T14:28:00Z">
              <w:r w:rsidRPr="66901760">
                <w:rPr>
                  <w:rFonts w:ascii="Times New Roman" w:hAnsi="Times New Roman" w:cs="Times New Roman"/>
                  <w:sz w:val="20"/>
                  <w:szCs w:val="20"/>
                  <w:lang w:val="en-US" w:eastAsia="zh-CN"/>
                </w:rPr>
                <w:t>Sony</w:t>
              </w:r>
            </w:ins>
          </w:p>
        </w:tc>
        <w:tc>
          <w:tcPr>
            <w:tcW w:w="7745" w:type="dxa"/>
          </w:tcPr>
          <w:p w14:paraId="6F8021FE" w14:textId="4B0EA21E" w:rsidR="00F63313" w:rsidRDefault="00F63313" w:rsidP="00F63313">
            <w:pPr>
              <w:rPr>
                <w:ins w:id="783" w:author="Berggren, Anders" w:date="2020-10-15T14:28:00Z"/>
                <w:rFonts w:ascii="Times New Roman" w:eastAsia="Yu Mincho" w:hAnsi="Times New Roman" w:cs="Times New Roman"/>
                <w:sz w:val="20"/>
                <w:szCs w:val="20"/>
                <w:lang w:val="en-US" w:eastAsia="ja-JP"/>
              </w:rPr>
            </w:pPr>
            <w:ins w:id="784" w:author="Berggren, Anders" w:date="2020-10-15T14:28:00Z">
              <w:r w:rsidRPr="66901760">
                <w:rPr>
                  <w:rFonts w:ascii="Times New Roman" w:hAnsi="Times New Roman" w:cs="Times New Roman"/>
                  <w:sz w:val="20"/>
                  <w:szCs w:val="20"/>
                  <w:lang w:val="en-US" w:eastAsia="zh-CN"/>
                </w:rPr>
                <w:t>In principle, we agree with all 3 proposals.</w:t>
              </w:r>
            </w:ins>
          </w:p>
        </w:tc>
      </w:tr>
      <w:tr w:rsidR="00AD12D2" w:rsidRPr="00AD12D2" w14:paraId="1DDF4ACD" w14:textId="77777777">
        <w:trPr>
          <w:ins w:id="785" w:author="Nokia" w:date="2020-10-15T13:45:00Z"/>
        </w:trPr>
        <w:tc>
          <w:tcPr>
            <w:tcW w:w="1271" w:type="dxa"/>
          </w:tcPr>
          <w:p w14:paraId="423C4EB5" w14:textId="3C22E92D" w:rsidR="00AD12D2" w:rsidRPr="66901760" w:rsidRDefault="00AD12D2" w:rsidP="00AD12D2">
            <w:pPr>
              <w:jc w:val="both"/>
              <w:rPr>
                <w:ins w:id="786" w:author="Nokia" w:date="2020-10-15T13:45:00Z"/>
                <w:rFonts w:ascii="Times New Roman" w:hAnsi="Times New Roman" w:cs="Times New Roman"/>
                <w:sz w:val="20"/>
                <w:szCs w:val="20"/>
                <w:lang w:val="en-US" w:eastAsia="zh-CN"/>
              </w:rPr>
            </w:pPr>
            <w:ins w:id="787" w:author="Nokia" w:date="2020-10-15T13:45:00Z">
              <w:r>
                <w:rPr>
                  <w:rFonts w:ascii="Times New Roman" w:hAnsi="Times New Roman" w:cs="Times New Roman"/>
                  <w:sz w:val="20"/>
                  <w:szCs w:val="20"/>
                  <w:lang w:val="en-US" w:eastAsia="zh-CN"/>
                </w:rPr>
                <w:t>Nokia</w:t>
              </w:r>
            </w:ins>
          </w:p>
        </w:tc>
        <w:tc>
          <w:tcPr>
            <w:tcW w:w="7745" w:type="dxa"/>
          </w:tcPr>
          <w:p w14:paraId="22582C68" w14:textId="77777777" w:rsidR="00AD12D2" w:rsidRDefault="00AD12D2" w:rsidP="00AD12D2">
            <w:pPr>
              <w:jc w:val="both"/>
              <w:rPr>
                <w:ins w:id="788" w:author="Nokia" w:date="2020-10-15T13:45:00Z"/>
                <w:rFonts w:ascii="Times New Roman" w:hAnsi="Times New Roman" w:cs="Times New Roman"/>
                <w:sz w:val="20"/>
                <w:szCs w:val="20"/>
                <w:lang w:val="en-US" w:eastAsia="zh-CN"/>
              </w:rPr>
            </w:pPr>
            <w:ins w:id="789" w:author="Nokia" w:date="2020-10-15T13:45:00Z">
              <w:r>
                <w:rPr>
                  <w:rFonts w:ascii="Times New Roman" w:hAnsi="Times New Roman" w:cs="Times New Roman"/>
                  <w:sz w:val="20"/>
                  <w:szCs w:val="20"/>
                  <w:lang w:val="en-US" w:eastAsia="zh-CN"/>
                </w:rPr>
                <w:t>The proposals are generally fine but we have the following comments:</w:t>
              </w:r>
            </w:ins>
          </w:p>
          <w:p w14:paraId="2BAC4914" w14:textId="77777777" w:rsidR="00AD12D2" w:rsidRPr="0049608D" w:rsidRDefault="00AD12D2" w:rsidP="00AD12D2">
            <w:pPr>
              <w:pStyle w:val="ListParagraph"/>
              <w:numPr>
                <w:ilvl w:val="0"/>
                <w:numId w:val="24"/>
              </w:numPr>
              <w:jc w:val="both"/>
              <w:rPr>
                <w:ins w:id="790" w:author="Nokia" w:date="2020-10-15T13:45:00Z"/>
                <w:rFonts w:ascii="Times New Roman" w:hAnsi="Times New Roman" w:cs="Times New Roman"/>
                <w:sz w:val="20"/>
                <w:szCs w:val="20"/>
                <w:lang w:val="en-US" w:eastAsia="zh-CN"/>
              </w:rPr>
            </w:pPr>
            <w:ins w:id="791" w:author="Nokia" w:date="2020-10-15T13:45:00Z">
              <w:r w:rsidRPr="1BF2F0DB">
                <w:rPr>
                  <w:rFonts w:ascii="Times New Roman" w:hAnsi="Times New Roman" w:cs="Times New Roman"/>
                  <w:sz w:val="20"/>
                  <w:szCs w:val="20"/>
                  <w:lang w:val="en-US" w:eastAsia="zh-CN"/>
                </w:rPr>
                <w:t>For the definition of integrity in Section 9.1.1, we think eventually the warning should be provided to the entity that is interested in consuming positioning information, which is not necessarily the UE. So we prefer to make the following text change:</w:t>
              </w:r>
            </w:ins>
          </w:p>
          <w:p w14:paraId="0B7C600E" w14:textId="77777777" w:rsidR="00AD12D2" w:rsidRPr="0049608D" w:rsidRDefault="00AD12D2" w:rsidP="00AD12D2">
            <w:pPr>
              <w:jc w:val="both"/>
              <w:rPr>
                <w:ins w:id="792" w:author="Nokia" w:date="2020-10-15T13:45:00Z"/>
                <w:rFonts w:ascii="Times New Roman" w:eastAsia="Times New Roman" w:hAnsi="Times New Roman" w:cs="Times New Roman"/>
                <w:iCs/>
                <w:color w:val="4472C4" w:themeColor="accent1"/>
                <w:sz w:val="20"/>
                <w:szCs w:val="20"/>
              </w:rPr>
            </w:pPr>
            <w:ins w:id="793" w:author="Nokia" w:date="2020-10-15T13:45:00Z">
              <w:r w:rsidRPr="0049608D">
                <w:rPr>
                  <w:rFonts w:ascii="Times New Roman" w:eastAsia="Times New Roman" w:hAnsi="Times New Roman" w:cs="Times New Roman"/>
                  <w:b/>
                  <w:bCs/>
                  <w:iCs/>
                  <w:color w:val="4472C4" w:themeColor="accent1"/>
                  <w:sz w:val="20"/>
                  <w:szCs w:val="20"/>
                </w:rPr>
                <w:t>Integrity:</w:t>
              </w:r>
              <w:r w:rsidRPr="0049608D">
                <w:rPr>
                  <w:rFonts w:ascii="Times New Roman" w:eastAsia="Times New Roman" w:hAnsi="Times New Roman" w:cs="Times New Roman"/>
                  <w:iCs/>
                  <w:color w:val="4472C4" w:themeColor="accent1"/>
                  <w:sz w:val="20"/>
                  <w:szCs w:val="20"/>
                </w:rPr>
                <w:t xml:space="preserve"> A measure of the trust in the accuracy of the position-related data provided by the positioning system and the ability to provide timely and valid warnings to the</w:t>
              </w:r>
              <w:r>
                <w:rPr>
                  <w:rFonts w:ascii="Times New Roman" w:eastAsia="Times New Roman" w:hAnsi="Times New Roman" w:cs="Times New Roman"/>
                  <w:iCs/>
                  <w:color w:val="4472C4" w:themeColor="accent1"/>
                  <w:sz w:val="20"/>
                  <w:szCs w:val="20"/>
                </w:rPr>
                <w:t xml:space="preserve"> </w:t>
              </w:r>
              <w:r w:rsidRPr="0049608D">
                <w:rPr>
                  <w:rFonts w:ascii="Times New Roman" w:eastAsia="Times New Roman" w:hAnsi="Times New Roman" w:cs="Times New Roman"/>
                  <w:iCs/>
                  <w:color w:val="70AD47" w:themeColor="accent6"/>
                  <w:sz w:val="20"/>
                  <w:szCs w:val="20"/>
                  <w:u w:val="single"/>
                </w:rPr>
                <w:t>LCS client</w:t>
              </w:r>
              <w:r w:rsidRPr="0049608D">
                <w:rPr>
                  <w:rFonts w:ascii="Times New Roman" w:eastAsia="Times New Roman" w:hAnsi="Times New Roman" w:cs="Times New Roman"/>
                  <w:iCs/>
                  <w:color w:val="70AD47" w:themeColor="accent6"/>
                  <w:sz w:val="20"/>
                  <w:szCs w:val="20"/>
                </w:rPr>
                <w:t xml:space="preserve"> </w:t>
              </w:r>
              <w:r w:rsidRPr="0049608D">
                <w:rPr>
                  <w:rFonts w:ascii="Times New Roman" w:eastAsia="Times New Roman" w:hAnsi="Times New Roman" w:cs="Times New Roman"/>
                  <w:iCs/>
                  <w:strike/>
                  <w:color w:val="FF0000"/>
                  <w:sz w:val="20"/>
                  <w:szCs w:val="20"/>
                </w:rPr>
                <w:t>UE and/or the user</w:t>
              </w:r>
              <w:r w:rsidRPr="0049608D">
                <w:rPr>
                  <w:rFonts w:ascii="Times New Roman" w:eastAsia="Times New Roman" w:hAnsi="Times New Roman" w:cs="Times New Roman"/>
                  <w:iCs/>
                  <w:color w:val="4472C4" w:themeColor="accent1"/>
                  <w:sz w:val="20"/>
                  <w:szCs w:val="20"/>
                </w:rPr>
                <w:t xml:space="preserve"> when the positioning system does not fulfill the condition for intended operation.</w:t>
              </w:r>
              <w:r w:rsidRPr="0049608D">
                <w:rPr>
                  <w:rFonts w:ascii="Times New Roman" w:hAnsi="Times New Roman" w:cs="Times New Roman"/>
                  <w:sz w:val="20"/>
                  <w:szCs w:val="20"/>
                  <w:lang w:val="en-US" w:eastAsia="zh-CN"/>
                </w:rPr>
                <w:t xml:space="preserve"> </w:t>
              </w:r>
            </w:ins>
          </w:p>
          <w:p w14:paraId="3D7DC01E" w14:textId="77777777" w:rsidR="00AD12D2" w:rsidRDefault="00AD12D2" w:rsidP="00AD12D2">
            <w:pPr>
              <w:pStyle w:val="ListParagraph"/>
              <w:numPr>
                <w:ilvl w:val="0"/>
                <w:numId w:val="24"/>
              </w:numPr>
              <w:jc w:val="both"/>
              <w:rPr>
                <w:ins w:id="794" w:author="Nokia" w:date="2020-10-15T13:45:00Z"/>
                <w:rFonts w:ascii="Times New Roman" w:hAnsi="Times New Roman" w:cs="Times New Roman"/>
                <w:sz w:val="20"/>
                <w:szCs w:val="20"/>
                <w:lang w:val="en-US" w:eastAsia="zh-CN"/>
              </w:rPr>
            </w:pPr>
            <w:ins w:id="795" w:author="Nokia" w:date="2020-10-15T13:45:00Z">
              <w:r>
                <w:rPr>
                  <w:rFonts w:ascii="Times New Roman" w:hAnsi="Times New Roman" w:cs="Times New Roman"/>
                  <w:sz w:val="20"/>
                  <w:szCs w:val="20"/>
                  <w:lang w:val="en-US" w:eastAsia="zh-CN"/>
                </w:rPr>
                <w:t>The TIR example in the following sentence is based on aviation requirement:</w:t>
              </w:r>
            </w:ins>
          </w:p>
          <w:p w14:paraId="1C40203C" w14:textId="77777777" w:rsidR="00AD12D2" w:rsidRPr="0049608D" w:rsidRDefault="00AD12D2" w:rsidP="00AD12D2">
            <w:pPr>
              <w:pStyle w:val="ListParagraph"/>
              <w:jc w:val="both"/>
              <w:rPr>
                <w:ins w:id="796" w:author="Nokia" w:date="2020-10-15T13:45:00Z"/>
                <w:rFonts w:ascii="Times New Roman" w:hAnsi="Times New Roman" w:cs="Times New Roman"/>
                <w:i/>
                <w:iCs/>
                <w:sz w:val="20"/>
                <w:szCs w:val="20"/>
                <w:lang w:val="en-US" w:eastAsia="zh-CN"/>
              </w:rPr>
            </w:pPr>
            <w:ins w:id="797" w:author="Nokia" w:date="2020-10-15T13:45:00Z">
              <w:r w:rsidRPr="0049608D">
                <w:rPr>
                  <w:rFonts w:ascii="Times New Roman" w:eastAsia="Times New Roman" w:hAnsi="Times New Roman" w:cs="Times New Roman"/>
                  <w:i/>
                  <w:iCs/>
                  <w:sz w:val="20"/>
                  <w:szCs w:val="20"/>
                </w:rPr>
                <w:t>For example, &lt;10</w:t>
              </w:r>
              <w:r w:rsidRPr="0049608D">
                <w:rPr>
                  <w:rFonts w:ascii="Times New Roman" w:eastAsia="Times New Roman" w:hAnsi="Times New Roman" w:cs="Times New Roman"/>
                  <w:i/>
                  <w:iCs/>
                  <w:sz w:val="20"/>
                  <w:szCs w:val="20"/>
                  <w:vertAlign w:val="superscript"/>
                </w:rPr>
                <w:t>-7</w:t>
              </w:r>
              <w:r w:rsidRPr="0049608D">
                <w:rPr>
                  <w:rFonts w:ascii="Times New Roman" w:eastAsia="Times New Roman" w:hAnsi="Times New Roman" w:cs="Times New Roman"/>
                  <w:i/>
                  <w:iCs/>
                  <w:sz w:val="20"/>
                  <w:szCs w:val="20"/>
                </w:rPr>
                <w:t>/hr TIR (</w:t>
              </w:r>
              <w:r w:rsidRPr="0049608D">
                <w:rPr>
                  <w:rFonts w:ascii="Times New Roman" w:eastAsia="Times New Roman" w:hAnsi="Times New Roman" w:cs="Times New Roman"/>
                  <w:i/>
                  <w:iCs/>
                  <w:sz w:val="20"/>
                  <w:szCs w:val="20"/>
                  <w:highlight w:val="yellow"/>
                </w:rPr>
                <w:t>a common aviation requirement</w:t>
              </w:r>
              <w:r w:rsidRPr="0049608D">
                <w:rPr>
                  <w:rFonts w:ascii="Times New Roman" w:eastAsia="Times New Roman" w:hAnsi="Times New Roman" w:cs="Times New Roman"/>
                  <w:i/>
                  <w:iCs/>
                  <w:sz w:val="20"/>
                  <w:szCs w:val="20"/>
                </w:rPr>
                <w:t>) translates to one failure permitted every 10 million hours (equivalent to 1142 years approximately).</w:t>
              </w:r>
            </w:ins>
          </w:p>
          <w:p w14:paraId="63214F66" w14:textId="77777777" w:rsidR="00AD12D2" w:rsidRDefault="00AD12D2" w:rsidP="00AD12D2">
            <w:pPr>
              <w:pStyle w:val="ListParagraph"/>
              <w:jc w:val="both"/>
              <w:rPr>
                <w:ins w:id="798" w:author="Nokia" w:date="2020-10-15T13:45:00Z"/>
                <w:rFonts w:ascii="Times New Roman" w:hAnsi="Times New Roman" w:cs="Times New Roman"/>
                <w:sz w:val="20"/>
                <w:szCs w:val="20"/>
                <w:lang w:val="en-US" w:eastAsia="zh-CN"/>
              </w:rPr>
            </w:pPr>
          </w:p>
          <w:p w14:paraId="0FEFDF57" w14:textId="77777777" w:rsidR="00AD12D2" w:rsidRDefault="00AD12D2" w:rsidP="00AD12D2">
            <w:pPr>
              <w:pStyle w:val="ListParagraph"/>
              <w:jc w:val="both"/>
              <w:rPr>
                <w:ins w:id="799" w:author="Nokia" w:date="2020-10-15T13:45:00Z"/>
                <w:rFonts w:ascii="Times New Roman" w:hAnsi="Times New Roman" w:cs="Times New Roman"/>
                <w:sz w:val="20"/>
                <w:szCs w:val="20"/>
                <w:lang w:val="en-US" w:eastAsia="zh-CN"/>
              </w:rPr>
            </w:pPr>
            <w:ins w:id="800" w:author="Nokia" w:date="2020-10-15T13:45:00Z">
              <w:r w:rsidRPr="1BF2F0DB">
                <w:rPr>
                  <w:rFonts w:ascii="Times New Roman" w:hAnsi="Times New Roman" w:cs="Times New Roman"/>
                  <w:sz w:val="20"/>
                  <w:szCs w:val="20"/>
                  <w:lang w:val="en-US" w:eastAsia="zh-CN"/>
                </w:rPr>
                <w:t xml:space="preserve">However, given that aviation is not an identified use case in this SI, we suggest to use an example based on one of the agreed use cases </w:t>
              </w:r>
            </w:ins>
          </w:p>
          <w:p w14:paraId="0057B393" w14:textId="77777777" w:rsidR="00AD12D2" w:rsidRDefault="00AD12D2" w:rsidP="00AD12D2">
            <w:pPr>
              <w:pStyle w:val="ListParagraph"/>
              <w:jc w:val="both"/>
              <w:rPr>
                <w:ins w:id="801" w:author="Nokia" w:date="2020-10-15T13:45:00Z"/>
                <w:rFonts w:ascii="Times New Roman" w:hAnsi="Times New Roman" w:cs="Times New Roman"/>
                <w:sz w:val="20"/>
                <w:szCs w:val="20"/>
                <w:lang w:val="en-US" w:eastAsia="zh-CN"/>
              </w:rPr>
            </w:pPr>
          </w:p>
          <w:p w14:paraId="1EA43DB0" w14:textId="3F90ACE6" w:rsidR="00AD12D2" w:rsidRPr="66901760" w:rsidRDefault="00AD12D2" w:rsidP="00AD12D2">
            <w:pPr>
              <w:rPr>
                <w:ins w:id="802" w:author="Nokia" w:date="2020-10-15T13:45:00Z"/>
                <w:rFonts w:ascii="Times New Roman" w:hAnsi="Times New Roman" w:cs="Times New Roman"/>
                <w:sz w:val="20"/>
                <w:szCs w:val="20"/>
                <w:lang w:val="en-US" w:eastAsia="zh-CN"/>
              </w:rPr>
            </w:pPr>
            <w:ins w:id="803" w:author="Nokia" w:date="2020-10-15T13:45:00Z">
              <w:r w:rsidRPr="1BF2F0DB">
                <w:rPr>
                  <w:rFonts w:ascii="Times New Roman" w:hAnsi="Times New Roman" w:cs="Times New Roman"/>
                  <w:sz w:val="20"/>
                  <w:szCs w:val="20"/>
                  <w:lang w:val="en-US" w:eastAsia="zh-CN"/>
                </w:rPr>
                <w:lastRenderedPageBreak/>
                <w:t xml:space="preserve">Similar to observations made by other companies, </w:t>
              </w:r>
              <w:r w:rsidRPr="0049608D">
                <w:rPr>
                  <w:rFonts w:ascii="Times New Roman" w:hAnsi="Times New Roman" w:cs="Times New Roman"/>
                  <w:sz w:val="20"/>
                  <w:szCs w:val="20"/>
                  <w:lang w:val="en-US" w:eastAsia="zh-CN"/>
                </w:rPr>
                <w:t>PE and AE seem to be the same to us</w:t>
              </w:r>
              <w:r w:rsidRPr="1BF2F0DB">
                <w:rPr>
                  <w:rFonts w:ascii="Times New Roman" w:hAnsi="Times New Roman" w:cs="Times New Roman"/>
                  <w:sz w:val="20"/>
                  <w:szCs w:val="20"/>
                  <w:lang w:val="en-US" w:eastAsia="zh-CN"/>
                </w:rPr>
                <w:t>, so alignment between terminologies is needed.</w:t>
              </w:r>
            </w:ins>
          </w:p>
        </w:tc>
      </w:tr>
      <w:tr w:rsidR="00572070" w:rsidRPr="00AD12D2" w14:paraId="1487DE21" w14:textId="77777777">
        <w:trPr>
          <w:ins w:id="804" w:author="Enrique Domínguez Tijero" w:date="2020-10-15T17:26:00Z"/>
        </w:trPr>
        <w:tc>
          <w:tcPr>
            <w:tcW w:w="1271" w:type="dxa"/>
          </w:tcPr>
          <w:p w14:paraId="1E8B507A" w14:textId="3CE4A6D7" w:rsidR="00572070" w:rsidRDefault="00572070" w:rsidP="00AD12D2">
            <w:pPr>
              <w:jc w:val="both"/>
              <w:rPr>
                <w:ins w:id="805" w:author="Enrique Domínguez Tijero" w:date="2020-10-15T17:26:00Z"/>
                <w:rFonts w:ascii="Times New Roman" w:hAnsi="Times New Roman" w:cs="Times New Roman"/>
                <w:sz w:val="20"/>
                <w:szCs w:val="20"/>
                <w:lang w:val="en-US" w:eastAsia="zh-CN"/>
              </w:rPr>
            </w:pPr>
            <w:ins w:id="806" w:author="Enrique Domínguez Tijero" w:date="2020-10-15T17:27:00Z">
              <w:r>
                <w:rPr>
                  <w:rFonts w:ascii="Times New Roman" w:hAnsi="Times New Roman" w:cs="Times New Roman"/>
                  <w:sz w:val="20"/>
                  <w:szCs w:val="20"/>
                  <w:lang w:val="en-US" w:eastAsia="zh-CN"/>
                </w:rPr>
                <w:lastRenderedPageBreak/>
                <w:t>ESA</w:t>
              </w:r>
            </w:ins>
          </w:p>
        </w:tc>
        <w:tc>
          <w:tcPr>
            <w:tcW w:w="7745" w:type="dxa"/>
          </w:tcPr>
          <w:p w14:paraId="2AE16B8F" w14:textId="77777777" w:rsidR="00572070" w:rsidRDefault="00572070" w:rsidP="00572070">
            <w:pPr>
              <w:jc w:val="both"/>
              <w:rPr>
                <w:ins w:id="807" w:author="Enrique Domínguez Tijero" w:date="2020-10-15T17:27:00Z"/>
                <w:rFonts w:ascii="Times New Roman" w:hAnsi="Times New Roman" w:cs="Times New Roman"/>
                <w:sz w:val="20"/>
                <w:szCs w:val="20"/>
                <w:lang w:val="en-US" w:eastAsia="zh-CN"/>
              </w:rPr>
            </w:pPr>
            <w:ins w:id="808" w:author="Enrique Domínguez Tijero" w:date="2020-10-15T17:27:00Z">
              <w:r>
                <w:rPr>
                  <w:rFonts w:ascii="Times New Roman" w:hAnsi="Times New Roman" w:cs="Times New Roman"/>
                  <w:sz w:val="20"/>
                  <w:szCs w:val="20"/>
                  <w:lang w:val="en-US" w:eastAsia="zh-CN"/>
                </w:rPr>
                <w:t>We support proposals 3, 4 and 5.</w:t>
              </w:r>
            </w:ins>
          </w:p>
          <w:p w14:paraId="6D40A6E0" w14:textId="77777777" w:rsidR="00572070" w:rsidRDefault="00572070" w:rsidP="00572070">
            <w:pPr>
              <w:jc w:val="both"/>
              <w:rPr>
                <w:ins w:id="809" w:author="Enrique Domínguez Tijero" w:date="2020-10-15T17:36:00Z"/>
                <w:rFonts w:ascii="Times New Roman" w:hAnsi="Times New Roman" w:cs="Times New Roman"/>
                <w:sz w:val="20"/>
                <w:szCs w:val="20"/>
                <w:lang w:val="en-US" w:eastAsia="zh-CN"/>
              </w:rPr>
            </w:pPr>
            <w:ins w:id="810" w:author="Enrique Domínguez Tijero" w:date="2020-10-15T17:27:00Z">
              <w:r>
                <w:rPr>
                  <w:rFonts w:ascii="Times New Roman" w:hAnsi="Times New Roman" w:cs="Times New Roman"/>
                  <w:sz w:val="20"/>
                  <w:szCs w:val="20"/>
                  <w:lang w:val="en-US" w:eastAsia="zh-CN"/>
                </w:rPr>
                <w:t xml:space="preserve">In section 9.1.1.1, </w:t>
              </w:r>
            </w:ins>
            <w:ins w:id="811" w:author="Enrique Domínguez Tijero" w:date="2020-10-15T17:33:00Z">
              <w:r>
                <w:rPr>
                  <w:rFonts w:ascii="Times New Roman" w:hAnsi="Times New Roman" w:cs="Times New Roman"/>
                  <w:sz w:val="20"/>
                  <w:szCs w:val="20"/>
                  <w:lang w:val="en-US" w:eastAsia="zh-CN"/>
                </w:rPr>
                <w:t xml:space="preserve">as it is written it could mislead some readers and interpret that </w:t>
              </w:r>
            </w:ins>
            <w:ins w:id="812" w:author="Enrique Domínguez Tijero" w:date="2020-10-15T17:31:00Z">
              <w:r>
                <w:rPr>
                  <w:rFonts w:ascii="Times New Roman" w:hAnsi="Times New Roman" w:cs="Times New Roman"/>
                  <w:sz w:val="20"/>
                  <w:szCs w:val="20"/>
                  <w:lang w:val="en-US" w:eastAsia="zh-CN"/>
                </w:rPr>
                <w:t xml:space="preserve">accuracy and integrity </w:t>
              </w:r>
            </w:ins>
            <w:ins w:id="813" w:author="Enrique Domínguez Tijero" w:date="2020-10-15T17:34:00Z">
              <w:r>
                <w:rPr>
                  <w:rFonts w:ascii="Times New Roman" w:hAnsi="Times New Roman" w:cs="Times New Roman"/>
                  <w:sz w:val="20"/>
                  <w:szCs w:val="20"/>
                  <w:lang w:val="en-US" w:eastAsia="zh-CN"/>
                </w:rPr>
                <w:t xml:space="preserve">only differ </w:t>
              </w:r>
            </w:ins>
            <w:ins w:id="814" w:author="Enrique Domínguez Tijero" w:date="2020-10-15T17:27:00Z">
              <w:r>
                <w:rPr>
                  <w:rFonts w:ascii="Times New Roman" w:hAnsi="Times New Roman" w:cs="Times New Roman"/>
                  <w:sz w:val="20"/>
                  <w:szCs w:val="20"/>
                  <w:lang w:val="en-US" w:eastAsia="zh-CN"/>
                </w:rPr>
                <w:t>because of the percentiles</w:t>
              </w:r>
            </w:ins>
            <w:ins w:id="815" w:author="Enrique Domínguez Tijero" w:date="2020-10-15T17:35:00Z">
              <w:r>
                <w:rPr>
                  <w:rFonts w:ascii="Times New Roman" w:hAnsi="Times New Roman" w:cs="Times New Roman"/>
                  <w:sz w:val="20"/>
                  <w:szCs w:val="20"/>
                  <w:lang w:val="en-US" w:eastAsia="zh-CN"/>
                </w:rPr>
                <w:t xml:space="preserve">, so we propose to improve the explanation </w:t>
              </w:r>
            </w:ins>
            <w:ins w:id="816" w:author="Enrique Domínguez Tijero" w:date="2020-10-15T17:27:00Z">
              <w:r>
                <w:rPr>
                  <w:rFonts w:ascii="Times New Roman" w:hAnsi="Times New Roman" w:cs="Times New Roman"/>
                  <w:sz w:val="20"/>
                  <w:szCs w:val="20"/>
                  <w:lang w:val="en-US" w:eastAsia="zh-CN"/>
                </w:rPr>
                <w:t>by changing the first sentence of the third paragraph</w:t>
              </w:r>
            </w:ins>
            <w:ins w:id="817" w:author="Enrique Domínguez Tijero" w:date="2020-10-15T17:36:00Z">
              <w:r>
                <w:rPr>
                  <w:rFonts w:ascii="Times New Roman" w:hAnsi="Times New Roman" w:cs="Times New Roman"/>
                  <w:sz w:val="20"/>
                  <w:szCs w:val="20"/>
                  <w:lang w:val="en-US" w:eastAsia="zh-CN"/>
                </w:rPr>
                <w:t>:</w:t>
              </w:r>
            </w:ins>
          </w:p>
          <w:p w14:paraId="24E8248B" w14:textId="25B45748" w:rsidR="00572070" w:rsidRDefault="00572070">
            <w:pPr>
              <w:ind w:left="720"/>
              <w:jc w:val="both"/>
              <w:rPr>
                <w:ins w:id="818" w:author="Enrique Domínguez Tijero" w:date="2020-10-15T17:27:00Z"/>
                <w:rFonts w:ascii="Times New Roman" w:hAnsi="Times New Roman" w:cs="Times New Roman"/>
                <w:sz w:val="20"/>
                <w:szCs w:val="20"/>
                <w:lang w:val="en-US" w:eastAsia="zh-CN"/>
              </w:rPr>
              <w:pPrChange w:id="819" w:author="Enrique Domínguez Tijero" w:date="2020-10-15T17:36:00Z">
                <w:pPr>
                  <w:jc w:val="both"/>
                </w:pPr>
              </w:pPrChange>
            </w:pPr>
            <w:ins w:id="820" w:author="Enrique Domínguez Tijero" w:date="2020-10-15T17:37:00Z">
              <w:r>
                <w:rPr>
                  <w:rFonts w:ascii="Times New Roman" w:hAnsi="Times New Roman" w:cs="Times New Roman"/>
                  <w:sz w:val="20"/>
                  <w:szCs w:val="20"/>
                  <w:lang w:val="en-US" w:eastAsia="zh-CN"/>
                </w:rPr>
                <w:t>F</w:t>
              </w:r>
            </w:ins>
            <w:ins w:id="821" w:author="Enrique Domínguez Tijero" w:date="2020-10-15T17:27:00Z">
              <w:r>
                <w:rPr>
                  <w:rFonts w:ascii="Times New Roman" w:hAnsi="Times New Roman" w:cs="Times New Roman"/>
                  <w:sz w:val="20"/>
                  <w:szCs w:val="20"/>
                  <w:lang w:val="en-US" w:eastAsia="zh-CN"/>
                </w:rPr>
                <w:t>rom:</w:t>
              </w:r>
            </w:ins>
          </w:p>
          <w:p w14:paraId="78CEA8EE" w14:textId="77777777" w:rsidR="00572070" w:rsidRDefault="00572070" w:rsidP="00572070">
            <w:pPr>
              <w:ind w:left="720"/>
              <w:jc w:val="both"/>
              <w:rPr>
                <w:ins w:id="822" w:author="Enrique Domínguez Tijero" w:date="2020-10-15T17:27:00Z"/>
                <w:rFonts w:ascii="Times New Roman" w:hAnsi="Times New Roman" w:cs="Times New Roman"/>
                <w:sz w:val="20"/>
                <w:szCs w:val="20"/>
                <w:lang w:val="en-US" w:eastAsia="zh-CN"/>
              </w:rPr>
            </w:pPr>
            <w:ins w:id="823" w:author="Enrique Domínguez Tijero" w:date="2020-10-15T17:27:00Z">
              <w:r>
                <w:rPr>
                  <w:rFonts w:ascii="Times New Roman" w:hAnsi="Times New Roman" w:cs="Times New Roman"/>
                  <w:sz w:val="20"/>
                  <w:szCs w:val="20"/>
                  <w:lang w:val="en-US" w:eastAsia="zh-CN"/>
                </w:rPr>
                <w:t>“</w:t>
              </w:r>
              <w:r w:rsidRPr="00BF1E4B">
                <w:rPr>
                  <w:rFonts w:ascii="Times New Roman" w:hAnsi="Times New Roman" w:cs="Times New Roman"/>
                  <w:sz w:val="20"/>
                  <w:szCs w:val="20"/>
                </w:rPr>
                <w:t>Integrity is 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to a much higher confidence.</w:t>
              </w:r>
              <w:r>
                <w:rPr>
                  <w:rFonts w:ascii="Times New Roman" w:hAnsi="Times New Roman" w:cs="Times New Roman"/>
                  <w:sz w:val="20"/>
                  <w:szCs w:val="20"/>
                  <w:lang w:val="en-US" w:eastAsia="zh-CN"/>
                </w:rPr>
                <w:t>”</w:t>
              </w:r>
            </w:ins>
          </w:p>
          <w:p w14:paraId="2B33BAC2" w14:textId="77777777" w:rsidR="00572070" w:rsidRDefault="00572070">
            <w:pPr>
              <w:ind w:left="720"/>
              <w:jc w:val="both"/>
              <w:rPr>
                <w:ins w:id="824" w:author="Enrique Domínguez Tijero" w:date="2020-10-15T17:27:00Z"/>
                <w:rFonts w:ascii="Times New Roman" w:hAnsi="Times New Roman" w:cs="Times New Roman"/>
                <w:sz w:val="20"/>
                <w:szCs w:val="20"/>
                <w:lang w:val="en-US" w:eastAsia="zh-CN"/>
              </w:rPr>
              <w:pPrChange w:id="825" w:author="Enrique Domínguez Tijero" w:date="2020-10-15T17:37:00Z">
                <w:pPr>
                  <w:jc w:val="both"/>
                </w:pPr>
              </w:pPrChange>
            </w:pPr>
            <w:ins w:id="826" w:author="Enrique Domínguez Tijero" w:date="2020-10-15T17:27:00Z">
              <w:r>
                <w:rPr>
                  <w:rFonts w:ascii="Times New Roman" w:hAnsi="Times New Roman" w:cs="Times New Roman"/>
                  <w:sz w:val="20"/>
                  <w:szCs w:val="20"/>
                  <w:lang w:val="en-US" w:eastAsia="zh-CN"/>
                </w:rPr>
                <w:t>To:</w:t>
              </w:r>
            </w:ins>
          </w:p>
          <w:p w14:paraId="10E0E26A" w14:textId="77777777" w:rsidR="00572070" w:rsidRDefault="00572070">
            <w:pPr>
              <w:ind w:left="720"/>
              <w:jc w:val="both"/>
              <w:rPr>
                <w:ins w:id="827" w:author="Enrique Domínguez Tijero" w:date="2020-10-15T17:27:00Z"/>
                <w:rFonts w:ascii="Times New Roman" w:hAnsi="Times New Roman" w:cs="Times New Roman"/>
                <w:sz w:val="20"/>
                <w:szCs w:val="20"/>
                <w:lang w:val="en-US" w:eastAsia="zh-CN"/>
              </w:rPr>
              <w:pPrChange w:id="828" w:author="Enrique Domínguez Tijero" w:date="2020-10-15T17:27:00Z">
                <w:pPr>
                  <w:jc w:val="both"/>
                </w:pPr>
              </w:pPrChange>
            </w:pPr>
            <w:ins w:id="829" w:author="Enrique Domínguez Tijero" w:date="2020-10-15T17:27:00Z">
              <w:r>
                <w:rPr>
                  <w:rFonts w:ascii="Times New Roman" w:hAnsi="Times New Roman" w:cs="Times New Roman"/>
                  <w:sz w:val="20"/>
                  <w:szCs w:val="20"/>
                  <w:lang w:val="en-US" w:eastAsia="zh-CN"/>
                </w:rPr>
                <w:t>“</w:t>
              </w:r>
              <w:r w:rsidRPr="005B5D9F">
                <w:rPr>
                  <w:rFonts w:ascii="Times New Roman" w:hAnsi="Times New Roman" w:cs="Times New Roman"/>
                  <w:color w:val="FF0000"/>
                  <w:sz w:val="20"/>
                  <w:szCs w:val="20"/>
                  <w:lang w:val="en-US" w:eastAsia="zh-CN"/>
                </w:rPr>
                <w:t>Each time a position is provided, i</w:t>
              </w:r>
              <w:r w:rsidRPr="005B5D9F">
                <w:rPr>
                  <w:rFonts w:ascii="Times New Roman" w:hAnsi="Times New Roman" w:cs="Times New Roman"/>
                  <w:color w:val="FF0000"/>
                  <w:sz w:val="20"/>
                  <w:szCs w:val="20"/>
                </w:rPr>
                <w:t>ntegrity measures the trust on the provided position, so i</w:t>
              </w:r>
              <w:r>
                <w:rPr>
                  <w:rFonts w:ascii="Times New Roman" w:hAnsi="Times New Roman" w:cs="Times New Roman"/>
                  <w:sz w:val="20"/>
                  <w:szCs w:val="20"/>
                </w:rPr>
                <w:t xml:space="preserve">ntegrity </w:t>
              </w:r>
              <w:r w:rsidRPr="00BF1E4B">
                <w:rPr>
                  <w:rFonts w:ascii="Times New Roman" w:hAnsi="Times New Roman" w:cs="Times New Roman"/>
                  <w:sz w:val="20"/>
                  <w:szCs w:val="20"/>
                </w:rPr>
                <w:t>is 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w:t>
              </w:r>
              <w:r w:rsidRPr="005B5D9F">
                <w:rPr>
                  <w:rFonts w:ascii="Times New Roman" w:hAnsi="Times New Roman" w:cs="Times New Roman"/>
                  <w:color w:val="FF0000"/>
                  <w:sz w:val="20"/>
                  <w:szCs w:val="20"/>
                </w:rPr>
                <w:t xml:space="preserve">and this can be done </w:t>
              </w:r>
              <w:r w:rsidRPr="00BF1E4B">
                <w:rPr>
                  <w:rFonts w:ascii="Times New Roman" w:hAnsi="Times New Roman" w:cs="Times New Roman"/>
                  <w:sz w:val="20"/>
                  <w:szCs w:val="20"/>
                </w:rPr>
                <w:t>to a much higher confidence.</w:t>
              </w:r>
              <w:r>
                <w:rPr>
                  <w:rFonts w:ascii="Times New Roman" w:hAnsi="Times New Roman" w:cs="Times New Roman"/>
                  <w:sz w:val="20"/>
                  <w:szCs w:val="20"/>
                  <w:lang w:val="en-US" w:eastAsia="zh-CN"/>
                </w:rPr>
                <w:t>”</w:t>
              </w:r>
            </w:ins>
          </w:p>
          <w:p w14:paraId="0308375D" w14:textId="509E5979" w:rsidR="00572070" w:rsidRDefault="00572070" w:rsidP="00572070">
            <w:pPr>
              <w:jc w:val="both"/>
              <w:rPr>
                <w:ins w:id="830" w:author="Enrique Domínguez Tijero" w:date="2020-10-15T17:37:00Z"/>
                <w:rFonts w:ascii="Times New Roman" w:hAnsi="Times New Roman" w:cs="Times New Roman"/>
                <w:sz w:val="20"/>
                <w:szCs w:val="20"/>
                <w:lang w:val="en-US" w:eastAsia="zh-CN"/>
              </w:rPr>
            </w:pPr>
            <w:ins w:id="831" w:author="Enrique Domínguez Tijero" w:date="2020-10-15T17:37:00Z">
              <w:r>
                <w:rPr>
                  <w:rFonts w:ascii="Times New Roman" w:hAnsi="Times New Roman" w:cs="Times New Roman"/>
                  <w:sz w:val="20"/>
                  <w:szCs w:val="20"/>
                  <w:lang w:val="en-US" w:eastAsia="zh-CN"/>
                </w:rPr>
                <w:t xml:space="preserve">We also agree that it would be better to align </w:t>
              </w:r>
              <w:r w:rsidRPr="0049608D">
                <w:rPr>
                  <w:rFonts w:ascii="Times New Roman" w:hAnsi="Times New Roman" w:cs="Times New Roman"/>
                  <w:sz w:val="20"/>
                  <w:szCs w:val="20"/>
                  <w:lang w:val="en-US" w:eastAsia="zh-CN"/>
                </w:rPr>
                <w:t>PE and AE</w:t>
              </w:r>
              <w:r>
                <w:rPr>
                  <w:rFonts w:ascii="Times New Roman" w:hAnsi="Times New Roman" w:cs="Times New Roman"/>
                  <w:sz w:val="20"/>
                  <w:szCs w:val="20"/>
                  <w:lang w:val="en-US" w:eastAsia="zh-CN"/>
                </w:rPr>
                <w:t xml:space="preserve"> terminologies.</w:t>
              </w:r>
            </w:ins>
          </w:p>
          <w:p w14:paraId="619B0E7E" w14:textId="1DC7C312" w:rsidR="00572070" w:rsidRDefault="00572070">
            <w:pPr>
              <w:jc w:val="both"/>
              <w:rPr>
                <w:ins w:id="832" w:author="Enrique Domínguez Tijero" w:date="2020-10-15T17:26:00Z"/>
                <w:rFonts w:ascii="Times New Roman" w:hAnsi="Times New Roman" w:cs="Times New Roman"/>
                <w:sz w:val="20"/>
                <w:szCs w:val="20"/>
                <w:lang w:val="en-US" w:eastAsia="zh-CN"/>
              </w:rPr>
            </w:pPr>
            <w:ins w:id="833" w:author="Enrique Domínguez Tijero" w:date="2020-10-15T17:40:00Z">
              <w:r>
                <w:rPr>
                  <w:rFonts w:ascii="Times New Roman" w:hAnsi="Times New Roman" w:cs="Times New Roman"/>
                  <w:sz w:val="20"/>
                  <w:szCs w:val="20"/>
                  <w:lang w:val="en-US" w:eastAsia="zh-CN"/>
                </w:rPr>
                <w:t xml:space="preserve">We agree that the integrity warnings will need to be provided </w:t>
              </w:r>
              <w:r w:rsidRPr="1BF2F0DB">
                <w:rPr>
                  <w:rFonts w:ascii="Times New Roman" w:hAnsi="Times New Roman" w:cs="Times New Roman"/>
                  <w:sz w:val="20"/>
                  <w:szCs w:val="20"/>
                  <w:lang w:val="en-US" w:eastAsia="zh-CN"/>
                </w:rPr>
                <w:t xml:space="preserve">to the entity that is interested in consuming </w:t>
              </w:r>
            </w:ins>
            <w:ins w:id="834" w:author="Enrique Domínguez Tijero" w:date="2020-10-15T18:01:00Z">
              <w:r w:rsidR="007509A0">
                <w:rPr>
                  <w:rFonts w:ascii="Times New Roman" w:hAnsi="Times New Roman" w:cs="Times New Roman"/>
                  <w:sz w:val="20"/>
                  <w:szCs w:val="20"/>
                  <w:lang w:val="en-US" w:eastAsia="zh-CN"/>
                </w:rPr>
                <w:t xml:space="preserve">the </w:t>
              </w:r>
            </w:ins>
            <w:ins w:id="835" w:author="Enrique Domínguez Tijero" w:date="2020-10-15T17:40:00Z">
              <w:r w:rsidRPr="1BF2F0DB">
                <w:rPr>
                  <w:rFonts w:ascii="Times New Roman" w:hAnsi="Times New Roman" w:cs="Times New Roman"/>
                  <w:sz w:val="20"/>
                  <w:szCs w:val="20"/>
                  <w:lang w:val="en-US" w:eastAsia="zh-CN"/>
                </w:rPr>
                <w:t>positioning information</w:t>
              </w:r>
              <w:r>
                <w:rPr>
                  <w:rFonts w:ascii="Times New Roman" w:hAnsi="Times New Roman" w:cs="Times New Roman"/>
                  <w:sz w:val="20"/>
                  <w:szCs w:val="20"/>
                  <w:lang w:val="en-US" w:eastAsia="zh-CN"/>
                </w:rPr>
                <w:t>. Hence, the integrity definition will need to be modified.</w:t>
              </w:r>
            </w:ins>
          </w:p>
        </w:tc>
      </w:tr>
    </w:tbl>
    <w:p w14:paraId="5C131D40" w14:textId="2C32B734"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Use Cases (see Appendix A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Spreadtrum,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Spreadtrum,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The moderator proposes to add ‘Section 9.2.4 - Use Case Summary’ to the Skeleton TR and the accompanying contents. Table 9.2.4 is primarily based on [9], as suggested by ESA, and supplemented 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Spreadtrum, Apple, Intel, Oppo and Faunhofer noted that IoT use cases are now descoped from the study and this section can be removed. Ericsson, Sumitomo and Nokia acknowledged that RAT-Dependent IoT are descoped, but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lastRenderedPageBreak/>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836" w:author="Grant Hausler" w:date="2020-10-02T08:34:00Z">
        <w:r>
          <w:rPr>
            <w:rFonts w:ascii="Times New Roman" w:eastAsia="Times New Roman" w:hAnsi="Times New Roman" w:cs="Times New Roman"/>
            <w:sz w:val="20"/>
            <w:szCs w:val="20"/>
          </w:rPr>
          <w:t>RAT-Independent GNSS</w:t>
        </w:r>
      </w:ins>
      <w:ins w:id="837" w:author="Grant Hausler" w:date="2020-09-30T09:17:00Z">
        <w:r>
          <w:rPr>
            <w:rFonts w:ascii="Times New Roman" w:eastAsia="Times New Roman" w:hAnsi="Times New Roman" w:cs="Times New Roman"/>
            <w:sz w:val="20"/>
            <w:szCs w:val="20"/>
          </w:rPr>
          <w:t xml:space="preserve"> integrity </w:t>
        </w:r>
      </w:ins>
      <w:ins w:id="838" w:author="Grant Hausler" w:date="2020-10-02T08:35:00Z">
        <w:r>
          <w:rPr>
            <w:rFonts w:ascii="Times New Roman" w:eastAsia="Times New Roman" w:hAnsi="Times New Roman" w:cs="Times New Roman"/>
            <w:sz w:val="20"/>
            <w:szCs w:val="20"/>
          </w:rPr>
          <w:t xml:space="preserve">monitoring </w:t>
        </w:r>
      </w:ins>
      <w:ins w:id="839" w:author="Grant Hausler" w:date="2020-09-30T09:17:00Z">
        <w:r>
          <w:rPr>
            <w:rFonts w:ascii="Times New Roman" w:eastAsia="Times New Roman" w:hAnsi="Times New Roman" w:cs="Times New Roman"/>
            <w:sz w:val="20"/>
            <w:szCs w:val="20"/>
          </w:rPr>
          <w:t xml:space="preserve">has a long operational history in the field of civil aviation </w:t>
        </w:r>
      </w:ins>
      <w:ins w:id="840" w:author="Grant Hausler" w:date="2020-09-30T10:35:00Z">
        <w:r>
          <w:rPr>
            <w:rFonts w:ascii="Times New Roman" w:eastAsia="Times New Roman" w:hAnsi="Times New Roman" w:cs="Times New Roman"/>
            <w:sz w:val="20"/>
            <w:szCs w:val="20"/>
          </w:rPr>
          <w:t>[</w:t>
        </w:r>
      </w:ins>
      <w:ins w:id="841" w:author="Grant Hausler" w:date="2020-10-06T20:33:00Z">
        <w:r>
          <w:rPr>
            <w:rFonts w:ascii="Times New Roman" w:eastAsia="Times New Roman" w:hAnsi="Times New Roman" w:cs="Times New Roman"/>
            <w:sz w:val="20"/>
            <w:szCs w:val="20"/>
          </w:rPr>
          <w:t>11</w:t>
        </w:r>
      </w:ins>
      <w:ins w:id="842" w:author="Grant Hausler" w:date="2020-09-30T10:35:00Z">
        <w:r>
          <w:rPr>
            <w:rFonts w:ascii="Times New Roman" w:eastAsia="Times New Roman" w:hAnsi="Times New Roman" w:cs="Times New Roman"/>
            <w:sz w:val="20"/>
            <w:szCs w:val="20"/>
          </w:rPr>
          <w:t>]</w:t>
        </w:r>
      </w:ins>
      <w:ins w:id="843" w:author="Grant Hausler" w:date="2020-10-02T08:49:00Z">
        <w:r>
          <w:rPr>
            <w:rFonts w:ascii="Times New Roman" w:eastAsia="Times New Roman" w:hAnsi="Times New Roman" w:cs="Times New Roman"/>
            <w:sz w:val="20"/>
            <w:szCs w:val="20"/>
          </w:rPr>
          <w:t>[</w:t>
        </w:r>
      </w:ins>
      <w:ins w:id="844" w:author="Grant Hausler" w:date="2020-10-06T20:33:00Z">
        <w:r>
          <w:rPr>
            <w:rFonts w:ascii="Times New Roman" w:eastAsia="Times New Roman" w:hAnsi="Times New Roman" w:cs="Times New Roman"/>
            <w:sz w:val="20"/>
            <w:szCs w:val="20"/>
          </w:rPr>
          <w:t>12</w:t>
        </w:r>
      </w:ins>
      <w:ins w:id="845" w:author="Grant Hausler" w:date="2020-10-02T08:49:00Z">
        <w:r>
          <w:rPr>
            <w:rFonts w:ascii="Times New Roman" w:eastAsia="Times New Roman" w:hAnsi="Times New Roman" w:cs="Times New Roman"/>
            <w:sz w:val="20"/>
            <w:szCs w:val="20"/>
          </w:rPr>
          <w:t>][</w:t>
        </w:r>
      </w:ins>
      <w:ins w:id="846" w:author="Grant Hausler" w:date="2020-10-06T20:33:00Z">
        <w:r>
          <w:rPr>
            <w:rFonts w:ascii="Times New Roman" w:eastAsia="Times New Roman" w:hAnsi="Times New Roman" w:cs="Times New Roman"/>
            <w:sz w:val="20"/>
            <w:szCs w:val="20"/>
          </w:rPr>
          <w:t>13</w:t>
        </w:r>
      </w:ins>
      <w:ins w:id="847" w:author="Grant Hausler" w:date="2020-10-02T08:49:00Z">
        <w:r>
          <w:rPr>
            <w:rFonts w:ascii="Times New Roman" w:eastAsia="Times New Roman" w:hAnsi="Times New Roman" w:cs="Times New Roman"/>
            <w:sz w:val="20"/>
            <w:szCs w:val="20"/>
          </w:rPr>
          <w:t>][</w:t>
        </w:r>
      </w:ins>
      <w:ins w:id="848" w:author="Grant Hausler" w:date="2020-10-06T20:33:00Z">
        <w:r>
          <w:rPr>
            <w:rFonts w:ascii="Times New Roman" w:eastAsia="Times New Roman" w:hAnsi="Times New Roman" w:cs="Times New Roman"/>
            <w:sz w:val="20"/>
            <w:szCs w:val="20"/>
          </w:rPr>
          <w:t>14</w:t>
        </w:r>
      </w:ins>
      <w:ins w:id="849" w:author="Grant Hausler" w:date="2020-10-02T08:49:00Z">
        <w:r>
          <w:rPr>
            <w:rFonts w:ascii="Times New Roman" w:eastAsia="Times New Roman" w:hAnsi="Times New Roman" w:cs="Times New Roman"/>
            <w:sz w:val="20"/>
            <w:szCs w:val="20"/>
          </w:rPr>
          <w:t>]</w:t>
        </w:r>
      </w:ins>
      <w:ins w:id="850" w:author="Grant Hausler" w:date="2020-09-30T10:17:00Z">
        <w:r>
          <w:rPr>
            <w:rFonts w:ascii="Times New Roman" w:eastAsia="Times New Roman" w:hAnsi="Times New Roman" w:cs="Times New Roman"/>
            <w:sz w:val="20"/>
            <w:szCs w:val="20"/>
          </w:rPr>
          <w:t xml:space="preserve">. </w:t>
        </w:r>
      </w:ins>
      <w:ins w:id="851" w:author="Grant Hausler" w:date="2020-10-02T08:35:00Z">
        <w:r>
          <w:rPr>
            <w:rFonts w:ascii="Times New Roman" w:eastAsia="Times New Roman" w:hAnsi="Times New Roman" w:cs="Times New Roman"/>
            <w:sz w:val="20"/>
            <w:szCs w:val="20"/>
          </w:rPr>
          <w:t>The</w:t>
        </w:r>
      </w:ins>
      <w:ins w:id="852" w:author="Grant Hausler" w:date="2020-10-02T08:36:00Z">
        <w:r>
          <w:rPr>
            <w:rFonts w:ascii="Times New Roman" w:eastAsia="Times New Roman" w:hAnsi="Times New Roman" w:cs="Times New Roman"/>
            <w:sz w:val="20"/>
            <w:szCs w:val="20"/>
          </w:rPr>
          <w:t xml:space="preserve"> </w:t>
        </w:r>
      </w:ins>
      <w:ins w:id="853" w:author="Grant Hausler" w:date="2020-10-02T08:37:00Z">
        <w:r>
          <w:rPr>
            <w:rFonts w:ascii="Times New Roman" w:eastAsia="Times New Roman" w:hAnsi="Times New Roman" w:cs="Times New Roman"/>
            <w:sz w:val="20"/>
            <w:szCs w:val="20"/>
          </w:rPr>
          <w:t xml:space="preserve">integrity framework </w:t>
        </w:r>
      </w:ins>
      <w:ins w:id="854" w:author="Grant Hausler" w:date="2020-10-05T12:32:00Z">
        <w:r>
          <w:rPr>
            <w:rFonts w:ascii="Times New Roman" w:eastAsia="Times New Roman" w:hAnsi="Times New Roman" w:cs="Times New Roman"/>
            <w:sz w:val="20"/>
            <w:szCs w:val="20"/>
          </w:rPr>
          <w:t xml:space="preserve">examined </w:t>
        </w:r>
      </w:ins>
      <w:ins w:id="855" w:author="Grant Hausler" w:date="2020-10-05T12:33:00Z">
        <w:r>
          <w:rPr>
            <w:rFonts w:ascii="Times New Roman" w:eastAsia="Times New Roman" w:hAnsi="Times New Roman" w:cs="Times New Roman"/>
            <w:sz w:val="20"/>
            <w:szCs w:val="20"/>
          </w:rPr>
          <w:t xml:space="preserve">in </w:t>
        </w:r>
      </w:ins>
      <w:ins w:id="856" w:author="Grant Hausler" w:date="2020-10-02T08:39:00Z">
        <w:r>
          <w:rPr>
            <w:rFonts w:ascii="Times New Roman" w:eastAsia="Times New Roman" w:hAnsi="Times New Roman" w:cs="Times New Roman"/>
            <w:sz w:val="20"/>
            <w:szCs w:val="20"/>
          </w:rPr>
          <w:t>this study extends</w:t>
        </w:r>
      </w:ins>
      <w:ins w:id="857" w:author="Grant Hausler" w:date="2020-10-02T08:38:00Z">
        <w:r>
          <w:rPr>
            <w:rFonts w:ascii="Times New Roman" w:eastAsia="Times New Roman" w:hAnsi="Times New Roman" w:cs="Times New Roman"/>
            <w:sz w:val="20"/>
            <w:szCs w:val="20"/>
          </w:rPr>
          <w:t xml:space="preserve"> </w:t>
        </w:r>
      </w:ins>
      <w:ins w:id="858" w:author="Grant Hausler" w:date="2020-10-06T20:34:00Z">
        <w:r>
          <w:rPr>
            <w:rFonts w:ascii="Times New Roman" w:eastAsia="Times New Roman" w:hAnsi="Times New Roman" w:cs="Times New Roman"/>
            <w:sz w:val="20"/>
            <w:szCs w:val="20"/>
          </w:rPr>
          <w:t>beyond aviation</w:t>
        </w:r>
      </w:ins>
      <w:ins w:id="859" w:author="Grant Hausler" w:date="2020-10-05T12:33:00Z">
        <w:r>
          <w:rPr>
            <w:rFonts w:ascii="Times New Roman" w:eastAsia="Times New Roman" w:hAnsi="Times New Roman" w:cs="Times New Roman"/>
            <w:sz w:val="20"/>
            <w:szCs w:val="20"/>
          </w:rPr>
          <w:t>,</w:t>
        </w:r>
      </w:ins>
      <w:ins w:id="860" w:author="Grant Hausler" w:date="2020-10-02T08:38:00Z">
        <w:r>
          <w:rPr>
            <w:rFonts w:ascii="Times New Roman" w:eastAsia="Times New Roman" w:hAnsi="Times New Roman" w:cs="Times New Roman"/>
            <w:sz w:val="20"/>
            <w:szCs w:val="20"/>
          </w:rPr>
          <w:t xml:space="preserve"> </w:t>
        </w:r>
      </w:ins>
      <w:ins w:id="861" w:author="Grant Hausler" w:date="2020-10-02T08:49:00Z">
        <w:r>
          <w:rPr>
            <w:rFonts w:ascii="Times New Roman" w:eastAsia="Times New Roman" w:hAnsi="Times New Roman" w:cs="Times New Roman"/>
            <w:sz w:val="20"/>
            <w:szCs w:val="20"/>
          </w:rPr>
          <w:t xml:space="preserve">to address a </w:t>
        </w:r>
      </w:ins>
      <w:ins w:id="862" w:author="Grant Hausler" w:date="2020-10-02T08:40:00Z">
        <w:r>
          <w:rPr>
            <w:rFonts w:ascii="Times New Roman" w:eastAsia="Times New Roman" w:hAnsi="Times New Roman" w:cs="Times New Roman"/>
            <w:sz w:val="20"/>
            <w:szCs w:val="20"/>
          </w:rPr>
          <w:t>broader suite of use case</w:t>
        </w:r>
      </w:ins>
      <w:ins w:id="863" w:author="Grant Hausler" w:date="2020-10-02T08:38:00Z">
        <w:r>
          <w:rPr>
            <w:rFonts w:ascii="Times New Roman" w:eastAsia="Times New Roman" w:hAnsi="Times New Roman" w:cs="Times New Roman"/>
            <w:sz w:val="20"/>
            <w:szCs w:val="20"/>
          </w:rPr>
          <w:t xml:space="preserve"> </w:t>
        </w:r>
      </w:ins>
      <w:ins w:id="864" w:author="Grant Hausler" w:date="2020-10-02T08:39:00Z">
        <w:r>
          <w:rPr>
            <w:rFonts w:ascii="Times New Roman" w:eastAsia="Times New Roman" w:hAnsi="Times New Roman" w:cs="Times New Roman"/>
            <w:sz w:val="20"/>
            <w:szCs w:val="20"/>
          </w:rPr>
          <w:t xml:space="preserve">and architectural considerations </w:t>
        </w:r>
      </w:ins>
      <w:ins w:id="865" w:author="Grant Hausler" w:date="2020-10-02T08:40:00Z">
        <w:r>
          <w:rPr>
            <w:rFonts w:ascii="Times New Roman" w:eastAsia="Times New Roman" w:hAnsi="Times New Roman" w:cs="Times New Roman"/>
            <w:sz w:val="20"/>
            <w:szCs w:val="20"/>
          </w:rPr>
          <w:t>for the</w:t>
        </w:r>
      </w:ins>
      <w:ins w:id="866" w:author="Grant Hausler" w:date="2020-10-02T08:39:00Z">
        <w:r>
          <w:rPr>
            <w:rFonts w:ascii="Times New Roman" w:eastAsia="Times New Roman" w:hAnsi="Times New Roman" w:cs="Times New Roman"/>
            <w:sz w:val="20"/>
            <w:szCs w:val="20"/>
          </w:rPr>
          <w:t xml:space="preserve"> 3GPP</w:t>
        </w:r>
      </w:ins>
      <w:ins w:id="867" w:author="Grant Hausler" w:date="2020-10-02T08:40:00Z">
        <w:r>
          <w:rPr>
            <w:rFonts w:ascii="Times New Roman" w:eastAsia="Times New Roman" w:hAnsi="Times New Roman" w:cs="Times New Roman"/>
            <w:sz w:val="20"/>
            <w:szCs w:val="20"/>
          </w:rPr>
          <w:t xml:space="preserve"> system</w:t>
        </w:r>
      </w:ins>
      <w:ins w:id="868" w:author="Grant Hausler" w:date="2020-10-02T08:39:00Z">
        <w:r>
          <w:rPr>
            <w:rFonts w:ascii="Times New Roman" w:eastAsia="Times New Roman" w:hAnsi="Times New Roman" w:cs="Times New Roman"/>
            <w:sz w:val="20"/>
            <w:szCs w:val="20"/>
          </w:rPr>
          <w:t>.</w:t>
        </w:r>
      </w:ins>
      <w:ins w:id="869" w:author="Grant Hausler" w:date="2020-10-02T08:37:00Z">
        <w:r>
          <w:rPr>
            <w:rFonts w:ascii="Times New Roman" w:eastAsia="Times New Roman" w:hAnsi="Times New Roman" w:cs="Times New Roman"/>
            <w:sz w:val="20"/>
            <w:szCs w:val="20"/>
          </w:rPr>
          <w:t xml:space="preserve"> </w:t>
        </w:r>
      </w:ins>
      <w:ins w:id="870"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871" w:author="Grant Hausler" w:date="2020-10-02T08:49:00Z">
        <w:r>
          <w:rPr>
            <w:rFonts w:ascii="Times New Roman" w:eastAsia="Times New Roman" w:hAnsi="Times New Roman" w:cs="Times New Roman"/>
            <w:sz w:val="20"/>
            <w:szCs w:val="20"/>
          </w:rPr>
          <w:t xml:space="preserve">provided </w:t>
        </w:r>
      </w:ins>
      <w:ins w:id="872" w:author="Grant Hausler" w:date="2020-10-01T08:41:00Z">
        <w:r>
          <w:rPr>
            <w:rFonts w:ascii="Times New Roman" w:eastAsia="Times New Roman" w:hAnsi="Times New Roman" w:cs="Times New Roman"/>
            <w:sz w:val="20"/>
            <w:szCs w:val="20"/>
          </w:rPr>
          <w:t>below</w:t>
        </w:r>
      </w:ins>
      <w:ins w:id="873" w:author="Grant Hausler" w:date="2020-10-02T08:40:00Z">
        <w:r>
          <w:rPr>
            <w:rFonts w:ascii="Times New Roman" w:eastAsia="Times New Roman" w:hAnsi="Times New Roman" w:cs="Times New Roman"/>
            <w:sz w:val="20"/>
            <w:szCs w:val="20"/>
          </w:rPr>
          <w:t xml:space="preserve">, </w:t>
        </w:r>
      </w:ins>
      <w:ins w:id="874" w:author="Grant Hausler" w:date="2020-10-02T08:50:00Z">
        <w:r>
          <w:rPr>
            <w:rFonts w:ascii="Times New Roman" w:eastAsia="Times New Roman" w:hAnsi="Times New Roman" w:cs="Times New Roman"/>
            <w:sz w:val="20"/>
            <w:szCs w:val="20"/>
          </w:rPr>
          <w:t xml:space="preserve">including </w:t>
        </w:r>
      </w:ins>
      <w:ins w:id="875" w:author="Grant Hausler" w:date="2020-10-02T08:40:00Z">
        <w:r>
          <w:rPr>
            <w:rFonts w:ascii="Times New Roman" w:eastAsia="Times New Roman" w:hAnsi="Times New Roman" w:cs="Times New Roman"/>
            <w:sz w:val="20"/>
            <w:szCs w:val="20"/>
          </w:rPr>
          <w:t>a particular focus on</w:t>
        </w:r>
      </w:ins>
      <w:ins w:id="876" w:author="Grant Hausler" w:date="2020-10-06T16:34:00Z">
        <w:r>
          <w:rPr>
            <w:rFonts w:ascii="Times New Roman" w:eastAsia="Times New Roman" w:hAnsi="Times New Roman" w:cs="Times New Roman"/>
            <w:sz w:val="20"/>
            <w:szCs w:val="20"/>
          </w:rPr>
          <w:t xml:space="preserve"> </w:t>
        </w:r>
      </w:ins>
      <w:ins w:id="877" w:author="Grant Hausler" w:date="2020-10-02T08:40:00Z">
        <w:r>
          <w:rPr>
            <w:rFonts w:ascii="Times New Roman" w:eastAsia="Times New Roman" w:hAnsi="Times New Roman" w:cs="Times New Roman"/>
            <w:sz w:val="20"/>
            <w:szCs w:val="20"/>
          </w:rPr>
          <w:t>safety-</w:t>
        </w:r>
      </w:ins>
      <w:ins w:id="878" w:author="Grant Hausler" w:date="2020-10-02T08:41:00Z">
        <w:r>
          <w:rPr>
            <w:rFonts w:ascii="Times New Roman" w:eastAsia="Times New Roman" w:hAnsi="Times New Roman" w:cs="Times New Roman"/>
            <w:sz w:val="20"/>
            <w:szCs w:val="20"/>
          </w:rPr>
          <w:t xml:space="preserve">critical and liability-critical </w:t>
        </w:r>
      </w:ins>
      <w:ins w:id="879" w:author="Grant Hausler" w:date="2020-10-02T08:42:00Z">
        <w:r>
          <w:rPr>
            <w:rFonts w:ascii="Times New Roman" w:eastAsia="Times New Roman" w:hAnsi="Times New Roman" w:cs="Times New Roman"/>
            <w:sz w:val="20"/>
            <w:szCs w:val="20"/>
          </w:rPr>
          <w:t>applications</w:t>
        </w:r>
      </w:ins>
      <w:ins w:id="880" w:author="Grant Hausler" w:date="2020-10-06T16:34:00Z">
        <w:r>
          <w:rPr>
            <w:rFonts w:ascii="Times New Roman" w:eastAsia="Times New Roman" w:hAnsi="Times New Roman" w:cs="Times New Roman"/>
            <w:sz w:val="20"/>
            <w:szCs w:val="20"/>
          </w:rPr>
          <w:t>,</w:t>
        </w:r>
      </w:ins>
      <w:ins w:id="881" w:author="Grant Hausler" w:date="2020-10-02T08:42:00Z">
        <w:r>
          <w:rPr>
            <w:rFonts w:ascii="Times New Roman" w:eastAsia="Times New Roman" w:hAnsi="Times New Roman" w:cs="Times New Roman"/>
            <w:sz w:val="20"/>
            <w:szCs w:val="20"/>
          </w:rPr>
          <w:t xml:space="preserve"> requiring the</w:t>
        </w:r>
      </w:ins>
      <w:ins w:id="882" w:author="Grant Hausler" w:date="2020-10-02T08:41:00Z">
        <w:r>
          <w:rPr>
            <w:rFonts w:ascii="Times New Roman" w:eastAsia="Times New Roman" w:hAnsi="Times New Roman" w:cs="Times New Roman"/>
            <w:sz w:val="20"/>
            <w:szCs w:val="20"/>
          </w:rPr>
          <w:t xml:space="preserve"> capability to validate the estimated position with </w:t>
        </w:r>
      </w:ins>
      <w:ins w:id="883" w:author="Grant Hausler" w:date="2020-10-05T12:33:00Z">
        <w:r>
          <w:rPr>
            <w:rFonts w:ascii="Times New Roman" w:eastAsia="Times New Roman" w:hAnsi="Times New Roman" w:cs="Times New Roman"/>
            <w:sz w:val="20"/>
            <w:szCs w:val="20"/>
          </w:rPr>
          <w:t xml:space="preserve">greater </w:t>
        </w:r>
      </w:ins>
      <w:ins w:id="884" w:author="Grant Hausler" w:date="2020-10-02T08:41:00Z">
        <w:r>
          <w:rPr>
            <w:rFonts w:ascii="Times New Roman" w:eastAsia="Times New Roman" w:hAnsi="Times New Roman" w:cs="Times New Roman"/>
            <w:sz w:val="20"/>
            <w:szCs w:val="20"/>
          </w:rPr>
          <w:t>trus</w:t>
        </w:r>
      </w:ins>
      <w:ins w:id="885" w:author="Grant Hausler" w:date="2020-10-02T08:42:00Z">
        <w:r>
          <w:rPr>
            <w:rFonts w:ascii="Times New Roman" w:eastAsia="Times New Roman" w:hAnsi="Times New Roman" w:cs="Times New Roman"/>
            <w:sz w:val="20"/>
            <w:szCs w:val="20"/>
          </w:rPr>
          <w:t>t</w:t>
        </w:r>
      </w:ins>
      <w:ins w:id="886"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887" w:author="Grant Hausler" w:date="2020-10-02T08:53:00Z"/>
          <w:rFonts w:ascii="Times New Roman" w:hAnsi="Times New Roman" w:cs="Times New Roman"/>
          <w:sz w:val="20"/>
          <w:szCs w:val="20"/>
          <w:lang w:val="en-GB"/>
        </w:rPr>
      </w:pPr>
      <w:ins w:id="888" w:author="Grant Hausler" w:date="2020-10-01T08:41:00Z">
        <w:r>
          <w:rPr>
            <w:rFonts w:ascii="Times New Roman" w:eastAsia="Times New Roman" w:hAnsi="Times New Roman" w:cs="Times New Roman"/>
            <w:sz w:val="20"/>
            <w:szCs w:val="20"/>
          </w:rPr>
          <w:t>Automotive and Rail</w:t>
        </w:r>
      </w:ins>
      <w:ins w:id="889" w:author="Grant Hausler" w:date="2020-10-02T08:43:00Z">
        <w:r>
          <w:rPr>
            <w:rFonts w:ascii="Times New Roman" w:eastAsia="Times New Roman" w:hAnsi="Times New Roman" w:cs="Times New Roman"/>
            <w:sz w:val="20"/>
            <w:szCs w:val="20"/>
          </w:rPr>
          <w:t xml:space="preserve"> </w:t>
        </w:r>
      </w:ins>
      <w:ins w:id="890" w:author="Grant Hausler" w:date="2020-10-06T10:07:00Z">
        <w:r>
          <w:rPr>
            <w:rFonts w:ascii="Times New Roman" w:eastAsia="Times New Roman" w:hAnsi="Times New Roman" w:cs="Times New Roman"/>
            <w:sz w:val="20"/>
            <w:szCs w:val="20"/>
          </w:rPr>
          <w:t>have been highlighted as two</w:t>
        </w:r>
      </w:ins>
      <w:ins w:id="891"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892" w:author="Grant Hausler" w:date="2020-10-01T08:50:00Z">
        <w:r>
          <w:rPr>
            <w:rFonts w:ascii="Times New Roman" w:eastAsia="Times New Roman" w:hAnsi="Times New Roman" w:cs="Times New Roman"/>
            <w:sz w:val="20"/>
            <w:szCs w:val="20"/>
          </w:rPr>
          <w:t xml:space="preserve"> </w:t>
        </w:r>
      </w:ins>
      <w:ins w:id="893" w:author="Grant Hausler" w:date="2020-10-01T08:49:00Z">
        <w:r>
          <w:rPr>
            <w:rFonts w:ascii="Times New Roman" w:eastAsia="Times New Roman" w:hAnsi="Times New Roman" w:cs="Times New Roman"/>
            <w:sz w:val="20"/>
            <w:szCs w:val="20"/>
          </w:rPr>
          <w:t>positioning integrity</w:t>
        </w:r>
      </w:ins>
      <w:ins w:id="894"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895" w:author="Grant Hausler" w:date="2020-10-02T08:50:00Z">
        <w:r>
          <w:rPr>
            <w:rFonts w:ascii="Times New Roman" w:hAnsi="Times New Roman" w:cs="Times New Roman"/>
            <w:sz w:val="20"/>
            <w:szCs w:val="20"/>
            <w:lang w:val="en-GB"/>
          </w:rPr>
          <w:t>The following use case</w:t>
        </w:r>
      </w:ins>
      <w:ins w:id="896" w:author="Grant Hausler" w:date="2020-10-02T08:51:00Z">
        <w:r>
          <w:rPr>
            <w:rFonts w:ascii="Times New Roman" w:hAnsi="Times New Roman" w:cs="Times New Roman"/>
            <w:sz w:val="20"/>
            <w:szCs w:val="20"/>
            <w:lang w:val="en-GB"/>
          </w:rPr>
          <w:t xml:space="preserve"> descriptions </w:t>
        </w:r>
      </w:ins>
      <w:ins w:id="897" w:author="Grant Hausler" w:date="2020-10-02T16:13:00Z">
        <w:r>
          <w:rPr>
            <w:rFonts w:ascii="Times New Roman" w:hAnsi="Times New Roman" w:cs="Times New Roman"/>
            <w:sz w:val="20"/>
            <w:szCs w:val="20"/>
            <w:lang w:val="en-GB"/>
          </w:rPr>
          <w:t>outline</w:t>
        </w:r>
      </w:ins>
      <w:ins w:id="898" w:author="Grant Hausler" w:date="2020-10-02T08:51:00Z">
        <w:r>
          <w:rPr>
            <w:rFonts w:ascii="Times New Roman" w:hAnsi="Times New Roman" w:cs="Times New Roman"/>
            <w:sz w:val="20"/>
            <w:szCs w:val="20"/>
            <w:lang w:val="en-GB"/>
          </w:rPr>
          <w:t xml:space="preserve"> key integrity concepts and </w:t>
        </w:r>
      </w:ins>
      <w:ins w:id="899" w:author="Grant Hausler" w:date="2020-10-02T16:13:00Z">
        <w:r>
          <w:rPr>
            <w:rFonts w:ascii="Times New Roman" w:hAnsi="Times New Roman" w:cs="Times New Roman"/>
            <w:sz w:val="20"/>
            <w:szCs w:val="20"/>
            <w:lang w:val="en-GB"/>
          </w:rPr>
          <w:t>implications for users that require positioning integrity within their</w:t>
        </w:r>
      </w:ins>
      <w:ins w:id="900" w:author="Grant Hausler" w:date="2020-10-02T08:52:00Z">
        <w:r>
          <w:rPr>
            <w:rFonts w:ascii="Times New Roman" w:hAnsi="Times New Roman" w:cs="Times New Roman"/>
            <w:sz w:val="20"/>
            <w:szCs w:val="20"/>
            <w:lang w:val="en-GB"/>
          </w:rPr>
          <w:t xml:space="preserve"> positioning system. </w:t>
        </w:r>
      </w:ins>
      <w:ins w:id="901" w:author="Grant Hausler" w:date="2020-10-02T16:13:00Z">
        <w:r>
          <w:rPr>
            <w:rFonts w:ascii="Times New Roman" w:hAnsi="Times New Roman" w:cs="Times New Roman"/>
            <w:sz w:val="20"/>
            <w:szCs w:val="20"/>
            <w:lang w:val="en-GB"/>
          </w:rPr>
          <w:t>An extended list</w:t>
        </w:r>
      </w:ins>
      <w:ins w:id="902" w:author="Grant Hausler" w:date="2020-10-02T08:55:00Z">
        <w:r>
          <w:rPr>
            <w:rFonts w:ascii="Times New Roman" w:hAnsi="Times New Roman" w:cs="Times New Roman"/>
            <w:sz w:val="20"/>
            <w:szCs w:val="20"/>
            <w:lang w:val="en-GB"/>
          </w:rPr>
          <w:t xml:space="preserve"> </w:t>
        </w:r>
      </w:ins>
      <w:ins w:id="903" w:author="Grant Hausler" w:date="2020-10-05T12:34:00Z">
        <w:r>
          <w:rPr>
            <w:rFonts w:ascii="Times New Roman" w:hAnsi="Times New Roman" w:cs="Times New Roman"/>
            <w:sz w:val="20"/>
            <w:szCs w:val="20"/>
            <w:lang w:val="en-GB"/>
          </w:rPr>
          <w:t xml:space="preserve">of </w:t>
        </w:r>
      </w:ins>
      <w:ins w:id="904" w:author="Grant Hausler" w:date="2020-10-02T08:55:00Z">
        <w:r>
          <w:rPr>
            <w:rFonts w:ascii="Times New Roman" w:hAnsi="Times New Roman" w:cs="Times New Roman"/>
            <w:sz w:val="20"/>
            <w:szCs w:val="20"/>
            <w:lang w:val="en-GB"/>
          </w:rPr>
          <w:t>application</w:t>
        </w:r>
      </w:ins>
      <w:ins w:id="905" w:author="Grant Hausler" w:date="2020-10-02T16:14:00Z">
        <w:r>
          <w:rPr>
            <w:rFonts w:ascii="Times New Roman" w:hAnsi="Times New Roman" w:cs="Times New Roman"/>
            <w:sz w:val="20"/>
            <w:szCs w:val="20"/>
            <w:lang w:val="en-GB"/>
          </w:rPr>
          <w:t xml:space="preserve"> examples is provided</w:t>
        </w:r>
      </w:ins>
      <w:ins w:id="906" w:author="Grant Hausler" w:date="2020-10-02T08:57:00Z">
        <w:r>
          <w:rPr>
            <w:rFonts w:ascii="Times New Roman" w:hAnsi="Times New Roman" w:cs="Times New Roman"/>
            <w:sz w:val="20"/>
            <w:szCs w:val="20"/>
            <w:lang w:val="en-GB"/>
          </w:rPr>
          <w:t xml:space="preserve"> in the </w:t>
        </w:r>
      </w:ins>
      <w:ins w:id="907" w:author="Grant Hausler" w:date="2020-10-02T08:53:00Z">
        <w:r>
          <w:rPr>
            <w:rFonts w:ascii="Times New Roman" w:hAnsi="Times New Roman" w:cs="Times New Roman"/>
            <w:sz w:val="20"/>
            <w:szCs w:val="20"/>
            <w:lang w:val="en-GB"/>
          </w:rPr>
          <w:t>Use Cases Summary</w:t>
        </w:r>
      </w:ins>
      <w:ins w:id="908"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909"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910" w:author="Grant Hausler" w:date="2020-10-02T08:50:00Z"/>
          <w:rFonts w:ascii="Arial" w:eastAsia="Times New Roman" w:hAnsi="Arial" w:cs="Arial"/>
          <w:sz w:val="28"/>
          <w:szCs w:val="20"/>
          <w:lang w:val="en-GB"/>
        </w:rPr>
      </w:pPr>
      <w:ins w:id="911"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912" w:author="Grant Hausler" w:date="2020-09-29T16:03:00Z"/>
          <w:rFonts w:ascii="Arial" w:eastAsia="Times New Roman" w:hAnsi="Arial" w:cs="Arial"/>
          <w:sz w:val="24"/>
          <w:szCs w:val="20"/>
          <w:lang w:val="en-GB"/>
        </w:rPr>
      </w:pPr>
      <w:bookmarkStart w:id="913" w:name="_Toc46319433"/>
      <w:ins w:id="914" w:author="Grant Hausler" w:date="2020-09-29T16:03:00Z">
        <w:r>
          <w:rPr>
            <w:rFonts w:ascii="Arial" w:eastAsia="Times New Roman" w:hAnsi="Arial" w:cs="Arial"/>
            <w:sz w:val="24"/>
            <w:szCs w:val="20"/>
            <w:lang w:val="en-GB"/>
          </w:rPr>
          <w:t>9.2.1.1 Road-Level Identification</w:t>
        </w:r>
        <w:bookmarkEnd w:id="913"/>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915" w:author="Grant Hausler" w:date="2020-09-29T16:03:00Z"/>
          <w:rFonts w:ascii="Times New Roman" w:eastAsia="Times New Roman" w:hAnsi="Times New Roman" w:cs="Times New Roman"/>
          <w:sz w:val="20"/>
          <w:szCs w:val="20"/>
        </w:rPr>
      </w:pPr>
      <w:ins w:id="916"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917" w:author="Grant Hausler" w:date="2020-09-29T16:03:00Z"/>
          <w:rFonts w:ascii="Times New Roman" w:eastAsia="Times New Roman" w:hAnsi="Times New Roman" w:cs="Times New Roman"/>
          <w:sz w:val="20"/>
          <w:szCs w:val="20"/>
        </w:rPr>
      </w:pPr>
      <w:ins w:id="918"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919" w:author="Grant Hausler" w:date="2020-10-02T08:57:00Z">
        <w:r>
          <w:rPr>
            <w:rFonts w:ascii="Times New Roman" w:eastAsia="Times New Roman" w:hAnsi="Times New Roman" w:cs="Times New Roman"/>
            <w:sz w:val="20"/>
            <w:szCs w:val="20"/>
          </w:rPr>
          <w:t>,</w:t>
        </w:r>
      </w:ins>
      <w:ins w:id="920"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921"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922" w:author="Grant Hausler" w:date="2020-09-29T16:03:00Z"/>
          <w:rFonts w:ascii="Arial" w:eastAsia="Times New Roman" w:hAnsi="Arial" w:cs="Arial"/>
          <w:sz w:val="24"/>
          <w:szCs w:val="20"/>
          <w:lang w:val="en-GB"/>
        </w:rPr>
      </w:pPr>
      <w:bookmarkStart w:id="923" w:name="_Toc46319434"/>
      <w:ins w:id="924" w:author="Grant Hausler" w:date="2020-09-29T16:03:00Z">
        <w:r>
          <w:rPr>
            <w:rFonts w:ascii="Arial" w:eastAsia="Times New Roman" w:hAnsi="Arial" w:cs="Arial"/>
            <w:sz w:val="24"/>
            <w:szCs w:val="20"/>
            <w:lang w:val="en-GB"/>
          </w:rPr>
          <w:t>9.2.1.2 Lane-Level Identification</w:t>
        </w:r>
        <w:bookmarkEnd w:id="923"/>
      </w:ins>
    </w:p>
    <w:p w14:paraId="7F09E885" w14:textId="77777777" w:rsidR="00AC41EF" w:rsidRDefault="008647AF">
      <w:pPr>
        <w:jc w:val="both"/>
        <w:rPr>
          <w:ins w:id="925" w:author="Grant Hausler" w:date="2020-09-29T16:03:00Z"/>
          <w:rFonts w:ascii="Times New Roman" w:eastAsia="Times New Roman" w:hAnsi="Times New Roman" w:cs="Times New Roman"/>
          <w:sz w:val="20"/>
          <w:szCs w:val="20"/>
        </w:rPr>
      </w:pPr>
      <w:ins w:id="926" w:author="Grant Hausler" w:date="2020-09-29T16:03:00Z">
        <w:r>
          <w:rPr>
            <w:rFonts w:ascii="Times New Roman" w:eastAsia="Times New Roman" w:hAnsi="Times New Roman" w:cs="Times New Roman"/>
            <w:sz w:val="20"/>
            <w:szCs w:val="20"/>
          </w:rPr>
          <w:t>The same concepts and methods from 9.2.1.1 also apply to validating</w:t>
        </w:r>
      </w:ins>
      <w:ins w:id="927" w:author="Grant Hausler" w:date="2020-09-29T16:31:00Z">
        <w:r>
          <w:rPr>
            <w:rFonts w:ascii="Times New Roman" w:eastAsia="Times New Roman" w:hAnsi="Times New Roman" w:cs="Times New Roman"/>
            <w:sz w:val="20"/>
            <w:szCs w:val="20"/>
          </w:rPr>
          <w:t xml:space="preserve"> the</w:t>
        </w:r>
      </w:ins>
      <w:ins w:id="928" w:author="Grant Hausler" w:date="2020-09-29T16:03:00Z">
        <w:r>
          <w:rPr>
            <w:rFonts w:ascii="Times New Roman" w:eastAsia="Times New Roman" w:hAnsi="Times New Roman" w:cs="Times New Roman"/>
            <w:sz w:val="20"/>
            <w:szCs w:val="20"/>
          </w:rPr>
          <w:t xml:space="preserve"> lane </w:t>
        </w:r>
      </w:ins>
      <w:ins w:id="929" w:author="Grant Hausler" w:date="2020-09-29T16:31:00Z">
        <w:r>
          <w:rPr>
            <w:rFonts w:ascii="Times New Roman" w:eastAsia="Times New Roman" w:hAnsi="Times New Roman" w:cs="Times New Roman"/>
            <w:sz w:val="20"/>
            <w:szCs w:val="20"/>
          </w:rPr>
          <w:t xml:space="preserve">in which </w:t>
        </w:r>
      </w:ins>
      <w:ins w:id="930" w:author="Grant Hausler" w:date="2020-09-29T16:03:00Z">
        <w:r>
          <w:rPr>
            <w:rFonts w:ascii="Times New Roman" w:eastAsia="Times New Roman" w:hAnsi="Times New Roman" w:cs="Times New Roman"/>
            <w:sz w:val="20"/>
            <w:szCs w:val="20"/>
          </w:rPr>
          <w:t>the vehicle is traveling</w:t>
        </w:r>
      </w:ins>
      <w:ins w:id="931" w:author="Grant Hausler" w:date="2020-09-29T16:31:00Z">
        <w:r>
          <w:rPr>
            <w:rFonts w:ascii="Times New Roman" w:eastAsia="Times New Roman" w:hAnsi="Times New Roman" w:cs="Times New Roman"/>
            <w:sz w:val="20"/>
            <w:szCs w:val="20"/>
          </w:rPr>
          <w:t>.</w:t>
        </w:r>
      </w:ins>
      <w:ins w:id="932"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933" w:author="Grant Hausler" w:date="2020-10-06T20:35:00Z">
        <w:r>
          <w:rPr>
            <w:rFonts w:ascii="Times New Roman" w:eastAsia="Times New Roman" w:hAnsi="Times New Roman" w:cs="Times New Roman"/>
            <w:color w:val="1155CC"/>
            <w:sz w:val="20"/>
            <w:szCs w:val="20"/>
            <w:u w:val="single"/>
          </w:rPr>
          <w:t>2</w:t>
        </w:r>
      </w:ins>
      <w:ins w:id="934" w:author="Grant Hausler" w:date="2020-09-29T16:03:00Z">
        <w:r>
          <w:rPr>
            <w:rFonts w:ascii="Times New Roman" w:eastAsia="Times New Roman" w:hAnsi="Times New Roman" w:cs="Times New Roman"/>
            <w:sz w:val="20"/>
            <w:szCs w:val="20"/>
          </w:rPr>
          <w:t xml:space="preserve">] </w:t>
        </w:r>
      </w:ins>
      <w:ins w:id="935" w:author="Grant Hausler" w:date="2020-10-02T08:58:00Z">
        <w:r>
          <w:rPr>
            <w:rFonts w:ascii="Times New Roman" w:eastAsia="Times New Roman" w:hAnsi="Times New Roman" w:cs="Times New Roman"/>
            <w:sz w:val="20"/>
            <w:szCs w:val="20"/>
          </w:rPr>
          <w:t>which are illustrated in the</w:t>
        </w:r>
      </w:ins>
      <w:ins w:id="936" w:author="Grant Hausler" w:date="2020-09-29T16:03:00Z">
        <w:r>
          <w:rPr>
            <w:rFonts w:ascii="Times New Roman" w:eastAsia="Times New Roman" w:hAnsi="Times New Roman" w:cs="Times New Roman"/>
            <w:sz w:val="20"/>
            <w:szCs w:val="20"/>
          </w:rPr>
          <w:t xml:space="preserve"> 5GAA use case requirements [</w:t>
        </w:r>
      </w:ins>
      <w:ins w:id="937" w:author="Grant Hausler" w:date="2020-10-06T20:35:00Z">
        <w:r>
          <w:rPr>
            <w:rFonts w:ascii="Times New Roman" w:eastAsia="Times New Roman" w:hAnsi="Times New Roman" w:cs="Times New Roman"/>
            <w:sz w:val="20"/>
            <w:szCs w:val="20"/>
          </w:rPr>
          <w:t>1</w:t>
        </w:r>
      </w:ins>
      <w:ins w:id="938" w:author="Grant Hausler" w:date="2020-10-06T20:36:00Z">
        <w:r>
          <w:rPr>
            <w:rFonts w:ascii="Times New Roman" w:eastAsia="Times New Roman" w:hAnsi="Times New Roman" w:cs="Times New Roman"/>
            <w:sz w:val="20"/>
            <w:szCs w:val="20"/>
          </w:rPr>
          <w:t>5</w:t>
        </w:r>
      </w:ins>
      <w:ins w:id="939"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940" w:author="Grant Hausler" w:date="2020-10-06T20:36:00Z">
        <w:r>
          <w:rPr>
            <w:rFonts w:ascii="Times New Roman" w:eastAsia="Times New Roman" w:hAnsi="Times New Roman" w:cs="Times New Roman"/>
            <w:sz w:val="20"/>
            <w:szCs w:val="20"/>
          </w:rPr>
          <w:t xml:space="preserve"> [10]</w:t>
        </w:r>
      </w:ins>
      <w:ins w:id="941"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942" w:author="Grant Hausler" w:date="2020-09-29T16:03:00Z"/>
          <w:rFonts w:ascii="Times New Roman" w:eastAsia="Times New Roman" w:hAnsi="Times New Roman" w:cs="Times New Roman"/>
          <w:sz w:val="20"/>
          <w:szCs w:val="20"/>
        </w:rPr>
      </w:pPr>
      <w:ins w:id="943" w:author="Grant Hausler" w:date="2020-09-29T16:03:00Z">
        <w:r>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944" w:author="Grant Hausler" w:date="2020-10-02T09:00:00Z"/>
          <w:rFonts w:ascii="Times New Roman" w:eastAsia="Times New Roman" w:hAnsi="Times New Roman" w:cs="Times New Roman"/>
          <w:sz w:val="20"/>
          <w:szCs w:val="20"/>
        </w:rPr>
      </w:pPr>
      <w:ins w:id="945"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/hr) needs to be </w:t>
        </w:r>
        <w:r>
          <w:rPr>
            <w:rFonts w:ascii="Times New Roman" w:eastAsia="Times New Roman" w:hAnsi="Times New Roman" w:cs="Times New Roman"/>
            <w:sz w:val="20"/>
            <w:szCs w:val="20"/>
          </w:rPr>
          <w:lastRenderedPageBreak/>
          <w:t>detected and mitigated within the TTA</w:t>
        </w:r>
      </w:ins>
      <w:ins w:id="946"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948" w:author="Grant Hausler" w:date="2020-09-29T16:03:00Z">
        <w:r>
          <w:rPr>
            <w:rFonts w:ascii="Times New Roman" w:eastAsia="Times New Roman" w:hAnsi="Times New Roman" w:cs="Times New Roman"/>
            <w:sz w:val="20"/>
            <w:szCs w:val="20"/>
          </w:rPr>
          <w:t xml:space="preserve"> </w:t>
        </w:r>
      </w:ins>
      <w:ins w:id="949" w:author="Grant Hausler" w:date="2020-10-02T08:59:00Z">
        <w:r>
          <w:rPr>
            <w:rFonts w:ascii="Times New Roman" w:eastAsia="Times New Roman" w:hAnsi="Times New Roman" w:cs="Times New Roman"/>
            <w:sz w:val="20"/>
            <w:szCs w:val="20"/>
          </w:rPr>
          <w:t xml:space="preserve">The UE application is typically responsible for issuing alerts </w:t>
        </w:r>
      </w:ins>
      <w:ins w:id="950"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951" w:author="Grant Hausler" w:date="2020-09-29T16:03:00Z"/>
          <w:rFonts w:ascii="Times New Roman" w:eastAsia="Times New Roman" w:hAnsi="Times New Roman" w:cs="Times New Roman"/>
          <w:sz w:val="20"/>
          <w:szCs w:val="20"/>
        </w:rPr>
      </w:pPr>
      <w:ins w:id="952" w:author="Grant Hausler" w:date="2020-09-29T16:03:00Z">
        <w:r>
          <w:rPr>
            <w:rFonts w:ascii="Times New Roman" w:eastAsia="Times New Roman" w:hAnsi="Times New Roman" w:cs="Times New Roman"/>
            <w:sz w:val="20"/>
            <w:szCs w:val="20"/>
          </w:rPr>
          <w:t xml:space="preserve">If a feared event occurs at the network or UE, the </w:t>
        </w:r>
      </w:ins>
      <w:ins w:id="953" w:author="Grant Hausler" w:date="2020-10-06T10:10:00Z">
        <w:r>
          <w:rPr>
            <w:rFonts w:ascii="Times New Roman" w:eastAsia="Times New Roman" w:hAnsi="Times New Roman" w:cs="Times New Roman"/>
            <w:sz w:val="20"/>
            <w:szCs w:val="20"/>
          </w:rPr>
          <w:t xml:space="preserve">positioning system </w:t>
        </w:r>
      </w:ins>
      <w:ins w:id="954"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955"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56" w:author="Grant Hausler" w:date="2020-09-29T15:57:00Z">
        <w:r>
          <w:rPr>
            <w:rFonts w:ascii="Arial" w:eastAsia="Times New Roman" w:hAnsi="Arial" w:cs="Arial"/>
            <w:sz w:val="28"/>
            <w:szCs w:val="20"/>
            <w:lang w:val="en-GB"/>
          </w:rPr>
          <w:t>9.2.</w:t>
        </w:r>
      </w:ins>
      <w:ins w:id="957" w:author="Grant Hausler" w:date="2020-10-01T08:40:00Z">
        <w:r>
          <w:rPr>
            <w:rFonts w:ascii="Arial" w:eastAsia="Times New Roman" w:hAnsi="Arial" w:cs="Arial"/>
            <w:sz w:val="28"/>
            <w:szCs w:val="20"/>
            <w:lang w:val="en-GB"/>
          </w:rPr>
          <w:t>2</w:t>
        </w:r>
      </w:ins>
      <w:ins w:id="958"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959"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60" w:author="Grant Hausler" w:date="2020-09-29T15:57:00Z">
        <w:r>
          <w:rPr>
            <w:rFonts w:ascii="Arial" w:eastAsia="Times New Roman" w:hAnsi="Arial" w:cs="Arial"/>
            <w:sz w:val="28"/>
            <w:szCs w:val="20"/>
            <w:lang w:val="en-GB"/>
          </w:rPr>
          <w:t>9.2.</w:t>
        </w:r>
      </w:ins>
      <w:ins w:id="961" w:author="Grant Hausler" w:date="2020-10-06T15:09:00Z">
        <w:r>
          <w:rPr>
            <w:rFonts w:ascii="Arial" w:eastAsia="Times New Roman" w:hAnsi="Arial" w:cs="Arial"/>
            <w:sz w:val="28"/>
            <w:szCs w:val="20"/>
            <w:lang w:val="en-GB"/>
          </w:rPr>
          <w:t>3</w:t>
        </w:r>
      </w:ins>
      <w:ins w:id="962"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963"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64" w:author="Grant Hausler" w:date="2020-09-29T15:57:00Z">
        <w:r>
          <w:rPr>
            <w:rFonts w:ascii="Arial" w:eastAsia="Times New Roman" w:hAnsi="Arial" w:cs="Arial"/>
            <w:sz w:val="28"/>
            <w:szCs w:val="20"/>
            <w:lang w:val="en-GB"/>
          </w:rPr>
          <w:t>9.2.</w:t>
        </w:r>
      </w:ins>
      <w:ins w:id="965" w:author="Grant Hausler" w:date="2020-10-06T15:59:00Z">
        <w:r>
          <w:rPr>
            <w:rFonts w:ascii="Arial" w:eastAsia="Times New Roman" w:hAnsi="Arial" w:cs="Arial"/>
            <w:sz w:val="28"/>
            <w:szCs w:val="20"/>
            <w:lang w:val="en-GB"/>
          </w:rPr>
          <w:t>4</w:t>
        </w:r>
      </w:ins>
      <w:ins w:id="966"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967" w:author="Grant Hausler" w:date="2020-09-30T09:12:00Z">
        <w:r>
          <w:rPr>
            <w:rFonts w:ascii="Arial" w:eastAsia="Times New Roman" w:hAnsi="Arial" w:cs="Arial"/>
            <w:sz w:val="28"/>
            <w:szCs w:val="20"/>
            <w:lang w:val="en-GB"/>
          </w:rPr>
          <w:t xml:space="preserve">Use Case </w:t>
        </w:r>
      </w:ins>
      <w:ins w:id="968"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969" w:author="Grant Hausler" w:date="2020-10-06T16:35:00Z"/>
          <w:rFonts w:ascii="Times New Roman" w:hAnsi="Times New Roman" w:cs="Times New Roman"/>
          <w:sz w:val="20"/>
          <w:szCs w:val="20"/>
          <w:lang w:val="en-GB"/>
        </w:rPr>
      </w:pPr>
      <w:ins w:id="970" w:author="Grant Hausler" w:date="2020-10-01T08:53:00Z">
        <w:r>
          <w:rPr>
            <w:rFonts w:ascii="Times New Roman" w:hAnsi="Times New Roman" w:cs="Times New Roman"/>
            <w:sz w:val="20"/>
            <w:szCs w:val="20"/>
            <w:lang w:val="en-GB"/>
          </w:rPr>
          <w:t xml:space="preserve">Table </w:t>
        </w:r>
      </w:ins>
      <w:ins w:id="971" w:author="Grant Hausler" w:date="2020-10-06T15:14:00Z">
        <w:r>
          <w:rPr>
            <w:rFonts w:ascii="Times New Roman" w:hAnsi="Times New Roman" w:cs="Times New Roman"/>
            <w:sz w:val="20"/>
            <w:szCs w:val="20"/>
            <w:lang w:val="en-GB"/>
          </w:rPr>
          <w:t>9.2.</w:t>
        </w:r>
      </w:ins>
      <w:ins w:id="972" w:author="Grant Hausler" w:date="2020-10-07T08:27:00Z">
        <w:r>
          <w:rPr>
            <w:rFonts w:ascii="Times New Roman" w:hAnsi="Times New Roman" w:cs="Times New Roman"/>
            <w:sz w:val="20"/>
            <w:szCs w:val="20"/>
            <w:lang w:val="en-GB"/>
          </w:rPr>
          <w:t>4</w:t>
        </w:r>
      </w:ins>
      <w:ins w:id="973" w:author="Grant Hausler" w:date="2020-10-01T08:54:00Z">
        <w:r>
          <w:rPr>
            <w:rFonts w:ascii="Times New Roman" w:hAnsi="Times New Roman" w:cs="Times New Roman"/>
            <w:sz w:val="20"/>
            <w:szCs w:val="20"/>
            <w:lang w:val="en-GB"/>
          </w:rPr>
          <w:t xml:space="preserve"> </w:t>
        </w:r>
      </w:ins>
      <w:ins w:id="974" w:author="Grant Hausler" w:date="2020-10-06T20:07:00Z">
        <w:r>
          <w:rPr>
            <w:rFonts w:ascii="Times New Roman" w:hAnsi="Times New Roman" w:cs="Times New Roman"/>
            <w:sz w:val="20"/>
            <w:szCs w:val="20"/>
            <w:lang w:val="en-GB"/>
          </w:rPr>
          <w:t>is</w:t>
        </w:r>
      </w:ins>
      <w:ins w:id="975" w:author="Grant Hausler" w:date="2020-10-06T15:14:00Z">
        <w:r>
          <w:rPr>
            <w:rFonts w:ascii="Times New Roman" w:hAnsi="Times New Roman" w:cs="Times New Roman"/>
            <w:sz w:val="20"/>
            <w:szCs w:val="20"/>
            <w:lang w:val="en-GB"/>
          </w:rPr>
          <w:t xml:space="preserve"> adapted from [</w:t>
        </w:r>
      </w:ins>
      <w:ins w:id="976" w:author="Grant Hausler" w:date="2020-10-06T20:38:00Z">
        <w:r>
          <w:rPr>
            <w:rFonts w:ascii="Times New Roman" w:hAnsi="Times New Roman" w:cs="Times New Roman"/>
            <w:sz w:val="20"/>
            <w:szCs w:val="20"/>
            <w:lang w:val="en-GB"/>
          </w:rPr>
          <w:t>9</w:t>
        </w:r>
      </w:ins>
      <w:ins w:id="977" w:author="Grant Hausler" w:date="2020-10-06T15:14:00Z">
        <w:r>
          <w:rPr>
            <w:rFonts w:ascii="Times New Roman" w:hAnsi="Times New Roman" w:cs="Times New Roman"/>
            <w:sz w:val="20"/>
            <w:szCs w:val="20"/>
            <w:lang w:val="en-GB"/>
          </w:rPr>
          <w:t>] and supplemented by [</w:t>
        </w:r>
      </w:ins>
      <w:ins w:id="978" w:author="Grant Hausler" w:date="2020-10-06T20:38:00Z">
        <w:r>
          <w:rPr>
            <w:rFonts w:ascii="Times New Roman" w:hAnsi="Times New Roman" w:cs="Times New Roman"/>
            <w:sz w:val="20"/>
            <w:szCs w:val="20"/>
            <w:lang w:val="en-GB"/>
          </w:rPr>
          <w:t>8</w:t>
        </w:r>
      </w:ins>
      <w:ins w:id="979" w:author="Grant Hausler" w:date="2020-10-06T15:14:00Z">
        <w:r>
          <w:rPr>
            <w:rFonts w:ascii="Times New Roman" w:hAnsi="Times New Roman" w:cs="Times New Roman"/>
            <w:sz w:val="20"/>
            <w:szCs w:val="20"/>
            <w:lang w:val="en-GB"/>
          </w:rPr>
          <w:t>][</w:t>
        </w:r>
      </w:ins>
      <w:ins w:id="980" w:author="Grant Hausler" w:date="2020-10-06T20:38:00Z">
        <w:r>
          <w:rPr>
            <w:rFonts w:ascii="Times New Roman" w:hAnsi="Times New Roman" w:cs="Times New Roman"/>
            <w:sz w:val="20"/>
            <w:szCs w:val="20"/>
            <w:lang w:val="en-GB"/>
          </w:rPr>
          <w:t>10</w:t>
        </w:r>
      </w:ins>
      <w:ins w:id="981" w:author="Grant Hausler" w:date="2020-10-06T15:14:00Z">
        <w:r>
          <w:rPr>
            <w:rFonts w:ascii="Times New Roman" w:hAnsi="Times New Roman" w:cs="Times New Roman"/>
            <w:sz w:val="20"/>
            <w:szCs w:val="20"/>
            <w:lang w:val="en-GB"/>
          </w:rPr>
          <w:t>]</w:t>
        </w:r>
      </w:ins>
      <w:ins w:id="982" w:author="Grant Hausler" w:date="2020-10-06T20:07:00Z">
        <w:r>
          <w:rPr>
            <w:rFonts w:ascii="Times New Roman" w:hAnsi="Times New Roman" w:cs="Times New Roman"/>
            <w:sz w:val="20"/>
            <w:szCs w:val="20"/>
            <w:lang w:val="en-GB"/>
          </w:rPr>
          <w:t>. It</w:t>
        </w:r>
      </w:ins>
      <w:ins w:id="983" w:author="Grant Hausler" w:date="2020-10-06T15:14:00Z">
        <w:r>
          <w:rPr>
            <w:rFonts w:ascii="Times New Roman" w:hAnsi="Times New Roman" w:cs="Times New Roman"/>
            <w:sz w:val="20"/>
            <w:szCs w:val="20"/>
            <w:lang w:val="en-GB"/>
          </w:rPr>
          <w:t xml:space="preserve"> summarise</w:t>
        </w:r>
      </w:ins>
      <w:ins w:id="984" w:author="Grant Hausler" w:date="2020-10-06T20:08:00Z">
        <w:r>
          <w:rPr>
            <w:rFonts w:ascii="Times New Roman" w:hAnsi="Times New Roman" w:cs="Times New Roman"/>
            <w:sz w:val="20"/>
            <w:szCs w:val="20"/>
            <w:lang w:val="en-GB"/>
          </w:rPr>
          <w:t>s</w:t>
        </w:r>
      </w:ins>
      <w:ins w:id="985"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986" w:author="Grant Hausler" w:date="2020-10-01T08:55:00Z">
        <w:r>
          <w:rPr>
            <w:rFonts w:ascii="Times New Roman" w:hAnsi="Times New Roman" w:cs="Times New Roman"/>
            <w:sz w:val="20"/>
            <w:szCs w:val="20"/>
            <w:lang w:val="en-GB"/>
          </w:rPr>
          <w:t xml:space="preserve"> </w:t>
        </w:r>
      </w:ins>
      <w:ins w:id="987" w:author="Grant Hausler" w:date="2020-10-06T20:08:00Z">
        <w:r>
          <w:rPr>
            <w:rFonts w:ascii="Times New Roman" w:hAnsi="Times New Roman" w:cs="Times New Roman"/>
            <w:sz w:val="20"/>
            <w:szCs w:val="20"/>
            <w:lang w:val="en-GB"/>
          </w:rPr>
          <w:t>Importantly, the</w:t>
        </w:r>
      </w:ins>
      <w:ins w:id="988" w:author="Grant Hausler" w:date="2020-10-01T08:55:00Z">
        <w:r>
          <w:rPr>
            <w:rFonts w:ascii="Times New Roman" w:hAnsi="Times New Roman" w:cs="Times New Roman"/>
            <w:sz w:val="20"/>
            <w:szCs w:val="20"/>
            <w:lang w:val="en-GB"/>
          </w:rPr>
          <w:t xml:space="preserve"> KPIs are </w:t>
        </w:r>
      </w:ins>
      <w:ins w:id="989" w:author="Grant Hausler" w:date="2020-10-02T16:30:00Z">
        <w:r>
          <w:rPr>
            <w:rFonts w:ascii="Times New Roman" w:hAnsi="Times New Roman" w:cs="Times New Roman"/>
            <w:sz w:val="20"/>
            <w:szCs w:val="20"/>
            <w:lang w:val="en-GB"/>
          </w:rPr>
          <w:t>illustrative</w:t>
        </w:r>
      </w:ins>
      <w:ins w:id="990" w:author="Grant Hausler" w:date="2020-10-01T09:10:00Z">
        <w:r>
          <w:rPr>
            <w:rFonts w:ascii="Times New Roman" w:hAnsi="Times New Roman" w:cs="Times New Roman"/>
            <w:sz w:val="20"/>
            <w:szCs w:val="20"/>
            <w:lang w:val="en-GB"/>
          </w:rPr>
          <w:t xml:space="preserve"> only</w:t>
        </w:r>
      </w:ins>
      <w:ins w:id="991" w:author="Grant Hausler" w:date="2020-10-06T20:08:00Z">
        <w:r>
          <w:rPr>
            <w:rFonts w:ascii="Times New Roman" w:hAnsi="Times New Roman" w:cs="Times New Roman"/>
            <w:sz w:val="20"/>
            <w:szCs w:val="20"/>
            <w:lang w:val="en-GB"/>
          </w:rPr>
          <w:t>;</w:t>
        </w:r>
      </w:ins>
      <w:ins w:id="992" w:author="Grant Hausler" w:date="2020-10-02T16:30:00Z">
        <w:r>
          <w:rPr>
            <w:rFonts w:ascii="Times New Roman" w:hAnsi="Times New Roman" w:cs="Times New Roman"/>
            <w:sz w:val="20"/>
            <w:szCs w:val="20"/>
            <w:lang w:val="en-GB"/>
          </w:rPr>
          <w:t xml:space="preserve"> </w:t>
        </w:r>
      </w:ins>
      <w:ins w:id="993" w:author="Grant Hausler" w:date="2020-10-01T09:49:00Z">
        <w:r>
          <w:rPr>
            <w:rFonts w:ascii="Times New Roman" w:hAnsi="Times New Roman" w:cs="Times New Roman"/>
            <w:sz w:val="20"/>
            <w:szCs w:val="20"/>
            <w:lang w:val="en-GB"/>
          </w:rPr>
          <w:t xml:space="preserve">KPIs are </w:t>
        </w:r>
      </w:ins>
      <w:ins w:id="994" w:author="Grant Hausler" w:date="2020-10-07T08:27:00Z">
        <w:r>
          <w:rPr>
            <w:rFonts w:ascii="Times New Roman" w:hAnsi="Times New Roman" w:cs="Times New Roman"/>
            <w:sz w:val="20"/>
            <w:szCs w:val="20"/>
            <w:lang w:val="en-GB"/>
          </w:rPr>
          <w:t xml:space="preserve">typically </w:t>
        </w:r>
      </w:ins>
      <w:ins w:id="995" w:author="Grant Hausler" w:date="2020-10-01T09:56:00Z">
        <w:r>
          <w:rPr>
            <w:rFonts w:ascii="Times New Roman" w:hAnsi="Times New Roman" w:cs="Times New Roman"/>
            <w:sz w:val="20"/>
            <w:szCs w:val="20"/>
            <w:lang w:val="en-GB"/>
          </w:rPr>
          <w:t>specified</w:t>
        </w:r>
      </w:ins>
      <w:ins w:id="996" w:author="Grant Hausler" w:date="2020-10-01T08:58:00Z">
        <w:r>
          <w:rPr>
            <w:rFonts w:ascii="Times New Roman" w:hAnsi="Times New Roman" w:cs="Times New Roman"/>
            <w:sz w:val="20"/>
            <w:szCs w:val="20"/>
            <w:lang w:val="en-GB"/>
          </w:rPr>
          <w:t xml:space="preserve"> </w:t>
        </w:r>
      </w:ins>
      <w:ins w:id="997" w:author="Grant Hausler" w:date="2020-10-01T08:56:00Z">
        <w:r>
          <w:rPr>
            <w:rFonts w:ascii="Times New Roman" w:hAnsi="Times New Roman" w:cs="Times New Roman"/>
            <w:sz w:val="20"/>
            <w:szCs w:val="20"/>
            <w:lang w:val="en-GB"/>
          </w:rPr>
          <w:t>b</w:t>
        </w:r>
      </w:ins>
      <w:ins w:id="998" w:author="Grant Hausler" w:date="2020-10-01T08:57:00Z">
        <w:r>
          <w:rPr>
            <w:rFonts w:ascii="Times New Roman" w:hAnsi="Times New Roman" w:cs="Times New Roman"/>
            <w:sz w:val="20"/>
            <w:szCs w:val="20"/>
            <w:lang w:val="en-GB"/>
          </w:rPr>
          <w:t xml:space="preserve">y the </w:t>
        </w:r>
      </w:ins>
      <w:ins w:id="999" w:author="Grant Hausler" w:date="2020-10-02T16:30:00Z">
        <w:r>
          <w:rPr>
            <w:rFonts w:ascii="Times New Roman" w:hAnsi="Times New Roman" w:cs="Times New Roman"/>
            <w:sz w:val="20"/>
            <w:szCs w:val="20"/>
            <w:lang w:val="en-GB"/>
          </w:rPr>
          <w:t xml:space="preserve">positioning </w:t>
        </w:r>
      </w:ins>
      <w:ins w:id="1000" w:author="Grant Hausler" w:date="2020-10-01T08:57:00Z">
        <w:r>
          <w:rPr>
            <w:rFonts w:ascii="Times New Roman" w:hAnsi="Times New Roman" w:cs="Times New Roman"/>
            <w:sz w:val="20"/>
            <w:szCs w:val="20"/>
            <w:lang w:val="en-GB"/>
          </w:rPr>
          <w:t xml:space="preserve">system </w:t>
        </w:r>
      </w:ins>
      <w:ins w:id="1001" w:author="Grant Hausler" w:date="2020-10-06T10:11:00Z">
        <w:r>
          <w:rPr>
            <w:rFonts w:ascii="Times New Roman" w:hAnsi="Times New Roman" w:cs="Times New Roman"/>
            <w:sz w:val="20"/>
            <w:szCs w:val="20"/>
            <w:lang w:val="en-GB"/>
          </w:rPr>
          <w:t xml:space="preserve">owner </w:t>
        </w:r>
      </w:ins>
      <w:ins w:id="1002" w:author="Grant Hausler" w:date="2020-10-06T16:35:00Z">
        <w:r>
          <w:rPr>
            <w:rFonts w:ascii="Times New Roman" w:hAnsi="Times New Roman" w:cs="Times New Roman"/>
            <w:sz w:val="20"/>
            <w:szCs w:val="20"/>
            <w:lang w:val="en-GB"/>
          </w:rPr>
          <w:t xml:space="preserve">on implementation </w:t>
        </w:r>
      </w:ins>
      <w:ins w:id="1003" w:author="Grant Hausler" w:date="2020-10-05T12:34:00Z">
        <w:r>
          <w:rPr>
            <w:rFonts w:ascii="Times New Roman" w:hAnsi="Times New Roman" w:cs="Times New Roman"/>
            <w:sz w:val="20"/>
            <w:szCs w:val="20"/>
            <w:lang w:val="en-GB"/>
          </w:rPr>
          <w:t xml:space="preserve">(e.g. </w:t>
        </w:r>
      </w:ins>
      <w:ins w:id="1004" w:author="Grant Hausler" w:date="2020-10-06T15:15:00Z">
        <w:r>
          <w:rPr>
            <w:rFonts w:ascii="Times New Roman" w:hAnsi="Times New Roman" w:cs="Times New Roman"/>
            <w:sz w:val="20"/>
            <w:szCs w:val="20"/>
            <w:lang w:val="en-GB"/>
          </w:rPr>
          <w:t xml:space="preserve">a </w:t>
        </w:r>
      </w:ins>
      <w:ins w:id="1005" w:author="Grant Hausler" w:date="2020-10-05T12:34:00Z">
        <w:r>
          <w:rPr>
            <w:rFonts w:ascii="Times New Roman" w:hAnsi="Times New Roman" w:cs="Times New Roman"/>
            <w:sz w:val="20"/>
            <w:szCs w:val="20"/>
            <w:lang w:val="en-GB"/>
          </w:rPr>
          <w:t>vehicle OEM)</w:t>
        </w:r>
      </w:ins>
      <w:ins w:id="1006" w:author="Grant Hausler" w:date="2020-10-02T16:30:00Z">
        <w:r>
          <w:rPr>
            <w:rFonts w:ascii="Times New Roman" w:hAnsi="Times New Roman" w:cs="Times New Roman"/>
            <w:sz w:val="20"/>
            <w:szCs w:val="20"/>
            <w:lang w:val="en-GB"/>
          </w:rPr>
          <w:t>, taking into</w:t>
        </w:r>
      </w:ins>
      <w:ins w:id="1007" w:author="Grant Hausler" w:date="2020-10-05T12:34:00Z">
        <w:r>
          <w:rPr>
            <w:rFonts w:ascii="Times New Roman" w:hAnsi="Times New Roman" w:cs="Times New Roman"/>
            <w:sz w:val="20"/>
            <w:szCs w:val="20"/>
            <w:lang w:val="en-GB"/>
          </w:rPr>
          <w:t xml:space="preserve"> consideration the</w:t>
        </w:r>
      </w:ins>
      <w:ins w:id="1008" w:author="Grant Hausler" w:date="2020-10-02T16:30:00Z">
        <w:r>
          <w:rPr>
            <w:rFonts w:ascii="Times New Roman" w:hAnsi="Times New Roman" w:cs="Times New Roman"/>
            <w:sz w:val="20"/>
            <w:szCs w:val="20"/>
            <w:lang w:val="en-GB"/>
          </w:rPr>
          <w:t xml:space="preserve"> 3GPP and non-3GPP </w:t>
        </w:r>
      </w:ins>
      <w:ins w:id="1009" w:author="Grant Hausler" w:date="2020-10-02T16:31:00Z">
        <w:r>
          <w:rPr>
            <w:rFonts w:ascii="Times New Roman" w:hAnsi="Times New Roman" w:cs="Times New Roman"/>
            <w:sz w:val="20"/>
            <w:szCs w:val="20"/>
            <w:lang w:val="en-GB"/>
          </w:rPr>
          <w:t>components of the system</w:t>
        </w:r>
      </w:ins>
      <w:ins w:id="1010"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1011"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1012"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1013" w:author="Grant Hausler" w:date="2020-10-06T15:59:00Z"/>
                <w:rFonts w:ascii="Times New Roman" w:hAnsi="Times New Roman" w:cs="Times New Roman"/>
                <w:b/>
                <w:bCs/>
                <w:sz w:val="18"/>
                <w:szCs w:val="18"/>
                <w:lang w:val="en-GB"/>
              </w:rPr>
            </w:pPr>
            <w:ins w:id="1014" w:author="Grant Hausler" w:date="2020-10-06T15:59:00Z">
              <w:r>
                <w:rPr>
                  <w:rFonts w:ascii="Times New Roman" w:hAnsi="Times New Roman" w:cs="Times New Roman"/>
                  <w:b/>
                  <w:bCs/>
                  <w:sz w:val="18"/>
                  <w:szCs w:val="18"/>
                  <w:lang w:val="en-GB"/>
                </w:rPr>
                <w:t>AUTOMOTIVE</w:t>
              </w:r>
            </w:ins>
            <w:ins w:id="1015"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1016"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1017" w:author="Grant Hausler" w:date="2020-10-06T15:59:00Z"/>
                <w:rFonts w:ascii="Times New Roman" w:hAnsi="Times New Roman" w:cs="Times New Roman"/>
                <w:b/>
                <w:bCs/>
                <w:sz w:val="18"/>
                <w:szCs w:val="18"/>
                <w:lang w:val="en-GB"/>
              </w:rPr>
            </w:pPr>
            <w:ins w:id="1018"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1019" w:author="Grant Hausler" w:date="2020-10-06T15:59:00Z"/>
                <w:rFonts w:ascii="Times New Roman" w:hAnsi="Times New Roman" w:cs="Times New Roman"/>
                <w:b/>
                <w:bCs/>
                <w:sz w:val="18"/>
                <w:szCs w:val="18"/>
                <w:lang w:val="en-GB"/>
              </w:rPr>
            </w:pPr>
            <w:ins w:id="1020"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1021" w:author="Grant Hausler" w:date="2020-10-06T15:59:00Z"/>
                <w:rFonts w:ascii="Times New Roman" w:hAnsi="Times New Roman" w:cs="Times New Roman"/>
                <w:b/>
                <w:bCs/>
                <w:sz w:val="18"/>
                <w:szCs w:val="18"/>
                <w:lang w:val="en-GB"/>
              </w:rPr>
            </w:pPr>
            <w:ins w:id="1022"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1023" w:author="Grant Hausler" w:date="2020-10-06T15:59:00Z"/>
                <w:rFonts w:ascii="Times New Roman" w:hAnsi="Times New Roman" w:cs="Times New Roman"/>
                <w:b/>
                <w:bCs/>
                <w:sz w:val="18"/>
                <w:szCs w:val="18"/>
                <w:lang w:val="en-GB"/>
              </w:rPr>
            </w:pPr>
            <w:ins w:id="1024" w:author="Grant Hausler" w:date="2020-10-06T15:59:00Z">
              <w:r>
                <w:rPr>
                  <w:rFonts w:ascii="Times New Roman" w:hAnsi="Times New Roman" w:cs="Times New Roman"/>
                  <w:b/>
                  <w:bCs/>
                  <w:sz w:val="18"/>
                  <w:szCs w:val="18"/>
                  <w:lang w:val="en-GB"/>
                </w:rPr>
                <w:t>TTA</w:t>
              </w:r>
            </w:ins>
          </w:p>
        </w:tc>
      </w:tr>
      <w:tr w:rsidR="00AC41EF" w14:paraId="04A67C07" w14:textId="77777777">
        <w:trPr>
          <w:ins w:id="1025" w:author="Grant Hausler" w:date="2020-10-06T15:59:00Z"/>
        </w:trPr>
        <w:tc>
          <w:tcPr>
            <w:tcW w:w="4390" w:type="dxa"/>
          </w:tcPr>
          <w:p w14:paraId="6DC5529B" w14:textId="77777777" w:rsidR="00AC41EF" w:rsidRDefault="008647AF">
            <w:pPr>
              <w:spacing w:after="0"/>
              <w:rPr>
                <w:ins w:id="1026" w:author="Grant Hausler" w:date="2020-10-06T15:59:00Z"/>
                <w:rFonts w:ascii="Times New Roman" w:hAnsi="Times New Roman" w:cs="Times New Roman"/>
                <w:b/>
                <w:bCs/>
                <w:sz w:val="18"/>
                <w:szCs w:val="18"/>
                <w:lang w:val="en-GB"/>
              </w:rPr>
            </w:pPr>
            <w:ins w:id="1027"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ListParagraph"/>
              <w:numPr>
                <w:ilvl w:val="0"/>
                <w:numId w:val="2"/>
              </w:numPr>
              <w:spacing w:after="0"/>
              <w:ind w:left="171" w:hanging="171"/>
              <w:rPr>
                <w:ins w:id="1028" w:author="Grant Hausler" w:date="2020-10-06T15:59:00Z"/>
                <w:rFonts w:ascii="Times New Roman" w:hAnsi="Times New Roman" w:cs="Times New Roman"/>
                <w:sz w:val="18"/>
                <w:szCs w:val="18"/>
                <w:lang w:val="en-GB"/>
              </w:rPr>
            </w:pPr>
            <w:ins w:id="1029"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ListParagraph"/>
              <w:numPr>
                <w:ilvl w:val="0"/>
                <w:numId w:val="2"/>
              </w:numPr>
              <w:spacing w:after="0"/>
              <w:ind w:left="171" w:hanging="171"/>
              <w:rPr>
                <w:ins w:id="1030" w:author="Grant Hausler" w:date="2020-10-06T15:59:00Z"/>
                <w:rFonts w:ascii="Times New Roman" w:hAnsi="Times New Roman" w:cs="Times New Roman"/>
                <w:sz w:val="18"/>
                <w:szCs w:val="18"/>
                <w:lang w:val="en-GB"/>
              </w:rPr>
            </w:pPr>
            <w:ins w:id="1031"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ListParagraph"/>
              <w:numPr>
                <w:ilvl w:val="0"/>
                <w:numId w:val="2"/>
              </w:numPr>
              <w:spacing w:after="0"/>
              <w:ind w:left="171" w:hanging="171"/>
              <w:rPr>
                <w:ins w:id="1032" w:author="Grant Hausler" w:date="2020-10-06T15:59:00Z"/>
                <w:rFonts w:ascii="Times New Roman" w:hAnsi="Times New Roman" w:cs="Times New Roman"/>
                <w:sz w:val="18"/>
                <w:szCs w:val="18"/>
                <w:lang w:val="en-GB"/>
              </w:rPr>
            </w:pPr>
            <w:ins w:id="1033"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ListParagraph"/>
              <w:numPr>
                <w:ilvl w:val="0"/>
                <w:numId w:val="2"/>
              </w:numPr>
              <w:spacing w:after="0"/>
              <w:ind w:left="171" w:hanging="171"/>
              <w:rPr>
                <w:ins w:id="1034" w:author="Grant Hausler" w:date="2020-10-06T15:59:00Z"/>
                <w:rFonts w:ascii="Times New Roman" w:hAnsi="Times New Roman" w:cs="Times New Roman"/>
                <w:sz w:val="18"/>
                <w:szCs w:val="18"/>
                <w:lang w:val="en-GB"/>
              </w:rPr>
            </w:pPr>
            <w:ins w:id="1035"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1036" w:author="Grant Hausler" w:date="2020-10-06T15:59:00Z"/>
                <w:rFonts w:ascii="Times New Roman" w:hAnsi="Times New Roman" w:cs="Times New Roman"/>
                <w:sz w:val="18"/>
                <w:szCs w:val="18"/>
                <w:lang w:val="en-GB"/>
              </w:rPr>
            </w:pPr>
            <w:ins w:id="1037"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1038" w:author="Grant Hausler" w:date="2020-10-06T15:59:00Z"/>
                <w:rFonts w:ascii="Times New Roman" w:hAnsi="Times New Roman" w:cs="Times New Roman"/>
                <w:sz w:val="18"/>
                <w:szCs w:val="18"/>
                <w:lang w:val="en-GB"/>
              </w:rPr>
            </w:pPr>
            <w:ins w:id="1039"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1040" w:author="Grant Hausler" w:date="2020-10-06T15:59:00Z"/>
                <w:rFonts w:ascii="Times New Roman" w:hAnsi="Times New Roman" w:cs="Times New Roman"/>
                <w:sz w:val="18"/>
                <w:szCs w:val="18"/>
                <w:lang w:val="en-GB"/>
              </w:rPr>
            </w:pPr>
            <w:ins w:id="1041"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1042" w:author="Grant Hausler" w:date="2020-10-06T15:59:00Z"/>
                <w:rFonts w:ascii="Times New Roman" w:hAnsi="Times New Roman" w:cs="Times New Roman"/>
                <w:sz w:val="18"/>
                <w:szCs w:val="18"/>
                <w:lang w:val="en-GB"/>
              </w:rPr>
            </w:pPr>
            <w:ins w:id="1043" w:author="Grant Hausler" w:date="2020-10-06T15:59:00Z">
              <w:r>
                <w:rPr>
                  <w:rFonts w:ascii="Times New Roman" w:hAnsi="Times New Roman" w:cs="Times New Roman"/>
                  <w:sz w:val="18"/>
                  <w:szCs w:val="18"/>
                  <w:lang w:val="en-GB"/>
                </w:rPr>
                <w:t>Typical</w:t>
              </w:r>
            </w:ins>
            <w:ins w:id="1044" w:author="Grant Hausler" w:date="2020-10-07T11:38:00Z">
              <w:r>
                <w:rPr>
                  <w:rFonts w:ascii="Times New Roman" w:hAnsi="Times New Roman" w:cs="Times New Roman"/>
                  <w:sz w:val="18"/>
                  <w:szCs w:val="18"/>
                  <w:lang w:val="en-GB"/>
                </w:rPr>
                <w:t>ly ranges from</w:t>
              </w:r>
            </w:ins>
            <w:ins w:id="1045" w:author="Grant Hausler" w:date="2020-10-06T20:09:00Z">
              <w:r>
                <w:rPr>
                  <w:rFonts w:ascii="Times New Roman" w:hAnsi="Times New Roman" w:cs="Times New Roman"/>
                  <w:sz w:val="18"/>
                  <w:szCs w:val="18"/>
                  <w:lang w:val="en-GB"/>
                </w:rPr>
                <w:t xml:space="preserve"> </w:t>
              </w:r>
            </w:ins>
            <w:ins w:id="1046"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1047" w:author="Grant Hausler" w:date="2020-10-06T15:59:00Z"/>
        </w:trPr>
        <w:tc>
          <w:tcPr>
            <w:tcW w:w="4390" w:type="dxa"/>
            <w:vAlign w:val="center"/>
          </w:tcPr>
          <w:p w14:paraId="01F0CAD3" w14:textId="77777777" w:rsidR="00AC41EF" w:rsidRDefault="008647AF">
            <w:pPr>
              <w:spacing w:after="0"/>
              <w:rPr>
                <w:ins w:id="1048" w:author="Grant Hausler" w:date="2020-10-06T15:59:00Z"/>
                <w:rFonts w:ascii="Times New Roman" w:hAnsi="Times New Roman" w:cs="Times New Roman"/>
                <w:b/>
                <w:bCs/>
                <w:sz w:val="18"/>
                <w:szCs w:val="18"/>
                <w:lang w:val="en-GB"/>
              </w:rPr>
            </w:pPr>
            <w:ins w:id="1049" w:author="Grant Hausler" w:date="2020-10-06T15:59:00Z">
              <w:r>
                <w:rPr>
                  <w:rFonts w:ascii="Times New Roman" w:hAnsi="Times New Roman" w:cs="Times New Roman"/>
                  <w:b/>
                  <w:bCs/>
                  <w:sz w:val="18"/>
                  <w:szCs w:val="18"/>
                  <w:lang w:val="en-GB"/>
                </w:rPr>
                <w:t>Payment Critical Applications</w:t>
              </w:r>
            </w:ins>
          </w:p>
          <w:p w14:paraId="0DA1AF90" w14:textId="77777777" w:rsidR="00AC41EF" w:rsidRDefault="008647AF">
            <w:pPr>
              <w:pStyle w:val="ListParagraph"/>
              <w:numPr>
                <w:ilvl w:val="0"/>
                <w:numId w:val="2"/>
              </w:numPr>
              <w:spacing w:after="0"/>
              <w:ind w:left="171" w:hanging="171"/>
              <w:rPr>
                <w:ins w:id="1050" w:author="Grant Hausler" w:date="2020-10-06T15:59:00Z"/>
                <w:rFonts w:ascii="Times New Roman" w:hAnsi="Times New Roman" w:cs="Times New Roman"/>
                <w:sz w:val="18"/>
                <w:szCs w:val="18"/>
                <w:lang w:val="en-GB"/>
              </w:rPr>
            </w:pPr>
            <w:ins w:id="1051"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ListParagraph"/>
              <w:numPr>
                <w:ilvl w:val="0"/>
                <w:numId w:val="2"/>
              </w:numPr>
              <w:spacing w:after="0"/>
              <w:ind w:left="171" w:hanging="171"/>
              <w:rPr>
                <w:ins w:id="1052" w:author="Grant Hausler" w:date="2020-10-06T15:59:00Z"/>
                <w:rFonts w:ascii="Times New Roman" w:hAnsi="Times New Roman" w:cs="Times New Roman"/>
                <w:b/>
                <w:bCs/>
                <w:sz w:val="18"/>
                <w:szCs w:val="18"/>
                <w:lang w:val="en-GB"/>
              </w:rPr>
            </w:pPr>
            <w:ins w:id="1053"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ListParagraph"/>
              <w:numPr>
                <w:ilvl w:val="0"/>
                <w:numId w:val="2"/>
              </w:numPr>
              <w:spacing w:after="0"/>
              <w:ind w:left="171" w:hanging="171"/>
              <w:rPr>
                <w:ins w:id="1054" w:author="Grant Hausler" w:date="2020-10-06T15:59:00Z"/>
                <w:rFonts w:ascii="Times New Roman" w:hAnsi="Times New Roman" w:cs="Times New Roman"/>
                <w:b/>
                <w:bCs/>
                <w:sz w:val="18"/>
                <w:szCs w:val="18"/>
                <w:lang w:val="en-GB"/>
              </w:rPr>
            </w:pPr>
            <w:ins w:id="1055"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ListParagraph"/>
              <w:numPr>
                <w:ilvl w:val="0"/>
                <w:numId w:val="2"/>
              </w:numPr>
              <w:spacing w:after="0"/>
              <w:ind w:left="171" w:hanging="171"/>
              <w:rPr>
                <w:ins w:id="1056" w:author="Grant Hausler" w:date="2020-10-06T15:59:00Z"/>
                <w:rFonts w:ascii="Times New Roman" w:hAnsi="Times New Roman" w:cs="Times New Roman"/>
                <w:b/>
                <w:bCs/>
                <w:sz w:val="18"/>
                <w:szCs w:val="18"/>
                <w:lang w:val="en-GB"/>
              </w:rPr>
            </w:pPr>
            <w:ins w:id="1057"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1058" w:author="Grant Hausler" w:date="2020-10-06T15:59:00Z"/>
                <w:rFonts w:ascii="Times New Roman" w:hAnsi="Times New Roman" w:cs="Times New Roman"/>
                <w:sz w:val="18"/>
                <w:szCs w:val="18"/>
                <w:lang w:val="en-GB"/>
              </w:rPr>
            </w:pPr>
            <w:ins w:id="1059"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1060" w:author="Grant Hausler" w:date="2020-10-06T15:59:00Z"/>
                <w:rFonts w:ascii="Times New Roman" w:hAnsi="Times New Roman" w:cs="Times New Roman"/>
                <w:sz w:val="18"/>
                <w:szCs w:val="18"/>
                <w:lang w:val="en-GB"/>
              </w:rPr>
            </w:pPr>
            <w:ins w:id="1061"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1062" w:author="Grant Hausler" w:date="2020-10-06T15:59:00Z"/>
                <w:rFonts w:ascii="Times New Roman" w:hAnsi="Times New Roman" w:cs="Times New Roman"/>
                <w:sz w:val="18"/>
                <w:szCs w:val="18"/>
                <w:lang w:val="en-GB"/>
              </w:rPr>
            </w:pPr>
            <w:ins w:id="1063"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1064" w:author="Grant Hausler" w:date="2020-10-06T15:59:00Z"/>
                <w:rFonts w:ascii="Times New Roman" w:hAnsi="Times New Roman" w:cs="Times New Roman"/>
                <w:sz w:val="18"/>
                <w:szCs w:val="18"/>
                <w:lang w:val="en-GB"/>
              </w:rPr>
            </w:pPr>
          </w:p>
        </w:tc>
      </w:tr>
      <w:tr w:rsidR="00AC41EF" w14:paraId="6BAB287B" w14:textId="77777777">
        <w:trPr>
          <w:ins w:id="1065" w:author="Grant Hausler" w:date="2020-10-06T15:59:00Z"/>
        </w:trPr>
        <w:tc>
          <w:tcPr>
            <w:tcW w:w="4390" w:type="dxa"/>
            <w:vAlign w:val="center"/>
          </w:tcPr>
          <w:p w14:paraId="009E8730" w14:textId="77777777" w:rsidR="00AC41EF" w:rsidRDefault="008647AF">
            <w:pPr>
              <w:spacing w:after="0"/>
              <w:rPr>
                <w:ins w:id="1066" w:author="Grant Hausler" w:date="2020-10-06T15:59:00Z"/>
                <w:rFonts w:ascii="Times New Roman" w:hAnsi="Times New Roman" w:cs="Times New Roman"/>
                <w:b/>
                <w:bCs/>
                <w:sz w:val="18"/>
                <w:szCs w:val="18"/>
                <w:lang w:val="en-GB"/>
              </w:rPr>
            </w:pPr>
            <w:ins w:id="1067"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ListParagraph"/>
              <w:numPr>
                <w:ilvl w:val="0"/>
                <w:numId w:val="2"/>
              </w:numPr>
              <w:spacing w:after="0"/>
              <w:ind w:left="171" w:hanging="171"/>
              <w:rPr>
                <w:ins w:id="1068" w:author="Grant Hausler" w:date="2020-10-06T15:59:00Z"/>
                <w:rFonts w:ascii="Times New Roman" w:hAnsi="Times New Roman" w:cs="Times New Roman"/>
                <w:b/>
                <w:bCs/>
                <w:sz w:val="18"/>
                <w:szCs w:val="18"/>
                <w:lang w:val="en-GB"/>
              </w:rPr>
            </w:pPr>
            <w:ins w:id="1069"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ListParagraph"/>
              <w:numPr>
                <w:ilvl w:val="0"/>
                <w:numId w:val="2"/>
              </w:numPr>
              <w:spacing w:after="0"/>
              <w:ind w:left="171" w:hanging="171"/>
              <w:rPr>
                <w:ins w:id="1070" w:author="Grant Hausler" w:date="2020-10-06T15:59:00Z"/>
                <w:rFonts w:ascii="Times New Roman" w:hAnsi="Times New Roman" w:cs="Times New Roman"/>
                <w:b/>
                <w:bCs/>
                <w:sz w:val="18"/>
                <w:szCs w:val="18"/>
                <w:lang w:val="en-GB"/>
              </w:rPr>
            </w:pPr>
            <w:ins w:id="1071"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ListParagraph"/>
              <w:numPr>
                <w:ilvl w:val="0"/>
                <w:numId w:val="2"/>
              </w:numPr>
              <w:spacing w:after="0"/>
              <w:ind w:left="171" w:hanging="171"/>
              <w:rPr>
                <w:ins w:id="1072" w:author="Grant Hausler" w:date="2020-10-06T15:59:00Z"/>
                <w:rFonts w:ascii="Times New Roman" w:hAnsi="Times New Roman" w:cs="Times New Roman"/>
                <w:b/>
                <w:bCs/>
                <w:sz w:val="18"/>
                <w:szCs w:val="18"/>
                <w:lang w:val="en-GB"/>
              </w:rPr>
            </w:pPr>
            <w:ins w:id="1073"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1074"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1075"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1076" w:author="Grant Hausler" w:date="2020-10-06T15:59:00Z"/>
                <w:rFonts w:ascii="Times New Roman" w:hAnsi="Times New Roman" w:cs="Times New Roman"/>
                <w:sz w:val="18"/>
                <w:szCs w:val="18"/>
                <w:lang w:val="en-GB"/>
              </w:rPr>
            </w:pPr>
          </w:p>
        </w:tc>
      </w:tr>
      <w:tr w:rsidR="00AC41EF" w14:paraId="36A6136B" w14:textId="77777777">
        <w:trPr>
          <w:ins w:id="1077" w:author="Grant Hausler" w:date="2020-10-06T15:59:00Z"/>
        </w:trPr>
        <w:tc>
          <w:tcPr>
            <w:tcW w:w="4390" w:type="dxa"/>
            <w:vAlign w:val="center"/>
          </w:tcPr>
          <w:p w14:paraId="203CF0BE" w14:textId="77777777" w:rsidR="00AC41EF" w:rsidRDefault="008647AF">
            <w:pPr>
              <w:spacing w:after="0"/>
              <w:rPr>
                <w:ins w:id="1078" w:author="Grant Hausler" w:date="2020-10-06T15:59:00Z"/>
                <w:rFonts w:ascii="Times New Roman" w:hAnsi="Times New Roman" w:cs="Times New Roman"/>
                <w:b/>
                <w:bCs/>
                <w:sz w:val="18"/>
                <w:szCs w:val="18"/>
                <w:lang w:val="en-GB"/>
              </w:rPr>
            </w:pPr>
            <w:ins w:id="1079"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ListParagraph"/>
              <w:numPr>
                <w:ilvl w:val="0"/>
                <w:numId w:val="2"/>
              </w:numPr>
              <w:spacing w:after="0"/>
              <w:ind w:left="171" w:hanging="171"/>
              <w:rPr>
                <w:ins w:id="1080" w:author="Grant Hausler" w:date="2020-10-06T15:59:00Z"/>
                <w:rFonts w:ascii="Times New Roman" w:hAnsi="Times New Roman" w:cs="Times New Roman"/>
                <w:sz w:val="18"/>
                <w:szCs w:val="18"/>
                <w:lang w:val="en-GB"/>
              </w:rPr>
            </w:pPr>
            <w:ins w:id="1081"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ListParagraph"/>
              <w:numPr>
                <w:ilvl w:val="0"/>
                <w:numId w:val="2"/>
              </w:numPr>
              <w:spacing w:after="0"/>
              <w:ind w:left="171" w:hanging="171"/>
              <w:rPr>
                <w:ins w:id="1082" w:author="Grant Hausler" w:date="2020-10-06T15:59:00Z"/>
                <w:rFonts w:ascii="Times New Roman" w:hAnsi="Times New Roman" w:cs="Times New Roman"/>
                <w:sz w:val="18"/>
                <w:szCs w:val="18"/>
                <w:lang w:val="en-GB"/>
              </w:rPr>
            </w:pPr>
            <w:ins w:id="1083"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ListParagraph"/>
              <w:numPr>
                <w:ilvl w:val="0"/>
                <w:numId w:val="2"/>
              </w:numPr>
              <w:spacing w:after="0"/>
              <w:ind w:left="171" w:hanging="171"/>
              <w:rPr>
                <w:ins w:id="1084" w:author="Grant Hausler" w:date="2020-10-06T15:59:00Z"/>
                <w:rFonts w:ascii="Times New Roman" w:hAnsi="Times New Roman" w:cs="Times New Roman"/>
                <w:sz w:val="18"/>
                <w:szCs w:val="18"/>
                <w:lang w:val="en-GB"/>
              </w:rPr>
            </w:pPr>
            <w:ins w:id="1085"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ListParagraph"/>
              <w:numPr>
                <w:ilvl w:val="0"/>
                <w:numId w:val="2"/>
              </w:numPr>
              <w:spacing w:after="0"/>
              <w:ind w:left="171" w:hanging="171"/>
              <w:rPr>
                <w:ins w:id="1086" w:author="Grant Hausler" w:date="2020-10-06T15:59:00Z"/>
                <w:rFonts w:ascii="Times New Roman" w:hAnsi="Times New Roman" w:cs="Times New Roman"/>
                <w:sz w:val="18"/>
                <w:szCs w:val="18"/>
                <w:lang w:val="en-GB"/>
              </w:rPr>
            </w:pPr>
            <w:ins w:id="1087"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ListParagraph"/>
              <w:numPr>
                <w:ilvl w:val="0"/>
                <w:numId w:val="2"/>
              </w:numPr>
              <w:spacing w:after="0"/>
              <w:ind w:left="171" w:hanging="171"/>
              <w:rPr>
                <w:ins w:id="1088" w:author="Grant Hausler" w:date="2020-10-06T15:59:00Z"/>
                <w:rFonts w:ascii="Times New Roman" w:hAnsi="Times New Roman" w:cs="Times New Roman"/>
                <w:sz w:val="18"/>
                <w:szCs w:val="18"/>
                <w:lang w:val="en-GB"/>
              </w:rPr>
            </w:pPr>
            <w:ins w:id="1089"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ListParagraph"/>
              <w:numPr>
                <w:ilvl w:val="0"/>
                <w:numId w:val="2"/>
              </w:numPr>
              <w:spacing w:after="0"/>
              <w:ind w:left="171" w:hanging="171"/>
              <w:rPr>
                <w:ins w:id="1090" w:author="Grant Hausler" w:date="2020-10-06T15:59:00Z"/>
                <w:rFonts w:ascii="Times New Roman" w:hAnsi="Times New Roman" w:cs="Times New Roman"/>
                <w:sz w:val="18"/>
                <w:szCs w:val="18"/>
                <w:lang w:val="en-GB"/>
              </w:rPr>
            </w:pPr>
            <w:ins w:id="1091"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ListParagraph"/>
              <w:numPr>
                <w:ilvl w:val="0"/>
                <w:numId w:val="2"/>
              </w:numPr>
              <w:spacing w:after="0"/>
              <w:ind w:left="171" w:hanging="171"/>
              <w:rPr>
                <w:ins w:id="1092" w:author="Grant Hausler" w:date="2020-10-06T15:59:00Z"/>
                <w:rFonts w:ascii="Times New Roman" w:hAnsi="Times New Roman" w:cs="Times New Roman"/>
                <w:sz w:val="18"/>
                <w:szCs w:val="18"/>
                <w:lang w:val="en-GB"/>
              </w:rPr>
            </w:pPr>
            <w:ins w:id="1093"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ListParagraph"/>
              <w:numPr>
                <w:ilvl w:val="0"/>
                <w:numId w:val="2"/>
              </w:numPr>
              <w:spacing w:after="0"/>
              <w:ind w:left="171" w:hanging="171"/>
              <w:rPr>
                <w:ins w:id="1094" w:author="Grant Hausler" w:date="2020-10-06T15:59:00Z"/>
                <w:rFonts w:ascii="Times New Roman" w:hAnsi="Times New Roman" w:cs="Times New Roman"/>
                <w:b/>
                <w:bCs/>
                <w:sz w:val="18"/>
                <w:szCs w:val="18"/>
                <w:lang w:val="en-GB"/>
              </w:rPr>
            </w:pPr>
            <w:ins w:id="1095"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1096"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1097"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1098" w:author="Grant Hausler" w:date="2020-10-06T15:59:00Z"/>
                <w:rFonts w:ascii="Times New Roman" w:hAnsi="Times New Roman" w:cs="Times New Roman"/>
                <w:sz w:val="18"/>
                <w:szCs w:val="18"/>
                <w:lang w:val="en-GB"/>
              </w:rPr>
            </w:pPr>
          </w:p>
        </w:tc>
      </w:tr>
      <w:tr w:rsidR="00AC41EF" w14:paraId="6D005AEB" w14:textId="77777777">
        <w:trPr>
          <w:trHeight w:val="283"/>
          <w:ins w:id="1099"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1100" w:author="Grant Hausler" w:date="2020-10-06T15:59:00Z"/>
                <w:rFonts w:ascii="Times New Roman" w:hAnsi="Times New Roman" w:cs="Times New Roman"/>
                <w:sz w:val="18"/>
                <w:szCs w:val="18"/>
                <w:lang w:val="en-GB"/>
              </w:rPr>
            </w:pPr>
            <w:ins w:id="1101" w:author="Grant Hausler" w:date="2020-10-06T15:59:00Z">
              <w:r>
                <w:rPr>
                  <w:rFonts w:ascii="Times New Roman" w:hAnsi="Times New Roman" w:cs="Times New Roman"/>
                  <w:b/>
                  <w:bCs/>
                  <w:sz w:val="18"/>
                  <w:szCs w:val="18"/>
                  <w:lang w:val="en-GB"/>
                </w:rPr>
                <w:lastRenderedPageBreak/>
                <w:t>RAIL</w:t>
              </w:r>
            </w:ins>
            <w:ins w:id="1102"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1103"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1104" w:author="Grant Hausler" w:date="2020-10-06T15:59:00Z"/>
                <w:rFonts w:ascii="Times New Roman" w:hAnsi="Times New Roman" w:cs="Times New Roman"/>
                <w:sz w:val="18"/>
                <w:szCs w:val="18"/>
                <w:lang w:val="en-GB"/>
              </w:rPr>
            </w:pPr>
            <w:ins w:id="1105"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1106" w:author="Grant Hausler" w:date="2020-10-06T15:59:00Z"/>
                <w:rFonts w:ascii="Times New Roman" w:hAnsi="Times New Roman" w:cs="Times New Roman"/>
                <w:sz w:val="18"/>
                <w:szCs w:val="18"/>
                <w:lang w:val="en-GB"/>
              </w:rPr>
            </w:pPr>
            <w:ins w:id="1107"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1108" w:author="Grant Hausler" w:date="2020-10-06T15:59:00Z"/>
                <w:rFonts w:ascii="Times New Roman" w:hAnsi="Times New Roman" w:cs="Times New Roman"/>
                <w:sz w:val="18"/>
                <w:szCs w:val="18"/>
                <w:lang w:val="en-GB"/>
              </w:rPr>
            </w:pPr>
            <w:ins w:id="1109"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1110" w:author="Grant Hausler" w:date="2020-10-06T15:59:00Z"/>
                <w:rFonts w:ascii="Times New Roman" w:hAnsi="Times New Roman" w:cs="Times New Roman"/>
                <w:sz w:val="18"/>
                <w:szCs w:val="18"/>
                <w:lang w:val="en-GB"/>
              </w:rPr>
            </w:pPr>
            <w:ins w:id="1111" w:author="Grant Hausler" w:date="2020-10-06T15:59:00Z">
              <w:r>
                <w:rPr>
                  <w:rFonts w:ascii="Times New Roman" w:hAnsi="Times New Roman" w:cs="Times New Roman"/>
                  <w:b/>
                  <w:bCs/>
                  <w:sz w:val="18"/>
                  <w:szCs w:val="18"/>
                  <w:lang w:val="en-GB"/>
                </w:rPr>
                <w:t>TTA</w:t>
              </w:r>
            </w:ins>
          </w:p>
        </w:tc>
      </w:tr>
      <w:tr w:rsidR="00AC41EF" w14:paraId="0B8B1BB3" w14:textId="77777777">
        <w:trPr>
          <w:ins w:id="1112" w:author="Grant Hausler" w:date="2020-10-06T15:59:00Z"/>
        </w:trPr>
        <w:tc>
          <w:tcPr>
            <w:tcW w:w="4390" w:type="dxa"/>
          </w:tcPr>
          <w:p w14:paraId="467A8041" w14:textId="77777777" w:rsidR="00AC41EF" w:rsidRDefault="008647AF">
            <w:pPr>
              <w:spacing w:after="0"/>
              <w:rPr>
                <w:ins w:id="1113" w:author="Grant Hausler" w:date="2020-10-06T15:59:00Z"/>
                <w:rFonts w:ascii="Times New Roman" w:hAnsi="Times New Roman" w:cs="Times New Roman"/>
                <w:b/>
                <w:bCs/>
                <w:sz w:val="18"/>
                <w:szCs w:val="18"/>
                <w:lang w:val="en-GB"/>
              </w:rPr>
            </w:pPr>
            <w:ins w:id="1114"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ListParagraph"/>
              <w:numPr>
                <w:ilvl w:val="0"/>
                <w:numId w:val="2"/>
              </w:numPr>
              <w:spacing w:after="0"/>
              <w:ind w:left="171" w:hanging="171"/>
              <w:rPr>
                <w:ins w:id="1115" w:author="Grant Hausler" w:date="2020-10-06T15:59:00Z"/>
                <w:rFonts w:ascii="Times New Roman" w:hAnsi="Times New Roman" w:cs="Times New Roman"/>
                <w:sz w:val="18"/>
                <w:szCs w:val="18"/>
                <w:lang w:val="en-GB"/>
              </w:rPr>
            </w:pPr>
            <w:ins w:id="1116"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ListParagraph"/>
              <w:numPr>
                <w:ilvl w:val="0"/>
                <w:numId w:val="2"/>
              </w:numPr>
              <w:spacing w:after="0"/>
              <w:ind w:left="171" w:hanging="171"/>
              <w:rPr>
                <w:ins w:id="1117" w:author="Grant Hausler" w:date="2020-10-06T15:59:00Z"/>
                <w:rFonts w:ascii="Times New Roman" w:hAnsi="Times New Roman" w:cs="Times New Roman"/>
                <w:sz w:val="18"/>
                <w:szCs w:val="18"/>
                <w:lang w:val="en-GB"/>
              </w:rPr>
            </w:pPr>
            <w:ins w:id="1118"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ListParagraph"/>
              <w:numPr>
                <w:ilvl w:val="0"/>
                <w:numId w:val="2"/>
              </w:numPr>
              <w:spacing w:after="0"/>
              <w:ind w:left="171" w:hanging="171"/>
              <w:rPr>
                <w:ins w:id="1119" w:author="Grant Hausler" w:date="2020-10-06T15:59:00Z"/>
                <w:rFonts w:ascii="Times New Roman" w:hAnsi="Times New Roman" w:cs="Times New Roman"/>
                <w:sz w:val="18"/>
                <w:szCs w:val="18"/>
                <w:lang w:val="en-GB"/>
              </w:rPr>
            </w:pPr>
            <w:ins w:id="1120"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ListParagraph"/>
              <w:numPr>
                <w:ilvl w:val="0"/>
                <w:numId w:val="2"/>
              </w:numPr>
              <w:spacing w:after="0"/>
              <w:ind w:left="171" w:hanging="171"/>
              <w:rPr>
                <w:ins w:id="1121" w:author="Grant Hausler" w:date="2020-10-06T15:59:00Z"/>
                <w:rFonts w:ascii="Times New Roman" w:hAnsi="Times New Roman" w:cs="Times New Roman"/>
                <w:sz w:val="18"/>
                <w:szCs w:val="18"/>
                <w:lang w:val="en-GB"/>
              </w:rPr>
            </w:pPr>
            <w:ins w:id="1122"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ListParagraph"/>
              <w:numPr>
                <w:ilvl w:val="0"/>
                <w:numId w:val="2"/>
              </w:numPr>
              <w:spacing w:after="0"/>
              <w:ind w:left="171" w:hanging="171"/>
              <w:rPr>
                <w:ins w:id="1123" w:author="Grant Hausler" w:date="2020-10-06T15:59:00Z"/>
                <w:rFonts w:ascii="Times New Roman" w:hAnsi="Times New Roman" w:cs="Times New Roman"/>
                <w:sz w:val="18"/>
                <w:szCs w:val="18"/>
                <w:lang w:val="en-GB"/>
              </w:rPr>
            </w:pPr>
            <w:ins w:id="1124"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ListParagraph"/>
              <w:numPr>
                <w:ilvl w:val="0"/>
                <w:numId w:val="2"/>
              </w:numPr>
              <w:spacing w:after="0"/>
              <w:ind w:left="171" w:hanging="171"/>
              <w:rPr>
                <w:ins w:id="1125" w:author="Grant Hausler" w:date="2020-10-06T15:59:00Z"/>
                <w:rFonts w:ascii="Times New Roman" w:hAnsi="Times New Roman" w:cs="Times New Roman"/>
                <w:sz w:val="18"/>
                <w:szCs w:val="18"/>
                <w:lang w:val="en-GB"/>
              </w:rPr>
            </w:pPr>
            <w:ins w:id="1126"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127" w:author="Grant Hausler" w:date="2020-10-06T15:59:00Z"/>
                <w:rFonts w:ascii="Times New Roman" w:hAnsi="Times New Roman" w:cs="Times New Roman"/>
                <w:sz w:val="18"/>
                <w:szCs w:val="18"/>
                <w:lang w:val="en-GB"/>
              </w:rPr>
            </w:pPr>
            <w:ins w:id="1128" w:author="Grant Hausler" w:date="2020-10-06T15:59:00Z">
              <w:r>
                <w:rPr>
                  <w:rFonts w:ascii="Times New Roman" w:hAnsi="Times New Roman" w:cs="Times New Roman"/>
                  <w:sz w:val="18"/>
                  <w:szCs w:val="18"/>
                  <w:lang w:val="en-GB"/>
                </w:rPr>
                <w:t xml:space="preserve">Typical range: </w:t>
              </w:r>
            </w:ins>
          </w:p>
          <w:p w14:paraId="750CD7F6" w14:textId="77777777" w:rsidR="00AC41EF" w:rsidRDefault="008647AF">
            <w:pPr>
              <w:spacing w:after="0"/>
              <w:jc w:val="center"/>
              <w:rPr>
                <w:ins w:id="1129" w:author="Grant Hausler" w:date="2020-10-06T15:59:00Z"/>
                <w:rFonts w:ascii="Times New Roman" w:hAnsi="Times New Roman" w:cs="Times New Roman"/>
                <w:sz w:val="18"/>
                <w:szCs w:val="18"/>
                <w:lang w:val="en-GB"/>
              </w:rPr>
            </w:pPr>
            <w:ins w:id="1130"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131" w:author="Grant Hausler" w:date="2020-10-06T15:59:00Z"/>
                <w:rFonts w:ascii="Times New Roman" w:hAnsi="Times New Roman" w:cs="Times New Roman"/>
                <w:sz w:val="18"/>
                <w:szCs w:val="18"/>
                <w:lang w:val="en-GB"/>
              </w:rPr>
            </w:pPr>
            <w:ins w:id="1132"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133" w:author="Grant Hausler" w:date="2020-10-06T15:59:00Z"/>
                <w:rFonts w:ascii="Times New Roman" w:hAnsi="Times New Roman" w:cs="Times New Roman"/>
                <w:sz w:val="18"/>
                <w:szCs w:val="18"/>
                <w:lang w:val="en-GB"/>
              </w:rPr>
            </w:pPr>
            <w:ins w:id="1134"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135" w:author="Grant Hausler" w:date="2020-10-06T15:59:00Z"/>
                <w:rFonts w:ascii="Times New Roman" w:hAnsi="Times New Roman" w:cs="Times New Roman"/>
                <w:sz w:val="18"/>
                <w:szCs w:val="18"/>
                <w:lang w:val="en-GB"/>
              </w:rPr>
            </w:pPr>
            <w:ins w:id="1136" w:author="Grant Hausler" w:date="2020-10-06T15:59:00Z">
              <w:r>
                <w:rPr>
                  <w:rFonts w:ascii="Times New Roman" w:hAnsi="Times New Roman" w:cs="Times New Roman"/>
                  <w:sz w:val="18"/>
                  <w:szCs w:val="18"/>
                  <w:lang w:val="en-GB"/>
                </w:rPr>
                <w:t>&lt;7s</w:t>
              </w:r>
            </w:ins>
          </w:p>
        </w:tc>
      </w:tr>
      <w:tr w:rsidR="00AC41EF" w14:paraId="623E6102" w14:textId="77777777">
        <w:trPr>
          <w:ins w:id="1137" w:author="Grant Hausler" w:date="2020-10-06T15:59:00Z"/>
        </w:trPr>
        <w:tc>
          <w:tcPr>
            <w:tcW w:w="4390" w:type="dxa"/>
          </w:tcPr>
          <w:p w14:paraId="72B268C2" w14:textId="77777777" w:rsidR="00AC41EF" w:rsidRDefault="008647AF">
            <w:pPr>
              <w:spacing w:after="0"/>
              <w:rPr>
                <w:ins w:id="1138" w:author="Grant Hausler" w:date="2020-10-06T15:59:00Z"/>
                <w:rFonts w:ascii="Times New Roman" w:hAnsi="Times New Roman" w:cs="Times New Roman"/>
                <w:b/>
                <w:bCs/>
                <w:sz w:val="18"/>
                <w:szCs w:val="18"/>
                <w:lang w:val="en-GB"/>
              </w:rPr>
            </w:pPr>
            <w:ins w:id="1139"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ListParagraph"/>
              <w:numPr>
                <w:ilvl w:val="0"/>
                <w:numId w:val="2"/>
              </w:numPr>
              <w:spacing w:after="0"/>
              <w:ind w:left="171" w:hanging="171"/>
              <w:rPr>
                <w:ins w:id="1140" w:author="Grant Hausler" w:date="2020-10-06T15:59:00Z"/>
                <w:rFonts w:ascii="Times New Roman" w:hAnsi="Times New Roman" w:cs="Times New Roman"/>
                <w:sz w:val="18"/>
                <w:szCs w:val="18"/>
                <w:lang w:val="en-GB"/>
              </w:rPr>
            </w:pPr>
            <w:ins w:id="1141"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ListParagraph"/>
              <w:numPr>
                <w:ilvl w:val="0"/>
                <w:numId w:val="2"/>
              </w:numPr>
              <w:spacing w:after="0"/>
              <w:ind w:left="171" w:hanging="171"/>
              <w:rPr>
                <w:ins w:id="1142" w:author="Grant Hausler" w:date="2020-10-06T15:59:00Z"/>
                <w:rFonts w:ascii="Times New Roman" w:hAnsi="Times New Roman" w:cs="Times New Roman"/>
                <w:b/>
                <w:bCs/>
                <w:sz w:val="18"/>
                <w:szCs w:val="18"/>
                <w:lang w:val="en-GB"/>
              </w:rPr>
            </w:pPr>
            <w:ins w:id="1143"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ListParagraph"/>
              <w:numPr>
                <w:ilvl w:val="0"/>
                <w:numId w:val="2"/>
              </w:numPr>
              <w:spacing w:after="0"/>
              <w:ind w:left="171" w:hanging="171"/>
              <w:rPr>
                <w:ins w:id="1144" w:author="Grant Hausler" w:date="2020-10-06T15:59:00Z"/>
                <w:rFonts w:ascii="Times New Roman" w:hAnsi="Times New Roman" w:cs="Times New Roman"/>
                <w:b/>
                <w:bCs/>
                <w:sz w:val="18"/>
                <w:szCs w:val="18"/>
                <w:lang w:val="en-GB"/>
              </w:rPr>
            </w:pPr>
            <w:ins w:id="1145"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ListParagraph"/>
              <w:numPr>
                <w:ilvl w:val="0"/>
                <w:numId w:val="2"/>
              </w:numPr>
              <w:spacing w:after="0"/>
              <w:ind w:left="171" w:hanging="171"/>
              <w:rPr>
                <w:ins w:id="1146" w:author="Grant Hausler" w:date="2020-10-06T15:59:00Z"/>
                <w:rFonts w:ascii="Times New Roman" w:hAnsi="Times New Roman" w:cs="Times New Roman"/>
                <w:b/>
                <w:bCs/>
                <w:sz w:val="18"/>
                <w:szCs w:val="18"/>
                <w:lang w:val="en-GB"/>
              </w:rPr>
            </w:pPr>
            <w:ins w:id="1147"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ListParagraph"/>
              <w:numPr>
                <w:ilvl w:val="0"/>
                <w:numId w:val="2"/>
              </w:numPr>
              <w:spacing w:after="0"/>
              <w:ind w:left="171" w:hanging="171"/>
              <w:rPr>
                <w:ins w:id="1148" w:author="Grant Hausler" w:date="2020-10-06T15:59:00Z"/>
                <w:rFonts w:ascii="Times New Roman" w:hAnsi="Times New Roman" w:cs="Times New Roman"/>
                <w:b/>
                <w:bCs/>
                <w:sz w:val="18"/>
                <w:szCs w:val="18"/>
                <w:lang w:val="en-GB"/>
              </w:rPr>
            </w:pPr>
            <w:ins w:id="1149"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ListParagraph"/>
              <w:numPr>
                <w:ilvl w:val="0"/>
                <w:numId w:val="2"/>
              </w:numPr>
              <w:spacing w:after="0"/>
              <w:ind w:left="171" w:hanging="171"/>
              <w:rPr>
                <w:ins w:id="1150" w:author="Grant Hausler" w:date="2020-10-06T15:59:00Z"/>
                <w:rFonts w:ascii="Times New Roman" w:hAnsi="Times New Roman" w:cs="Times New Roman"/>
                <w:b/>
                <w:bCs/>
                <w:sz w:val="18"/>
                <w:szCs w:val="18"/>
                <w:lang w:val="en-GB"/>
              </w:rPr>
            </w:pPr>
            <w:ins w:id="1151"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ListParagraph"/>
              <w:numPr>
                <w:ilvl w:val="0"/>
                <w:numId w:val="2"/>
              </w:numPr>
              <w:spacing w:after="0"/>
              <w:ind w:left="171" w:hanging="171"/>
              <w:rPr>
                <w:ins w:id="1152" w:author="Grant Hausler" w:date="2020-10-06T15:59:00Z"/>
                <w:rFonts w:ascii="Times New Roman" w:hAnsi="Times New Roman" w:cs="Times New Roman"/>
                <w:b/>
                <w:bCs/>
                <w:sz w:val="18"/>
                <w:szCs w:val="18"/>
                <w:lang w:val="en-GB"/>
              </w:rPr>
            </w:pPr>
            <w:ins w:id="1153"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154" w:author="Grant Hausler" w:date="2020-10-06T15:59:00Z"/>
                <w:rFonts w:ascii="Times New Roman" w:hAnsi="Times New Roman" w:cs="Times New Roman"/>
                <w:sz w:val="18"/>
                <w:szCs w:val="18"/>
                <w:lang w:val="en-GB"/>
              </w:rPr>
            </w:pPr>
            <w:ins w:id="1155"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156" w:author="Grant Hausler" w:date="2020-10-06T15:59:00Z"/>
                <w:rFonts w:ascii="Times New Roman" w:hAnsi="Times New Roman" w:cs="Times New Roman"/>
                <w:sz w:val="18"/>
                <w:szCs w:val="18"/>
                <w:lang w:val="en-GB"/>
              </w:rPr>
            </w:pPr>
            <w:ins w:id="1157"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158" w:author="Grant Hausler" w:date="2020-10-06T15:59:00Z"/>
                <w:rFonts w:ascii="Times New Roman" w:hAnsi="Times New Roman" w:cs="Times New Roman"/>
                <w:sz w:val="18"/>
                <w:szCs w:val="18"/>
                <w:lang w:val="en-GB"/>
              </w:rPr>
            </w:pPr>
            <w:ins w:id="1159" w:author="Grant Hausler" w:date="2020-10-07T11:38:00Z">
              <w:r>
                <w:rPr>
                  <w:rFonts w:ascii="Times New Roman" w:hAnsi="Times New Roman" w:cs="Times New Roman"/>
                  <w:sz w:val="18"/>
                  <w:szCs w:val="18"/>
                  <w:lang w:val="en-GB"/>
                </w:rPr>
                <w:t>Typically ranges from</w:t>
              </w:r>
            </w:ins>
            <w:ins w:id="1160" w:author="Grant Hausler" w:date="2020-10-06T20:09:00Z">
              <w:r>
                <w:rPr>
                  <w:rFonts w:ascii="Times New Roman" w:hAnsi="Times New Roman" w:cs="Times New Roman"/>
                  <w:sz w:val="18"/>
                  <w:szCs w:val="18"/>
                  <w:lang w:val="en-GB"/>
                </w:rPr>
                <w:t xml:space="preserve"> </w:t>
              </w:r>
            </w:ins>
            <w:ins w:id="1161"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162" w:author="Grant Hausler" w:date="2020-10-06T20:10:00Z"/>
          <w:rFonts w:ascii="Times New Roman" w:hAnsi="Times New Roman" w:cs="Times New Roman"/>
          <w:sz w:val="18"/>
          <w:szCs w:val="18"/>
        </w:rPr>
      </w:pPr>
      <w:ins w:id="1163" w:author="Grant Hausler" w:date="2020-10-06T15:59:00Z">
        <w:r>
          <w:rPr>
            <w:rFonts w:ascii="Times New Roman" w:hAnsi="Times New Roman" w:cs="Times New Roman"/>
            <w:sz w:val="18"/>
            <w:szCs w:val="18"/>
          </w:rPr>
          <w:t xml:space="preserve">Table 9.2.4: </w:t>
        </w:r>
      </w:ins>
      <w:ins w:id="1164" w:author="Grant Hausler" w:date="2020-10-06T20:10:00Z">
        <w:r>
          <w:rPr>
            <w:rFonts w:ascii="Times New Roman" w:hAnsi="Times New Roman" w:cs="Times New Roman"/>
            <w:sz w:val="18"/>
            <w:szCs w:val="18"/>
          </w:rPr>
          <w:t>KP</w:t>
        </w:r>
      </w:ins>
      <w:ins w:id="1165" w:author="Grant Hausler" w:date="2020-10-06T16:01:00Z">
        <w:r>
          <w:rPr>
            <w:rFonts w:ascii="Times New Roman" w:hAnsi="Times New Roman" w:cs="Times New Roman"/>
            <w:sz w:val="18"/>
            <w:szCs w:val="18"/>
          </w:rPr>
          <w:t>I</w:t>
        </w:r>
      </w:ins>
      <w:ins w:id="1166" w:author="Grant Hausler" w:date="2020-10-06T20:10:00Z">
        <w:r>
          <w:rPr>
            <w:rFonts w:ascii="Times New Roman" w:hAnsi="Times New Roman" w:cs="Times New Roman"/>
            <w:sz w:val="18"/>
            <w:szCs w:val="18"/>
          </w:rPr>
          <w:t xml:space="preserve"> examples </w:t>
        </w:r>
      </w:ins>
      <w:ins w:id="1167" w:author="Grant Hausler" w:date="2020-10-06T16:01:00Z">
        <w:r>
          <w:rPr>
            <w:rFonts w:ascii="Times New Roman" w:hAnsi="Times New Roman" w:cs="Times New Roman"/>
            <w:sz w:val="18"/>
            <w:szCs w:val="18"/>
          </w:rPr>
          <w:t>for the Automotive and Rail use cases</w:t>
        </w:r>
      </w:ins>
      <w:ins w:id="1168" w:author="Grant Hausler" w:date="2020-10-06T16:00:00Z">
        <w:r>
          <w:rPr>
            <w:rFonts w:ascii="Times New Roman" w:hAnsi="Times New Roman" w:cs="Times New Roman"/>
            <w:sz w:val="18"/>
            <w:szCs w:val="18"/>
          </w:rPr>
          <w:t xml:space="preserve"> [</w:t>
        </w:r>
      </w:ins>
      <w:ins w:id="1169" w:author="Grant Hausler" w:date="2020-10-06T20:38:00Z">
        <w:r>
          <w:rPr>
            <w:rFonts w:ascii="Times New Roman" w:hAnsi="Times New Roman" w:cs="Times New Roman"/>
            <w:sz w:val="18"/>
            <w:szCs w:val="18"/>
          </w:rPr>
          <w:t>8</w:t>
        </w:r>
      </w:ins>
      <w:ins w:id="1170" w:author="Grant Hausler" w:date="2020-10-06T16:00:00Z">
        <w:r>
          <w:rPr>
            <w:rFonts w:ascii="Times New Roman" w:hAnsi="Times New Roman" w:cs="Times New Roman"/>
            <w:sz w:val="18"/>
            <w:szCs w:val="18"/>
          </w:rPr>
          <w:t>]</w:t>
        </w:r>
      </w:ins>
      <w:ins w:id="1171" w:author="Grant Hausler" w:date="2020-10-06T20:38:00Z">
        <w:r>
          <w:rPr>
            <w:rFonts w:ascii="Times New Roman" w:hAnsi="Times New Roman" w:cs="Times New Roman"/>
            <w:sz w:val="18"/>
            <w:szCs w:val="18"/>
          </w:rPr>
          <w:t>[9][10]</w:t>
        </w:r>
      </w:ins>
      <w:ins w:id="1172"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173"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IIoT.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174" w:author="Ericsson" w:date="2020-10-09T10:54:00Z"/>
        </w:trPr>
        <w:tc>
          <w:tcPr>
            <w:tcW w:w="1271" w:type="dxa"/>
          </w:tcPr>
          <w:p w14:paraId="570C91DE" w14:textId="77777777" w:rsidR="00AC41EF" w:rsidRDefault="008647AF">
            <w:pPr>
              <w:jc w:val="both"/>
              <w:rPr>
                <w:ins w:id="1175" w:author="Ericsson" w:date="2020-10-09T10:54:00Z"/>
                <w:rFonts w:ascii="Times New Roman" w:hAnsi="Times New Roman" w:cs="Times New Roman"/>
                <w:sz w:val="20"/>
                <w:szCs w:val="20"/>
                <w:lang w:val="en-US" w:eastAsia="zh-CN"/>
              </w:rPr>
            </w:pPr>
            <w:ins w:id="1176" w:author="Ericsson" w:date="2020-10-09T10:54:00Z">
              <w:r>
                <w:rPr>
                  <w:rFonts w:ascii="Times New Roman" w:hAnsi="Times New Roman" w:cs="Times New Roman"/>
                  <w:sz w:val="20"/>
                  <w:szCs w:val="20"/>
                  <w:lang w:val="en-US" w:eastAsia="zh-CN"/>
                </w:rPr>
                <w:t>Ericsson</w:t>
              </w:r>
            </w:ins>
          </w:p>
        </w:tc>
        <w:tc>
          <w:tcPr>
            <w:tcW w:w="7745" w:type="dxa"/>
          </w:tcPr>
          <w:p w14:paraId="1844E5CA" w14:textId="77777777" w:rsidR="00AC41EF" w:rsidRDefault="008647AF">
            <w:pPr>
              <w:jc w:val="both"/>
              <w:rPr>
                <w:ins w:id="1177" w:author="Ericsson" w:date="2020-10-09T10:54:00Z"/>
                <w:rFonts w:ascii="Times New Roman" w:hAnsi="Times New Roman" w:cs="Times New Roman"/>
                <w:sz w:val="20"/>
                <w:szCs w:val="20"/>
                <w:lang w:val="en-US" w:eastAsia="zh-CN"/>
              </w:rPr>
            </w:pPr>
            <w:ins w:id="1178" w:author="Ericsson" w:date="2020-10-09T10:54:00Z">
              <w:r>
                <w:rPr>
                  <w:rFonts w:ascii="Times New Roman" w:hAnsi="Times New Roman" w:cs="Times New Roman"/>
                  <w:sz w:val="20"/>
                  <w:szCs w:val="20"/>
                  <w:lang w:val="en-US" w:eastAsia="zh-CN"/>
                </w:rPr>
                <w:t>We agree with Proposal 6</w:t>
              </w:r>
            </w:ins>
            <w:ins w:id="1179" w:author="Ericsson" w:date="2020-10-09T10:58:00Z">
              <w:r>
                <w:rPr>
                  <w:rFonts w:ascii="Times New Roman" w:hAnsi="Times New Roman" w:cs="Times New Roman"/>
                  <w:sz w:val="20"/>
                  <w:szCs w:val="20"/>
                  <w:lang w:val="en-US" w:eastAsia="zh-CN"/>
                </w:rPr>
                <w:t xml:space="preserve">, </w:t>
              </w:r>
            </w:ins>
            <w:ins w:id="1180" w:author="Ericsson" w:date="2020-10-09T10:55:00Z">
              <w:r>
                <w:rPr>
                  <w:rFonts w:ascii="Times New Roman" w:hAnsi="Times New Roman" w:cs="Times New Roman"/>
                  <w:sz w:val="20"/>
                  <w:szCs w:val="20"/>
                  <w:lang w:val="en-US" w:eastAsia="zh-CN"/>
                </w:rPr>
                <w:t>8</w:t>
              </w:r>
            </w:ins>
            <w:ins w:id="1181" w:author="Ericsson" w:date="2020-10-09T10:58:00Z">
              <w:r>
                <w:rPr>
                  <w:rFonts w:ascii="Times New Roman" w:hAnsi="Times New Roman" w:cs="Times New Roman"/>
                  <w:sz w:val="20"/>
                  <w:szCs w:val="20"/>
                  <w:lang w:val="en-US" w:eastAsia="zh-CN"/>
                </w:rPr>
                <w:t xml:space="preserve"> and 9</w:t>
              </w:r>
            </w:ins>
            <w:ins w:id="1182" w:author="Ericsson" w:date="2020-10-09T10:55:00Z">
              <w:r>
                <w:rPr>
                  <w:rFonts w:ascii="Times New Roman" w:hAnsi="Times New Roman" w:cs="Times New Roman"/>
                  <w:sz w:val="20"/>
                  <w:szCs w:val="20"/>
                  <w:lang w:val="en-US" w:eastAsia="zh-CN"/>
                </w:rPr>
                <w:t xml:space="preserve">, however, we still think that keeping the IIoT use-case is valid, </w:t>
              </w:r>
            </w:ins>
            <w:ins w:id="1183" w:author="Ericsson" w:date="2020-10-09T10:56:00Z">
              <w:r>
                <w:rPr>
                  <w:rFonts w:ascii="Times New Roman" w:hAnsi="Times New Roman" w:cs="Times New Roman"/>
                  <w:sz w:val="20"/>
                  <w:szCs w:val="20"/>
                  <w:lang w:val="en-US" w:eastAsia="zh-CN"/>
                </w:rPr>
                <w:t>and can</w:t>
              </w:r>
            </w:ins>
            <w:ins w:id="1184"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185" w:author="vivo-Elliah" w:date="2020-10-13T10:19:00Z"/>
        </w:trPr>
        <w:tc>
          <w:tcPr>
            <w:tcW w:w="1271" w:type="dxa"/>
          </w:tcPr>
          <w:p w14:paraId="23E1CAA5" w14:textId="77777777" w:rsidR="00AC41EF" w:rsidRDefault="008647AF">
            <w:pPr>
              <w:jc w:val="both"/>
              <w:rPr>
                <w:ins w:id="1186" w:author="vivo-Elliah" w:date="2020-10-13T10:19:00Z"/>
                <w:rFonts w:ascii="Times New Roman" w:hAnsi="Times New Roman" w:cs="Times New Roman"/>
                <w:sz w:val="20"/>
                <w:szCs w:val="20"/>
                <w:lang w:val="en-US" w:eastAsia="zh-CN"/>
              </w:rPr>
            </w:pPr>
            <w:ins w:id="1187"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188" w:author="vivo-Elliah" w:date="2020-10-13T10:19:00Z"/>
                <w:rFonts w:ascii="Times New Roman" w:hAnsi="Times New Roman" w:cs="Times New Roman"/>
                <w:sz w:val="20"/>
                <w:szCs w:val="20"/>
                <w:lang w:val="en-US" w:eastAsia="zh-CN"/>
              </w:rPr>
            </w:pPr>
            <w:ins w:id="1189"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190" w:author="Intel1" w:date="2020-10-13T16:07:00Z"/>
        </w:trPr>
        <w:tc>
          <w:tcPr>
            <w:tcW w:w="1271" w:type="dxa"/>
          </w:tcPr>
          <w:p w14:paraId="2AA7DFE4" w14:textId="77777777" w:rsidR="00AC41EF" w:rsidRDefault="008647AF">
            <w:pPr>
              <w:jc w:val="both"/>
              <w:rPr>
                <w:ins w:id="1191" w:author="Intel1" w:date="2020-10-13T16:07:00Z"/>
                <w:rFonts w:ascii="Times New Roman" w:hAnsi="Times New Roman" w:cs="Times New Roman"/>
                <w:sz w:val="20"/>
                <w:szCs w:val="20"/>
                <w:lang w:val="en-US" w:eastAsia="zh-CN"/>
              </w:rPr>
            </w:pPr>
            <w:ins w:id="1192"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193" w:author="Intel1" w:date="2020-10-13T16:07:00Z"/>
                <w:rFonts w:ascii="Times New Roman" w:hAnsi="Times New Roman" w:cs="Times New Roman"/>
                <w:sz w:val="20"/>
                <w:szCs w:val="20"/>
                <w:lang w:val="en-US" w:eastAsia="zh-CN"/>
              </w:rPr>
            </w:pPr>
            <w:ins w:id="1194"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195" w:author="Jerome Vogedes (Consultant)" w:date="2020-10-13T10:11:00Z"/>
        </w:trPr>
        <w:tc>
          <w:tcPr>
            <w:tcW w:w="1271" w:type="dxa"/>
          </w:tcPr>
          <w:p w14:paraId="05D44914" w14:textId="77777777" w:rsidR="00AC41EF" w:rsidRDefault="008647AF">
            <w:pPr>
              <w:jc w:val="both"/>
              <w:rPr>
                <w:ins w:id="1196" w:author="Jerome Vogedes (Consultant)" w:date="2020-10-13T10:11:00Z"/>
                <w:rFonts w:ascii="Times New Roman" w:hAnsi="Times New Roman" w:cs="Times New Roman"/>
                <w:sz w:val="20"/>
                <w:szCs w:val="20"/>
                <w:lang w:val="en-US" w:eastAsia="zh-CN"/>
              </w:rPr>
            </w:pPr>
            <w:ins w:id="1197" w:author="Jerome Vogedes (Consultant)" w:date="2020-10-13T10:11:00Z">
              <w:r>
                <w:rPr>
                  <w:rFonts w:ascii="Times New Roman" w:hAnsi="Times New Roman" w:cs="Times New Roman"/>
                  <w:sz w:val="20"/>
                  <w:szCs w:val="20"/>
                  <w:lang w:val="en-US" w:eastAsia="zh-CN"/>
                </w:rPr>
                <w:t>Convida</w:t>
              </w:r>
            </w:ins>
          </w:p>
        </w:tc>
        <w:tc>
          <w:tcPr>
            <w:tcW w:w="7745" w:type="dxa"/>
          </w:tcPr>
          <w:p w14:paraId="3C044395" w14:textId="77777777" w:rsidR="00AC41EF" w:rsidRDefault="008647AF">
            <w:pPr>
              <w:jc w:val="both"/>
              <w:rPr>
                <w:ins w:id="1198" w:author="Jerome Vogedes (Consultant)" w:date="2020-10-13T10:11:00Z"/>
                <w:rFonts w:ascii="Times New Roman" w:hAnsi="Times New Roman" w:cs="Times New Roman"/>
                <w:sz w:val="20"/>
                <w:szCs w:val="20"/>
                <w:lang w:val="en-US" w:eastAsia="zh-CN"/>
              </w:rPr>
            </w:pPr>
            <w:ins w:id="1199" w:author="Jerome Vogedes (Consultant)" w:date="2020-10-13T10:11:00Z">
              <w:r>
                <w:rPr>
                  <w:rFonts w:ascii="Times New Roman" w:hAnsi="Times New Roman" w:cs="Times New Roman"/>
                  <w:sz w:val="20"/>
                  <w:szCs w:val="20"/>
                  <w:lang w:val="en-US" w:eastAsia="zh-CN"/>
                </w:rPr>
                <w:t xml:space="preserve">Support </w:t>
              </w:r>
            </w:ins>
            <w:ins w:id="1200" w:author="Jerome Vogedes (Consultant)" w:date="2020-10-13T10:12:00Z">
              <w:r>
                <w:rPr>
                  <w:rFonts w:ascii="Times New Roman" w:hAnsi="Times New Roman" w:cs="Times New Roman"/>
                  <w:sz w:val="20"/>
                  <w:szCs w:val="20"/>
                  <w:lang w:val="en-US" w:eastAsia="zh-CN"/>
                </w:rPr>
                <w:t>P6, P8-P9. However, we do not support P7</w:t>
              </w:r>
            </w:ins>
            <w:ins w:id="1201" w:author="Jerome Vogedes (Consultant)" w:date="2020-10-13T10:15:00Z">
              <w:r>
                <w:rPr>
                  <w:rFonts w:ascii="Times New Roman" w:hAnsi="Times New Roman" w:cs="Times New Roman"/>
                  <w:sz w:val="20"/>
                  <w:szCs w:val="20"/>
                  <w:lang w:val="en-US" w:eastAsia="zh-CN"/>
                </w:rPr>
                <w:t xml:space="preserve"> and suggest </w:t>
              </w:r>
            </w:ins>
            <w:ins w:id="1202" w:author="Jerome Vogedes (Consultant)" w:date="2020-10-13T10:16:00Z">
              <w:r>
                <w:rPr>
                  <w:rFonts w:ascii="Times New Roman" w:hAnsi="Times New Roman" w:cs="Times New Roman"/>
                  <w:sz w:val="20"/>
                  <w:szCs w:val="20"/>
                  <w:lang w:val="en-US" w:eastAsia="zh-CN"/>
                </w:rPr>
                <w:t>leaving it as a placeholder</w:t>
              </w:r>
            </w:ins>
            <w:ins w:id="1203" w:author="Jerome Vogedes (Consultant)" w:date="2020-10-13T10:12:00Z">
              <w:r>
                <w:rPr>
                  <w:rFonts w:ascii="Times New Roman" w:hAnsi="Times New Roman" w:cs="Times New Roman"/>
                  <w:sz w:val="20"/>
                  <w:szCs w:val="20"/>
                  <w:lang w:val="en-US" w:eastAsia="zh-CN"/>
                </w:rPr>
                <w:t xml:space="preserve">. </w:t>
              </w:r>
            </w:ins>
            <w:ins w:id="1204" w:author="Jerome Vogedes (Consultant)" w:date="2020-10-13T10:13:00Z">
              <w:r>
                <w:rPr>
                  <w:rFonts w:ascii="Times New Roman" w:hAnsi="Times New Roman" w:cs="Times New Roman"/>
                  <w:sz w:val="20"/>
                  <w:szCs w:val="20"/>
                  <w:lang w:val="en-US" w:eastAsia="zh-CN"/>
                </w:rPr>
                <w:t>Per the SID</w:t>
              </w:r>
            </w:ins>
            <w:ins w:id="1205" w:author="Jerome Vogedes (Consultant)" w:date="2020-10-13T10:15:00Z">
              <w:r>
                <w:rPr>
                  <w:rFonts w:ascii="Times New Roman" w:hAnsi="Times New Roman" w:cs="Times New Roman"/>
                  <w:sz w:val="20"/>
                  <w:szCs w:val="20"/>
                  <w:lang w:val="en-US" w:eastAsia="zh-CN"/>
                </w:rPr>
                <w:t xml:space="preserve"> language</w:t>
              </w:r>
            </w:ins>
            <w:ins w:id="1206" w:author="Jerome Vogedes (Consultant)" w:date="2020-10-13T10:13:00Z">
              <w:r>
                <w:rPr>
                  <w:rFonts w:ascii="Times New Roman" w:hAnsi="Times New Roman" w:cs="Times New Roman"/>
                  <w:sz w:val="20"/>
                  <w:szCs w:val="20"/>
                  <w:lang w:val="en-US" w:eastAsia="zh-CN"/>
                </w:rPr>
                <w:t xml:space="preserve">, we suggest 9.2.3 should be renamed (I)IoT </w:t>
              </w:r>
            </w:ins>
            <w:ins w:id="1207"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208" w:author="OPPO (Qianxi)" w:date="2020-10-14T08:39:00Z"/>
        </w:trPr>
        <w:tc>
          <w:tcPr>
            <w:tcW w:w="1271" w:type="dxa"/>
          </w:tcPr>
          <w:p w14:paraId="6E82F1C7" w14:textId="77777777" w:rsidR="00AC41EF" w:rsidRDefault="008647AF">
            <w:pPr>
              <w:jc w:val="both"/>
              <w:rPr>
                <w:ins w:id="1209" w:author="OPPO (Qianxi)" w:date="2020-10-14T08:39:00Z"/>
                <w:rFonts w:ascii="Times New Roman" w:hAnsi="Times New Roman" w:cs="Times New Roman"/>
                <w:sz w:val="20"/>
                <w:szCs w:val="20"/>
                <w:lang w:val="en-US" w:eastAsia="zh-CN"/>
              </w:rPr>
            </w:pPr>
            <w:ins w:id="1210"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211" w:author="OPPO (Qianxi)" w:date="2020-10-14T08:39:00Z"/>
                <w:rFonts w:ascii="Times New Roman" w:hAnsi="Times New Roman" w:cs="Times New Roman"/>
                <w:sz w:val="20"/>
                <w:szCs w:val="20"/>
                <w:lang w:val="en-US" w:eastAsia="zh-CN"/>
              </w:rPr>
            </w:pPr>
            <w:ins w:id="1212"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213" w:author="OPPO (Qianxi)" w:date="2020-10-14T08:39:00Z"/>
                <w:rFonts w:ascii="Times New Roman" w:hAnsi="Times New Roman" w:cs="Times New Roman"/>
                <w:sz w:val="20"/>
                <w:szCs w:val="20"/>
                <w:lang w:val="en-US" w:eastAsia="zh-CN"/>
              </w:rPr>
            </w:pPr>
            <w:ins w:id="1214" w:author="OPPO (Qianxi)" w:date="2020-10-14T08:39:00Z">
              <w:r>
                <w:rPr>
                  <w:rFonts w:ascii="Times New Roman" w:hAnsi="Times New Roman" w:cs="Times New Roman" w:hint="eastAsia"/>
                  <w:sz w:val="20"/>
                  <w:szCs w:val="20"/>
                  <w:lang w:val="en-US" w:eastAsia="zh-CN"/>
                </w:rPr>
                <w:lastRenderedPageBreak/>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215" w:author="ZTE_LYS" w:date="2020-10-14T09:02:00Z"/>
        </w:trPr>
        <w:tc>
          <w:tcPr>
            <w:tcW w:w="1271" w:type="dxa"/>
          </w:tcPr>
          <w:p w14:paraId="269845FD" w14:textId="77777777" w:rsidR="00AC41EF" w:rsidRDefault="008647AF">
            <w:pPr>
              <w:jc w:val="both"/>
              <w:rPr>
                <w:ins w:id="1216" w:author="ZTE_LYS" w:date="2020-10-14T09:02:00Z"/>
                <w:rFonts w:ascii="Times New Roman" w:hAnsi="Times New Roman" w:cs="Times New Roman"/>
                <w:sz w:val="20"/>
                <w:szCs w:val="20"/>
                <w:lang w:val="en-US" w:eastAsia="zh-CN"/>
              </w:rPr>
            </w:pPr>
            <w:ins w:id="1217" w:author="ZTE_LYS" w:date="2020-10-14T09:02:00Z">
              <w:r>
                <w:rPr>
                  <w:rFonts w:ascii="Times New Roman" w:hAnsi="Times New Roman" w:cs="Times New Roman" w:hint="eastAsia"/>
                  <w:sz w:val="20"/>
                  <w:szCs w:val="20"/>
                  <w:lang w:val="en-US" w:eastAsia="zh-CN"/>
                </w:rPr>
                <w:lastRenderedPageBreak/>
                <w:t>ZTE</w:t>
              </w:r>
            </w:ins>
          </w:p>
        </w:tc>
        <w:tc>
          <w:tcPr>
            <w:tcW w:w="7745" w:type="dxa"/>
          </w:tcPr>
          <w:p w14:paraId="3AC1BC40" w14:textId="77777777" w:rsidR="00AC41EF" w:rsidRDefault="008647AF">
            <w:pPr>
              <w:jc w:val="both"/>
              <w:rPr>
                <w:ins w:id="1218" w:author="ZTE_LYS" w:date="2020-10-14T09:02:00Z"/>
                <w:rFonts w:ascii="Times New Roman" w:hAnsi="Times New Roman" w:cs="Times New Roman"/>
                <w:sz w:val="20"/>
                <w:szCs w:val="20"/>
                <w:lang w:val="en-US" w:eastAsia="zh-CN"/>
              </w:rPr>
            </w:pPr>
            <w:ins w:id="1219"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220" w:author="YinghaoGuo-1214" w:date="2020-10-14T09:38:00Z"/>
        </w:trPr>
        <w:tc>
          <w:tcPr>
            <w:tcW w:w="1271" w:type="dxa"/>
          </w:tcPr>
          <w:p w14:paraId="36C43E85" w14:textId="58874758" w:rsidR="008E7327" w:rsidRDefault="008E7327" w:rsidP="008E7327">
            <w:pPr>
              <w:jc w:val="both"/>
              <w:rPr>
                <w:ins w:id="1221" w:author="YinghaoGuo-1214" w:date="2020-10-14T09:38:00Z"/>
                <w:rFonts w:ascii="Times New Roman" w:hAnsi="Times New Roman" w:cs="Times New Roman"/>
                <w:sz w:val="20"/>
                <w:szCs w:val="20"/>
                <w:lang w:val="en-US" w:eastAsia="zh-CN"/>
              </w:rPr>
            </w:pPr>
            <w:ins w:id="1222" w:author="YinghaoGuo-1214" w:date="2020-10-14T09:38:00Z">
              <w:r w:rsidRPr="00BF14F6">
                <w:rPr>
                  <w:rFonts w:ascii="Times New Roman" w:hAnsi="Times New Roman" w:cs="Times New Roman"/>
                  <w:sz w:val="20"/>
                  <w:szCs w:val="20"/>
                  <w:lang w:val="en-US" w:eastAsia="zh-CN"/>
                </w:rPr>
                <w:t>Huawei, HiSilicon</w:t>
              </w:r>
            </w:ins>
          </w:p>
        </w:tc>
        <w:tc>
          <w:tcPr>
            <w:tcW w:w="7745" w:type="dxa"/>
          </w:tcPr>
          <w:p w14:paraId="58C8EA3C" w14:textId="77777777" w:rsidR="008E7327" w:rsidRDefault="008E7327" w:rsidP="008E7327">
            <w:pPr>
              <w:jc w:val="both"/>
              <w:rPr>
                <w:ins w:id="1223" w:author="YinghaoGuo-1214" w:date="2020-10-14T09:38:00Z"/>
                <w:rFonts w:ascii="Times New Roman" w:hAnsi="Times New Roman" w:cs="Times New Roman"/>
                <w:sz w:val="20"/>
                <w:szCs w:val="20"/>
                <w:lang w:val="en-US" w:eastAsia="zh-CN"/>
              </w:rPr>
            </w:pPr>
            <w:ins w:id="1224" w:author="YinghaoGuo-1214" w:date="2020-10-14T09:38:00Z">
              <w:r>
                <w:rPr>
                  <w:rFonts w:ascii="Times New Roman" w:hAnsi="Times New Roman" w:cs="Times New Roman"/>
                  <w:sz w:val="20"/>
                  <w:szCs w:val="20"/>
                  <w:lang w:val="en-US" w:eastAsia="zh-CN"/>
                </w:rPr>
                <w:t>We agree with Proposal 6, 8, 9. For Proposal 7, we prefer to keep the IIoT use cases.</w:t>
              </w:r>
            </w:ins>
          </w:p>
          <w:p w14:paraId="2ECEF5E3" w14:textId="77777777" w:rsidR="008E7327" w:rsidRDefault="008E7327" w:rsidP="008E7327">
            <w:pPr>
              <w:jc w:val="both"/>
              <w:rPr>
                <w:ins w:id="1225" w:author="YinghaoGuo-1214" w:date="2020-10-14T09:38:00Z"/>
                <w:rFonts w:ascii="Times New Roman" w:hAnsi="Times New Roman" w:cs="Times New Roman"/>
                <w:sz w:val="20"/>
                <w:szCs w:val="20"/>
                <w:lang w:val="en-US" w:eastAsia="zh-CN"/>
              </w:rPr>
            </w:pPr>
            <w:ins w:id="1226"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227" w:author="YinghaoGuo-1214" w:date="2020-10-14T09:38:00Z"/>
                <w:rFonts w:ascii="Times New Roman" w:hAnsi="Times New Roman" w:cs="Times New Roman"/>
                <w:sz w:val="20"/>
                <w:szCs w:val="20"/>
                <w:lang w:val="en-US" w:eastAsia="zh-CN"/>
              </w:rPr>
            </w:pPr>
            <w:ins w:id="1228" w:author="YinghaoGuo-1214" w:date="2020-10-14T09:38:00Z">
              <w:r>
                <w:rPr>
                  <w:rFonts w:ascii="Times New Roman" w:hAnsi="Times New Roman" w:cs="Times New Roman"/>
                  <w:sz w:val="20"/>
                  <w:szCs w:val="20"/>
                  <w:lang w:val="en-US" w:eastAsia="zh-CN"/>
                </w:rPr>
                <w:t>1. Suggest to move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229" w:author="YinghaoGuo-1214" w:date="2020-10-14T09:38:00Z"/>
                <w:rFonts w:ascii="Times New Roman" w:eastAsia="Times New Roman" w:hAnsi="Times New Roman" w:cs="Times New Roman"/>
                <w:sz w:val="20"/>
                <w:szCs w:val="20"/>
              </w:rPr>
            </w:pPr>
            <w:ins w:id="1230"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231" w:author="YinghaoGuo-1214" w:date="2020-10-14T09:38:00Z"/>
                <w:rFonts w:ascii="Times New Roman" w:hAnsi="Times New Roman" w:cs="Times New Roman"/>
                <w:sz w:val="20"/>
                <w:szCs w:val="20"/>
                <w:lang w:val="en-US" w:eastAsia="zh-CN"/>
              </w:rPr>
            </w:pPr>
            <w:ins w:id="1232"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233" w:author="Apple - Zhibin Wu" w:date="2020-10-14T15:34:00Z"/>
        </w:trPr>
        <w:tc>
          <w:tcPr>
            <w:tcW w:w="1271" w:type="dxa"/>
          </w:tcPr>
          <w:p w14:paraId="70C27D51" w14:textId="7FB3F01F" w:rsidR="003152CC" w:rsidRPr="00BF14F6" w:rsidRDefault="003152CC" w:rsidP="008E7327">
            <w:pPr>
              <w:jc w:val="both"/>
              <w:rPr>
                <w:ins w:id="1234" w:author="Apple - Zhibin Wu" w:date="2020-10-14T15:34:00Z"/>
                <w:rFonts w:ascii="Times New Roman" w:hAnsi="Times New Roman" w:cs="Times New Roman"/>
                <w:sz w:val="20"/>
                <w:szCs w:val="20"/>
                <w:lang w:val="en-US" w:eastAsia="zh-CN"/>
              </w:rPr>
            </w:pPr>
            <w:ins w:id="1235" w:author="Apple - Zhibin Wu" w:date="2020-10-14T15:34:00Z">
              <w:r>
                <w:rPr>
                  <w:rFonts w:ascii="Times New Roman" w:hAnsi="Times New Roman" w:cs="Times New Roman"/>
                  <w:sz w:val="20"/>
                  <w:szCs w:val="20"/>
                  <w:lang w:val="en-US" w:eastAsia="zh-CN"/>
                </w:rPr>
                <w:t>Apple</w:t>
              </w:r>
            </w:ins>
          </w:p>
        </w:tc>
        <w:tc>
          <w:tcPr>
            <w:tcW w:w="7745" w:type="dxa"/>
          </w:tcPr>
          <w:p w14:paraId="704E6D15" w14:textId="0875D370" w:rsidR="003152CC" w:rsidRDefault="003152CC" w:rsidP="008E7327">
            <w:pPr>
              <w:jc w:val="both"/>
              <w:rPr>
                <w:ins w:id="1236" w:author="Apple - Zhibin Wu" w:date="2020-10-14T15:34:00Z"/>
                <w:rFonts w:ascii="Times New Roman" w:hAnsi="Times New Roman" w:cs="Times New Roman"/>
                <w:sz w:val="20"/>
                <w:szCs w:val="20"/>
                <w:lang w:val="en-US" w:eastAsia="zh-CN"/>
              </w:rPr>
            </w:pPr>
            <w:ins w:id="1237" w:author="Apple - Zhibin Wu" w:date="2020-10-14T15:34:00Z">
              <w:r>
                <w:rPr>
                  <w:rFonts w:ascii="Times New Roman" w:hAnsi="Times New Roman" w:cs="Times New Roman"/>
                  <w:sz w:val="20"/>
                  <w:szCs w:val="20"/>
                  <w:lang w:val="en-US" w:eastAsia="zh-CN"/>
                </w:rPr>
                <w:t>We agree with all proposals</w:t>
              </w:r>
            </w:ins>
            <w:ins w:id="1238"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r w:rsidR="00351F5E" w14:paraId="30A7257C" w14:textId="77777777">
        <w:trPr>
          <w:ins w:id="1239" w:author="KITAGAWA KOICHIRO (北川　幸一郎)" w:date="2020-10-15T15:26:00Z"/>
        </w:trPr>
        <w:tc>
          <w:tcPr>
            <w:tcW w:w="1271" w:type="dxa"/>
          </w:tcPr>
          <w:p w14:paraId="0E66B9A5" w14:textId="04055C6E" w:rsidR="00351F5E" w:rsidRPr="00351F5E" w:rsidRDefault="00351F5E" w:rsidP="008E7327">
            <w:pPr>
              <w:jc w:val="both"/>
              <w:rPr>
                <w:ins w:id="1240" w:author="KITAGAWA KOICHIRO (北川　幸一郎)" w:date="2020-10-15T15:26:00Z"/>
                <w:rFonts w:ascii="Times New Roman" w:eastAsia="Yu Mincho" w:hAnsi="Times New Roman" w:cs="Times New Roman"/>
                <w:sz w:val="20"/>
                <w:szCs w:val="20"/>
                <w:lang w:val="en-US" w:eastAsia="ja-JP"/>
                <w:rPrChange w:id="1241" w:author="KITAGAWA KOICHIRO (北川　幸一郎)" w:date="2020-10-15T15:26:00Z">
                  <w:rPr>
                    <w:ins w:id="1242" w:author="KITAGAWA KOICHIRO (北川　幸一郎)" w:date="2020-10-15T15:26:00Z"/>
                    <w:rFonts w:ascii="Times New Roman" w:hAnsi="Times New Roman" w:cs="Times New Roman"/>
                    <w:sz w:val="20"/>
                    <w:szCs w:val="20"/>
                    <w:lang w:val="en-US" w:eastAsia="zh-CN"/>
                  </w:rPr>
                </w:rPrChange>
              </w:rPr>
            </w:pPr>
            <w:ins w:id="1243" w:author="KITAGAWA KOICHIRO (北川　幸一郎)" w:date="2020-10-15T15:26:00Z">
              <w:r>
                <w:rPr>
                  <w:rFonts w:ascii="Times New Roman" w:eastAsia="Yu Mincho" w:hAnsi="Times New Roman" w:cs="Times New Roman" w:hint="eastAsia"/>
                  <w:sz w:val="20"/>
                  <w:szCs w:val="20"/>
                  <w:lang w:val="en-US" w:eastAsia="ja-JP"/>
                </w:rPr>
                <w:t>Sumitomo</w:t>
              </w:r>
            </w:ins>
          </w:p>
        </w:tc>
        <w:tc>
          <w:tcPr>
            <w:tcW w:w="7745" w:type="dxa"/>
          </w:tcPr>
          <w:p w14:paraId="15EC989B" w14:textId="5B34F063" w:rsidR="00351F5E" w:rsidRDefault="009A2D1A">
            <w:pPr>
              <w:jc w:val="both"/>
              <w:rPr>
                <w:ins w:id="1244" w:author="KITAGAWA KOICHIRO (北川　幸一郎)" w:date="2020-10-15T15:26:00Z"/>
                <w:rFonts w:ascii="Times New Roman" w:hAnsi="Times New Roman" w:cs="Times New Roman"/>
                <w:sz w:val="20"/>
                <w:szCs w:val="20"/>
                <w:lang w:val="en-US" w:eastAsia="zh-CN"/>
              </w:rPr>
            </w:pPr>
            <w:ins w:id="1245" w:author="KITAGAWA KOICHIRO (北川　幸一郎)" w:date="2020-10-15T15:26:00Z">
              <w:r w:rsidRPr="009A2D1A">
                <w:rPr>
                  <w:rFonts w:ascii="Times New Roman" w:hAnsi="Times New Roman" w:cs="Times New Roman"/>
                  <w:sz w:val="20"/>
                  <w:szCs w:val="20"/>
                  <w:lang w:val="en-US" w:eastAsia="zh-CN"/>
                </w:rPr>
                <w:t xml:space="preserve">We agree with Proposal 6, 8, 9. For Proposal 7, we </w:t>
              </w:r>
            </w:ins>
            <w:ins w:id="1246" w:author="KITAGAWA KOICHIRO (北川　幸一郎)" w:date="2020-10-15T15:27:00Z">
              <w:r>
                <w:rPr>
                  <w:rFonts w:ascii="Times New Roman" w:hAnsi="Times New Roman" w:cs="Times New Roman"/>
                  <w:sz w:val="20"/>
                  <w:szCs w:val="20"/>
                  <w:lang w:val="en-US" w:eastAsia="zh-CN"/>
                </w:rPr>
                <w:t xml:space="preserve">also </w:t>
              </w:r>
            </w:ins>
            <w:ins w:id="1247" w:author="KITAGAWA KOICHIRO (北川　幸一郎)" w:date="2020-10-15T15:26:00Z">
              <w:r w:rsidRPr="009A2D1A">
                <w:rPr>
                  <w:rFonts w:ascii="Times New Roman" w:hAnsi="Times New Roman" w:cs="Times New Roman"/>
                  <w:sz w:val="20"/>
                  <w:szCs w:val="20"/>
                  <w:lang w:val="en-US" w:eastAsia="zh-CN"/>
                </w:rPr>
                <w:t xml:space="preserve">prefer to keep the </w:t>
              </w:r>
            </w:ins>
            <w:ins w:id="1248" w:author="KITAGAWA KOICHIRO (北川　幸一郎)" w:date="2020-10-15T15:28:00Z">
              <w:r>
                <w:rPr>
                  <w:rFonts w:ascii="Times New Roman" w:hAnsi="Times New Roman" w:cs="Times New Roman"/>
                  <w:sz w:val="20"/>
                  <w:szCs w:val="20"/>
                  <w:lang w:val="en-US" w:eastAsia="zh-CN"/>
                </w:rPr>
                <w:t xml:space="preserve">IIoT </w:t>
              </w:r>
            </w:ins>
            <w:ins w:id="1249" w:author="KITAGAWA KOICHIRO (北川　幸一郎)" w:date="2020-10-15T15:27:00Z">
              <w:r>
                <w:rPr>
                  <w:rFonts w:ascii="Times New Roman" w:hAnsi="Times New Roman" w:cs="Times New Roman"/>
                  <w:sz w:val="20"/>
                  <w:szCs w:val="20"/>
                  <w:lang w:val="en-US" w:eastAsia="zh-CN"/>
                </w:rPr>
                <w:t>section</w:t>
              </w:r>
            </w:ins>
            <w:ins w:id="1250" w:author="KITAGAWA KOICHIRO (北川　幸一郎)" w:date="2020-10-15T15:26:00Z">
              <w:r>
                <w:rPr>
                  <w:rFonts w:ascii="Times New Roman" w:hAnsi="Times New Roman" w:cs="Times New Roman"/>
                  <w:sz w:val="20"/>
                  <w:szCs w:val="20"/>
                  <w:lang w:val="en-US" w:eastAsia="zh-CN"/>
                </w:rPr>
                <w:t xml:space="preserve"> </w:t>
              </w:r>
            </w:ins>
            <w:ins w:id="1251" w:author="KITAGAWA KOICHIRO (北川　幸一郎)" w:date="2020-10-15T15:27:00Z">
              <w:r>
                <w:rPr>
                  <w:rFonts w:ascii="Times New Roman" w:hAnsi="Times New Roman" w:cs="Times New Roman"/>
                  <w:sz w:val="20"/>
                  <w:szCs w:val="20"/>
                  <w:lang w:val="en-US" w:eastAsia="zh-CN"/>
                </w:rPr>
                <w:t>as it is</w:t>
              </w:r>
            </w:ins>
            <w:ins w:id="1252" w:author="KITAGAWA KOICHIRO (北川　幸一郎)" w:date="2020-10-15T15:26:00Z">
              <w:r w:rsidRPr="009A2D1A">
                <w:rPr>
                  <w:rFonts w:ascii="Times New Roman" w:hAnsi="Times New Roman" w:cs="Times New Roman"/>
                  <w:sz w:val="20"/>
                  <w:szCs w:val="20"/>
                  <w:lang w:val="en-US" w:eastAsia="zh-CN"/>
                </w:rPr>
                <w:t>.</w:t>
              </w:r>
            </w:ins>
            <w:ins w:id="1253" w:author="KITAGAWA KOICHIRO (北川　幸一郎)" w:date="2020-10-15T15:27:00Z">
              <w:r>
                <w:rPr>
                  <w:rFonts w:ascii="Times New Roman" w:hAnsi="Times New Roman" w:cs="Times New Roman"/>
                  <w:sz w:val="20"/>
                  <w:szCs w:val="20"/>
                  <w:lang w:val="en-US" w:eastAsia="zh-CN"/>
                </w:rPr>
                <w:t xml:space="preserve"> It could be described as FFS.</w:t>
              </w:r>
            </w:ins>
          </w:p>
        </w:tc>
      </w:tr>
      <w:tr w:rsidR="00602352" w14:paraId="733C4D58" w14:textId="77777777">
        <w:trPr>
          <w:ins w:id="1254" w:author="Berggren, Anders" w:date="2020-10-15T14:29:00Z"/>
        </w:trPr>
        <w:tc>
          <w:tcPr>
            <w:tcW w:w="1271" w:type="dxa"/>
          </w:tcPr>
          <w:p w14:paraId="26C38531" w14:textId="3DDAA351" w:rsidR="00602352" w:rsidRDefault="00602352" w:rsidP="00602352">
            <w:pPr>
              <w:jc w:val="both"/>
              <w:rPr>
                <w:ins w:id="1255" w:author="Berggren, Anders" w:date="2020-10-15T14:29:00Z"/>
                <w:rFonts w:ascii="Times New Roman" w:eastAsia="Yu Mincho" w:hAnsi="Times New Roman" w:cs="Times New Roman"/>
                <w:sz w:val="20"/>
                <w:szCs w:val="20"/>
                <w:lang w:val="en-US" w:eastAsia="ja-JP"/>
              </w:rPr>
            </w:pPr>
            <w:ins w:id="1256" w:author="Berggren, Anders" w:date="2020-10-15T14:29:00Z">
              <w:r w:rsidRPr="66901760">
                <w:rPr>
                  <w:rFonts w:ascii="Times New Roman" w:hAnsi="Times New Roman" w:cs="Times New Roman"/>
                  <w:sz w:val="20"/>
                  <w:szCs w:val="20"/>
                  <w:lang w:val="en-US" w:eastAsia="zh-CN"/>
                </w:rPr>
                <w:t>Sony</w:t>
              </w:r>
            </w:ins>
          </w:p>
        </w:tc>
        <w:tc>
          <w:tcPr>
            <w:tcW w:w="7745" w:type="dxa"/>
          </w:tcPr>
          <w:p w14:paraId="35D97A79" w14:textId="07B83072" w:rsidR="00602352" w:rsidRPr="009A2D1A" w:rsidRDefault="00602352" w:rsidP="00602352">
            <w:pPr>
              <w:jc w:val="both"/>
              <w:rPr>
                <w:ins w:id="1257" w:author="Berggren, Anders" w:date="2020-10-15T14:29:00Z"/>
                <w:rFonts w:ascii="Times New Roman" w:hAnsi="Times New Roman" w:cs="Times New Roman"/>
                <w:sz w:val="20"/>
                <w:szCs w:val="20"/>
                <w:lang w:val="en-US" w:eastAsia="zh-CN"/>
              </w:rPr>
            </w:pPr>
            <w:ins w:id="1258" w:author="Berggren, Anders" w:date="2020-10-15T14:29:00Z">
              <w:r w:rsidRPr="448C0C50">
                <w:rPr>
                  <w:rFonts w:ascii="Times New Roman" w:hAnsi="Times New Roman" w:cs="Times New Roman"/>
                  <w:sz w:val="20"/>
                  <w:szCs w:val="20"/>
                  <w:lang w:val="en-US" w:eastAsia="zh-CN"/>
                </w:rPr>
                <w:t>We support Proposal 6,8,</w:t>
              </w:r>
              <w:r w:rsidRPr="448C0C50" w:rsidDel="40989CF1">
                <w:rPr>
                  <w:rFonts w:ascii="Times New Roman" w:hAnsi="Times New Roman" w:cs="Times New Roman"/>
                  <w:sz w:val="20"/>
                  <w:szCs w:val="20"/>
                  <w:lang w:val="en-US" w:eastAsia="zh-CN"/>
                </w:rPr>
                <w:t xml:space="preserve"> –</w:t>
              </w:r>
              <w:r w:rsidRPr="448C0C50">
                <w:rPr>
                  <w:rFonts w:ascii="Times New Roman" w:hAnsi="Times New Roman" w:cs="Times New Roman"/>
                  <w:sz w:val="20"/>
                  <w:szCs w:val="20"/>
                  <w:lang w:val="en-US" w:eastAsia="zh-CN"/>
                </w:rPr>
                <w:t xml:space="preserve"> 9. IoT still important.</w:t>
              </w:r>
            </w:ins>
          </w:p>
        </w:tc>
      </w:tr>
      <w:tr w:rsidR="00AD12D2" w14:paraId="2A3F2B60" w14:textId="77777777">
        <w:trPr>
          <w:ins w:id="1259" w:author="Nokia" w:date="2020-10-15T13:46:00Z"/>
        </w:trPr>
        <w:tc>
          <w:tcPr>
            <w:tcW w:w="1271" w:type="dxa"/>
          </w:tcPr>
          <w:p w14:paraId="3B6730BB" w14:textId="35649EAE" w:rsidR="00AD12D2" w:rsidRPr="66901760" w:rsidRDefault="00AD12D2" w:rsidP="00AD12D2">
            <w:pPr>
              <w:jc w:val="both"/>
              <w:rPr>
                <w:ins w:id="1260" w:author="Nokia" w:date="2020-10-15T13:46:00Z"/>
                <w:rFonts w:ascii="Times New Roman" w:hAnsi="Times New Roman" w:cs="Times New Roman"/>
                <w:sz w:val="20"/>
                <w:szCs w:val="20"/>
                <w:lang w:val="en-US" w:eastAsia="zh-CN"/>
              </w:rPr>
            </w:pPr>
            <w:ins w:id="1261" w:author="Nokia" w:date="2020-10-15T13:46:00Z">
              <w:r>
                <w:rPr>
                  <w:rFonts w:ascii="Times New Roman" w:hAnsi="Times New Roman" w:cs="Times New Roman"/>
                  <w:sz w:val="20"/>
                  <w:szCs w:val="20"/>
                  <w:lang w:val="en-US" w:eastAsia="zh-CN"/>
                </w:rPr>
                <w:t>Nokia</w:t>
              </w:r>
            </w:ins>
          </w:p>
        </w:tc>
        <w:tc>
          <w:tcPr>
            <w:tcW w:w="7745" w:type="dxa"/>
          </w:tcPr>
          <w:p w14:paraId="70284ACE" w14:textId="77777777" w:rsidR="00AD12D2" w:rsidRDefault="00AD12D2" w:rsidP="00AD12D2">
            <w:pPr>
              <w:jc w:val="both"/>
              <w:rPr>
                <w:ins w:id="1262" w:author="Nokia" w:date="2020-10-15T13:46:00Z"/>
                <w:rFonts w:ascii="Times New Roman" w:hAnsi="Times New Roman" w:cs="Times New Roman"/>
                <w:sz w:val="20"/>
                <w:szCs w:val="20"/>
                <w:lang w:val="en-US" w:eastAsia="zh-CN"/>
              </w:rPr>
            </w:pPr>
            <w:ins w:id="1263" w:author="Nokia" w:date="2020-10-15T13:46:00Z">
              <w:r>
                <w:rPr>
                  <w:rFonts w:ascii="Times New Roman" w:hAnsi="Times New Roman" w:cs="Times New Roman"/>
                  <w:sz w:val="20"/>
                  <w:szCs w:val="20"/>
                  <w:lang w:val="en-US" w:eastAsia="zh-CN"/>
                </w:rPr>
                <w:t>Agree with P6, P8, and P9.</w:t>
              </w:r>
            </w:ins>
          </w:p>
          <w:p w14:paraId="54CAB99F" w14:textId="77777777" w:rsidR="00AD12D2" w:rsidRDefault="00AD12D2" w:rsidP="00AD12D2">
            <w:pPr>
              <w:jc w:val="both"/>
              <w:rPr>
                <w:ins w:id="1264" w:author="Nokia" w:date="2020-10-15T13:46:00Z"/>
                <w:rFonts w:ascii="Times New Roman" w:hAnsi="Times New Roman" w:cs="Times New Roman"/>
                <w:sz w:val="20"/>
                <w:szCs w:val="20"/>
                <w:lang w:val="en-US" w:eastAsia="zh-CN"/>
              </w:rPr>
            </w:pPr>
            <w:ins w:id="1265" w:author="Nokia" w:date="2020-10-15T13:46:00Z">
              <w:r w:rsidRPr="1BF2F0DB">
                <w:rPr>
                  <w:rFonts w:ascii="Times New Roman" w:hAnsi="Times New Roman" w:cs="Times New Roman"/>
                  <w:sz w:val="20"/>
                  <w:szCs w:val="20"/>
                  <w:lang w:val="en-US" w:eastAsia="zh-CN"/>
                </w:rPr>
                <w:t>For P7, we must point out that some IIoT use cases are operating in outdoor where GNSS positioning is still applicable, so we prefer to keep it in accordance to the RAN2 agreement. Also, Section 9.2.3 should be renamed as “Industrial IoT”.</w:t>
              </w:r>
            </w:ins>
          </w:p>
          <w:p w14:paraId="00C54044" w14:textId="0A515F3B" w:rsidR="00AD12D2" w:rsidRPr="448C0C50" w:rsidRDefault="00AD12D2" w:rsidP="00AD12D2">
            <w:pPr>
              <w:jc w:val="both"/>
              <w:rPr>
                <w:ins w:id="1266" w:author="Nokia" w:date="2020-10-15T13:46:00Z"/>
                <w:rFonts w:ascii="Times New Roman" w:hAnsi="Times New Roman" w:cs="Times New Roman"/>
                <w:sz w:val="20"/>
                <w:szCs w:val="20"/>
                <w:lang w:val="en-US" w:eastAsia="zh-CN"/>
              </w:rPr>
            </w:pPr>
            <w:ins w:id="1267" w:author="Nokia" w:date="2020-10-15T13:46:00Z">
              <w:r>
                <w:rPr>
                  <w:rFonts w:ascii="Times New Roman" w:hAnsi="Times New Roman" w:cs="Times New Roman"/>
                  <w:sz w:val="20"/>
                  <w:szCs w:val="20"/>
                  <w:lang w:val="en-US" w:eastAsia="zh-CN"/>
                </w:rPr>
                <w:t>The text for the section 9.2.3 can be FFS.</w:t>
              </w:r>
            </w:ins>
          </w:p>
        </w:tc>
      </w:tr>
      <w:tr w:rsidR="004C659A" w14:paraId="6AEA4407" w14:textId="77777777">
        <w:trPr>
          <w:ins w:id="1268" w:author="Enrique Domínguez Tijero" w:date="2020-10-15T18:04:00Z"/>
        </w:trPr>
        <w:tc>
          <w:tcPr>
            <w:tcW w:w="1271" w:type="dxa"/>
          </w:tcPr>
          <w:p w14:paraId="2FABE233" w14:textId="3840C372" w:rsidR="004C659A" w:rsidRDefault="004C659A" w:rsidP="00AD12D2">
            <w:pPr>
              <w:jc w:val="both"/>
              <w:rPr>
                <w:ins w:id="1269" w:author="Enrique Domínguez Tijero" w:date="2020-10-15T18:04:00Z"/>
                <w:rFonts w:ascii="Times New Roman" w:hAnsi="Times New Roman" w:cs="Times New Roman"/>
                <w:sz w:val="20"/>
                <w:szCs w:val="20"/>
                <w:lang w:val="en-US" w:eastAsia="zh-CN"/>
              </w:rPr>
            </w:pPr>
            <w:ins w:id="1270" w:author="Enrique Domínguez Tijero" w:date="2020-10-15T18:04:00Z">
              <w:r>
                <w:rPr>
                  <w:rFonts w:ascii="Times New Roman" w:hAnsi="Times New Roman" w:cs="Times New Roman"/>
                  <w:sz w:val="20"/>
                  <w:szCs w:val="20"/>
                  <w:lang w:val="en-US" w:eastAsia="zh-CN"/>
                </w:rPr>
                <w:t>ESA</w:t>
              </w:r>
            </w:ins>
          </w:p>
        </w:tc>
        <w:tc>
          <w:tcPr>
            <w:tcW w:w="7745" w:type="dxa"/>
          </w:tcPr>
          <w:p w14:paraId="2796AC7B" w14:textId="77777777" w:rsidR="004C659A" w:rsidRDefault="004C659A" w:rsidP="004C659A">
            <w:pPr>
              <w:jc w:val="both"/>
              <w:rPr>
                <w:ins w:id="1271" w:author="Enrique Domínguez Tijero" w:date="2020-10-15T18:04:00Z"/>
                <w:rFonts w:ascii="Times New Roman" w:hAnsi="Times New Roman" w:cs="Times New Roman"/>
                <w:sz w:val="20"/>
                <w:szCs w:val="20"/>
                <w:lang w:val="en-US" w:eastAsia="zh-CN"/>
              </w:rPr>
            </w:pPr>
            <w:ins w:id="1272" w:author="Enrique Domínguez Tijero" w:date="2020-10-15T18:04:00Z">
              <w:r>
                <w:rPr>
                  <w:rFonts w:ascii="Times New Roman" w:hAnsi="Times New Roman" w:cs="Times New Roman"/>
                  <w:sz w:val="20"/>
                  <w:szCs w:val="20"/>
                  <w:lang w:val="en-US" w:eastAsia="zh-CN"/>
                </w:rPr>
                <w:t>We support proposals 6, 8, and 9.</w:t>
              </w:r>
            </w:ins>
          </w:p>
          <w:p w14:paraId="70118362" w14:textId="0897C3C7" w:rsidR="004C659A" w:rsidRDefault="004C659A">
            <w:pPr>
              <w:jc w:val="both"/>
              <w:rPr>
                <w:ins w:id="1273" w:author="Enrique Domínguez Tijero" w:date="2020-10-15T18:04:00Z"/>
                <w:rFonts w:ascii="Times New Roman" w:hAnsi="Times New Roman" w:cs="Times New Roman"/>
                <w:sz w:val="20"/>
                <w:szCs w:val="20"/>
                <w:lang w:val="en-US" w:eastAsia="zh-CN"/>
              </w:rPr>
            </w:pPr>
            <w:ins w:id="1274" w:author="Enrique Domínguez Tijero" w:date="2020-10-15T18:05:00Z">
              <w:r>
                <w:rPr>
                  <w:rFonts w:ascii="Times New Roman" w:hAnsi="Times New Roman" w:cs="Times New Roman"/>
                  <w:sz w:val="20"/>
                  <w:szCs w:val="20"/>
                  <w:lang w:val="en-US" w:eastAsia="zh-CN"/>
                </w:rPr>
                <w:t>In addition, note that t</w:t>
              </w:r>
            </w:ins>
            <w:ins w:id="1275" w:author="Enrique Domínguez Tijero" w:date="2020-10-15T18:04:00Z">
              <w:r>
                <w:rPr>
                  <w:rFonts w:ascii="Times New Roman" w:hAnsi="Times New Roman" w:cs="Times New Roman"/>
                  <w:sz w:val="20"/>
                  <w:szCs w:val="20"/>
                  <w:lang w:val="en-US" w:eastAsia="zh-CN"/>
                </w:rPr>
                <w:t xml:space="preserve">he documents </w:t>
              </w:r>
            </w:ins>
            <w:ins w:id="1276" w:author="Enrique Domínguez Tijero" w:date="2020-10-15T18:06:00Z">
              <w:r>
                <w:rPr>
                  <w:rFonts w:ascii="Times New Roman" w:hAnsi="Times New Roman" w:cs="Times New Roman"/>
                  <w:sz w:val="20"/>
                  <w:szCs w:val="20"/>
                  <w:lang w:val="en-US" w:eastAsia="zh-CN"/>
                </w:rPr>
                <w:t xml:space="preserve">employed as reference </w:t>
              </w:r>
            </w:ins>
            <w:ins w:id="1277" w:author="Enrique Domínguez Tijero" w:date="2020-10-15T18:04:00Z">
              <w:r>
                <w:rPr>
                  <w:rFonts w:ascii="Times New Roman" w:hAnsi="Times New Roman" w:cs="Times New Roman"/>
                  <w:sz w:val="20"/>
                  <w:szCs w:val="20"/>
                  <w:lang w:val="en-US" w:eastAsia="zh-CN"/>
                </w:rPr>
                <w:t xml:space="preserve">for the automotive and rail use cases also inlcude requirements for the availability of the system, that is, the percentage of time when PL&lt;AL. </w:t>
              </w:r>
            </w:ins>
            <w:ins w:id="1278" w:author="Enrique Domínguez Tijero" w:date="2020-10-15T18:06:00Z">
              <w:r>
                <w:rPr>
                  <w:rFonts w:ascii="Times New Roman" w:hAnsi="Times New Roman" w:cs="Times New Roman"/>
                  <w:sz w:val="20"/>
                  <w:szCs w:val="20"/>
                  <w:lang w:val="en-US" w:eastAsia="zh-CN"/>
                </w:rPr>
                <w:t>W</w:t>
              </w:r>
            </w:ins>
            <w:ins w:id="1279" w:author="Enrique Domínguez Tijero" w:date="2020-10-15T18:04:00Z">
              <w:r>
                <w:rPr>
                  <w:rFonts w:ascii="Times New Roman" w:hAnsi="Times New Roman" w:cs="Times New Roman"/>
                  <w:sz w:val="20"/>
                  <w:szCs w:val="20"/>
                  <w:lang w:val="en-US" w:eastAsia="zh-CN"/>
                </w:rPr>
                <w:t>ithout any availability requirement</w:t>
              </w:r>
            </w:ins>
            <w:ins w:id="1280" w:author="Enrique Domínguez Tijero" w:date="2020-10-15T18:50:00Z">
              <w:r w:rsidR="00564391">
                <w:rPr>
                  <w:rFonts w:ascii="Times New Roman" w:hAnsi="Times New Roman" w:cs="Times New Roman"/>
                  <w:sz w:val="20"/>
                  <w:szCs w:val="20"/>
                  <w:lang w:val="en-US" w:eastAsia="zh-CN"/>
                </w:rPr>
                <w:t>,</w:t>
              </w:r>
            </w:ins>
            <w:ins w:id="1281" w:author="Enrique Domínguez Tijero" w:date="2020-10-15T18:04:00Z">
              <w:r>
                <w:rPr>
                  <w:rFonts w:ascii="Times New Roman" w:hAnsi="Times New Roman" w:cs="Times New Roman"/>
                  <w:sz w:val="20"/>
                  <w:szCs w:val="20"/>
                  <w:lang w:val="en-US" w:eastAsia="zh-CN"/>
                </w:rPr>
                <w:t xml:space="preserve"> for example</w:t>
              </w:r>
            </w:ins>
            <w:ins w:id="1282" w:author="Enrique Domínguez Tijero" w:date="2020-10-15T18:50:00Z">
              <w:r w:rsidR="00564391">
                <w:rPr>
                  <w:rFonts w:ascii="Times New Roman" w:hAnsi="Times New Roman" w:cs="Times New Roman"/>
                  <w:sz w:val="20"/>
                  <w:szCs w:val="20"/>
                  <w:lang w:val="en-US" w:eastAsia="zh-CN"/>
                </w:rPr>
                <w:t>,</w:t>
              </w:r>
            </w:ins>
            <w:bookmarkStart w:id="1283" w:name="_GoBack"/>
            <w:bookmarkEnd w:id="1283"/>
            <w:ins w:id="1284" w:author="Enrique Domínguez Tijero" w:date="2020-10-15T18:04:00Z">
              <w:r>
                <w:rPr>
                  <w:rFonts w:ascii="Times New Roman" w:hAnsi="Times New Roman" w:cs="Times New Roman"/>
                  <w:sz w:val="20"/>
                  <w:szCs w:val="20"/>
                  <w:lang w:val="en-US" w:eastAsia="zh-CN"/>
                </w:rPr>
                <w:t xml:space="preserve"> a PL of several kilometers would always bound the error and satisfy the </w:t>
              </w:r>
            </w:ins>
            <w:ins w:id="1285" w:author="Enrique Domínguez Tijero" w:date="2020-10-15T18:07:00Z">
              <w:r>
                <w:rPr>
                  <w:rFonts w:ascii="Times New Roman" w:hAnsi="Times New Roman" w:cs="Times New Roman"/>
                  <w:sz w:val="20"/>
                  <w:szCs w:val="20"/>
                  <w:lang w:val="en-US" w:eastAsia="zh-CN"/>
                </w:rPr>
                <w:t>other</w:t>
              </w:r>
            </w:ins>
            <w:ins w:id="1286" w:author="Enrique Domínguez Tijero" w:date="2020-10-15T18:04:00Z">
              <w:r>
                <w:rPr>
                  <w:rFonts w:ascii="Times New Roman" w:hAnsi="Times New Roman" w:cs="Times New Roman"/>
                  <w:sz w:val="20"/>
                  <w:szCs w:val="20"/>
                  <w:lang w:val="en-US" w:eastAsia="zh-CN"/>
                </w:rPr>
                <w:t xml:space="preserve"> requirements. Hence, we propose to include availability as an additional KPI.</w:t>
              </w:r>
            </w:ins>
          </w:p>
        </w:tc>
      </w:tr>
    </w:tbl>
    <w:p w14:paraId="31651561" w14:textId="77777777" w:rsidR="00AC41EF" w:rsidRPr="009A2D1A"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Integrity Error Categories (see Appendix A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faults’.</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lastRenderedPageBreak/>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287" w:author="Grant Hausler" w:date="2020-10-05T14:59:00Z"/>
          <w:rFonts w:ascii="Arial" w:eastAsia="Times New Roman" w:hAnsi="Arial" w:cs="Arial"/>
          <w:sz w:val="32"/>
          <w:szCs w:val="20"/>
          <w:lang w:val="en-GB"/>
        </w:rPr>
      </w:pPr>
      <w:ins w:id="1288"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289" w:author="Grant Hausler" w:date="2020-10-05T14:59:00Z"/>
          <w:rFonts w:ascii="Arial" w:eastAsia="Times New Roman" w:hAnsi="Arial" w:cs="Arial"/>
          <w:sz w:val="28"/>
          <w:szCs w:val="20"/>
          <w:lang w:val="en-GB"/>
        </w:rPr>
      </w:pPr>
      <w:ins w:id="1290"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291" w:author="Grant Hausler" w:date="2020-10-05T14:59:00Z"/>
          <w:rFonts w:ascii="Arial" w:eastAsia="Times New Roman" w:hAnsi="Arial" w:cs="Arial"/>
          <w:sz w:val="24"/>
          <w:szCs w:val="20"/>
          <w:lang w:val="en-GB"/>
        </w:rPr>
      </w:pPr>
      <w:ins w:id="1292"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293" w:author="Grant Hausler" w:date="2020-10-05T14:59:00Z"/>
          <w:rFonts w:ascii="Arial" w:eastAsia="Times New Roman" w:hAnsi="Arial" w:cs="Arial"/>
          <w:szCs w:val="20"/>
          <w:lang w:val="en-GB"/>
        </w:rPr>
      </w:pPr>
      <w:ins w:id="1294"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295" w:author="Grant Hausler" w:date="2020-10-06T15:34:00Z">
        <w:r>
          <w:rPr>
            <w:rFonts w:ascii="Arial" w:eastAsia="Times New Roman" w:hAnsi="Arial" w:cs="Arial"/>
            <w:szCs w:val="20"/>
            <w:lang w:val="en-GB"/>
          </w:rPr>
          <w:t>a</w:t>
        </w:r>
      </w:ins>
    </w:p>
    <w:p w14:paraId="17E003A9" w14:textId="77777777" w:rsidR="00AC41EF" w:rsidRDefault="008647AF">
      <w:pPr>
        <w:pStyle w:val="ListParagraph"/>
        <w:numPr>
          <w:ilvl w:val="0"/>
          <w:numId w:val="6"/>
        </w:numPr>
        <w:spacing w:after="0" w:line="240" w:lineRule="auto"/>
        <w:jc w:val="both"/>
        <w:rPr>
          <w:ins w:id="1296" w:author="Grant Hausler" w:date="2020-10-05T14:59:00Z"/>
          <w:rFonts w:ascii="Arial" w:hAnsi="Arial" w:cs="Arial"/>
          <w:sz w:val="20"/>
          <w:szCs w:val="20"/>
          <w:lang w:val="en-US" w:eastAsia="ko-KR"/>
        </w:rPr>
      </w:pPr>
      <w:ins w:id="1297"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ListParagraph"/>
        <w:numPr>
          <w:ilvl w:val="0"/>
          <w:numId w:val="6"/>
        </w:numPr>
        <w:spacing w:after="0" w:line="240" w:lineRule="auto"/>
        <w:jc w:val="both"/>
        <w:rPr>
          <w:ins w:id="1298" w:author="Grant Hausler" w:date="2020-10-05T14:59:00Z"/>
          <w:rFonts w:ascii="Arial" w:hAnsi="Arial" w:cs="Arial"/>
          <w:sz w:val="20"/>
          <w:szCs w:val="20"/>
          <w:lang w:val="en-US" w:eastAsia="ko-KR"/>
        </w:rPr>
      </w:pPr>
      <w:ins w:id="1299"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300" w:author="Grant Hausler" w:date="2020-10-05T14:59:00Z"/>
          <w:rFonts w:ascii="Arial" w:eastAsia="Times New Roman" w:hAnsi="Arial" w:cs="Arial"/>
          <w:szCs w:val="20"/>
          <w:lang w:val="en-GB"/>
        </w:rPr>
      </w:pPr>
      <w:ins w:id="1301"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ListParagraph"/>
        <w:numPr>
          <w:ilvl w:val="0"/>
          <w:numId w:val="7"/>
        </w:numPr>
        <w:spacing w:after="0" w:line="240" w:lineRule="auto"/>
        <w:jc w:val="both"/>
        <w:rPr>
          <w:ins w:id="1302" w:author="Grant Hausler" w:date="2020-10-05T14:59:00Z"/>
          <w:rFonts w:ascii="Arial" w:hAnsi="Arial" w:cs="Arial"/>
          <w:sz w:val="20"/>
          <w:szCs w:val="20"/>
          <w:lang w:val="en-US" w:eastAsia="ko-KR"/>
        </w:rPr>
      </w:pPr>
      <w:ins w:id="1303"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304"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ListParagraph"/>
        <w:keepLines/>
        <w:numPr>
          <w:ilvl w:val="0"/>
          <w:numId w:val="8"/>
        </w:numPr>
        <w:spacing w:before="120" w:after="180"/>
        <w:jc w:val="both"/>
        <w:outlineLvl w:val="2"/>
        <w:rPr>
          <w:ins w:id="1305" w:author="Grant Hausler" w:date="2020-10-06T15:33:00Z"/>
          <w:rFonts w:ascii="Arial" w:eastAsia="Times New Roman" w:hAnsi="Arial" w:cs="Arial"/>
          <w:szCs w:val="20"/>
          <w:lang w:val="en-GB"/>
        </w:rPr>
      </w:pPr>
      <w:ins w:id="1306"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ListParagraph"/>
        <w:keepLines/>
        <w:numPr>
          <w:ilvl w:val="0"/>
          <w:numId w:val="8"/>
        </w:numPr>
        <w:spacing w:before="120" w:after="180"/>
        <w:jc w:val="both"/>
        <w:outlineLvl w:val="2"/>
        <w:rPr>
          <w:ins w:id="1307" w:author="Grant Hausler" w:date="2020-10-06T15:33:00Z"/>
          <w:rFonts w:ascii="Arial" w:eastAsia="Times New Roman" w:hAnsi="Arial" w:cs="Arial"/>
          <w:szCs w:val="20"/>
          <w:lang w:val="en-GB"/>
        </w:rPr>
      </w:pPr>
      <w:ins w:id="1308"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ListParagraph"/>
        <w:keepLines/>
        <w:numPr>
          <w:ilvl w:val="0"/>
          <w:numId w:val="8"/>
        </w:numPr>
        <w:spacing w:before="120" w:after="180"/>
        <w:jc w:val="both"/>
        <w:outlineLvl w:val="2"/>
        <w:rPr>
          <w:ins w:id="1309" w:author="Grant Hausler" w:date="2020-10-06T15:33:00Z"/>
          <w:rFonts w:ascii="Arial" w:hAnsi="Arial" w:cs="Arial"/>
          <w:sz w:val="20"/>
          <w:szCs w:val="20"/>
          <w:lang w:val="en-US" w:eastAsia="ko-KR"/>
        </w:rPr>
      </w:pPr>
      <w:ins w:id="1310" w:author="Grant Hausler" w:date="2020-10-06T15:33:00Z">
        <w:r>
          <w:rPr>
            <w:rFonts w:ascii="Arial" w:hAnsi="Arial" w:cs="Arial"/>
            <w:sz w:val="20"/>
            <w:szCs w:val="20"/>
            <w:lang w:val="en-US" w:eastAsia="ko-KR"/>
          </w:rPr>
          <w:t>Multipath</w:t>
        </w:r>
      </w:ins>
    </w:p>
    <w:p w14:paraId="14D86CC6" w14:textId="77777777" w:rsidR="00AC41EF" w:rsidRDefault="008647AF">
      <w:pPr>
        <w:pStyle w:val="ListParagraph"/>
        <w:keepLines/>
        <w:numPr>
          <w:ilvl w:val="0"/>
          <w:numId w:val="8"/>
        </w:numPr>
        <w:spacing w:before="120" w:after="180"/>
        <w:jc w:val="both"/>
        <w:outlineLvl w:val="2"/>
        <w:rPr>
          <w:ins w:id="1311" w:author="Grant Hausler" w:date="2020-10-06T15:33:00Z"/>
          <w:rFonts w:ascii="Arial" w:hAnsi="Arial" w:cs="Arial"/>
          <w:sz w:val="20"/>
          <w:szCs w:val="20"/>
          <w:lang w:val="en-US" w:eastAsia="ko-KR"/>
        </w:rPr>
      </w:pPr>
      <w:ins w:id="1312" w:author="Grant Hausler" w:date="2020-10-06T15:33:00Z">
        <w:r>
          <w:rPr>
            <w:rFonts w:ascii="Arial" w:hAnsi="Arial" w:cs="Arial"/>
            <w:sz w:val="20"/>
            <w:szCs w:val="20"/>
            <w:lang w:val="en-US" w:eastAsia="ko-KR"/>
          </w:rPr>
          <w:t>Jamming</w:t>
        </w:r>
      </w:ins>
    </w:p>
    <w:p w14:paraId="4DD1A4EC" w14:textId="77777777" w:rsidR="00AC41EF" w:rsidRDefault="008647AF">
      <w:pPr>
        <w:pStyle w:val="ListParagraph"/>
        <w:keepLines/>
        <w:numPr>
          <w:ilvl w:val="0"/>
          <w:numId w:val="8"/>
        </w:numPr>
        <w:spacing w:before="120" w:after="180"/>
        <w:jc w:val="both"/>
        <w:outlineLvl w:val="2"/>
        <w:rPr>
          <w:ins w:id="1313" w:author="Grant Hausler" w:date="2020-10-06T15:33:00Z"/>
          <w:rFonts w:ascii="Arial" w:eastAsia="Times New Roman" w:hAnsi="Arial" w:cs="Arial"/>
          <w:szCs w:val="20"/>
          <w:lang w:val="en-GB"/>
        </w:rPr>
      </w:pPr>
      <w:ins w:id="1314"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315" w:author="Grant Hausler" w:date="2020-10-06T10:28:00Z"/>
          <w:rFonts w:ascii="Arial" w:eastAsia="Times New Roman" w:hAnsi="Arial" w:cs="Arial"/>
          <w:szCs w:val="20"/>
          <w:lang w:val="en-GB"/>
        </w:rPr>
      </w:pPr>
      <w:ins w:id="1316"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ListParagraph"/>
        <w:keepLines/>
        <w:numPr>
          <w:ilvl w:val="0"/>
          <w:numId w:val="9"/>
        </w:numPr>
        <w:spacing w:after="0"/>
        <w:jc w:val="both"/>
        <w:outlineLvl w:val="2"/>
        <w:rPr>
          <w:ins w:id="1317" w:author="Grant Hausler" w:date="2020-10-06T10:29:00Z"/>
          <w:rFonts w:ascii="Arial" w:eastAsia="Times New Roman" w:hAnsi="Arial" w:cs="Arial"/>
          <w:sz w:val="20"/>
          <w:szCs w:val="20"/>
          <w:lang w:val="en-GB"/>
        </w:rPr>
      </w:pPr>
      <w:ins w:id="1318"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ListParagraph"/>
        <w:keepLines/>
        <w:numPr>
          <w:ilvl w:val="0"/>
          <w:numId w:val="9"/>
        </w:numPr>
        <w:spacing w:after="0"/>
        <w:jc w:val="both"/>
        <w:outlineLvl w:val="2"/>
        <w:rPr>
          <w:ins w:id="1319" w:author="Grant Hausler" w:date="2020-10-06T10:28:00Z"/>
          <w:rFonts w:ascii="Arial" w:eastAsia="Times New Roman" w:hAnsi="Arial" w:cs="Arial"/>
          <w:sz w:val="20"/>
          <w:szCs w:val="20"/>
          <w:lang w:val="en-GB"/>
        </w:rPr>
      </w:pPr>
      <w:ins w:id="1320"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ListParagraph"/>
        <w:keepLines/>
        <w:numPr>
          <w:ilvl w:val="0"/>
          <w:numId w:val="9"/>
        </w:numPr>
        <w:spacing w:after="0"/>
        <w:jc w:val="both"/>
        <w:outlineLvl w:val="2"/>
        <w:rPr>
          <w:ins w:id="1321" w:author="Grant Hausler" w:date="2020-10-06T10:28:00Z"/>
          <w:rFonts w:ascii="Arial" w:eastAsia="Times New Roman" w:hAnsi="Arial" w:cs="Arial"/>
          <w:sz w:val="20"/>
          <w:szCs w:val="20"/>
          <w:lang w:val="en-GB"/>
        </w:rPr>
      </w:pPr>
      <w:ins w:id="1322" w:author="Grant Hausler" w:date="2020-10-06T10:28:00Z">
        <w:r>
          <w:rPr>
            <w:rFonts w:ascii="Arial" w:eastAsia="Times New Roman" w:hAnsi="Arial" w:cs="Arial"/>
            <w:sz w:val="20"/>
            <w:szCs w:val="20"/>
            <w:lang w:val="en-GB"/>
          </w:rPr>
          <w:t xml:space="preserve">Incorrect reception and decoding of GNSS assistance </w:t>
        </w:r>
      </w:ins>
      <w:ins w:id="1323"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324" w:author="Ericsson" w:date="2020-10-09T10:58:00Z"/>
        </w:trPr>
        <w:tc>
          <w:tcPr>
            <w:tcW w:w="1271" w:type="dxa"/>
          </w:tcPr>
          <w:p w14:paraId="73AC4550" w14:textId="77777777" w:rsidR="00AC41EF" w:rsidRDefault="008647AF">
            <w:pPr>
              <w:jc w:val="both"/>
              <w:rPr>
                <w:ins w:id="1325" w:author="Ericsson" w:date="2020-10-09T10:58:00Z"/>
                <w:rFonts w:ascii="Times New Roman" w:hAnsi="Times New Roman" w:cs="Times New Roman"/>
                <w:sz w:val="20"/>
                <w:szCs w:val="20"/>
                <w:lang w:val="en-US" w:eastAsia="zh-CN"/>
              </w:rPr>
            </w:pPr>
            <w:ins w:id="1326"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1327" w:author="Ericsson" w:date="2020-10-09T10:58:00Z"/>
                <w:rFonts w:ascii="Times New Roman" w:hAnsi="Times New Roman" w:cs="Times New Roman"/>
                <w:sz w:val="20"/>
                <w:szCs w:val="20"/>
                <w:lang w:val="en-US" w:eastAsia="zh-CN"/>
              </w:rPr>
            </w:pPr>
            <w:ins w:id="1328" w:author="Ericsson" w:date="2020-10-09T10:58:00Z">
              <w:r>
                <w:rPr>
                  <w:rFonts w:ascii="Times New Roman" w:hAnsi="Times New Roman" w:cs="Times New Roman"/>
                  <w:sz w:val="20"/>
                  <w:szCs w:val="20"/>
                  <w:lang w:val="en-US" w:eastAsia="zh-CN"/>
                </w:rPr>
                <w:t>Agree with all prop</w:t>
              </w:r>
            </w:ins>
            <w:ins w:id="1329" w:author="Ericsson" w:date="2020-10-09T10:59:00Z">
              <w:r>
                <w:rPr>
                  <w:rFonts w:ascii="Times New Roman" w:hAnsi="Times New Roman" w:cs="Times New Roman"/>
                  <w:sz w:val="20"/>
                  <w:szCs w:val="20"/>
                  <w:lang w:val="en-US" w:eastAsia="zh-CN"/>
                </w:rPr>
                <w:t>osals</w:t>
              </w:r>
            </w:ins>
          </w:p>
        </w:tc>
      </w:tr>
      <w:tr w:rsidR="00AC41EF" w14:paraId="485C8B3D" w14:textId="77777777">
        <w:trPr>
          <w:ins w:id="1330" w:author="vivo-Elliah" w:date="2020-10-13T10:19:00Z"/>
        </w:trPr>
        <w:tc>
          <w:tcPr>
            <w:tcW w:w="1271" w:type="dxa"/>
          </w:tcPr>
          <w:p w14:paraId="4BEFD430" w14:textId="77777777" w:rsidR="00AC41EF" w:rsidRDefault="008647AF">
            <w:pPr>
              <w:jc w:val="both"/>
              <w:rPr>
                <w:ins w:id="1331" w:author="vivo-Elliah" w:date="2020-10-13T10:19:00Z"/>
                <w:rFonts w:ascii="Times New Roman" w:hAnsi="Times New Roman" w:cs="Times New Roman"/>
                <w:sz w:val="20"/>
                <w:szCs w:val="20"/>
                <w:lang w:val="en-US" w:eastAsia="zh-CN"/>
              </w:rPr>
            </w:pPr>
            <w:ins w:id="1332"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333" w:author="vivo-Elliah" w:date="2020-10-13T10:19:00Z"/>
                <w:rFonts w:ascii="Times New Roman" w:hAnsi="Times New Roman" w:cs="Times New Roman"/>
                <w:sz w:val="20"/>
                <w:szCs w:val="20"/>
                <w:lang w:val="en-US" w:eastAsia="zh-CN"/>
              </w:rPr>
            </w:pPr>
            <w:ins w:id="1334"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335" w:author="Intel1" w:date="2020-10-13T16:08:00Z"/>
        </w:trPr>
        <w:tc>
          <w:tcPr>
            <w:tcW w:w="1271" w:type="dxa"/>
          </w:tcPr>
          <w:p w14:paraId="215671E9" w14:textId="77777777" w:rsidR="00AC41EF" w:rsidRDefault="008647AF">
            <w:pPr>
              <w:jc w:val="both"/>
              <w:rPr>
                <w:ins w:id="1336" w:author="Intel1" w:date="2020-10-13T16:08:00Z"/>
                <w:rFonts w:ascii="Times New Roman" w:hAnsi="Times New Roman" w:cs="Times New Roman"/>
                <w:sz w:val="20"/>
                <w:szCs w:val="20"/>
                <w:lang w:val="en-US" w:eastAsia="zh-CN"/>
              </w:rPr>
            </w:pPr>
            <w:ins w:id="1337"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338" w:author="Intel1" w:date="2020-10-13T16:08:00Z"/>
                <w:rFonts w:ascii="Times New Roman" w:hAnsi="Times New Roman" w:cs="Times New Roman"/>
                <w:sz w:val="20"/>
                <w:szCs w:val="20"/>
                <w:lang w:val="en-US" w:eastAsia="zh-CN"/>
              </w:rPr>
            </w:pPr>
            <w:ins w:id="1339" w:author="Intel1" w:date="2020-10-13T16:08:00Z">
              <w:r>
                <w:rPr>
                  <w:rFonts w:ascii="Times New Roman" w:hAnsi="Times New Roman" w:cs="Times New Roman"/>
                  <w:sz w:val="20"/>
                  <w:szCs w:val="20"/>
                  <w:lang w:val="en-US" w:eastAsia="zh-CN"/>
                </w:rPr>
                <w:t>Agree.</w:t>
              </w:r>
            </w:ins>
          </w:p>
        </w:tc>
      </w:tr>
      <w:tr w:rsidR="00AC41EF" w14:paraId="591AFFDA" w14:textId="77777777">
        <w:trPr>
          <w:ins w:id="1340" w:author="Jerome Vogedes (Consultant)" w:date="2020-10-13T10:17:00Z"/>
        </w:trPr>
        <w:tc>
          <w:tcPr>
            <w:tcW w:w="1271" w:type="dxa"/>
          </w:tcPr>
          <w:p w14:paraId="2D674E98" w14:textId="77777777" w:rsidR="00AC41EF" w:rsidRDefault="008647AF">
            <w:pPr>
              <w:jc w:val="both"/>
              <w:rPr>
                <w:ins w:id="1341" w:author="Jerome Vogedes (Consultant)" w:date="2020-10-13T10:17:00Z"/>
                <w:rFonts w:ascii="Times New Roman" w:hAnsi="Times New Roman" w:cs="Times New Roman"/>
                <w:sz w:val="20"/>
                <w:szCs w:val="20"/>
                <w:lang w:val="en-US" w:eastAsia="zh-CN"/>
              </w:rPr>
            </w:pPr>
            <w:ins w:id="1342" w:author="Jerome Vogedes (Consultant)" w:date="2020-10-13T10:17:00Z">
              <w:r>
                <w:rPr>
                  <w:rFonts w:ascii="Times New Roman" w:hAnsi="Times New Roman" w:cs="Times New Roman"/>
                  <w:sz w:val="20"/>
                  <w:szCs w:val="20"/>
                  <w:lang w:val="en-US" w:eastAsia="zh-CN"/>
                </w:rPr>
                <w:t xml:space="preserve">Convida </w:t>
              </w:r>
            </w:ins>
          </w:p>
        </w:tc>
        <w:tc>
          <w:tcPr>
            <w:tcW w:w="7745" w:type="dxa"/>
          </w:tcPr>
          <w:p w14:paraId="6F3ED915" w14:textId="77777777" w:rsidR="00AC41EF" w:rsidRDefault="008647AF">
            <w:pPr>
              <w:jc w:val="both"/>
              <w:rPr>
                <w:ins w:id="1343" w:author="Jerome Vogedes (Consultant)" w:date="2020-10-13T10:17:00Z"/>
                <w:rFonts w:ascii="Times New Roman" w:hAnsi="Times New Roman" w:cs="Times New Roman"/>
                <w:sz w:val="20"/>
                <w:szCs w:val="20"/>
                <w:lang w:val="en-US" w:eastAsia="zh-CN"/>
              </w:rPr>
            </w:pPr>
            <w:ins w:id="1344"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345" w:author="OPPO (Qianxi)" w:date="2020-10-14T08:40:00Z"/>
        </w:trPr>
        <w:tc>
          <w:tcPr>
            <w:tcW w:w="1271" w:type="dxa"/>
          </w:tcPr>
          <w:p w14:paraId="7BD62688" w14:textId="77777777" w:rsidR="00AC41EF" w:rsidRDefault="008647AF">
            <w:pPr>
              <w:jc w:val="both"/>
              <w:rPr>
                <w:ins w:id="1346" w:author="OPPO (Qianxi)" w:date="2020-10-14T08:40:00Z"/>
                <w:rFonts w:ascii="Times New Roman" w:hAnsi="Times New Roman" w:cs="Times New Roman"/>
                <w:sz w:val="20"/>
                <w:szCs w:val="20"/>
                <w:lang w:val="en-US" w:eastAsia="zh-CN"/>
              </w:rPr>
            </w:pPr>
            <w:ins w:id="1347" w:author="OPPO (Qianxi)" w:date="2020-10-14T08:40: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348" w:author="OPPO (Qianxi)" w:date="2020-10-14T08:40:00Z"/>
                <w:rFonts w:ascii="Times New Roman" w:hAnsi="Times New Roman" w:cs="Times New Roman"/>
                <w:sz w:val="20"/>
                <w:szCs w:val="20"/>
                <w:lang w:val="en-US" w:eastAsia="zh-CN"/>
              </w:rPr>
            </w:pPr>
            <w:ins w:id="1349"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350" w:author="ZTE_LYS" w:date="2020-10-14T09:02:00Z"/>
        </w:trPr>
        <w:tc>
          <w:tcPr>
            <w:tcW w:w="1271" w:type="dxa"/>
          </w:tcPr>
          <w:p w14:paraId="3A1D8776" w14:textId="77777777" w:rsidR="00AC41EF" w:rsidRDefault="008647AF">
            <w:pPr>
              <w:jc w:val="both"/>
              <w:rPr>
                <w:ins w:id="1351" w:author="ZTE_LYS" w:date="2020-10-14T09:02:00Z"/>
                <w:rFonts w:ascii="Times New Roman" w:hAnsi="Times New Roman" w:cs="Times New Roman"/>
                <w:sz w:val="20"/>
                <w:szCs w:val="20"/>
                <w:lang w:val="en-US" w:eastAsia="zh-CN"/>
              </w:rPr>
            </w:pPr>
            <w:ins w:id="1352"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353" w:author="ZTE_LYS" w:date="2020-10-14T09:02:00Z"/>
                <w:rFonts w:ascii="Times New Roman" w:hAnsi="Times New Roman" w:cs="Times New Roman"/>
                <w:sz w:val="20"/>
                <w:szCs w:val="20"/>
                <w:lang w:val="en-US" w:eastAsia="zh-CN"/>
              </w:rPr>
            </w:pPr>
            <w:ins w:id="1354"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355" w:author="YinghaoGuo-1214" w:date="2020-10-14T09:39:00Z"/>
        </w:trPr>
        <w:tc>
          <w:tcPr>
            <w:tcW w:w="1271" w:type="dxa"/>
          </w:tcPr>
          <w:p w14:paraId="5F001A8A" w14:textId="1A921AE2" w:rsidR="00ED7796" w:rsidRDefault="00ED7796" w:rsidP="00ED7796">
            <w:pPr>
              <w:jc w:val="both"/>
              <w:rPr>
                <w:ins w:id="1356" w:author="YinghaoGuo-1214" w:date="2020-10-14T09:39:00Z"/>
                <w:rFonts w:ascii="Times New Roman" w:hAnsi="Times New Roman" w:cs="Times New Roman"/>
                <w:sz w:val="20"/>
                <w:szCs w:val="20"/>
                <w:lang w:val="en-US" w:eastAsia="zh-CN"/>
              </w:rPr>
            </w:pPr>
            <w:ins w:id="1357" w:author="YinghaoGuo-1214" w:date="2020-10-14T09:39:00Z">
              <w:r w:rsidRPr="00D77385">
                <w:rPr>
                  <w:rFonts w:ascii="Times New Roman" w:hAnsi="Times New Roman" w:cs="Times New Roman"/>
                  <w:sz w:val="20"/>
                  <w:szCs w:val="20"/>
                  <w:lang w:val="en-US" w:eastAsia="zh-CN"/>
                </w:rPr>
                <w:t>Huawei, HiSilicon</w:t>
              </w:r>
            </w:ins>
          </w:p>
        </w:tc>
        <w:tc>
          <w:tcPr>
            <w:tcW w:w="7745" w:type="dxa"/>
          </w:tcPr>
          <w:p w14:paraId="220707FC" w14:textId="721E04B3" w:rsidR="00ED7796" w:rsidRDefault="00ED7796" w:rsidP="00ED7796">
            <w:pPr>
              <w:jc w:val="both"/>
              <w:rPr>
                <w:ins w:id="1358" w:author="YinghaoGuo-1214" w:date="2020-10-14T09:39:00Z"/>
                <w:rFonts w:ascii="Times New Roman" w:hAnsi="Times New Roman" w:cs="Times New Roman"/>
                <w:sz w:val="20"/>
                <w:szCs w:val="20"/>
                <w:lang w:val="en-US" w:eastAsia="zh-CN"/>
              </w:rPr>
            </w:pPr>
            <w:ins w:id="1359" w:author="YinghaoGuo-1214" w:date="2020-10-14T09:39:00Z">
              <w:r>
                <w:rPr>
                  <w:rFonts w:ascii="Times New Roman" w:hAnsi="Times New Roman" w:cs="Times New Roman"/>
                  <w:sz w:val="20"/>
                  <w:szCs w:val="20"/>
                  <w:lang w:val="en-US" w:eastAsia="zh-CN"/>
                </w:rPr>
                <w:t>Yes.</w:t>
              </w:r>
            </w:ins>
          </w:p>
        </w:tc>
      </w:tr>
      <w:tr w:rsidR="003152CC" w14:paraId="3CEF9164" w14:textId="77777777">
        <w:trPr>
          <w:ins w:id="1360" w:author="Apple - Zhibin Wu" w:date="2020-10-14T15:36:00Z"/>
        </w:trPr>
        <w:tc>
          <w:tcPr>
            <w:tcW w:w="1271" w:type="dxa"/>
          </w:tcPr>
          <w:p w14:paraId="7BC9D4B2" w14:textId="257A8CEB" w:rsidR="003152CC" w:rsidRPr="00D77385" w:rsidRDefault="003152CC" w:rsidP="00ED7796">
            <w:pPr>
              <w:jc w:val="both"/>
              <w:rPr>
                <w:ins w:id="1361" w:author="Apple - Zhibin Wu" w:date="2020-10-14T15:36:00Z"/>
                <w:rFonts w:ascii="Times New Roman" w:hAnsi="Times New Roman" w:cs="Times New Roman"/>
                <w:sz w:val="20"/>
                <w:szCs w:val="20"/>
                <w:lang w:val="en-US" w:eastAsia="zh-CN"/>
              </w:rPr>
            </w:pPr>
            <w:ins w:id="1362"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1363" w:author="Apple - Zhibin Wu" w:date="2020-10-14T15:36:00Z"/>
                <w:rFonts w:ascii="Times New Roman" w:hAnsi="Times New Roman" w:cs="Times New Roman"/>
                <w:sz w:val="20"/>
                <w:szCs w:val="20"/>
                <w:lang w:val="en-US" w:eastAsia="zh-CN"/>
              </w:rPr>
            </w:pPr>
            <w:ins w:id="1364" w:author="Apple - Zhibin Wu" w:date="2020-10-14T15:36:00Z">
              <w:r>
                <w:rPr>
                  <w:rFonts w:ascii="Times New Roman" w:hAnsi="Times New Roman" w:cs="Times New Roman"/>
                  <w:sz w:val="20"/>
                  <w:szCs w:val="20"/>
                  <w:lang w:val="en-US" w:eastAsia="zh-CN"/>
                </w:rPr>
                <w:t>Yes</w:t>
              </w:r>
            </w:ins>
          </w:p>
        </w:tc>
      </w:tr>
      <w:tr w:rsidR="00F37157" w14:paraId="61283430" w14:textId="77777777">
        <w:trPr>
          <w:ins w:id="1365" w:author="Berggren, Anders" w:date="2020-10-15T14:29:00Z"/>
        </w:trPr>
        <w:tc>
          <w:tcPr>
            <w:tcW w:w="1271" w:type="dxa"/>
          </w:tcPr>
          <w:p w14:paraId="3D66410F" w14:textId="0D3F8B69" w:rsidR="00F37157" w:rsidRDefault="00F37157" w:rsidP="00F37157">
            <w:pPr>
              <w:jc w:val="both"/>
              <w:rPr>
                <w:ins w:id="1366" w:author="Berggren, Anders" w:date="2020-10-15T14:29:00Z"/>
                <w:rFonts w:ascii="Times New Roman" w:hAnsi="Times New Roman" w:cs="Times New Roman"/>
                <w:sz w:val="20"/>
                <w:szCs w:val="20"/>
                <w:lang w:val="en-US" w:eastAsia="zh-CN"/>
              </w:rPr>
            </w:pPr>
            <w:ins w:id="1367" w:author="Berggren, Anders" w:date="2020-10-15T14:29:00Z">
              <w:r w:rsidRPr="66901760">
                <w:rPr>
                  <w:rFonts w:ascii="Times New Roman" w:hAnsi="Times New Roman" w:cs="Times New Roman"/>
                  <w:sz w:val="20"/>
                  <w:szCs w:val="20"/>
                  <w:lang w:val="en-US" w:eastAsia="zh-CN"/>
                </w:rPr>
                <w:t>Sony</w:t>
              </w:r>
            </w:ins>
          </w:p>
        </w:tc>
        <w:tc>
          <w:tcPr>
            <w:tcW w:w="7745" w:type="dxa"/>
          </w:tcPr>
          <w:p w14:paraId="16DAC0EE" w14:textId="59D3E2A1" w:rsidR="00F37157" w:rsidRDefault="00F37157" w:rsidP="00F37157">
            <w:pPr>
              <w:jc w:val="both"/>
              <w:rPr>
                <w:ins w:id="1368" w:author="Berggren, Anders" w:date="2020-10-15T14:29:00Z"/>
                <w:rFonts w:ascii="Times New Roman" w:hAnsi="Times New Roman" w:cs="Times New Roman"/>
                <w:sz w:val="20"/>
                <w:szCs w:val="20"/>
                <w:lang w:val="en-US" w:eastAsia="zh-CN"/>
              </w:rPr>
            </w:pPr>
            <w:ins w:id="1369" w:author="Berggren, Anders" w:date="2020-10-15T14:29:00Z">
              <w:r w:rsidRPr="66901760">
                <w:rPr>
                  <w:rFonts w:ascii="Times New Roman" w:hAnsi="Times New Roman" w:cs="Times New Roman"/>
                  <w:sz w:val="20"/>
                  <w:szCs w:val="20"/>
                  <w:lang w:val="en-US" w:eastAsia="zh-CN"/>
                </w:rPr>
                <w:t>Yes</w:t>
              </w:r>
            </w:ins>
          </w:p>
        </w:tc>
      </w:tr>
      <w:tr w:rsidR="00AD12D2" w14:paraId="2F1E7532" w14:textId="77777777">
        <w:trPr>
          <w:ins w:id="1370" w:author="Nokia" w:date="2020-10-15T13:47:00Z"/>
        </w:trPr>
        <w:tc>
          <w:tcPr>
            <w:tcW w:w="1271" w:type="dxa"/>
          </w:tcPr>
          <w:p w14:paraId="76709545" w14:textId="2525848D" w:rsidR="00AD12D2" w:rsidRPr="66901760" w:rsidRDefault="00AD12D2" w:rsidP="00F37157">
            <w:pPr>
              <w:jc w:val="both"/>
              <w:rPr>
                <w:ins w:id="1371" w:author="Nokia" w:date="2020-10-15T13:47:00Z"/>
                <w:rFonts w:ascii="Times New Roman" w:hAnsi="Times New Roman" w:cs="Times New Roman"/>
                <w:sz w:val="20"/>
                <w:szCs w:val="20"/>
                <w:lang w:val="en-US" w:eastAsia="zh-CN"/>
              </w:rPr>
            </w:pPr>
            <w:ins w:id="1372" w:author="Nokia" w:date="2020-10-15T13:47:00Z">
              <w:r>
                <w:rPr>
                  <w:rFonts w:ascii="Times New Roman" w:hAnsi="Times New Roman" w:cs="Times New Roman"/>
                  <w:sz w:val="20"/>
                  <w:szCs w:val="20"/>
                  <w:lang w:val="en-US" w:eastAsia="zh-CN"/>
                </w:rPr>
                <w:t>Nokia</w:t>
              </w:r>
            </w:ins>
          </w:p>
        </w:tc>
        <w:tc>
          <w:tcPr>
            <w:tcW w:w="7745" w:type="dxa"/>
          </w:tcPr>
          <w:p w14:paraId="581B6C81" w14:textId="71956B52" w:rsidR="00AD12D2" w:rsidRPr="66901760" w:rsidRDefault="00AD12D2" w:rsidP="00F37157">
            <w:pPr>
              <w:jc w:val="both"/>
              <w:rPr>
                <w:ins w:id="1373" w:author="Nokia" w:date="2020-10-15T13:47:00Z"/>
                <w:rFonts w:ascii="Times New Roman" w:hAnsi="Times New Roman" w:cs="Times New Roman"/>
                <w:sz w:val="20"/>
                <w:szCs w:val="20"/>
                <w:lang w:val="en-US" w:eastAsia="zh-CN"/>
              </w:rPr>
            </w:pPr>
            <w:ins w:id="1374" w:author="Nokia" w:date="2020-10-15T13:47:00Z">
              <w:r>
                <w:rPr>
                  <w:rFonts w:ascii="Times New Roman" w:hAnsi="Times New Roman" w:cs="Times New Roman"/>
                  <w:sz w:val="20"/>
                  <w:szCs w:val="20"/>
                  <w:lang w:val="en-US" w:eastAsia="zh-CN"/>
                </w:rPr>
                <w:t>Yes</w:t>
              </w:r>
            </w:ins>
          </w:p>
        </w:tc>
      </w:tr>
      <w:tr w:rsidR="001D03B3" w14:paraId="09DE5BD4" w14:textId="77777777">
        <w:trPr>
          <w:ins w:id="1375" w:author="Enrique Domínguez Tijero" w:date="2020-10-15T18:10:00Z"/>
        </w:trPr>
        <w:tc>
          <w:tcPr>
            <w:tcW w:w="1271" w:type="dxa"/>
          </w:tcPr>
          <w:p w14:paraId="1AF99B74" w14:textId="3275785B" w:rsidR="001D03B3" w:rsidRDefault="001D03B3" w:rsidP="00F37157">
            <w:pPr>
              <w:jc w:val="both"/>
              <w:rPr>
                <w:ins w:id="1376" w:author="Enrique Domínguez Tijero" w:date="2020-10-15T18:10:00Z"/>
                <w:rFonts w:ascii="Times New Roman" w:hAnsi="Times New Roman" w:cs="Times New Roman"/>
                <w:sz w:val="20"/>
                <w:szCs w:val="20"/>
                <w:lang w:val="en-US" w:eastAsia="zh-CN"/>
              </w:rPr>
            </w:pPr>
            <w:ins w:id="1377" w:author="Enrique Domínguez Tijero" w:date="2020-10-15T18:10:00Z">
              <w:r>
                <w:rPr>
                  <w:rFonts w:ascii="Times New Roman" w:hAnsi="Times New Roman" w:cs="Times New Roman"/>
                  <w:sz w:val="20"/>
                  <w:szCs w:val="20"/>
                  <w:lang w:val="en-US" w:eastAsia="zh-CN"/>
                </w:rPr>
                <w:t>ESA</w:t>
              </w:r>
            </w:ins>
          </w:p>
        </w:tc>
        <w:tc>
          <w:tcPr>
            <w:tcW w:w="7745" w:type="dxa"/>
          </w:tcPr>
          <w:p w14:paraId="74CD7A6B" w14:textId="5FA1AE07" w:rsidR="001D03B3" w:rsidRDefault="001D03B3" w:rsidP="00F37157">
            <w:pPr>
              <w:jc w:val="both"/>
              <w:rPr>
                <w:ins w:id="1378" w:author="Enrique Domínguez Tijero" w:date="2020-10-15T18:10:00Z"/>
                <w:rFonts w:ascii="Times New Roman" w:hAnsi="Times New Roman" w:cs="Times New Roman"/>
                <w:sz w:val="20"/>
                <w:szCs w:val="20"/>
                <w:lang w:val="en-US" w:eastAsia="zh-CN"/>
              </w:rPr>
            </w:pPr>
            <w:ins w:id="1379" w:author="Enrique Domínguez Tijero" w:date="2020-10-15T18:10:00Z">
              <w:r>
                <w:rPr>
                  <w:rFonts w:ascii="Times New Roman" w:hAnsi="Times New Roman" w:cs="Times New Roman"/>
                  <w:sz w:val="20"/>
                  <w:szCs w:val="20"/>
                  <w:lang w:val="en-US" w:eastAsia="zh-CN"/>
                </w:rPr>
                <w:t xml:space="preserve">Yes, agree with all </w:t>
              </w:r>
            </w:ins>
            <w:ins w:id="1380" w:author="Enrique Domínguez Tijero" w:date="2020-10-15T18:11:00Z">
              <w:r>
                <w:rPr>
                  <w:rFonts w:ascii="Times New Roman" w:hAnsi="Times New Roman" w:cs="Times New Roman"/>
                  <w:sz w:val="20"/>
                  <w:szCs w:val="20"/>
                  <w:lang w:val="en-US" w:eastAsia="zh-CN"/>
                </w:rPr>
                <w:t>proposals.</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Protocol Impacts (see Appendix A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381" w:author="Ericsson" w:date="2020-10-09T10:59:00Z"/>
        </w:trPr>
        <w:tc>
          <w:tcPr>
            <w:tcW w:w="1271" w:type="dxa"/>
          </w:tcPr>
          <w:p w14:paraId="100A54F9" w14:textId="77777777" w:rsidR="00AC41EF" w:rsidRDefault="008647AF">
            <w:pPr>
              <w:jc w:val="both"/>
              <w:rPr>
                <w:ins w:id="1382" w:author="Ericsson" w:date="2020-10-09T10:59:00Z"/>
                <w:rFonts w:ascii="Times New Roman" w:hAnsi="Times New Roman" w:cs="Times New Roman"/>
                <w:sz w:val="20"/>
                <w:szCs w:val="20"/>
                <w:lang w:val="en-US" w:eastAsia="zh-CN"/>
              </w:rPr>
            </w:pPr>
            <w:ins w:id="1383"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384" w:author="Ericsson" w:date="2020-10-09T10:59:00Z"/>
                <w:rFonts w:ascii="Times New Roman" w:hAnsi="Times New Roman" w:cs="Times New Roman"/>
                <w:sz w:val="20"/>
                <w:szCs w:val="20"/>
                <w:lang w:val="en-US" w:eastAsia="zh-CN"/>
              </w:rPr>
            </w:pPr>
            <w:ins w:id="1385" w:author="Ericsson" w:date="2020-10-09T10:59:00Z">
              <w:r>
                <w:rPr>
                  <w:rFonts w:ascii="Times New Roman" w:hAnsi="Times New Roman" w:cs="Times New Roman"/>
                  <w:sz w:val="20"/>
                  <w:szCs w:val="20"/>
                  <w:lang w:val="en-US" w:eastAsia="zh-CN"/>
                </w:rPr>
                <w:t>Yes</w:t>
              </w:r>
            </w:ins>
          </w:p>
        </w:tc>
      </w:tr>
      <w:tr w:rsidR="00AC41EF" w14:paraId="606A9766" w14:textId="77777777">
        <w:trPr>
          <w:ins w:id="1386" w:author="vivo-Elliah" w:date="2020-10-13T10:20:00Z"/>
        </w:trPr>
        <w:tc>
          <w:tcPr>
            <w:tcW w:w="1271" w:type="dxa"/>
          </w:tcPr>
          <w:p w14:paraId="31553710" w14:textId="77777777" w:rsidR="00AC41EF" w:rsidRDefault="008647AF">
            <w:pPr>
              <w:jc w:val="both"/>
              <w:rPr>
                <w:ins w:id="1387" w:author="vivo-Elliah" w:date="2020-10-13T10:20:00Z"/>
                <w:rFonts w:ascii="Times New Roman" w:hAnsi="Times New Roman" w:cs="Times New Roman"/>
                <w:sz w:val="20"/>
                <w:szCs w:val="20"/>
                <w:lang w:val="en-US" w:eastAsia="zh-CN"/>
              </w:rPr>
            </w:pPr>
            <w:ins w:id="1388"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389" w:author="vivo-Elliah" w:date="2020-10-13T10:20:00Z"/>
                <w:rFonts w:ascii="Times New Roman" w:hAnsi="Times New Roman" w:cs="Times New Roman"/>
                <w:sz w:val="20"/>
                <w:szCs w:val="20"/>
                <w:lang w:val="en-US" w:eastAsia="zh-CN"/>
              </w:rPr>
            </w:pPr>
            <w:ins w:id="1390"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391" w:author="Intel1" w:date="2020-10-13T16:08:00Z"/>
        </w:trPr>
        <w:tc>
          <w:tcPr>
            <w:tcW w:w="1271" w:type="dxa"/>
          </w:tcPr>
          <w:p w14:paraId="743F1E09" w14:textId="77777777" w:rsidR="00AC41EF" w:rsidRDefault="008647AF">
            <w:pPr>
              <w:jc w:val="both"/>
              <w:rPr>
                <w:ins w:id="1392" w:author="Intel1" w:date="2020-10-13T16:08:00Z"/>
                <w:rFonts w:ascii="Times New Roman" w:hAnsi="Times New Roman" w:cs="Times New Roman"/>
                <w:sz w:val="20"/>
                <w:szCs w:val="20"/>
                <w:lang w:val="en-US" w:eastAsia="zh-CN"/>
              </w:rPr>
            </w:pPr>
            <w:ins w:id="1393"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1394" w:author="Intel1" w:date="2020-10-13T16:08:00Z"/>
                <w:rFonts w:ascii="Times New Roman" w:hAnsi="Times New Roman" w:cs="Times New Roman"/>
                <w:sz w:val="20"/>
                <w:szCs w:val="20"/>
                <w:lang w:val="en-US" w:eastAsia="zh-CN"/>
              </w:rPr>
            </w:pPr>
            <w:ins w:id="1395" w:author="Intel1" w:date="2020-10-13T16:08:00Z">
              <w:r>
                <w:rPr>
                  <w:rFonts w:ascii="Times New Roman" w:hAnsi="Times New Roman" w:cs="Times New Roman"/>
                  <w:sz w:val="20"/>
                  <w:szCs w:val="20"/>
                  <w:lang w:val="en-US" w:eastAsia="zh-CN"/>
                </w:rPr>
                <w:t>Yes</w:t>
              </w:r>
            </w:ins>
          </w:p>
        </w:tc>
      </w:tr>
      <w:tr w:rsidR="00AC41EF" w14:paraId="4B719D13" w14:textId="77777777">
        <w:trPr>
          <w:ins w:id="1396" w:author="Jerome Vogedes (Consultant)" w:date="2020-10-13T10:18:00Z"/>
        </w:trPr>
        <w:tc>
          <w:tcPr>
            <w:tcW w:w="1271" w:type="dxa"/>
          </w:tcPr>
          <w:p w14:paraId="58675FEE" w14:textId="77777777" w:rsidR="00AC41EF" w:rsidRDefault="008647AF">
            <w:pPr>
              <w:jc w:val="both"/>
              <w:rPr>
                <w:ins w:id="1397" w:author="Jerome Vogedes (Consultant)" w:date="2020-10-13T10:18:00Z"/>
                <w:rFonts w:ascii="Times New Roman" w:hAnsi="Times New Roman" w:cs="Times New Roman"/>
                <w:sz w:val="20"/>
                <w:szCs w:val="20"/>
                <w:lang w:val="en-US" w:eastAsia="zh-CN"/>
              </w:rPr>
            </w:pPr>
            <w:ins w:id="1398" w:author="Jerome Vogedes (Consultant)" w:date="2020-10-13T10:18:00Z">
              <w:r>
                <w:rPr>
                  <w:rFonts w:ascii="Times New Roman" w:hAnsi="Times New Roman" w:cs="Times New Roman"/>
                  <w:sz w:val="20"/>
                  <w:szCs w:val="20"/>
                  <w:lang w:val="en-US" w:eastAsia="zh-CN"/>
                </w:rPr>
                <w:t>Convida</w:t>
              </w:r>
            </w:ins>
          </w:p>
        </w:tc>
        <w:tc>
          <w:tcPr>
            <w:tcW w:w="7745" w:type="dxa"/>
          </w:tcPr>
          <w:p w14:paraId="10D80CD9" w14:textId="77777777" w:rsidR="00AC41EF" w:rsidRDefault="008647AF">
            <w:pPr>
              <w:jc w:val="both"/>
              <w:rPr>
                <w:ins w:id="1399" w:author="Jerome Vogedes (Consultant)" w:date="2020-10-13T10:18:00Z"/>
                <w:rFonts w:ascii="Times New Roman" w:hAnsi="Times New Roman" w:cs="Times New Roman"/>
                <w:sz w:val="20"/>
                <w:szCs w:val="20"/>
                <w:lang w:val="en-US" w:eastAsia="zh-CN"/>
              </w:rPr>
            </w:pPr>
            <w:ins w:id="1400"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401" w:author="OPPO (Qianxi)" w:date="2020-10-14T08:40:00Z"/>
        </w:trPr>
        <w:tc>
          <w:tcPr>
            <w:tcW w:w="1271" w:type="dxa"/>
          </w:tcPr>
          <w:p w14:paraId="60A3BD3D" w14:textId="77777777" w:rsidR="00AC41EF" w:rsidRDefault="008647AF">
            <w:pPr>
              <w:jc w:val="both"/>
              <w:rPr>
                <w:ins w:id="1402" w:author="OPPO (Qianxi)" w:date="2020-10-14T08:40:00Z"/>
                <w:rFonts w:ascii="Times New Roman" w:hAnsi="Times New Roman" w:cs="Times New Roman"/>
                <w:sz w:val="20"/>
                <w:szCs w:val="20"/>
                <w:lang w:val="en-US" w:eastAsia="zh-CN"/>
              </w:rPr>
            </w:pPr>
            <w:ins w:id="1403"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404" w:author="OPPO (Qianxi)" w:date="2020-10-14T08:40:00Z"/>
                <w:rFonts w:ascii="Times New Roman" w:hAnsi="Times New Roman" w:cs="Times New Roman"/>
                <w:sz w:val="20"/>
                <w:szCs w:val="20"/>
                <w:lang w:val="en-US" w:eastAsia="zh-CN"/>
              </w:rPr>
            </w:pPr>
            <w:ins w:id="1405"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406" w:author="ZTE_LYS" w:date="2020-10-14T09:03:00Z"/>
        </w:trPr>
        <w:tc>
          <w:tcPr>
            <w:tcW w:w="1271" w:type="dxa"/>
          </w:tcPr>
          <w:p w14:paraId="0B9C9A5F" w14:textId="77777777" w:rsidR="00AC41EF" w:rsidRDefault="008647AF">
            <w:pPr>
              <w:jc w:val="both"/>
              <w:rPr>
                <w:ins w:id="1407" w:author="ZTE_LYS" w:date="2020-10-14T09:03:00Z"/>
                <w:rFonts w:ascii="Times New Roman" w:hAnsi="Times New Roman" w:cs="Times New Roman"/>
                <w:sz w:val="20"/>
                <w:szCs w:val="20"/>
                <w:lang w:val="en-US" w:eastAsia="zh-CN"/>
              </w:rPr>
            </w:pPr>
            <w:ins w:id="1408"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409" w:author="ZTE_LYS" w:date="2020-10-14T09:03:00Z"/>
                <w:rFonts w:ascii="Times New Roman" w:hAnsi="Times New Roman" w:cs="Times New Roman"/>
                <w:sz w:val="20"/>
                <w:szCs w:val="20"/>
                <w:lang w:val="en-US" w:eastAsia="zh-CN"/>
              </w:rPr>
            </w:pPr>
            <w:ins w:id="1410"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1411" w:author="Apple - Zhibin Wu" w:date="2020-10-14T15:36:00Z"/>
        </w:trPr>
        <w:tc>
          <w:tcPr>
            <w:tcW w:w="1271" w:type="dxa"/>
          </w:tcPr>
          <w:p w14:paraId="443B28DE" w14:textId="7B4B4B50" w:rsidR="003152CC" w:rsidRDefault="003152CC">
            <w:pPr>
              <w:jc w:val="both"/>
              <w:rPr>
                <w:ins w:id="1412" w:author="Apple - Zhibin Wu" w:date="2020-10-14T15:36:00Z"/>
                <w:rFonts w:ascii="Times New Roman" w:hAnsi="Times New Roman" w:cs="Times New Roman"/>
                <w:sz w:val="20"/>
                <w:szCs w:val="20"/>
                <w:lang w:val="en-US" w:eastAsia="zh-CN"/>
              </w:rPr>
            </w:pPr>
            <w:ins w:id="1413"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1414" w:author="Apple - Zhibin Wu" w:date="2020-10-14T15:36:00Z"/>
                <w:rFonts w:ascii="Times New Roman" w:hAnsi="Times New Roman" w:cs="Times New Roman"/>
                <w:sz w:val="20"/>
                <w:szCs w:val="20"/>
                <w:lang w:val="en-US" w:eastAsia="zh-CN"/>
              </w:rPr>
            </w:pPr>
            <w:ins w:id="1415" w:author="Apple - Zhibin Wu" w:date="2020-10-14T15:36:00Z">
              <w:r>
                <w:rPr>
                  <w:rFonts w:ascii="Times New Roman" w:hAnsi="Times New Roman" w:cs="Times New Roman"/>
                  <w:sz w:val="20"/>
                  <w:szCs w:val="20"/>
                  <w:lang w:val="en-US" w:eastAsia="zh-CN"/>
                </w:rPr>
                <w:t>Yes</w:t>
              </w:r>
            </w:ins>
          </w:p>
        </w:tc>
      </w:tr>
      <w:tr w:rsidR="008C1DCA" w14:paraId="5ADD402E" w14:textId="77777777">
        <w:trPr>
          <w:ins w:id="1416" w:author="Berggren, Anders" w:date="2020-10-15T14:29:00Z"/>
        </w:trPr>
        <w:tc>
          <w:tcPr>
            <w:tcW w:w="1271" w:type="dxa"/>
          </w:tcPr>
          <w:p w14:paraId="2FD33D2D" w14:textId="6D60BFA0" w:rsidR="008C1DCA" w:rsidRDefault="008C1DCA" w:rsidP="008C1DCA">
            <w:pPr>
              <w:jc w:val="both"/>
              <w:rPr>
                <w:ins w:id="1417" w:author="Berggren, Anders" w:date="2020-10-15T14:29:00Z"/>
                <w:rFonts w:ascii="Times New Roman" w:hAnsi="Times New Roman" w:cs="Times New Roman"/>
                <w:sz w:val="20"/>
                <w:szCs w:val="20"/>
                <w:lang w:val="en-US" w:eastAsia="zh-CN"/>
              </w:rPr>
            </w:pPr>
            <w:ins w:id="1418" w:author="Berggren, Anders" w:date="2020-10-15T14:29:00Z">
              <w:r w:rsidRPr="66901760">
                <w:rPr>
                  <w:rFonts w:ascii="Times New Roman" w:hAnsi="Times New Roman" w:cs="Times New Roman"/>
                  <w:sz w:val="20"/>
                  <w:szCs w:val="20"/>
                  <w:lang w:val="en-US" w:eastAsia="zh-CN"/>
                </w:rPr>
                <w:lastRenderedPageBreak/>
                <w:t>Sony</w:t>
              </w:r>
            </w:ins>
          </w:p>
        </w:tc>
        <w:tc>
          <w:tcPr>
            <w:tcW w:w="7745" w:type="dxa"/>
          </w:tcPr>
          <w:p w14:paraId="55DEAE9A" w14:textId="33A4516A" w:rsidR="008C1DCA" w:rsidRDefault="008C1DCA" w:rsidP="008C1DCA">
            <w:pPr>
              <w:jc w:val="both"/>
              <w:rPr>
                <w:ins w:id="1419" w:author="Berggren, Anders" w:date="2020-10-15T14:29:00Z"/>
                <w:rFonts w:ascii="Times New Roman" w:hAnsi="Times New Roman" w:cs="Times New Roman"/>
                <w:sz w:val="20"/>
                <w:szCs w:val="20"/>
                <w:lang w:val="en-US" w:eastAsia="zh-CN"/>
              </w:rPr>
            </w:pPr>
            <w:ins w:id="1420" w:author="Berggren, Anders" w:date="2020-10-15T14:29:00Z">
              <w:r w:rsidRPr="66901760">
                <w:rPr>
                  <w:rFonts w:ascii="Times New Roman" w:hAnsi="Times New Roman" w:cs="Times New Roman"/>
                  <w:sz w:val="20"/>
                  <w:szCs w:val="20"/>
                  <w:lang w:val="en-US" w:eastAsia="zh-CN"/>
                </w:rPr>
                <w:t>Yes</w:t>
              </w:r>
            </w:ins>
          </w:p>
        </w:tc>
      </w:tr>
      <w:tr w:rsidR="00AD12D2" w14:paraId="660742B9" w14:textId="77777777">
        <w:trPr>
          <w:ins w:id="1421" w:author="Nokia" w:date="2020-10-15T13:47:00Z"/>
        </w:trPr>
        <w:tc>
          <w:tcPr>
            <w:tcW w:w="1271" w:type="dxa"/>
          </w:tcPr>
          <w:p w14:paraId="5C799386" w14:textId="163D1661" w:rsidR="00AD12D2" w:rsidRPr="66901760" w:rsidRDefault="00AD12D2" w:rsidP="008C1DCA">
            <w:pPr>
              <w:jc w:val="both"/>
              <w:rPr>
                <w:ins w:id="1422" w:author="Nokia" w:date="2020-10-15T13:47:00Z"/>
                <w:rFonts w:ascii="Times New Roman" w:hAnsi="Times New Roman" w:cs="Times New Roman"/>
                <w:sz w:val="20"/>
                <w:szCs w:val="20"/>
                <w:lang w:val="en-US" w:eastAsia="zh-CN"/>
              </w:rPr>
            </w:pPr>
            <w:ins w:id="1423" w:author="Nokia" w:date="2020-10-15T13:47:00Z">
              <w:r>
                <w:rPr>
                  <w:rFonts w:ascii="Times New Roman" w:hAnsi="Times New Roman" w:cs="Times New Roman"/>
                  <w:sz w:val="20"/>
                  <w:szCs w:val="20"/>
                  <w:lang w:val="en-US" w:eastAsia="zh-CN"/>
                </w:rPr>
                <w:t>Nokia</w:t>
              </w:r>
            </w:ins>
          </w:p>
        </w:tc>
        <w:tc>
          <w:tcPr>
            <w:tcW w:w="7745" w:type="dxa"/>
          </w:tcPr>
          <w:p w14:paraId="3F1D670D" w14:textId="1E97F5DE" w:rsidR="00AD12D2" w:rsidRPr="66901760" w:rsidRDefault="00AD12D2" w:rsidP="008C1DCA">
            <w:pPr>
              <w:jc w:val="both"/>
              <w:rPr>
                <w:ins w:id="1424" w:author="Nokia" w:date="2020-10-15T13:47:00Z"/>
                <w:rFonts w:ascii="Times New Roman" w:hAnsi="Times New Roman" w:cs="Times New Roman"/>
                <w:sz w:val="20"/>
                <w:szCs w:val="20"/>
                <w:lang w:val="en-US" w:eastAsia="zh-CN"/>
              </w:rPr>
            </w:pPr>
            <w:ins w:id="1425" w:author="Nokia" w:date="2020-10-15T13:47:00Z">
              <w:r>
                <w:rPr>
                  <w:rFonts w:ascii="Times New Roman" w:hAnsi="Times New Roman" w:cs="Times New Roman"/>
                  <w:sz w:val="20"/>
                  <w:szCs w:val="20"/>
                  <w:lang w:val="en-US" w:eastAsia="zh-CN"/>
                </w:rPr>
                <w:t>Yes</w:t>
              </w:r>
            </w:ins>
          </w:p>
        </w:tc>
      </w:tr>
      <w:tr w:rsidR="001D03B3" w14:paraId="4D6EF53E" w14:textId="77777777">
        <w:trPr>
          <w:ins w:id="1426" w:author="Enrique Domínguez Tijero" w:date="2020-10-15T18:12:00Z"/>
        </w:trPr>
        <w:tc>
          <w:tcPr>
            <w:tcW w:w="1271" w:type="dxa"/>
          </w:tcPr>
          <w:p w14:paraId="7505BA46" w14:textId="34C31C39" w:rsidR="001D03B3" w:rsidRDefault="001D03B3" w:rsidP="008C1DCA">
            <w:pPr>
              <w:jc w:val="both"/>
              <w:rPr>
                <w:ins w:id="1427" w:author="Enrique Domínguez Tijero" w:date="2020-10-15T18:12:00Z"/>
                <w:rFonts w:ascii="Times New Roman" w:hAnsi="Times New Roman" w:cs="Times New Roman"/>
                <w:sz w:val="20"/>
                <w:szCs w:val="20"/>
                <w:lang w:val="en-US" w:eastAsia="zh-CN"/>
              </w:rPr>
            </w:pPr>
            <w:ins w:id="1428" w:author="Enrique Domínguez Tijero" w:date="2020-10-15T18:12:00Z">
              <w:r>
                <w:rPr>
                  <w:rFonts w:ascii="Times New Roman" w:hAnsi="Times New Roman" w:cs="Times New Roman"/>
                  <w:sz w:val="20"/>
                  <w:szCs w:val="20"/>
                  <w:lang w:val="en-US" w:eastAsia="zh-CN"/>
                </w:rPr>
                <w:t>ESA</w:t>
              </w:r>
            </w:ins>
          </w:p>
        </w:tc>
        <w:tc>
          <w:tcPr>
            <w:tcW w:w="7745" w:type="dxa"/>
          </w:tcPr>
          <w:p w14:paraId="77C7F781" w14:textId="3C1E823C" w:rsidR="001D03B3" w:rsidRDefault="001D03B3" w:rsidP="008C1DCA">
            <w:pPr>
              <w:jc w:val="both"/>
              <w:rPr>
                <w:ins w:id="1429" w:author="Enrique Domínguez Tijero" w:date="2020-10-15T18:12:00Z"/>
                <w:rFonts w:ascii="Times New Roman" w:hAnsi="Times New Roman" w:cs="Times New Roman"/>
                <w:sz w:val="20"/>
                <w:szCs w:val="20"/>
                <w:lang w:val="en-US" w:eastAsia="zh-CN"/>
              </w:rPr>
            </w:pPr>
            <w:ins w:id="1430" w:author="Enrique Domínguez Tijero" w:date="2020-10-15T18:12:00Z">
              <w:r>
                <w:rPr>
                  <w:rFonts w:ascii="Times New Roman" w:hAnsi="Times New Roman" w:cs="Times New Roman"/>
                  <w:sz w:val="20"/>
                  <w:szCs w:val="20"/>
                  <w:lang w:val="en-US" w:eastAsia="zh-CN"/>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Protocol Impacts (see Appendix A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431"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432"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433" w:author="Grant Hausler" w:date="2020-09-03T12:03:00Z">
              <w:r>
                <w:rPr>
                  <w:rFonts w:ascii="Times New Roman" w:eastAsia="Times New Roman" w:hAnsi="Times New Roman" w:cs="Times New Roman"/>
                  <w:sz w:val="20"/>
                  <w:szCs w:val="20"/>
                  <w:lang w:val="en" w:eastAsia="en-AU"/>
                </w:rPr>
                <w:t>Vers</w:t>
              </w:r>
            </w:ins>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434"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435"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436" w:name="_Hlk52879718"/>
            <w:ins w:id="1437" w:author="Grant Hausler" w:date="2020-09-03T19:35:00Z">
              <w:r>
                <w:rPr>
                  <w:rFonts w:ascii="Times New Roman" w:eastAsia="Times New Roman" w:hAnsi="Times New Roman" w:cs="Times New Roman"/>
                  <w:sz w:val="20"/>
                  <w:szCs w:val="20"/>
                  <w:lang w:val="en" w:eastAsia="en-AU"/>
                </w:rPr>
                <w:t xml:space="preserve">TS </w:t>
              </w:r>
            </w:ins>
            <w:ins w:id="1438"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39"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40" w:author="Grant Hausler" w:date="2020-09-03T19:35:00Z">
              <w:r>
                <w:rPr>
                  <w:rFonts w:ascii="Times New Roman" w:eastAsia="Times New Roman" w:hAnsi="Times New Roman" w:cs="Times New Roman"/>
                  <w:sz w:val="20"/>
                  <w:szCs w:val="20"/>
                  <w:lang w:val="en" w:eastAsia="en-AU"/>
                </w:rPr>
                <w:t xml:space="preserve">TS </w:t>
              </w:r>
            </w:ins>
            <w:ins w:id="1441"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42"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43" w:author="Grant Hausler" w:date="2020-09-03T19:35:00Z">
              <w:r>
                <w:rPr>
                  <w:rFonts w:ascii="Times New Roman" w:eastAsia="Times New Roman" w:hAnsi="Times New Roman" w:cs="Times New Roman"/>
                  <w:sz w:val="20"/>
                  <w:szCs w:val="20"/>
                  <w:lang w:val="en" w:eastAsia="en-AU"/>
                </w:rPr>
                <w:t xml:space="preserve">TS </w:t>
              </w:r>
            </w:ins>
            <w:ins w:id="1444"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45"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46" w:author="Grant Hausler" w:date="2020-09-03T19:35:00Z">
              <w:r>
                <w:rPr>
                  <w:rFonts w:ascii="Times New Roman" w:eastAsia="Times New Roman" w:hAnsi="Times New Roman" w:cs="Times New Roman"/>
                  <w:sz w:val="20"/>
                  <w:szCs w:val="20"/>
                  <w:lang w:val="en" w:eastAsia="en-AU"/>
                </w:rPr>
                <w:t xml:space="preserve">TS </w:t>
              </w:r>
            </w:ins>
            <w:ins w:id="1447"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48" w:author="Grant Hausler" w:date="2020-09-02T14:28:00Z">
              <w:r>
                <w:rPr>
                  <w:rFonts w:ascii="Times New Roman" w:eastAsia="Times New Roman" w:hAnsi="Times New Roman" w:cs="Times New Roman"/>
                  <w:sz w:val="20"/>
                  <w:szCs w:val="20"/>
                  <w:lang w:val="en" w:eastAsia="en-AU"/>
                </w:rPr>
                <w:t>NR Positioning Protocol A (NRPPa)</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436"/>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449" w:author="Grant Hausler" w:date="2020-09-02T14:29:00Z">
        <w:r>
          <w:rPr>
            <w:rFonts w:ascii="Times New Roman" w:hAnsi="Times New Roman" w:cs="Times New Roman"/>
            <w:sz w:val="20"/>
            <w:szCs w:val="20"/>
            <w:lang w:val="en-US" w:eastAsia="ko-KR"/>
          </w:rPr>
          <w:t xml:space="preserve">Table 9.5 – </w:t>
        </w:r>
      </w:ins>
      <w:ins w:id="1450" w:author="Grant Hausler" w:date="2020-10-06T15:44:00Z">
        <w:r>
          <w:rPr>
            <w:rFonts w:ascii="Times New Roman" w:hAnsi="Times New Roman" w:cs="Times New Roman"/>
            <w:sz w:val="20"/>
            <w:szCs w:val="20"/>
            <w:lang w:val="en-US" w:eastAsia="ko-KR"/>
          </w:rPr>
          <w:t>Anticipated impacts to</w:t>
        </w:r>
      </w:ins>
      <w:ins w:id="1451"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rsidRPr="00F63313"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The service levels in SA and Qos&amp;alarm in CT specs will be impacted for service level from AMF and alarm to AMF if there is agreement on QoS in use case analysis.</w:t>
            </w:r>
          </w:p>
          <w:p w14:paraId="0B0CFFD7" w14:textId="77777777" w:rsidR="00AC41EF" w:rsidRDefault="008647AF">
            <w:pPr>
              <w:pStyle w:val="NoSpacing"/>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452"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453"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454" w:author="Ericsson" w:date="2020-10-09T10:59:00Z"/>
        </w:trPr>
        <w:tc>
          <w:tcPr>
            <w:tcW w:w="1271" w:type="dxa"/>
          </w:tcPr>
          <w:p w14:paraId="41B224EA" w14:textId="77777777" w:rsidR="00AC41EF" w:rsidRDefault="008647AF">
            <w:pPr>
              <w:jc w:val="both"/>
              <w:rPr>
                <w:ins w:id="1455" w:author="Ericsson" w:date="2020-10-09T10:59:00Z"/>
                <w:rFonts w:ascii="Times New Roman" w:hAnsi="Times New Roman" w:cs="Times New Roman"/>
                <w:sz w:val="20"/>
                <w:szCs w:val="20"/>
                <w:lang w:val="en-US" w:eastAsia="zh-CN"/>
              </w:rPr>
            </w:pPr>
            <w:ins w:id="1456"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NoSpacing"/>
              <w:jc w:val="both"/>
              <w:rPr>
                <w:ins w:id="1457" w:author="Ericsson" w:date="2020-10-09T10:59:00Z"/>
                <w:rFonts w:ascii="Times New Roman" w:hAnsi="Times New Roman" w:cs="Times New Roman"/>
                <w:bCs/>
                <w:sz w:val="20"/>
                <w:szCs w:val="20"/>
                <w:lang w:val="en-US" w:eastAsia="zh-CN"/>
              </w:rPr>
            </w:pPr>
            <w:ins w:id="1458"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459" w:author="vivo-Elliah" w:date="2020-10-13T10:20:00Z"/>
        </w:trPr>
        <w:tc>
          <w:tcPr>
            <w:tcW w:w="1271" w:type="dxa"/>
          </w:tcPr>
          <w:p w14:paraId="5208296E" w14:textId="77777777" w:rsidR="00AC41EF" w:rsidRDefault="008647AF">
            <w:pPr>
              <w:jc w:val="both"/>
              <w:rPr>
                <w:ins w:id="1460" w:author="vivo-Elliah" w:date="2020-10-13T10:20:00Z"/>
                <w:rFonts w:ascii="Times New Roman" w:hAnsi="Times New Roman" w:cs="Times New Roman"/>
                <w:sz w:val="20"/>
                <w:szCs w:val="20"/>
                <w:lang w:val="en-US" w:eastAsia="zh-CN"/>
              </w:rPr>
            </w:pPr>
            <w:ins w:id="1461"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NoSpacing"/>
              <w:jc w:val="both"/>
              <w:rPr>
                <w:ins w:id="1462" w:author="vivo-Elliah" w:date="2020-10-13T10:20:00Z"/>
                <w:rFonts w:ascii="Times New Roman" w:hAnsi="Times New Roman" w:cs="Times New Roman"/>
                <w:bCs/>
                <w:sz w:val="20"/>
                <w:szCs w:val="20"/>
                <w:lang w:val="en-US" w:eastAsia="zh-CN"/>
              </w:rPr>
            </w:pPr>
            <w:ins w:id="1463"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464"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465" w:author="Intel1" w:date="2020-10-13T16:08:00Z"/>
        </w:trPr>
        <w:tc>
          <w:tcPr>
            <w:tcW w:w="1271" w:type="dxa"/>
          </w:tcPr>
          <w:p w14:paraId="58A3D7BC" w14:textId="77777777" w:rsidR="00AC41EF" w:rsidRDefault="008647AF">
            <w:pPr>
              <w:jc w:val="both"/>
              <w:rPr>
                <w:ins w:id="1466" w:author="Intel1" w:date="2020-10-13T16:08:00Z"/>
                <w:rFonts w:ascii="Times New Roman" w:hAnsi="Times New Roman" w:cs="Times New Roman"/>
                <w:sz w:val="20"/>
                <w:szCs w:val="20"/>
                <w:lang w:val="en-US" w:eastAsia="zh-CN"/>
              </w:rPr>
            </w:pPr>
            <w:ins w:id="1467"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NoSpacing"/>
              <w:jc w:val="both"/>
              <w:rPr>
                <w:ins w:id="1468" w:author="Intel1" w:date="2020-10-13T16:08:00Z"/>
                <w:rFonts w:ascii="Times New Roman" w:hAnsi="Times New Roman" w:cs="Times New Roman"/>
                <w:bCs/>
                <w:sz w:val="20"/>
                <w:szCs w:val="20"/>
                <w:lang w:val="en-US" w:eastAsia="zh-CN"/>
              </w:rPr>
            </w:pPr>
            <w:ins w:id="1469"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470" w:author="Jerome Vogedes (Consultant)" w:date="2020-10-13T10:20:00Z"/>
        </w:trPr>
        <w:tc>
          <w:tcPr>
            <w:tcW w:w="1271" w:type="dxa"/>
          </w:tcPr>
          <w:p w14:paraId="1A32D5C3" w14:textId="77777777" w:rsidR="00AC41EF" w:rsidRDefault="008647AF">
            <w:pPr>
              <w:jc w:val="both"/>
              <w:rPr>
                <w:ins w:id="1471" w:author="Jerome Vogedes (Consultant)" w:date="2020-10-13T10:20:00Z"/>
                <w:rFonts w:ascii="Times New Roman" w:hAnsi="Times New Roman" w:cs="Times New Roman"/>
                <w:sz w:val="20"/>
                <w:szCs w:val="20"/>
                <w:lang w:val="en-US" w:eastAsia="zh-CN"/>
              </w:rPr>
            </w:pPr>
            <w:ins w:id="1472" w:author="Jerome Vogedes (Consultant)" w:date="2020-10-13T10:20:00Z">
              <w:r>
                <w:rPr>
                  <w:rFonts w:ascii="Times New Roman" w:hAnsi="Times New Roman" w:cs="Times New Roman"/>
                  <w:sz w:val="20"/>
                  <w:szCs w:val="20"/>
                  <w:lang w:val="en-US" w:eastAsia="zh-CN"/>
                </w:rPr>
                <w:t>Convida</w:t>
              </w:r>
            </w:ins>
          </w:p>
        </w:tc>
        <w:tc>
          <w:tcPr>
            <w:tcW w:w="7745" w:type="dxa"/>
          </w:tcPr>
          <w:p w14:paraId="2B3F47D9" w14:textId="77777777" w:rsidR="00AC41EF" w:rsidRDefault="008647AF">
            <w:pPr>
              <w:pStyle w:val="NoSpacing"/>
              <w:jc w:val="both"/>
              <w:rPr>
                <w:ins w:id="1473" w:author="Jerome Vogedes (Consultant)" w:date="2020-10-13T11:14:00Z"/>
                <w:rFonts w:ascii="Times New Roman" w:hAnsi="Times New Roman" w:cs="Times New Roman"/>
                <w:bCs/>
                <w:sz w:val="20"/>
                <w:szCs w:val="20"/>
                <w:lang w:val="en-US" w:eastAsia="zh-CN"/>
              </w:rPr>
            </w:pPr>
            <w:ins w:id="1474" w:author="Jerome Vogedes (Consultant)" w:date="2020-10-13T10:22:00Z">
              <w:r>
                <w:rPr>
                  <w:rFonts w:ascii="Times New Roman" w:hAnsi="Times New Roman" w:cs="Times New Roman"/>
                  <w:bCs/>
                  <w:sz w:val="20"/>
                  <w:szCs w:val="20"/>
                  <w:lang w:val="en-US" w:eastAsia="zh-CN"/>
                </w:rPr>
                <w:t>Support P14</w:t>
              </w:r>
            </w:ins>
            <w:ins w:id="1475" w:author="Jerome Vogedes (Consultant)" w:date="2020-10-13T11:07:00Z">
              <w:r>
                <w:rPr>
                  <w:rFonts w:ascii="Times New Roman" w:hAnsi="Times New Roman" w:cs="Times New Roman"/>
                  <w:bCs/>
                  <w:sz w:val="20"/>
                  <w:szCs w:val="20"/>
                  <w:lang w:val="en-US" w:eastAsia="zh-CN"/>
                </w:rPr>
                <w:t xml:space="preserve"> for the RAN2 perspective</w:t>
              </w:r>
            </w:ins>
            <w:ins w:id="1476" w:author="Jerome Vogedes (Consultant)" w:date="2020-10-13T10:22:00Z">
              <w:r>
                <w:rPr>
                  <w:rFonts w:ascii="Times New Roman" w:hAnsi="Times New Roman" w:cs="Times New Roman"/>
                  <w:bCs/>
                  <w:sz w:val="20"/>
                  <w:szCs w:val="20"/>
                  <w:lang w:val="en-US" w:eastAsia="zh-CN"/>
                </w:rPr>
                <w:t>.</w:t>
              </w:r>
            </w:ins>
            <w:ins w:id="1477" w:author="Jerome Vogedes (Consultant)" w:date="2020-10-13T11:07:00Z">
              <w:r>
                <w:rPr>
                  <w:rFonts w:ascii="Times New Roman" w:hAnsi="Times New Roman" w:cs="Times New Roman"/>
                  <w:bCs/>
                  <w:sz w:val="20"/>
                  <w:szCs w:val="20"/>
                  <w:lang w:val="en-US" w:eastAsia="zh-CN"/>
                </w:rPr>
                <w:t xml:space="preserve"> </w:t>
              </w:r>
            </w:ins>
            <w:ins w:id="1478" w:author="Jerome Vogedes (Consultant)" w:date="2020-10-13T11:14:00Z">
              <w:r>
                <w:rPr>
                  <w:rFonts w:ascii="Times New Roman" w:hAnsi="Times New Roman" w:cs="Times New Roman"/>
                  <w:bCs/>
                  <w:sz w:val="20"/>
                  <w:szCs w:val="20"/>
                  <w:lang w:val="en-US" w:eastAsia="zh-CN"/>
                </w:rPr>
                <w:t>There may be</w:t>
              </w:r>
            </w:ins>
            <w:ins w:id="1479" w:author="Jerome Vogedes (Consultant)" w:date="2020-10-13T11:07:00Z">
              <w:r>
                <w:rPr>
                  <w:rFonts w:ascii="Times New Roman" w:hAnsi="Times New Roman" w:cs="Times New Roman"/>
                  <w:bCs/>
                  <w:sz w:val="20"/>
                  <w:szCs w:val="20"/>
                  <w:lang w:val="en-US" w:eastAsia="zh-CN"/>
                </w:rPr>
                <w:t xml:space="preserve"> impacts outside of our scope</w:t>
              </w:r>
            </w:ins>
            <w:ins w:id="1480" w:author="Jerome Vogedes (Consultant)" w:date="2020-10-13T11:14:00Z">
              <w:r>
                <w:rPr>
                  <w:rFonts w:ascii="Times New Roman" w:hAnsi="Times New Roman" w:cs="Times New Roman"/>
                  <w:bCs/>
                  <w:sz w:val="20"/>
                  <w:szCs w:val="20"/>
                  <w:lang w:val="en-US" w:eastAsia="zh-CN"/>
                </w:rPr>
                <w:t xml:space="preserve"> (CT, SA)</w:t>
              </w:r>
            </w:ins>
            <w:ins w:id="1481" w:author="Jerome Vogedes (Consultant)" w:date="2020-10-13T11:07:00Z">
              <w:r>
                <w:rPr>
                  <w:rFonts w:ascii="Times New Roman" w:hAnsi="Times New Roman" w:cs="Times New Roman"/>
                  <w:bCs/>
                  <w:sz w:val="20"/>
                  <w:szCs w:val="20"/>
                  <w:lang w:val="en-US" w:eastAsia="zh-CN"/>
                </w:rPr>
                <w:t>.</w:t>
              </w:r>
            </w:ins>
            <w:ins w:id="1482" w:author="Jerome Vogedes (Consultant)" w:date="2020-10-13T10:22:00Z">
              <w:r>
                <w:rPr>
                  <w:rFonts w:ascii="Times New Roman" w:hAnsi="Times New Roman" w:cs="Times New Roman"/>
                  <w:bCs/>
                  <w:sz w:val="20"/>
                  <w:szCs w:val="20"/>
                  <w:lang w:val="en-US" w:eastAsia="zh-CN"/>
                </w:rPr>
                <w:t xml:space="preserve"> For 38.305 and 38.455, we suggest u</w:t>
              </w:r>
            </w:ins>
            <w:ins w:id="1483" w:author="Jerome Vogedes (Consultant)" w:date="2020-10-13T10:23:00Z">
              <w:r>
                <w:rPr>
                  <w:rFonts w:ascii="Times New Roman" w:hAnsi="Times New Roman" w:cs="Times New Roman"/>
                  <w:bCs/>
                  <w:sz w:val="20"/>
                  <w:szCs w:val="20"/>
                  <w:lang w:val="en-US" w:eastAsia="zh-CN"/>
                </w:rPr>
                <w:t>sing the full title</w:t>
              </w:r>
            </w:ins>
            <w:ins w:id="1484" w:author="Jerome Vogedes (Consultant)" w:date="2020-10-13T11:16:00Z">
              <w:r>
                <w:rPr>
                  <w:rFonts w:ascii="Times New Roman" w:hAnsi="Times New Roman" w:cs="Times New Roman"/>
                  <w:bCs/>
                  <w:sz w:val="20"/>
                  <w:szCs w:val="20"/>
                  <w:lang w:val="en-US" w:eastAsia="zh-CN"/>
                </w:rPr>
                <w:t>s as shown below, respectively:</w:t>
              </w:r>
            </w:ins>
            <w:ins w:id="1485"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NoSpacing"/>
              <w:numPr>
                <w:ilvl w:val="0"/>
                <w:numId w:val="10"/>
              </w:numPr>
              <w:jc w:val="both"/>
              <w:rPr>
                <w:ins w:id="1486" w:author="Jerome Vogedes (Consultant)" w:date="2020-10-13T11:15:00Z"/>
                <w:rFonts w:ascii="Times New Roman" w:hAnsi="Times New Roman" w:cs="Times New Roman"/>
                <w:bCs/>
                <w:sz w:val="20"/>
                <w:szCs w:val="20"/>
                <w:lang w:val="en-US" w:eastAsia="zh-CN"/>
              </w:rPr>
              <w:pPrChange w:id="1487" w:author="Jerome Vogedes (Consultant)" w:date="2020-10-13T11:16:00Z">
                <w:pPr>
                  <w:pStyle w:val="NoSpacing"/>
                  <w:framePr w:hSpace="180" w:wrap="around" w:vAnchor="text" w:hAnchor="margin" w:y="139"/>
                  <w:jc w:val="both"/>
                </w:pPr>
              </w:pPrChange>
            </w:pPr>
            <w:ins w:id="1488"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NoSpacing"/>
              <w:numPr>
                <w:ilvl w:val="0"/>
                <w:numId w:val="10"/>
              </w:numPr>
              <w:jc w:val="both"/>
              <w:rPr>
                <w:ins w:id="1489" w:author="Jerome Vogedes (Consultant)" w:date="2020-10-13T11:14:00Z"/>
                <w:rFonts w:ascii="Times New Roman" w:hAnsi="Times New Roman" w:cs="Times New Roman"/>
                <w:bCs/>
                <w:sz w:val="20"/>
                <w:szCs w:val="20"/>
                <w:lang w:val="en-US" w:eastAsia="zh-CN"/>
              </w:rPr>
              <w:pPrChange w:id="1490" w:author="Jerome Vogedes (Consultant)" w:date="2020-10-13T11:16:00Z">
                <w:pPr>
                  <w:pStyle w:val="NoSpacing"/>
                  <w:framePr w:hSpace="180" w:wrap="around" w:vAnchor="text" w:hAnchor="margin" w:y="139"/>
                  <w:jc w:val="both"/>
                </w:pPr>
              </w:pPrChange>
            </w:pPr>
            <w:ins w:id="1491" w:author="Jerome Vogedes (Consultant)" w:date="2020-10-13T11:15:00Z">
              <w:r>
                <w:rPr>
                  <w:rFonts w:ascii="Times New Roman" w:hAnsi="Times New Roman" w:cs="Times New Roman"/>
                  <w:bCs/>
                  <w:sz w:val="20"/>
                  <w:szCs w:val="20"/>
                  <w:lang w:val="en-US" w:eastAsia="zh-CN"/>
                </w:rPr>
                <w:t>NG-RAN; NR Positioning Protocol A (NRPPa)</w:t>
              </w:r>
            </w:ins>
          </w:p>
          <w:p w14:paraId="37D12762" w14:textId="77777777" w:rsidR="00AC41EF" w:rsidRDefault="008647AF">
            <w:pPr>
              <w:pStyle w:val="NoSpacing"/>
              <w:jc w:val="both"/>
              <w:rPr>
                <w:ins w:id="1492" w:author="Jerome Vogedes (Consultant)" w:date="2020-10-13T11:06:00Z"/>
                <w:rFonts w:ascii="Times New Roman" w:hAnsi="Times New Roman" w:cs="Times New Roman"/>
                <w:bCs/>
                <w:sz w:val="20"/>
                <w:szCs w:val="20"/>
                <w:lang w:val="en-US" w:eastAsia="zh-CN"/>
              </w:rPr>
            </w:pPr>
            <w:ins w:id="1493" w:author="Jerome Vogedes (Consultant)" w:date="2020-10-13T11:11:00Z">
              <w:r>
                <w:rPr>
                  <w:rFonts w:ascii="Times New Roman" w:hAnsi="Times New Roman" w:cs="Times New Roman"/>
                  <w:bCs/>
                  <w:sz w:val="20"/>
                  <w:szCs w:val="20"/>
                  <w:lang w:val="en-US" w:eastAsia="zh-CN"/>
                </w:rPr>
                <w:t>The v</w:t>
              </w:r>
            </w:ins>
            <w:ins w:id="1494" w:author="Jerome Vogedes (Consultant)" w:date="2020-10-13T10:23:00Z">
              <w:r>
                <w:rPr>
                  <w:rFonts w:ascii="Times New Roman" w:hAnsi="Times New Roman" w:cs="Times New Roman"/>
                  <w:bCs/>
                  <w:sz w:val="20"/>
                  <w:szCs w:val="20"/>
                  <w:lang w:val="en-US" w:eastAsia="zh-CN"/>
                </w:rPr>
                <w:t xml:space="preserve">ersion </w:t>
              </w:r>
            </w:ins>
            <w:ins w:id="1495" w:author="Jerome Vogedes (Consultant)" w:date="2020-10-13T11:11:00Z">
              <w:r>
                <w:rPr>
                  <w:rFonts w:ascii="Times New Roman" w:hAnsi="Times New Roman" w:cs="Times New Roman"/>
                  <w:bCs/>
                  <w:sz w:val="20"/>
                  <w:szCs w:val="20"/>
                  <w:lang w:val="en-US" w:eastAsia="zh-CN"/>
                </w:rPr>
                <w:t xml:space="preserve">column </w:t>
              </w:r>
            </w:ins>
            <w:ins w:id="1496"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497" w:author="Jerome Vogedes (Consultant)" w:date="2020-10-13T11:04:00Z">
              <w:r>
                <w:rPr>
                  <w:rFonts w:ascii="Times New Roman" w:hAnsi="Times New Roman" w:cs="Times New Roman"/>
                  <w:bCs/>
                  <w:sz w:val="20"/>
                  <w:szCs w:val="20"/>
                  <w:lang w:val="en-US" w:eastAsia="zh-CN"/>
                </w:rPr>
                <w:t xml:space="preserve">specs </w:t>
              </w:r>
            </w:ins>
            <w:ins w:id="1498" w:author="Jerome Vogedes (Consultant)" w:date="2020-10-13T10:23:00Z">
              <w:r>
                <w:rPr>
                  <w:rFonts w:ascii="Times New Roman" w:hAnsi="Times New Roman" w:cs="Times New Roman"/>
                  <w:bCs/>
                  <w:sz w:val="20"/>
                  <w:szCs w:val="20"/>
                  <w:lang w:val="en-US" w:eastAsia="zh-CN"/>
                </w:rPr>
                <w:t>as a starting point</w:t>
              </w:r>
            </w:ins>
            <w:ins w:id="1499"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500" w:author="Jerome Vogedes (Consultant)" w:date="2020-10-13T11:06:00Z">
              <w:r>
                <w:rPr>
                  <w:rFonts w:ascii="Times New Roman" w:hAnsi="Times New Roman" w:cs="Times New Roman"/>
                  <w:bCs/>
                  <w:sz w:val="20"/>
                  <w:szCs w:val="20"/>
                  <w:lang w:val="en-US" w:eastAsia="zh-CN"/>
                </w:rPr>
                <w:t>s</w:t>
              </w:r>
            </w:ins>
            <w:ins w:id="1501" w:author="Jerome Vogedes (Consultant)" w:date="2020-10-13T10:25:00Z">
              <w:r>
                <w:rPr>
                  <w:rFonts w:ascii="Times New Roman" w:hAnsi="Times New Roman" w:cs="Times New Roman"/>
                  <w:bCs/>
                  <w:sz w:val="20"/>
                  <w:szCs w:val="20"/>
                  <w:lang w:val="en-US" w:eastAsia="zh-CN"/>
                </w:rPr>
                <w:t>/TR</w:t>
              </w:r>
            </w:ins>
            <w:ins w:id="1502" w:author="Jerome Vogedes (Consultant)" w:date="2020-10-13T11:06:00Z">
              <w:r>
                <w:rPr>
                  <w:rFonts w:ascii="Times New Roman" w:hAnsi="Times New Roman" w:cs="Times New Roman"/>
                  <w:bCs/>
                  <w:sz w:val="20"/>
                  <w:szCs w:val="20"/>
                  <w:lang w:val="en-US" w:eastAsia="zh-CN"/>
                </w:rPr>
                <w:t>s</w:t>
              </w:r>
            </w:ins>
            <w:ins w:id="1503"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NoSpacing"/>
              <w:jc w:val="both"/>
              <w:rPr>
                <w:ins w:id="1504" w:author="Jerome Vogedes (Consultant)" w:date="2020-10-13T10:20:00Z"/>
                <w:rFonts w:ascii="Times New Roman" w:hAnsi="Times New Roman" w:cs="Times New Roman"/>
                <w:bCs/>
                <w:sz w:val="20"/>
                <w:szCs w:val="20"/>
                <w:lang w:val="en-US" w:eastAsia="zh-CN"/>
              </w:rPr>
            </w:pPr>
          </w:p>
        </w:tc>
      </w:tr>
      <w:tr w:rsidR="00AC41EF" w14:paraId="36089F04" w14:textId="77777777">
        <w:trPr>
          <w:ins w:id="1505" w:author="OPPO (Qianxi)" w:date="2020-10-14T08:40:00Z"/>
        </w:trPr>
        <w:tc>
          <w:tcPr>
            <w:tcW w:w="1271" w:type="dxa"/>
          </w:tcPr>
          <w:p w14:paraId="71FD99F4" w14:textId="77777777" w:rsidR="00AC41EF" w:rsidRDefault="008647AF">
            <w:pPr>
              <w:jc w:val="both"/>
              <w:rPr>
                <w:ins w:id="1506" w:author="OPPO (Qianxi)" w:date="2020-10-14T08:40:00Z"/>
                <w:rFonts w:ascii="Times New Roman" w:hAnsi="Times New Roman" w:cs="Times New Roman"/>
                <w:sz w:val="20"/>
                <w:szCs w:val="20"/>
                <w:lang w:val="en-US" w:eastAsia="zh-CN"/>
              </w:rPr>
            </w:pPr>
            <w:ins w:id="1507"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NoSpacing"/>
              <w:jc w:val="both"/>
              <w:rPr>
                <w:ins w:id="1508" w:author="OPPO (Qianxi)" w:date="2020-10-14T08:40:00Z"/>
                <w:rFonts w:ascii="Times New Roman" w:hAnsi="Times New Roman" w:cs="Times New Roman"/>
                <w:bCs/>
                <w:sz w:val="20"/>
                <w:szCs w:val="20"/>
                <w:lang w:val="en-US" w:eastAsia="zh-CN"/>
              </w:rPr>
            </w:pPr>
            <w:ins w:id="1509"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510" w:author="ZTE_LYS" w:date="2020-10-14T09:03:00Z"/>
        </w:trPr>
        <w:tc>
          <w:tcPr>
            <w:tcW w:w="1271" w:type="dxa"/>
          </w:tcPr>
          <w:p w14:paraId="03C92EBA" w14:textId="77777777" w:rsidR="00AC41EF" w:rsidRDefault="008647AF">
            <w:pPr>
              <w:jc w:val="both"/>
              <w:rPr>
                <w:ins w:id="1511" w:author="ZTE_LYS" w:date="2020-10-14T09:03:00Z"/>
                <w:rFonts w:ascii="Times New Roman" w:hAnsi="Times New Roman" w:cs="Times New Roman"/>
                <w:sz w:val="20"/>
                <w:szCs w:val="20"/>
                <w:lang w:val="en-US" w:eastAsia="zh-CN"/>
              </w:rPr>
            </w:pPr>
            <w:ins w:id="1512"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NoSpacing"/>
              <w:jc w:val="both"/>
              <w:rPr>
                <w:ins w:id="1513" w:author="ZTE_LYS" w:date="2020-10-14T09:03:00Z"/>
                <w:rFonts w:ascii="Times New Roman" w:hAnsi="Times New Roman" w:cs="Times New Roman"/>
                <w:bCs/>
                <w:sz w:val="20"/>
                <w:szCs w:val="20"/>
                <w:lang w:val="en-US" w:eastAsia="zh-CN"/>
              </w:rPr>
            </w:pPr>
            <w:ins w:id="1514"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NoSpacing"/>
              <w:jc w:val="both"/>
              <w:rPr>
                <w:ins w:id="1515" w:author="ZTE_LYS" w:date="2020-10-14T09:03:00Z"/>
                <w:rFonts w:ascii="Times New Roman" w:hAnsi="Times New Roman" w:cs="Times New Roman"/>
                <w:bCs/>
                <w:sz w:val="20"/>
                <w:szCs w:val="20"/>
                <w:lang w:val="en-US" w:eastAsia="zh-CN"/>
              </w:rPr>
            </w:pPr>
          </w:p>
        </w:tc>
      </w:tr>
      <w:tr w:rsidR="00ED7796" w14:paraId="66832E90" w14:textId="77777777">
        <w:trPr>
          <w:ins w:id="1516" w:author="YinghaoGuo-1214" w:date="2020-10-14T09:39:00Z"/>
        </w:trPr>
        <w:tc>
          <w:tcPr>
            <w:tcW w:w="1271" w:type="dxa"/>
          </w:tcPr>
          <w:p w14:paraId="44F6D401" w14:textId="34238D7E" w:rsidR="00ED7796" w:rsidRDefault="00ED7796" w:rsidP="00ED7796">
            <w:pPr>
              <w:jc w:val="both"/>
              <w:rPr>
                <w:ins w:id="1517" w:author="YinghaoGuo-1214" w:date="2020-10-14T09:39:00Z"/>
                <w:rFonts w:ascii="Times New Roman" w:hAnsi="Times New Roman" w:cs="Times New Roman"/>
                <w:sz w:val="20"/>
                <w:szCs w:val="20"/>
                <w:lang w:val="en-US" w:eastAsia="zh-CN"/>
              </w:rPr>
            </w:pPr>
            <w:ins w:id="1518" w:author="YinghaoGuo-1214" w:date="2020-10-14T09:39:00Z">
              <w:r w:rsidRPr="00BF14F6">
                <w:rPr>
                  <w:rFonts w:ascii="Times New Roman" w:hAnsi="Times New Roman" w:cs="Times New Roman"/>
                  <w:sz w:val="20"/>
                  <w:szCs w:val="20"/>
                  <w:lang w:val="en-US" w:eastAsia="zh-CN"/>
                </w:rPr>
                <w:t>Huawei, HiSilicon</w:t>
              </w:r>
            </w:ins>
          </w:p>
        </w:tc>
        <w:tc>
          <w:tcPr>
            <w:tcW w:w="7745" w:type="dxa"/>
          </w:tcPr>
          <w:p w14:paraId="6B4C6A12" w14:textId="1F7F81A2" w:rsidR="00ED7796" w:rsidRDefault="00ED7796" w:rsidP="00ED7796">
            <w:pPr>
              <w:pStyle w:val="NoSpacing"/>
              <w:jc w:val="both"/>
              <w:rPr>
                <w:ins w:id="1519" w:author="YinghaoGuo-1214" w:date="2020-10-14T09:39:00Z"/>
                <w:rFonts w:ascii="Times New Roman" w:hAnsi="Times New Roman" w:cs="Times New Roman"/>
                <w:bCs/>
                <w:sz w:val="20"/>
                <w:szCs w:val="20"/>
                <w:lang w:val="en-US" w:eastAsia="zh-CN"/>
              </w:rPr>
            </w:pPr>
            <w:ins w:id="1520"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521"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NoSpacing"/>
              <w:jc w:val="both"/>
              <w:rPr>
                <w:ins w:id="1522"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NoSpacing"/>
              <w:jc w:val="both"/>
              <w:rPr>
                <w:ins w:id="1523" w:author="YinghaoGuo-1214" w:date="2020-10-14T09:39:00Z"/>
                <w:rFonts w:ascii="Times New Roman" w:hAnsi="Times New Roman" w:cs="Times New Roman"/>
                <w:bCs/>
                <w:sz w:val="20"/>
                <w:szCs w:val="20"/>
                <w:lang w:val="en-US" w:eastAsia="zh-CN"/>
              </w:rPr>
            </w:pPr>
            <w:ins w:id="1524"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NoSpacing"/>
              <w:numPr>
                <w:ilvl w:val="0"/>
                <w:numId w:val="14"/>
              </w:numPr>
              <w:jc w:val="both"/>
              <w:rPr>
                <w:ins w:id="1525" w:author="YinghaoGuo-1214" w:date="2020-10-14T09:39:00Z"/>
                <w:rFonts w:ascii="Times New Roman" w:hAnsi="Times New Roman" w:cs="Times New Roman"/>
                <w:bCs/>
                <w:sz w:val="20"/>
                <w:szCs w:val="20"/>
                <w:lang w:val="en-US" w:eastAsia="ko-KR"/>
              </w:rPr>
            </w:pPr>
            <w:ins w:id="1526" w:author="YinghaoGuo-1214" w:date="2020-10-14T09:39:00Z">
              <w:r>
                <w:rPr>
                  <w:rFonts w:ascii="Times New Roman" w:hAnsi="Times New Roman" w:cs="Times New Roman"/>
                  <w:bCs/>
                  <w:sz w:val="20"/>
                  <w:szCs w:val="20"/>
                  <w:lang w:val="en-US" w:eastAsia="ko-KR"/>
                </w:rPr>
                <w:t>SA specs impacts:</w:t>
              </w:r>
            </w:ins>
          </w:p>
          <w:p w14:paraId="4E19F3C5" w14:textId="77777777" w:rsidR="00ED7796" w:rsidRPr="00D771F1" w:rsidRDefault="00ED7796" w:rsidP="00ED7796">
            <w:pPr>
              <w:pStyle w:val="NoSpacing"/>
              <w:numPr>
                <w:ilvl w:val="1"/>
                <w:numId w:val="15"/>
              </w:numPr>
              <w:jc w:val="both"/>
              <w:rPr>
                <w:ins w:id="1527" w:author="YinghaoGuo-1214" w:date="2020-10-14T09:39:00Z"/>
                <w:rFonts w:ascii="Times New Roman" w:hAnsi="Times New Roman" w:cs="Times New Roman"/>
                <w:lang w:val="en-US" w:eastAsia="zh-CN"/>
              </w:rPr>
            </w:pPr>
            <w:ins w:id="1528"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NoSpacing"/>
              <w:numPr>
                <w:ilvl w:val="1"/>
                <w:numId w:val="15"/>
              </w:numPr>
              <w:jc w:val="both"/>
              <w:rPr>
                <w:ins w:id="1529" w:author="YinghaoGuo-1214" w:date="2020-10-14T09:39:00Z"/>
                <w:rFonts w:ascii="Times New Roman" w:hAnsi="Times New Roman" w:cs="Times New Roman"/>
                <w:lang w:val="en-US" w:eastAsia="zh-CN"/>
              </w:rPr>
            </w:pPr>
            <w:ins w:id="1530"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NoSpacing"/>
              <w:numPr>
                <w:ilvl w:val="0"/>
                <w:numId w:val="14"/>
              </w:numPr>
              <w:jc w:val="both"/>
              <w:rPr>
                <w:ins w:id="1531" w:author="YinghaoGuo-1214" w:date="2020-10-14T09:39:00Z"/>
                <w:rFonts w:ascii="Times New Roman" w:hAnsi="Times New Roman" w:cs="Times New Roman"/>
                <w:bCs/>
                <w:sz w:val="20"/>
                <w:szCs w:val="20"/>
                <w:lang w:val="en-US" w:eastAsia="ko-KR"/>
              </w:rPr>
            </w:pPr>
            <w:ins w:id="1532"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NoSpacing"/>
              <w:numPr>
                <w:ilvl w:val="0"/>
                <w:numId w:val="16"/>
              </w:numPr>
              <w:jc w:val="both"/>
              <w:rPr>
                <w:ins w:id="1533" w:author="YinghaoGuo-1214" w:date="2020-10-14T09:39:00Z"/>
                <w:rFonts w:ascii="Times New Roman" w:hAnsi="Times New Roman" w:cs="Times New Roman"/>
                <w:bCs/>
                <w:sz w:val="20"/>
                <w:szCs w:val="20"/>
                <w:lang w:val="en-US" w:eastAsia="ko-KR"/>
              </w:rPr>
            </w:pPr>
            <w:ins w:id="1534"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NoSpacing"/>
              <w:numPr>
                <w:ilvl w:val="0"/>
                <w:numId w:val="16"/>
              </w:numPr>
              <w:jc w:val="both"/>
              <w:rPr>
                <w:ins w:id="1535" w:author="YinghaoGuo-1214" w:date="2020-10-14T09:39:00Z"/>
                <w:rFonts w:ascii="Times New Roman" w:hAnsi="Times New Roman" w:cs="Times New Roman"/>
                <w:bCs/>
                <w:sz w:val="20"/>
                <w:szCs w:val="20"/>
                <w:lang w:val="en-US" w:eastAsia="ko-KR"/>
              </w:rPr>
            </w:pPr>
            <w:ins w:id="1536"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NoSpacing"/>
              <w:numPr>
                <w:ilvl w:val="0"/>
                <w:numId w:val="14"/>
              </w:numPr>
              <w:jc w:val="both"/>
              <w:rPr>
                <w:ins w:id="1537" w:author="YinghaoGuo-1214" w:date="2020-10-14T09:40:00Z"/>
                <w:rFonts w:ascii="Times New Roman" w:hAnsi="Times New Roman" w:cs="Times New Roman"/>
                <w:bCs/>
                <w:sz w:val="20"/>
                <w:szCs w:val="20"/>
                <w:lang w:val="en-US" w:eastAsia="ko-KR"/>
              </w:rPr>
              <w:pPrChange w:id="1538" w:author="YinghaoGuo-1214" w:date="2020-10-14T09:40:00Z">
                <w:pPr>
                  <w:pStyle w:val="NoSpacing"/>
                  <w:framePr w:hSpace="180" w:wrap="around" w:vAnchor="text" w:hAnchor="margin" w:y="139"/>
                  <w:jc w:val="both"/>
                </w:pPr>
              </w:pPrChange>
            </w:pPr>
            <w:ins w:id="1539"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pPr>
              <w:pStyle w:val="NoSpacing"/>
              <w:numPr>
                <w:ilvl w:val="1"/>
                <w:numId w:val="14"/>
              </w:numPr>
              <w:jc w:val="both"/>
              <w:rPr>
                <w:ins w:id="1540" w:author="YinghaoGuo-1214" w:date="2020-10-14T09:39:00Z"/>
                <w:rFonts w:ascii="Times New Roman" w:hAnsi="Times New Roman" w:cs="Times New Roman"/>
                <w:bCs/>
                <w:sz w:val="20"/>
                <w:szCs w:val="20"/>
                <w:lang w:val="en-US" w:eastAsia="ko-KR"/>
                <w:rPrChange w:id="1541" w:author="YinghaoGuo-1214" w:date="2020-10-14T09:40:00Z">
                  <w:rPr>
                    <w:ins w:id="1542" w:author="YinghaoGuo-1214" w:date="2020-10-14T09:39:00Z"/>
                    <w:rFonts w:ascii="Times New Roman" w:hAnsi="Times New Roman" w:cs="Times New Roman"/>
                    <w:bCs/>
                    <w:sz w:val="20"/>
                    <w:szCs w:val="20"/>
                    <w:lang w:val="en-US" w:eastAsia="zh-CN"/>
                  </w:rPr>
                </w:rPrChange>
              </w:rPr>
              <w:pPrChange w:id="1543" w:author="YinghaoGuo-1214" w:date="2020-10-14T09:40:00Z">
                <w:pPr>
                  <w:pStyle w:val="NoSpacing"/>
                  <w:framePr w:hSpace="180" w:wrap="around" w:vAnchor="text" w:hAnchor="margin" w:y="139"/>
                  <w:jc w:val="both"/>
                </w:pPr>
              </w:pPrChange>
            </w:pPr>
            <w:ins w:id="1544" w:author="YinghaoGuo-1214" w:date="2020-10-14T09:39:00Z">
              <w:r w:rsidRPr="002D1860">
                <w:rPr>
                  <w:rFonts w:ascii="Times New Roman" w:hAnsi="Times New Roman" w:cs="Times New Roman"/>
                  <w:bCs/>
                  <w:sz w:val="20"/>
                  <w:szCs w:val="20"/>
                  <w:lang w:val="en-US" w:eastAsia="ko-KR"/>
                </w:rPr>
                <w:t>OMA needs to define the QoS for integrity and alert, similar to the CT impacts.</w:t>
              </w:r>
            </w:ins>
          </w:p>
        </w:tc>
      </w:tr>
      <w:tr w:rsidR="003152CC" w14:paraId="4B359E0C" w14:textId="77777777">
        <w:trPr>
          <w:ins w:id="1545" w:author="Apple - Zhibin Wu" w:date="2020-10-14T15:38:00Z"/>
        </w:trPr>
        <w:tc>
          <w:tcPr>
            <w:tcW w:w="1271" w:type="dxa"/>
          </w:tcPr>
          <w:p w14:paraId="0A9E5889" w14:textId="1C75E259" w:rsidR="003152CC" w:rsidRPr="00BF14F6" w:rsidRDefault="003152CC" w:rsidP="00ED7796">
            <w:pPr>
              <w:jc w:val="both"/>
              <w:rPr>
                <w:ins w:id="1546" w:author="Apple - Zhibin Wu" w:date="2020-10-14T15:38:00Z"/>
                <w:rFonts w:ascii="Times New Roman" w:hAnsi="Times New Roman" w:cs="Times New Roman"/>
                <w:sz w:val="20"/>
                <w:szCs w:val="20"/>
                <w:lang w:val="en-US" w:eastAsia="zh-CN"/>
              </w:rPr>
            </w:pPr>
            <w:ins w:id="1547" w:author="Apple - Zhibin Wu" w:date="2020-10-14T15:38:00Z">
              <w:r>
                <w:rPr>
                  <w:rFonts w:ascii="Times New Roman" w:hAnsi="Times New Roman" w:cs="Times New Roman"/>
                  <w:sz w:val="20"/>
                  <w:szCs w:val="20"/>
                  <w:lang w:val="en-US" w:eastAsia="zh-CN"/>
                </w:rPr>
                <w:t>Apple</w:t>
              </w:r>
            </w:ins>
          </w:p>
        </w:tc>
        <w:tc>
          <w:tcPr>
            <w:tcW w:w="7745" w:type="dxa"/>
          </w:tcPr>
          <w:p w14:paraId="77B739E9" w14:textId="504A1063" w:rsidR="003152CC" w:rsidRDefault="003152CC" w:rsidP="00ED7796">
            <w:pPr>
              <w:pStyle w:val="NoSpacing"/>
              <w:jc w:val="both"/>
              <w:rPr>
                <w:ins w:id="1548" w:author="Apple - Zhibin Wu" w:date="2020-10-14T15:38:00Z"/>
                <w:rFonts w:ascii="Times New Roman" w:hAnsi="Times New Roman" w:cs="Times New Roman"/>
                <w:bCs/>
                <w:sz w:val="20"/>
                <w:szCs w:val="20"/>
                <w:lang w:val="en-US" w:eastAsia="zh-CN"/>
              </w:rPr>
            </w:pPr>
            <w:ins w:id="1549" w:author="Apple - Zhibin Wu" w:date="2020-10-14T15:38:00Z">
              <w:r>
                <w:rPr>
                  <w:rFonts w:ascii="Times New Roman" w:hAnsi="Times New Roman" w:cs="Times New Roman"/>
                  <w:bCs/>
                  <w:sz w:val="20"/>
                  <w:szCs w:val="20"/>
                  <w:lang w:val="en-US" w:eastAsia="zh-CN"/>
                </w:rPr>
                <w:t xml:space="preserve">We share the same view with Huawei. </w:t>
              </w:r>
            </w:ins>
            <w:ins w:id="1550" w:author="Apple - Zhibin Wu" w:date="2020-10-14T15:39:00Z">
              <w:r w:rsidR="00F27560">
                <w:rPr>
                  <w:rFonts w:ascii="Times New Roman" w:hAnsi="Times New Roman" w:cs="Times New Roman"/>
                  <w:bCs/>
                  <w:sz w:val="20"/>
                  <w:szCs w:val="20"/>
                  <w:lang w:val="en-US" w:eastAsia="zh-CN"/>
                </w:rPr>
                <w:t>Impact to other WGs could also be considered.</w:t>
              </w:r>
            </w:ins>
          </w:p>
        </w:tc>
      </w:tr>
      <w:tr w:rsidR="001D03B3" w14:paraId="1B377F45" w14:textId="77777777">
        <w:tc>
          <w:tcPr>
            <w:tcW w:w="1271" w:type="dxa"/>
          </w:tcPr>
          <w:p w14:paraId="212797C2" w14:textId="3BA7F1EB" w:rsidR="001D03B3" w:rsidRDefault="001D03B3" w:rsidP="001D03B3">
            <w:pPr>
              <w:jc w:val="both"/>
              <w:rPr>
                <w:rFonts w:ascii="Times New Roman" w:hAnsi="Times New Roman" w:cs="Times New Roman"/>
                <w:sz w:val="20"/>
                <w:szCs w:val="20"/>
                <w:lang w:val="en-US" w:eastAsia="zh-CN"/>
              </w:rPr>
            </w:pPr>
            <w:ins w:id="1551" w:author="Berggren, Anders" w:date="2020-10-15T14:29:00Z">
              <w:r w:rsidRPr="66901760">
                <w:rPr>
                  <w:rFonts w:ascii="Times New Roman" w:hAnsi="Times New Roman" w:cs="Times New Roman"/>
                  <w:sz w:val="20"/>
                  <w:szCs w:val="20"/>
                  <w:lang w:val="en-US" w:eastAsia="zh-CN"/>
                </w:rPr>
                <w:t>Sony</w:t>
              </w:r>
            </w:ins>
          </w:p>
        </w:tc>
        <w:tc>
          <w:tcPr>
            <w:tcW w:w="7745" w:type="dxa"/>
          </w:tcPr>
          <w:p w14:paraId="06F5B543" w14:textId="34F8A7CD" w:rsidR="001D03B3" w:rsidRDefault="001D03B3" w:rsidP="001D03B3">
            <w:pPr>
              <w:pStyle w:val="NoSpacing"/>
              <w:jc w:val="both"/>
              <w:rPr>
                <w:rFonts w:ascii="Times New Roman" w:hAnsi="Times New Roman" w:cs="Times New Roman"/>
                <w:bCs/>
                <w:sz w:val="20"/>
                <w:szCs w:val="20"/>
                <w:lang w:val="en-US" w:eastAsia="zh-CN"/>
              </w:rPr>
            </w:pPr>
            <w:ins w:id="1552" w:author="Berggren, Anders" w:date="2020-10-15T14:29:00Z">
              <w:r w:rsidRPr="66901760">
                <w:rPr>
                  <w:rFonts w:ascii="Times New Roman" w:hAnsi="Times New Roman" w:cs="Times New Roman"/>
                  <w:sz w:val="20"/>
                  <w:szCs w:val="20"/>
                  <w:lang w:val="en-US" w:eastAsia="zh-CN"/>
                </w:rPr>
                <w:t>Yes</w:t>
              </w:r>
            </w:ins>
          </w:p>
        </w:tc>
      </w:tr>
      <w:tr w:rsidR="001D03B3" w14:paraId="39C73459" w14:textId="77777777">
        <w:trPr>
          <w:ins w:id="1553" w:author="Nokia" w:date="2020-10-15T13:48:00Z"/>
        </w:trPr>
        <w:tc>
          <w:tcPr>
            <w:tcW w:w="1271" w:type="dxa"/>
          </w:tcPr>
          <w:p w14:paraId="63421F6F" w14:textId="59579EC4" w:rsidR="001D03B3" w:rsidRDefault="001D03B3" w:rsidP="001D03B3">
            <w:pPr>
              <w:jc w:val="both"/>
              <w:rPr>
                <w:ins w:id="1554" w:author="Nokia" w:date="2020-10-15T13:48:00Z"/>
                <w:rFonts w:ascii="Times New Roman" w:hAnsi="Times New Roman" w:cs="Times New Roman"/>
                <w:sz w:val="20"/>
                <w:szCs w:val="20"/>
                <w:lang w:val="en-US" w:eastAsia="zh-CN"/>
              </w:rPr>
            </w:pPr>
            <w:ins w:id="1555" w:author="Nokia" w:date="2020-10-15T13:48:00Z">
              <w:r>
                <w:rPr>
                  <w:rFonts w:ascii="Times New Roman" w:hAnsi="Times New Roman" w:cs="Times New Roman"/>
                  <w:sz w:val="20"/>
                  <w:szCs w:val="20"/>
                  <w:lang w:val="en-US" w:eastAsia="zh-CN"/>
                </w:rPr>
                <w:t>Nokia</w:t>
              </w:r>
            </w:ins>
          </w:p>
        </w:tc>
        <w:tc>
          <w:tcPr>
            <w:tcW w:w="7745" w:type="dxa"/>
          </w:tcPr>
          <w:p w14:paraId="7ABCD869" w14:textId="1D7E7553" w:rsidR="001D03B3" w:rsidRDefault="001D03B3" w:rsidP="001D03B3">
            <w:pPr>
              <w:pStyle w:val="NoSpacing"/>
              <w:jc w:val="both"/>
              <w:rPr>
                <w:ins w:id="1556" w:author="Nokia" w:date="2020-10-15T13:48:00Z"/>
                <w:rFonts w:ascii="Times New Roman" w:hAnsi="Times New Roman" w:cs="Times New Roman"/>
                <w:bCs/>
                <w:sz w:val="20"/>
                <w:szCs w:val="20"/>
                <w:lang w:val="en-US" w:eastAsia="zh-CN"/>
              </w:rPr>
            </w:pPr>
            <w:ins w:id="1557" w:author="Nokia" w:date="2020-10-15T13:48:00Z">
              <w:r>
                <w:rPr>
                  <w:rFonts w:ascii="Times New Roman" w:hAnsi="Times New Roman" w:cs="Times New Roman"/>
                  <w:bCs/>
                  <w:sz w:val="20"/>
                  <w:szCs w:val="20"/>
                  <w:lang w:val="en-US" w:eastAsia="zh-CN"/>
                </w:rPr>
                <w:t>Yes</w:t>
              </w:r>
            </w:ins>
          </w:p>
        </w:tc>
      </w:tr>
      <w:tr w:rsidR="001D03B3" w14:paraId="6D8B8905" w14:textId="77777777">
        <w:trPr>
          <w:ins w:id="1558" w:author="Enrique Domínguez Tijero" w:date="2020-10-15T18:13:00Z"/>
        </w:trPr>
        <w:tc>
          <w:tcPr>
            <w:tcW w:w="1271" w:type="dxa"/>
          </w:tcPr>
          <w:p w14:paraId="2F4C9C9C" w14:textId="1D146F4B" w:rsidR="001D03B3" w:rsidRDefault="001D03B3" w:rsidP="001D03B3">
            <w:pPr>
              <w:jc w:val="both"/>
              <w:rPr>
                <w:ins w:id="1559" w:author="Enrique Domínguez Tijero" w:date="2020-10-15T18:13:00Z"/>
                <w:rFonts w:ascii="Times New Roman" w:hAnsi="Times New Roman" w:cs="Times New Roman"/>
                <w:sz w:val="20"/>
                <w:szCs w:val="20"/>
                <w:lang w:val="en-US" w:eastAsia="zh-CN"/>
              </w:rPr>
            </w:pPr>
            <w:ins w:id="1560" w:author="Enrique Domínguez Tijero" w:date="2020-10-15T18:14:00Z">
              <w:r>
                <w:rPr>
                  <w:rFonts w:ascii="Times New Roman" w:hAnsi="Times New Roman" w:cs="Times New Roman"/>
                  <w:sz w:val="20"/>
                  <w:szCs w:val="20"/>
                  <w:lang w:val="en-US" w:eastAsia="zh-CN"/>
                </w:rPr>
                <w:t>ESA</w:t>
              </w:r>
            </w:ins>
          </w:p>
        </w:tc>
        <w:tc>
          <w:tcPr>
            <w:tcW w:w="7745" w:type="dxa"/>
          </w:tcPr>
          <w:p w14:paraId="2920E204" w14:textId="00724BCA" w:rsidR="001D03B3" w:rsidRDefault="001D03B3">
            <w:pPr>
              <w:pStyle w:val="NoSpacing"/>
              <w:jc w:val="both"/>
              <w:rPr>
                <w:ins w:id="1561" w:author="Enrique Domínguez Tijero" w:date="2020-10-15T18:13:00Z"/>
                <w:rFonts w:ascii="Times New Roman" w:hAnsi="Times New Roman" w:cs="Times New Roman"/>
                <w:bCs/>
                <w:sz w:val="20"/>
                <w:szCs w:val="20"/>
                <w:lang w:val="en-US" w:eastAsia="zh-CN"/>
              </w:rPr>
              <w:pPrChange w:id="1562" w:author="Enrique Domínguez Tijero" w:date="2020-10-15T18:14:00Z">
                <w:pPr>
                  <w:pStyle w:val="NoSpacing"/>
                  <w:framePr w:hSpace="180" w:wrap="around" w:vAnchor="text" w:hAnchor="margin" w:y="139"/>
                  <w:jc w:val="both"/>
                </w:pPr>
              </w:pPrChange>
            </w:pPr>
            <w:ins w:id="1563" w:author="Enrique Domínguez Tijero" w:date="2020-10-15T18:14:00Z">
              <w:r>
                <w:rPr>
                  <w:rFonts w:ascii="Times New Roman" w:hAnsi="Times New Roman" w:cs="Times New Roman" w:hint="eastAsia"/>
                  <w:bCs/>
                  <w:sz w:val="20"/>
                  <w:szCs w:val="20"/>
                  <w:lang w:val="en-US" w:eastAsia="zh-CN"/>
                </w:rPr>
                <w:t>Agree with proposal 14.</w:t>
              </w:r>
            </w:ins>
          </w:p>
        </w:tc>
      </w:tr>
    </w:tbl>
    <w:p w14:paraId="1889B241" w14:textId="77777777" w:rsidR="00A273FD" w:rsidRPr="00F63313" w:rsidRDefault="00A273FD">
      <w:pPr>
        <w:keepLines/>
        <w:spacing w:before="120" w:after="0" w:line="240" w:lineRule="auto"/>
        <w:ind w:left="1134" w:hanging="1134"/>
        <w:jc w:val="both"/>
        <w:outlineLvl w:val="2"/>
        <w:rPr>
          <w:rFonts w:ascii="Times New Roman" w:hAnsi="Times New Roman" w:cs="Times New Roman"/>
          <w:lang w:val="en-GB"/>
          <w:rPrChange w:id="1564" w:author="Berggren, Anders" w:date="2020-10-15T14:28:00Z">
            <w:rPr>
              <w:rFonts w:ascii="Times New Roman" w:hAnsi="Times New Roman" w:cs="Times New Roman"/>
              <w:lang w:val="sv-SE"/>
            </w:rPr>
          </w:rPrChang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t>References</w:t>
      </w:r>
    </w:p>
    <w:p w14:paraId="6DD18816" w14:textId="77777777" w:rsidR="00AC41EF" w:rsidRDefault="00564391">
      <w:pPr>
        <w:numPr>
          <w:ilvl w:val="0"/>
          <w:numId w:val="11"/>
        </w:numPr>
        <w:spacing w:line="240" w:lineRule="auto"/>
        <w:ind w:left="629" w:hanging="448"/>
        <w:rPr>
          <w:rFonts w:ascii="Times New Roman" w:hAnsi="Times New Roman" w:cs="Times New Roman"/>
          <w:sz w:val="20"/>
          <w:szCs w:val="20"/>
        </w:rPr>
      </w:pPr>
      <w:hyperlink r:id="rId18" w:history="1">
        <w:r w:rsidR="008647AF">
          <w:rPr>
            <w:rFonts w:ascii="Times New Roman" w:hAnsi="Times New Roman" w:cs="Times New Roman"/>
            <w:color w:val="0000FF"/>
            <w:sz w:val="20"/>
            <w:szCs w:val="20"/>
            <w:u w:val="single"/>
          </w:rPr>
          <w:t>R2-2008125</w:t>
        </w:r>
      </w:hyperlink>
      <w:r w:rsidR="008647AF">
        <w:rPr>
          <w:rFonts w:ascii="Times New Roman" w:hAnsi="Times New Roman" w:cs="Times New Roman"/>
          <w:sz w:val="20"/>
          <w:szCs w:val="20"/>
        </w:rPr>
        <w:t>, Report from session on positioning and sidelink relay, Session Chair (MediaTek).</w:t>
      </w:r>
    </w:p>
    <w:p w14:paraId="1A5E9327" w14:textId="77777777" w:rsidR="00AC41EF" w:rsidRDefault="00564391">
      <w:pPr>
        <w:numPr>
          <w:ilvl w:val="0"/>
          <w:numId w:val="11"/>
        </w:numPr>
        <w:spacing w:line="240" w:lineRule="auto"/>
        <w:ind w:left="629" w:hanging="448"/>
        <w:rPr>
          <w:rFonts w:ascii="Times New Roman" w:eastAsia="Times New Roman" w:hAnsi="Times New Roman" w:cs="Times New Roman"/>
          <w:sz w:val="20"/>
          <w:szCs w:val="20"/>
        </w:rPr>
      </w:pPr>
      <w:hyperlink r:id="rId19"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u-blox, Ericsson, Mitsubishi Electric, Intel Corporation, CATT, UIC.</w:t>
      </w:r>
    </w:p>
    <w:p w14:paraId="39400D05" w14:textId="77777777" w:rsidR="00AC41EF" w:rsidRDefault="008647AF">
      <w:pPr>
        <w:numPr>
          <w:ilvl w:val="0"/>
          <w:numId w:val="11"/>
        </w:numPr>
        <w:spacing w:line="240" w:lineRule="auto"/>
        <w:ind w:left="629" w:hanging="448"/>
        <w:rPr>
          <w:ins w:id="1565" w:author="Grant Hausler" w:date="2020-10-06T20:39:00Z"/>
          <w:rFonts w:ascii="Times New Roman" w:eastAsia="Times New Roman" w:hAnsi="Times New Roman" w:cs="Times New Roman"/>
          <w:sz w:val="20"/>
          <w:szCs w:val="20"/>
        </w:rPr>
      </w:pPr>
      <w:ins w:id="1566"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567" w:author="Grant Hausler" w:date="2020-10-06T20:39:00Z"/>
          <w:rFonts w:ascii="Times New Roman" w:eastAsia="Times New Roman" w:hAnsi="Times New Roman" w:cs="Times New Roman"/>
          <w:sz w:val="20"/>
          <w:szCs w:val="20"/>
        </w:rPr>
      </w:pPr>
      <w:ins w:id="1568" w:author="Grant Hausler" w:date="2020-10-06T20:39:00Z">
        <w:r>
          <w:rPr>
            <w:rFonts w:ascii="Times New Roman" w:eastAsia="Times New Roman" w:hAnsi="Times New Roman" w:cs="Times New Roman"/>
            <w:sz w:val="20"/>
            <w:szCs w:val="20"/>
          </w:rPr>
          <w:t>RP-202080, Moderator's summary for email discussion [89E][25][R17_positioning_scope] Final Round, CATT.</w:t>
        </w:r>
      </w:ins>
    </w:p>
    <w:p w14:paraId="621A7AF0" w14:textId="77777777" w:rsidR="00AC41EF" w:rsidRDefault="008647AF">
      <w:pPr>
        <w:numPr>
          <w:ilvl w:val="0"/>
          <w:numId w:val="11"/>
        </w:numPr>
        <w:spacing w:line="240" w:lineRule="auto"/>
        <w:ind w:left="629" w:hanging="448"/>
        <w:rPr>
          <w:ins w:id="1569" w:author="Grant Hausler" w:date="2020-10-06T20:39:00Z"/>
          <w:rFonts w:ascii="Times New Roman" w:eastAsia="Times New Roman" w:hAnsi="Times New Roman" w:cs="Times New Roman"/>
          <w:sz w:val="20"/>
          <w:szCs w:val="20"/>
        </w:rPr>
      </w:pPr>
      <w:ins w:id="1570" w:author="Grant Hausler" w:date="2020-10-06T20:39:00Z">
        <w:r>
          <w:rPr>
            <w:rFonts w:ascii="Times New Roman" w:eastAsia="Times New Roman" w:hAnsi="Times New Roman" w:cs="Times New Roman"/>
            <w:sz w:val="20"/>
            <w:szCs w:val="20"/>
          </w:rPr>
          <w:t>Zhu, N., Marais, J., Betaille, D., Berbineau,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571" w:author="Grant Hausler" w:date="2020-10-06T20:39:00Z"/>
          <w:rFonts w:ascii="Times New Roman" w:eastAsia="Times New Roman" w:hAnsi="Times New Roman" w:cs="Times New Roman"/>
          <w:sz w:val="20"/>
          <w:szCs w:val="20"/>
        </w:rPr>
      </w:pPr>
      <w:ins w:id="1572"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573" w:author="Grant Hausler" w:date="2020-10-06T20:39:00Z"/>
          <w:rFonts w:ascii="Times New Roman" w:eastAsia="Times New Roman" w:hAnsi="Times New Roman" w:cs="Times New Roman"/>
          <w:sz w:val="20"/>
          <w:szCs w:val="20"/>
        </w:rPr>
      </w:pPr>
      <w:ins w:id="1574" w:author="Grant Hausler" w:date="2020-10-06T20:39:00Z">
        <w:r>
          <w:rPr>
            <w:rFonts w:ascii="Times New Roman" w:eastAsia="Times New Roman" w:hAnsi="Times New Roman" w:cs="Times New Roman"/>
            <w:sz w:val="20"/>
            <w:szCs w:val="20"/>
          </w:rPr>
          <w:t>European Space Agency, “Integrity”, Navipedia, 2018, &lt;https://gssc.esa.int/navipedia/index.php/Integrity&gt;.</w:t>
        </w:r>
      </w:ins>
    </w:p>
    <w:p w14:paraId="3182C2D4" w14:textId="77777777" w:rsidR="00AC41EF" w:rsidRDefault="008647AF">
      <w:pPr>
        <w:numPr>
          <w:ilvl w:val="0"/>
          <w:numId w:val="11"/>
        </w:numPr>
        <w:spacing w:line="240" w:lineRule="auto"/>
        <w:ind w:left="629" w:hanging="448"/>
        <w:rPr>
          <w:ins w:id="1575" w:author="Grant Hausler" w:date="2020-10-06T20:39:00Z"/>
          <w:rFonts w:ascii="Times New Roman" w:eastAsia="Times New Roman" w:hAnsi="Times New Roman" w:cs="Times New Roman"/>
          <w:sz w:val="20"/>
          <w:szCs w:val="20"/>
        </w:rPr>
      </w:pPr>
      <w:ins w:id="1576" w:author="Grant Hausler" w:date="2020-10-06T20:39:00Z">
        <w:r>
          <w:rPr>
            <w:rFonts w:ascii="Times New Roman" w:eastAsia="Times New Roman" w:hAnsi="Times New Roman" w:cs="Times New Roman"/>
            <w:sz w:val="20"/>
            <w:szCs w:val="20"/>
          </w:rPr>
          <w:t>Reid, T., Houts, S., Cammarata,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577" w:author="Grant Hausler" w:date="2020-10-06T20:39:00Z"/>
          <w:rFonts w:ascii="Times New Roman" w:eastAsia="Times New Roman" w:hAnsi="Times New Roman" w:cs="Times New Roman"/>
          <w:sz w:val="20"/>
          <w:szCs w:val="20"/>
        </w:rPr>
      </w:pPr>
      <w:ins w:id="1578"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579" w:author="Grant Hausler" w:date="2020-10-06T20:39:00Z"/>
          <w:rFonts w:ascii="Times New Roman" w:eastAsia="Times New Roman" w:hAnsi="Times New Roman" w:cs="Times New Roman"/>
          <w:sz w:val="20"/>
          <w:szCs w:val="20"/>
        </w:rPr>
      </w:pPr>
      <w:ins w:id="1580"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581" w:name="sn0dpxiw6a29" w:colFirst="0" w:colLast="0"/>
        <w:bookmarkEnd w:id="1581"/>
      </w:ins>
    </w:p>
    <w:p w14:paraId="3A168F08" w14:textId="77777777" w:rsidR="00AC41EF" w:rsidRDefault="008647AF">
      <w:pPr>
        <w:numPr>
          <w:ilvl w:val="0"/>
          <w:numId w:val="11"/>
        </w:numPr>
        <w:spacing w:line="240" w:lineRule="auto"/>
        <w:ind w:left="629" w:hanging="448"/>
        <w:rPr>
          <w:ins w:id="1582" w:author="Grant Hausler" w:date="2020-10-06T20:39:00Z"/>
          <w:rFonts w:ascii="Times New Roman" w:eastAsia="Times New Roman" w:hAnsi="Times New Roman" w:cs="Times New Roman"/>
          <w:sz w:val="20"/>
          <w:szCs w:val="20"/>
        </w:rPr>
      </w:pPr>
      <w:ins w:id="1583"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584" w:author="Grant Hausler" w:date="2020-10-06T20:39:00Z"/>
          <w:rFonts w:ascii="Times New Roman" w:eastAsia="Times New Roman" w:hAnsi="Times New Roman" w:cs="Times New Roman"/>
          <w:sz w:val="20"/>
          <w:szCs w:val="20"/>
        </w:rPr>
      </w:pPr>
      <w:ins w:id="1585"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1586" w:author="Grant Hausler" w:date="2020-10-06T20:39:00Z"/>
          <w:rFonts w:ascii="Times New Roman" w:eastAsia="Times New Roman" w:hAnsi="Times New Roman" w:cs="Times New Roman"/>
          <w:sz w:val="20"/>
          <w:szCs w:val="20"/>
        </w:rPr>
      </w:pPr>
      <w:ins w:id="1587"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588" w:author="Grant Hausler" w:date="2020-10-06T20:39:00Z"/>
          <w:rFonts w:ascii="Times New Roman" w:eastAsia="Times New Roman" w:hAnsi="Times New Roman" w:cs="Times New Roman"/>
          <w:sz w:val="20"/>
          <w:szCs w:val="20"/>
        </w:rPr>
      </w:pPr>
      <w:ins w:id="1589" w:author="Grant Hausler" w:date="2020-10-06T20:39:00Z">
        <w:r>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1590" w:author="Grant Hausler" w:date="2020-10-06T20:39:00Z"/>
          <w:rFonts w:ascii="Times New Roman" w:eastAsia="Times New Roman" w:hAnsi="Times New Roman" w:cs="Times New Roman"/>
          <w:sz w:val="20"/>
          <w:szCs w:val="20"/>
        </w:rPr>
      </w:pPr>
      <w:ins w:id="1591"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592"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77777777" w:rsidR="00AC41EF" w:rsidRDefault="008647AF">
      <w:pPr>
        <w:pStyle w:val="Heading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[Post111-e][626][</w:t>
      </w:r>
      <w:bookmarkStart w:id="1593" w:name="_Hlk49966484"/>
      <w:r>
        <w:t>POS] Integrity use cases and specification impacts (Swift)</w:t>
      </w:r>
    </w:p>
    <w:bookmarkEnd w:id="1593"/>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NoSpacing"/>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Agree to study the Automotive, IIoT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6D6B9389" w14:textId="77777777" w:rsidR="00AC41EF" w:rsidRDefault="00AC41EF">
      <w:pPr>
        <w:pStyle w:val="NoSpacing"/>
        <w:jc w:val="both"/>
        <w:rPr>
          <w:rFonts w:ascii="Times New Roman" w:hAnsi="Times New Roman" w:cs="Times New Roman"/>
          <w:lang w:val="en-US" w:eastAsia="ko-KR"/>
        </w:rPr>
      </w:pPr>
    </w:p>
    <w:p w14:paraId="5307E34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NoSpacing"/>
        <w:jc w:val="both"/>
        <w:rPr>
          <w:rFonts w:ascii="Times New Roman" w:hAnsi="Times New Roman" w:cs="Times New Roman"/>
          <w:lang w:val="en-US" w:eastAsia="ko-KR"/>
        </w:rPr>
      </w:pPr>
    </w:p>
    <w:p w14:paraId="585E5C4E" w14:textId="77777777" w:rsidR="00AC41EF" w:rsidRDefault="008647AF">
      <w:pPr>
        <w:pStyle w:val="Heading1"/>
        <w:jc w:val="both"/>
      </w:pPr>
      <w:r>
        <w:lastRenderedPageBreak/>
        <w:t>2</w:t>
      </w:r>
      <w:r>
        <w:tab/>
        <w:t>Open Issues</w:t>
      </w:r>
    </w:p>
    <w:p w14:paraId="3707F8E0"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NoSpacing"/>
        <w:jc w:val="both"/>
        <w:rPr>
          <w:rFonts w:ascii="Times New Roman" w:hAnsi="Times New Roman" w:cs="Times New Roman"/>
          <w:lang w:val="en-US" w:eastAsia="ko-KR"/>
        </w:rPr>
      </w:pPr>
    </w:p>
    <w:p w14:paraId="7A4DF344"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rsidR="00AC41EF" w14:paraId="56847E83" w14:textId="77777777">
        <w:tc>
          <w:tcPr>
            <w:tcW w:w="1271" w:type="dxa"/>
          </w:tcPr>
          <w:p w14:paraId="3777DF73"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2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594" w:name="_kqsw5qmm10rq" w:colFirst="0" w:colLast="0"/>
            <w:bookmarkEnd w:id="1594"/>
          </w:p>
        </w:tc>
      </w:tr>
      <w:tr w:rsidR="00AC41EF" w14:paraId="4D56E091" w14:textId="77777777">
        <w:trPr>
          <w:ins w:id="1595" w:author="Huawei" w:date="2020-09-14T20:41:00Z"/>
        </w:trPr>
        <w:tc>
          <w:tcPr>
            <w:tcW w:w="1271" w:type="dxa"/>
          </w:tcPr>
          <w:p w14:paraId="33F65E47" w14:textId="77777777" w:rsidR="00AC41EF" w:rsidRDefault="008647AF">
            <w:pPr>
              <w:pStyle w:val="NoSpacing"/>
              <w:jc w:val="both"/>
              <w:rPr>
                <w:ins w:id="1596" w:author="Huawei" w:date="2020-09-14T20:41:00Z"/>
                <w:rFonts w:ascii="Times New Roman" w:hAnsi="Times New Roman" w:cs="Times New Roman"/>
                <w:sz w:val="20"/>
                <w:szCs w:val="20"/>
                <w:lang w:val="en-US" w:eastAsia="ko-KR"/>
              </w:rPr>
            </w:pPr>
            <w:ins w:id="1597" w:author="Huawei" w:date="2020-09-14T20:44:00Z">
              <w:r>
                <w:rPr>
                  <w:rFonts w:ascii="Arial" w:hAnsi="Arial" w:cs="Arial"/>
                  <w:bCs/>
                  <w:sz w:val="20"/>
                  <w:szCs w:val="20"/>
                  <w:lang w:val="en-US" w:eastAsia="ko-KR"/>
                </w:rPr>
                <w:t>Huawei, HiSilicon</w:t>
              </w:r>
            </w:ins>
          </w:p>
        </w:tc>
        <w:tc>
          <w:tcPr>
            <w:tcW w:w="7745" w:type="dxa"/>
          </w:tcPr>
          <w:p w14:paraId="0D8B98D9" w14:textId="77777777" w:rsidR="00AC41EF" w:rsidRDefault="008647AF">
            <w:pPr>
              <w:pStyle w:val="NoSpacing"/>
              <w:jc w:val="both"/>
              <w:rPr>
                <w:ins w:id="1598" w:author="Huawei" w:date="2020-09-17T09:17:00Z"/>
                <w:rFonts w:ascii="Times New Roman" w:hAnsi="Times New Roman" w:cs="Times New Roman"/>
                <w:sz w:val="20"/>
                <w:szCs w:val="20"/>
                <w:lang w:val="en-US" w:eastAsia="zh-CN"/>
              </w:rPr>
            </w:pPr>
            <w:ins w:id="1599" w:author="Huawei" w:date="2020-09-17T09:14:00Z">
              <w:r>
                <w:rPr>
                  <w:rFonts w:ascii="Times New Roman" w:hAnsi="Times New Roman" w:cs="Times New Roman"/>
                  <w:sz w:val="20"/>
                  <w:szCs w:val="20"/>
                  <w:lang w:val="en-US" w:eastAsia="zh-CN"/>
                </w:rPr>
                <w:t xml:space="preserve">First, we propose to provide some </w:t>
              </w:r>
            </w:ins>
            <w:ins w:id="1600" w:author="Huawei" w:date="2020-09-17T09:15:00Z">
              <w:r>
                <w:rPr>
                  <w:rFonts w:ascii="Times New Roman" w:hAnsi="Times New Roman" w:cs="Times New Roman"/>
                  <w:sz w:val="20"/>
                  <w:szCs w:val="20"/>
                  <w:lang w:val="en-US" w:eastAsia="zh-CN"/>
                </w:rPr>
                <w:t>description on why these use cases should be guarant</w:t>
              </w:r>
            </w:ins>
            <w:ins w:id="1601" w:author="Huawei" w:date="2020-09-17T09:16:00Z">
              <w:r>
                <w:rPr>
                  <w:rFonts w:ascii="Times New Roman" w:hAnsi="Times New Roman" w:cs="Times New Roman"/>
                  <w:sz w:val="20"/>
                  <w:szCs w:val="20"/>
                  <w:lang w:val="en-US" w:eastAsia="zh-CN"/>
                </w:rPr>
                <w:t>eed with the integrity requirements</w:t>
              </w:r>
            </w:ins>
            <w:ins w:id="1602"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NoSpacing"/>
              <w:ind w:leftChars="200" w:left="440"/>
              <w:jc w:val="both"/>
              <w:rPr>
                <w:ins w:id="1603" w:author="Huawei" w:date="2020-09-17T09:20:00Z"/>
                <w:rFonts w:ascii="Times New Roman" w:hAnsi="Times New Roman" w:cs="Times New Roman"/>
                <w:i/>
                <w:sz w:val="20"/>
                <w:szCs w:val="20"/>
                <w:lang w:val="en-US" w:eastAsia="zh-CN"/>
              </w:rPr>
            </w:pPr>
            <w:ins w:id="1604"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605" w:author="Huawei" w:date="2020-09-17T09:19:00Z">
              <w:r>
                <w:rPr>
                  <w:rFonts w:ascii="Times New Roman" w:hAnsi="Times New Roman" w:cs="Times New Roman"/>
                  <w:i/>
                  <w:sz w:val="20"/>
                  <w:szCs w:val="20"/>
                  <w:lang w:val="en-US" w:eastAsia="zh-CN"/>
                </w:rPr>
                <w:t>should be</w:t>
              </w:r>
            </w:ins>
            <w:ins w:id="1606"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NoSpacing"/>
              <w:jc w:val="both"/>
              <w:rPr>
                <w:ins w:id="1607" w:author="Huawei" w:date="2020-09-14T20:41:00Z"/>
                <w:rFonts w:ascii="Times New Roman" w:hAnsi="Times New Roman" w:cs="Times New Roman"/>
                <w:sz w:val="20"/>
                <w:szCs w:val="20"/>
                <w:lang w:val="en-US" w:eastAsia="zh-CN"/>
              </w:rPr>
            </w:pPr>
            <w:ins w:id="1608" w:author="Huawei" w:date="2020-09-17T09:20:00Z">
              <w:r>
                <w:rPr>
                  <w:rFonts w:ascii="Times New Roman" w:hAnsi="Times New Roman" w:cs="Times New Roman"/>
                  <w:sz w:val="20"/>
                  <w:szCs w:val="20"/>
                  <w:lang w:val="en-US" w:eastAsia="zh-CN"/>
                </w:rPr>
                <w:t>Second, for each use cases</w:t>
              </w:r>
            </w:ins>
            <w:ins w:id="1609" w:author="Huawei" w:date="2020-09-17T09:22:00Z">
              <w:r>
                <w:rPr>
                  <w:rFonts w:ascii="Times New Roman" w:hAnsi="Times New Roman" w:cs="Times New Roman"/>
                  <w:sz w:val="20"/>
                  <w:szCs w:val="20"/>
                  <w:lang w:val="en-US" w:eastAsia="zh-CN"/>
                </w:rPr>
                <w:t>– Automotive, IIoT and Rail</w:t>
              </w:r>
            </w:ins>
            <w:ins w:id="1610" w:author="Huawei" w:date="2020-09-17T09:20:00Z">
              <w:r>
                <w:rPr>
                  <w:rFonts w:ascii="Times New Roman" w:hAnsi="Times New Roman" w:cs="Times New Roman"/>
                  <w:sz w:val="20"/>
                  <w:szCs w:val="20"/>
                  <w:lang w:val="en-US" w:eastAsia="zh-CN"/>
                </w:rPr>
                <w:t xml:space="preserve">, we expect </w:t>
              </w:r>
            </w:ins>
            <w:ins w:id="1611" w:author="Huawei" w:date="2020-09-17T09:21:00Z">
              <w:r>
                <w:rPr>
                  <w:rFonts w:ascii="Times New Roman" w:hAnsi="Times New Roman" w:cs="Times New Roman"/>
                  <w:sz w:val="20"/>
                  <w:szCs w:val="20"/>
                  <w:lang w:val="en-US" w:eastAsia="zh-CN"/>
                </w:rPr>
                <w:t>to study the corresponding integrity requirements</w:t>
              </w:r>
            </w:ins>
            <w:ins w:id="1612" w:author="Huawei" w:date="2020-09-17T09:22:00Z">
              <w:r>
                <w:rPr>
                  <w:rFonts w:ascii="Times New Roman" w:hAnsi="Times New Roman" w:cs="Times New Roman"/>
                  <w:sz w:val="20"/>
                  <w:szCs w:val="20"/>
                  <w:lang w:val="en-US" w:eastAsia="zh-CN"/>
                </w:rPr>
                <w:t xml:space="preserve"> and capture the</w:t>
              </w:r>
            </w:ins>
            <w:ins w:id="1613" w:author="Huawei" w:date="2020-09-17T09:23:00Z">
              <w:r>
                <w:rPr>
                  <w:rFonts w:ascii="Times New Roman" w:hAnsi="Times New Roman" w:cs="Times New Roman"/>
                  <w:sz w:val="20"/>
                  <w:szCs w:val="20"/>
                  <w:lang w:val="en-US" w:eastAsia="zh-CN"/>
                </w:rPr>
                <w:t xml:space="preserve"> corresponding KPIs</w:t>
              </w:r>
            </w:ins>
            <w:ins w:id="1614" w:author="Huawei" w:date="2020-09-17T09:22:00Z">
              <w:r>
                <w:rPr>
                  <w:rFonts w:ascii="Times New Roman" w:hAnsi="Times New Roman" w:cs="Times New Roman"/>
                  <w:sz w:val="20"/>
                  <w:szCs w:val="20"/>
                  <w:lang w:val="en-US" w:eastAsia="zh-CN"/>
                </w:rPr>
                <w:t xml:space="preserve"> </w:t>
              </w:r>
            </w:ins>
            <w:ins w:id="1615"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616" w:author="Huawei" w:date="2020-09-17T09:20:00Z">
              <w:r>
                <w:rPr>
                  <w:rFonts w:ascii="Times New Roman" w:hAnsi="Times New Roman" w:cs="Times New Roman"/>
                  <w:sz w:val="20"/>
                  <w:szCs w:val="20"/>
                  <w:lang w:val="en-US" w:eastAsia="zh-CN"/>
                </w:rPr>
                <w:t xml:space="preserve">, which can be reflected in </w:t>
              </w:r>
            </w:ins>
            <w:ins w:id="1617" w:author="Huawei" w:date="2020-09-17T09:24:00Z">
              <w:r>
                <w:rPr>
                  <w:rFonts w:ascii="Times New Roman" w:hAnsi="Times New Roman" w:cs="Times New Roman"/>
                  <w:sz w:val="20"/>
                  <w:szCs w:val="20"/>
                  <w:lang w:val="en-US" w:eastAsia="zh-CN"/>
                </w:rPr>
                <w:t xml:space="preserve">TR 22.872 </w:t>
              </w:r>
            </w:ins>
            <w:ins w:id="1618" w:author="Huawei" w:date="2020-09-17T09:25:00Z">
              <w:r>
                <w:rPr>
                  <w:rFonts w:ascii="Times New Roman" w:hAnsi="Times New Roman" w:cs="Times New Roman"/>
                  <w:sz w:val="20"/>
                  <w:szCs w:val="20"/>
                  <w:lang w:val="en-US" w:eastAsia="zh-CN"/>
                </w:rPr>
                <w:t>Table 6.1-1</w:t>
              </w:r>
            </w:ins>
            <w:ins w:id="1619" w:author="Huawei" w:date="2020-09-17T09:20:00Z">
              <w:r>
                <w:rPr>
                  <w:rFonts w:ascii="Times New Roman" w:hAnsi="Times New Roman" w:cs="Times New Roman"/>
                  <w:sz w:val="20"/>
                  <w:szCs w:val="20"/>
                  <w:lang w:val="en-US" w:eastAsia="zh-CN"/>
                </w:rPr>
                <w:t>.</w:t>
              </w:r>
            </w:ins>
          </w:p>
        </w:tc>
      </w:tr>
      <w:tr w:rsidR="00AC41EF" w14:paraId="52E78CD3" w14:textId="77777777">
        <w:trPr>
          <w:ins w:id="1620" w:author="vivo-Elliah" w:date="2020-09-24T16:17:00Z"/>
        </w:trPr>
        <w:tc>
          <w:tcPr>
            <w:tcW w:w="1271" w:type="dxa"/>
          </w:tcPr>
          <w:p w14:paraId="18F1EED3" w14:textId="77777777" w:rsidR="00AC41EF" w:rsidRDefault="008647AF">
            <w:pPr>
              <w:pStyle w:val="NoSpacing"/>
              <w:jc w:val="both"/>
              <w:rPr>
                <w:ins w:id="1621" w:author="vivo-Elliah" w:date="2020-09-24T16:17:00Z"/>
                <w:rFonts w:ascii="Arial" w:hAnsi="Arial" w:cs="Arial"/>
                <w:bCs/>
                <w:sz w:val="20"/>
                <w:szCs w:val="20"/>
                <w:lang w:val="en-US" w:eastAsia="zh-CN"/>
              </w:rPr>
            </w:pPr>
            <w:ins w:id="1622"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NoSpacing"/>
              <w:jc w:val="both"/>
              <w:rPr>
                <w:ins w:id="1623" w:author="vivo-Elliah" w:date="2020-09-24T16:17:00Z"/>
                <w:rFonts w:ascii="Times New Roman" w:hAnsi="Times New Roman" w:cs="Times New Roman"/>
                <w:sz w:val="20"/>
                <w:szCs w:val="20"/>
                <w:lang w:val="en-US" w:eastAsia="zh-CN"/>
              </w:rPr>
            </w:pPr>
            <w:ins w:id="1624"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 as well.</w:t>
              </w:r>
            </w:ins>
          </w:p>
        </w:tc>
      </w:tr>
      <w:tr w:rsidR="00AC41EF" w14:paraId="608A1D65" w14:textId="77777777">
        <w:trPr>
          <w:ins w:id="1625" w:author="Florin-Catalin Grec" w:date="2020-09-25T12:28:00Z"/>
        </w:trPr>
        <w:tc>
          <w:tcPr>
            <w:tcW w:w="1271" w:type="dxa"/>
          </w:tcPr>
          <w:p w14:paraId="181252C5" w14:textId="77777777" w:rsidR="00AC41EF" w:rsidRDefault="008647AF">
            <w:pPr>
              <w:pStyle w:val="NoSpacing"/>
              <w:jc w:val="both"/>
              <w:rPr>
                <w:ins w:id="1626" w:author="Florin-Catalin Grec" w:date="2020-09-25T12:28:00Z"/>
                <w:rFonts w:ascii="Arial" w:hAnsi="Arial" w:cs="Arial"/>
                <w:bCs/>
                <w:sz w:val="20"/>
                <w:szCs w:val="20"/>
                <w:lang w:val="en-US" w:eastAsia="zh-CN"/>
              </w:rPr>
            </w:pPr>
            <w:ins w:id="1627"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NoSpacing"/>
              <w:jc w:val="both"/>
              <w:rPr>
                <w:ins w:id="1628" w:author="Florin-Catalin Grec" w:date="2020-09-25T12:28:00Z"/>
                <w:rFonts w:ascii="Times New Roman" w:hAnsi="Times New Roman" w:cs="Times New Roman"/>
                <w:sz w:val="20"/>
                <w:szCs w:val="20"/>
                <w:lang w:val="en-US" w:eastAsia="ko-KR"/>
              </w:rPr>
            </w:pPr>
            <w:ins w:id="1629"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NoSpacing"/>
              <w:jc w:val="both"/>
              <w:rPr>
                <w:ins w:id="1630" w:author="Florin-Catalin Grec" w:date="2020-09-25T12:28:00Z"/>
                <w:rFonts w:ascii="Times New Roman" w:hAnsi="Times New Roman" w:cs="Times New Roman"/>
                <w:color w:val="0000FF"/>
                <w:sz w:val="20"/>
                <w:szCs w:val="20"/>
                <w:u w:val="single"/>
                <w:lang w:val="en-US" w:eastAsia="ko-KR"/>
              </w:rPr>
            </w:pPr>
            <w:ins w:id="1631"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632" w:author="Florin-Catalin Grec" w:date="2020-09-25T12:55:00Z">
              <w:r>
                <w:rPr>
                  <w:rStyle w:val="Hyperlink"/>
                  <w:rFonts w:ascii="Times New Roman" w:hAnsi="Times New Roman" w:cs="Times New Roman"/>
                  <w:sz w:val="20"/>
                  <w:szCs w:val="20"/>
                  <w:lang w:val="en-US" w:eastAsia="ko-KR"/>
                </w:rPr>
                <w:t>.</w:t>
              </w:r>
            </w:ins>
          </w:p>
        </w:tc>
      </w:tr>
      <w:tr w:rsidR="00AC41EF" w14:paraId="28DC6500" w14:textId="77777777">
        <w:trPr>
          <w:ins w:id="1633" w:author="Spreadtrum" w:date="2020-09-27T14:04:00Z"/>
        </w:trPr>
        <w:tc>
          <w:tcPr>
            <w:tcW w:w="1271" w:type="dxa"/>
          </w:tcPr>
          <w:p w14:paraId="2D96A214" w14:textId="77777777" w:rsidR="00AC41EF" w:rsidRDefault="008647AF">
            <w:pPr>
              <w:pStyle w:val="NoSpacing"/>
              <w:jc w:val="both"/>
              <w:rPr>
                <w:ins w:id="1634" w:author="Spreadtrum" w:date="2020-09-27T14:04:00Z"/>
                <w:rFonts w:ascii="Arial" w:hAnsi="Arial" w:cs="Arial"/>
                <w:bCs/>
                <w:sz w:val="20"/>
                <w:szCs w:val="20"/>
                <w:lang w:val="en-US" w:eastAsia="zh-CN"/>
              </w:rPr>
            </w:pPr>
            <w:ins w:id="1635" w:author="Spreadtrum" w:date="2020-09-27T14:07:00Z">
              <w:r>
                <w:rPr>
                  <w:rFonts w:ascii="Times New Roman" w:hAnsi="Times New Roman" w:cs="Times New Roman" w:hint="eastAsia"/>
                  <w:sz w:val="20"/>
                  <w:szCs w:val="20"/>
                  <w:lang w:val="en-US" w:eastAsia="zh-CN"/>
                </w:rPr>
                <w:t>Spreadtrum</w:t>
              </w:r>
            </w:ins>
          </w:p>
        </w:tc>
        <w:tc>
          <w:tcPr>
            <w:tcW w:w="7745" w:type="dxa"/>
          </w:tcPr>
          <w:p w14:paraId="06D4B2CF" w14:textId="77777777" w:rsidR="00AC41EF" w:rsidRDefault="008647AF">
            <w:pPr>
              <w:pStyle w:val="NoSpacing"/>
              <w:jc w:val="both"/>
              <w:rPr>
                <w:ins w:id="1636" w:author="Spreadtrum" w:date="2020-09-27T14:04:00Z"/>
                <w:rFonts w:ascii="Times New Roman" w:hAnsi="Times New Roman" w:cs="Times New Roman"/>
                <w:sz w:val="20"/>
                <w:szCs w:val="20"/>
                <w:lang w:val="en-US" w:eastAsia="ko-KR"/>
              </w:rPr>
            </w:pPr>
            <w:ins w:id="1637" w:author="Spreadtrum" w:date="2020-09-27T15:55:00Z">
              <w:r>
                <w:rPr>
                  <w:rFonts w:ascii="Times New Roman" w:hAnsi="Times New Roman" w:cs="Times New Roman"/>
                  <w:sz w:val="20"/>
                  <w:szCs w:val="20"/>
                  <w:lang w:val="en-US" w:eastAsia="ko-KR"/>
                </w:rPr>
                <w:t xml:space="preserve">RAT-dependent integrity is not in the scope </w:t>
              </w:r>
            </w:ins>
            <w:ins w:id="1638" w:author="Spreadtrum" w:date="2020-09-27T15:56:00Z">
              <w:r>
                <w:rPr>
                  <w:rFonts w:ascii="Times New Roman" w:hAnsi="Times New Roman" w:cs="Times New Roman"/>
                  <w:sz w:val="20"/>
                  <w:szCs w:val="20"/>
                  <w:lang w:val="en-US" w:eastAsia="ko-KR"/>
                </w:rPr>
                <w:t>b</w:t>
              </w:r>
            </w:ins>
            <w:ins w:id="1639" w:author="Spreadtrum" w:date="2020-09-27T15:54:00Z">
              <w:r>
                <w:rPr>
                  <w:rFonts w:ascii="Times New Roman" w:hAnsi="Times New Roman" w:cs="Times New Roman"/>
                  <w:sz w:val="20"/>
                  <w:szCs w:val="20"/>
                  <w:lang w:val="en-US" w:eastAsia="ko-KR"/>
                </w:rPr>
                <w:t>ased on RAN#89-E.</w:t>
              </w:r>
            </w:ins>
            <w:ins w:id="1640" w:author="Spreadtrum" w:date="2020-09-27T15:56:00Z">
              <w:r>
                <w:rPr>
                  <w:rFonts w:ascii="Times New Roman" w:hAnsi="Times New Roman" w:cs="Times New Roman"/>
                  <w:sz w:val="20"/>
                  <w:szCs w:val="20"/>
                  <w:lang w:val="en-US" w:eastAsia="ko-KR"/>
                </w:rPr>
                <w:t xml:space="preserve"> So IIOT can be removed.</w:t>
              </w:r>
            </w:ins>
            <w:ins w:id="1641" w:author="Spreadtrum" w:date="2020-09-27T15:57:00Z">
              <w:r>
                <w:rPr>
                  <w:rFonts w:ascii="Times New Roman" w:hAnsi="Times New Roman" w:cs="Times New Roman"/>
                  <w:sz w:val="20"/>
                  <w:szCs w:val="20"/>
                  <w:lang w:val="en-US" w:eastAsia="ko-KR"/>
                </w:rPr>
                <w:t xml:space="preserve"> For automotive, w</w:t>
              </w:r>
            </w:ins>
            <w:ins w:id="1642" w:author="Spreadtrum" w:date="2020-09-27T14:15:00Z">
              <w:r>
                <w:rPr>
                  <w:rFonts w:ascii="Times New Roman" w:hAnsi="Times New Roman" w:cs="Times New Roman"/>
                  <w:sz w:val="20"/>
                  <w:szCs w:val="20"/>
                  <w:lang w:val="en-US" w:eastAsia="ko-KR"/>
                </w:rPr>
                <w:t xml:space="preserve">e </w:t>
              </w:r>
            </w:ins>
            <w:ins w:id="1643" w:author="Spreadtrum" w:date="2020-09-27T16:21:00Z">
              <w:r>
                <w:rPr>
                  <w:rFonts w:ascii="Times New Roman" w:hAnsi="Times New Roman" w:cs="Times New Roman"/>
                  <w:sz w:val="20"/>
                  <w:szCs w:val="20"/>
                  <w:lang w:val="en-US" w:eastAsia="ko-KR"/>
                </w:rPr>
                <w:t>think that</w:t>
              </w:r>
            </w:ins>
            <w:ins w:id="1644" w:author="Spreadtrum" w:date="2020-09-27T14:15:00Z">
              <w:r>
                <w:rPr>
                  <w:rFonts w:ascii="Times New Roman" w:hAnsi="Times New Roman" w:cs="Times New Roman"/>
                  <w:sz w:val="20"/>
                  <w:szCs w:val="20"/>
                  <w:lang w:val="en-US" w:eastAsia="ko-KR"/>
                </w:rPr>
                <w:t xml:space="preserve"> </w:t>
              </w:r>
            </w:ins>
            <w:ins w:id="1645" w:author="Spreadtrum" w:date="2020-09-27T15:57:00Z">
              <w:r>
                <w:rPr>
                  <w:rFonts w:ascii="Times New Roman" w:hAnsi="Times New Roman" w:cs="Times New Roman"/>
                  <w:sz w:val="20"/>
                  <w:szCs w:val="20"/>
                  <w:lang w:val="en-US" w:eastAsia="ko-KR"/>
                </w:rPr>
                <w:t>the text provided in R2-2006541</w:t>
              </w:r>
            </w:ins>
            <w:ins w:id="1646" w:author="Spreadtrum" w:date="2020-09-27T16:22:00Z">
              <w:r>
                <w:rPr>
                  <w:rFonts w:ascii="Times New Roman" w:hAnsi="Times New Roman" w:cs="Times New Roman"/>
                  <w:sz w:val="20"/>
                  <w:szCs w:val="20"/>
                  <w:lang w:val="en-US" w:eastAsia="ko-KR"/>
                </w:rPr>
                <w:t xml:space="preserve"> can be a baseline</w:t>
              </w:r>
            </w:ins>
            <w:ins w:id="1647" w:author="Spreadtrum" w:date="2020-09-27T14:18:00Z">
              <w:r>
                <w:rPr>
                  <w:rFonts w:ascii="Times New Roman" w:hAnsi="Times New Roman" w:cs="Times New Roman"/>
                  <w:sz w:val="20"/>
                  <w:szCs w:val="20"/>
                  <w:lang w:val="en-US" w:eastAsia="ko-KR"/>
                </w:rPr>
                <w:t>.</w:t>
              </w:r>
            </w:ins>
            <w:ins w:id="1648" w:author="Spreadtrum" w:date="2020-09-27T16:22:00Z">
              <w:r>
                <w:rPr>
                  <w:rFonts w:ascii="Times New Roman" w:hAnsi="Times New Roman" w:cs="Times New Roman"/>
                  <w:sz w:val="20"/>
                  <w:szCs w:val="20"/>
                  <w:lang w:val="en-US" w:eastAsia="ko-KR"/>
                </w:rPr>
                <w:t xml:space="preserve"> We propose to add a table to list KPIs </w:t>
              </w:r>
            </w:ins>
            <w:ins w:id="1649" w:author="Spreadtrum" w:date="2020-09-27T16:23:00Z">
              <w:r>
                <w:rPr>
                  <w:rFonts w:ascii="Times New Roman" w:hAnsi="Times New Roman" w:cs="Times New Roman"/>
                  <w:sz w:val="20"/>
                  <w:szCs w:val="20"/>
                  <w:lang w:val="en-US" w:eastAsia="ko-KR"/>
                </w:rPr>
                <w:t>clearer.</w:t>
              </w:r>
            </w:ins>
            <w:ins w:id="1650" w:author="Spreadtrum" w:date="2020-09-27T14:18:00Z">
              <w:r>
                <w:rPr>
                  <w:rFonts w:ascii="Times New Roman" w:hAnsi="Times New Roman" w:cs="Times New Roman"/>
                  <w:sz w:val="20"/>
                  <w:szCs w:val="20"/>
                  <w:lang w:val="en-US" w:eastAsia="ko-KR"/>
                </w:rPr>
                <w:t xml:space="preserve"> </w:t>
              </w:r>
            </w:ins>
            <w:ins w:id="1651" w:author="Spreadtrum" w:date="2020-09-27T15:58:00Z">
              <w:r>
                <w:rPr>
                  <w:rFonts w:ascii="Times New Roman" w:hAnsi="Times New Roman" w:cs="Times New Roman"/>
                  <w:sz w:val="20"/>
                  <w:szCs w:val="20"/>
                  <w:lang w:val="en-US" w:eastAsia="ko-KR"/>
                </w:rPr>
                <w:t xml:space="preserve">For </w:t>
              </w:r>
            </w:ins>
            <w:ins w:id="1652" w:author="Spreadtrum" w:date="2020-09-27T16:23:00Z">
              <w:r>
                <w:rPr>
                  <w:rFonts w:ascii="Times New Roman" w:hAnsi="Times New Roman" w:cs="Times New Roman"/>
                  <w:sz w:val="20"/>
                  <w:szCs w:val="20"/>
                  <w:lang w:val="en-US" w:eastAsia="ko-KR"/>
                </w:rPr>
                <w:t xml:space="preserve">rail, </w:t>
              </w:r>
            </w:ins>
            <w:ins w:id="1653" w:author="Spreadtrum" w:date="2020-09-27T16:26:00Z">
              <w:r>
                <w:rPr>
                  <w:rFonts w:ascii="Times New Roman" w:hAnsi="Times New Roman" w:cs="Times New Roman"/>
                  <w:sz w:val="20"/>
                  <w:szCs w:val="20"/>
                  <w:lang w:val="en-US" w:eastAsia="ko-KR"/>
                </w:rPr>
                <w:t xml:space="preserve">the text in R2-2007646 can be a baseline. </w:t>
              </w:r>
            </w:ins>
            <w:ins w:id="1654" w:author="Spreadtrum" w:date="2020-09-27T17:23:00Z">
              <w:r>
                <w:rPr>
                  <w:rFonts w:ascii="Times New Roman" w:hAnsi="Times New Roman" w:cs="Times New Roman"/>
                  <w:sz w:val="20"/>
                  <w:szCs w:val="20"/>
                  <w:lang w:val="en-US" w:eastAsia="ko-KR"/>
                </w:rPr>
                <w:t>We thi</w:t>
              </w:r>
            </w:ins>
            <w:ins w:id="1655" w:author="Spreadtrum" w:date="2020-09-27T17:24:00Z">
              <w:r>
                <w:rPr>
                  <w:rFonts w:ascii="Times New Roman" w:hAnsi="Times New Roman" w:cs="Times New Roman"/>
                  <w:sz w:val="20"/>
                  <w:szCs w:val="20"/>
                  <w:lang w:val="en-US" w:eastAsia="ko-KR"/>
                </w:rPr>
                <w:t xml:space="preserve">nk </w:t>
              </w:r>
            </w:ins>
            <w:ins w:id="1656"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657" w:author="CATT" w:date="2020-09-27T22:25:00Z"/>
        </w:trPr>
        <w:tc>
          <w:tcPr>
            <w:tcW w:w="1271" w:type="dxa"/>
          </w:tcPr>
          <w:p w14:paraId="2A1B7483" w14:textId="77777777" w:rsidR="00AC41EF" w:rsidRDefault="008647AF">
            <w:pPr>
              <w:pStyle w:val="NoSpacing"/>
              <w:jc w:val="both"/>
              <w:rPr>
                <w:ins w:id="1658" w:author="CATT" w:date="2020-09-27T22:25:00Z"/>
                <w:rFonts w:ascii="Times New Roman" w:hAnsi="Times New Roman" w:cs="Times New Roman"/>
                <w:sz w:val="20"/>
                <w:szCs w:val="20"/>
                <w:lang w:val="en-US" w:eastAsia="zh-CN"/>
              </w:rPr>
            </w:pPr>
            <w:ins w:id="1659"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NoSpacing"/>
              <w:jc w:val="both"/>
              <w:rPr>
                <w:ins w:id="1660" w:author="CATT" w:date="2020-09-27T22:25:00Z"/>
                <w:rFonts w:ascii="Times New Roman" w:hAnsi="Times New Roman" w:cs="Times New Roman"/>
                <w:sz w:val="20"/>
                <w:szCs w:val="20"/>
                <w:lang w:val="en-US" w:eastAsia="zh-CN"/>
              </w:rPr>
            </w:pPr>
            <w:ins w:id="1661"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NoSpacing"/>
              <w:jc w:val="both"/>
              <w:rPr>
                <w:ins w:id="1662" w:author="CATT" w:date="2020-09-27T22:25:00Z"/>
                <w:rFonts w:ascii="Times New Roman" w:hAnsi="Times New Roman" w:cs="Times New Roman"/>
                <w:sz w:val="20"/>
                <w:szCs w:val="20"/>
                <w:lang w:val="en-US" w:eastAsia="zh-CN"/>
              </w:rPr>
            </w:pPr>
            <w:ins w:id="1663"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NoSpacing"/>
              <w:jc w:val="both"/>
              <w:rPr>
                <w:ins w:id="1664" w:author="CATT" w:date="2020-09-27T22:25:00Z"/>
                <w:rFonts w:ascii="Times New Roman" w:hAnsi="Times New Roman" w:cs="Times New Roman"/>
                <w:sz w:val="20"/>
                <w:szCs w:val="20"/>
                <w:lang w:val="en-US" w:eastAsia="zh-CN"/>
              </w:rPr>
            </w:pPr>
            <w:ins w:id="1665"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NoSpacing"/>
              <w:jc w:val="both"/>
              <w:rPr>
                <w:ins w:id="1666" w:author="CATT" w:date="2020-09-27T22:25:00Z"/>
                <w:rFonts w:ascii="Times New Roman" w:hAnsi="Times New Roman" w:cs="Times New Roman"/>
                <w:sz w:val="20"/>
                <w:szCs w:val="20"/>
                <w:lang w:val="en-US" w:eastAsia="zh-CN"/>
              </w:rPr>
            </w:pPr>
            <w:ins w:id="1667"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NoSpacing"/>
              <w:jc w:val="both"/>
              <w:rPr>
                <w:ins w:id="1668" w:author="CATT" w:date="2020-09-27T22:25:00Z"/>
                <w:rFonts w:ascii="Times New Roman" w:hAnsi="Times New Roman" w:cs="Times New Roman"/>
                <w:sz w:val="20"/>
                <w:szCs w:val="20"/>
                <w:lang w:val="en-US" w:eastAsia="zh-CN"/>
              </w:rPr>
            </w:pPr>
            <w:ins w:id="1669"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NoSpacing"/>
              <w:jc w:val="both"/>
              <w:rPr>
                <w:ins w:id="1670" w:author="CATT" w:date="2020-09-27T22:25:00Z"/>
                <w:rFonts w:ascii="Times New Roman" w:hAnsi="Times New Roman" w:cs="Times New Roman"/>
                <w:sz w:val="20"/>
                <w:szCs w:val="20"/>
                <w:lang w:val="en-US" w:eastAsia="zh-CN"/>
              </w:rPr>
            </w:pPr>
            <w:ins w:id="1671"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NoSpacing"/>
              <w:jc w:val="both"/>
              <w:rPr>
                <w:ins w:id="1672" w:author="CATT" w:date="2020-09-27T22:25:00Z"/>
                <w:rFonts w:ascii="Times New Roman" w:hAnsi="Times New Roman" w:cs="Times New Roman"/>
                <w:sz w:val="20"/>
                <w:szCs w:val="20"/>
                <w:lang w:val="en-US" w:eastAsia="ko-KR"/>
              </w:rPr>
            </w:pPr>
            <w:ins w:id="1673"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674" w:author="Ericsson" w:date="2020-09-28T10:37:00Z"/>
        </w:trPr>
        <w:tc>
          <w:tcPr>
            <w:tcW w:w="1271" w:type="dxa"/>
          </w:tcPr>
          <w:p w14:paraId="4CB68223" w14:textId="77777777" w:rsidR="00AC41EF" w:rsidRDefault="008647AF">
            <w:pPr>
              <w:pStyle w:val="NoSpacing"/>
              <w:jc w:val="both"/>
              <w:rPr>
                <w:ins w:id="1675" w:author="Ericsson" w:date="2020-09-28T10:37:00Z"/>
                <w:rFonts w:ascii="Arial" w:hAnsi="Arial" w:cs="Arial"/>
                <w:bCs/>
                <w:sz w:val="20"/>
                <w:szCs w:val="20"/>
                <w:lang w:val="en-US" w:eastAsia="zh-CN"/>
              </w:rPr>
            </w:pPr>
            <w:ins w:id="1676"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NoSpacing"/>
              <w:jc w:val="both"/>
              <w:rPr>
                <w:ins w:id="1677" w:author="Ericsson" w:date="2020-09-28T10:40:00Z"/>
                <w:rFonts w:ascii="Times New Roman" w:hAnsi="Times New Roman" w:cs="Times New Roman"/>
                <w:sz w:val="20"/>
                <w:szCs w:val="20"/>
                <w:lang w:val="en-US" w:eastAsia="ko-KR"/>
              </w:rPr>
            </w:pPr>
            <w:ins w:id="1678"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NoSpacing"/>
              <w:jc w:val="both"/>
              <w:rPr>
                <w:ins w:id="1679" w:author="Ericsson" w:date="2020-09-28T10:37:00Z"/>
                <w:rFonts w:ascii="Times New Roman" w:hAnsi="Times New Roman" w:cs="Times New Roman"/>
                <w:sz w:val="20"/>
                <w:szCs w:val="20"/>
                <w:lang w:val="en-US" w:eastAsia="zh-CN"/>
              </w:rPr>
            </w:pPr>
            <w:ins w:id="1680"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1681" w:author="Apple - Zhibin Wu" w:date="2020-09-28T11:45:00Z"/>
        </w:trPr>
        <w:tc>
          <w:tcPr>
            <w:tcW w:w="1271" w:type="dxa"/>
          </w:tcPr>
          <w:p w14:paraId="0DF00530" w14:textId="77777777" w:rsidR="00AC41EF" w:rsidRDefault="008647AF">
            <w:pPr>
              <w:pStyle w:val="NoSpacing"/>
              <w:jc w:val="both"/>
              <w:rPr>
                <w:ins w:id="1682" w:author="Apple - Zhibin Wu" w:date="2020-09-28T11:45:00Z"/>
                <w:rFonts w:ascii="Times New Roman" w:hAnsi="Times New Roman" w:cs="Times New Roman"/>
                <w:sz w:val="20"/>
                <w:szCs w:val="20"/>
                <w:lang w:val="en-US" w:eastAsia="ko-KR"/>
              </w:rPr>
            </w:pPr>
            <w:ins w:id="1683"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NoSpacing"/>
              <w:jc w:val="both"/>
              <w:rPr>
                <w:ins w:id="1684" w:author="Apple - Zhibin Wu" w:date="2020-09-28T11:45:00Z"/>
                <w:rFonts w:ascii="Times New Roman" w:hAnsi="Times New Roman" w:cs="Times New Roman"/>
                <w:sz w:val="20"/>
                <w:szCs w:val="20"/>
                <w:lang w:val="en-US" w:eastAsia="ko-KR"/>
              </w:rPr>
            </w:pPr>
            <w:ins w:id="1685" w:author="Apple - Zhibin Wu" w:date="2020-09-28T11:46:00Z">
              <w:r>
                <w:rPr>
                  <w:rFonts w:ascii="Times New Roman" w:hAnsi="Times New Roman" w:cs="Times New Roman"/>
                  <w:sz w:val="20"/>
                  <w:szCs w:val="20"/>
                  <w:lang w:val="en-US" w:eastAsia="ko-KR"/>
                </w:rPr>
                <w:t>For the V2X and rail use cases, we agree to use</w:t>
              </w:r>
            </w:ins>
            <w:ins w:id="1686" w:author="Apple - Zhibin Wu" w:date="2020-09-28T11:47:00Z">
              <w:r>
                <w:rPr>
                  <w:rFonts w:ascii="Times New Roman" w:hAnsi="Times New Roman" w:cs="Times New Roman"/>
                  <w:sz w:val="20"/>
                  <w:szCs w:val="20"/>
                  <w:lang w:val="en-US" w:eastAsia="ko-KR"/>
                </w:rPr>
                <w:t xml:space="preserve"> related text in R2-2006541 and R2-2007646</w:t>
              </w:r>
            </w:ins>
            <w:ins w:id="1687" w:author="Apple - Zhibin Wu" w:date="2020-09-28T11:46:00Z">
              <w:r>
                <w:rPr>
                  <w:rFonts w:ascii="Times New Roman" w:hAnsi="Times New Roman" w:cs="Times New Roman"/>
                  <w:sz w:val="20"/>
                  <w:szCs w:val="20"/>
                  <w:lang w:val="en-US" w:eastAsia="ko-KR"/>
                </w:rPr>
                <w:t xml:space="preserve"> as the baseline </w:t>
              </w:r>
            </w:ins>
            <w:ins w:id="1688" w:author="Apple - Zhibin Wu" w:date="2020-09-28T11:47:00Z">
              <w:r>
                <w:rPr>
                  <w:rFonts w:ascii="Times New Roman" w:hAnsi="Times New Roman" w:cs="Times New Roman"/>
                  <w:sz w:val="20"/>
                  <w:szCs w:val="20"/>
                  <w:lang w:val="en-US" w:eastAsia="ko-KR"/>
                </w:rPr>
                <w:t>for the Text proposal. For IIOT case, I think we can po</w:t>
              </w:r>
            </w:ins>
            <w:ins w:id="1689"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1690" w:author="Jaya Rao" w:date="2020-09-28T17:57:00Z"/>
        </w:trPr>
        <w:tc>
          <w:tcPr>
            <w:tcW w:w="1271" w:type="dxa"/>
          </w:tcPr>
          <w:p w14:paraId="3A97C424" w14:textId="77777777" w:rsidR="00AC41EF" w:rsidRDefault="008647AF">
            <w:pPr>
              <w:pStyle w:val="NoSpacing"/>
              <w:jc w:val="both"/>
              <w:rPr>
                <w:ins w:id="1691" w:author="Jaya Rao" w:date="2020-09-28T17:57:00Z"/>
                <w:rFonts w:ascii="Times New Roman" w:hAnsi="Times New Roman" w:cs="Times New Roman"/>
                <w:sz w:val="20"/>
                <w:szCs w:val="20"/>
                <w:lang w:val="en-US" w:eastAsia="ko-KR"/>
              </w:rPr>
            </w:pPr>
            <w:ins w:id="1692" w:author="Jaya Rao" w:date="2020-09-28T17:57:00Z">
              <w:r>
                <w:rPr>
                  <w:rFonts w:ascii="Times New Roman" w:hAnsi="Times New Roman" w:cs="Times New Roman"/>
                  <w:sz w:val="20"/>
                  <w:szCs w:val="20"/>
                  <w:lang w:val="en-US" w:eastAsia="ko-KR"/>
                </w:rPr>
                <w:t>InterDigital</w:t>
              </w:r>
            </w:ins>
          </w:p>
        </w:tc>
        <w:tc>
          <w:tcPr>
            <w:tcW w:w="7745" w:type="dxa"/>
          </w:tcPr>
          <w:p w14:paraId="6B4C5D43" w14:textId="77777777" w:rsidR="00AC41EF" w:rsidRDefault="008647AF">
            <w:pPr>
              <w:pStyle w:val="NoSpacing"/>
              <w:jc w:val="both"/>
              <w:rPr>
                <w:ins w:id="1693" w:author="Jaya Rao" w:date="2020-09-28T17:57:00Z"/>
                <w:rFonts w:ascii="Times New Roman" w:hAnsi="Times New Roman" w:cs="Times New Roman"/>
                <w:sz w:val="20"/>
                <w:szCs w:val="20"/>
                <w:lang w:val="en-US" w:eastAsia="ko-KR"/>
              </w:rPr>
            </w:pPr>
            <w:ins w:id="1694"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695" w:author="Intel" w:date="2020-09-29T16:56:00Z"/>
        </w:trPr>
        <w:tc>
          <w:tcPr>
            <w:tcW w:w="1271" w:type="dxa"/>
          </w:tcPr>
          <w:p w14:paraId="5C89BC0F" w14:textId="77777777" w:rsidR="00AC41EF" w:rsidRDefault="008647AF">
            <w:pPr>
              <w:pStyle w:val="NoSpacing"/>
              <w:jc w:val="both"/>
              <w:rPr>
                <w:ins w:id="1696" w:author="Intel" w:date="2020-09-29T16:56:00Z"/>
                <w:rFonts w:ascii="Times New Roman" w:hAnsi="Times New Roman" w:cs="Times New Roman"/>
                <w:sz w:val="20"/>
                <w:szCs w:val="20"/>
                <w:lang w:eastAsia="ko-KR"/>
              </w:rPr>
            </w:pPr>
            <w:ins w:id="1697"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NoSpacing"/>
              <w:jc w:val="both"/>
              <w:rPr>
                <w:ins w:id="1698" w:author="Intel" w:date="2020-09-29T16:56:00Z"/>
                <w:rFonts w:ascii="Times New Roman" w:hAnsi="Times New Roman" w:cs="Times New Roman"/>
                <w:sz w:val="20"/>
                <w:szCs w:val="20"/>
                <w:lang w:val="en-US" w:eastAsia="ko-KR"/>
              </w:rPr>
            </w:pPr>
            <w:ins w:id="1699"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of  section 9.4,  Agree with Huawei, we need to add the general descriptions on  “Integrity” is needed for safety-critical or liability critical applications. </w:t>
              </w:r>
            </w:ins>
          </w:p>
          <w:p w14:paraId="4990D5AD" w14:textId="77777777" w:rsidR="00AC41EF" w:rsidRDefault="008647AF">
            <w:pPr>
              <w:pStyle w:val="NoSpacing"/>
              <w:jc w:val="both"/>
              <w:rPr>
                <w:ins w:id="1700" w:author="Intel" w:date="2020-09-29T16:56:00Z"/>
                <w:rFonts w:ascii="Times New Roman" w:hAnsi="Times New Roman" w:cs="Times New Roman"/>
                <w:sz w:val="20"/>
                <w:szCs w:val="20"/>
                <w:lang w:val="en-US" w:eastAsia="ko-KR"/>
              </w:rPr>
            </w:pPr>
            <w:ins w:id="1701" w:author="Intel" w:date="2020-09-29T16:56:00Z">
              <w:r>
                <w:rPr>
                  <w:rFonts w:ascii="Times New Roman" w:hAnsi="Times New Roman" w:cs="Times New Roman"/>
                  <w:sz w:val="20"/>
                  <w:szCs w:val="20"/>
                  <w:lang w:val="en-US" w:eastAsia="ko-KR"/>
                </w:rPr>
                <w:t>For IIoT</w:t>
              </w:r>
            </w:ins>
            <w:ins w:id="1702" w:author="Intel" w:date="2020-09-29T16:57:00Z">
              <w:r>
                <w:rPr>
                  <w:rFonts w:ascii="Times New Roman" w:hAnsi="Times New Roman" w:cs="Times New Roman"/>
                  <w:sz w:val="20"/>
                  <w:szCs w:val="20"/>
                  <w:lang w:val="en-US" w:eastAsia="ko-KR"/>
                </w:rPr>
                <w:t xml:space="preserve"> use case</w:t>
              </w:r>
            </w:ins>
            <w:ins w:id="1703" w:author="Intel" w:date="2020-09-29T16:56:00Z">
              <w:r>
                <w:rPr>
                  <w:rFonts w:ascii="Times New Roman" w:hAnsi="Times New Roman" w:cs="Times New Roman"/>
                  <w:sz w:val="20"/>
                  <w:szCs w:val="20"/>
                  <w:lang w:val="en-US" w:eastAsia="ko-KR"/>
                </w:rPr>
                <w:t xml:space="preserve">, agree with vivo, RAT independent positioning </w:t>
              </w:r>
            </w:ins>
            <w:ins w:id="1704" w:author="Intel" w:date="2020-09-29T16:57:00Z">
              <w:r>
                <w:rPr>
                  <w:rFonts w:ascii="Times New Roman" w:hAnsi="Times New Roman" w:cs="Times New Roman"/>
                  <w:sz w:val="20"/>
                  <w:szCs w:val="20"/>
                  <w:lang w:val="en-US" w:eastAsia="ko-KR"/>
                </w:rPr>
                <w:t>is not</w:t>
              </w:r>
            </w:ins>
            <w:ins w:id="1705" w:author="Intel" w:date="2020-09-29T16:56:00Z">
              <w:r>
                <w:rPr>
                  <w:rFonts w:ascii="Times New Roman" w:hAnsi="Times New Roman" w:cs="Times New Roman"/>
                  <w:sz w:val="20"/>
                  <w:szCs w:val="20"/>
                  <w:lang w:val="en-US" w:eastAsia="ko-KR"/>
                </w:rPr>
                <w:t xml:space="preserve"> applicable for IIoT since </w:t>
              </w:r>
            </w:ins>
            <w:ins w:id="1706" w:author="Intel" w:date="2020-09-29T16:58:00Z">
              <w:r>
                <w:rPr>
                  <w:rFonts w:ascii="Times New Roman" w:hAnsi="Times New Roman" w:cs="Times New Roman"/>
                  <w:sz w:val="20"/>
                  <w:szCs w:val="20"/>
                  <w:lang w:val="en-US" w:eastAsia="ko-KR"/>
                </w:rPr>
                <w:t>IIoT is for</w:t>
              </w:r>
            </w:ins>
            <w:ins w:id="1707"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NoSpacing"/>
              <w:jc w:val="both"/>
              <w:rPr>
                <w:ins w:id="1708" w:author="Intel" w:date="2020-09-29T16:56:00Z"/>
                <w:rFonts w:ascii="Times New Roman" w:hAnsi="Times New Roman" w:cs="Times New Roman"/>
                <w:sz w:val="20"/>
                <w:szCs w:val="20"/>
                <w:lang w:val="en-US" w:eastAsia="ko-KR"/>
              </w:rPr>
            </w:pPr>
          </w:p>
        </w:tc>
      </w:tr>
      <w:tr w:rsidR="00AC41EF" w14:paraId="3509911B" w14:textId="77777777">
        <w:trPr>
          <w:ins w:id="1709" w:author="Jaya Rao" w:date="2020-09-28T17:57:00Z"/>
        </w:trPr>
        <w:tc>
          <w:tcPr>
            <w:tcW w:w="1271" w:type="dxa"/>
          </w:tcPr>
          <w:p w14:paraId="6981032E" w14:textId="77777777" w:rsidR="00AC41EF" w:rsidRDefault="008647AF">
            <w:pPr>
              <w:pStyle w:val="NoSpacing"/>
              <w:jc w:val="both"/>
              <w:rPr>
                <w:ins w:id="1710" w:author="Jaya Rao" w:date="2020-09-28T17:57:00Z"/>
                <w:rFonts w:ascii="Times New Roman" w:eastAsia="Malgun Gothic" w:hAnsi="Times New Roman" w:cs="Times New Roman"/>
                <w:sz w:val="20"/>
                <w:szCs w:val="20"/>
                <w:lang w:val="en-US" w:eastAsia="ko-KR"/>
              </w:rPr>
            </w:pPr>
            <w:ins w:id="1711"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NoSpacing"/>
              <w:jc w:val="both"/>
              <w:rPr>
                <w:ins w:id="1712" w:author="Jaya Rao" w:date="2020-09-28T17:57:00Z"/>
                <w:rFonts w:ascii="Times New Roman" w:eastAsia="Malgun Gothic" w:hAnsi="Times New Roman" w:cs="Times New Roman"/>
                <w:sz w:val="20"/>
                <w:szCs w:val="20"/>
                <w:lang w:val="en-US" w:eastAsia="ko-KR"/>
              </w:rPr>
            </w:pPr>
            <w:ins w:id="1713"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714"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715" w:author="황준/5G/6G표준Lab(SR)/Staff Engineer/삼성전자" w:date="2020-09-29T18:57:00Z">
              <w:r>
                <w:rPr>
                  <w:rFonts w:ascii="Times New Roman" w:eastAsia="Malgun Gothic" w:hAnsi="Times New Roman" w:cs="Times New Roman"/>
                  <w:sz w:val="20"/>
                  <w:szCs w:val="20"/>
                  <w:lang w:val="en-US" w:eastAsia="ko-KR"/>
                </w:rPr>
                <w:t xml:space="preserve">. </w:t>
              </w:r>
            </w:ins>
            <w:ins w:id="1716"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AC41EF" w14:paraId="03245C91" w14:textId="77777777">
        <w:trPr>
          <w:ins w:id="1717" w:author="OPPO (Qianxi)" w:date="2020-09-30T10:42:00Z"/>
        </w:trPr>
        <w:tc>
          <w:tcPr>
            <w:tcW w:w="1271" w:type="dxa"/>
          </w:tcPr>
          <w:p w14:paraId="4B10962B" w14:textId="77777777" w:rsidR="00AC41EF" w:rsidRDefault="008647AF">
            <w:pPr>
              <w:pStyle w:val="NoSpacing"/>
              <w:jc w:val="both"/>
              <w:rPr>
                <w:ins w:id="1718" w:author="OPPO (Qianxi)" w:date="2020-09-30T10:42:00Z"/>
                <w:rFonts w:ascii="Times New Roman" w:hAnsi="Times New Roman" w:cs="Times New Roman"/>
                <w:sz w:val="20"/>
                <w:szCs w:val="20"/>
                <w:lang w:val="en-US" w:eastAsia="zh-CN"/>
              </w:rPr>
            </w:pPr>
            <w:ins w:id="1719"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NoSpacing"/>
              <w:jc w:val="both"/>
              <w:rPr>
                <w:ins w:id="1720" w:author="OPPO (Qianxi)" w:date="2020-09-30T10:43:00Z"/>
                <w:rFonts w:ascii="Times New Roman" w:hAnsi="Times New Roman" w:cs="Times New Roman"/>
                <w:sz w:val="20"/>
                <w:szCs w:val="20"/>
                <w:lang w:val="en-US" w:eastAsia="zh-CN"/>
              </w:rPr>
            </w:pPr>
            <w:ins w:id="1721"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722"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723"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NoSpacing"/>
              <w:numPr>
                <w:ilvl w:val="0"/>
                <w:numId w:val="12"/>
              </w:numPr>
              <w:jc w:val="both"/>
              <w:rPr>
                <w:ins w:id="1724" w:author="OPPO (Qianxi)" w:date="2020-09-30T10:45:00Z"/>
                <w:rFonts w:ascii="Times New Roman" w:hAnsi="Times New Roman" w:cs="Times New Roman"/>
                <w:sz w:val="20"/>
                <w:szCs w:val="20"/>
                <w:lang w:val="en-US" w:eastAsia="zh-CN"/>
              </w:rPr>
            </w:pPr>
            <w:ins w:id="1725" w:author="OPPO (Qianxi)" w:date="2020-09-30T10:43:00Z">
              <w:r>
                <w:rPr>
                  <w:rFonts w:ascii="Times New Roman" w:hAnsi="Times New Roman" w:cs="Times New Roman"/>
                  <w:sz w:val="20"/>
                  <w:szCs w:val="20"/>
                  <w:lang w:val="en-US" w:eastAsia="zh-CN"/>
                </w:rPr>
                <w:t xml:space="preserve">For V2X, </w:t>
              </w:r>
            </w:ins>
            <w:ins w:id="1726" w:author="OPPO (Qianxi)" w:date="2020-09-30T12:52:00Z">
              <w:r>
                <w:rPr>
                  <w:rFonts w:ascii="Times New Roman" w:hAnsi="Times New Roman" w:cs="Times New Roman"/>
                  <w:sz w:val="20"/>
                  <w:szCs w:val="20"/>
                  <w:lang w:val="en-US" w:eastAsia="zh-CN"/>
                </w:rPr>
                <w:t>considering</w:t>
              </w:r>
            </w:ins>
            <w:ins w:id="1727" w:author="OPPO (Qianxi)" w:date="2020-09-30T10:44:00Z">
              <w:r>
                <w:rPr>
                  <w:rFonts w:ascii="Times New Roman" w:hAnsi="Times New Roman" w:cs="Times New Roman"/>
                  <w:sz w:val="20"/>
                  <w:szCs w:val="20"/>
                  <w:lang w:val="en-US" w:eastAsia="zh-CN"/>
                </w:rPr>
                <w:t xml:space="preserve"> </w:t>
              </w:r>
            </w:ins>
            <w:ins w:id="1728"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729" w:author="OPPO (Qianxi)" w:date="2020-09-30T12:53:00Z">
              <w:r>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730"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NoSpacing"/>
              <w:numPr>
                <w:ilvl w:val="0"/>
                <w:numId w:val="12"/>
              </w:numPr>
              <w:jc w:val="both"/>
              <w:rPr>
                <w:ins w:id="1731" w:author="OPPO (Qianxi)" w:date="2020-09-30T10:42:00Z"/>
                <w:rFonts w:ascii="Times New Roman" w:hAnsi="Times New Roman" w:cs="Times New Roman"/>
                <w:sz w:val="20"/>
                <w:szCs w:val="20"/>
                <w:lang w:val="en-US" w:eastAsia="zh-CN"/>
              </w:rPr>
            </w:pPr>
            <w:ins w:id="1732" w:author="OPPO (Qianxi)" w:date="2020-09-30T10:45:00Z">
              <w:r>
                <w:rPr>
                  <w:rFonts w:ascii="Times New Roman" w:hAnsi="Times New Roman" w:cs="Times New Roman"/>
                  <w:sz w:val="20"/>
                  <w:szCs w:val="20"/>
                  <w:lang w:val="en-US" w:eastAsia="zh-CN"/>
                </w:rPr>
                <w:t xml:space="preserve">For IIoT,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733" w:author="KITAGAWA KOICHIRO (北川　幸一郎)" w:date="2020-09-30T15:17:00Z"/>
        </w:trPr>
        <w:tc>
          <w:tcPr>
            <w:tcW w:w="1271" w:type="dxa"/>
          </w:tcPr>
          <w:p w14:paraId="24FFE94B" w14:textId="77777777" w:rsidR="00AC41EF" w:rsidRDefault="008647AF">
            <w:pPr>
              <w:pStyle w:val="NoSpacing"/>
              <w:jc w:val="both"/>
              <w:rPr>
                <w:ins w:id="1734" w:author="KITAGAWA KOICHIRO (北川　幸一郎)" w:date="2020-09-30T15:17:00Z"/>
                <w:rFonts w:ascii="Times New Roman" w:hAnsi="Times New Roman" w:cs="Times New Roman"/>
                <w:sz w:val="20"/>
                <w:szCs w:val="20"/>
                <w:lang w:val="en-US" w:eastAsia="zh-CN"/>
              </w:rPr>
            </w:pPr>
            <w:ins w:id="1735"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NoSpacing"/>
              <w:jc w:val="both"/>
              <w:rPr>
                <w:ins w:id="1736" w:author="KITAGAWA KOICHIRO (北川　幸一郎)" w:date="2020-09-30T15:17:00Z"/>
                <w:rFonts w:ascii="Times New Roman" w:hAnsi="Times New Roman" w:cs="Times New Roman"/>
                <w:sz w:val="20"/>
                <w:szCs w:val="20"/>
                <w:lang w:val="en-US" w:eastAsia="zh-CN"/>
              </w:rPr>
            </w:pPr>
            <w:ins w:id="1737"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usecase examples for integrity. </w:t>
              </w:r>
            </w:ins>
          </w:p>
        </w:tc>
      </w:tr>
      <w:tr w:rsidR="00AC41EF" w14:paraId="5A7A43FE" w14:textId="77777777">
        <w:trPr>
          <w:ins w:id="1738" w:author="Ghimire, Birendra" w:date="2020-09-30T09:18:00Z"/>
        </w:trPr>
        <w:tc>
          <w:tcPr>
            <w:tcW w:w="1271" w:type="dxa"/>
          </w:tcPr>
          <w:p w14:paraId="65834B29" w14:textId="77777777" w:rsidR="00AC41EF" w:rsidRDefault="008647AF">
            <w:pPr>
              <w:pStyle w:val="NoSpacing"/>
              <w:jc w:val="both"/>
              <w:rPr>
                <w:ins w:id="1739" w:author="Ghimire, Birendra" w:date="2020-09-30T09:18:00Z"/>
                <w:rFonts w:ascii="Times New Roman" w:hAnsi="Times New Roman" w:cs="Times New Roman"/>
                <w:sz w:val="20"/>
                <w:szCs w:val="20"/>
                <w:lang w:val="en-US" w:eastAsia="zh-CN"/>
              </w:rPr>
            </w:pPr>
            <w:ins w:id="1740"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NoSpacing"/>
              <w:jc w:val="both"/>
              <w:rPr>
                <w:ins w:id="1741" w:author="Ghimire, Birendra" w:date="2020-09-30T09:18:00Z"/>
                <w:rFonts w:ascii="Times New Roman" w:eastAsia="Yu Mincho" w:hAnsi="Times New Roman" w:cs="Times New Roman"/>
                <w:sz w:val="20"/>
                <w:szCs w:val="20"/>
                <w:lang w:eastAsia="ja-JP"/>
              </w:rPr>
            </w:pPr>
            <w:ins w:id="1742"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1743" w:author="Ghimire, Birendra" w:date="2020-09-30T10:01:00Z">
              <w:r>
                <w:rPr>
                  <w:rFonts w:ascii="Times New Roman" w:eastAsia="Malgun Gothic" w:hAnsi="Times New Roman" w:cs="Times New Roman"/>
                  <w:sz w:val="20"/>
                  <w:szCs w:val="20"/>
                  <w:lang w:val="en-US" w:eastAsia="ko-KR"/>
                </w:rPr>
                <w:t xml:space="preserve"> and t</w:t>
              </w:r>
            </w:ins>
            <w:ins w:id="1744" w:author="Ghimire, Birendra" w:date="2020-09-30T09:20:00Z">
              <w:r>
                <w:rPr>
                  <w:rFonts w:ascii="Times New Roman" w:eastAsia="Malgun Gothic" w:hAnsi="Times New Roman" w:cs="Times New Roman"/>
                  <w:sz w:val="20"/>
                  <w:szCs w:val="20"/>
                  <w:lang w:val="en-US" w:eastAsia="ko-KR"/>
                </w:rPr>
                <w:t xml:space="preserve">he </w:t>
              </w:r>
            </w:ins>
            <w:ins w:id="1745" w:author="Ghimire, Birendra" w:date="2020-09-30T10:00:00Z">
              <w:r>
                <w:rPr>
                  <w:rFonts w:ascii="Times New Roman" w:eastAsia="Malgun Gothic" w:hAnsi="Times New Roman" w:cs="Times New Roman"/>
                  <w:sz w:val="20"/>
                  <w:szCs w:val="20"/>
                  <w:lang w:val="en-US" w:eastAsia="ko-KR"/>
                </w:rPr>
                <w:t>IIoT case relies on RAT-dependent</w:t>
              </w:r>
            </w:ins>
            <w:ins w:id="1746" w:author="Ghimire, Birendra" w:date="2020-09-30T10:01:00Z">
              <w:r>
                <w:rPr>
                  <w:rFonts w:ascii="Times New Roman" w:eastAsia="Malgun Gothic" w:hAnsi="Times New Roman" w:cs="Times New Roman"/>
                  <w:sz w:val="20"/>
                  <w:szCs w:val="20"/>
                  <w:lang w:val="en-US" w:eastAsia="ko-KR"/>
                </w:rPr>
                <w:t xml:space="preserve"> positioning</w:t>
              </w:r>
            </w:ins>
            <w:ins w:id="1747" w:author="Ghimire, Birendra" w:date="2020-09-30T10:00:00Z">
              <w:r>
                <w:rPr>
                  <w:rFonts w:ascii="Times New Roman" w:eastAsia="Malgun Gothic" w:hAnsi="Times New Roman" w:cs="Times New Roman"/>
                  <w:sz w:val="20"/>
                  <w:szCs w:val="20"/>
                  <w:lang w:val="en-US" w:eastAsia="ko-KR"/>
                </w:rPr>
                <w:t xml:space="preserve"> method</w:t>
              </w:r>
            </w:ins>
            <w:ins w:id="1748" w:author="Ghimire, Birendra" w:date="2020-09-30T10:01:00Z">
              <w:r>
                <w:rPr>
                  <w:rFonts w:ascii="Times New Roman" w:eastAsia="Malgun Gothic" w:hAnsi="Times New Roman" w:cs="Times New Roman"/>
                  <w:sz w:val="20"/>
                  <w:szCs w:val="20"/>
                  <w:lang w:val="en-US" w:eastAsia="ko-KR"/>
                </w:rPr>
                <w:t>s</w:t>
              </w:r>
            </w:ins>
            <w:ins w:id="1749" w:author="Ghimire, Birendra" w:date="2020-09-30T10:00:00Z">
              <w:r>
                <w:rPr>
                  <w:rFonts w:ascii="Times New Roman" w:eastAsia="Malgun Gothic" w:hAnsi="Times New Roman" w:cs="Times New Roman"/>
                  <w:sz w:val="20"/>
                  <w:szCs w:val="20"/>
                  <w:lang w:val="en-US" w:eastAsia="ko-KR"/>
                </w:rPr>
                <w:t>,</w:t>
              </w:r>
            </w:ins>
            <w:ins w:id="1750" w:author="Ghimire, Birendra" w:date="2020-09-30T09:20:00Z">
              <w:r>
                <w:rPr>
                  <w:rFonts w:ascii="Times New Roman" w:eastAsia="Malgun Gothic" w:hAnsi="Times New Roman" w:cs="Times New Roman"/>
                  <w:sz w:val="20"/>
                  <w:szCs w:val="20"/>
                  <w:lang w:val="en-US" w:eastAsia="ko-KR"/>
                </w:rPr>
                <w:t xml:space="preserve"> we can remove the IIoT from the illustrative use cases</w:t>
              </w:r>
            </w:ins>
            <w:ins w:id="1751" w:author="Ghimire, Birendra" w:date="2020-09-30T10:01:00Z">
              <w:r>
                <w:rPr>
                  <w:rFonts w:ascii="Times New Roman" w:eastAsia="Malgun Gothic" w:hAnsi="Times New Roman" w:cs="Times New Roman"/>
                  <w:sz w:val="20"/>
                  <w:szCs w:val="20"/>
                  <w:lang w:val="en-US" w:eastAsia="ko-KR"/>
                </w:rPr>
                <w:t xml:space="preserve"> of Rel. 17</w:t>
              </w:r>
            </w:ins>
            <w:ins w:id="1752"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1753" w:author="Wallace" w:date="2020-10-01T08:35:00Z"/>
        </w:trPr>
        <w:tc>
          <w:tcPr>
            <w:tcW w:w="1271" w:type="dxa"/>
          </w:tcPr>
          <w:p w14:paraId="1F8F550C" w14:textId="77777777" w:rsidR="00AC41EF" w:rsidRDefault="008647AF">
            <w:pPr>
              <w:pStyle w:val="NoSpacing"/>
              <w:jc w:val="both"/>
              <w:rPr>
                <w:ins w:id="1754" w:author="Wallace" w:date="2020-10-01T08:35:00Z"/>
                <w:rFonts w:ascii="Times New Roman" w:hAnsi="Times New Roman" w:cs="Times New Roman"/>
                <w:sz w:val="20"/>
                <w:szCs w:val="20"/>
                <w:lang w:val="en-US" w:eastAsia="zh-CN"/>
              </w:rPr>
            </w:pPr>
            <w:ins w:id="1755"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NoSpacing"/>
              <w:jc w:val="both"/>
              <w:rPr>
                <w:ins w:id="1756" w:author="Wallace" w:date="2020-10-01T08:35:00Z"/>
                <w:rFonts w:ascii="Times New Roman" w:eastAsia="Malgun Gothic" w:hAnsi="Times New Roman" w:cs="Times New Roman"/>
                <w:sz w:val="20"/>
                <w:szCs w:val="20"/>
                <w:lang w:val="en-US" w:eastAsia="ko-KR"/>
              </w:rPr>
            </w:pPr>
            <w:ins w:id="1757"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NoSpacing"/>
              <w:jc w:val="both"/>
              <w:rPr>
                <w:ins w:id="1758" w:author="Wallace" w:date="2020-10-01T08:35:00Z"/>
                <w:rFonts w:ascii="Times New Roman" w:eastAsia="Malgun Gothic" w:hAnsi="Times New Roman" w:cs="Times New Roman"/>
                <w:sz w:val="20"/>
                <w:szCs w:val="20"/>
                <w:lang w:val="en-US" w:eastAsia="ko-KR"/>
              </w:rPr>
            </w:pPr>
            <w:ins w:id="1759" w:author="Wallace" w:date="2020-10-01T08:35:00Z">
              <w:r>
                <w:rPr>
                  <w:rFonts w:ascii="Times New Roman" w:eastAsia="Malgun Gothic" w:hAnsi="Times New Roman" w:cs="Times New Roman"/>
                  <w:sz w:val="20"/>
                  <w:szCs w:val="20"/>
                  <w:lang w:val="en-US" w:eastAsia="ko-KR"/>
                </w:rPr>
                <w:t>Regarding IIoT,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54BAEA87" w14:textId="77777777" w:rsidR="00AC41EF" w:rsidRDefault="00AC41EF">
      <w:pPr>
        <w:pStyle w:val="NoSpacing"/>
        <w:jc w:val="both"/>
        <w:rPr>
          <w:rFonts w:ascii="Times New Roman" w:hAnsi="Times New Roman" w:cs="Times New Roman"/>
          <w:lang w:val="en-US" w:eastAsia="ko-KR"/>
        </w:rPr>
      </w:pPr>
    </w:p>
    <w:p w14:paraId="21C40DF8"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NoSpacing"/>
        <w:jc w:val="both"/>
        <w:rPr>
          <w:rFonts w:ascii="Times New Roman" w:hAnsi="Times New Roman" w:cs="Times New Roman"/>
          <w:lang w:val="en-US" w:eastAsia="ko-KR"/>
        </w:rPr>
      </w:pPr>
    </w:p>
    <w:p w14:paraId="1CAEF60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760"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761"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762"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763"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764"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65" w:author="Grant Hausler" w:date="2020-09-03T19:35:00Z">
              <w:r>
                <w:rPr>
                  <w:rFonts w:ascii="Times New Roman" w:eastAsia="Times New Roman" w:hAnsi="Times New Roman" w:cs="Times New Roman"/>
                  <w:sz w:val="20"/>
                  <w:szCs w:val="20"/>
                  <w:lang w:val="en" w:eastAsia="en-AU"/>
                </w:rPr>
                <w:t xml:space="preserve">TS </w:t>
              </w:r>
            </w:ins>
            <w:ins w:id="1766"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67"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68" w:author="Grant Hausler" w:date="2020-09-03T19:35:00Z">
              <w:r>
                <w:rPr>
                  <w:rFonts w:ascii="Times New Roman" w:eastAsia="Times New Roman" w:hAnsi="Times New Roman" w:cs="Times New Roman"/>
                  <w:sz w:val="20"/>
                  <w:szCs w:val="20"/>
                  <w:lang w:val="en" w:eastAsia="en-AU"/>
                </w:rPr>
                <w:t xml:space="preserve">TS </w:t>
              </w:r>
            </w:ins>
            <w:ins w:id="1769"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70"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71" w:author="Grant Hausler" w:date="2020-09-03T19:35:00Z">
              <w:r>
                <w:rPr>
                  <w:rFonts w:ascii="Times New Roman" w:eastAsia="Times New Roman" w:hAnsi="Times New Roman" w:cs="Times New Roman"/>
                  <w:sz w:val="20"/>
                  <w:szCs w:val="20"/>
                  <w:lang w:val="en" w:eastAsia="en-AU"/>
                </w:rPr>
                <w:t xml:space="preserve">TS </w:t>
              </w:r>
            </w:ins>
            <w:ins w:id="1772"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73"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74" w:author="Grant Hausler" w:date="2020-09-03T19:35:00Z">
              <w:r>
                <w:rPr>
                  <w:rFonts w:ascii="Times New Roman" w:eastAsia="Times New Roman" w:hAnsi="Times New Roman" w:cs="Times New Roman"/>
                  <w:sz w:val="20"/>
                  <w:szCs w:val="20"/>
                  <w:lang w:val="en" w:eastAsia="en-AU"/>
                </w:rPr>
                <w:t xml:space="preserve">TS </w:t>
              </w:r>
            </w:ins>
            <w:ins w:id="1775"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776" w:author="Grant Hausler" w:date="2020-09-02T14:28:00Z">
              <w:r>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NoSpacing"/>
        <w:spacing w:before="60"/>
        <w:jc w:val="both"/>
        <w:rPr>
          <w:rFonts w:ascii="Times New Roman" w:hAnsi="Times New Roman" w:cs="Times New Roman"/>
          <w:sz w:val="20"/>
          <w:szCs w:val="20"/>
          <w:lang w:val="en-US" w:eastAsia="ko-KR"/>
        </w:rPr>
      </w:pPr>
      <w:ins w:id="1777"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NoSpacing"/>
        <w:spacing w:before="60"/>
        <w:jc w:val="both"/>
        <w:rPr>
          <w:ins w:id="1778" w:author="Grant Hausler" w:date="2020-09-02T14:29:00Z"/>
          <w:rFonts w:ascii="Times New Roman" w:hAnsi="Times New Roman" w:cs="Times New Roman"/>
          <w:sz w:val="20"/>
          <w:szCs w:val="20"/>
          <w:lang w:val="en-US" w:eastAsia="ko-KR"/>
        </w:rPr>
      </w:pPr>
    </w:p>
    <w:p w14:paraId="28F7AF25"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NoSpacing"/>
        <w:jc w:val="both"/>
        <w:rPr>
          <w:rFonts w:ascii="Times New Roman" w:hAnsi="Times New Roman" w:cs="Times New Roman"/>
          <w:lang w:val="en-US" w:eastAsia="ko-KR"/>
        </w:rPr>
      </w:pPr>
    </w:p>
    <w:p w14:paraId="435B94BC"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38415E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779" w:author="Huawei" w:date="2020-09-14T20:24:00Z"/>
        </w:trPr>
        <w:tc>
          <w:tcPr>
            <w:tcW w:w="1271" w:type="dxa"/>
          </w:tcPr>
          <w:p w14:paraId="0005B882" w14:textId="77777777" w:rsidR="00AC41EF" w:rsidRDefault="008647AF">
            <w:pPr>
              <w:pStyle w:val="NoSpacing"/>
              <w:jc w:val="both"/>
              <w:rPr>
                <w:ins w:id="1780" w:author="Huawei" w:date="2020-09-14T20:24:00Z"/>
                <w:rFonts w:ascii="Times New Roman" w:hAnsi="Times New Roman" w:cs="Times New Roman"/>
                <w:sz w:val="20"/>
                <w:szCs w:val="20"/>
                <w:lang w:val="en-US" w:eastAsia="ko-KR"/>
              </w:rPr>
            </w:pPr>
            <w:ins w:id="1781" w:author="Huawei" w:date="2020-09-14T20:26:00Z">
              <w:r>
                <w:rPr>
                  <w:rFonts w:ascii="Arial" w:hAnsi="Arial" w:cs="Arial"/>
                  <w:bCs/>
                  <w:sz w:val="20"/>
                  <w:szCs w:val="20"/>
                  <w:lang w:val="en-US" w:eastAsia="ko-KR"/>
                </w:rPr>
                <w:t>Huawei, HiSilicon</w:t>
              </w:r>
            </w:ins>
          </w:p>
        </w:tc>
        <w:tc>
          <w:tcPr>
            <w:tcW w:w="7745" w:type="dxa"/>
          </w:tcPr>
          <w:p w14:paraId="76840952" w14:textId="77777777" w:rsidR="00AC41EF" w:rsidRDefault="008647AF">
            <w:pPr>
              <w:pStyle w:val="NoSpacing"/>
              <w:jc w:val="both"/>
              <w:rPr>
                <w:ins w:id="1782" w:author="Huawei" w:date="2020-09-17T09:28:00Z"/>
                <w:rFonts w:ascii="Times New Roman" w:hAnsi="Times New Roman" w:cs="Times New Roman"/>
                <w:bCs/>
                <w:sz w:val="20"/>
                <w:szCs w:val="20"/>
                <w:lang w:val="en-US" w:eastAsia="zh-CN"/>
              </w:rPr>
            </w:pPr>
            <w:ins w:id="1783" w:author="Huawei" w:date="2020-09-17T09:26:00Z">
              <w:r>
                <w:rPr>
                  <w:rFonts w:ascii="Times New Roman" w:hAnsi="Times New Roman" w:cs="Times New Roman"/>
                  <w:bCs/>
                  <w:sz w:val="20"/>
                  <w:szCs w:val="20"/>
                  <w:lang w:val="en-US" w:eastAsia="zh-CN"/>
                </w:rPr>
                <w:t xml:space="preserve">Generally agree. </w:t>
              </w:r>
            </w:ins>
          </w:p>
          <w:p w14:paraId="4266948A" w14:textId="77777777" w:rsidR="00AC41EF" w:rsidRDefault="008647AF">
            <w:pPr>
              <w:pStyle w:val="NoSpacing"/>
              <w:jc w:val="both"/>
              <w:rPr>
                <w:ins w:id="1784" w:author="Huawei" w:date="2020-09-17T09:31:00Z"/>
                <w:rFonts w:ascii="Times New Roman" w:hAnsi="Times New Roman" w:cs="Times New Roman"/>
                <w:bCs/>
                <w:sz w:val="20"/>
                <w:szCs w:val="20"/>
                <w:lang w:val="en-US" w:eastAsia="zh-CN"/>
              </w:rPr>
            </w:pPr>
            <w:ins w:id="1785" w:author="Huawei" w:date="2020-09-17T09:28:00Z">
              <w:r>
                <w:rPr>
                  <w:rFonts w:ascii="Times New Roman" w:hAnsi="Times New Roman" w:cs="Times New Roman"/>
                  <w:bCs/>
                  <w:sz w:val="20"/>
                  <w:szCs w:val="20"/>
                  <w:lang w:val="en-US" w:eastAsia="zh-CN"/>
                </w:rPr>
                <w:t xml:space="preserve">1) </w:t>
              </w:r>
            </w:ins>
            <w:ins w:id="1786" w:author="Huawei" w:date="2020-09-17T09:26:00Z">
              <w:r>
                <w:rPr>
                  <w:rFonts w:ascii="Times New Roman" w:hAnsi="Times New Roman" w:cs="Times New Roman"/>
                  <w:bCs/>
                  <w:sz w:val="20"/>
                  <w:szCs w:val="20"/>
                  <w:lang w:val="en-US" w:eastAsia="zh-CN"/>
                </w:rPr>
                <w:t xml:space="preserve">We </w:t>
              </w:r>
            </w:ins>
            <w:ins w:id="1787" w:author="Huawei" w:date="2020-09-17T09:27:00Z">
              <w:r>
                <w:rPr>
                  <w:rFonts w:ascii="Times New Roman" w:hAnsi="Times New Roman" w:cs="Times New Roman"/>
                  <w:bCs/>
                  <w:sz w:val="20"/>
                  <w:szCs w:val="20"/>
                  <w:lang w:val="en-US" w:eastAsia="zh-CN"/>
                </w:rPr>
                <w:t xml:space="preserve">also think the specific impacts on the </w:t>
              </w:r>
            </w:ins>
            <w:ins w:id="1788" w:author="Huawei" w:date="2020-09-17T09:28:00Z">
              <w:r>
                <w:rPr>
                  <w:rFonts w:ascii="Times New Roman" w:hAnsi="Times New Roman" w:cs="Times New Roman"/>
                  <w:bCs/>
                  <w:sz w:val="20"/>
                  <w:szCs w:val="20"/>
                  <w:lang w:val="en-US" w:eastAsia="zh-CN"/>
                </w:rPr>
                <w:t xml:space="preserve">listed </w:t>
              </w:r>
            </w:ins>
            <w:ins w:id="1789" w:author="Huawei" w:date="2020-09-17T09:27:00Z">
              <w:r>
                <w:rPr>
                  <w:rFonts w:ascii="Times New Roman" w:hAnsi="Times New Roman" w:cs="Times New Roman"/>
                  <w:bCs/>
                  <w:sz w:val="20"/>
                  <w:szCs w:val="20"/>
                  <w:lang w:val="en-US" w:eastAsia="zh-CN"/>
                </w:rPr>
                <w:t xml:space="preserve">specs should be </w:t>
              </w:r>
            </w:ins>
            <w:ins w:id="1790" w:author="Huawei" w:date="2020-09-17T09:28:00Z">
              <w:r>
                <w:rPr>
                  <w:rFonts w:ascii="Times New Roman" w:hAnsi="Times New Roman" w:cs="Times New Roman"/>
                  <w:bCs/>
                  <w:sz w:val="20"/>
                  <w:szCs w:val="20"/>
                  <w:lang w:val="en-US" w:eastAsia="zh-CN"/>
                </w:rPr>
                <w:t>provided</w:t>
              </w:r>
            </w:ins>
            <w:ins w:id="1791"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NoSpacing"/>
              <w:ind w:leftChars="200" w:left="440"/>
              <w:jc w:val="both"/>
              <w:rPr>
                <w:ins w:id="1792" w:author="Huawei" w:date="2020-09-17T09:31:00Z"/>
                <w:rFonts w:ascii="Times New Roman" w:hAnsi="Times New Roman" w:cs="Times New Roman"/>
                <w:bCs/>
                <w:sz w:val="20"/>
                <w:szCs w:val="20"/>
                <w:lang w:val="en-US" w:eastAsia="ko-KR"/>
              </w:rPr>
            </w:pPr>
            <w:ins w:id="1793"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NoSpacing"/>
              <w:numPr>
                <w:ilvl w:val="1"/>
                <w:numId w:val="13"/>
              </w:numPr>
              <w:jc w:val="both"/>
              <w:rPr>
                <w:ins w:id="1794" w:author="Huawei" w:date="2020-09-17T09:31:00Z"/>
                <w:rFonts w:ascii="Times New Roman" w:hAnsi="Times New Roman" w:cs="Times New Roman"/>
                <w:bCs/>
                <w:sz w:val="20"/>
                <w:szCs w:val="20"/>
                <w:lang w:val="en-US" w:eastAsia="ko-KR"/>
              </w:rPr>
            </w:pPr>
            <w:ins w:id="1795" w:author="Huawei" w:date="2020-09-17T09:31:00Z">
              <w:r>
                <w:rPr>
                  <w:rFonts w:ascii="Times New Roman" w:hAnsi="Times New Roman" w:cs="Times New Roman"/>
                  <w:bCs/>
                  <w:sz w:val="20"/>
                  <w:szCs w:val="20"/>
                  <w:lang w:val="en-US" w:eastAsia="ko-KR"/>
                </w:rPr>
                <w:t>Capture the integrity definitions</w:t>
              </w:r>
            </w:ins>
            <w:ins w:id="1796"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NoSpacing"/>
              <w:numPr>
                <w:ilvl w:val="1"/>
                <w:numId w:val="13"/>
              </w:numPr>
              <w:jc w:val="both"/>
              <w:rPr>
                <w:ins w:id="1797" w:author="Huawei" w:date="2020-09-17T09:31:00Z"/>
                <w:rFonts w:ascii="Times New Roman" w:hAnsi="Times New Roman" w:cs="Times New Roman"/>
                <w:bCs/>
                <w:sz w:val="20"/>
                <w:szCs w:val="20"/>
                <w:lang w:val="en-US" w:eastAsia="ko-KR"/>
              </w:rPr>
            </w:pPr>
            <w:ins w:id="1798" w:author="Huawei" w:date="2020-09-17T09:31:00Z">
              <w:r>
                <w:rPr>
                  <w:rFonts w:ascii="Times New Roman" w:hAnsi="Times New Roman" w:cs="Times New Roman"/>
                  <w:bCs/>
                  <w:sz w:val="20"/>
                  <w:szCs w:val="20"/>
                  <w:lang w:val="en-US" w:eastAsia="ko-KR"/>
                </w:rPr>
                <w:t>Capture the integrity assistance data that required to be transferred to</w:t>
              </w:r>
            </w:ins>
            <w:ins w:id="1799" w:author="Huawei" w:date="2020-09-17T09:32:00Z">
              <w:r>
                <w:rPr>
                  <w:rFonts w:ascii="Times New Roman" w:hAnsi="Times New Roman" w:cs="Times New Roman"/>
                  <w:bCs/>
                  <w:sz w:val="20"/>
                  <w:szCs w:val="20"/>
                  <w:lang w:val="en-US" w:eastAsia="ko-KR"/>
                </w:rPr>
                <w:t>/from</w:t>
              </w:r>
            </w:ins>
            <w:ins w:id="1800" w:author="Huawei" w:date="2020-09-17T09:31:00Z">
              <w:r>
                <w:rPr>
                  <w:rFonts w:ascii="Times New Roman" w:hAnsi="Times New Roman" w:cs="Times New Roman"/>
                  <w:bCs/>
                  <w:sz w:val="20"/>
                  <w:szCs w:val="20"/>
                  <w:lang w:val="en-US" w:eastAsia="ko-KR"/>
                </w:rPr>
                <w:t xml:space="preserve"> UE or LMF</w:t>
              </w:r>
            </w:ins>
            <w:ins w:id="1801"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NoSpacing"/>
              <w:numPr>
                <w:ilvl w:val="1"/>
                <w:numId w:val="13"/>
              </w:numPr>
              <w:jc w:val="both"/>
              <w:rPr>
                <w:ins w:id="1802" w:author="Huawei" w:date="2020-09-17T09:31:00Z"/>
                <w:rFonts w:ascii="Times New Roman" w:hAnsi="Times New Roman" w:cs="Times New Roman"/>
                <w:bCs/>
                <w:sz w:val="20"/>
                <w:szCs w:val="20"/>
                <w:lang w:val="en-US" w:eastAsia="ko-KR"/>
              </w:rPr>
            </w:pPr>
            <w:ins w:id="1803" w:author="Huawei" w:date="2020-09-17T09:31:00Z">
              <w:r>
                <w:rPr>
                  <w:rFonts w:ascii="Times New Roman" w:hAnsi="Times New Roman" w:cs="Times New Roman"/>
                  <w:bCs/>
                  <w:sz w:val="20"/>
                  <w:szCs w:val="20"/>
                  <w:lang w:val="en-US" w:eastAsia="ko-KR"/>
                </w:rPr>
                <w:t>Capture measurements for integrity</w:t>
              </w:r>
            </w:ins>
            <w:ins w:id="1804"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NoSpacing"/>
              <w:numPr>
                <w:ilvl w:val="1"/>
                <w:numId w:val="13"/>
              </w:numPr>
              <w:jc w:val="both"/>
              <w:rPr>
                <w:ins w:id="1805" w:author="Huawei" w:date="2020-09-17T09:31:00Z"/>
                <w:rFonts w:ascii="Times New Roman" w:hAnsi="Times New Roman" w:cs="Times New Roman"/>
                <w:bCs/>
                <w:sz w:val="20"/>
                <w:szCs w:val="20"/>
                <w:lang w:val="en-US" w:eastAsia="ko-KR"/>
              </w:rPr>
            </w:pPr>
            <w:ins w:id="1806" w:author="Huawei" w:date="2020-09-17T09:31:00Z">
              <w:r>
                <w:rPr>
                  <w:rFonts w:ascii="Times New Roman" w:hAnsi="Times New Roman" w:cs="Times New Roman"/>
                  <w:bCs/>
                  <w:sz w:val="20"/>
                  <w:szCs w:val="20"/>
                  <w:lang w:val="en-US" w:eastAsia="ko-KR"/>
                </w:rPr>
                <w:t>Capture general procedure for support</w:t>
              </w:r>
            </w:ins>
            <w:ins w:id="1807" w:author="Huawei" w:date="2020-09-17T09:32:00Z">
              <w:r>
                <w:rPr>
                  <w:rFonts w:ascii="Times New Roman" w:hAnsi="Times New Roman" w:cs="Times New Roman"/>
                  <w:bCs/>
                  <w:sz w:val="20"/>
                  <w:szCs w:val="20"/>
                  <w:lang w:val="en-US" w:eastAsia="ko-KR"/>
                </w:rPr>
                <w:t>ing</w:t>
              </w:r>
            </w:ins>
            <w:ins w:id="1808" w:author="Huawei" w:date="2020-09-17T09:31:00Z">
              <w:r>
                <w:rPr>
                  <w:rFonts w:ascii="Times New Roman" w:hAnsi="Times New Roman" w:cs="Times New Roman"/>
                  <w:bCs/>
                  <w:sz w:val="20"/>
                  <w:szCs w:val="20"/>
                  <w:lang w:val="en-US" w:eastAsia="ko-KR"/>
                </w:rPr>
                <w:t xml:space="preserve"> integrity</w:t>
              </w:r>
            </w:ins>
            <w:ins w:id="1809"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NoSpacing"/>
              <w:jc w:val="both"/>
              <w:rPr>
                <w:ins w:id="1810" w:author="Huawei" w:date="2020-09-17T09:26:00Z"/>
                <w:rFonts w:ascii="Times New Roman" w:hAnsi="Times New Roman" w:cs="Times New Roman"/>
                <w:bCs/>
                <w:sz w:val="20"/>
                <w:szCs w:val="20"/>
                <w:lang w:val="en-US" w:eastAsia="zh-CN"/>
              </w:rPr>
            </w:pPr>
          </w:p>
          <w:p w14:paraId="44012320" w14:textId="77777777" w:rsidR="00AC41EF" w:rsidRDefault="008647AF">
            <w:pPr>
              <w:pStyle w:val="NoSpacing"/>
              <w:jc w:val="both"/>
              <w:rPr>
                <w:ins w:id="1811" w:author="Huawei" w:date="2020-09-14T20:25:00Z"/>
                <w:rFonts w:ascii="Times New Roman" w:hAnsi="Times New Roman" w:cs="Times New Roman"/>
                <w:bCs/>
                <w:sz w:val="20"/>
                <w:szCs w:val="20"/>
                <w:lang w:val="en-US" w:eastAsia="zh-CN"/>
              </w:rPr>
            </w:pPr>
            <w:ins w:id="1812" w:author="Huawei" w:date="2020-09-17T09:28:00Z">
              <w:r>
                <w:rPr>
                  <w:rFonts w:ascii="Times New Roman" w:hAnsi="Times New Roman" w:cs="Times New Roman"/>
                  <w:bCs/>
                  <w:sz w:val="20"/>
                  <w:szCs w:val="20"/>
                  <w:lang w:val="en-US" w:eastAsia="zh-CN"/>
                </w:rPr>
                <w:t>2) Some</w:t>
              </w:r>
            </w:ins>
            <w:ins w:id="1813"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NoSpacing"/>
              <w:numPr>
                <w:ilvl w:val="0"/>
                <w:numId w:val="14"/>
              </w:numPr>
              <w:jc w:val="both"/>
              <w:rPr>
                <w:ins w:id="1814" w:author="Huawei" w:date="2020-09-14T20:25:00Z"/>
                <w:rFonts w:ascii="Times New Roman" w:hAnsi="Times New Roman" w:cs="Times New Roman"/>
                <w:bCs/>
                <w:sz w:val="20"/>
                <w:szCs w:val="20"/>
                <w:lang w:val="en-US" w:eastAsia="ko-KR"/>
              </w:rPr>
            </w:pPr>
            <w:ins w:id="1815" w:author="Huawei" w:date="2020-09-14T20:25:00Z">
              <w:r>
                <w:rPr>
                  <w:rFonts w:ascii="Times New Roman" w:hAnsi="Times New Roman" w:cs="Times New Roman"/>
                  <w:bCs/>
                  <w:sz w:val="20"/>
                  <w:szCs w:val="20"/>
                  <w:lang w:val="en-US" w:eastAsia="ko-KR"/>
                </w:rPr>
                <w:t>SA specs impacts:</w:t>
              </w:r>
            </w:ins>
          </w:p>
          <w:p w14:paraId="692E227A" w14:textId="77777777" w:rsidR="00AC41EF" w:rsidRDefault="008647AF">
            <w:pPr>
              <w:pStyle w:val="NoSpacing"/>
              <w:numPr>
                <w:ilvl w:val="1"/>
                <w:numId w:val="15"/>
              </w:numPr>
              <w:jc w:val="both"/>
              <w:rPr>
                <w:ins w:id="1816" w:author="Huawei" w:date="2020-09-14T20:25:00Z"/>
                <w:rFonts w:ascii="Times New Roman" w:hAnsi="Times New Roman" w:cs="Times New Roman"/>
                <w:lang w:val="en-US" w:eastAsia="zh-CN"/>
              </w:rPr>
            </w:pPr>
            <w:ins w:id="1817" w:author="Huawei" w:date="2020-09-14T20:25:00Z">
              <w:r>
                <w:rPr>
                  <w:rFonts w:ascii="Times New Roman" w:hAnsi="Times New Roman" w:cs="Times New Roman"/>
                  <w:bCs/>
                  <w:sz w:val="20"/>
                  <w:szCs w:val="20"/>
                  <w:lang w:val="en-US" w:eastAsia="ko-KR"/>
                </w:rPr>
                <w:t>SA1 needs to capture the integrity definitions</w:t>
              </w:r>
            </w:ins>
            <w:ins w:id="1818" w:author="Huawei" w:date="2020-09-17T09:33:00Z">
              <w:r>
                <w:rPr>
                  <w:rFonts w:ascii="Times New Roman" w:hAnsi="Times New Roman" w:cs="Times New Roman"/>
                  <w:bCs/>
                  <w:sz w:val="20"/>
                  <w:szCs w:val="20"/>
                  <w:lang w:val="en-US" w:eastAsia="ko-KR"/>
                </w:rPr>
                <w:t>, KPIs</w:t>
              </w:r>
            </w:ins>
            <w:ins w:id="1819"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NoSpacing"/>
              <w:numPr>
                <w:ilvl w:val="1"/>
                <w:numId w:val="15"/>
              </w:numPr>
              <w:jc w:val="both"/>
              <w:rPr>
                <w:ins w:id="1820" w:author="Huawei" w:date="2020-09-14T20:25:00Z"/>
                <w:rFonts w:ascii="Times New Roman" w:hAnsi="Times New Roman" w:cs="Times New Roman"/>
                <w:lang w:val="en-US" w:eastAsia="zh-CN"/>
              </w:rPr>
            </w:pPr>
            <w:ins w:id="1821" w:author="Huawei" w:date="2020-09-14T20:25:00Z">
              <w:r>
                <w:rPr>
                  <w:rFonts w:ascii="Times New Roman" w:hAnsi="Times New Roman" w:cs="Times New Roman"/>
                  <w:bCs/>
                  <w:sz w:val="20"/>
                  <w:szCs w:val="20"/>
                  <w:lang w:val="en-US" w:eastAsia="ko-KR"/>
                </w:rPr>
                <w:t>SA2 needs to specify the system level procedure for integrity</w:t>
              </w:r>
            </w:ins>
            <w:ins w:id="1822"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NoSpacing"/>
              <w:numPr>
                <w:ilvl w:val="0"/>
                <w:numId w:val="14"/>
              </w:numPr>
              <w:jc w:val="both"/>
              <w:rPr>
                <w:ins w:id="1823" w:author="Huawei" w:date="2020-09-14T20:25:00Z"/>
                <w:rFonts w:ascii="Times New Roman" w:hAnsi="Times New Roman" w:cs="Times New Roman"/>
                <w:bCs/>
                <w:sz w:val="20"/>
                <w:szCs w:val="20"/>
                <w:lang w:val="en-US" w:eastAsia="ko-KR"/>
              </w:rPr>
            </w:pPr>
            <w:ins w:id="1824"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NoSpacing"/>
              <w:numPr>
                <w:ilvl w:val="0"/>
                <w:numId w:val="16"/>
              </w:numPr>
              <w:jc w:val="both"/>
              <w:rPr>
                <w:ins w:id="1825" w:author="Huawei" w:date="2020-09-14T20:25:00Z"/>
                <w:rFonts w:ascii="Times New Roman" w:hAnsi="Times New Roman" w:cs="Times New Roman"/>
                <w:bCs/>
                <w:sz w:val="20"/>
                <w:szCs w:val="20"/>
                <w:lang w:val="en-US" w:eastAsia="ko-KR"/>
              </w:rPr>
            </w:pPr>
            <w:ins w:id="1826" w:author="Huawei" w:date="2020-09-14T20:25:00Z">
              <w:r>
                <w:rPr>
                  <w:rFonts w:ascii="Times New Roman" w:hAnsi="Times New Roman" w:cs="Times New Roman"/>
                  <w:bCs/>
                  <w:sz w:val="20"/>
                  <w:szCs w:val="20"/>
                  <w:lang w:val="en-US" w:eastAsia="ko-KR"/>
                </w:rPr>
                <w:t>CT4 needs to define the QoS in the LCS request</w:t>
              </w:r>
            </w:ins>
            <w:ins w:id="1827"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NoSpacing"/>
              <w:numPr>
                <w:ilvl w:val="0"/>
                <w:numId w:val="16"/>
              </w:numPr>
              <w:jc w:val="both"/>
              <w:rPr>
                <w:ins w:id="1828" w:author="Huawei" w:date="2020-09-14T20:25:00Z"/>
                <w:rFonts w:ascii="Times New Roman" w:hAnsi="Times New Roman" w:cs="Times New Roman"/>
                <w:bCs/>
                <w:sz w:val="20"/>
                <w:szCs w:val="20"/>
                <w:lang w:val="en-US" w:eastAsia="ko-KR"/>
              </w:rPr>
            </w:pPr>
            <w:ins w:id="1829" w:author="Huawei" w:date="2020-09-14T20:25:00Z">
              <w:r>
                <w:rPr>
                  <w:rFonts w:ascii="Times New Roman" w:hAnsi="Times New Roman" w:cs="Times New Roman"/>
                  <w:bCs/>
                  <w:sz w:val="20"/>
                  <w:szCs w:val="20"/>
                  <w:lang w:val="en-US" w:eastAsia="ko-KR"/>
                </w:rPr>
                <w:t>CT4 needs to define the alert from LMF to LCS client</w:t>
              </w:r>
            </w:ins>
            <w:ins w:id="1830"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NoSpacing"/>
              <w:numPr>
                <w:ilvl w:val="0"/>
                <w:numId w:val="14"/>
              </w:numPr>
              <w:jc w:val="both"/>
              <w:rPr>
                <w:ins w:id="1831" w:author="Huawei" w:date="2020-09-14T20:25:00Z"/>
                <w:rFonts w:ascii="Times New Roman" w:hAnsi="Times New Roman" w:cs="Times New Roman"/>
                <w:bCs/>
                <w:sz w:val="20"/>
                <w:szCs w:val="20"/>
                <w:lang w:val="en-US" w:eastAsia="ko-KR"/>
              </w:rPr>
            </w:pPr>
            <w:ins w:id="1832"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NoSpacing"/>
              <w:numPr>
                <w:ilvl w:val="0"/>
                <w:numId w:val="17"/>
              </w:numPr>
              <w:jc w:val="both"/>
              <w:rPr>
                <w:ins w:id="1833" w:author="Huawei" w:date="2020-09-14T20:24:00Z"/>
                <w:rFonts w:ascii="Times New Roman" w:hAnsi="Times New Roman"/>
                <w:lang w:val="en-US" w:eastAsia="zh-CN"/>
              </w:rPr>
            </w:pPr>
            <w:ins w:id="1834"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835" w:author="Huawei" w:date="2020-09-14T20:27:00Z">
              <w:r>
                <w:rPr>
                  <w:rFonts w:ascii="Times New Roman" w:hAnsi="Times New Roman" w:cs="Times New Roman"/>
                  <w:bCs/>
                  <w:sz w:val="20"/>
                  <w:szCs w:val="20"/>
                  <w:lang w:val="en-US" w:eastAsia="ko-KR"/>
                </w:rPr>
                <w:t>impacts</w:t>
              </w:r>
            </w:ins>
            <w:ins w:id="1836" w:author="Huawei" w:date="2020-09-17T09:30:00Z">
              <w:r>
                <w:rPr>
                  <w:rFonts w:ascii="Times New Roman" w:hAnsi="Times New Roman" w:cs="Times New Roman"/>
                  <w:bCs/>
                  <w:sz w:val="20"/>
                  <w:szCs w:val="20"/>
                  <w:lang w:val="en-US" w:eastAsia="ko-KR"/>
                </w:rPr>
                <w:t>.</w:t>
              </w:r>
            </w:ins>
          </w:p>
        </w:tc>
      </w:tr>
      <w:tr w:rsidR="00AC41EF" w14:paraId="2D293910" w14:textId="77777777">
        <w:trPr>
          <w:ins w:id="1837" w:author="vivo-Elliah" w:date="2020-09-24T16:17:00Z"/>
        </w:trPr>
        <w:tc>
          <w:tcPr>
            <w:tcW w:w="1271" w:type="dxa"/>
          </w:tcPr>
          <w:p w14:paraId="6A224014" w14:textId="77777777" w:rsidR="00AC41EF" w:rsidRDefault="008647AF">
            <w:pPr>
              <w:pStyle w:val="NoSpacing"/>
              <w:jc w:val="both"/>
              <w:rPr>
                <w:ins w:id="1838" w:author="vivo-Elliah" w:date="2020-09-24T16:17:00Z"/>
                <w:rFonts w:ascii="Arial" w:hAnsi="Arial" w:cs="Arial"/>
                <w:bCs/>
                <w:sz w:val="20"/>
                <w:szCs w:val="20"/>
                <w:lang w:val="en-US" w:eastAsia="zh-CN"/>
              </w:rPr>
            </w:pPr>
            <w:ins w:id="183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NoSpacing"/>
              <w:jc w:val="both"/>
              <w:rPr>
                <w:ins w:id="1840" w:author="vivo-Elliah" w:date="2020-09-24T16:17:00Z"/>
                <w:rFonts w:ascii="Times New Roman" w:hAnsi="Times New Roman" w:cs="Times New Roman"/>
                <w:bCs/>
                <w:sz w:val="20"/>
                <w:szCs w:val="20"/>
                <w:lang w:val="en-US" w:eastAsia="zh-CN"/>
              </w:rPr>
            </w:pPr>
            <w:ins w:id="1841"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842" w:author="Florin-Catalin Grec" w:date="2020-09-25T12:28:00Z"/>
        </w:trPr>
        <w:tc>
          <w:tcPr>
            <w:tcW w:w="1271" w:type="dxa"/>
          </w:tcPr>
          <w:p w14:paraId="217ED988" w14:textId="77777777" w:rsidR="00AC41EF" w:rsidRDefault="008647AF">
            <w:pPr>
              <w:pStyle w:val="NoSpacing"/>
              <w:jc w:val="both"/>
              <w:rPr>
                <w:ins w:id="1843" w:author="Florin-Catalin Grec" w:date="2020-09-25T12:28:00Z"/>
                <w:rFonts w:ascii="Arial" w:hAnsi="Arial" w:cs="Arial"/>
                <w:bCs/>
                <w:sz w:val="20"/>
                <w:szCs w:val="20"/>
                <w:lang w:val="en-US" w:eastAsia="zh-CN"/>
              </w:rPr>
            </w:pPr>
            <w:ins w:id="1844"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NoSpacing"/>
              <w:jc w:val="both"/>
              <w:rPr>
                <w:ins w:id="1845" w:author="Florin-Catalin Grec" w:date="2020-09-25T12:28:00Z"/>
                <w:rFonts w:ascii="Times New Roman" w:hAnsi="Times New Roman" w:cs="Times New Roman"/>
                <w:bCs/>
                <w:sz w:val="20"/>
                <w:szCs w:val="20"/>
                <w:lang w:val="en-US" w:eastAsia="zh-CN"/>
              </w:rPr>
            </w:pPr>
            <w:ins w:id="1846"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847" w:author="Spreadtrum" w:date="2020-09-27T14:23:00Z"/>
        </w:trPr>
        <w:tc>
          <w:tcPr>
            <w:tcW w:w="1271" w:type="dxa"/>
          </w:tcPr>
          <w:p w14:paraId="7C861175" w14:textId="77777777" w:rsidR="00AC41EF" w:rsidRDefault="008647AF">
            <w:pPr>
              <w:pStyle w:val="NoSpacing"/>
              <w:jc w:val="both"/>
              <w:rPr>
                <w:ins w:id="1848" w:author="Spreadtrum" w:date="2020-09-27T14:23:00Z"/>
                <w:rFonts w:ascii="Arial" w:hAnsi="Arial" w:cs="Arial"/>
                <w:bCs/>
                <w:sz w:val="20"/>
                <w:szCs w:val="20"/>
                <w:lang w:val="en-US" w:eastAsia="zh-CN"/>
              </w:rPr>
            </w:pPr>
            <w:ins w:id="1849" w:author="Spreadtrum" w:date="2020-09-27T14:23:00Z">
              <w:r>
                <w:rPr>
                  <w:rFonts w:ascii="Times New Roman" w:hAnsi="Times New Roman" w:cs="Times New Roman" w:hint="eastAsia"/>
                  <w:sz w:val="20"/>
                  <w:szCs w:val="20"/>
                  <w:lang w:val="en-US" w:eastAsia="zh-CN"/>
                </w:rPr>
                <w:t>Spreadtrum</w:t>
              </w:r>
            </w:ins>
          </w:p>
        </w:tc>
        <w:tc>
          <w:tcPr>
            <w:tcW w:w="7745" w:type="dxa"/>
          </w:tcPr>
          <w:p w14:paraId="3E58B076" w14:textId="77777777" w:rsidR="00AC41EF" w:rsidRDefault="008647AF">
            <w:pPr>
              <w:pStyle w:val="NoSpacing"/>
              <w:jc w:val="both"/>
              <w:rPr>
                <w:ins w:id="1850" w:author="Spreadtrum" w:date="2020-09-27T14:23:00Z"/>
                <w:rFonts w:ascii="Times New Roman" w:hAnsi="Times New Roman" w:cs="Times New Roman"/>
                <w:bCs/>
                <w:sz w:val="20"/>
                <w:szCs w:val="20"/>
                <w:lang w:val="en-US" w:eastAsia="zh-CN"/>
              </w:rPr>
            </w:pPr>
            <w:ins w:id="1851" w:author="Spreadtrum" w:date="2020-09-27T16:54:00Z">
              <w:r>
                <w:rPr>
                  <w:rFonts w:ascii="Times New Roman" w:hAnsi="Times New Roman" w:cs="Times New Roman"/>
                  <w:sz w:val="20"/>
                  <w:szCs w:val="20"/>
                  <w:lang w:val="en-US" w:eastAsia="ko-KR"/>
                </w:rPr>
                <w:t xml:space="preserve">Yes. </w:t>
              </w:r>
            </w:ins>
            <w:ins w:id="1852" w:author="Spreadtrum" w:date="2020-09-27T16:57:00Z">
              <w:r>
                <w:rPr>
                  <w:rFonts w:ascii="Times New Roman" w:hAnsi="Times New Roman" w:cs="Times New Roman"/>
                  <w:sz w:val="20"/>
                  <w:szCs w:val="20"/>
                  <w:lang w:val="en-US" w:eastAsia="ko-KR"/>
                </w:rPr>
                <w:t xml:space="preserve">Only a few impacts to 38.331 because </w:t>
              </w:r>
            </w:ins>
            <w:ins w:id="1853"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rsidRPr="00602352" w14:paraId="239847BD" w14:textId="77777777">
        <w:trPr>
          <w:ins w:id="1854" w:author="CATT" w:date="2020-09-27T22:25:00Z"/>
        </w:trPr>
        <w:tc>
          <w:tcPr>
            <w:tcW w:w="1271" w:type="dxa"/>
          </w:tcPr>
          <w:p w14:paraId="3B6EC483" w14:textId="77777777" w:rsidR="00AC41EF" w:rsidRDefault="008647AF">
            <w:pPr>
              <w:pStyle w:val="NoSpacing"/>
              <w:jc w:val="both"/>
              <w:rPr>
                <w:ins w:id="1855" w:author="CATT" w:date="2020-09-27T22:25:00Z"/>
                <w:rFonts w:ascii="Times New Roman" w:hAnsi="Times New Roman" w:cs="Times New Roman"/>
                <w:sz w:val="20"/>
                <w:szCs w:val="20"/>
                <w:lang w:val="en-US" w:eastAsia="zh-CN"/>
              </w:rPr>
            </w:pPr>
            <w:ins w:id="1856"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NoSpacing"/>
              <w:jc w:val="both"/>
              <w:rPr>
                <w:ins w:id="1857" w:author="CATT" w:date="2020-09-27T22:26:00Z"/>
                <w:rFonts w:ascii="Times New Roman" w:hAnsi="Times New Roman" w:cs="Times New Roman"/>
                <w:bCs/>
                <w:sz w:val="20"/>
                <w:szCs w:val="20"/>
                <w:lang w:val="en-US" w:eastAsia="zh-CN"/>
              </w:rPr>
            </w:pPr>
            <w:ins w:id="1858"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NoSpacing"/>
              <w:jc w:val="both"/>
              <w:rPr>
                <w:ins w:id="1859" w:author="CATT" w:date="2020-09-27T22:26:00Z"/>
                <w:rFonts w:ascii="Times New Roman" w:hAnsi="Times New Roman" w:cs="Times New Roman"/>
                <w:bCs/>
                <w:sz w:val="20"/>
                <w:szCs w:val="20"/>
                <w:lang w:val="en-US" w:eastAsia="zh-CN"/>
              </w:rPr>
            </w:pPr>
            <w:ins w:id="1860" w:author="CATT" w:date="2020-09-27T22:26:00Z">
              <w:r>
                <w:rPr>
                  <w:rFonts w:ascii="Times New Roman" w:hAnsi="Times New Roman" w:cs="Times New Roman" w:hint="eastAsia"/>
                  <w:bCs/>
                  <w:sz w:val="20"/>
                  <w:szCs w:val="20"/>
                  <w:lang w:val="en-US" w:eastAsia="zh-CN"/>
                </w:rPr>
                <w:t>Furthermore, the service levels in SA and Qos and alarm in CT specs will be impacted, because of service level from AMF and alarm to AMF:</w:t>
              </w:r>
            </w:ins>
          </w:p>
          <w:p w14:paraId="6B9DA57D" w14:textId="77777777" w:rsidR="00AC41EF" w:rsidRDefault="008647AF">
            <w:pPr>
              <w:pStyle w:val="NoSpacing"/>
              <w:jc w:val="both"/>
              <w:rPr>
                <w:ins w:id="1861" w:author="CATT" w:date="2020-09-27T22:26:00Z"/>
                <w:rFonts w:ascii="Times New Roman" w:hAnsi="Times New Roman" w:cs="Times New Roman"/>
                <w:bCs/>
                <w:sz w:val="20"/>
                <w:szCs w:val="20"/>
                <w:lang w:val="fr-FR" w:eastAsia="zh-CN"/>
              </w:rPr>
            </w:pPr>
            <w:ins w:id="1862" w:author="CATT" w:date="2020-09-27T22:26:00Z">
              <w:r>
                <w:rPr>
                  <w:rFonts w:ascii="Times New Roman" w:hAnsi="Times New Roman" w:cs="Times New Roman"/>
                  <w:bCs/>
                  <w:sz w:val="20"/>
                  <w:szCs w:val="20"/>
                  <w:lang w:val="fr-FR" w:eastAsia="zh-CN"/>
                </w:rPr>
                <w:t>SA: TS 22.261, TS 23.273</w:t>
              </w:r>
            </w:ins>
          </w:p>
          <w:p w14:paraId="19E28F18" w14:textId="77777777" w:rsidR="00AC41EF" w:rsidRDefault="008647AF">
            <w:pPr>
              <w:pStyle w:val="NoSpacing"/>
              <w:jc w:val="both"/>
              <w:rPr>
                <w:ins w:id="1863" w:author="CATT" w:date="2020-09-27T22:25:00Z"/>
                <w:rFonts w:ascii="Times New Roman" w:hAnsi="Times New Roman" w:cs="Times New Roman"/>
                <w:sz w:val="20"/>
                <w:szCs w:val="20"/>
                <w:lang w:val="fr-FR" w:eastAsia="ko-KR"/>
              </w:rPr>
            </w:pPr>
            <w:ins w:id="1864" w:author="CATT" w:date="2020-09-27T22:26:00Z">
              <w:r>
                <w:rPr>
                  <w:rFonts w:ascii="Times New Roman" w:hAnsi="Times New Roman" w:cs="Times New Roman"/>
                  <w:bCs/>
                  <w:sz w:val="20"/>
                  <w:szCs w:val="20"/>
                  <w:lang w:val="fr-FR" w:eastAsia="zh-CN"/>
                </w:rPr>
                <w:t>CT: TS 29.572</w:t>
              </w:r>
            </w:ins>
          </w:p>
        </w:tc>
      </w:tr>
      <w:tr w:rsidR="00AC41EF" w14:paraId="2EF46696" w14:textId="77777777">
        <w:trPr>
          <w:ins w:id="1865" w:author="Ericsson" w:date="2020-09-28T10:41:00Z"/>
        </w:trPr>
        <w:tc>
          <w:tcPr>
            <w:tcW w:w="1271" w:type="dxa"/>
          </w:tcPr>
          <w:p w14:paraId="2404E418" w14:textId="77777777" w:rsidR="00AC41EF" w:rsidRDefault="008647AF">
            <w:pPr>
              <w:pStyle w:val="NoSpacing"/>
              <w:jc w:val="both"/>
              <w:rPr>
                <w:ins w:id="1866" w:author="Ericsson" w:date="2020-09-28T10:41:00Z"/>
                <w:rFonts w:ascii="Times New Roman" w:hAnsi="Times New Roman" w:cs="Times New Roman"/>
                <w:sz w:val="20"/>
                <w:szCs w:val="20"/>
                <w:lang w:val="en-US" w:eastAsia="zh-CN"/>
              </w:rPr>
            </w:pPr>
            <w:ins w:id="1867"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868" w:author="Ericsson" w:date="2020-09-28T10:41:00Z"/>
                <w:rFonts w:ascii="Times New Roman" w:hAnsi="Times New Roman" w:cs="Times New Roman"/>
                <w:sz w:val="20"/>
                <w:szCs w:val="20"/>
                <w:lang w:val="en-US" w:eastAsia="sv-SE"/>
              </w:rPr>
            </w:pPr>
            <w:ins w:id="1869"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ListParagraph"/>
              <w:numPr>
                <w:ilvl w:val="0"/>
                <w:numId w:val="18"/>
              </w:numPr>
              <w:contextualSpacing w:val="0"/>
              <w:jc w:val="both"/>
              <w:rPr>
                <w:ins w:id="1870" w:author="Ericsson" w:date="2020-09-28T10:41:00Z"/>
                <w:rFonts w:ascii="Times New Roman" w:eastAsia="Times New Roman" w:hAnsi="Times New Roman" w:cs="Times New Roman"/>
                <w:sz w:val="20"/>
                <w:szCs w:val="20"/>
                <w:lang w:val="en-US"/>
              </w:rPr>
            </w:pPr>
            <w:ins w:id="1871"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872"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873" w:author="Ericsson" w:date="2020-09-28T10:41:00Z"/>
                <w:rFonts w:ascii="Times New Roman" w:hAnsi="Times New Roman" w:cs="Times New Roman"/>
                <w:sz w:val="20"/>
                <w:szCs w:val="20"/>
                <w:lang w:val="en-US"/>
              </w:rPr>
            </w:pPr>
            <w:ins w:id="1874"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ListParagraph"/>
              <w:numPr>
                <w:ilvl w:val="0"/>
                <w:numId w:val="18"/>
              </w:numPr>
              <w:contextualSpacing w:val="0"/>
              <w:jc w:val="both"/>
              <w:rPr>
                <w:ins w:id="1875" w:author="Ericsson" w:date="2020-09-28T10:41:00Z"/>
                <w:rFonts w:ascii="Times New Roman" w:eastAsia="Times New Roman" w:hAnsi="Times New Roman" w:cs="Times New Roman"/>
                <w:sz w:val="20"/>
                <w:szCs w:val="20"/>
                <w:lang w:val="en-US"/>
              </w:rPr>
            </w:pPr>
            <w:ins w:id="1876" w:author="Ericsson" w:date="2020-09-28T10:41:00Z">
              <w:r>
                <w:rPr>
                  <w:rFonts w:ascii="Times New Roman" w:eastAsia="Times New Roman" w:hAnsi="Times New Roman" w:cs="Times New Roman"/>
                  <w:sz w:val="20"/>
                  <w:szCs w:val="20"/>
                  <w:lang w:val="en-US"/>
                </w:rPr>
                <w:t>LPP, NRPPa, Stage 2, RRC</w:t>
              </w:r>
            </w:ins>
          </w:p>
          <w:p w14:paraId="48E8CBBE" w14:textId="77777777" w:rsidR="00AC41EF" w:rsidRDefault="00AC41EF">
            <w:pPr>
              <w:jc w:val="both"/>
              <w:rPr>
                <w:ins w:id="1877"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NoSpacing"/>
              <w:jc w:val="both"/>
              <w:rPr>
                <w:ins w:id="1878" w:author="Ericsson" w:date="2020-09-28T10:41:00Z"/>
                <w:rFonts w:ascii="Times New Roman" w:hAnsi="Times New Roman" w:cs="Times New Roman"/>
                <w:bCs/>
                <w:sz w:val="20"/>
                <w:szCs w:val="20"/>
                <w:lang w:val="en-US" w:eastAsia="zh-CN"/>
              </w:rPr>
            </w:pPr>
            <w:ins w:id="1879" w:author="Ericsson" w:date="2020-09-28T10:43:00Z">
              <w:r>
                <w:rPr>
                  <w:rFonts w:ascii="Times New Roman" w:hAnsi="Times New Roman" w:cs="Times New Roman"/>
                  <w:bCs/>
                  <w:sz w:val="20"/>
                  <w:szCs w:val="20"/>
                  <w:lang w:val="en-US" w:eastAsia="zh-CN"/>
                </w:rPr>
                <w:t>We n</w:t>
              </w:r>
            </w:ins>
            <w:ins w:id="1880"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AC41EF" w14:paraId="58D15A09" w14:textId="77777777">
        <w:trPr>
          <w:ins w:id="1881" w:author="Apple - Zhibin Wu" w:date="2020-09-28T11:49:00Z"/>
        </w:trPr>
        <w:tc>
          <w:tcPr>
            <w:tcW w:w="1271" w:type="dxa"/>
          </w:tcPr>
          <w:p w14:paraId="71104B7A" w14:textId="77777777" w:rsidR="00AC41EF" w:rsidRDefault="008647AF">
            <w:pPr>
              <w:pStyle w:val="NoSpacing"/>
              <w:jc w:val="both"/>
              <w:rPr>
                <w:ins w:id="1882" w:author="Apple - Zhibin Wu" w:date="2020-09-28T11:49:00Z"/>
                <w:rFonts w:ascii="Times New Roman" w:hAnsi="Times New Roman" w:cs="Times New Roman"/>
                <w:sz w:val="20"/>
                <w:szCs w:val="20"/>
                <w:lang w:val="en-US" w:eastAsia="zh-CN"/>
              </w:rPr>
            </w:pPr>
            <w:ins w:id="1883"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884" w:author="Apple - Zhibin Wu" w:date="2020-09-28T11:49:00Z"/>
                <w:rFonts w:ascii="Times New Roman" w:hAnsi="Times New Roman" w:cs="Times New Roman"/>
                <w:sz w:val="20"/>
                <w:szCs w:val="20"/>
                <w:lang w:val="en-US"/>
              </w:rPr>
            </w:pPr>
            <w:ins w:id="1885" w:author="Apple - Zhibin Wu" w:date="2020-09-28T11:49:00Z">
              <w:r>
                <w:rPr>
                  <w:rFonts w:ascii="Times New Roman" w:hAnsi="Times New Roman" w:cs="Times New Roman"/>
                  <w:sz w:val="20"/>
                  <w:szCs w:val="20"/>
                  <w:lang w:val="en-US"/>
                </w:rPr>
                <w:t>Instead of list what specification needs change, I think RAN2 need</w:t>
              </w:r>
            </w:ins>
            <w:ins w:id="1886" w:author="Apple - Zhibin Wu" w:date="2020-09-28T11:50:00Z">
              <w:r>
                <w:rPr>
                  <w:rFonts w:ascii="Times New Roman" w:hAnsi="Times New Roman" w:cs="Times New Roman"/>
                  <w:sz w:val="20"/>
                  <w:szCs w:val="20"/>
                  <w:lang w:val="en-US"/>
                </w:rPr>
                <w:t xml:space="preserve"> first illustrate the exact architecture and protocols for this work(e.g</w:t>
              </w:r>
            </w:ins>
            <w:ins w:id="1887" w:author="Apple - Zhibin Wu" w:date="2020-09-28T11:51:00Z">
              <w:r>
                <w:rPr>
                  <w:rFonts w:ascii="Times New Roman" w:hAnsi="Times New Roman" w:cs="Times New Roman"/>
                  <w:sz w:val="20"/>
                  <w:szCs w:val="20"/>
                  <w:lang w:val="en-US"/>
                </w:rPr>
                <w:t>.</w:t>
              </w:r>
            </w:ins>
            <w:ins w:id="1888" w:author="Apple - Zhibin Wu" w:date="2020-09-28T11:50:00Z">
              <w:r>
                <w:rPr>
                  <w:rFonts w:ascii="Times New Roman" w:hAnsi="Times New Roman" w:cs="Times New Roman"/>
                  <w:sz w:val="20"/>
                  <w:szCs w:val="20"/>
                  <w:lang w:val="en-US"/>
                </w:rPr>
                <w:t xml:space="preserve">, any new </w:t>
              </w:r>
            </w:ins>
            <w:ins w:id="1889" w:author="Apple - Zhibin Wu" w:date="2020-09-28T11:51:00Z">
              <w:r>
                <w:rPr>
                  <w:rFonts w:ascii="Times New Roman" w:hAnsi="Times New Roman" w:cs="Times New Roman"/>
                  <w:sz w:val="20"/>
                  <w:szCs w:val="20"/>
                  <w:lang w:val="en-US"/>
                </w:rPr>
                <w:t>interface</w:t>
              </w:r>
            </w:ins>
            <w:ins w:id="1890" w:author="Apple - Zhibin Wu" w:date="2020-09-28T11:50:00Z">
              <w:r>
                <w:rPr>
                  <w:rFonts w:ascii="Times New Roman" w:hAnsi="Times New Roman" w:cs="Times New Roman"/>
                  <w:sz w:val="20"/>
                  <w:szCs w:val="20"/>
                  <w:lang w:val="en-US"/>
                </w:rPr>
                <w:t xml:space="preserve"> or any new protocol/si</w:t>
              </w:r>
            </w:ins>
            <w:ins w:id="1891" w:author="Apple - Zhibin Wu" w:date="2020-09-28T11:51:00Z">
              <w:r>
                <w:rPr>
                  <w:rFonts w:ascii="Times New Roman" w:hAnsi="Times New Roman" w:cs="Times New Roman"/>
                  <w:sz w:val="20"/>
                  <w:szCs w:val="20"/>
                  <w:lang w:val="en-US"/>
                </w:rPr>
                <w:t>gnaling expected)</w:t>
              </w:r>
            </w:ins>
            <w:ins w:id="1892"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1893" w:author="Jaya Rao" w:date="2020-09-28T17:58:00Z"/>
        </w:trPr>
        <w:tc>
          <w:tcPr>
            <w:tcW w:w="1271" w:type="dxa"/>
          </w:tcPr>
          <w:p w14:paraId="7277E149" w14:textId="77777777" w:rsidR="00AC41EF" w:rsidRDefault="008647AF">
            <w:pPr>
              <w:pStyle w:val="NoSpacing"/>
              <w:jc w:val="both"/>
              <w:rPr>
                <w:ins w:id="1894" w:author="Jaya Rao" w:date="2020-09-28T17:58:00Z"/>
                <w:rFonts w:ascii="Times New Roman" w:hAnsi="Times New Roman" w:cs="Times New Roman"/>
                <w:sz w:val="20"/>
                <w:szCs w:val="20"/>
                <w:lang w:val="en-US" w:eastAsia="zh-CN"/>
              </w:rPr>
            </w:pPr>
            <w:ins w:id="1895" w:author="Jaya Rao" w:date="2020-09-28T17:58:00Z">
              <w:r>
                <w:rPr>
                  <w:rFonts w:ascii="Times New Roman" w:hAnsi="Times New Roman" w:cs="Times New Roman"/>
                  <w:sz w:val="20"/>
                  <w:szCs w:val="20"/>
                  <w:lang w:val="en-US" w:eastAsia="zh-CN"/>
                </w:rPr>
                <w:t>InterDigital</w:t>
              </w:r>
            </w:ins>
          </w:p>
        </w:tc>
        <w:tc>
          <w:tcPr>
            <w:tcW w:w="7745" w:type="dxa"/>
          </w:tcPr>
          <w:p w14:paraId="7C0A9B70" w14:textId="77777777" w:rsidR="00AC41EF" w:rsidRDefault="008647AF">
            <w:pPr>
              <w:jc w:val="both"/>
              <w:rPr>
                <w:ins w:id="1896" w:author="Jaya Rao" w:date="2020-09-28T17:58:00Z"/>
                <w:rFonts w:ascii="Times New Roman" w:hAnsi="Times New Roman" w:cs="Times New Roman"/>
                <w:sz w:val="20"/>
                <w:szCs w:val="20"/>
                <w:lang w:val="en-US"/>
              </w:rPr>
            </w:pPr>
            <w:ins w:id="1897" w:author="Jaya Rao" w:date="2020-09-28T17:58:00Z">
              <w:r>
                <w:rPr>
                  <w:rFonts w:ascii="Times New Roman" w:hAnsi="Times New Roman" w:cs="Times New Roman"/>
                  <w:sz w:val="20"/>
                  <w:szCs w:val="20"/>
                  <w:lang w:val="en-US"/>
                </w:rPr>
                <w:t>Yes</w:t>
              </w:r>
            </w:ins>
            <w:ins w:id="1898" w:author="Jaya Rao" w:date="2020-09-28T18:06:00Z">
              <w:r>
                <w:rPr>
                  <w:rFonts w:ascii="Times New Roman" w:hAnsi="Times New Roman" w:cs="Times New Roman"/>
                  <w:sz w:val="20"/>
                  <w:szCs w:val="20"/>
                  <w:lang w:val="en-US"/>
                </w:rPr>
                <w:t xml:space="preserve">, </w:t>
              </w:r>
            </w:ins>
            <w:ins w:id="1899" w:author="Jaya Rao" w:date="2020-09-28T17:58:00Z">
              <w:r>
                <w:rPr>
                  <w:rFonts w:ascii="Times New Roman" w:hAnsi="Times New Roman" w:cs="Times New Roman"/>
                  <w:sz w:val="20"/>
                  <w:szCs w:val="20"/>
                  <w:lang w:val="en-US"/>
                </w:rPr>
                <w:t>from RAN2 perspective</w:t>
              </w:r>
            </w:ins>
          </w:p>
        </w:tc>
      </w:tr>
      <w:tr w:rsidR="00AC41EF" w14:paraId="3CD705CB" w14:textId="77777777">
        <w:trPr>
          <w:ins w:id="1900" w:author="Jaya Rao" w:date="2020-09-28T17:58:00Z"/>
        </w:trPr>
        <w:tc>
          <w:tcPr>
            <w:tcW w:w="1271" w:type="dxa"/>
          </w:tcPr>
          <w:p w14:paraId="3B657AC1" w14:textId="77777777" w:rsidR="00AC41EF" w:rsidRDefault="008647AF">
            <w:pPr>
              <w:pStyle w:val="NoSpacing"/>
              <w:jc w:val="both"/>
              <w:rPr>
                <w:ins w:id="1901" w:author="Jaya Rao" w:date="2020-09-28T17:58:00Z"/>
                <w:rFonts w:ascii="Times New Roman" w:hAnsi="Times New Roman" w:cs="Times New Roman"/>
                <w:sz w:val="20"/>
                <w:szCs w:val="20"/>
                <w:lang w:val="en-US" w:eastAsia="zh-CN"/>
              </w:rPr>
            </w:pPr>
            <w:ins w:id="1902"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1903" w:author="Jaya Rao" w:date="2020-09-28T17:58:00Z"/>
                <w:rFonts w:ascii="Times New Roman" w:hAnsi="Times New Roman" w:cs="Times New Roman"/>
                <w:sz w:val="20"/>
                <w:szCs w:val="20"/>
                <w:lang w:val="en-US" w:eastAsia="zh-CN"/>
              </w:rPr>
            </w:pPr>
            <w:ins w:id="1904"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1905" w:author="Intel" w:date="2020-09-29T16:58:00Z"/>
        </w:trPr>
        <w:tc>
          <w:tcPr>
            <w:tcW w:w="1271" w:type="dxa"/>
          </w:tcPr>
          <w:p w14:paraId="200607AD" w14:textId="77777777" w:rsidR="00AC41EF" w:rsidRDefault="008647AF">
            <w:pPr>
              <w:pStyle w:val="NoSpacing"/>
              <w:jc w:val="both"/>
              <w:rPr>
                <w:ins w:id="1906" w:author="Intel" w:date="2020-09-29T16:58:00Z"/>
                <w:rFonts w:ascii="Times New Roman" w:hAnsi="Times New Roman" w:cs="Times New Roman"/>
                <w:sz w:val="20"/>
                <w:szCs w:val="20"/>
                <w:lang w:val="en-US" w:eastAsia="zh-CN"/>
              </w:rPr>
            </w:pPr>
            <w:ins w:id="1907"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1908" w:author="Intel" w:date="2020-09-29T16:58:00Z"/>
                <w:rFonts w:ascii="Times New Roman" w:hAnsi="Times New Roman" w:cs="Times New Roman"/>
                <w:sz w:val="20"/>
                <w:szCs w:val="20"/>
                <w:lang w:val="en-US" w:eastAsia="zh-CN"/>
              </w:rPr>
            </w:pPr>
            <w:ins w:id="1909" w:author="Intel" w:date="2020-09-29T16:58:00Z">
              <w:r>
                <w:rPr>
                  <w:rFonts w:ascii="Times New Roman" w:hAnsi="Times New Roman" w:cs="Times New Roman"/>
                  <w:bCs/>
                  <w:sz w:val="20"/>
                  <w:szCs w:val="20"/>
                  <w:lang w:val="en-US" w:eastAsia="zh-CN"/>
                </w:rPr>
                <w:t xml:space="preserve">Not quite sure what impact will be for TS38.331? </w:t>
              </w:r>
            </w:ins>
            <w:ins w:id="1910"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1911" w:author="황준/5G/6G표준Lab(SR)/Staff Engineer/삼성전자" w:date="2020-09-29T18:59:00Z"/>
        </w:trPr>
        <w:tc>
          <w:tcPr>
            <w:tcW w:w="1271" w:type="dxa"/>
          </w:tcPr>
          <w:p w14:paraId="4D40842E" w14:textId="77777777" w:rsidR="00AC41EF" w:rsidRDefault="008647AF">
            <w:pPr>
              <w:pStyle w:val="NoSpacing"/>
              <w:jc w:val="both"/>
              <w:rPr>
                <w:ins w:id="1912" w:author="황준/5G/6G표준Lab(SR)/Staff Engineer/삼성전자" w:date="2020-09-29T18:59:00Z"/>
                <w:rFonts w:ascii="Arial" w:hAnsi="Arial" w:cs="Arial"/>
                <w:bCs/>
                <w:sz w:val="20"/>
                <w:szCs w:val="20"/>
                <w:lang w:val="en-US" w:eastAsia="zh-CN"/>
              </w:rPr>
            </w:pPr>
            <w:ins w:id="1913"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1914" w:author="황준/5G/6G표준Lab(SR)/Staff Engineer/삼성전자" w:date="2020-09-29T18:59:00Z"/>
                <w:rFonts w:ascii="Times New Roman" w:hAnsi="Times New Roman" w:cs="Times New Roman"/>
                <w:bCs/>
                <w:sz w:val="20"/>
                <w:szCs w:val="20"/>
                <w:lang w:val="en-US" w:eastAsia="zh-CN"/>
              </w:rPr>
            </w:pPr>
            <w:ins w:id="1915"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1916" w:author="OPPO (Qianxi)" w:date="2020-09-30T10:46:00Z"/>
        </w:trPr>
        <w:tc>
          <w:tcPr>
            <w:tcW w:w="1271" w:type="dxa"/>
          </w:tcPr>
          <w:p w14:paraId="5591BE28" w14:textId="77777777" w:rsidR="00AC41EF" w:rsidRDefault="008647AF">
            <w:pPr>
              <w:pStyle w:val="NoSpacing"/>
              <w:jc w:val="both"/>
              <w:rPr>
                <w:ins w:id="1917" w:author="OPPO (Qianxi)" w:date="2020-09-30T10:46:00Z"/>
                <w:rFonts w:ascii="Times New Roman" w:hAnsi="Times New Roman" w:cs="Times New Roman"/>
                <w:sz w:val="20"/>
                <w:szCs w:val="20"/>
                <w:lang w:val="en-US" w:eastAsia="zh-CN"/>
              </w:rPr>
            </w:pPr>
            <w:ins w:id="1918"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1919" w:author="OPPO (Qianxi)" w:date="2020-09-30T12:54:00Z"/>
                <w:rFonts w:ascii="Times New Roman" w:hAnsi="Times New Roman" w:cs="Times New Roman"/>
                <w:sz w:val="20"/>
                <w:szCs w:val="20"/>
                <w:lang w:val="en-US"/>
              </w:rPr>
            </w:pPr>
            <w:ins w:id="1920" w:author="OPPO (Qianxi)" w:date="2020-09-30T12:57:00Z">
              <w:r>
                <w:rPr>
                  <w:rFonts w:ascii="Times New Roman" w:hAnsi="Times New Roman" w:cs="Times New Roman"/>
                  <w:sz w:val="20"/>
                  <w:szCs w:val="20"/>
                  <w:lang w:val="en-US" w:eastAsia="zh-CN"/>
                </w:rPr>
                <w:t>On the one hand, a</w:t>
              </w:r>
            </w:ins>
            <w:ins w:id="1921"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1922" w:author="OPPO (Qianxi)" w:date="2020-09-30T10:47:00Z">
              <w:r>
                <w:rPr>
                  <w:rFonts w:ascii="Times New Roman" w:hAnsi="Times New Roman" w:cs="Times New Roman"/>
                  <w:sz w:val="20"/>
                  <w:szCs w:val="20"/>
                  <w:lang w:val="en-US" w:eastAsia="zh-CN"/>
                </w:rPr>
                <w:t xml:space="preserve">, </w:t>
              </w:r>
            </w:ins>
            <w:ins w:id="1923" w:author="OPPO (Qianxi)" w:date="2020-09-30T12:57:00Z">
              <w:r>
                <w:rPr>
                  <w:rFonts w:ascii="Times New Roman" w:hAnsi="Times New Roman" w:cs="Times New Roman"/>
                  <w:sz w:val="20"/>
                  <w:szCs w:val="20"/>
                  <w:lang w:val="en-US" w:eastAsia="zh-CN"/>
                </w:rPr>
                <w:t xml:space="preserve">it is preferred that </w:t>
              </w:r>
            </w:ins>
            <w:ins w:id="1924"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925" w:author="OPPO (Qianxi)" w:date="2020-09-30T10:48:00Z">
              <w:r>
                <w:rPr>
                  <w:rFonts w:ascii="Times New Roman" w:hAnsi="Times New Roman" w:cs="Times New Roman"/>
                  <w:sz w:val="20"/>
                  <w:szCs w:val="20"/>
                  <w:lang w:val="en-US"/>
                </w:rPr>
                <w:t>uding the question from intel on 331)</w:t>
              </w:r>
            </w:ins>
            <w:ins w:id="1926" w:author="OPPO (Qianxi)" w:date="2020-09-30T12:56:00Z">
              <w:r>
                <w:rPr>
                  <w:rFonts w:ascii="Times New Roman" w:hAnsi="Times New Roman" w:cs="Times New Roman"/>
                  <w:sz w:val="20"/>
                  <w:szCs w:val="20"/>
                  <w:lang w:val="en-US"/>
                </w:rPr>
                <w:t xml:space="preserve">, </w:t>
              </w:r>
            </w:ins>
            <w:ins w:id="1927" w:author="OPPO (Qianxi)" w:date="2020-09-30T12:57:00Z">
              <w:r>
                <w:rPr>
                  <w:rFonts w:ascii="Times New Roman" w:hAnsi="Times New Roman" w:cs="Times New Roman"/>
                  <w:sz w:val="20"/>
                  <w:szCs w:val="20"/>
                  <w:lang w:val="en-US"/>
                </w:rPr>
                <w:t xml:space="preserve">so that </w:t>
              </w:r>
            </w:ins>
            <w:ins w:id="1928" w:author="OPPO (Qianxi)" w:date="2020-09-30T12:56:00Z">
              <w:r>
                <w:rPr>
                  <w:rFonts w:ascii="Times New Roman" w:hAnsi="Times New Roman" w:cs="Times New Roman"/>
                  <w:sz w:val="20"/>
                  <w:szCs w:val="20"/>
                  <w:lang w:val="en-US"/>
                </w:rPr>
                <w:t xml:space="preserve">the spec impact </w:t>
              </w:r>
            </w:ins>
            <w:ins w:id="1929" w:author="OPPO (Qianxi)" w:date="2020-09-30T12:57:00Z">
              <w:r>
                <w:rPr>
                  <w:rFonts w:ascii="Times New Roman" w:hAnsi="Times New Roman" w:cs="Times New Roman"/>
                  <w:sz w:val="20"/>
                  <w:szCs w:val="20"/>
                  <w:lang w:val="en-US"/>
                </w:rPr>
                <w:t>could</w:t>
              </w:r>
            </w:ins>
            <w:ins w:id="1930"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1931"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1932" w:author="OPPO (Qianxi)" w:date="2020-09-30T10:46:00Z"/>
                <w:rFonts w:ascii="Times New Roman" w:hAnsi="Times New Roman" w:cs="Times New Roman"/>
                <w:sz w:val="20"/>
                <w:szCs w:val="20"/>
                <w:lang w:val="en-US" w:eastAsia="zh-CN"/>
              </w:rPr>
            </w:pPr>
            <w:ins w:id="1933" w:author="OPPO (Qianxi)" w:date="2020-09-30T12:57:00Z">
              <w:r>
                <w:rPr>
                  <w:rFonts w:ascii="Times New Roman" w:hAnsi="Times New Roman" w:cs="Times New Roman"/>
                  <w:sz w:val="20"/>
                  <w:szCs w:val="20"/>
                  <w:lang w:val="en-US" w:eastAsia="zh-CN"/>
                </w:rPr>
                <w:t>On the other hand,</w:t>
              </w:r>
            </w:ins>
            <w:ins w:id="1934" w:author="OPPO (Qianxi)" w:date="2020-09-30T12:54:00Z">
              <w:r>
                <w:rPr>
                  <w:rFonts w:ascii="Times New Roman" w:hAnsi="Times New Roman" w:cs="Times New Roman"/>
                  <w:sz w:val="20"/>
                  <w:szCs w:val="20"/>
                  <w:lang w:val="en-US" w:eastAsia="zh-CN"/>
                </w:rPr>
                <w:t xml:space="preserve"> </w:t>
              </w:r>
            </w:ins>
            <w:ins w:id="1935" w:author="OPPO (Qianxi)" w:date="2020-09-30T12:57:00Z">
              <w:r>
                <w:rPr>
                  <w:rFonts w:ascii="Times New Roman" w:hAnsi="Times New Roman" w:cs="Times New Roman"/>
                  <w:sz w:val="20"/>
                  <w:szCs w:val="20"/>
                  <w:lang w:val="en-US" w:eastAsia="zh-CN"/>
                </w:rPr>
                <w:t>if</w:t>
              </w:r>
            </w:ins>
            <w:ins w:id="1936"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937"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1938" w:author="KITAGAWA KOICHIRO (北川　幸一郎)" w:date="2020-09-30T15:18:00Z"/>
        </w:trPr>
        <w:tc>
          <w:tcPr>
            <w:tcW w:w="1271" w:type="dxa"/>
          </w:tcPr>
          <w:p w14:paraId="7AAFE2E4" w14:textId="77777777" w:rsidR="00AC41EF" w:rsidRDefault="008647AF">
            <w:pPr>
              <w:pStyle w:val="NoSpacing"/>
              <w:jc w:val="both"/>
              <w:rPr>
                <w:ins w:id="1939" w:author="KITAGAWA KOICHIRO (北川　幸一郎)" w:date="2020-09-30T15:18:00Z"/>
                <w:rFonts w:ascii="Times New Roman" w:eastAsia="Yu Mincho" w:hAnsi="Times New Roman" w:cs="Times New Roman"/>
                <w:sz w:val="20"/>
                <w:szCs w:val="20"/>
                <w:lang w:val="en-US" w:eastAsia="ja-JP"/>
              </w:rPr>
            </w:pPr>
            <w:ins w:id="1940"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1941" w:author="KITAGAWA KOICHIRO (北川　幸一郎)" w:date="2020-09-30T15:18:00Z"/>
                <w:rFonts w:ascii="Times New Roman" w:eastAsia="Yu Mincho" w:hAnsi="Times New Roman" w:cs="Times New Roman"/>
                <w:sz w:val="20"/>
                <w:szCs w:val="20"/>
                <w:lang w:val="en-US" w:eastAsia="ja-JP"/>
              </w:rPr>
            </w:pPr>
            <w:ins w:id="1942"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1943" w:author="Ghimire, Birendra" w:date="2020-09-30T09:21:00Z"/>
        </w:trPr>
        <w:tc>
          <w:tcPr>
            <w:tcW w:w="1271" w:type="dxa"/>
          </w:tcPr>
          <w:p w14:paraId="7741EC1D" w14:textId="77777777" w:rsidR="00AC41EF" w:rsidRDefault="008647AF">
            <w:pPr>
              <w:pStyle w:val="NoSpacing"/>
              <w:jc w:val="both"/>
              <w:rPr>
                <w:ins w:id="1944" w:author="Ghimire, Birendra" w:date="2020-09-30T09:21:00Z"/>
                <w:rFonts w:ascii="Times New Roman" w:eastAsia="Yu Mincho" w:hAnsi="Times New Roman" w:cs="Times New Roman"/>
                <w:sz w:val="20"/>
                <w:szCs w:val="20"/>
                <w:lang w:val="en-US" w:eastAsia="ja-JP"/>
              </w:rPr>
            </w:pPr>
            <w:ins w:id="1945"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370C0FA5" w14:textId="77777777" w:rsidR="00AC41EF" w:rsidRDefault="008647AF">
            <w:pPr>
              <w:jc w:val="both"/>
              <w:rPr>
                <w:ins w:id="1946" w:author="Ghimire, Birendra" w:date="2020-09-30T09:21:00Z"/>
                <w:rFonts w:ascii="Times New Roman" w:eastAsia="Yu Mincho" w:hAnsi="Times New Roman" w:cs="Times New Roman"/>
                <w:sz w:val="20"/>
                <w:szCs w:val="20"/>
                <w:lang w:val="en-US" w:eastAsia="ja-JP"/>
              </w:rPr>
            </w:pPr>
            <w:ins w:id="1947"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948" w:author="Ghimire, Birendra" w:date="2020-09-30T09:30:00Z">
              <w:r>
                <w:rPr>
                  <w:rFonts w:ascii="Times New Roman" w:eastAsia="Yu Mincho" w:hAnsi="Times New Roman" w:cs="Times New Roman"/>
                  <w:sz w:val="20"/>
                  <w:szCs w:val="20"/>
                  <w:lang w:val="en-US" w:eastAsia="ja-JP"/>
                </w:rPr>
                <w:t xml:space="preserve"> first</w:t>
              </w:r>
            </w:ins>
            <w:ins w:id="1949" w:author="Ghimire, Birendra" w:date="2020-09-30T09:22:00Z">
              <w:r>
                <w:rPr>
                  <w:rFonts w:ascii="Times New Roman" w:eastAsia="Yu Mincho" w:hAnsi="Times New Roman" w:cs="Times New Roman"/>
                  <w:sz w:val="20"/>
                  <w:szCs w:val="20"/>
                  <w:lang w:val="en-US" w:eastAsia="ja-JP"/>
                </w:rPr>
                <w:t>.</w:t>
              </w:r>
            </w:ins>
            <w:ins w:id="1950"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1951" w:author="Wallace" w:date="2020-10-01T08:35:00Z"/>
        </w:trPr>
        <w:tc>
          <w:tcPr>
            <w:tcW w:w="1271" w:type="dxa"/>
          </w:tcPr>
          <w:p w14:paraId="58F21D93" w14:textId="77777777" w:rsidR="00AC41EF" w:rsidRDefault="008647AF">
            <w:pPr>
              <w:pStyle w:val="NoSpacing"/>
              <w:jc w:val="both"/>
              <w:rPr>
                <w:ins w:id="1952" w:author="Wallace" w:date="2020-10-01T08:35:00Z"/>
                <w:rFonts w:ascii="Times New Roman" w:eastAsia="Yu Mincho" w:hAnsi="Times New Roman" w:cs="Times New Roman"/>
                <w:sz w:val="20"/>
                <w:szCs w:val="20"/>
                <w:lang w:val="en-US" w:eastAsia="ja-JP"/>
              </w:rPr>
            </w:pPr>
            <w:ins w:id="1953"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1954" w:author="Wallace" w:date="2020-10-01T08:35:00Z"/>
                <w:rFonts w:ascii="Times New Roman" w:eastAsia="Yu Mincho" w:hAnsi="Times New Roman" w:cs="Times New Roman"/>
                <w:sz w:val="20"/>
                <w:szCs w:val="20"/>
                <w:lang w:val="en-US" w:eastAsia="ja-JP"/>
              </w:rPr>
            </w:pPr>
            <w:ins w:id="1955"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3B305B6" w14:textId="77777777" w:rsidR="00AC41EF" w:rsidRDefault="00AC41EF">
      <w:pPr>
        <w:pStyle w:val="NoSpacing"/>
        <w:spacing w:after="180"/>
        <w:jc w:val="both"/>
        <w:rPr>
          <w:ins w:id="1956" w:author="Jaya Rao" w:date="2020-09-28T17:58:00Z"/>
          <w:rFonts w:ascii="Arial" w:hAnsi="Arial" w:cs="Arial"/>
          <w:sz w:val="28"/>
          <w:szCs w:val="28"/>
          <w:lang w:eastAsia="ko-KR"/>
        </w:rPr>
      </w:pPr>
    </w:p>
    <w:p w14:paraId="55EED71B"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The Tdoc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NoSpacing"/>
              <w:jc w:val="both"/>
              <w:rPr>
                <w:rFonts w:ascii="Times New Roman" w:hAnsi="Times New Roman" w:cs="Times New Roman"/>
                <w:sz w:val="20"/>
                <w:szCs w:val="20"/>
                <w:lang w:val="en-US" w:eastAsia="ko-KR"/>
              </w:rPr>
            </w:pPr>
          </w:p>
          <w:p w14:paraId="4EEBE44A"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NoSpacing"/>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NoSpacing"/>
              <w:jc w:val="both"/>
              <w:rPr>
                <w:rFonts w:ascii="Times New Roman" w:hAnsi="Times New Roman" w:cs="Times New Roman"/>
                <w:sz w:val="20"/>
                <w:szCs w:val="20"/>
                <w:lang w:val="en-US" w:eastAsia="ko-KR"/>
              </w:rPr>
            </w:pPr>
          </w:p>
          <w:p w14:paraId="5AA5D176"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1"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NoSpacing"/>
              <w:jc w:val="both"/>
              <w:rPr>
                <w:rFonts w:ascii="Times New Roman" w:hAnsi="Times New Roman" w:cs="Times New Roman"/>
                <w:sz w:val="20"/>
                <w:szCs w:val="20"/>
                <w:lang w:val="en-US" w:eastAsia="ko-KR"/>
              </w:rPr>
            </w:pPr>
          </w:p>
        </w:tc>
      </w:tr>
      <w:tr w:rsidR="00AC41EF" w14:paraId="1E2DA600" w14:textId="77777777">
        <w:trPr>
          <w:ins w:id="1957" w:author="Huawei" w:date="2020-09-17T09:34:00Z"/>
        </w:trPr>
        <w:tc>
          <w:tcPr>
            <w:tcW w:w="1271" w:type="dxa"/>
          </w:tcPr>
          <w:p w14:paraId="76473AB1" w14:textId="77777777" w:rsidR="00AC41EF" w:rsidRDefault="008647AF">
            <w:pPr>
              <w:pStyle w:val="NoSpacing"/>
              <w:jc w:val="both"/>
              <w:rPr>
                <w:ins w:id="1958" w:author="Huawei" w:date="2020-09-17T09:34:00Z"/>
                <w:rFonts w:ascii="Times New Roman" w:hAnsi="Times New Roman" w:cs="Times New Roman"/>
                <w:sz w:val="20"/>
                <w:szCs w:val="20"/>
                <w:lang w:val="en-US" w:eastAsia="ko-KR"/>
              </w:rPr>
            </w:pPr>
            <w:ins w:id="1959" w:author="Huawei" w:date="2020-09-17T09:34:00Z">
              <w:r>
                <w:rPr>
                  <w:rFonts w:ascii="Arial" w:hAnsi="Arial" w:cs="Arial"/>
                  <w:bCs/>
                  <w:sz w:val="20"/>
                  <w:szCs w:val="20"/>
                  <w:lang w:val="en-US" w:eastAsia="ko-KR"/>
                </w:rPr>
                <w:t>Huawei, HiSilicon</w:t>
              </w:r>
            </w:ins>
          </w:p>
        </w:tc>
        <w:tc>
          <w:tcPr>
            <w:tcW w:w="7745" w:type="dxa"/>
          </w:tcPr>
          <w:p w14:paraId="25A39E59" w14:textId="77777777" w:rsidR="00AC41EF" w:rsidRDefault="008647AF">
            <w:pPr>
              <w:pStyle w:val="NoSpacing"/>
              <w:jc w:val="both"/>
              <w:rPr>
                <w:ins w:id="1960" w:author="Huawei" w:date="2020-09-17T09:35:00Z"/>
                <w:rFonts w:ascii="Times New Roman" w:hAnsi="Times New Roman" w:cs="Times New Roman"/>
                <w:sz w:val="20"/>
                <w:szCs w:val="20"/>
                <w:lang w:val="en-US" w:eastAsia="zh-CN"/>
              </w:rPr>
            </w:pPr>
            <w:ins w:id="1961" w:author="Huawei" w:date="2020-09-17T09:34:00Z">
              <w:r>
                <w:rPr>
                  <w:rFonts w:ascii="Times New Roman" w:hAnsi="Times New Roman" w:cs="Times New Roman"/>
                  <w:sz w:val="20"/>
                  <w:szCs w:val="20"/>
                  <w:lang w:val="en-US" w:eastAsia="zh-CN"/>
                </w:rPr>
                <w:t xml:space="preserve">We think </w:t>
              </w:r>
            </w:ins>
            <w:ins w:id="1962"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NoSpacing"/>
              <w:jc w:val="both"/>
              <w:rPr>
                <w:ins w:id="1963" w:author="Huawei" w:date="2020-09-17T09:37:00Z"/>
                <w:rFonts w:ascii="Times New Roman" w:hAnsi="Times New Roman" w:cs="Times New Roman"/>
                <w:sz w:val="20"/>
                <w:szCs w:val="20"/>
                <w:lang w:val="en-US" w:eastAsia="zh-CN"/>
              </w:rPr>
            </w:pPr>
            <w:ins w:id="1964"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965" w:author="Huawei" w:date="2020-09-17T09:37:00Z">
              <w:r>
                <w:rPr>
                  <w:rFonts w:ascii="Times New Roman" w:hAnsi="Times New Roman" w:cs="Times New Roman"/>
                  <w:sz w:val="20"/>
                  <w:szCs w:val="20"/>
                  <w:lang w:val="en-US" w:eastAsia="zh-CN"/>
                </w:rPr>
                <w:t>D</w:t>
              </w:r>
            </w:ins>
            <w:ins w:id="1966" w:author="Huawei" w:date="2020-09-17T09:36:00Z">
              <w:r>
                <w:rPr>
                  <w:rFonts w:ascii="Times New Roman" w:hAnsi="Times New Roman" w:cs="Times New Roman"/>
                  <w:sz w:val="20"/>
                  <w:szCs w:val="20"/>
                  <w:lang w:val="en-US" w:eastAsia="zh-CN"/>
                </w:rPr>
                <w:t>efinition or explanation o</w:t>
              </w:r>
            </w:ins>
            <w:ins w:id="1967" w:author="Huawei" w:date="2020-09-17T09:37:00Z">
              <w:r>
                <w:rPr>
                  <w:rFonts w:ascii="Times New Roman" w:hAnsi="Times New Roman" w:cs="Times New Roman"/>
                  <w:sz w:val="20"/>
                  <w:szCs w:val="20"/>
                  <w:lang w:val="en-US" w:eastAsia="zh-CN"/>
                </w:rPr>
                <w:t xml:space="preserve">f </w:t>
              </w:r>
            </w:ins>
            <w:ins w:id="1968" w:author="Huawei" w:date="2020-09-17T09:36:00Z">
              <w:r>
                <w:rPr>
                  <w:rFonts w:ascii="Times New Roman" w:hAnsi="Times New Roman" w:cs="Times New Roman"/>
                  <w:sz w:val="20"/>
                  <w:szCs w:val="20"/>
                  <w:lang w:val="en-US" w:eastAsia="zh-CN"/>
                </w:rPr>
                <w:t>threat models and failure modes</w:t>
              </w:r>
            </w:ins>
            <w:ins w:id="1969"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NoSpacing"/>
              <w:jc w:val="both"/>
              <w:rPr>
                <w:ins w:id="1970" w:author="Huawei" w:date="2020-09-17T09:41:00Z"/>
                <w:rFonts w:ascii="Times New Roman" w:hAnsi="Times New Roman" w:cs="Times New Roman"/>
                <w:sz w:val="20"/>
                <w:szCs w:val="20"/>
                <w:lang w:val="en-US" w:eastAsia="zh-CN"/>
              </w:rPr>
            </w:pPr>
            <w:ins w:id="1971" w:author="Huawei" w:date="2020-09-17T09:41:00Z">
              <w:r>
                <w:rPr>
                  <w:rFonts w:ascii="Times New Roman" w:hAnsi="Times New Roman" w:cs="Times New Roman"/>
                  <w:sz w:val="20"/>
                  <w:szCs w:val="20"/>
                  <w:lang w:val="en-US" w:eastAsia="zh-CN"/>
                </w:rPr>
                <w:t>2</w:t>
              </w:r>
            </w:ins>
            <w:ins w:id="1972" w:author="Huawei" w:date="2020-09-17T09:39:00Z">
              <w:r>
                <w:rPr>
                  <w:rFonts w:ascii="Times New Roman" w:hAnsi="Times New Roman" w:cs="Times New Roman"/>
                  <w:sz w:val="20"/>
                  <w:szCs w:val="20"/>
                  <w:lang w:val="en-US" w:eastAsia="zh-CN"/>
                </w:rPr>
                <w:t xml:space="preserve">) The general </w:t>
              </w:r>
            </w:ins>
            <w:ins w:id="1973" w:author="Huawei" w:date="2020-09-17T09:40:00Z">
              <w:r>
                <w:rPr>
                  <w:rFonts w:ascii="Times New Roman" w:hAnsi="Times New Roman" w:cs="Times New Roman"/>
                  <w:sz w:val="20"/>
                  <w:szCs w:val="20"/>
                  <w:lang w:val="en-US" w:eastAsia="zh-CN"/>
                </w:rPr>
                <w:t>system framework for positioning integrity</w:t>
              </w:r>
            </w:ins>
            <w:ins w:id="1974"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NoSpacing"/>
              <w:jc w:val="both"/>
              <w:rPr>
                <w:ins w:id="1975" w:author="Huawei" w:date="2020-09-17T09:34:00Z"/>
                <w:rFonts w:ascii="Times New Roman" w:hAnsi="Times New Roman" w:cs="Times New Roman"/>
                <w:sz w:val="20"/>
                <w:szCs w:val="20"/>
                <w:lang w:val="en-US" w:eastAsia="zh-CN"/>
              </w:rPr>
            </w:pPr>
            <w:ins w:id="1976"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1977" w:author="Huawei" w:date="2020-09-17T09:42:00Z">
              <w:r>
                <w:rPr>
                  <w:rFonts w:ascii="Times New Roman" w:hAnsi="Times New Roman" w:cs="Times New Roman"/>
                  <w:sz w:val="20"/>
                  <w:szCs w:val="20"/>
                  <w:lang w:val="en-US" w:eastAsia="zh-CN"/>
                </w:rPr>
                <w:t>ng flow should be identified.</w:t>
              </w:r>
            </w:ins>
          </w:p>
        </w:tc>
      </w:tr>
      <w:tr w:rsidR="00AC41EF" w14:paraId="2FC6EF25" w14:textId="77777777">
        <w:trPr>
          <w:ins w:id="1978" w:author="vivo-Elliah" w:date="2020-09-24T16:17:00Z"/>
        </w:trPr>
        <w:tc>
          <w:tcPr>
            <w:tcW w:w="1271" w:type="dxa"/>
          </w:tcPr>
          <w:p w14:paraId="58461A80" w14:textId="77777777" w:rsidR="00AC41EF" w:rsidRDefault="008647AF">
            <w:pPr>
              <w:pStyle w:val="NoSpacing"/>
              <w:jc w:val="both"/>
              <w:rPr>
                <w:ins w:id="1979" w:author="vivo-Elliah" w:date="2020-09-24T16:17:00Z"/>
                <w:rFonts w:ascii="Arial" w:hAnsi="Arial" w:cs="Arial"/>
                <w:bCs/>
                <w:sz w:val="20"/>
                <w:szCs w:val="20"/>
                <w:lang w:val="en-US" w:eastAsia="zh-CN"/>
              </w:rPr>
            </w:pPr>
            <w:ins w:id="1980"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NoSpacing"/>
              <w:jc w:val="both"/>
              <w:rPr>
                <w:ins w:id="1981" w:author="vivo-Elliah" w:date="2020-09-24T16:17:00Z"/>
                <w:rFonts w:ascii="Times New Roman" w:hAnsi="Times New Roman" w:cs="Times New Roman"/>
                <w:sz w:val="20"/>
                <w:szCs w:val="20"/>
                <w:lang w:val="en-US" w:eastAsia="zh-CN"/>
              </w:rPr>
            </w:pPr>
            <w:ins w:id="1982"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1983" w:author="Florin-Catalin Grec" w:date="2020-09-25T12:29:00Z"/>
        </w:trPr>
        <w:tc>
          <w:tcPr>
            <w:tcW w:w="1271" w:type="dxa"/>
          </w:tcPr>
          <w:p w14:paraId="7DD136B4" w14:textId="77777777" w:rsidR="00AC41EF" w:rsidRDefault="008647AF">
            <w:pPr>
              <w:pStyle w:val="NoSpacing"/>
              <w:jc w:val="both"/>
              <w:rPr>
                <w:ins w:id="1984" w:author="Florin-Catalin Grec" w:date="2020-09-25T12:29:00Z"/>
                <w:rFonts w:ascii="Arial" w:hAnsi="Arial" w:cs="Arial"/>
                <w:bCs/>
                <w:sz w:val="20"/>
                <w:szCs w:val="20"/>
                <w:lang w:val="en-US" w:eastAsia="zh-CN"/>
              </w:rPr>
            </w:pPr>
            <w:ins w:id="1985" w:author="Florin-Catalin Grec" w:date="2020-09-25T12:29:00Z">
              <w:r>
                <w:rPr>
                  <w:rFonts w:ascii="Arial" w:hAnsi="Arial" w:cs="Arial"/>
                  <w:bCs/>
                  <w:sz w:val="20"/>
                  <w:szCs w:val="20"/>
                  <w:lang w:val="en-US" w:eastAsia="zh-CN"/>
                </w:rPr>
                <w:t>ESA</w:t>
              </w:r>
            </w:ins>
          </w:p>
        </w:tc>
        <w:tc>
          <w:tcPr>
            <w:tcW w:w="7745" w:type="dxa"/>
          </w:tcPr>
          <w:p w14:paraId="5E2C968B" w14:textId="77777777" w:rsidR="00AC41EF" w:rsidRDefault="008647AF">
            <w:pPr>
              <w:pStyle w:val="NoSpacing"/>
              <w:jc w:val="both"/>
              <w:rPr>
                <w:ins w:id="1986" w:author="Florin-Catalin Grec" w:date="2020-09-25T12:29:00Z"/>
                <w:rFonts w:ascii="Times New Roman" w:hAnsi="Times New Roman" w:cs="Times New Roman"/>
                <w:sz w:val="20"/>
                <w:szCs w:val="20"/>
                <w:lang w:val="en-US" w:eastAsia="ko-KR"/>
              </w:rPr>
            </w:pPr>
            <w:ins w:id="1987"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988"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NoSpacing"/>
              <w:numPr>
                <w:ilvl w:val="0"/>
                <w:numId w:val="20"/>
              </w:numPr>
              <w:jc w:val="both"/>
              <w:rPr>
                <w:ins w:id="1989" w:author="Florin-Catalin Grec" w:date="2020-09-25T12:29:00Z"/>
                <w:rFonts w:ascii="Times New Roman" w:hAnsi="Times New Roman" w:cs="Times New Roman"/>
                <w:sz w:val="20"/>
                <w:szCs w:val="20"/>
                <w:lang w:val="en-US" w:eastAsia="ko-KR"/>
              </w:rPr>
            </w:pPr>
            <w:ins w:id="1990"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991" w:author="Florin-Catalin Grec" w:date="2020-09-25T12:33:00Z">
              <w:r>
                <w:rPr>
                  <w:rFonts w:ascii="Times New Roman" w:hAnsi="Times New Roman" w:cs="Times New Roman"/>
                  <w:sz w:val="20"/>
                  <w:szCs w:val="20"/>
                  <w:lang w:val="en-US" w:eastAsia="ko-KR"/>
                </w:rPr>
                <w:t xml:space="preserve"> with </w:t>
              </w:r>
            </w:ins>
            <w:ins w:id="1992"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993"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NoSpacing"/>
              <w:numPr>
                <w:ilvl w:val="0"/>
                <w:numId w:val="20"/>
              </w:numPr>
              <w:jc w:val="both"/>
              <w:rPr>
                <w:ins w:id="1994" w:author="Florin-Catalin Grec" w:date="2020-09-25T12:29:00Z"/>
                <w:rFonts w:ascii="Times New Roman" w:hAnsi="Times New Roman" w:cs="Times New Roman"/>
                <w:sz w:val="20"/>
                <w:szCs w:val="20"/>
                <w:lang w:val="en-US" w:eastAsia="ko-KR"/>
              </w:rPr>
            </w:pPr>
            <w:ins w:id="1995"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996" w:author="Florin-Catalin Grec" w:date="2020-09-25T12:34:00Z">
              <w:r>
                <w:rPr>
                  <w:rFonts w:ascii="Times New Roman" w:hAnsi="Times New Roman" w:cs="Times New Roman"/>
                  <w:sz w:val="20"/>
                  <w:szCs w:val="20"/>
                  <w:lang w:val="en-US" w:eastAsia="ko-KR"/>
                </w:rPr>
                <w:t>by</w:t>
              </w:r>
            </w:ins>
            <w:ins w:id="1997"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NoSpacing"/>
              <w:ind w:left="1440"/>
              <w:jc w:val="both"/>
              <w:rPr>
                <w:ins w:id="1998" w:author="Florin-Catalin Grec" w:date="2020-09-25T12:29:00Z"/>
                <w:rFonts w:ascii="Times New Roman" w:hAnsi="Times New Roman" w:cs="Times New Roman"/>
                <w:sz w:val="20"/>
                <w:szCs w:val="20"/>
                <w:lang w:val="en-US" w:eastAsia="ko-KR"/>
              </w:rPr>
            </w:pPr>
            <w:ins w:id="1999"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NoSpacing"/>
              <w:numPr>
                <w:ilvl w:val="0"/>
                <w:numId w:val="20"/>
              </w:numPr>
              <w:jc w:val="both"/>
              <w:rPr>
                <w:ins w:id="2000" w:author="Florin-Catalin Grec" w:date="2020-09-25T12:29:00Z"/>
                <w:rFonts w:ascii="Times New Roman" w:hAnsi="Times New Roman" w:cs="Times New Roman"/>
                <w:sz w:val="20"/>
                <w:szCs w:val="20"/>
                <w:lang w:val="en-US" w:eastAsia="ko-KR"/>
              </w:rPr>
            </w:pPr>
            <w:ins w:id="2001" w:author="Florin-Catalin Grec" w:date="2020-09-25T12:29:00Z">
              <w:r>
                <w:rPr>
                  <w:rFonts w:ascii="Times New Roman" w:hAnsi="Times New Roman" w:cs="Times New Roman"/>
                  <w:sz w:val="20"/>
                  <w:szCs w:val="20"/>
                  <w:lang w:val="en-US" w:eastAsia="ko-KR"/>
                </w:rPr>
                <w:t xml:space="preserve">In the second paragraph of section 9.3.1: </w:t>
              </w:r>
            </w:ins>
            <w:ins w:id="2002"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NoSpacing"/>
              <w:ind w:left="720"/>
              <w:jc w:val="both"/>
              <w:rPr>
                <w:ins w:id="2003" w:author="Florin-Catalin Grec" w:date="2020-09-25T12:29:00Z"/>
                <w:rFonts w:ascii="Times New Roman" w:hAnsi="Times New Roman" w:cs="Times New Roman"/>
                <w:sz w:val="20"/>
                <w:szCs w:val="20"/>
                <w:lang w:val="en-US" w:eastAsia="ko-KR"/>
              </w:rPr>
            </w:pPr>
            <w:ins w:id="2004"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NoSpacing"/>
              <w:numPr>
                <w:ilvl w:val="0"/>
                <w:numId w:val="21"/>
              </w:numPr>
              <w:jc w:val="both"/>
              <w:rPr>
                <w:ins w:id="2005" w:author="Florin-Catalin Grec" w:date="2020-09-25T12:29:00Z"/>
                <w:rFonts w:ascii="Times New Roman" w:hAnsi="Times New Roman" w:cs="Times New Roman"/>
                <w:i/>
                <w:sz w:val="20"/>
                <w:szCs w:val="20"/>
                <w:lang w:val="en-US" w:eastAsia="ko-KR"/>
              </w:rPr>
            </w:pPr>
            <w:ins w:id="2006"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2007" w:author="Florin-Catalin Grec" w:date="2020-09-25T12:41:00Z">
              <w:r>
                <w:rPr>
                  <w:rFonts w:ascii="Times New Roman" w:hAnsi="Times New Roman" w:cs="Times New Roman"/>
                  <w:i/>
                  <w:sz w:val="20"/>
                  <w:szCs w:val="20"/>
                  <w:lang w:val="en-US" w:eastAsia="ko-KR"/>
                </w:rPr>
                <w:t xml:space="preserve"> such as </w:t>
              </w:r>
            </w:ins>
            <w:ins w:id="2008" w:author="Florin-Catalin Grec" w:date="2020-09-25T12:42:00Z">
              <w:r>
                <w:rPr>
                  <w:rFonts w:ascii="Times New Roman" w:hAnsi="Times New Roman" w:cs="Times New Roman"/>
                  <w:i/>
                  <w:sz w:val="20"/>
                  <w:szCs w:val="20"/>
                  <w:lang w:val="en-US" w:eastAsia="ko-KR"/>
                </w:rPr>
                <w:t>interference</w:t>
              </w:r>
            </w:ins>
            <w:ins w:id="2009" w:author="Florin-Catalin Grec" w:date="2020-09-25T12:41:00Z">
              <w:r>
                <w:rPr>
                  <w:rFonts w:ascii="Times New Roman" w:hAnsi="Times New Roman" w:cs="Times New Roman"/>
                  <w:i/>
                  <w:sz w:val="20"/>
                  <w:szCs w:val="20"/>
                  <w:lang w:val="en-US" w:eastAsia="ko-KR"/>
                </w:rPr>
                <w:t xml:space="preserve"> in GNSS frequency bands and spoofing events</w:t>
              </w:r>
            </w:ins>
            <w:ins w:id="2010"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NoSpacing"/>
              <w:ind w:left="720"/>
              <w:jc w:val="both"/>
              <w:rPr>
                <w:ins w:id="2011" w:author="Florin-Catalin Grec" w:date="2020-09-25T12:29:00Z"/>
                <w:rFonts w:ascii="Times New Roman" w:hAnsi="Times New Roman" w:cs="Times New Roman"/>
                <w:sz w:val="20"/>
                <w:szCs w:val="20"/>
                <w:lang w:val="en-US" w:eastAsia="ko-KR"/>
              </w:rPr>
            </w:pPr>
            <w:ins w:id="2012"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NoSpacing"/>
              <w:jc w:val="both"/>
              <w:rPr>
                <w:ins w:id="2013"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2014" w:author="Spreadtrum" w:date="2020-09-27T14:25:00Z"/>
        </w:trPr>
        <w:tc>
          <w:tcPr>
            <w:tcW w:w="1271" w:type="dxa"/>
          </w:tcPr>
          <w:p w14:paraId="7A1FAE91" w14:textId="77777777" w:rsidR="00AC41EF" w:rsidRDefault="008647AF">
            <w:pPr>
              <w:pStyle w:val="NoSpacing"/>
              <w:jc w:val="both"/>
              <w:rPr>
                <w:ins w:id="2015" w:author="Spreadtrum" w:date="2020-09-27T14:25:00Z"/>
                <w:rFonts w:ascii="Arial" w:hAnsi="Arial" w:cs="Arial"/>
                <w:bCs/>
                <w:sz w:val="20"/>
                <w:szCs w:val="20"/>
                <w:lang w:val="en-US" w:eastAsia="zh-CN"/>
              </w:rPr>
            </w:pPr>
            <w:ins w:id="2016" w:author="Spreadtrum" w:date="2020-09-27T14:25:00Z">
              <w:r>
                <w:rPr>
                  <w:rFonts w:ascii="Times New Roman" w:hAnsi="Times New Roman" w:cs="Times New Roman" w:hint="eastAsia"/>
                  <w:sz w:val="20"/>
                  <w:szCs w:val="20"/>
                  <w:lang w:val="en-US" w:eastAsia="zh-CN"/>
                </w:rPr>
                <w:lastRenderedPageBreak/>
                <w:t>Spreadtrum</w:t>
              </w:r>
            </w:ins>
          </w:p>
        </w:tc>
        <w:tc>
          <w:tcPr>
            <w:tcW w:w="7745" w:type="dxa"/>
          </w:tcPr>
          <w:p w14:paraId="2C78EAE3" w14:textId="77777777" w:rsidR="00AC41EF" w:rsidRDefault="008647AF">
            <w:pPr>
              <w:pStyle w:val="NoSpacing"/>
              <w:jc w:val="both"/>
              <w:rPr>
                <w:ins w:id="2017" w:author="Spreadtrum" w:date="2020-09-27T14:25:00Z"/>
                <w:rFonts w:ascii="Times New Roman" w:hAnsi="Times New Roman" w:cs="Times New Roman"/>
                <w:sz w:val="20"/>
                <w:szCs w:val="20"/>
                <w:lang w:val="en-US" w:eastAsia="ko-KR"/>
              </w:rPr>
            </w:pPr>
            <w:ins w:id="2018" w:author="Spreadtrum" w:date="2020-09-27T14:28:00Z">
              <w:r>
                <w:rPr>
                  <w:rFonts w:ascii="Times New Roman" w:hAnsi="Times New Roman" w:cs="Times New Roman"/>
                  <w:sz w:val="20"/>
                  <w:szCs w:val="20"/>
                  <w:lang w:val="en-US" w:eastAsia="zh-CN"/>
                </w:rPr>
                <w:t xml:space="preserve">We </w:t>
              </w:r>
            </w:ins>
            <w:ins w:id="2019" w:author="Spreadtrum" w:date="2020-09-27T14:46:00Z">
              <w:r>
                <w:rPr>
                  <w:rFonts w:ascii="Times New Roman" w:hAnsi="Times New Roman" w:cs="Times New Roman"/>
                  <w:sz w:val="20"/>
                  <w:szCs w:val="20"/>
                  <w:lang w:val="en-US" w:eastAsia="zh-CN"/>
                </w:rPr>
                <w:t xml:space="preserve">generally </w:t>
              </w:r>
            </w:ins>
            <w:ins w:id="2020"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2021" w:author="Spreadtrum" w:date="2020-09-27T16:34:00Z">
              <w:r>
                <w:rPr>
                  <w:rFonts w:ascii="Times New Roman" w:hAnsi="Times New Roman" w:cs="Times New Roman"/>
                  <w:sz w:val="20"/>
                  <w:szCs w:val="20"/>
                  <w:lang w:val="en-US" w:eastAsia="zh-CN"/>
                </w:rPr>
                <w:t>It is good to add the i</w:t>
              </w:r>
            </w:ins>
            <w:ins w:id="2022" w:author="Spreadtrum" w:date="2020-09-27T16:32:00Z">
              <w:r>
                <w:rPr>
                  <w:rFonts w:ascii="Times New Roman" w:hAnsi="Times New Roman" w:cs="Times New Roman"/>
                  <w:sz w:val="20"/>
                  <w:szCs w:val="20"/>
                  <w:lang w:val="en-US" w:eastAsia="zh-CN"/>
                </w:rPr>
                <w:t>mprovements provided by ESA</w:t>
              </w:r>
            </w:ins>
            <w:ins w:id="2023" w:author="Spreadtrum" w:date="2020-09-27T16:34:00Z">
              <w:r>
                <w:rPr>
                  <w:rFonts w:ascii="Times New Roman" w:hAnsi="Times New Roman" w:cs="Times New Roman"/>
                  <w:sz w:val="20"/>
                  <w:szCs w:val="20"/>
                  <w:lang w:val="en-US" w:eastAsia="zh-CN"/>
                </w:rPr>
                <w:t>.</w:t>
              </w:r>
            </w:ins>
          </w:p>
        </w:tc>
      </w:tr>
      <w:tr w:rsidR="00AC41EF" w14:paraId="0A2894C6" w14:textId="77777777">
        <w:trPr>
          <w:ins w:id="2024" w:author="CATT" w:date="2020-09-27T22:26:00Z"/>
        </w:trPr>
        <w:tc>
          <w:tcPr>
            <w:tcW w:w="1271" w:type="dxa"/>
          </w:tcPr>
          <w:p w14:paraId="31809327" w14:textId="77777777" w:rsidR="00AC41EF" w:rsidRDefault="008647AF">
            <w:pPr>
              <w:pStyle w:val="NoSpacing"/>
              <w:jc w:val="both"/>
              <w:rPr>
                <w:ins w:id="2025" w:author="CATT" w:date="2020-09-27T22:26:00Z"/>
                <w:rFonts w:ascii="Times New Roman" w:hAnsi="Times New Roman" w:cs="Times New Roman"/>
                <w:sz w:val="20"/>
                <w:szCs w:val="20"/>
                <w:lang w:val="en-US" w:eastAsia="zh-CN"/>
              </w:rPr>
            </w:pPr>
            <w:ins w:id="2026"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NoSpacing"/>
              <w:jc w:val="both"/>
              <w:rPr>
                <w:ins w:id="2027" w:author="CATT" w:date="2020-09-27T22:26:00Z"/>
                <w:rFonts w:ascii="Times New Roman" w:hAnsi="Times New Roman" w:cs="Times New Roman"/>
                <w:sz w:val="20"/>
                <w:szCs w:val="20"/>
                <w:lang w:val="en-US" w:eastAsia="zh-CN"/>
              </w:rPr>
            </w:pPr>
            <w:ins w:id="2028"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NoSpacing"/>
              <w:jc w:val="both"/>
              <w:rPr>
                <w:ins w:id="2029" w:author="CATT" w:date="2020-09-27T22:26:00Z"/>
                <w:rFonts w:ascii="Times New Roman" w:hAnsi="Times New Roman" w:cs="Times New Roman"/>
                <w:sz w:val="20"/>
                <w:szCs w:val="20"/>
                <w:lang w:val="en-US" w:eastAsia="zh-CN"/>
              </w:rPr>
            </w:pPr>
            <w:ins w:id="2030"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NoSpacing"/>
              <w:jc w:val="both"/>
              <w:rPr>
                <w:ins w:id="2031" w:author="CATT" w:date="2020-09-27T22:26:00Z"/>
                <w:rFonts w:ascii="Times New Roman" w:hAnsi="Times New Roman" w:cs="Times New Roman"/>
                <w:sz w:val="20"/>
                <w:szCs w:val="20"/>
                <w:lang w:val="en-US" w:eastAsia="zh-CN"/>
              </w:rPr>
            </w:pPr>
            <w:ins w:id="2032"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2033" w:author="Ericsson" w:date="2020-09-28T10:45:00Z"/>
        </w:trPr>
        <w:tc>
          <w:tcPr>
            <w:tcW w:w="1271" w:type="dxa"/>
          </w:tcPr>
          <w:p w14:paraId="51E0152B" w14:textId="77777777" w:rsidR="00AC41EF" w:rsidRDefault="008647AF">
            <w:pPr>
              <w:pStyle w:val="NoSpacing"/>
              <w:jc w:val="both"/>
              <w:rPr>
                <w:ins w:id="2034" w:author="Ericsson" w:date="2020-09-28T10:45:00Z"/>
                <w:rFonts w:ascii="Arial" w:hAnsi="Arial" w:cs="Arial"/>
                <w:bCs/>
                <w:sz w:val="20"/>
                <w:szCs w:val="20"/>
                <w:lang w:val="en-US" w:eastAsia="zh-CN"/>
              </w:rPr>
            </w:pPr>
            <w:ins w:id="2035"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NoSpacing"/>
              <w:jc w:val="both"/>
              <w:rPr>
                <w:ins w:id="2036" w:author="Ericsson" w:date="2020-09-28T10:45:00Z"/>
                <w:rFonts w:ascii="Times New Roman" w:hAnsi="Times New Roman" w:cs="Times New Roman"/>
                <w:sz w:val="20"/>
                <w:szCs w:val="20"/>
                <w:lang w:val="en-US" w:eastAsia="zh-CN"/>
              </w:rPr>
            </w:pPr>
            <w:ins w:id="2037"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2038" w:author="Apple - Zhibin Wu" w:date="2020-09-28T11:51:00Z"/>
        </w:trPr>
        <w:tc>
          <w:tcPr>
            <w:tcW w:w="1271" w:type="dxa"/>
          </w:tcPr>
          <w:p w14:paraId="274BA61C" w14:textId="77777777" w:rsidR="00AC41EF" w:rsidRDefault="008647AF">
            <w:pPr>
              <w:pStyle w:val="NoSpacing"/>
              <w:jc w:val="both"/>
              <w:rPr>
                <w:ins w:id="2039" w:author="Apple - Zhibin Wu" w:date="2020-09-28T11:51:00Z"/>
                <w:rFonts w:ascii="Times New Roman" w:hAnsi="Times New Roman" w:cs="Times New Roman"/>
                <w:sz w:val="20"/>
                <w:szCs w:val="20"/>
                <w:lang w:val="en-US" w:eastAsia="ko-KR"/>
              </w:rPr>
            </w:pPr>
            <w:ins w:id="2040"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NoSpacing"/>
              <w:jc w:val="both"/>
              <w:rPr>
                <w:ins w:id="2041" w:author="Apple - Zhibin Wu" w:date="2020-09-28T11:51:00Z"/>
                <w:rFonts w:ascii="Times New Roman" w:hAnsi="Times New Roman" w:cs="Times New Roman"/>
                <w:sz w:val="20"/>
                <w:szCs w:val="20"/>
                <w:lang w:val="en-US" w:eastAsia="ko-KR"/>
              </w:rPr>
            </w:pPr>
            <w:ins w:id="2042"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2043" w:author="Jaya Rao" w:date="2020-09-28T17:59:00Z"/>
        </w:trPr>
        <w:tc>
          <w:tcPr>
            <w:tcW w:w="1271" w:type="dxa"/>
          </w:tcPr>
          <w:p w14:paraId="331C600E" w14:textId="77777777" w:rsidR="00AC41EF" w:rsidRDefault="008647AF">
            <w:pPr>
              <w:pStyle w:val="NoSpacing"/>
              <w:jc w:val="both"/>
              <w:rPr>
                <w:ins w:id="2044" w:author="Jaya Rao" w:date="2020-09-28T17:59:00Z"/>
                <w:rFonts w:ascii="Times New Roman" w:hAnsi="Times New Roman" w:cs="Times New Roman"/>
                <w:sz w:val="20"/>
                <w:szCs w:val="20"/>
                <w:lang w:val="en-US" w:eastAsia="ko-KR"/>
              </w:rPr>
            </w:pPr>
            <w:ins w:id="2045" w:author="Jaya Rao" w:date="2020-09-28T17:59:00Z">
              <w:r>
                <w:rPr>
                  <w:rFonts w:ascii="Times New Roman" w:hAnsi="Times New Roman" w:cs="Times New Roman"/>
                  <w:sz w:val="20"/>
                  <w:szCs w:val="20"/>
                  <w:lang w:val="en-US" w:eastAsia="ko-KR"/>
                </w:rPr>
                <w:t>InterDigital</w:t>
              </w:r>
            </w:ins>
          </w:p>
        </w:tc>
        <w:tc>
          <w:tcPr>
            <w:tcW w:w="7745" w:type="dxa"/>
          </w:tcPr>
          <w:p w14:paraId="629DD58C" w14:textId="77777777" w:rsidR="00AC41EF" w:rsidRDefault="008647AF">
            <w:pPr>
              <w:pStyle w:val="NoSpacing"/>
              <w:jc w:val="both"/>
              <w:rPr>
                <w:ins w:id="2046" w:author="Jaya Rao" w:date="2020-09-28T17:59:00Z"/>
                <w:rFonts w:ascii="Times New Roman" w:hAnsi="Times New Roman" w:cs="Times New Roman"/>
                <w:sz w:val="20"/>
                <w:szCs w:val="20"/>
                <w:lang w:val="en-US" w:eastAsia="ko-KR"/>
              </w:rPr>
            </w:pPr>
            <w:ins w:id="2047"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2048" w:author="OPPO (Qianxi)" w:date="2020-09-30T12:54:00Z">
              <w:r>
                <w:rPr>
                  <w:rFonts w:ascii="Times New Roman" w:hAnsi="Times New Roman" w:cs="Times New Roman"/>
                  <w:sz w:val="20"/>
                  <w:szCs w:val="20"/>
                  <w:lang w:val="en-US" w:eastAsia="ko-KR"/>
                </w:rPr>
                <w:t xml:space="preserve"> </w:t>
              </w:r>
            </w:ins>
            <w:ins w:id="2049"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AC41EF" w14:paraId="1AB39090" w14:textId="77777777">
        <w:trPr>
          <w:ins w:id="2050" w:author="Jaya Rao" w:date="2020-09-28T17:59:00Z"/>
        </w:trPr>
        <w:tc>
          <w:tcPr>
            <w:tcW w:w="1271" w:type="dxa"/>
          </w:tcPr>
          <w:p w14:paraId="5DA4D850" w14:textId="77777777" w:rsidR="00AC41EF" w:rsidRDefault="008647AF">
            <w:pPr>
              <w:pStyle w:val="NoSpacing"/>
              <w:jc w:val="both"/>
              <w:rPr>
                <w:ins w:id="2051" w:author="Jaya Rao" w:date="2020-09-28T17:59:00Z"/>
                <w:rFonts w:ascii="Times New Roman" w:hAnsi="Times New Roman" w:cs="Times New Roman"/>
                <w:sz w:val="20"/>
                <w:szCs w:val="20"/>
                <w:lang w:val="en-US" w:eastAsia="zh-CN"/>
              </w:rPr>
            </w:pPr>
            <w:ins w:id="2052"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NoSpacing"/>
              <w:jc w:val="both"/>
              <w:rPr>
                <w:ins w:id="2053" w:author="ZTE_LYS" w:date="2020-09-29T14:24:00Z"/>
                <w:rFonts w:ascii="Times New Roman" w:hAnsi="Times New Roman" w:cs="Times New Roman"/>
                <w:sz w:val="20"/>
                <w:szCs w:val="20"/>
                <w:lang w:val="en-US" w:eastAsia="zh-CN"/>
              </w:rPr>
            </w:pPr>
            <w:ins w:id="2054"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NoSpacing"/>
              <w:jc w:val="both"/>
              <w:rPr>
                <w:ins w:id="2055" w:author="ZTE_LYS" w:date="2020-09-29T14:24:00Z"/>
                <w:rFonts w:ascii="Times New Roman" w:hAnsi="Times New Roman" w:cs="Times New Roman"/>
                <w:sz w:val="20"/>
                <w:szCs w:val="20"/>
                <w:lang w:val="en-US" w:eastAsia="zh-CN"/>
              </w:rPr>
            </w:pPr>
          </w:p>
          <w:p w14:paraId="3B86B762" w14:textId="77777777" w:rsidR="00AC41EF" w:rsidRDefault="008647AF">
            <w:pPr>
              <w:pStyle w:val="NoSpacing"/>
              <w:jc w:val="both"/>
              <w:rPr>
                <w:ins w:id="2056" w:author="ZTE_LYS" w:date="2020-09-29T14:24:00Z"/>
                <w:rFonts w:ascii="Times New Roman" w:hAnsi="Times New Roman" w:cs="Times New Roman"/>
                <w:sz w:val="20"/>
                <w:szCs w:val="20"/>
                <w:lang w:val="en-US" w:eastAsia="zh-CN"/>
              </w:rPr>
            </w:pPr>
            <w:ins w:id="2057"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NoSpacing"/>
              <w:jc w:val="both"/>
              <w:rPr>
                <w:ins w:id="2058" w:author="ZTE_LYS" w:date="2020-09-29T14:24:00Z"/>
                <w:rFonts w:ascii="Times New Roman" w:hAnsi="Times New Roman" w:cs="Times New Roman"/>
                <w:sz w:val="20"/>
                <w:szCs w:val="20"/>
                <w:lang w:val="en-US" w:eastAsia="zh-CN"/>
              </w:rPr>
            </w:pPr>
          </w:p>
          <w:p w14:paraId="44C29B51" w14:textId="77777777" w:rsidR="00AC41EF" w:rsidRDefault="008647AF">
            <w:pPr>
              <w:pStyle w:val="NoSpacing"/>
              <w:jc w:val="both"/>
              <w:rPr>
                <w:ins w:id="2059" w:author="ZTE_LYS" w:date="2020-09-29T14:24:00Z"/>
                <w:rFonts w:ascii="Times New Roman" w:hAnsi="Times New Roman" w:cs="Times New Roman"/>
                <w:sz w:val="20"/>
                <w:szCs w:val="20"/>
                <w:lang w:val="en-US" w:eastAsia="zh-CN"/>
              </w:rPr>
            </w:pPr>
            <w:ins w:id="2060"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2061" w:author="ZTE_LYS" w:date="2020-09-29T14:25:00Z">
              <w:r>
                <w:rPr>
                  <w:rFonts w:ascii="Times New Roman" w:hAnsi="Times New Roman" w:cs="Times New Roman" w:hint="eastAsia"/>
                  <w:sz w:val="20"/>
                  <w:szCs w:val="20"/>
                  <w:lang w:val="en-US" w:eastAsia="zh-CN"/>
                </w:rPr>
                <w:t xml:space="preserve">description from our side </w:t>
              </w:r>
            </w:ins>
            <w:ins w:id="2062" w:author="ZTE_LYS" w:date="2020-09-29T14:24:00Z">
              <w:r>
                <w:rPr>
                  <w:rFonts w:ascii="Times New Roman" w:hAnsi="Times New Roman" w:cs="Times New Roman" w:hint="eastAsia"/>
                  <w:sz w:val="20"/>
                  <w:szCs w:val="20"/>
                  <w:lang w:val="en-US" w:eastAsia="zh-CN"/>
                </w:rPr>
                <w:t>can be found in R2-2007937</w:t>
              </w:r>
            </w:ins>
            <w:ins w:id="2063" w:author="ZTE_LYS" w:date="2020-09-29T14:25:00Z">
              <w:r>
                <w:rPr>
                  <w:rFonts w:ascii="Times New Roman" w:hAnsi="Times New Roman" w:cs="Times New Roman" w:hint="eastAsia"/>
                  <w:sz w:val="20"/>
                  <w:szCs w:val="20"/>
                  <w:lang w:val="en-US" w:eastAsia="zh-CN"/>
                </w:rPr>
                <w:t xml:space="preserve"> and </w:t>
              </w:r>
            </w:ins>
            <w:ins w:id="2064" w:author="ZTE_LYS" w:date="2020-09-29T14:24:00Z">
              <w:r>
                <w:rPr>
                  <w:rFonts w:ascii="Times New Roman" w:hAnsi="Times New Roman" w:cs="Times New Roman" w:hint="eastAsia"/>
                  <w:sz w:val="20"/>
                  <w:szCs w:val="20"/>
                  <w:lang w:val="en-US" w:eastAsia="zh-CN"/>
                </w:rPr>
                <w:t xml:space="preserve"> </w:t>
              </w:r>
            </w:ins>
            <w:ins w:id="2065" w:author="ZTE_LYS" w:date="2020-09-29T14:25:00Z">
              <w:r>
                <w:rPr>
                  <w:rFonts w:ascii="Times New Roman" w:hAnsi="Times New Roman" w:cs="Times New Roman" w:hint="eastAsia"/>
                  <w:sz w:val="20"/>
                  <w:szCs w:val="20"/>
                  <w:lang w:val="en-US" w:eastAsia="zh-CN"/>
                </w:rPr>
                <w:t xml:space="preserve">R2-2007938 </w:t>
              </w:r>
            </w:ins>
            <w:ins w:id="2066"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NoSpacing"/>
              <w:jc w:val="both"/>
              <w:rPr>
                <w:ins w:id="2067" w:author="ZTE_LYS" w:date="2020-09-29T14:24:00Z"/>
                <w:rFonts w:ascii="Times New Roman" w:hAnsi="Times New Roman" w:cs="Times New Roman"/>
                <w:sz w:val="20"/>
                <w:szCs w:val="20"/>
                <w:lang w:val="en-US" w:eastAsia="zh-CN"/>
              </w:rPr>
            </w:pPr>
          </w:p>
          <w:p w14:paraId="79A29F77" w14:textId="77777777" w:rsidR="00AC41EF" w:rsidRDefault="008647AF">
            <w:pPr>
              <w:pStyle w:val="NoSpacing"/>
              <w:jc w:val="both"/>
              <w:rPr>
                <w:ins w:id="2068" w:author="ZTE_LYS" w:date="2020-09-29T14:24:00Z"/>
                <w:rFonts w:ascii="Times New Roman" w:hAnsi="Times New Roman" w:cs="Times New Roman"/>
                <w:sz w:val="20"/>
                <w:szCs w:val="20"/>
                <w:lang w:val="en-US" w:eastAsia="zh-CN"/>
              </w:rPr>
            </w:pPr>
            <w:ins w:id="2069"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2070" w:author="ZTE_LYS" w:date="2020-09-29T14:25:00Z">
              <w:r>
                <w:rPr>
                  <w:rFonts w:ascii="Times New Roman" w:hAnsi="Times New Roman" w:cs="Times New Roman" w:hint="eastAsia"/>
                  <w:sz w:val="20"/>
                  <w:szCs w:val="20"/>
                  <w:lang w:val="en-US" w:eastAsia="zh-CN"/>
                </w:rPr>
                <w:t xml:space="preserve"> </w:t>
              </w:r>
            </w:ins>
            <w:ins w:id="2071"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NoSpacing"/>
              <w:numPr>
                <w:ilvl w:val="1"/>
                <w:numId w:val="22"/>
              </w:numPr>
              <w:ind w:left="884"/>
              <w:jc w:val="both"/>
              <w:rPr>
                <w:ins w:id="2072" w:author="ZTE_LYS" w:date="2020-09-29T14:24:00Z"/>
                <w:rFonts w:ascii="Arial" w:hAnsi="Arial" w:cs="Arial"/>
                <w:sz w:val="20"/>
                <w:szCs w:val="20"/>
                <w:lang w:val="en-US" w:eastAsia="ko-KR"/>
              </w:rPr>
            </w:pPr>
            <w:ins w:id="2073" w:author="ZTE_LYS" w:date="2020-09-29T14:24:00Z">
              <w:r>
                <w:rPr>
                  <w:rFonts w:ascii="Arial" w:hAnsi="Arial" w:cs="Arial"/>
                  <w:sz w:val="20"/>
                  <w:szCs w:val="20"/>
                  <w:lang w:val="en-US" w:eastAsia="ko-KR"/>
                </w:rPr>
                <w:t xml:space="preserve">P(ε &gt; PL) &lt; </w:t>
              </w:r>
              <w:r>
                <w:rPr>
                  <w:rFonts w:ascii="Arial" w:hAnsi="Arial" w:cs="Arial"/>
                  <w:b/>
                  <w:sz w:val="20"/>
                  <w:szCs w:val="20"/>
                  <w:lang w:val="en-US" w:eastAsia="ko-KR"/>
                </w:rPr>
                <w:t>Irisk</w:t>
              </w:r>
            </w:ins>
          </w:p>
          <w:p w14:paraId="36129956" w14:textId="77777777" w:rsidR="00AC41EF" w:rsidRDefault="008647AF">
            <w:pPr>
              <w:pStyle w:val="NoSpacing"/>
              <w:numPr>
                <w:ilvl w:val="1"/>
                <w:numId w:val="22"/>
              </w:numPr>
              <w:ind w:left="884"/>
              <w:jc w:val="both"/>
              <w:rPr>
                <w:ins w:id="2074" w:author="ZTE_LYS" w:date="2020-09-29T14:24:00Z"/>
                <w:rFonts w:ascii="Arial" w:hAnsi="Arial" w:cs="Arial"/>
                <w:sz w:val="20"/>
                <w:szCs w:val="20"/>
                <w:lang w:val="en-US" w:eastAsia="ko-KR"/>
              </w:rPr>
            </w:pPr>
            <w:ins w:id="2075"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NoSpacing"/>
              <w:jc w:val="both"/>
              <w:rPr>
                <w:ins w:id="2076" w:author="Jaya Rao" w:date="2020-09-28T17:59:00Z"/>
                <w:rFonts w:ascii="Times New Roman" w:hAnsi="Times New Roman" w:cs="Times New Roman"/>
                <w:sz w:val="20"/>
                <w:szCs w:val="20"/>
                <w:lang w:val="en-US" w:eastAsia="ko-KR"/>
              </w:rPr>
            </w:pPr>
          </w:p>
        </w:tc>
      </w:tr>
      <w:tr w:rsidR="00AC41EF" w14:paraId="5B722301" w14:textId="77777777">
        <w:trPr>
          <w:ins w:id="2077" w:author="Intel" w:date="2020-09-29T16:59:00Z"/>
        </w:trPr>
        <w:tc>
          <w:tcPr>
            <w:tcW w:w="1271" w:type="dxa"/>
          </w:tcPr>
          <w:p w14:paraId="75BDB143" w14:textId="77777777" w:rsidR="00AC41EF" w:rsidRDefault="008647AF">
            <w:pPr>
              <w:pStyle w:val="NoSpacing"/>
              <w:jc w:val="both"/>
              <w:rPr>
                <w:ins w:id="2078" w:author="Intel" w:date="2020-09-29T16:59:00Z"/>
                <w:rFonts w:ascii="Times New Roman" w:hAnsi="Times New Roman" w:cs="Times New Roman"/>
                <w:sz w:val="20"/>
                <w:szCs w:val="20"/>
                <w:lang w:val="en-US" w:eastAsia="zh-CN"/>
              </w:rPr>
            </w:pPr>
            <w:ins w:id="2079"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NoSpacing"/>
              <w:jc w:val="both"/>
              <w:rPr>
                <w:ins w:id="2080" w:author="Intel" w:date="2020-09-29T17:00:00Z"/>
                <w:rFonts w:ascii="Times New Roman" w:hAnsi="Times New Roman" w:cs="Times New Roman"/>
                <w:sz w:val="20"/>
                <w:szCs w:val="20"/>
                <w:lang w:val="en-US" w:eastAsia="ko-KR"/>
              </w:rPr>
            </w:pPr>
            <w:ins w:id="2081"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NoSpacing"/>
              <w:jc w:val="both"/>
              <w:rPr>
                <w:ins w:id="2082" w:author="Intel" w:date="2020-09-29T17:00:00Z"/>
                <w:rFonts w:ascii="Times New Roman" w:hAnsi="Times New Roman" w:cs="Times New Roman"/>
                <w:sz w:val="20"/>
                <w:szCs w:val="20"/>
                <w:lang w:val="en-US" w:eastAsia="ko-KR"/>
              </w:rPr>
            </w:pPr>
          </w:p>
          <w:p w14:paraId="74C363CA" w14:textId="77777777" w:rsidR="00AC41EF" w:rsidRDefault="008647AF">
            <w:pPr>
              <w:pStyle w:val="NoSpacing"/>
              <w:jc w:val="both"/>
              <w:rPr>
                <w:ins w:id="2083" w:author="Intel" w:date="2020-09-29T17:00:00Z"/>
                <w:rFonts w:ascii="Times New Roman" w:hAnsi="Times New Roman" w:cs="Times New Roman"/>
                <w:sz w:val="20"/>
                <w:szCs w:val="20"/>
                <w:lang w:val="en-US" w:eastAsia="ko-KR"/>
              </w:rPr>
            </w:pPr>
            <w:ins w:id="2084"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NoSpacing"/>
              <w:jc w:val="both"/>
              <w:rPr>
                <w:ins w:id="2085" w:author="Intel" w:date="2020-09-29T17:00:00Z"/>
                <w:rFonts w:ascii="Times New Roman" w:hAnsi="Times New Roman" w:cs="Times New Roman"/>
                <w:sz w:val="20"/>
                <w:szCs w:val="20"/>
                <w:lang w:val="en-US" w:eastAsia="ko-KR"/>
              </w:rPr>
            </w:pPr>
          </w:p>
          <w:p w14:paraId="2CA545C3" w14:textId="77777777" w:rsidR="00AC41EF" w:rsidRDefault="00AC41EF">
            <w:pPr>
              <w:pStyle w:val="NoSpacing"/>
              <w:jc w:val="both"/>
              <w:rPr>
                <w:ins w:id="2086" w:author="Intel" w:date="2020-09-29T16:59:00Z"/>
                <w:rFonts w:ascii="Times New Roman" w:hAnsi="Times New Roman" w:cs="Times New Roman"/>
                <w:sz w:val="20"/>
                <w:szCs w:val="20"/>
                <w:lang w:val="en-US" w:eastAsia="zh-CN"/>
              </w:rPr>
            </w:pPr>
          </w:p>
        </w:tc>
      </w:tr>
      <w:tr w:rsidR="00AC41EF" w14:paraId="3E030C2D" w14:textId="77777777">
        <w:trPr>
          <w:ins w:id="2087" w:author="황준/5G/6G표준Lab(SR)/Staff Engineer/삼성전자" w:date="2020-09-29T19:00:00Z"/>
        </w:trPr>
        <w:tc>
          <w:tcPr>
            <w:tcW w:w="1271" w:type="dxa"/>
          </w:tcPr>
          <w:p w14:paraId="44B5BD0C" w14:textId="77777777" w:rsidR="00AC41EF" w:rsidRDefault="008647AF">
            <w:pPr>
              <w:pStyle w:val="NoSpacing"/>
              <w:jc w:val="both"/>
              <w:rPr>
                <w:ins w:id="2088" w:author="황준/5G/6G표준Lab(SR)/Staff Engineer/삼성전자" w:date="2020-09-29T19:00:00Z"/>
                <w:rFonts w:ascii="Arial" w:hAnsi="Arial" w:cs="Arial"/>
                <w:bCs/>
                <w:sz w:val="20"/>
                <w:szCs w:val="20"/>
                <w:lang w:val="en-US" w:eastAsia="zh-CN"/>
              </w:rPr>
            </w:pPr>
            <w:ins w:id="2089"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NoSpacing"/>
              <w:jc w:val="both"/>
              <w:rPr>
                <w:ins w:id="2090" w:author="황준/5G/6G표준Lab(SR)/Staff Engineer/삼성전자" w:date="2020-09-29T19:00:00Z"/>
                <w:rFonts w:ascii="Times New Roman" w:hAnsi="Times New Roman" w:cs="Times New Roman"/>
                <w:sz w:val="20"/>
                <w:szCs w:val="20"/>
                <w:lang w:val="en-US" w:eastAsia="ko-KR"/>
              </w:rPr>
            </w:pPr>
            <w:ins w:id="2091"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2092" w:author="황준/5G/6G표준Lab(SR)/Staff Engineer/삼성전자" w:date="2020-09-29T19:01:00Z">
              <w:r>
                <w:rPr>
                  <w:rFonts w:ascii="Times New Roman" w:eastAsia="Malgun Gothic" w:hAnsi="Times New Roman" w:cs="Times New Roman"/>
                  <w:sz w:val="20"/>
                  <w:szCs w:val="20"/>
                  <w:lang w:val="en-US" w:eastAsia="ko-KR"/>
                </w:rPr>
                <w:t>PL is not.</w:t>
              </w:r>
            </w:ins>
            <w:ins w:id="2093" w:author="황준/5G/6G표준Lab(SR)/Staff Engineer/삼성전자" w:date="2020-09-29T19:02:00Z">
              <w:r>
                <w:rPr>
                  <w:rFonts w:ascii="Times New Roman" w:eastAsia="Malgun Gothic" w:hAnsi="Times New Roman" w:cs="Times New Roman"/>
                  <w:sz w:val="20"/>
                  <w:szCs w:val="20"/>
                  <w:lang w:val="en-US" w:eastAsia="ko-KR"/>
                </w:rPr>
                <w:t xml:space="preserve"> So it is helpful to have some exemplary values on each KPIs. </w:t>
              </w:r>
            </w:ins>
            <w:ins w:id="2094"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2095" w:author="OPPO (Qianxi)" w:date="2020-09-30T10:48:00Z"/>
        </w:trPr>
        <w:tc>
          <w:tcPr>
            <w:tcW w:w="1271" w:type="dxa"/>
          </w:tcPr>
          <w:p w14:paraId="15F6DF6F" w14:textId="77777777" w:rsidR="00AC41EF" w:rsidRDefault="008647AF">
            <w:pPr>
              <w:pStyle w:val="NoSpacing"/>
              <w:jc w:val="both"/>
              <w:rPr>
                <w:ins w:id="2096" w:author="OPPO (Qianxi)" w:date="2020-09-30T10:48:00Z"/>
                <w:rFonts w:ascii="Times New Roman" w:hAnsi="Times New Roman" w:cs="Times New Roman"/>
                <w:sz w:val="20"/>
                <w:szCs w:val="20"/>
                <w:lang w:val="en-US" w:eastAsia="zh-CN"/>
              </w:rPr>
            </w:pPr>
            <w:ins w:id="2097"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NoSpacing"/>
              <w:jc w:val="both"/>
              <w:rPr>
                <w:ins w:id="2098" w:author="OPPO (Qianxi)" w:date="2020-09-30T10:48:00Z"/>
                <w:rFonts w:ascii="Times New Roman" w:hAnsi="Times New Roman" w:cs="Times New Roman"/>
                <w:sz w:val="20"/>
                <w:szCs w:val="20"/>
                <w:lang w:val="en-US" w:eastAsia="zh-CN"/>
              </w:rPr>
            </w:pPr>
            <w:ins w:id="2099" w:author="OPPO (Qianxi)" w:date="2020-09-30T10:50:00Z">
              <w:r>
                <w:rPr>
                  <w:rFonts w:ascii="Times New Roman" w:hAnsi="Times New Roman" w:cs="Times New Roman"/>
                  <w:sz w:val="20"/>
                  <w:szCs w:val="20"/>
                  <w:lang w:val="en-US" w:eastAsia="zh-CN"/>
                </w:rPr>
                <w:t>While in general we are fine with the proposal from swift, w</w:t>
              </w:r>
            </w:ins>
            <w:ins w:id="2100" w:author="OPPO (Qianxi)" w:date="2020-09-30T10:49:00Z">
              <w:r>
                <w:rPr>
                  <w:rFonts w:ascii="Times New Roman" w:hAnsi="Times New Roman" w:cs="Times New Roman"/>
                  <w:sz w:val="20"/>
                  <w:szCs w:val="20"/>
                  <w:lang w:val="en-US" w:eastAsia="zh-CN"/>
                </w:rPr>
                <w:t>e share the v</w:t>
              </w:r>
            </w:ins>
            <w:ins w:id="2101"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2102" w:author="Ghimire, Birendra" w:date="2020-09-30T09:31:00Z"/>
        </w:trPr>
        <w:tc>
          <w:tcPr>
            <w:tcW w:w="1271" w:type="dxa"/>
          </w:tcPr>
          <w:p w14:paraId="24C2B860" w14:textId="77777777" w:rsidR="00AC41EF" w:rsidRDefault="008647AF">
            <w:pPr>
              <w:pStyle w:val="NoSpacing"/>
              <w:jc w:val="both"/>
              <w:rPr>
                <w:ins w:id="2103" w:author="Ghimire, Birendra" w:date="2020-09-30T09:31:00Z"/>
                <w:rFonts w:ascii="Times New Roman" w:hAnsi="Times New Roman" w:cs="Times New Roman"/>
                <w:sz w:val="20"/>
                <w:szCs w:val="20"/>
                <w:lang w:val="en-US" w:eastAsia="zh-CN"/>
              </w:rPr>
            </w:pPr>
            <w:ins w:id="2104"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NoSpacing"/>
              <w:jc w:val="both"/>
              <w:rPr>
                <w:ins w:id="2105" w:author="Ghimire, Birendra" w:date="2020-09-30T09:31:00Z"/>
                <w:rFonts w:ascii="Times New Roman" w:hAnsi="Times New Roman" w:cs="Times New Roman"/>
                <w:sz w:val="20"/>
                <w:szCs w:val="20"/>
                <w:lang w:val="en-US" w:eastAsia="zh-CN"/>
              </w:rPr>
            </w:pPr>
            <w:ins w:id="2106" w:author="Ghimire, Birendra" w:date="2020-09-30T09:32:00Z">
              <w:r>
                <w:rPr>
                  <w:rFonts w:ascii="Times New Roman" w:hAnsi="Times New Roman" w:cs="Times New Roman"/>
                  <w:sz w:val="20"/>
                  <w:szCs w:val="20"/>
                  <w:lang w:val="en-US" w:eastAsia="zh-CN"/>
                </w:rPr>
                <w:t>In general, we agree with Swift’s proposal</w:t>
              </w:r>
            </w:ins>
            <w:ins w:id="2107" w:author="Ghimire, Birendra" w:date="2020-09-30T10:07:00Z">
              <w:r>
                <w:rPr>
                  <w:rFonts w:ascii="Times New Roman" w:hAnsi="Times New Roman" w:cs="Times New Roman"/>
                  <w:sz w:val="20"/>
                  <w:szCs w:val="20"/>
                  <w:lang w:val="en-US" w:eastAsia="zh-CN"/>
                </w:rPr>
                <w:t xml:space="preserve">. </w:t>
              </w:r>
            </w:ins>
            <w:ins w:id="2108" w:author="Ghimire, Birendra" w:date="2020-09-30T10:10:00Z">
              <w:r>
                <w:rPr>
                  <w:rFonts w:ascii="Times New Roman" w:hAnsi="Times New Roman" w:cs="Times New Roman"/>
                  <w:sz w:val="20"/>
                  <w:szCs w:val="20"/>
                  <w:lang w:val="en-US" w:eastAsia="zh-CN"/>
                </w:rPr>
                <w:t xml:space="preserve">In addition, </w:t>
              </w:r>
            </w:ins>
            <w:ins w:id="2109" w:author="Ghimire, Birendra" w:date="2020-09-30T10:11:00Z">
              <w:r>
                <w:rPr>
                  <w:rFonts w:ascii="Times New Roman" w:hAnsi="Times New Roman" w:cs="Times New Roman"/>
                  <w:sz w:val="20"/>
                  <w:szCs w:val="20"/>
                  <w:lang w:val="en-US" w:eastAsia="zh-CN"/>
                </w:rPr>
                <w:t>d</w:t>
              </w:r>
            </w:ins>
            <w:ins w:id="2110" w:author="Ghimire, Birendra" w:date="2020-09-30T10:10:00Z">
              <w:r>
                <w:rPr>
                  <w:rFonts w:ascii="Times New Roman" w:hAnsi="Times New Roman" w:cs="Times New Roman"/>
                  <w:sz w:val="20"/>
                  <w:szCs w:val="20"/>
                  <w:lang w:val="en-US" w:eastAsia="zh-CN"/>
                </w:rPr>
                <w:t>iscussions and alignment around</w:t>
              </w:r>
            </w:ins>
            <w:ins w:id="2111" w:author="Ghimire, Birendra" w:date="2020-09-30T10:08:00Z">
              <w:r>
                <w:rPr>
                  <w:rFonts w:ascii="Times New Roman" w:hAnsi="Times New Roman" w:cs="Times New Roman"/>
                  <w:sz w:val="20"/>
                  <w:szCs w:val="20"/>
                  <w:lang w:val="en-US" w:eastAsia="zh-CN"/>
                </w:rPr>
                <w:t xml:space="preserve"> </w:t>
              </w:r>
            </w:ins>
            <w:ins w:id="2112" w:author="Ghimire, Birendra" w:date="2020-09-30T10:09:00Z">
              <w:r>
                <w:rPr>
                  <w:rFonts w:ascii="Times New Roman" w:hAnsi="Times New Roman" w:cs="Times New Roman"/>
                  <w:sz w:val="20"/>
                  <w:szCs w:val="20"/>
                  <w:lang w:val="en-US" w:eastAsia="zh-CN"/>
                </w:rPr>
                <w:t xml:space="preserve">general framework including </w:t>
              </w:r>
            </w:ins>
            <w:ins w:id="2113"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2114" w:author="Ghimire, Birendra" w:date="2020-09-30T10:09:00Z">
              <w:r>
                <w:rPr>
                  <w:rFonts w:ascii="Times New Roman" w:hAnsi="Times New Roman" w:cs="Times New Roman"/>
                  <w:sz w:val="20"/>
                  <w:szCs w:val="20"/>
                  <w:lang w:val="en-US" w:eastAsia="zh-CN"/>
                </w:rPr>
                <w:t xml:space="preserve"> and so on</w:t>
              </w:r>
            </w:ins>
            <w:ins w:id="2115" w:author="Ghimire, Birendra" w:date="2020-09-30T10:11:00Z">
              <w:r>
                <w:rPr>
                  <w:rFonts w:ascii="Times New Roman" w:hAnsi="Times New Roman" w:cs="Times New Roman"/>
                  <w:sz w:val="20"/>
                  <w:szCs w:val="20"/>
                  <w:lang w:val="en-US" w:eastAsia="zh-CN"/>
                </w:rPr>
                <w:t xml:space="preserve"> are needed</w:t>
              </w:r>
            </w:ins>
            <w:ins w:id="2116"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2117" w:author="Wallace" w:date="2020-10-01T08:36:00Z"/>
        </w:trPr>
        <w:tc>
          <w:tcPr>
            <w:tcW w:w="1271" w:type="dxa"/>
          </w:tcPr>
          <w:p w14:paraId="66D3F625" w14:textId="77777777" w:rsidR="00AC41EF" w:rsidRDefault="008647AF">
            <w:pPr>
              <w:pStyle w:val="NoSpacing"/>
              <w:jc w:val="both"/>
              <w:rPr>
                <w:ins w:id="2118" w:author="Wallace" w:date="2020-10-01T08:36:00Z"/>
                <w:rFonts w:ascii="Times New Roman" w:hAnsi="Times New Roman" w:cs="Times New Roman"/>
                <w:sz w:val="20"/>
                <w:szCs w:val="20"/>
                <w:lang w:val="en-US" w:eastAsia="zh-CN"/>
              </w:rPr>
            </w:pPr>
            <w:ins w:id="2119"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NoSpacing"/>
              <w:jc w:val="both"/>
              <w:rPr>
                <w:ins w:id="2120" w:author="Wallace" w:date="2020-10-01T08:36:00Z"/>
                <w:rFonts w:ascii="Times New Roman" w:eastAsia="Malgun Gothic" w:hAnsi="Times New Roman" w:cs="Times New Roman"/>
                <w:sz w:val="20"/>
                <w:szCs w:val="20"/>
                <w:lang w:val="en-US" w:eastAsia="ko-KR"/>
              </w:rPr>
            </w:pPr>
            <w:ins w:id="2121"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NoSpacing"/>
              <w:numPr>
                <w:ilvl w:val="0"/>
                <w:numId w:val="23"/>
              </w:numPr>
              <w:jc w:val="both"/>
              <w:rPr>
                <w:ins w:id="2122" w:author="Wallace" w:date="2020-10-01T08:36:00Z"/>
                <w:rFonts w:ascii="Times New Roman" w:eastAsia="Malgun Gothic" w:hAnsi="Times New Roman" w:cs="Times New Roman"/>
                <w:sz w:val="20"/>
                <w:szCs w:val="20"/>
                <w:lang w:val="en-US" w:eastAsia="ko-KR"/>
              </w:rPr>
            </w:pPr>
            <w:ins w:id="2123"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NoSpacing"/>
              <w:numPr>
                <w:ilvl w:val="0"/>
                <w:numId w:val="23"/>
              </w:numPr>
              <w:jc w:val="both"/>
              <w:rPr>
                <w:ins w:id="2124" w:author="Wallace" w:date="2020-10-01T08:36:00Z"/>
                <w:rFonts w:ascii="Times New Roman" w:eastAsia="Malgun Gothic" w:hAnsi="Times New Roman" w:cs="Times New Roman"/>
                <w:sz w:val="20"/>
                <w:szCs w:val="20"/>
                <w:lang w:val="en-US" w:eastAsia="ko-KR"/>
              </w:rPr>
            </w:pPr>
            <w:ins w:id="2125"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NoSpacing"/>
              <w:numPr>
                <w:ilvl w:val="0"/>
                <w:numId w:val="23"/>
              </w:numPr>
              <w:jc w:val="both"/>
              <w:rPr>
                <w:ins w:id="2126" w:author="Wallace" w:date="2020-10-01T08:36:00Z"/>
                <w:rFonts w:ascii="Times New Roman" w:eastAsia="Malgun Gothic" w:hAnsi="Times New Roman" w:cs="Times New Roman"/>
                <w:sz w:val="20"/>
                <w:szCs w:val="20"/>
                <w:lang w:val="en-US" w:eastAsia="ko-KR"/>
              </w:rPr>
            </w:pPr>
            <w:ins w:id="2127"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NoSpacing"/>
              <w:jc w:val="both"/>
              <w:rPr>
                <w:ins w:id="2128" w:author="Wallace" w:date="2020-10-01T08:36:00Z"/>
                <w:rFonts w:ascii="Times New Roman" w:hAnsi="Times New Roman" w:cs="Times New Roman"/>
                <w:sz w:val="20"/>
                <w:szCs w:val="20"/>
                <w:lang w:val="en-US" w:eastAsia="zh-CN"/>
              </w:rPr>
            </w:pPr>
            <w:ins w:id="2129"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3ACE84C" w14:textId="77777777" w:rsidR="00AC41EF" w:rsidRDefault="00AC41EF">
      <w:pPr>
        <w:pStyle w:val="NoSpacing"/>
        <w:jc w:val="both"/>
        <w:rPr>
          <w:rFonts w:ascii="Times New Roman" w:hAnsi="Times New Roman" w:cs="Times New Roman"/>
          <w:color w:val="FF0000"/>
          <w:lang w:val="en-US" w:eastAsia="ko-KR"/>
        </w:rPr>
      </w:pPr>
    </w:p>
    <w:p w14:paraId="2B58A020" w14:textId="77777777" w:rsidR="00AC41EF" w:rsidRDefault="008647AF">
      <w:pPr>
        <w:pStyle w:val="Heading1"/>
        <w:jc w:val="both"/>
      </w:pPr>
      <w:r>
        <w:t>3</w:t>
      </w:r>
      <w:r>
        <w:tab/>
        <w:t>Text Proposal</w:t>
      </w:r>
    </w:p>
    <w:p w14:paraId="0203B06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2130"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2130"/>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131"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2131"/>
    </w:p>
    <w:p w14:paraId="050F5B5B" w14:textId="77777777" w:rsidR="00AC41EF" w:rsidRDefault="008647AF">
      <w:pPr>
        <w:pStyle w:val="NoSpacing"/>
        <w:jc w:val="both"/>
        <w:rPr>
          <w:ins w:id="2132" w:author="Grant Hausler" w:date="2020-09-02T14:21:00Z"/>
          <w:rFonts w:ascii="Times New Roman" w:hAnsi="Times New Roman" w:cs="Times New Roman"/>
          <w:sz w:val="20"/>
          <w:szCs w:val="20"/>
          <w:lang w:val="en-US" w:eastAsia="ko-KR"/>
        </w:rPr>
      </w:pPr>
      <w:ins w:id="2133" w:author="Grant Hausler" w:date="2020-09-02T14:21:00Z">
        <w:r>
          <w:rPr>
            <w:rFonts w:ascii="Times New Roman" w:hAnsi="Times New Roman" w:cs="Times New Roman"/>
            <w:b/>
            <w:bCs/>
            <w:sz w:val="20"/>
            <w:szCs w:val="20"/>
            <w:lang w:val="en-US" w:eastAsia="ko-KR"/>
          </w:rPr>
          <w:t>Target Integrity Risk (TIR)</w:t>
        </w:r>
      </w:ins>
      <w:ins w:id="2134" w:author="Grant Hausler" w:date="2020-09-03T12:26:00Z">
        <w:r>
          <w:rPr>
            <w:rFonts w:ascii="Times New Roman" w:hAnsi="Times New Roman" w:cs="Times New Roman"/>
            <w:b/>
            <w:bCs/>
            <w:sz w:val="20"/>
            <w:szCs w:val="20"/>
            <w:lang w:val="en-US" w:eastAsia="ko-KR"/>
          </w:rPr>
          <w:t xml:space="preserve">: </w:t>
        </w:r>
      </w:ins>
      <w:ins w:id="2135"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NoSpacing"/>
        <w:ind w:left="720"/>
        <w:jc w:val="both"/>
        <w:rPr>
          <w:ins w:id="2136" w:author="Grant Hausler" w:date="2020-09-02T14:21:00Z"/>
          <w:rFonts w:ascii="Times New Roman" w:hAnsi="Times New Roman" w:cs="Times New Roman"/>
          <w:sz w:val="20"/>
          <w:szCs w:val="20"/>
          <w:lang w:val="en-US" w:eastAsia="zh-CN"/>
        </w:rPr>
      </w:pPr>
    </w:p>
    <w:p w14:paraId="10B6EA51" w14:textId="77777777" w:rsidR="00AC41EF" w:rsidRDefault="008647AF">
      <w:pPr>
        <w:pStyle w:val="NoSpacing"/>
        <w:jc w:val="both"/>
        <w:rPr>
          <w:ins w:id="2137" w:author="Grant Hausler" w:date="2020-09-02T14:21:00Z"/>
          <w:rFonts w:ascii="Times New Roman" w:hAnsi="Times New Roman" w:cs="Times New Roman"/>
          <w:sz w:val="20"/>
          <w:szCs w:val="20"/>
          <w:lang w:val="en-US" w:eastAsia="ko-KR"/>
        </w:rPr>
      </w:pPr>
      <w:ins w:id="2138"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NoSpacing"/>
        <w:ind w:left="720"/>
        <w:jc w:val="both"/>
        <w:rPr>
          <w:ins w:id="2139"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NoSpacing"/>
        <w:jc w:val="both"/>
        <w:rPr>
          <w:ins w:id="2140" w:author="Grant Hausler" w:date="2020-09-02T14:21:00Z"/>
          <w:rFonts w:ascii="Times New Roman" w:hAnsi="Times New Roman" w:cs="Times New Roman"/>
          <w:sz w:val="20"/>
          <w:szCs w:val="20"/>
          <w:lang w:val="en-US" w:eastAsia="ko-KR"/>
        </w:rPr>
      </w:pPr>
      <w:ins w:id="2141" w:author="Grant Hausler" w:date="2020-09-02T14:21:00Z">
        <w:r>
          <w:rPr>
            <w:rFonts w:ascii="Times New Roman" w:hAnsi="Times New Roman" w:cs="Times New Roman"/>
            <w:b/>
            <w:bCs/>
            <w:sz w:val="20"/>
            <w:szCs w:val="20"/>
            <w:lang w:val="en-US" w:eastAsia="ko-KR"/>
          </w:rPr>
          <w:t>Alert Limit (AL)</w:t>
        </w:r>
      </w:ins>
      <w:ins w:id="2142" w:author="Grant Hausler" w:date="2020-09-03T12:26:00Z">
        <w:r>
          <w:rPr>
            <w:rFonts w:ascii="Times New Roman" w:hAnsi="Times New Roman" w:cs="Times New Roman"/>
            <w:b/>
            <w:bCs/>
            <w:sz w:val="20"/>
            <w:szCs w:val="20"/>
            <w:lang w:val="en-US" w:eastAsia="ko-KR"/>
          </w:rPr>
          <w:t xml:space="preserve">: </w:t>
        </w:r>
      </w:ins>
      <w:ins w:id="2143"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DF229EB" w14:textId="77777777" w:rsidR="00AC41EF" w:rsidRDefault="00AC41EF">
      <w:pPr>
        <w:pStyle w:val="NoSpacing"/>
        <w:ind w:left="720"/>
        <w:jc w:val="both"/>
        <w:rPr>
          <w:ins w:id="2144" w:author="Grant Hausler" w:date="2020-09-02T14:21:00Z"/>
          <w:rFonts w:ascii="Times New Roman" w:hAnsi="Times New Roman" w:cs="Times New Roman"/>
          <w:sz w:val="20"/>
          <w:szCs w:val="20"/>
          <w:lang w:val="en-US" w:eastAsia="ko-KR"/>
        </w:rPr>
      </w:pPr>
    </w:p>
    <w:p w14:paraId="6E3ED3BE" w14:textId="77777777" w:rsidR="00AC41EF" w:rsidRDefault="008647AF">
      <w:pPr>
        <w:pStyle w:val="NoSpacing"/>
        <w:jc w:val="both"/>
        <w:rPr>
          <w:ins w:id="2145" w:author="Grant Hausler" w:date="2020-09-02T14:21:00Z"/>
          <w:rFonts w:ascii="Times New Roman" w:hAnsi="Times New Roman" w:cs="Times New Roman"/>
          <w:sz w:val="20"/>
          <w:szCs w:val="20"/>
          <w:lang w:val="en-US" w:eastAsia="ko-KR"/>
        </w:rPr>
      </w:pPr>
      <w:ins w:id="2146"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NoSpacing"/>
        <w:ind w:left="720"/>
        <w:jc w:val="both"/>
        <w:rPr>
          <w:ins w:id="2147" w:author="Grant Hausler" w:date="2020-09-02T14:21:00Z"/>
          <w:rFonts w:ascii="Times New Roman" w:hAnsi="Times New Roman" w:cs="Times New Roman"/>
          <w:lang w:val="en-US" w:eastAsia="ko-KR"/>
        </w:rPr>
      </w:pPr>
    </w:p>
    <w:p w14:paraId="7ACD75B7" w14:textId="77777777" w:rsidR="00AC41EF" w:rsidRDefault="008647AF">
      <w:pPr>
        <w:pStyle w:val="NoSpacing"/>
        <w:jc w:val="both"/>
        <w:rPr>
          <w:ins w:id="2148" w:author="Grant Hausler" w:date="2020-09-02T14:21:00Z"/>
          <w:rFonts w:ascii="Times New Roman" w:hAnsi="Times New Roman" w:cs="Times New Roman"/>
          <w:sz w:val="20"/>
          <w:szCs w:val="20"/>
          <w:lang w:val="en-US" w:eastAsia="ko-KR"/>
        </w:rPr>
      </w:pPr>
      <w:ins w:id="2149" w:author="Grant Hausler" w:date="2020-09-02T14:21:00Z">
        <w:r>
          <w:rPr>
            <w:rFonts w:ascii="Times New Roman" w:hAnsi="Times New Roman" w:cs="Times New Roman"/>
            <w:b/>
            <w:bCs/>
            <w:sz w:val="20"/>
            <w:szCs w:val="20"/>
            <w:lang w:val="en-US" w:eastAsia="ko-KR"/>
          </w:rPr>
          <w:lastRenderedPageBreak/>
          <w:t>Time-to-Alert (TTA)</w:t>
        </w:r>
      </w:ins>
      <w:ins w:id="2150" w:author="Grant Hausler" w:date="2020-09-03T12:26:00Z">
        <w:r>
          <w:rPr>
            <w:rFonts w:ascii="Times New Roman" w:hAnsi="Times New Roman" w:cs="Times New Roman"/>
            <w:b/>
            <w:bCs/>
            <w:sz w:val="20"/>
            <w:szCs w:val="20"/>
            <w:lang w:val="en-US" w:eastAsia="ko-KR"/>
          </w:rPr>
          <w:t xml:space="preserve">: </w:t>
        </w:r>
      </w:ins>
      <w:ins w:id="2151"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NoSpacing"/>
        <w:jc w:val="both"/>
        <w:rPr>
          <w:ins w:id="2152"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NoSpacing"/>
        <w:jc w:val="both"/>
        <w:rPr>
          <w:ins w:id="2153" w:author="Grant Hausler" w:date="2020-09-02T14:21:00Z"/>
          <w:rFonts w:ascii="Times New Roman" w:hAnsi="Times New Roman" w:cs="Times New Roman"/>
          <w:sz w:val="20"/>
          <w:szCs w:val="20"/>
          <w:lang w:val="en-US" w:eastAsia="ko-KR"/>
        </w:rPr>
      </w:pPr>
      <w:ins w:id="2154"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NoSpacing"/>
        <w:ind w:left="720"/>
        <w:jc w:val="both"/>
        <w:rPr>
          <w:ins w:id="2155" w:author="Grant Hausler" w:date="2020-09-02T14:21:00Z"/>
          <w:rFonts w:ascii="Times New Roman" w:hAnsi="Times New Roman" w:cs="Times New Roman"/>
          <w:sz w:val="20"/>
          <w:szCs w:val="20"/>
          <w:lang w:val="en-US" w:eastAsia="ko-KR"/>
        </w:rPr>
      </w:pPr>
    </w:p>
    <w:p w14:paraId="5F9E154C" w14:textId="77777777" w:rsidR="00AC41EF" w:rsidRDefault="008647AF">
      <w:pPr>
        <w:pStyle w:val="NoSpacing"/>
        <w:ind w:left="720"/>
        <w:jc w:val="both"/>
        <w:rPr>
          <w:ins w:id="2156" w:author="Grant Hausler" w:date="2020-09-02T14:21:00Z"/>
          <w:rFonts w:ascii="Times New Roman" w:hAnsi="Times New Roman" w:cs="Times New Roman"/>
          <w:sz w:val="20"/>
          <w:szCs w:val="20"/>
          <w:lang w:val="en-US" w:eastAsia="ko-KR"/>
        </w:rPr>
      </w:pPr>
      <w:ins w:id="2157"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NoSpacing"/>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158"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2158"/>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2159" w:author="Grant Hausler" w:date="2020-09-02T14:19:00Z">
        <w:r>
          <w:rPr>
            <w:rFonts w:ascii="Times New Roman" w:eastAsia="Times New Roman" w:hAnsi="Times New Roman" w:cs="Times New Roman"/>
            <w:sz w:val="20"/>
            <w:szCs w:val="20"/>
            <w:lang w:val="en-GB"/>
          </w:rPr>
          <w:t>[TB</w:t>
        </w:r>
      </w:ins>
      <w:ins w:id="2160" w:author="Grant Hausler" w:date="2020-09-02T14:29:00Z">
        <w:r>
          <w:rPr>
            <w:rFonts w:ascii="Times New Roman" w:eastAsia="Times New Roman" w:hAnsi="Times New Roman" w:cs="Times New Roman"/>
            <w:sz w:val="20"/>
            <w:szCs w:val="20"/>
            <w:lang w:val="en-GB"/>
          </w:rPr>
          <w:t>C</w:t>
        </w:r>
      </w:ins>
      <w:ins w:id="2161" w:author="Grant Hausler" w:date="2020-09-02T14:19:00Z">
        <w:r>
          <w:rPr>
            <w:rFonts w:ascii="Times New Roman" w:eastAsia="Times New Roman" w:hAnsi="Times New Roman" w:cs="Times New Roman"/>
            <w:sz w:val="20"/>
            <w:szCs w:val="20"/>
            <w:lang w:val="en-GB"/>
          </w:rPr>
          <w:t xml:space="preserve"> in Section 2</w:t>
        </w:r>
      </w:ins>
      <w:ins w:id="2162" w:author="Grant Hausler" w:date="2020-09-03T17:02:00Z">
        <w:r>
          <w:rPr>
            <w:rFonts w:ascii="Times New Roman" w:eastAsia="Times New Roman" w:hAnsi="Times New Roman" w:cs="Times New Roman"/>
            <w:szCs w:val="14"/>
            <w:lang w:val="en-GB"/>
          </w:rPr>
          <w:t xml:space="preserve"> - Open Issues</w:t>
        </w:r>
      </w:ins>
      <w:ins w:id="2163"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164"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2164"/>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2165" w:author="Grant Hausler" w:date="2020-09-02T14:27:00Z"/>
          <w:rFonts w:ascii="Arial" w:eastAsia="Times New Roman" w:hAnsi="Arial" w:cs="Arial"/>
          <w:sz w:val="28"/>
          <w:szCs w:val="20"/>
          <w:lang w:val="en-GB"/>
        </w:rPr>
      </w:pPr>
      <w:ins w:id="2166"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2167" w:author="Grant Hausler" w:date="2020-09-02T14:27:00Z"/>
          <w:rFonts w:ascii="Times New Roman" w:eastAsia="Times New Roman" w:hAnsi="Times New Roman" w:cs="Times New Roman"/>
          <w:sz w:val="20"/>
          <w:szCs w:val="20"/>
          <w:lang w:val="en-GB"/>
        </w:rPr>
      </w:pPr>
      <w:ins w:id="2168" w:author="Grant Hausler" w:date="2020-09-02T14:19:00Z">
        <w:r>
          <w:rPr>
            <w:rFonts w:ascii="Times New Roman" w:eastAsia="Times New Roman" w:hAnsi="Times New Roman" w:cs="Times New Roman"/>
            <w:sz w:val="20"/>
            <w:szCs w:val="20"/>
            <w:lang w:val="en-GB"/>
          </w:rPr>
          <w:t>[TB</w:t>
        </w:r>
      </w:ins>
      <w:ins w:id="2169" w:author="Grant Hausler" w:date="2020-09-02T14:29:00Z">
        <w:r>
          <w:rPr>
            <w:rFonts w:ascii="Times New Roman" w:eastAsia="Times New Roman" w:hAnsi="Times New Roman" w:cs="Times New Roman"/>
            <w:sz w:val="20"/>
            <w:szCs w:val="20"/>
            <w:lang w:val="en-GB"/>
          </w:rPr>
          <w:t>C</w:t>
        </w:r>
      </w:ins>
      <w:ins w:id="2170" w:author="Grant Hausler" w:date="2020-09-02T14:19:00Z">
        <w:r>
          <w:rPr>
            <w:rFonts w:ascii="Times New Roman" w:eastAsia="Times New Roman" w:hAnsi="Times New Roman" w:cs="Times New Roman"/>
            <w:sz w:val="20"/>
            <w:szCs w:val="20"/>
            <w:lang w:val="en-GB"/>
          </w:rPr>
          <w:t xml:space="preserve"> in Section </w:t>
        </w:r>
      </w:ins>
      <w:ins w:id="2171" w:author="Grant Hausler" w:date="2020-09-03T17:02:00Z">
        <w:r>
          <w:rPr>
            <w:rFonts w:ascii="Times New Roman" w:eastAsia="Times New Roman" w:hAnsi="Times New Roman" w:cs="Times New Roman"/>
            <w:szCs w:val="14"/>
            <w:lang w:val="en-GB"/>
          </w:rPr>
          <w:t>2 - Open Issues</w:t>
        </w:r>
      </w:ins>
      <w:ins w:id="2172"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2173" w:author="Grant Hausler" w:date="2020-09-02T14:27:00Z"/>
          <w:rFonts w:ascii="Arial" w:eastAsia="Times New Roman" w:hAnsi="Arial" w:cs="Arial"/>
          <w:sz w:val="28"/>
          <w:szCs w:val="20"/>
          <w:lang w:val="en-GB"/>
        </w:rPr>
      </w:pPr>
      <w:ins w:id="2174"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2175" w:author="Grant Hausler" w:date="2020-09-02T14:27:00Z"/>
          <w:rFonts w:ascii="Times New Roman" w:eastAsia="Times New Roman" w:hAnsi="Times New Roman" w:cs="Times New Roman"/>
          <w:sz w:val="20"/>
          <w:szCs w:val="20"/>
          <w:lang w:val="en-GB"/>
        </w:rPr>
      </w:pPr>
      <w:ins w:id="2176" w:author="Grant Hausler" w:date="2020-09-02T14:27:00Z">
        <w:r>
          <w:rPr>
            <w:rFonts w:ascii="Times New Roman" w:eastAsia="Times New Roman" w:hAnsi="Times New Roman" w:cs="Times New Roman"/>
            <w:sz w:val="20"/>
            <w:szCs w:val="20"/>
            <w:lang w:val="en-GB"/>
          </w:rPr>
          <w:t>[TB</w:t>
        </w:r>
      </w:ins>
      <w:ins w:id="2177" w:author="Grant Hausler" w:date="2020-09-02T14:29:00Z">
        <w:r>
          <w:rPr>
            <w:rFonts w:ascii="Times New Roman" w:eastAsia="Times New Roman" w:hAnsi="Times New Roman" w:cs="Times New Roman"/>
            <w:sz w:val="20"/>
            <w:szCs w:val="20"/>
            <w:lang w:val="en-GB"/>
          </w:rPr>
          <w:t>C</w:t>
        </w:r>
      </w:ins>
      <w:ins w:id="2178" w:author="Grant Hausler" w:date="2020-09-02T14:27:00Z">
        <w:r>
          <w:rPr>
            <w:rFonts w:ascii="Times New Roman" w:eastAsia="Times New Roman" w:hAnsi="Times New Roman" w:cs="Times New Roman"/>
            <w:sz w:val="20"/>
            <w:szCs w:val="20"/>
            <w:lang w:val="en-GB"/>
          </w:rPr>
          <w:t xml:space="preserve"> in Section </w:t>
        </w:r>
      </w:ins>
      <w:ins w:id="2179" w:author="Grant Hausler" w:date="2020-09-03T17:02:00Z">
        <w:r>
          <w:rPr>
            <w:rFonts w:ascii="Times New Roman" w:eastAsia="Times New Roman" w:hAnsi="Times New Roman" w:cs="Times New Roman"/>
            <w:szCs w:val="14"/>
            <w:lang w:val="en-GB"/>
          </w:rPr>
          <w:t>2 - Open Issues</w:t>
        </w:r>
      </w:ins>
      <w:ins w:id="2180"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2181" w:author="Grant Hausler" w:date="2020-09-02T14:27:00Z"/>
          <w:rFonts w:ascii="Arial" w:eastAsia="Times New Roman" w:hAnsi="Arial" w:cs="Arial"/>
          <w:sz w:val="28"/>
          <w:szCs w:val="20"/>
          <w:lang w:val="en-GB"/>
        </w:rPr>
      </w:pPr>
      <w:ins w:id="2182"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2183" w:author="Grant Hausler" w:date="2020-09-02T14:27:00Z"/>
          <w:rFonts w:ascii="Times New Roman" w:eastAsia="Times New Roman" w:hAnsi="Times New Roman" w:cs="Times New Roman"/>
          <w:sz w:val="20"/>
          <w:szCs w:val="20"/>
          <w:lang w:val="en-GB"/>
        </w:rPr>
      </w:pPr>
      <w:ins w:id="2184" w:author="Grant Hausler" w:date="2020-09-02T14:27:00Z">
        <w:r>
          <w:rPr>
            <w:rFonts w:ascii="Times New Roman" w:eastAsia="Times New Roman" w:hAnsi="Times New Roman" w:cs="Times New Roman"/>
            <w:sz w:val="20"/>
            <w:szCs w:val="20"/>
            <w:lang w:val="en-GB"/>
          </w:rPr>
          <w:t>[TB</w:t>
        </w:r>
      </w:ins>
      <w:ins w:id="2185" w:author="Grant Hausler" w:date="2020-09-02T14:29:00Z">
        <w:r>
          <w:rPr>
            <w:rFonts w:ascii="Times New Roman" w:eastAsia="Times New Roman" w:hAnsi="Times New Roman" w:cs="Times New Roman"/>
            <w:sz w:val="20"/>
            <w:szCs w:val="20"/>
            <w:lang w:val="en-GB"/>
          </w:rPr>
          <w:t>C</w:t>
        </w:r>
      </w:ins>
      <w:ins w:id="2186" w:author="Grant Hausler" w:date="2020-09-02T14:27:00Z">
        <w:r>
          <w:rPr>
            <w:rFonts w:ascii="Times New Roman" w:eastAsia="Times New Roman" w:hAnsi="Times New Roman" w:cs="Times New Roman"/>
            <w:sz w:val="20"/>
            <w:szCs w:val="20"/>
            <w:lang w:val="en-GB"/>
          </w:rPr>
          <w:t xml:space="preserve"> in Section </w:t>
        </w:r>
      </w:ins>
      <w:ins w:id="2187" w:author="Grant Hausler" w:date="2020-09-03T17:02:00Z">
        <w:r>
          <w:rPr>
            <w:rFonts w:ascii="Times New Roman" w:eastAsia="Times New Roman" w:hAnsi="Times New Roman" w:cs="Times New Roman"/>
            <w:szCs w:val="14"/>
            <w:lang w:val="en-GB"/>
          </w:rPr>
          <w:t>2 - Open Issues</w:t>
        </w:r>
      </w:ins>
      <w:ins w:id="2188"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189"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2189"/>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190"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2190"/>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2191" w:author="Grant Hausler" w:date="2020-09-02T14:20:00Z">
        <w:r>
          <w:rPr>
            <w:rFonts w:ascii="Times New Roman" w:eastAsia="Times New Roman" w:hAnsi="Times New Roman" w:cs="Times New Roman"/>
            <w:szCs w:val="14"/>
            <w:lang w:val="en-GB"/>
          </w:rPr>
          <w:t>[TB</w:t>
        </w:r>
      </w:ins>
      <w:ins w:id="2192" w:author="Grant Hausler" w:date="2020-09-02T14:29:00Z">
        <w:r>
          <w:rPr>
            <w:rFonts w:ascii="Times New Roman" w:eastAsia="Times New Roman" w:hAnsi="Times New Roman" w:cs="Times New Roman"/>
            <w:szCs w:val="14"/>
            <w:lang w:val="en-GB"/>
          </w:rPr>
          <w:t>C</w:t>
        </w:r>
      </w:ins>
      <w:ins w:id="2193" w:author="Grant Hausler" w:date="2020-09-02T14:20:00Z">
        <w:r>
          <w:rPr>
            <w:rFonts w:ascii="Times New Roman" w:eastAsia="Times New Roman" w:hAnsi="Times New Roman" w:cs="Times New Roman"/>
            <w:szCs w:val="14"/>
            <w:lang w:val="en-GB"/>
          </w:rPr>
          <w:t xml:space="preserve"> in Section 2</w:t>
        </w:r>
      </w:ins>
      <w:ins w:id="2194" w:author="Grant Hausler" w:date="2020-09-03T17:01:00Z">
        <w:r>
          <w:rPr>
            <w:rFonts w:ascii="Times New Roman" w:eastAsia="Times New Roman" w:hAnsi="Times New Roman" w:cs="Times New Roman"/>
            <w:szCs w:val="14"/>
            <w:lang w:val="en-GB"/>
          </w:rPr>
          <w:t xml:space="preserve"> - Open Issues</w:t>
        </w:r>
      </w:ins>
      <w:ins w:id="2195"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NoSpacing"/>
        <w:jc w:val="both"/>
        <w:rPr>
          <w:rFonts w:ascii="Times New Roman" w:hAnsi="Times New Roman" w:cs="Times New Roman"/>
          <w:lang w:val="en-US" w:eastAsia="ko-KR"/>
        </w:rPr>
      </w:pPr>
    </w:p>
    <w:p w14:paraId="44215AAB"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NoSpacing"/>
              <w:jc w:val="both"/>
              <w:rPr>
                <w:rFonts w:ascii="Times New Roman" w:hAnsi="Times New Roman" w:cs="Times New Roman"/>
                <w:sz w:val="20"/>
                <w:szCs w:val="20"/>
                <w:lang w:val="en-US" w:eastAsia="ko-KR"/>
              </w:rPr>
            </w:pPr>
            <w:ins w:id="2196"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NoSpacing"/>
              <w:jc w:val="both"/>
              <w:rPr>
                <w:ins w:id="2197" w:author="Florin-Catalin Grec" w:date="2020-09-25T12:48:00Z"/>
                <w:rFonts w:ascii="Times New Roman" w:hAnsi="Times New Roman" w:cs="Times New Roman"/>
                <w:sz w:val="20"/>
                <w:szCs w:val="20"/>
                <w:lang w:val="en-US" w:eastAsia="ko-KR"/>
              </w:rPr>
            </w:pPr>
            <w:ins w:id="2198"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7C436E76" w14:textId="77777777" w:rsidR="00AC41EF" w:rsidRDefault="00AC41EF">
            <w:pPr>
              <w:pStyle w:val="NoSpacing"/>
              <w:jc w:val="both"/>
              <w:rPr>
                <w:ins w:id="2199" w:author="Florin-Catalin Grec" w:date="2020-09-25T12:48:00Z"/>
                <w:rFonts w:ascii="Times New Roman" w:hAnsi="Times New Roman" w:cs="Times New Roman"/>
                <w:sz w:val="20"/>
                <w:szCs w:val="20"/>
                <w:lang w:val="en-US" w:eastAsia="ko-KR"/>
              </w:rPr>
            </w:pPr>
          </w:p>
          <w:p w14:paraId="41F1AC6A" w14:textId="77777777" w:rsidR="00AC41EF" w:rsidRDefault="008647AF">
            <w:pPr>
              <w:pStyle w:val="NoSpacing"/>
              <w:jc w:val="both"/>
              <w:rPr>
                <w:ins w:id="2200" w:author="Florin-Catalin Grec" w:date="2020-09-25T12:49:00Z"/>
                <w:rFonts w:ascii="Times New Roman" w:hAnsi="Times New Roman" w:cs="Times New Roman"/>
                <w:sz w:val="20"/>
                <w:szCs w:val="20"/>
                <w:lang w:val="en-US" w:eastAsia="ko-KR"/>
              </w:rPr>
            </w:pPr>
            <w:ins w:id="2201"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2202" w:author="Florin-Catalin Grec" w:date="2020-09-25T12:49:00Z">
              <w:r>
                <w:rPr>
                  <w:rFonts w:ascii="Times New Roman" w:hAnsi="Times New Roman" w:cs="Times New Roman"/>
                  <w:sz w:val="20"/>
                  <w:szCs w:val="20"/>
                  <w:lang w:val="en-US" w:eastAsia="ko-KR"/>
                </w:rPr>
                <w:t>dependent</w:t>
              </w:r>
            </w:ins>
            <w:ins w:id="2203" w:author="Florin-Catalin Grec" w:date="2020-09-25T12:48:00Z">
              <w:r>
                <w:rPr>
                  <w:rFonts w:ascii="Times New Roman" w:hAnsi="Times New Roman" w:cs="Times New Roman"/>
                  <w:sz w:val="20"/>
                  <w:szCs w:val="20"/>
                  <w:lang w:val="en-US" w:eastAsia="ko-KR"/>
                </w:rPr>
                <w:t xml:space="preserve"> is no longer applicable when it</w:t>
              </w:r>
            </w:ins>
            <w:ins w:id="2204"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NoSpacing"/>
              <w:jc w:val="both"/>
              <w:rPr>
                <w:ins w:id="2205" w:author="Florin-Catalin Grec" w:date="2020-09-25T12:49:00Z"/>
                <w:rFonts w:ascii="Times New Roman" w:hAnsi="Times New Roman" w:cs="Times New Roman"/>
                <w:sz w:val="20"/>
                <w:szCs w:val="20"/>
                <w:lang w:val="en-US" w:eastAsia="ko-KR"/>
              </w:rPr>
            </w:pPr>
          </w:p>
          <w:p w14:paraId="3CD2DB2A" w14:textId="77777777" w:rsidR="00AC41EF" w:rsidRDefault="008647AF">
            <w:pPr>
              <w:pStyle w:val="NoSpacing"/>
              <w:jc w:val="both"/>
              <w:rPr>
                <w:ins w:id="2206" w:author="Florin-Catalin Grec" w:date="2020-09-25T12:43:00Z"/>
                <w:rFonts w:ascii="Times New Roman" w:hAnsi="Times New Roman" w:cs="Times New Roman"/>
                <w:sz w:val="20"/>
                <w:szCs w:val="20"/>
                <w:lang w:val="en-US" w:eastAsia="ko-KR"/>
              </w:rPr>
            </w:pPr>
            <w:ins w:id="2207" w:author="Florin-Catalin Grec" w:date="2020-09-25T12:51:00Z">
              <w:r>
                <w:rPr>
                  <w:rFonts w:ascii="Times New Roman" w:hAnsi="Times New Roman" w:cs="Times New Roman"/>
                  <w:sz w:val="20"/>
                  <w:szCs w:val="20"/>
                  <w:lang w:val="en-US" w:eastAsia="ko-KR"/>
                </w:rPr>
                <w:lastRenderedPageBreak/>
                <w:t xml:space="preserve">In </w:t>
              </w:r>
            </w:ins>
            <w:ins w:id="2208" w:author="Florin-Catalin Grec" w:date="2020-09-25T12:49:00Z">
              <w:r>
                <w:rPr>
                  <w:rFonts w:ascii="Times New Roman" w:hAnsi="Times New Roman" w:cs="Times New Roman"/>
                  <w:sz w:val="20"/>
                  <w:szCs w:val="20"/>
                  <w:lang w:val="en-US" w:eastAsia="ko-KR"/>
                </w:rPr>
                <w:t xml:space="preserve">Section 9.3.1 should introduce </w:t>
              </w:r>
            </w:ins>
            <w:ins w:id="2209" w:author="Florin-Catalin Grec" w:date="2020-09-25T12:51:00Z">
              <w:r>
                <w:rPr>
                  <w:rFonts w:ascii="Times New Roman" w:hAnsi="Times New Roman" w:cs="Times New Roman"/>
                  <w:sz w:val="20"/>
                  <w:szCs w:val="20"/>
                  <w:lang w:val="en-US" w:eastAsia="ko-KR"/>
                </w:rPr>
                <w:t>a</w:t>
              </w:r>
            </w:ins>
            <w:ins w:id="2210"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211" w:author="Florin-Catalin Grec" w:date="2020-09-25T12:52:00Z">
              <w:r>
                <w:rPr>
                  <w:rFonts w:ascii="Times New Roman" w:hAnsi="Times New Roman" w:cs="Times New Roman"/>
                  <w:sz w:val="20"/>
                  <w:szCs w:val="20"/>
                  <w:lang w:val="en-US" w:eastAsia="ko-KR"/>
                </w:rPr>
                <w:t>, under the proposed 9.3.1.1. GNSS,</w:t>
              </w:r>
            </w:ins>
            <w:ins w:id="2212" w:author="Florin-Catalin Grec" w:date="2020-09-25T12:49:00Z">
              <w:r>
                <w:rPr>
                  <w:rFonts w:ascii="Times New Roman" w:hAnsi="Times New Roman" w:cs="Times New Roman"/>
                  <w:sz w:val="20"/>
                  <w:szCs w:val="20"/>
                  <w:lang w:val="en-US" w:eastAsia="ko-KR"/>
                </w:rPr>
                <w:t xml:space="preserve"> add the 4 categories of GNSS </w:t>
              </w:r>
            </w:ins>
            <w:ins w:id="2213" w:author="Florin-Catalin Grec" w:date="2020-09-25T12:52:00Z">
              <w:r>
                <w:rPr>
                  <w:rFonts w:ascii="Times New Roman" w:hAnsi="Times New Roman" w:cs="Times New Roman"/>
                  <w:sz w:val="20"/>
                  <w:szCs w:val="20"/>
                  <w:lang w:val="en-US" w:eastAsia="ko-KR"/>
                </w:rPr>
                <w:t>faults</w:t>
              </w:r>
            </w:ins>
            <w:ins w:id="2214" w:author="Florin-Catalin Grec" w:date="2020-09-25T12:49:00Z">
              <w:r>
                <w:rPr>
                  <w:rFonts w:ascii="Times New Roman" w:hAnsi="Times New Roman" w:cs="Times New Roman"/>
                  <w:sz w:val="20"/>
                  <w:szCs w:val="20"/>
                  <w:lang w:val="en-US" w:eastAsia="ko-KR"/>
                </w:rPr>
                <w:t xml:space="preserve"> that were agreed at the last meeting</w:t>
              </w:r>
            </w:ins>
            <w:ins w:id="2215" w:author="Florin-Catalin Grec" w:date="2020-09-25T12:53:00Z">
              <w:r>
                <w:rPr>
                  <w:rFonts w:ascii="Times New Roman" w:hAnsi="Times New Roman" w:cs="Times New Roman"/>
                  <w:sz w:val="20"/>
                  <w:szCs w:val="20"/>
                  <w:lang w:val="en-US" w:eastAsia="ko-KR"/>
                </w:rPr>
                <w:t xml:space="preserve"> (see below)</w:t>
              </w:r>
            </w:ins>
            <w:ins w:id="2216" w:author="Florin-Catalin Grec" w:date="2020-09-25T12:49:00Z">
              <w:r>
                <w:rPr>
                  <w:rFonts w:ascii="Times New Roman" w:hAnsi="Times New Roman" w:cs="Times New Roman"/>
                  <w:sz w:val="20"/>
                  <w:szCs w:val="20"/>
                  <w:lang w:val="en-US" w:eastAsia="ko-KR"/>
                </w:rPr>
                <w:t xml:space="preserve">. </w:t>
              </w:r>
            </w:ins>
            <w:ins w:id="2217" w:author="Florin-Catalin Grec" w:date="2020-09-25T13:04:00Z">
              <w:r>
                <w:rPr>
                  <w:rFonts w:ascii="Times New Roman" w:hAnsi="Times New Roman" w:cs="Times New Roman"/>
                  <w:sz w:val="20"/>
                  <w:szCs w:val="20"/>
                  <w:lang w:val="en-US" w:eastAsia="ko-KR"/>
                </w:rPr>
                <w:t xml:space="preserve">In addition, </w:t>
              </w:r>
            </w:ins>
            <w:ins w:id="2218" w:author="Florin-Catalin Grec" w:date="2020-09-25T13:07:00Z">
              <w:r>
                <w:rPr>
                  <w:rFonts w:ascii="Times New Roman" w:hAnsi="Times New Roman" w:cs="Times New Roman"/>
                  <w:sz w:val="20"/>
                  <w:szCs w:val="20"/>
                  <w:lang w:val="en-US" w:eastAsia="ko-KR"/>
                </w:rPr>
                <w:t>R2-2007647 analyses several other faults</w:t>
              </w:r>
            </w:ins>
            <w:ins w:id="2219" w:author="Florin-Catalin Grec" w:date="2020-09-25T13:17:00Z">
              <w:r>
                <w:rPr>
                  <w:rFonts w:ascii="Times New Roman" w:hAnsi="Times New Roman" w:cs="Times New Roman"/>
                  <w:sz w:val="20"/>
                  <w:szCs w:val="20"/>
                  <w:lang w:val="en-US" w:eastAsia="ko-KR"/>
                </w:rPr>
                <w:t xml:space="preserve"> under External feared events and UE faults categories</w:t>
              </w:r>
            </w:ins>
            <w:ins w:id="2220" w:author="Florin-Catalin Grec" w:date="2020-09-25T13:18:00Z">
              <w:r>
                <w:rPr>
                  <w:rFonts w:ascii="Times New Roman" w:hAnsi="Times New Roman" w:cs="Times New Roman"/>
                  <w:sz w:val="20"/>
                  <w:szCs w:val="20"/>
                  <w:lang w:val="en-US" w:eastAsia="ko-KR"/>
                </w:rPr>
                <w:t>. These faults</w:t>
              </w:r>
            </w:ins>
            <w:ins w:id="2221" w:author="Florin-Catalin Grec" w:date="2020-09-25T13:07:00Z">
              <w:r>
                <w:rPr>
                  <w:rFonts w:ascii="Times New Roman" w:hAnsi="Times New Roman" w:cs="Times New Roman"/>
                  <w:sz w:val="20"/>
                  <w:szCs w:val="20"/>
                  <w:lang w:val="en-US" w:eastAsia="ko-KR"/>
                </w:rPr>
                <w:t xml:space="preserve">, very impactful on position integrity, </w:t>
              </w:r>
            </w:ins>
            <w:ins w:id="2222" w:author="Florin-Catalin Grec" w:date="2020-09-25T13:18:00Z">
              <w:r>
                <w:rPr>
                  <w:rFonts w:ascii="Times New Roman" w:hAnsi="Times New Roman" w:cs="Times New Roman"/>
                  <w:sz w:val="20"/>
                  <w:szCs w:val="20"/>
                  <w:lang w:val="en-US" w:eastAsia="ko-KR"/>
                </w:rPr>
                <w:t>were</w:t>
              </w:r>
            </w:ins>
            <w:ins w:id="2223" w:author="Florin-Catalin Grec" w:date="2020-09-25T13:12:00Z">
              <w:r>
                <w:rPr>
                  <w:rFonts w:ascii="Times New Roman" w:hAnsi="Times New Roman" w:cs="Times New Roman"/>
                  <w:sz w:val="20"/>
                  <w:szCs w:val="20"/>
                  <w:lang w:val="en-US" w:eastAsia="ko-KR"/>
                </w:rPr>
                <w:t xml:space="preserve"> recommended for further study </w:t>
              </w:r>
            </w:ins>
            <w:ins w:id="2224" w:author="Florin-Catalin Grec" w:date="2020-09-25T13:18:00Z">
              <w:r>
                <w:rPr>
                  <w:rFonts w:ascii="Times New Roman" w:hAnsi="Times New Roman" w:cs="Times New Roman"/>
                  <w:sz w:val="20"/>
                  <w:szCs w:val="20"/>
                  <w:lang w:val="en-US" w:eastAsia="ko-KR"/>
                </w:rPr>
                <w:t xml:space="preserve">in </w:t>
              </w:r>
            </w:ins>
            <w:ins w:id="2225" w:author="Florin-Catalin Grec" w:date="2020-09-25T13:12:00Z">
              <w:r>
                <w:rPr>
                  <w:rFonts w:ascii="Times New Roman" w:hAnsi="Times New Roman" w:cs="Times New Roman"/>
                  <w:sz w:val="20"/>
                  <w:szCs w:val="20"/>
                  <w:lang w:val="en-US" w:eastAsia="ko-KR"/>
                </w:rPr>
                <w:t xml:space="preserve">email discussion on Integrity Error Sources – R2 </w:t>
              </w:r>
            </w:ins>
            <w:ins w:id="2226" w:author="Florin-Catalin Grec" w:date="2020-09-25T13:13:00Z">
              <w:r>
                <w:rPr>
                  <w:rFonts w:ascii="Times New Roman" w:hAnsi="Times New Roman" w:cs="Times New Roman"/>
                  <w:sz w:val="20"/>
                  <w:szCs w:val="20"/>
                  <w:lang w:val="en-US" w:eastAsia="ko-KR"/>
                </w:rPr>
                <w:t>–</w:t>
              </w:r>
            </w:ins>
            <w:ins w:id="2227"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NoSpacing"/>
              <w:jc w:val="both"/>
              <w:rPr>
                <w:ins w:id="2228"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229" w:author="Florin-Catalin Grec" w:date="2020-09-25T12:43:00Z"/>
                <w:rFonts w:ascii="Arial" w:eastAsia="Times New Roman" w:hAnsi="Arial" w:cs="Arial"/>
                <w:sz w:val="32"/>
                <w:szCs w:val="20"/>
                <w:lang w:val="en-GB"/>
              </w:rPr>
            </w:pPr>
            <w:ins w:id="2230"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231" w:author="Florin-Catalin Grec" w:date="2020-09-25T12:43:00Z"/>
                <w:rFonts w:ascii="Arial" w:eastAsia="Times New Roman" w:hAnsi="Arial" w:cs="Arial"/>
                <w:sz w:val="28"/>
                <w:szCs w:val="20"/>
                <w:lang w:val="en-GB"/>
              </w:rPr>
            </w:pPr>
            <w:ins w:id="2232"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233" w:author="Florin-Catalin Grec" w:date="2020-09-25T12:43:00Z"/>
                <w:rFonts w:ascii="Arial" w:eastAsia="Times New Roman" w:hAnsi="Arial" w:cs="Arial"/>
                <w:sz w:val="24"/>
                <w:szCs w:val="20"/>
                <w:lang w:val="en-GB"/>
              </w:rPr>
            </w:pPr>
            <w:ins w:id="2234"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235" w:author="Florin-Catalin Grec" w:date="2020-09-25T12:43:00Z"/>
                <w:rFonts w:ascii="Arial" w:eastAsia="Times New Roman" w:hAnsi="Arial" w:cs="Arial"/>
                <w:szCs w:val="20"/>
                <w:lang w:val="en-GB"/>
              </w:rPr>
            </w:pPr>
            <w:ins w:id="2236"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NoSpacing"/>
              <w:jc w:val="both"/>
              <w:rPr>
                <w:ins w:id="2237" w:author="Florin-Catalin Grec" w:date="2020-09-25T12:43:00Z"/>
                <w:rFonts w:ascii="Arial" w:hAnsi="Arial" w:cs="Arial"/>
                <w:sz w:val="20"/>
                <w:szCs w:val="20"/>
                <w:lang w:val="en-US" w:eastAsia="ko-KR"/>
              </w:rPr>
            </w:pPr>
            <w:ins w:id="2238"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NoSpacing"/>
              <w:jc w:val="both"/>
              <w:rPr>
                <w:ins w:id="2239" w:author="Florin-Catalin Grec" w:date="2020-09-25T12:43:00Z"/>
                <w:rFonts w:ascii="Arial" w:hAnsi="Arial" w:cs="Arial"/>
                <w:sz w:val="20"/>
                <w:szCs w:val="20"/>
                <w:lang w:val="en-US" w:eastAsia="ko-KR"/>
              </w:rPr>
            </w:pPr>
            <w:ins w:id="2240"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241" w:author="Florin-Catalin Grec" w:date="2020-09-25T12:43:00Z"/>
                <w:rFonts w:ascii="Arial" w:eastAsia="Times New Roman" w:hAnsi="Arial" w:cs="Arial"/>
                <w:szCs w:val="20"/>
                <w:lang w:val="en-GB"/>
              </w:rPr>
            </w:pPr>
            <w:ins w:id="2242"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e.g </w:t>
              </w:r>
            </w:ins>
          </w:p>
          <w:p w14:paraId="2D671C18" w14:textId="77777777" w:rsidR="00AC41EF" w:rsidRDefault="008647AF">
            <w:pPr>
              <w:pStyle w:val="NoSpacing"/>
              <w:jc w:val="both"/>
              <w:rPr>
                <w:ins w:id="2243" w:author="Florin-Catalin Grec" w:date="2020-09-25T12:43:00Z"/>
                <w:rFonts w:ascii="Arial" w:hAnsi="Arial" w:cs="Arial"/>
                <w:sz w:val="20"/>
                <w:szCs w:val="20"/>
                <w:lang w:val="en-US" w:eastAsia="ko-KR"/>
              </w:rPr>
            </w:pPr>
            <w:ins w:id="2244"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245" w:author="Florin-Catalin Grec" w:date="2020-09-25T12:43:00Z"/>
                <w:rFonts w:ascii="Arial" w:eastAsia="Times New Roman" w:hAnsi="Arial" w:cs="Arial"/>
                <w:szCs w:val="20"/>
                <w:lang w:val="en-GB"/>
              </w:rPr>
            </w:pPr>
            <w:ins w:id="2246"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NoSpacing"/>
              <w:jc w:val="both"/>
              <w:rPr>
                <w:ins w:id="2247" w:author="Florin-Catalin Grec" w:date="2020-09-25T12:43:00Z"/>
                <w:rFonts w:ascii="Arial" w:hAnsi="Arial" w:cs="Arial"/>
                <w:sz w:val="20"/>
                <w:szCs w:val="20"/>
                <w:lang w:val="en-US" w:eastAsia="ko-KR"/>
              </w:rPr>
            </w:pPr>
            <w:ins w:id="2248"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NoSpacing"/>
              <w:jc w:val="both"/>
              <w:rPr>
                <w:ins w:id="2249" w:author="Florin-Catalin Grec" w:date="2020-09-25T12:43:00Z"/>
                <w:rFonts w:ascii="Arial" w:hAnsi="Arial" w:cs="Arial"/>
                <w:sz w:val="20"/>
                <w:szCs w:val="20"/>
                <w:lang w:val="en-US" w:eastAsia="ko-KR"/>
              </w:rPr>
            </w:pPr>
            <w:ins w:id="2250"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NoSpacing"/>
              <w:jc w:val="both"/>
              <w:rPr>
                <w:ins w:id="2251" w:author="Florin-Catalin Grec" w:date="2020-09-25T13:13:00Z"/>
                <w:rFonts w:ascii="Arial" w:hAnsi="Arial" w:cs="Arial"/>
                <w:sz w:val="20"/>
                <w:szCs w:val="20"/>
                <w:lang w:val="en-US" w:eastAsia="ko-KR"/>
              </w:rPr>
            </w:pPr>
            <w:ins w:id="2252"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NoSpacing"/>
              <w:jc w:val="both"/>
              <w:rPr>
                <w:ins w:id="2253" w:author="Florin-Catalin Grec" w:date="2020-09-25T13:13:00Z"/>
                <w:rFonts w:ascii="Arial" w:hAnsi="Arial" w:cs="Arial"/>
                <w:sz w:val="20"/>
                <w:szCs w:val="20"/>
                <w:lang w:val="en-US" w:eastAsia="ko-KR"/>
              </w:rPr>
            </w:pPr>
            <w:ins w:id="2254"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NoSpacing"/>
              <w:jc w:val="both"/>
              <w:rPr>
                <w:ins w:id="2255" w:author="Florin-Catalin Grec" w:date="2020-09-25T12:43:00Z"/>
                <w:rFonts w:ascii="Arial" w:hAnsi="Arial" w:cs="Arial"/>
                <w:sz w:val="20"/>
                <w:szCs w:val="20"/>
                <w:lang w:val="en-US" w:eastAsia="ko-KR"/>
              </w:rPr>
            </w:pPr>
            <w:ins w:id="2256"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2257" w:author="Florin-Catalin Grec" w:date="2020-09-25T13:14:00Z"/>
                <w:rFonts w:ascii="Arial" w:eastAsia="Times New Roman" w:hAnsi="Arial" w:cs="Arial"/>
                <w:szCs w:val="20"/>
                <w:lang w:val="en-GB"/>
              </w:rPr>
            </w:pPr>
            <w:ins w:id="2258"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2259" w:author="Florin-Catalin Grec" w:date="2020-09-25T13:14:00Z"/>
                <w:rFonts w:ascii="Arial" w:eastAsia="Times New Roman" w:hAnsi="Arial" w:cs="Arial"/>
                <w:sz w:val="20"/>
                <w:szCs w:val="20"/>
                <w:lang w:val="en-GB"/>
              </w:rPr>
            </w:pPr>
            <w:ins w:id="2260" w:author="Florin-Catalin Grec" w:date="2020-09-25T13:14:00Z">
              <w:r>
                <w:rPr>
                  <w:rFonts w:ascii="Arial" w:eastAsia="Times New Roman" w:hAnsi="Arial" w:cs="Arial"/>
                  <w:sz w:val="20"/>
                  <w:szCs w:val="20"/>
                  <w:lang w:val="en-GB"/>
                </w:rPr>
                <w:t xml:space="preserve">                        a.        GNSS receiver design faults</w:t>
              </w:r>
            </w:ins>
            <w:ins w:id="2261"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262" w:author="Florin-Catalin Grec" w:date="2020-09-25T13:14:00Z"/>
                <w:rFonts w:ascii="Arial" w:eastAsia="Times New Roman" w:hAnsi="Arial" w:cs="Arial"/>
                <w:sz w:val="20"/>
                <w:szCs w:val="20"/>
                <w:lang w:val="en-GB"/>
              </w:rPr>
            </w:pPr>
            <w:ins w:id="2263" w:author="Florin-Catalin Grec" w:date="2020-09-25T13:14:00Z">
              <w:r>
                <w:rPr>
                  <w:rFonts w:ascii="Arial" w:eastAsia="Times New Roman" w:hAnsi="Arial" w:cs="Arial"/>
                  <w:sz w:val="20"/>
                  <w:szCs w:val="20"/>
                  <w:lang w:val="en-GB"/>
                </w:rPr>
                <w:t xml:space="preserve">                        b.        GNSS receiver noise</w:t>
              </w:r>
            </w:ins>
            <w:ins w:id="2264"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265" w:author="Florin-Catalin Grec" w:date="2020-09-25T12:43:00Z"/>
                <w:rFonts w:ascii="Arial" w:eastAsia="Times New Roman" w:hAnsi="Arial" w:cs="Arial"/>
                <w:sz w:val="20"/>
                <w:szCs w:val="20"/>
                <w:lang w:val="en-GB"/>
              </w:rPr>
            </w:pPr>
            <w:ins w:id="2266" w:author="Florin-Catalin Grec" w:date="2020-09-25T13:14:00Z">
              <w:r>
                <w:rPr>
                  <w:rFonts w:ascii="Arial" w:eastAsia="Times New Roman" w:hAnsi="Arial" w:cs="Arial"/>
                  <w:sz w:val="20"/>
                  <w:szCs w:val="20"/>
                  <w:lang w:val="en-GB"/>
                </w:rPr>
                <w:t xml:space="preserve">                        c.         Incorrect reception and decoding of GNSS assistance data</w:t>
              </w:r>
            </w:ins>
            <w:ins w:id="2267"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NoSpacing"/>
              <w:jc w:val="both"/>
              <w:rPr>
                <w:rFonts w:ascii="Times New Roman" w:hAnsi="Times New Roman" w:cs="Times New Roman"/>
                <w:sz w:val="20"/>
                <w:szCs w:val="20"/>
                <w:lang w:val="en-US" w:eastAsia="ko-KR"/>
              </w:rPr>
            </w:pPr>
          </w:p>
        </w:tc>
      </w:tr>
      <w:tr w:rsidR="00AC41EF" w14:paraId="2702FD3A" w14:textId="77777777">
        <w:trPr>
          <w:ins w:id="2268" w:author="Florin-Catalin Grec" w:date="2020-09-25T13:13:00Z"/>
        </w:trPr>
        <w:tc>
          <w:tcPr>
            <w:tcW w:w="1271" w:type="dxa"/>
          </w:tcPr>
          <w:p w14:paraId="6AD55700" w14:textId="77777777" w:rsidR="00AC41EF" w:rsidRDefault="008647AF">
            <w:pPr>
              <w:pStyle w:val="NoSpacing"/>
              <w:jc w:val="both"/>
              <w:rPr>
                <w:ins w:id="2269" w:author="Florin-Catalin Grec" w:date="2020-09-25T13:13:00Z"/>
                <w:rFonts w:ascii="Times New Roman" w:hAnsi="Times New Roman" w:cs="Times New Roman"/>
                <w:sz w:val="20"/>
                <w:szCs w:val="20"/>
                <w:lang w:val="en-US" w:eastAsia="zh-CN"/>
              </w:rPr>
            </w:pPr>
            <w:ins w:id="2270"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NoSpacing"/>
              <w:jc w:val="both"/>
              <w:rPr>
                <w:ins w:id="2271" w:author="Florin-Catalin Grec" w:date="2020-09-25T13:13:00Z"/>
                <w:rFonts w:ascii="Times New Roman" w:hAnsi="Times New Roman" w:cs="Times New Roman"/>
                <w:sz w:val="20"/>
                <w:szCs w:val="20"/>
                <w:lang w:val="en-US" w:eastAsia="ko-KR"/>
              </w:rPr>
            </w:pPr>
            <w:ins w:id="2272"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2273" w:author="Ericsson" w:date="2020-09-28T10:46:00Z"/>
        </w:trPr>
        <w:tc>
          <w:tcPr>
            <w:tcW w:w="1271" w:type="dxa"/>
          </w:tcPr>
          <w:p w14:paraId="38B96B71" w14:textId="77777777" w:rsidR="00AC41EF" w:rsidRDefault="008647AF">
            <w:pPr>
              <w:pStyle w:val="NoSpacing"/>
              <w:jc w:val="both"/>
              <w:rPr>
                <w:ins w:id="2274" w:author="Ericsson" w:date="2020-09-28T10:46:00Z"/>
                <w:rFonts w:ascii="Times New Roman" w:hAnsi="Times New Roman" w:cs="Times New Roman"/>
                <w:sz w:val="20"/>
                <w:szCs w:val="20"/>
                <w:lang w:val="en-US" w:eastAsia="zh-CN"/>
              </w:rPr>
            </w:pPr>
            <w:ins w:id="2275"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NoSpacing"/>
              <w:jc w:val="both"/>
              <w:rPr>
                <w:ins w:id="2276" w:author="Ericsson" w:date="2020-09-28T10:46:00Z"/>
                <w:rFonts w:ascii="Times New Roman" w:hAnsi="Times New Roman" w:cs="Times New Roman"/>
                <w:sz w:val="20"/>
                <w:szCs w:val="20"/>
                <w:lang w:val="en-US" w:eastAsia="ko-KR"/>
              </w:rPr>
            </w:pPr>
            <w:ins w:id="2277" w:author="Ericsson" w:date="2020-09-28T10:47:00Z">
              <w:r>
                <w:rPr>
                  <w:rFonts w:ascii="Times New Roman" w:hAnsi="Times New Roman" w:cs="Times New Roman"/>
                  <w:sz w:val="20"/>
                  <w:szCs w:val="20"/>
                  <w:lang w:val="en-US" w:eastAsia="ko-KR"/>
                </w:rPr>
                <w:t xml:space="preserve">We can still keep the use case for IIOT </w:t>
              </w:r>
            </w:ins>
            <w:ins w:id="2278" w:author="Ericsson" w:date="2020-09-28T10:48:00Z">
              <w:r>
                <w:rPr>
                  <w:rFonts w:ascii="Times New Roman" w:hAnsi="Times New Roman" w:cs="Times New Roman"/>
                  <w:sz w:val="20"/>
                  <w:szCs w:val="20"/>
                  <w:lang w:val="en-US" w:eastAsia="ko-KR"/>
                </w:rPr>
                <w:t xml:space="preserve">as it has been already agreed; we can add </w:t>
              </w:r>
            </w:ins>
            <w:ins w:id="2279" w:author="Ericsson" w:date="2020-09-28T10:47:00Z">
              <w:r>
                <w:rPr>
                  <w:rFonts w:ascii="Times New Roman" w:hAnsi="Times New Roman" w:cs="Times New Roman"/>
                  <w:sz w:val="20"/>
                  <w:szCs w:val="20"/>
                  <w:lang w:val="en-US" w:eastAsia="ko-KR"/>
                </w:rPr>
                <w:t xml:space="preserve">remark saying </w:t>
              </w:r>
            </w:ins>
            <w:ins w:id="2280" w:author="Ericsson" w:date="2020-09-28T10:48:00Z">
              <w:r>
                <w:rPr>
                  <w:rFonts w:ascii="Times New Roman" w:hAnsi="Times New Roman" w:cs="Times New Roman"/>
                  <w:sz w:val="20"/>
                  <w:szCs w:val="20"/>
                  <w:lang w:val="en-US" w:eastAsia="ko-KR"/>
                </w:rPr>
                <w:t>RAT dependent integrity</w:t>
              </w:r>
            </w:ins>
            <w:ins w:id="2281"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282" w:author="Intel" w:date="2020-09-29T17:00:00Z"/>
        </w:trPr>
        <w:tc>
          <w:tcPr>
            <w:tcW w:w="1271" w:type="dxa"/>
          </w:tcPr>
          <w:p w14:paraId="54B6203D" w14:textId="77777777" w:rsidR="00AC41EF" w:rsidRDefault="008647AF">
            <w:pPr>
              <w:pStyle w:val="NoSpacing"/>
              <w:jc w:val="both"/>
              <w:rPr>
                <w:ins w:id="2283" w:author="Intel" w:date="2020-09-29T17:00:00Z"/>
                <w:rFonts w:ascii="Times New Roman" w:hAnsi="Times New Roman" w:cs="Times New Roman"/>
                <w:sz w:val="20"/>
                <w:szCs w:val="20"/>
                <w:lang w:val="en-US" w:eastAsia="zh-CN"/>
              </w:rPr>
            </w:pPr>
            <w:ins w:id="2284"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NoSpacing"/>
              <w:jc w:val="both"/>
              <w:rPr>
                <w:ins w:id="2285" w:author="Intel" w:date="2020-09-29T17:00:00Z"/>
                <w:rFonts w:ascii="Times New Roman" w:hAnsi="Times New Roman" w:cs="Times New Roman"/>
                <w:sz w:val="20"/>
                <w:szCs w:val="20"/>
                <w:lang w:val="en-US" w:eastAsia="ko-KR"/>
              </w:rPr>
            </w:pPr>
            <w:ins w:id="2286"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NoSpacing"/>
              <w:jc w:val="both"/>
              <w:rPr>
                <w:ins w:id="2287" w:author="Intel" w:date="2020-09-29T17:00:00Z"/>
                <w:rFonts w:ascii="Times New Roman" w:hAnsi="Times New Roman" w:cs="Times New Roman"/>
                <w:sz w:val="20"/>
                <w:szCs w:val="20"/>
                <w:lang w:val="en-US" w:eastAsia="ko-KR"/>
              </w:rPr>
            </w:pPr>
            <w:ins w:id="2288"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NoSpacing"/>
              <w:jc w:val="both"/>
              <w:rPr>
                <w:ins w:id="2289" w:author="Intel" w:date="2020-09-29T17:00:00Z"/>
                <w:rFonts w:ascii="Times New Roman" w:hAnsi="Times New Roman" w:cs="Times New Roman"/>
                <w:sz w:val="20"/>
                <w:szCs w:val="20"/>
                <w:lang w:val="en-US" w:eastAsia="ko-KR"/>
              </w:rPr>
            </w:pPr>
            <w:ins w:id="2290"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NoSpacing"/>
              <w:jc w:val="both"/>
              <w:rPr>
                <w:ins w:id="2291" w:author="Intel" w:date="2020-09-29T17:00:00Z"/>
                <w:rFonts w:ascii="Times New Roman" w:hAnsi="Times New Roman" w:cs="Times New Roman"/>
                <w:sz w:val="20"/>
                <w:szCs w:val="20"/>
                <w:lang w:val="en-US" w:eastAsia="ko-KR"/>
              </w:rPr>
            </w:pPr>
            <w:ins w:id="2292"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293" w:author="Intel" w:date="2020-09-29T17:01:00Z">
              <w:r>
                <w:rPr>
                  <w:rFonts w:ascii="Times New Roman" w:hAnsi="Times New Roman" w:cs="Times New Roman"/>
                  <w:sz w:val="20"/>
                  <w:szCs w:val="20"/>
                  <w:lang w:val="en-US" w:eastAsia="ko-KR"/>
                </w:rPr>
                <w:t xml:space="preserve"> also consider</w:t>
              </w:r>
            </w:ins>
            <w:ins w:id="2294"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295" w:author="Jaya Rao" w:date="2020-09-28T18:00:00Z"/>
        </w:trPr>
        <w:tc>
          <w:tcPr>
            <w:tcW w:w="1271" w:type="dxa"/>
          </w:tcPr>
          <w:p w14:paraId="743EE397" w14:textId="77777777" w:rsidR="00AC41EF" w:rsidRDefault="008647AF">
            <w:pPr>
              <w:pStyle w:val="NoSpacing"/>
              <w:jc w:val="both"/>
              <w:rPr>
                <w:ins w:id="2296" w:author="Jaya Rao" w:date="2020-09-28T18:00:00Z"/>
                <w:rFonts w:ascii="Times New Roman" w:hAnsi="Times New Roman" w:cs="Times New Roman"/>
                <w:sz w:val="20"/>
                <w:szCs w:val="20"/>
                <w:lang w:val="en-US" w:eastAsia="zh-CN"/>
              </w:rPr>
            </w:pPr>
            <w:ins w:id="2297"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NoSpacing"/>
              <w:jc w:val="both"/>
              <w:rPr>
                <w:ins w:id="2298" w:author="Jaya Rao" w:date="2020-09-28T18:00:00Z"/>
                <w:rFonts w:ascii="Times New Roman" w:hAnsi="Times New Roman" w:cs="Times New Roman"/>
                <w:sz w:val="20"/>
                <w:szCs w:val="20"/>
                <w:lang w:val="en-US" w:eastAsia="ko-KR"/>
              </w:rPr>
            </w:pPr>
            <w:ins w:id="2299"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5" w:author="YinghaoGuo-1214" w:date="2020-10-14T09:41:00Z" w:initials="H">
    <w:p w14:paraId="4F9A4FBE"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We suggest to provide a brief introduction of “integrity monitoring”.</w:t>
      </w:r>
    </w:p>
    <w:p w14:paraId="23F04076" w14:textId="52E5A93C" w:rsidR="001B06ED" w:rsidRDefault="001B06ED">
      <w:pPr>
        <w:pStyle w:val="CommentText"/>
      </w:pPr>
    </w:p>
  </w:comment>
  <w:comment w:id="136" w:author="YinghaoGuo-1214" w:date="2020-10-14T09:41:00Z" w:initials="H">
    <w:p w14:paraId="73BBEBF0"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We suggest to change “UE” to “positioning system” since “integrity” is an attribute of the system.</w:t>
      </w:r>
    </w:p>
    <w:p w14:paraId="7972F9F8" w14:textId="4AECA67D" w:rsidR="001B06ED" w:rsidRDefault="001B06ED">
      <w:pPr>
        <w:pStyle w:val="CommentText"/>
      </w:pPr>
    </w:p>
  </w:comment>
  <w:comment w:id="230" w:author="Apple - Zhibin Wu" w:date="2020-10-14T15:18:00Z" w:initials="ZW">
    <w:p w14:paraId="704905B4" w14:textId="3CD62297" w:rsidR="001B06ED" w:rsidRDefault="001B06ED">
      <w:pPr>
        <w:pStyle w:val="CommentText"/>
      </w:pPr>
      <w:r>
        <w:rPr>
          <w:rStyle w:val="CommentReference"/>
        </w:rPr>
        <w:annotationRef/>
      </w:r>
      <w:r>
        <w:t>Is this correct, it is not used exactly as the formula below?</w:t>
      </w:r>
    </w:p>
  </w:comment>
  <w:comment w:id="234" w:author="Apple - Zhibin Wu" w:date="2020-10-14T15:22:00Z" w:initials="ZW">
    <w:p w14:paraId="221EE0CC" w14:textId="3F6730D7" w:rsidR="001B06ED" w:rsidRDefault="001B06ED">
      <w:pPr>
        <w:pStyle w:val="CommentText"/>
      </w:pPr>
      <w:r>
        <w:rPr>
          <w:rStyle w:val="CommentReference"/>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242" w:author="Ericsson" w:date="2020-10-09T10:40:00Z" w:initials="">
    <w:p w14:paraId="5C67570B" w14:textId="77777777" w:rsidR="001B06ED" w:rsidRDefault="001B06ED">
      <w:pPr>
        <w:pStyle w:val="CommentText"/>
      </w:pPr>
      <w:r>
        <w:t xml:space="preserve">We suggest bringing the Stanford diagram earlier than two pages after this text. </w:t>
      </w:r>
    </w:p>
  </w:comment>
  <w:comment w:id="351" w:author="YinghaoGuo-1214" w:date="2020-10-14T09:42:00Z" w:initials="H">
    <w:p w14:paraId="2FC83598" w14:textId="1A960089" w:rsidR="001B06ED" w:rsidRDefault="001B06ED">
      <w:pPr>
        <w:pStyle w:val="CommentText"/>
      </w:pPr>
      <w:r>
        <w:rPr>
          <w:rStyle w:val="CommentReference"/>
        </w:rPr>
        <w:annotationRef/>
      </w:r>
      <w:r>
        <w:rPr>
          <w:lang w:eastAsia="zh-CN"/>
        </w:rPr>
        <w:t>Should be 9.1.1.4.</w:t>
      </w:r>
    </w:p>
  </w:comment>
  <w:comment w:id="402" w:author="Apple - Zhibin Wu" w:date="2020-10-14T15:26:00Z" w:initials="ZW">
    <w:p w14:paraId="474767C4" w14:textId="50A5D89F" w:rsidR="001B06ED" w:rsidRDefault="001B06ED">
      <w:pPr>
        <w:pStyle w:val="CommentText"/>
      </w:pPr>
      <w:r>
        <w:rPr>
          <w:rStyle w:val="CommentReference"/>
        </w:rPr>
        <w:annotationRef/>
      </w:r>
      <w:r>
        <w:t>It is confusing that the “estimated positioning error” is used here but “AE” is used in Sandford diagram. If the system can only provide estimates, Shall we remove “AE” term from the TR and just used EPE( Estimated positioning error) instead?</w:t>
      </w:r>
    </w:p>
  </w:comment>
  <w:comment w:id="463" w:author="Apple - Zhibin Wu" w:date="2020-10-14T15:14:00Z" w:initials="ZW">
    <w:p w14:paraId="63263100" w14:textId="2FA53758" w:rsidR="001B06ED" w:rsidRDefault="001B06ED">
      <w:pPr>
        <w:pStyle w:val="CommentText"/>
      </w:pPr>
      <w:r>
        <w:rPr>
          <w:rStyle w:val="CommentReference"/>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550" w:author="Apple - Zhibin Wu" w:date="2020-10-14T15:10:00Z" w:initials="ZW">
    <w:p w14:paraId="2DE68411" w14:textId="3A662D73" w:rsidR="001B06ED" w:rsidRDefault="001B06ED">
      <w:pPr>
        <w:pStyle w:val="CommentText"/>
      </w:pPr>
      <w:r>
        <w:rPr>
          <w:rStyle w:val="CommentReference"/>
        </w:rPr>
        <w:annotationRef/>
      </w:r>
      <w:r>
        <w:rPr>
          <w:rStyle w:val="CommentReference"/>
        </w:rPr>
        <w:t>Suggest to change P( to Prob(</w:t>
      </w:r>
    </w:p>
  </w:comment>
  <w:comment w:id="545" w:author="Apple - Zhibin Wu" w:date="2020-10-14T15:11:00Z" w:initials="ZW">
    <w:p w14:paraId="4769232B" w14:textId="63C63E0D" w:rsidR="001B06ED" w:rsidRDefault="001B06ED">
      <w:pPr>
        <w:pStyle w:val="CommentText"/>
      </w:pPr>
      <w:r>
        <w:rPr>
          <w:rStyle w:val="CommentReference"/>
        </w:rPr>
        <w:annotationRef/>
      </w:r>
      <w:r>
        <w:t>Again, it is hard for readers to understand how the PL can be equal to the expression indicated in the sentence, may be “equal” is a wrong word here?</w:t>
      </w:r>
    </w:p>
  </w:comment>
  <w:comment w:id="646" w:author="YinghaoGuo-1214" w:date="2020-10-14T09:42:00Z" w:initials="H">
    <w:p w14:paraId="09424BEC" w14:textId="77777777" w:rsidR="001B06ED" w:rsidRDefault="001B06ED" w:rsidP="00F10CD4">
      <w:pPr>
        <w:pStyle w:val="CommentText"/>
        <w:rPr>
          <w:lang w:eastAsia="zh-CN"/>
        </w:rPr>
      </w:pPr>
      <w:r>
        <w:rPr>
          <w:rStyle w:val="CommentReference"/>
        </w:rPr>
        <w:annotationRef/>
      </w:r>
      <w:r>
        <w:rPr>
          <w:rStyle w:val="CommentReference"/>
        </w:rPr>
        <w:annotationRef/>
      </w:r>
      <w:r>
        <w:rPr>
          <w:lang w:eastAsia="zh-CN"/>
        </w:rPr>
        <w:t>We suggest to modify the expression here since “PL” and “the amount of the MI and HMI” are not comparable.</w:t>
      </w:r>
    </w:p>
    <w:p w14:paraId="4761728C" w14:textId="00745089" w:rsidR="001B06ED" w:rsidRDefault="001B06E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F04076" w15:done="0"/>
  <w15:commentEx w15:paraId="7972F9F8" w15:done="0"/>
  <w15:commentEx w15:paraId="704905B4" w15:done="0"/>
  <w15:commentEx w15:paraId="221EE0CC" w15:done="0"/>
  <w15:commentEx w15:paraId="5C67570B" w15:done="0"/>
  <w15:commentEx w15:paraId="2FC83598" w15:done="0"/>
  <w15:commentEx w15:paraId="474767C4" w15:done="0"/>
  <w15:commentEx w15:paraId="63263100" w15:done="0"/>
  <w15:commentEx w15:paraId="2DE68411" w15:done="0"/>
  <w15:commentEx w15:paraId="4769232B" w15:done="0"/>
  <w15:commentEx w15:paraId="47617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952D" w16cex:dateUtc="2020-10-14T22:18:00Z"/>
  <w16cex:commentExtensible w16cex:durableId="23319623" w16cex:dateUtc="2020-10-14T22:22:00Z"/>
  <w16cex:commentExtensible w16cex:durableId="2331970C" w16cex:dateUtc="2020-10-14T22:26:00Z"/>
  <w16cex:commentExtensible w16cex:durableId="23319447" w16cex:dateUtc="2020-10-14T22:14:00Z"/>
  <w16cex:commentExtensible w16cex:durableId="2331936A" w16cex:dateUtc="2020-10-14T22:10:00Z"/>
  <w16cex:commentExtensible w16cex:durableId="233193A2" w16cex:dateUtc="2020-10-1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04076" w16cid:durableId="2331901D"/>
  <w16cid:commentId w16cid:paraId="7972F9F8" w16cid:durableId="2331901E"/>
  <w16cid:commentId w16cid:paraId="704905B4" w16cid:durableId="2331952D"/>
  <w16cid:commentId w16cid:paraId="221EE0CC" w16cid:durableId="23319623"/>
  <w16cid:commentId w16cid:paraId="5C67570B" w16cid:durableId="2331901F"/>
  <w16cid:commentId w16cid:paraId="2FC83598" w16cid:durableId="23319020"/>
  <w16cid:commentId w16cid:paraId="474767C4" w16cid:durableId="2331970C"/>
  <w16cid:commentId w16cid:paraId="63263100" w16cid:durableId="23319447"/>
  <w16cid:commentId w16cid:paraId="2DE68411" w16cid:durableId="2331936A"/>
  <w16cid:commentId w16cid:paraId="4769232B" w16cid:durableId="233193A2"/>
  <w16cid:commentId w16cid:paraId="4761728C" w16cid:durableId="233190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2B306" w14:textId="77777777" w:rsidR="00112252" w:rsidRDefault="00112252">
      <w:pPr>
        <w:spacing w:after="0" w:line="240" w:lineRule="auto"/>
      </w:pPr>
      <w:r>
        <w:separator/>
      </w:r>
    </w:p>
  </w:endnote>
  <w:endnote w:type="continuationSeparator" w:id="0">
    <w:p w14:paraId="2F7770B9" w14:textId="77777777" w:rsidR="00112252" w:rsidRDefault="0011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0"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440A7" w14:textId="77777777" w:rsidR="00112252" w:rsidRDefault="00112252">
      <w:pPr>
        <w:spacing w:after="0" w:line="240" w:lineRule="auto"/>
      </w:pPr>
      <w:r>
        <w:separator/>
      </w:r>
    </w:p>
  </w:footnote>
  <w:footnote w:type="continuationSeparator" w:id="0">
    <w:p w14:paraId="0A20FF95" w14:textId="77777777" w:rsidR="00112252" w:rsidRDefault="00112252">
      <w:pPr>
        <w:spacing w:after="0" w:line="240" w:lineRule="auto"/>
      </w:pPr>
      <w:r>
        <w:continuationSeparator/>
      </w:r>
    </w:p>
  </w:footnote>
  <w:footnote w:id="1">
    <w:p w14:paraId="21FE8CE7" w14:textId="77777777" w:rsidR="001B06ED" w:rsidRDefault="001B06ED">
      <w:pPr>
        <w:pStyle w:val="FootnoteText"/>
        <w:jc w:val="both"/>
      </w:pPr>
      <w:ins w:id="947" w:author="Grant Hausler" w:date="2020-10-01T13:09:00Z">
        <w:r>
          <w:rPr>
            <w:rStyle w:val="FootnoteReference"/>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CFC6293"/>
    <w:multiLevelType w:val="hybridMultilevel"/>
    <w:tmpl w:val="FF6C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2"/>
  </w:num>
  <w:num w:numId="2">
    <w:abstractNumId w:val="13"/>
  </w:num>
  <w:num w:numId="3">
    <w:abstractNumId w:val="14"/>
  </w:num>
  <w:num w:numId="4">
    <w:abstractNumId w:val="22"/>
  </w:num>
  <w:num w:numId="5">
    <w:abstractNumId w:val="20"/>
  </w:num>
  <w:num w:numId="6">
    <w:abstractNumId w:val="10"/>
  </w:num>
  <w:num w:numId="7">
    <w:abstractNumId w:val="8"/>
  </w:num>
  <w:num w:numId="8">
    <w:abstractNumId w:val="17"/>
  </w:num>
  <w:num w:numId="9">
    <w:abstractNumId w:val="1"/>
  </w:num>
  <w:num w:numId="10">
    <w:abstractNumId w:val="5"/>
  </w:num>
  <w:num w:numId="11">
    <w:abstractNumId w:val="2"/>
  </w:num>
  <w:num w:numId="12">
    <w:abstractNumId w:val="4"/>
  </w:num>
  <w:num w:numId="13">
    <w:abstractNumId w:val="9"/>
  </w:num>
  <w:num w:numId="14">
    <w:abstractNumId w:val="23"/>
  </w:num>
  <w:num w:numId="15">
    <w:abstractNumId w:val="18"/>
  </w:num>
  <w:num w:numId="16">
    <w:abstractNumId w:val="16"/>
  </w:num>
  <w:num w:numId="17">
    <w:abstractNumId w:val="7"/>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0"/>
  </w:num>
  <w:num w:numId="23">
    <w:abstractNumId w:val="15"/>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YinghaoGuo-1214">
    <w15:presenceInfo w15:providerId="None" w15:userId="YinghaoGuo-1214"/>
  </w15:person>
  <w15:person w15:author="Nokia">
    <w15:presenceInfo w15:providerId="None" w15:userId="Nokia"/>
  </w15:person>
  <w15:person w15:author="Enrique Domínguez Tijero">
    <w15:presenceInfo w15:providerId="AD" w15:userId="S-1-5-21-1485405084-1546518020-4108744313-5614"/>
  </w15:person>
  <w15:person w15:author="Berggren, Anders">
    <w15:presenceInfo w15:providerId="None" w15:userId="Berggren, An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46D2"/>
    <w:rsid w:val="00037A9A"/>
    <w:rsid w:val="00046061"/>
    <w:rsid w:val="000546F1"/>
    <w:rsid w:val="00055790"/>
    <w:rsid w:val="000576CE"/>
    <w:rsid w:val="00066089"/>
    <w:rsid w:val="0007043B"/>
    <w:rsid w:val="00072BE9"/>
    <w:rsid w:val="00091511"/>
    <w:rsid w:val="00092FFC"/>
    <w:rsid w:val="000958A4"/>
    <w:rsid w:val="0009677A"/>
    <w:rsid w:val="000A244F"/>
    <w:rsid w:val="000A400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252"/>
    <w:rsid w:val="00112C4A"/>
    <w:rsid w:val="001130FE"/>
    <w:rsid w:val="001132EF"/>
    <w:rsid w:val="001146BE"/>
    <w:rsid w:val="00115E6D"/>
    <w:rsid w:val="00116309"/>
    <w:rsid w:val="00116913"/>
    <w:rsid w:val="001200E3"/>
    <w:rsid w:val="001238DC"/>
    <w:rsid w:val="00125503"/>
    <w:rsid w:val="00126EEE"/>
    <w:rsid w:val="00127BDA"/>
    <w:rsid w:val="00130F25"/>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06ED"/>
    <w:rsid w:val="001B737C"/>
    <w:rsid w:val="001C2C37"/>
    <w:rsid w:val="001C4418"/>
    <w:rsid w:val="001C5F8F"/>
    <w:rsid w:val="001D03B3"/>
    <w:rsid w:val="001D29D2"/>
    <w:rsid w:val="001D781A"/>
    <w:rsid w:val="001E6B84"/>
    <w:rsid w:val="001E7AD7"/>
    <w:rsid w:val="001F1CF5"/>
    <w:rsid w:val="001F5220"/>
    <w:rsid w:val="001F71DE"/>
    <w:rsid w:val="002043EF"/>
    <w:rsid w:val="00204789"/>
    <w:rsid w:val="00205809"/>
    <w:rsid w:val="00207BD6"/>
    <w:rsid w:val="002103B4"/>
    <w:rsid w:val="002165BA"/>
    <w:rsid w:val="002175D6"/>
    <w:rsid w:val="002206F4"/>
    <w:rsid w:val="002216A1"/>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E78EE"/>
    <w:rsid w:val="002F0173"/>
    <w:rsid w:val="002F0770"/>
    <w:rsid w:val="002F5C4B"/>
    <w:rsid w:val="003005EA"/>
    <w:rsid w:val="0030092D"/>
    <w:rsid w:val="003074F7"/>
    <w:rsid w:val="00307AA8"/>
    <w:rsid w:val="00311571"/>
    <w:rsid w:val="00311608"/>
    <w:rsid w:val="003116C1"/>
    <w:rsid w:val="003152CC"/>
    <w:rsid w:val="00315B97"/>
    <w:rsid w:val="00316A12"/>
    <w:rsid w:val="00322E95"/>
    <w:rsid w:val="00327507"/>
    <w:rsid w:val="00331207"/>
    <w:rsid w:val="0033238E"/>
    <w:rsid w:val="00332FC9"/>
    <w:rsid w:val="00334C4B"/>
    <w:rsid w:val="00344BA7"/>
    <w:rsid w:val="003459EB"/>
    <w:rsid w:val="003467EB"/>
    <w:rsid w:val="00351F5E"/>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659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391"/>
    <w:rsid w:val="00564E9C"/>
    <w:rsid w:val="0056768F"/>
    <w:rsid w:val="00570B8D"/>
    <w:rsid w:val="00570C31"/>
    <w:rsid w:val="00571F08"/>
    <w:rsid w:val="00572070"/>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02352"/>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09A0"/>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068C"/>
    <w:rsid w:val="008168C1"/>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1DCA"/>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564D"/>
    <w:rsid w:val="009524EE"/>
    <w:rsid w:val="00956E35"/>
    <w:rsid w:val="009572C8"/>
    <w:rsid w:val="009629C6"/>
    <w:rsid w:val="009631E3"/>
    <w:rsid w:val="00964899"/>
    <w:rsid w:val="00967B58"/>
    <w:rsid w:val="00967FF3"/>
    <w:rsid w:val="00972630"/>
    <w:rsid w:val="00981319"/>
    <w:rsid w:val="00984FD4"/>
    <w:rsid w:val="00987EDB"/>
    <w:rsid w:val="00993892"/>
    <w:rsid w:val="00996756"/>
    <w:rsid w:val="009A0667"/>
    <w:rsid w:val="009A0D8A"/>
    <w:rsid w:val="009A1C49"/>
    <w:rsid w:val="009A1D30"/>
    <w:rsid w:val="009A2D1A"/>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3FD"/>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D12D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4C2C"/>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51AC6"/>
    <w:rsid w:val="00C52C32"/>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6CB"/>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EF7318"/>
    <w:rsid w:val="00F013C7"/>
    <w:rsid w:val="00F040A5"/>
    <w:rsid w:val="00F10CD4"/>
    <w:rsid w:val="00F1238B"/>
    <w:rsid w:val="00F131F1"/>
    <w:rsid w:val="00F22422"/>
    <w:rsid w:val="00F24DF5"/>
    <w:rsid w:val="00F27560"/>
    <w:rsid w:val="00F32444"/>
    <w:rsid w:val="00F33348"/>
    <w:rsid w:val="00F37157"/>
    <w:rsid w:val="00F52283"/>
    <w:rsid w:val="00F542A4"/>
    <w:rsid w:val="00F56032"/>
    <w:rsid w:val="00F57731"/>
    <w:rsid w:val="00F61B16"/>
    <w:rsid w:val="00F620EA"/>
    <w:rsid w:val="00F63313"/>
    <w:rsid w:val="00F65E91"/>
    <w:rsid w:val="00F7137B"/>
    <w:rsid w:val="00F7275F"/>
    <w:rsid w:val="00F76A75"/>
    <w:rsid w:val="00F77DB2"/>
    <w:rsid w:val="00F811F1"/>
    <w:rsid w:val="00F84F2B"/>
    <w:rsid w:val="00F86E88"/>
    <w:rsid w:val="00F86F83"/>
    <w:rsid w:val="00F97F89"/>
    <w:rsid w:val="00FA17F0"/>
    <w:rsid w:val="00FA4DD2"/>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odyTextChar">
    <w:name w:val="Body Text Char"/>
    <w:basedOn w:val="DefaultParagraphFont"/>
    <w:link w:val="BodyText"/>
    <w:uiPriority w:val="99"/>
    <w:semiHidden/>
    <w:qFormat/>
  </w:style>
  <w:style w:type="character" w:customStyle="1" w:styleId="FooterChar">
    <w:name w:val="Footer Char"/>
    <w:basedOn w:val="DefaultParagraphFont"/>
    <w:link w:val="Footer"/>
    <w:uiPriority w:val="99"/>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0">
    <w:name w:val="明显强调1"/>
    <w:basedOn w:val="DefaultParagraphFont"/>
    <w:uiPriority w:val="21"/>
    <w:qFormat/>
    <w:rPr>
      <w:i/>
      <w:iCs/>
      <w:color w:val="4472C4" w:themeColor="accent1"/>
    </w:rPr>
  </w:style>
  <w:style w:type="character" w:customStyle="1" w:styleId="11">
    <w:name w:val="书籍标题1"/>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lang w:val="en-AU"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1-e/Docs/R2-2008125.zip"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3gpp.org/ftp/tsg_ran/WG2_RL2/TSGR2_111-e/Docs/R2-20065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5AIRPNAIUNRU-859666464-7552</_dlc_DocId>
    <_dlc_DocIdUrl xmlns="71c5aaf6-e6ce-465b-b873-5148d2a4c105">
      <Url>https://nokia.sharepoint.com/sites/c5g/e2earch/_layouts/15/DocIdRedir.aspx?ID=5AIRPNAIUNRU-859666464-7552</Url>
      <Description>5AIRPNAIUNRU-859666464-7552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7136-F5A9-4A1D-916A-4F75574580D4}">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3.xml><?xml version="1.0" encoding="utf-8"?>
<ds:datastoreItem xmlns:ds="http://schemas.openxmlformats.org/officeDocument/2006/customXml" ds:itemID="{99D11DD7-3223-4629-8C88-EFF15F63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51C8F-8CA9-46F8-BDBE-89EBBE296C72}">
  <ds:schemaRefs>
    <ds:schemaRef ds:uri="Microsoft.SharePoint.Taxonomy.ContentTypeSync"/>
  </ds:schemaRefs>
</ds:datastoreItem>
</file>

<file path=customXml/itemProps5.xml><?xml version="1.0" encoding="utf-8"?>
<ds:datastoreItem xmlns:ds="http://schemas.openxmlformats.org/officeDocument/2006/customXml" ds:itemID="{27709450-FC5B-4E9D-A459-16891995B7A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5C5D1A5-A9DF-4FDF-BF00-F19B48BF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28</Pages>
  <Words>11124</Words>
  <Characters>63410</Characters>
  <Application>Microsoft Office Word</Application>
  <DocSecurity>0</DocSecurity>
  <Lines>528</Lines>
  <Paragraphs>148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74386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Enrique Domínguez Tijero</cp:lastModifiedBy>
  <cp:revision>10</cp:revision>
  <dcterms:created xsi:type="dcterms:W3CDTF">2020-10-15T12:48:00Z</dcterms:created>
  <dcterms:modified xsi:type="dcterms:W3CDTF">2020-10-15T16:50:00Z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0x01010054371E7EC0F13943B87F9D9F2BE005B3</vt:lpwstr>
  </property>
  <property fmtid="{D5CDD505-2E9C-101B-9397-08002B2CF9AE}" pid="18" name="_dlc_DocIdItemGuid">
    <vt:lpwstr>aee04e9b-ca42-47ae-a071-94dee6665cfa</vt:lpwstr>
  </property>
</Properties>
</file>