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9E907" w14:textId="656CB4F4" w:rsidR="00B748B4" w:rsidRDefault="00833927">
      <w:pPr>
        <w:pStyle w:val="3GPPHeader"/>
        <w:spacing w:after="60"/>
        <w:rPr>
          <w:sz w:val="22"/>
          <w:szCs w:val="22"/>
          <w:lang w:val="de-DE"/>
        </w:rPr>
      </w:pPr>
      <w:r>
        <w:rPr>
          <w:lang w:val="de-DE"/>
        </w:rPr>
        <w:t>3GPP TSG-RAN WG2 #111-e</w:t>
      </w:r>
      <w:r>
        <w:rPr>
          <w:szCs w:val="24"/>
          <w:lang w:val="de-DE"/>
        </w:rPr>
        <w:t xml:space="preserve"> </w:t>
      </w:r>
      <w:r>
        <w:rPr>
          <w:szCs w:val="24"/>
          <w:lang w:val="de-DE"/>
        </w:rPr>
        <w:tab/>
      </w:r>
      <w:r w:rsidR="008C0C38">
        <w:rPr>
          <w:szCs w:val="24"/>
          <w:lang w:val="de-DE"/>
        </w:rPr>
        <w:t xml:space="preserve">Draft </w:t>
      </w:r>
      <w:r w:rsidRPr="00CC4127">
        <w:rPr>
          <w:szCs w:val="24"/>
          <w:lang w:val="de-DE"/>
        </w:rPr>
        <w:t>R2-</w:t>
      </w:r>
      <w:r w:rsidR="00CF486C" w:rsidRPr="00CC4127">
        <w:rPr>
          <w:szCs w:val="24"/>
          <w:lang w:val="de-DE"/>
        </w:rPr>
        <w:t>20</w:t>
      </w:r>
      <w:r w:rsidR="00F84F2B">
        <w:rPr>
          <w:szCs w:val="24"/>
          <w:lang w:val="de-DE"/>
        </w:rPr>
        <w:t>xxxxx</w:t>
      </w:r>
    </w:p>
    <w:p w14:paraId="39ED75E1" w14:textId="77777777" w:rsidR="00B748B4" w:rsidRDefault="00833927">
      <w:pPr>
        <w:pStyle w:val="3GPPHeader"/>
      </w:pPr>
      <w:r>
        <w:t>Electronic Meeting, August 17 - 28, 2020</w:t>
      </w:r>
    </w:p>
    <w:p w14:paraId="65D00563" w14:textId="77777777" w:rsidR="00B748B4" w:rsidRDefault="00B748B4">
      <w:pPr>
        <w:pStyle w:val="NoSpacing"/>
        <w:rPr>
          <w:lang w:val="en-US"/>
        </w:rPr>
      </w:pPr>
    </w:p>
    <w:p w14:paraId="786BA032" w14:textId="130FB331" w:rsidR="00B748B4" w:rsidRDefault="00833927" w:rsidP="00781F67">
      <w:pPr>
        <w:pStyle w:val="3GPPHeader"/>
        <w:spacing w:after="120"/>
        <w:rPr>
          <w:sz w:val="22"/>
          <w:szCs w:val="22"/>
          <w:lang w:val="en-US"/>
        </w:rPr>
      </w:pPr>
      <w:r>
        <w:rPr>
          <w:sz w:val="22"/>
          <w:szCs w:val="22"/>
          <w:lang w:val="en-US"/>
        </w:rPr>
        <w:t>Agenda Item:</w:t>
      </w:r>
      <w:r>
        <w:rPr>
          <w:sz w:val="22"/>
          <w:szCs w:val="22"/>
          <w:lang w:val="en-US"/>
        </w:rPr>
        <w:tab/>
      </w:r>
      <w:proofErr w:type="spellStart"/>
      <w:r w:rsidR="00F84F2B">
        <w:rPr>
          <w:sz w:val="22"/>
          <w:szCs w:val="22"/>
          <w:lang w:val="en-US"/>
        </w:rPr>
        <w:t>x</w:t>
      </w:r>
      <w:r>
        <w:rPr>
          <w:sz w:val="22"/>
          <w:szCs w:val="22"/>
          <w:lang w:val="en-US"/>
        </w:rPr>
        <w:t>.</w:t>
      </w:r>
      <w:r w:rsidR="003E35DC">
        <w:rPr>
          <w:sz w:val="22"/>
          <w:szCs w:val="22"/>
          <w:lang w:val="en-US"/>
        </w:rPr>
        <w:t>x.x</w:t>
      </w:r>
      <w:proofErr w:type="spellEnd"/>
    </w:p>
    <w:p w14:paraId="53ED9A52" w14:textId="77777777" w:rsidR="00B748B4" w:rsidRDefault="00833927" w:rsidP="00781F67">
      <w:pPr>
        <w:pStyle w:val="3GPPHeader"/>
        <w:spacing w:after="120"/>
        <w:rPr>
          <w:sz w:val="22"/>
          <w:szCs w:val="22"/>
        </w:rPr>
      </w:pPr>
      <w:r>
        <w:rPr>
          <w:sz w:val="22"/>
          <w:szCs w:val="22"/>
        </w:rPr>
        <w:t>Source:</w:t>
      </w:r>
      <w:r>
        <w:rPr>
          <w:sz w:val="22"/>
          <w:szCs w:val="22"/>
        </w:rPr>
        <w:tab/>
        <w:t>Swift Navigation</w:t>
      </w:r>
    </w:p>
    <w:p w14:paraId="5D4614E1" w14:textId="66D26F40" w:rsidR="00B748B4" w:rsidRDefault="00833927" w:rsidP="00781F67">
      <w:pPr>
        <w:pStyle w:val="3GPPHeader"/>
        <w:spacing w:after="120"/>
        <w:ind w:left="1701" w:hanging="1701"/>
        <w:rPr>
          <w:sz w:val="22"/>
          <w:szCs w:val="22"/>
        </w:rPr>
      </w:pPr>
      <w:r>
        <w:rPr>
          <w:sz w:val="22"/>
          <w:szCs w:val="22"/>
        </w:rPr>
        <w:t>Title:</w:t>
      </w:r>
      <w:r>
        <w:rPr>
          <w:sz w:val="22"/>
          <w:szCs w:val="22"/>
        </w:rPr>
        <w:tab/>
        <w:t>[</w:t>
      </w:r>
      <w:r w:rsidR="00AE0BB8">
        <w:rPr>
          <w:sz w:val="22"/>
          <w:szCs w:val="22"/>
        </w:rPr>
        <w:t>Post</w:t>
      </w:r>
      <w:r>
        <w:rPr>
          <w:sz w:val="22"/>
          <w:szCs w:val="22"/>
        </w:rPr>
        <w:t>111-e][</w:t>
      </w:r>
      <w:proofErr w:type="gramStart"/>
      <w:r w:rsidR="003E35DC">
        <w:rPr>
          <w:sz w:val="22"/>
          <w:szCs w:val="22"/>
        </w:rPr>
        <w:t>626]</w:t>
      </w:r>
      <w:r w:rsidR="00F84F2B">
        <w:rPr>
          <w:sz w:val="22"/>
          <w:szCs w:val="22"/>
        </w:rPr>
        <w:t>[</w:t>
      </w:r>
      <w:proofErr w:type="gramEnd"/>
      <w:r w:rsidR="00F84F2B" w:rsidRPr="00F84F2B">
        <w:rPr>
          <w:sz w:val="22"/>
          <w:szCs w:val="22"/>
        </w:rPr>
        <w:t>POS]</w:t>
      </w:r>
      <w:r w:rsidR="00F84F2B">
        <w:rPr>
          <w:sz w:val="22"/>
          <w:szCs w:val="22"/>
        </w:rPr>
        <w:t xml:space="preserve"> </w:t>
      </w:r>
      <w:r w:rsidR="00781F67">
        <w:rPr>
          <w:sz w:val="22"/>
          <w:szCs w:val="22"/>
        </w:rPr>
        <w:t xml:space="preserve">Email Discussion on </w:t>
      </w:r>
      <w:r w:rsidR="00781F67">
        <w:t>integrity use cases and specification impacts</w:t>
      </w:r>
    </w:p>
    <w:p w14:paraId="649BD474" w14:textId="77777777" w:rsidR="00B748B4" w:rsidRDefault="00833927" w:rsidP="00781F67">
      <w:pPr>
        <w:pStyle w:val="3GPPHeader"/>
        <w:spacing w:after="120"/>
        <w:rPr>
          <w:sz w:val="22"/>
          <w:szCs w:val="22"/>
        </w:rPr>
      </w:pPr>
      <w:r>
        <w:rPr>
          <w:sz w:val="22"/>
          <w:szCs w:val="22"/>
        </w:rPr>
        <w:t>Document for:</w:t>
      </w:r>
      <w:r>
        <w:rPr>
          <w:sz w:val="22"/>
          <w:szCs w:val="22"/>
        </w:rPr>
        <w:tab/>
        <w:t>Discussion, Decision</w:t>
      </w:r>
    </w:p>
    <w:p w14:paraId="49324261" w14:textId="77777777" w:rsidR="00B748B4" w:rsidRDefault="00833927">
      <w:pPr>
        <w:pStyle w:val="Heading1"/>
      </w:pPr>
      <w:r>
        <w:t>1</w:t>
      </w:r>
      <w:r>
        <w:tab/>
        <w:t>Introduction</w:t>
      </w:r>
    </w:p>
    <w:p w14:paraId="28294DB8" w14:textId="0AAA39C9" w:rsidR="00B748B4" w:rsidRDefault="00CD1609" w:rsidP="00CD1609">
      <w:pPr>
        <w:spacing w:after="0"/>
        <w:rPr>
          <w:rFonts w:ascii="Times New Roman" w:hAnsi="Times New Roman" w:cs="Times New Roman"/>
          <w:lang w:val="en-US" w:eastAsia="ko-KR"/>
        </w:rPr>
      </w:pPr>
      <w:r>
        <w:rPr>
          <w:rFonts w:ascii="Times New Roman" w:hAnsi="Times New Roman" w:cs="Times New Roman"/>
          <w:lang w:val="en-US" w:eastAsia="ko-KR"/>
        </w:rPr>
        <w:t xml:space="preserve">This </w:t>
      </w:r>
      <w:r w:rsidR="00E856F3">
        <w:rPr>
          <w:rFonts w:ascii="Times New Roman" w:hAnsi="Times New Roman" w:cs="Times New Roman"/>
          <w:lang w:val="en-US" w:eastAsia="ko-KR"/>
        </w:rPr>
        <w:t>document</w:t>
      </w:r>
      <w:r w:rsidR="00A83171">
        <w:rPr>
          <w:rFonts w:ascii="Times New Roman" w:hAnsi="Times New Roman" w:cs="Times New Roman"/>
          <w:lang w:val="en-US" w:eastAsia="ko-KR"/>
        </w:rPr>
        <w:t xml:space="preserve"> </w:t>
      </w:r>
      <w:r w:rsidR="00781F67">
        <w:rPr>
          <w:rFonts w:ascii="Times New Roman" w:hAnsi="Times New Roman" w:cs="Times New Roman"/>
          <w:lang w:val="en-US" w:eastAsia="ko-KR"/>
        </w:rPr>
        <w:t>addresses the</w:t>
      </w:r>
      <w:r w:rsidR="00E856F3">
        <w:rPr>
          <w:rFonts w:ascii="Times New Roman" w:hAnsi="Times New Roman" w:cs="Times New Roman"/>
          <w:lang w:val="en-US" w:eastAsia="ko-KR"/>
        </w:rPr>
        <w:t xml:space="preserve"> agreements, open issues and</w:t>
      </w:r>
      <w:r w:rsidR="00781F67">
        <w:rPr>
          <w:rFonts w:ascii="Times New Roman" w:hAnsi="Times New Roman" w:cs="Times New Roman"/>
          <w:lang w:val="en-US" w:eastAsia="ko-KR"/>
        </w:rPr>
        <w:t xml:space="preserve"> </w:t>
      </w:r>
      <w:r w:rsidR="00E856F3">
        <w:rPr>
          <w:rFonts w:ascii="Times New Roman" w:hAnsi="Times New Roman" w:cs="Times New Roman"/>
          <w:lang w:val="en-US" w:eastAsia="ko-KR"/>
        </w:rPr>
        <w:t xml:space="preserve">draft TP </w:t>
      </w:r>
      <w:r w:rsidR="00781F67">
        <w:rPr>
          <w:rFonts w:ascii="Times New Roman" w:hAnsi="Times New Roman" w:cs="Times New Roman"/>
          <w:lang w:val="en-US" w:eastAsia="ko-KR"/>
        </w:rPr>
        <w:t>for</w:t>
      </w:r>
      <w:r w:rsidR="009B5400">
        <w:rPr>
          <w:rFonts w:ascii="Times New Roman" w:hAnsi="Times New Roman" w:cs="Times New Roman"/>
          <w:lang w:val="en-US" w:eastAsia="ko-KR"/>
        </w:rPr>
        <w:t xml:space="preserve"> the following email discussion</w:t>
      </w:r>
      <w:r w:rsidR="00E856F3">
        <w:rPr>
          <w:rFonts w:ascii="Times New Roman" w:hAnsi="Times New Roman" w:cs="Times New Roman"/>
          <w:lang w:val="en-US" w:eastAsia="ko-KR"/>
        </w:rPr>
        <w:t>:</w:t>
      </w:r>
    </w:p>
    <w:p w14:paraId="5CACE2C6" w14:textId="77777777" w:rsidR="003005EA" w:rsidRDefault="003005EA" w:rsidP="00CD1609">
      <w:pPr>
        <w:spacing w:after="0"/>
        <w:rPr>
          <w:rFonts w:ascii="Times New Roman" w:hAnsi="Times New Roman" w:cs="Times New Roman"/>
          <w:lang w:eastAsia="ko-KR"/>
        </w:rPr>
      </w:pPr>
    </w:p>
    <w:p w14:paraId="25CA5627" w14:textId="77777777" w:rsidR="003005EA" w:rsidRDefault="003005EA" w:rsidP="003005EA">
      <w:pPr>
        <w:pStyle w:val="EmailDiscussion"/>
        <w:tabs>
          <w:tab w:val="clear" w:pos="1619"/>
          <w:tab w:val="num" w:pos="1080"/>
        </w:tabs>
        <w:overflowPunct/>
        <w:autoSpaceDE/>
        <w:autoSpaceDN/>
        <w:adjustRightInd/>
        <w:ind w:left="1080"/>
        <w:textAlignment w:val="auto"/>
      </w:pPr>
      <w:r>
        <w:t>[Post111-e][626][</w:t>
      </w:r>
      <w:bookmarkStart w:id="0" w:name="_Hlk49966484"/>
      <w:r>
        <w:t>POS] Integrity use cases and specification impacts (Swift)</w:t>
      </w:r>
    </w:p>
    <w:bookmarkEnd w:id="0"/>
    <w:p w14:paraId="5E57ED28" w14:textId="77777777" w:rsidR="003005EA" w:rsidRDefault="003005EA" w:rsidP="003005EA">
      <w:pPr>
        <w:pStyle w:val="EmailDiscussion2"/>
        <w:ind w:left="1083"/>
      </w:pPr>
      <w:r>
        <w:tab/>
        <w:t>Scope: Capture any additional integrity use cases and open issues on integrity, and draft a TP incorporating the existing agreements and any further progress.</w:t>
      </w:r>
    </w:p>
    <w:p w14:paraId="6E32134F" w14:textId="77777777" w:rsidR="003005EA" w:rsidRDefault="003005EA" w:rsidP="003005EA">
      <w:pPr>
        <w:pStyle w:val="EmailDiscussion2"/>
        <w:ind w:left="1083"/>
      </w:pPr>
      <w:r>
        <w:tab/>
        <w:t>Intended outcome: Summary to next meeting</w:t>
      </w:r>
    </w:p>
    <w:p w14:paraId="121BC09A" w14:textId="77777777" w:rsidR="003005EA" w:rsidRDefault="003005EA" w:rsidP="003005EA">
      <w:pPr>
        <w:pStyle w:val="EmailDiscussion2"/>
        <w:ind w:left="1083"/>
      </w:pPr>
      <w:r>
        <w:tab/>
        <w:t>Deadline:  Long</w:t>
      </w:r>
    </w:p>
    <w:p w14:paraId="3CE54164" w14:textId="3CD40867" w:rsidR="00CD1609" w:rsidRDefault="00CD1609">
      <w:pPr>
        <w:spacing w:after="0"/>
        <w:rPr>
          <w:rFonts w:ascii="Times New Roman" w:hAnsi="Times New Roman" w:cs="Times New Roman"/>
          <w:lang w:val="en-US" w:eastAsia="ko-KR"/>
        </w:rPr>
      </w:pPr>
    </w:p>
    <w:p w14:paraId="292424FE" w14:textId="68C03D94" w:rsidR="00152F1F" w:rsidRDefault="003005EA" w:rsidP="00E856F3">
      <w:pPr>
        <w:spacing w:after="0"/>
        <w:rPr>
          <w:lang w:val="en-US" w:eastAsia="ko-KR"/>
        </w:rPr>
      </w:pPr>
      <w:r>
        <w:rPr>
          <w:rFonts w:ascii="Times New Roman" w:hAnsi="Times New Roman" w:cs="Times New Roman"/>
          <w:lang w:val="en-US" w:eastAsia="ko-KR"/>
        </w:rPr>
        <w:t>The</w:t>
      </w:r>
      <w:r w:rsidR="0069708D">
        <w:rPr>
          <w:rFonts w:ascii="Times New Roman" w:hAnsi="Times New Roman" w:cs="Times New Roman"/>
          <w:lang w:val="en-US" w:eastAsia="ko-KR"/>
        </w:rPr>
        <w:t xml:space="preserve"> agreements from </w:t>
      </w:r>
      <w:r w:rsidR="00E856F3">
        <w:rPr>
          <w:rFonts w:ascii="Times New Roman" w:hAnsi="Times New Roman" w:cs="Times New Roman"/>
          <w:lang w:val="en-US" w:eastAsia="ko-KR"/>
        </w:rPr>
        <w:t xml:space="preserve">RAN2#111-e </w:t>
      </w:r>
      <w:r w:rsidR="009B5400">
        <w:rPr>
          <w:rFonts w:ascii="Times New Roman" w:hAnsi="Times New Roman" w:cs="Times New Roman"/>
          <w:lang w:val="en-US" w:eastAsia="ko-KR"/>
        </w:rPr>
        <w:t>are provided below</w:t>
      </w:r>
      <w:r w:rsidR="00E856F3">
        <w:rPr>
          <w:rFonts w:ascii="Times New Roman" w:hAnsi="Times New Roman" w:cs="Times New Roman"/>
          <w:lang w:val="en-US" w:eastAsia="ko-KR"/>
        </w:rPr>
        <w:t xml:space="preserve"> [</w:t>
      </w:r>
      <w:r w:rsidR="00423F6A">
        <w:rPr>
          <w:rFonts w:ascii="Times New Roman" w:hAnsi="Times New Roman" w:cs="Times New Roman"/>
          <w:lang w:val="en-US" w:eastAsia="ko-KR"/>
        </w:rPr>
        <w:t>1</w:t>
      </w:r>
      <w:r w:rsidR="00E856F3">
        <w:rPr>
          <w:rFonts w:ascii="Times New Roman" w:hAnsi="Times New Roman" w:cs="Times New Roman"/>
          <w:lang w:val="en-US" w:eastAsia="ko-KR"/>
        </w:rPr>
        <w:t>]:</w:t>
      </w:r>
    </w:p>
    <w:p w14:paraId="62B58D98" w14:textId="6BDC3C9A" w:rsidR="003D7E56" w:rsidRDefault="003D7E56">
      <w:pPr>
        <w:pStyle w:val="NoSpacing"/>
        <w:rPr>
          <w:rFonts w:ascii="Arial" w:hAnsi="Arial" w:cs="Arial"/>
          <w:noProof/>
          <w:color w:val="000000"/>
          <w:bdr w:val="none" w:sz="0" w:space="0" w:color="auto" w:frame="1"/>
        </w:rPr>
      </w:pPr>
    </w:p>
    <w:p w14:paraId="1968027D" w14:textId="5B67D1F0" w:rsidR="00E856F3" w:rsidRPr="00E856F3" w:rsidRDefault="00E856F3" w:rsidP="00E856F3">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rPr>
          <w:rFonts w:ascii="Arial" w:eastAsia="MS Mincho" w:hAnsi="Arial" w:cs="Times New Roman"/>
          <w:b/>
          <w:bCs/>
          <w:sz w:val="20"/>
          <w:szCs w:val="24"/>
          <w:lang w:val="en-GB" w:eastAsia="en-GB"/>
        </w:rPr>
      </w:pPr>
      <w:r w:rsidRPr="00E856F3">
        <w:rPr>
          <w:rFonts w:ascii="Arial" w:eastAsia="MS Mincho" w:hAnsi="Arial" w:cs="Times New Roman"/>
          <w:b/>
          <w:bCs/>
          <w:sz w:val="20"/>
          <w:szCs w:val="24"/>
          <w:lang w:val="en-GB" w:eastAsia="en-GB"/>
        </w:rPr>
        <w:t>Agreements:</w:t>
      </w:r>
    </w:p>
    <w:p w14:paraId="38EDD4F5" w14:textId="77777777" w:rsidR="00E856F3" w:rsidRPr="00E856F3" w:rsidRDefault="00E856F3" w:rsidP="00E856F3">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rPr>
          <w:rFonts w:ascii="Arial" w:eastAsia="MS Mincho" w:hAnsi="Arial" w:cs="Times New Roman"/>
          <w:b/>
          <w:bCs/>
          <w:sz w:val="20"/>
          <w:szCs w:val="24"/>
          <w:lang w:val="en-GB" w:eastAsia="en-GB"/>
        </w:rPr>
      </w:pPr>
    </w:p>
    <w:p w14:paraId="46343AB8" w14:textId="77777777"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t>1.</w:t>
      </w:r>
      <w:r w:rsidRPr="00E856F3">
        <w:rPr>
          <w:rFonts w:ascii="Arial" w:eastAsia="MS Mincho" w:hAnsi="Arial" w:cs="Times New Roman"/>
          <w:sz w:val="20"/>
          <w:szCs w:val="24"/>
          <w:lang w:val="en-GB" w:eastAsia="en-GB"/>
        </w:rPr>
        <w:tab/>
        <w:t>Agree to adopt the Target Integrity Risk (TIR), Alert Limit (AL) and Time-to-Alert TTA) as the Integrity KPIs.</w:t>
      </w:r>
    </w:p>
    <w:p w14:paraId="6E84EC31" w14:textId="77777777"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t>2.</w:t>
      </w:r>
      <w:r w:rsidRPr="00E856F3">
        <w:rPr>
          <w:rFonts w:ascii="Arial" w:eastAsia="MS Mincho" w:hAnsi="Arial" w:cs="Times New Roman"/>
          <w:sz w:val="20"/>
          <w:szCs w:val="24"/>
          <w:lang w:val="en-GB" w:eastAsia="en-GB"/>
        </w:rPr>
        <w:tab/>
        <w:t>Agree to the following definitions of the KPIs:</w:t>
      </w:r>
    </w:p>
    <w:p w14:paraId="1DD691E1" w14:textId="1CABBDB6"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b/>
          <w:bCs/>
          <w:sz w:val="20"/>
          <w:szCs w:val="24"/>
          <w:lang w:val="en-GB" w:eastAsia="en-GB"/>
        </w:rPr>
        <w:tab/>
      </w:r>
      <w:r w:rsidRPr="00E856F3">
        <w:rPr>
          <w:rFonts w:ascii="Arial" w:eastAsia="MS Mincho" w:hAnsi="Arial" w:cs="Times New Roman"/>
          <w:b/>
          <w:bCs/>
          <w:sz w:val="20"/>
          <w:szCs w:val="24"/>
          <w:lang w:val="en-GB" w:eastAsia="en-GB"/>
        </w:rPr>
        <w:t>Target Integrity Risk (TIR)</w:t>
      </w:r>
      <w:r w:rsidR="00BC6F25">
        <w:rPr>
          <w:rFonts w:ascii="Arial" w:eastAsia="MS Mincho" w:hAnsi="Arial" w:cs="Times New Roman"/>
          <w:b/>
          <w:bCs/>
          <w:sz w:val="20"/>
          <w:szCs w:val="24"/>
          <w:lang w:val="en-GB" w:eastAsia="en-GB"/>
        </w:rPr>
        <w:t xml:space="preserve">: </w:t>
      </w:r>
      <w:r w:rsidRPr="00E856F3">
        <w:rPr>
          <w:rFonts w:ascii="Arial" w:eastAsia="MS Mincho" w:hAnsi="Arial" w:cs="Times New Roman"/>
          <w:sz w:val="20"/>
          <w:szCs w:val="24"/>
          <w:lang w:val="en-GB" w:eastAsia="en-GB"/>
        </w:rPr>
        <w:t>The probability that the positioning error exceeds the Alert Limit (AL) without warning the user within the required Time-to-Alert (TTA).</w:t>
      </w:r>
    </w:p>
    <w:p w14:paraId="643C08F2" w14:textId="22FFFEDC"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sz w:val="20"/>
          <w:szCs w:val="24"/>
          <w:lang w:val="en-GB" w:eastAsia="en-GB"/>
        </w:rPr>
        <w:t>NOTE: The TIR is usually defined as a probability rate per some time unit (e.g. per hour, per second or per independent sample).</w:t>
      </w:r>
    </w:p>
    <w:p w14:paraId="2694CB10" w14:textId="1122667B"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b/>
          <w:bCs/>
          <w:sz w:val="20"/>
          <w:szCs w:val="24"/>
          <w:lang w:val="en-GB" w:eastAsia="en-GB"/>
        </w:rPr>
        <w:t>Alert Limit (AL)</w:t>
      </w:r>
      <w:r w:rsidR="00BC6F25">
        <w:rPr>
          <w:rFonts w:ascii="Arial" w:eastAsia="MS Mincho" w:hAnsi="Arial" w:cs="Times New Roman"/>
          <w:b/>
          <w:bCs/>
          <w:sz w:val="20"/>
          <w:szCs w:val="24"/>
          <w:lang w:val="en-GB" w:eastAsia="en-GB"/>
        </w:rPr>
        <w:t xml:space="preserve">: </w:t>
      </w:r>
      <w:r w:rsidRPr="00E856F3">
        <w:rPr>
          <w:rFonts w:ascii="Arial" w:eastAsia="MS Mincho" w:hAnsi="Arial" w:cs="Times New Roman"/>
          <w:sz w:val="20"/>
          <w:szCs w:val="24"/>
          <w:lang w:val="en-GB" w:eastAsia="en-GB"/>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p>
    <w:p w14:paraId="492167DA" w14:textId="15E2F882"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sz w:val="20"/>
          <w:szCs w:val="24"/>
          <w:lang w:val="en-GB" w:eastAsia="en-GB"/>
        </w:rPr>
        <w:t>NOTE: When the AL bounds the positioning error in the horizontal plane or on the vertical axis then it is called Horizontal Alert Limit (HAL) or Vertical Alert Limit (VAL) respectively.</w:t>
      </w:r>
    </w:p>
    <w:p w14:paraId="71E95896" w14:textId="5811C060" w:rsid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b/>
          <w:bCs/>
          <w:sz w:val="20"/>
          <w:szCs w:val="24"/>
          <w:lang w:val="en-GB" w:eastAsia="en-GB"/>
        </w:rPr>
        <w:t>Time-to-Alert (TTA)</w:t>
      </w:r>
      <w:r w:rsidR="00BC6F25">
        <w:rPr>
          <w:rFonts w:ascii="Arial" w:eastAsia="MS Mincho" w:hAnsi="Arial" w:cs="Times New Roman"/>
          <w:b/>
          <w:bCs/>
          <w:sz w:val="20"/>
          <w:szCs w:val="24"/>
          <w:lang w:val="en-GB" w:eastAsia="en-GB"/>
        </w:rPr>
        <w:t xml:space="preserve">: </w:t>
      </w:r>
      <w:r w:rsidRPr="00E856F3">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14:paraId="1FF874A5" w14:textId="7D9F87C7" w:rsid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t>3.</w:t>
      </w:r>
      <w:r w:rsidRPr="00E856F3">
        <w:rPr>
          <w:rFonts w:ascii="Arial" w:eastAsia="MS Mincho" w:hAnsi="Arial" w:cs="Times New Roman"/>
          <w:sz w:val="20"/>
          <w:szCs w:val="24"/>
          <w:lang w:val="en-GB" w:eastAsia="en-GB"/>
        </w:rPr>
        <w:tab/>
        <w:t>Agree to include the PL integrity definition with the following baseline; FFS if updates are needed.</w:t>
      </w:r>
    </w:p>
    <w:p w14:paraId="345F183E" w14:textId="664CD338"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b/>
          <w:bCs/>
          <w:sz w:val="20"/>
          <w:szCs w:val="24"/>
          <w:lang w:val="en-GB" w:eastAsia="en-GB"/>
        </w:rPr>
        <w:t xml:space="preserve">Protection Level: </w:t>
      </w:r>
      <w:r w:rsidRPr="00E856F3">
        <w:rPr>
          <w:rFonts w:ascii="Arial" w:eastAsia="MS Mincho"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14:paraId="72987EBA" w14:textId="0FF7B1C4"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sz w:val="20"/>
          <w:szCs w:val="24"/>
          <w:lang w:val="en-GB" w:eastAsia="en-GB"/>
        </w:rPr>
        <w:t>NOTE: When the PL bounds the positioning error in the horizontal plane or on the vertical axis then it is called Horizontal Protection Level (HPL) or Vertical Protection Level (VPL) respectively.</w:t>
      </w:r>
    </w:p>
    <w:p w14:paraId="4A1939D7" w14:textId="6C6B9C0C"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lastRenderedPageBreak/>
        <w:t>4.</w:t>
      </w:r>
      <w:r w:rsidRPr="00E856F3">
        <w:rPr>
          <w:rFonts w:ascii="Arial" w:eastAsia="MS Mincho" w:hAnsi="Arial" w:cs="Times New Roman"/>
          <w:sz w:val="20"/>
          <w:szCs w:val="24"/>
          <w:lang w:val="en-GB" w:eastAsia="en-GB"/>
        </w:rPr>
        <w:tab/>
        <w:t>The additional definitions are FFS on a ‘need-to-define’ basis.</w:t>
      </w:r>
    </w:p>
    <w:p w14:paraId="5C721A09" w14:textId="44CCCA8B" w:rsidR="00E856F3" w:rsidRPr="00207BD6"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t>5.</w:t>
      </w:r>
      <w:r w:rsidRPr="00E856F3">
        <w:rPr>
          <w:rFonts w:ascii="Arial" w:eastAsia="MS Mincho" w:hAnsi="Arial" w:cs="Times New Roman"/>
          <w:sz w:val="20"/>
          <w:szCs w:val="24"/>
          <w:lang w:val="en-GB" w:eastAsia="en-GB"/>
        </w:rPr>
        <w:tab/>
        <w:t xml:space="preserve">Agree to study the Automotive, </w:t>
      </w:r>
      <w:proofErr w:type="spellStart"/>
      <w:r w:rsidRPr="00E856F3">
        <w:rPr>
          <w:rFonts w:ascii="Arial" w:eastAsia="MS Mincho" w:hAnsi="Arial" w:cs="Times New Roman"/>
          <w:sz w:val="20"/>
          <w:szCs w:val="24"/>
          <w:lang w:val="en-GB" w:eastAsia="en-GB"/>
        </w:rPr>
        <w:t>IIoT</w:t>
      </w:r>
      <w:proofErr w:type="spellEnd"/>
      <w:r w:rsidRPr="00E856F3">
        <w:rPr>
          <w:rFonts w:ascii="Arial" w:eastAsia="MS Mincho" w:hAnsi="Arial" w:cs="Times New Roman"/>
          <w:sz w:val="20"/>
          <w:szCs w:val="24"/>
          <w:lang w:val="en-GB" w:eastAsia="en-GB"/>
        </w:rPr>
        <w:t xml:space="preserve"> and Rail use cases as illustrative examples.</w:t>
      </w:r>
    </w:p>
    <w:p w14:paraId="205DAFC0" w14:textId="77777777"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t>6.</w:t>
      </w:r>
      <w:r w:rsidRPr="00E856F3">
        <w:rPr>
          <w:rFonts w:ascii="Arial" w:eastAsia="MS Mincho" w:hAnsi="Arial" w:cs="Times New Roman"/>
          <w:sz w:val="20"/>
          <w:szCs w:val="24"/>
          <w:lang w:val="en-GB" w:eastAsia="en-GB"/>
        </w:rPr>
        <w:tab/>
        <w:t>Agree to the Skeleton for Section 9 of TR 38.857.</w:t>
      </w:r>
    </w:p>
    <w:p w14:paraId="57AB2B81" w14:textId="77777777" w:rsidR="00BB599E" w:rsidRDefault="00BB599E">
      <w:pPr>
        <w:pStyle w:val="NoSpacing"/>
        <w:rPr>
          <w:rFonts w:ascii="Times New Roman" w:hAnsi="Times New Roman" w:cs="Times New Roman"/>
          <w:lang w:val="en-US" w:eastAsia="ko-KR"/>
        </w:rPr>
      </w:pPr>
    </w:p>
    <w:p w14:paraId="195F3823" w14:textId="7B34B3DC" w:rsidR="00E856F3" w:rsidRDefault="00443A7B">
      <w:pPr>
        <w:pStyle w:val="NoSpacing"/>
        <w:rPr>
          <w:rFonts w:ascii="Times New Roman" w:hAnsi="Times New Roman" w:cs="Times New Roman"/>
          <w:lang w:val="en-US" w:eastAsia="ko-KR"/>
        </w:rPr>
      </w:pPr>
      <w:r>
        <w:rPr>
          <w:rFonts w:ascii="Times New Roman" w:hAnsi="Times New Roman" w:cs="Times New Roman"/>
          <w:lang w:val="en-US" w:eastAsia="ko-KR"/>
        </w:rPr>
        <w:t xml:space="preserve">The </w:t>
      </w:r>
      <w:r w:rsidR="006D13B1">
        <w:rPr>
          <w:rFonts w:ascii="Times New Roman" w:hAnsi="Times New Roman" w:cs="Times New Roman"/>
          <w:lang w:val="en-US" w:eastAsia="ko-KR"/>
        </w:rPr>
        <w:t>agreements</w:t>
      </w:r>
      <w:r w:rsidR="00A83171">
        <w:rPr>
          <w:rFonts w:ascii="Times New Roman" w:hAnsi="Times New Roman" w:cs="Times New Roman"/>
          <w:lang w:val="en-US" w:eastAsia="ko-KR"/>
        </w:rPr>
        <w:t xml:space="preserve"> have been</w:t>
      </w:r>
      <w:r w:rsidR="006D13B1">
        <w:rPr>
          <w:rFonts w:ascii="Times New Roman" w:hAnsi="Times New Roman" w:cs="Times New Roman"/>
          <w:lang w:val="en-US" w:eastAsia="ko-KR"/>
        </w:rPr>
        <w:t xml:space="preserve"> included in the</w:t>
      </w:r>
      <w:r w:rsidR="00207BD6">
        <w:rPr>
          <w:rFonts w:ascii="Times New Roman" w:hAnsi="Times New Roman" w:cs="Times New Roman"/>
          <w:lang w:val="en-US" w:eastAsia="ko-KR"/>
        </w:rPr>
        <w:t xml:space="preserve"> </w:t>
      </w:r>
      <w:r w:rsidR="006D13B1">
        <w:rPr>
          <w:rFonts w:ascii="Times New Roman" w:hAnsi="Times New Roman" w:cs="Times New Roman"/>
          <w:lang w:val="en-US" w:eastAsia="ko-KR"/>
        </w:rPr>
        <w:t>draft text proposal in Section 3</w:t>
      </w:r>
      <w:r w:rsidR="00EE6D24">
        <w:rPr>
          <w:rFonts w:ascii="Times New Roman" w:hAnsi="Times New Roman" w:cs="Times New Roman"/>
          <w:lang w:val="en-US" w:eastAsia="ko-KR"/>
        </w:rPr>
        <w:t xml:space="preserve"> below</w:t>
      </w:r>
      <w:r w:rsidR="00207BD6">
        <w:rPr>
          <w:rFonts w:ascii="Times New Roman" w:hAnsi="Times New Roman" w:cs="Times New Roman"/>
          <w:lang w:val="en-US" w:eastAsia="ko-KR"/>
        </w:rPr>
        <w:t>. The open issues are further discussed in Section 2</w:t>
      </w:r>
      <w:r w:rsidR="0069708D">
        <w:rPr>
          <w:rFonts w:ascii="Times New Roman" w:hAnsi="Times New Roman" w:cs="Times New Roman"/>
          <w:lang w:val="en-US" w:eastAsia="ko-KR"/>
        </w:rPr>
        <w:t xml:space="preserve"> below, providing </w:t>
      </w:r>
      <w:r w:rsidR="004F25E5">
        <w:rPr>
          <w:rFonts w:ascii="Times New Roman" w:hAnsi="Times New Roman" w:cs="Times New Roman"/>
          <w:lang w:val="en-US" w:eastAsia="ko-KR"/>
        </w:rPr>
        <w:t xml:space="preserve">additional </w:t>
      </w:r>
      <w:r w:rsidR="00A83171">
        <w:rPr>
          <w:rFonts w:ascii="Times New Roman" w:hAnsi="Times New Roman" w:cs="Times New Roman"/>
          <w:lang w:val="en-US" w:eastAsia="ko-KR"/>
        </w:rPr>
        <w:t>considerations for the</w:t>
      </w:r>
      <w:r w:rsidR="004F25E5">
        <w:rPr>
          <w:rFonts w:ascii="Times New Roman" w:hAnsi="Times New Roman" w:cs="Times New Roman"/>
          <w:lang w:val="en-US" w:eastAsia="ko-KR"/>
        </w:rPr>
        <w:t xml:space="preserve"> draft TP.</w:t>
      </w:r>
    </w:p>
    <w:p w14:paraId="058E270A" w14:textId="77777777" w:rsidR="00BB599E" w:rsidRPr="00091511" w:rsidRDefault="00BB599E">
      <w:pPr>
        <w:pStyle w:val="NoSpacing"/>
        <w:rPr>
          <w:rFonts w:ascii="Times New Roman" w:hAnsi="Times New Roman" w:cs="Times New Roman"/>
          <w:lang w:val="en-US" w:eastAsia="ko-KR"/>
        </w:rPr>
      </w:pPr>
    </w:p>
    <w:p w14:paraId="394E4E15" w14:textId="7BE186E0" w:rsidR="00AF6C07" w:rsidRDefault="00221824" w:rsidP="00AF6C07">
      <w:pPr>
        <w:pStyle w:val="Heading1"/>
      </w:pPr>
      <w:r>
        <w:t>2</w:t>
      </w:r>
      <w:r w:rsidR="00AF6C07">
        <w:tab/>
        <w:t>Open Issues</w:t>
      </w:r>
    </w:p>
    <w:p w14:paraId="0C165A6B" w14:textId="70B88F0E" w:rsidR="00AF6C07" w:rsidRDefault="004F25E5" w:rsidP="00AF6C07">
      <w:pPr>
        <w:pStyle w:val="NoSpacing"/>
        <w:rPr>
          <w:rFonts w:ascii="Times New Roman" w:hAnsi="Times New Roman" w:cs="Times New Roman"/>
          <w:lang w:val="en-US" w:eastAsia="ko-KR"/>
        </w:rPr>
      </w:pPr>
      <w:r>
        <w:rPr>
          <w:rFonts w:ascii="Times New Roman" w:hAnsi="Times New Roman" w:cs="Times New Roman"/>
          <w:lang w:val="en-US" w:eastAsia="ko-KR"/>
        </w:rPr>
        <w:t>The following open issues are presented for discussion and inclusion in the draft TP.</w:t>
      </w:r>
    </w:p>
    <w:p w14:paraId="3D60F9C5" w14:textId="4C5AC233" w:rsidR="004B0046" w:rsidRDefault="004B0046" w:rsidP="00AF6C07">
      <w:pPr>
        <w:pStyle w:val="NoSpacing"/>
        <w:rPr>
          <w:rFonts w:ascii="Times New Roman" w:hAnsi="Times New Roman" w:cs="Times New Roman"/>
          <w:lang w:val="en-US" w:eastAsia="ko-KR"/>
        </w:rPr>
      </w:pPr>
    </w:p>
    <w:p w14:paraId="50D8EAE1" w14:textId="144EB6D0" w:rsidR="004B0046" w:rsidRPr="004B0046" w:rsidRDefault="00D73FE1" w:rsidP="004B0046">
      <w:pPr>
        <w:pStyle w:val="NoSpacing"/>
        <w:spacing w:after="180"/>
        <w:rPr>
          <w:rFonts w:ascii="Arial" w:hAnsi="Arial" w:cs="Arial"/>
          <w:sz w:val="28"/>
          <w:szCs w:val="28"/>
          <w:lang w:val="en-US" w:eastAsia="ko-KR"/>
        </w:rPr>
      </w:pPr>
      <w:r>
        <w:rPr>
          <w:rFonts w:ascii="Arial" w:hAnsi="Arial" w:cs="Arial"/>
          <w:sz w:val="28"/>
          <w:szCs w:val="28"/>
          <w:lang w:val="en-US" w:eastAsia="ko-KR"/>
        </w:rPr>
        <w:t>2</w:t>
      </w:r>
      <w:r w:rsidR="004B0046" w:rsidRPr="004B0046">
        <w:rPr>
          <w:rFonts w:ascii="Arial" w:hAnsi="Arial" w:cs="Arial"/>
          <w:sz w:val="28"/>
          <w:szCs w:val="28"/>
          <w:lang w:val="en-US" w:eastAsia="ko-KR"/>
        </w:rPr>
        <w:t>.1</w:t>
      </w:r>
      <w:r w:rsidR="004B0046">
        <w:rPr>
          <w:rFonts w:ascii="Arial" w:hAnsi="Arial" w:cs="Arial"/>
          <w:sz w:val="28"/>
          <w:szCs w:val="28"/>
          <w:lang w:val="en-US" w:eastAsia="ko-KR"/>
        </w:rPr>
        <w:t xml:space="preserve"> </w:t>
      </w:r>
      <w:r w:rsidR="004B0046" w:rsidRPr="004B0046">
        <w:rPr>
          <w:rFonts w:ascii="Arial" w:hAnsi="Arial" w:cs="Arial"/>
          <w:sz w:val="28"/>
          <w:szCs w:val="28"/>
          <w:lang w:val="en-US" w:eastAsia="ko-KR"/>
        </w:rPr>
        <w:t>Use Cases</w:t>
      </w:r>
    </w:p>
    <w:p w14:paraId="7DB8C969" w14:textId="3559C082" w:rsidR="004B0046" w:rsidRDefault="004F25E5" w:rsidP="00AF6C07">
      <w:pPr>
        <w:pStyle w:val="NoSpacing"/>
        <w:rPr>
          <w:rFonts w:ascii="Times New Roman" w:hAnsi="Times New Roman" w:cs="Times New Roman"/>
          <w:lang w:val="en-US" w:eastAsia="ko-KR"/>
        </w:rPr>
      </w:pPr>
      <w:r>
        <w:rPr>
          <w:rFonts w:ascii="Times New Roman" w:hAnsi="Times New Roman" w:cs="Times New Roman"/>
          <w:lang w:val="en-US" w:eastAsia="ko-KR"/>
        </w:rPr>
        <w:t xml:space="preserve">Three use cases were agreed as illustrative examples of integrity in the draft TP – Automotive, </w:t>
      </w:r>
      <w:proofErr w:type="spellStart"/>
      <w:r>
        <w:rPr>
          <w:rFonts w:ascii="Times New Roman" w:hAnsi="Times New Roman" w:cs="Times New Roman"/>
          <w:lang w:val="en-US" w:eastAsia="ko-KR"/>
        </w:rPr>
        <w:t>IIoT</w:t>
      </w:r>
      <w:proofErr w:type="spellEnd"/>
      <w:r>
        <w:rPr>
          <w:rFonts w:ascii="Times New Roman" w:hAnsi="Times New Roman" w:cs="Times New Roman"/>
          <w:lang w:val="en-US" w:eastAsia="ko-KR"/>
        </w:rPr>
        <w:t xml:space="preserve"> and Rail</w:t>
      </w:r>
      <w:r w:rsidR="00A83171">
        <w:rPr>
          <w:rFonts w:ascii="Times New Roman" w:hAnsi="Times New Roman" w:cs="Times New Roman"/>
          <w:lang w:val="en-US" w:eastAsia="ko-KR"/>
        </w:rPr>
        <w:t xml:space="preserve"> [1].</w:t>
      </w:r>
      <w:r w:rsidR="00704971">
        <w:rPr>
          <w:rFonts w:ascii="Times New Roman" w:hAnsi="Times New Roman" w:cs="Times New Roman"/>
          <w:lang w:val="en-US" w:eastAsia="ko-KR"/>
        </w:rPr>
        <w:t xml:space="preserve"> Companies are asked to </w:t>
      </w:r>
      <w:r w:rsidR="00FD0066">
        <w:rPr>
          <w:rFonts w:ascii="Times New Roman" w:hAnsi="Times New Roman" w:cs="Times New Roman"/>
          <w:lang w:val="en-US" w:eastAsia="ko-KR"/>
        </w:rPr>
        <w:t>comment and/or provide suggested text</w:t>
      </w:r>
      <w:r w:rsidR="00112C4A">
        <w:rPr>
          <w:rFonts w:ascii="Times New Roman" w:hAnsi="Times New Roman" w:cs="Times New Roman"/>
          <w:lang w:val="en-US" w:eastAsia="ko-KR"/>
        </w:rPr>
        <w:t xml:space="preserve"> for the TP</w:t>
      </w:r>
      <w:r w:rsidR="00FD0066">
        <w:rPr>
          <w:rFonts w:ascii="Times New Roman" w:hAnsi="Times New Roman" w:cs="Times New Roman"/>
          <w:lang w:val="en-US" w:eastAsia="ko-KR"/>
        </w:rPr>
        <w:t xml:space="preserve">, with a view to describing the </w:t>
      </w:r>
      <w:r w:rsidR="00704971">
        <w:rPr>
          <w:rFonts w:ascii="Times New Roman" w:hAnsi="Times New Roman" w:cs="Times New Roman"/>
          <w:lang w:val="en-US" w:eastAsia="ko-KR"/>
        </w:rPr>
        <w:t xml:space="preserve">application of integrity </w:t>
      </w:r>
      <w:r w:rsidR="00A83171">
        <w:rPr>
          <w:rFonts w:ascii="Times New Roman" w:hAnsi="Times New Roman" w:cs="Times New Roman"/>
          <w:lang w:val="en-US" w:eastAsia="ko-KR"/>
        </w:rPr>
        <w:t xml:space="preserve">to these use cases </w:t>
      </w:r>
      <w:r w:rsidR="00FD0066">
        <w:rPr>
          <w:rFonts w:ascii="Times New Roman" w:hAnsi="Times New Roman" w:cs="Times New Roman"/>
          <w:lang w:val="en-US" w:eastAsia="ko-KR"/>
        </w:rPr>
        <w:t>in accordance with the</w:t>
      </w:r>
      <w:r w:rsidR="00704971">
        <w:rPr>
          <w:rFonts w:ascii="Times New Roman" w:hAnsi="Times New Roman" w:cs="Times New Roman"/>
          <w:lang w:val="en-US" w:eastAsia="ko-KR"/>
        </w:rPr>
        <w:t xml:space="preserve"> study objectives. </w:t>
      </w:r>
    </w:p>
    <w:p w14:paraId="77261D9A" w14:textId="0C4A9775" w:rsidR="00A0457A" w:rsidRDefault="00A0457A" w:rsidP="00AF6C07">
      <w:pPr>
        <w:pStyle w:val="NoSpacing"/>
        <w:rPr>
          <w:rFonts w:ascii="Times New Roman" w:hAnsi="Times New Roman" w:cs="Times New Roman"/>
          <w:lang w:val="en-US" w:eastAsia="ko-KR"/>
        </w:rPr>
      </w:pPr>
    </w:p>
    <w:tbl>
      <w:tblPr>
        <w:tblStyle w:val="TableGrid"/>
        <w:tblW w:w="0" w:type="auto"/>
        <w:tblCellMar>
          <w:top w:w="28" w:type="dxa"/>
          <w:bottom w:w="28" w:type="dxa"/>
        </w:tblCellMar>
        <w:tblLook w:val="04A0" w:firstRow="1" w:lastRow="0" w:firstColumn="1" w:lastColumn="0" w:noHBand="0" w:noVBand="1"/>
      </w:tblPr>
      <w:tblGrid>
        <w:gridCol w:w="1271"/>
        <w:gridCol w:w="7745"/>
      </w:tblGrid>
      <w:tr w:rsidR="00A0457A" w14:paraId="6AD04C2A" w14:textId="77777777" w:rsidTr="00A0457A">
        <w:tc>
          <w:tcPr>
            <w:tcW w:w="1271" w:type="dxa"/>
          </w:tcPr>
          <w:p w14:paraId="7AD9242A" w14:textId="2656F882" w:rsidR="00A0457A" w:rsidRPr="00A0457A" w:rsidRDefault="00A0457A" w:rsidP="00AF6C07">
            <w:pPr>
              <w:pStyle w:val="NoSpacing"/>
              <w:rPr>
                <w:rFonts w:ascii="Times New Roman" w:hAnsi="Times New Roman" w:cs="Times New Roman"/>
                <w:b/>
                <w:bCs/>
                <w:sz w:val="20"/>
                <w:szCs w:val="20"/>
                <w:lang w:val="en-US" w:eastAsia="ko-KR"/>
              </w:rPr>
            </w:pPr>
            <w:r w:rsidRPr="00A0457A">
              <w:rPr>
                <w:rFonts w:ascii="Times New Roman" w:hAnsi="Times New Roman" w:cs="Times New Roman"/>
                <w:b/>
                <w:bCs/>
                <w:sz w:val="20"/>
                <w:szCs w:val="20"/>
                <w:lang w:val="en-US" w:eastAsia="ko-KR"/>
              </w:rPr>
              <w:t>Company</w:t>
            </w:r>
          </w:p>
        </w:tc>
        <w:tc>
          <w:tcPr>
            <w:tcW w:w="7745" w:type="dxa"/>
          </w:tcPr>
          <w:p w14:paraId="774D4801" w14:textId="074291CD" w:rsidR="00A0457A" w:rsidRPr="00A0457A" w:rsidRDefault="00FD0066" w:rsidP="00AF6C07">
            <w:pPr>
              <w:pStyle w:val="NoSpacing"/>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comment on the i</w:t>
            </w:r>
            <w:r w:rsidR="00A0457A" w:rsidRPr="00A0457A">
              <w:rPr>
                <w:rFonts w:ascii="Times New Roman" w:hAnsi="Times New Roman" w:cs="Times New Roman"/>
                <w:b/>
                <w:bCs/>
                <w:sz w:val="20"/>
                <w:szCs w:val="20"/>
                <w:lang w:val="en-US" w:eastAsia="ko-KR"/>
              </w:rPr>
              <w:t xml:space="preserve">ntegrity </w:t>
            </w:r>
            <w:r>
              <w:rPr>
                <w:rFonts w:ascii="Times New Roman" w:hAnsi="Times New Roman" w:cs="Times New Roman"/>
                <w:b/>
                <w:bCs/>
                <w:sz w:val="20"/>
                <w:szCs w:val="20"/>
                <w:lang w:val="en-US" w:eastAsia="ko-KR"/>
              </w:rPr>
              <w:t>u</w:t>
            </w:r>
            <w:r w:rsidR="00A0457A" w:rsidRPr="00A0457A">
              <w:rPr>
                <w:rFonts w:ascii="Times New Roman" w:hAnsi="Times New Roman" w:cs="Times New Roman"/>
                <w:b/>
                <w:bCs/>
                <w:sz w:val="20"/>
                <w:szCs w:val="20"/>
                <w:lang w:val="en-US" w:eastAsia="ko-KR"/>
              </w:rPr>
              <w:t xml:space="preserve">se </w:t>
            </w:r>
            <w:r>
              <w:rPr>
                <w:rFonts w:ascii="Times New Roman" w:hAnsi="Times New Roman" w:cs="Times New Roman"/>
                <w:b/>
                <w:bCs/>
                <w:sz w:val="20"/>
                <w:szCs w:val="20"/>
                <w:lang w:val="en-US" w:eastAsia="ko-KR"/>
              </w:rPr>
              <w:t>c</w:t>
            </w:r>
            <w:r w:rsidR="00A0457A" w:rsidRPr="00A0457A">
              <w:rPr>
                <w:rFonts w:ascii="Times New Roman" w:hAnsi="Times New Roman" w:cs="Times New Roman"/>
                <w:b/>
                <w:bCs/>
                <w:sz w:val="20"/>
                <w:szCs w:val="20"/>
                <w:lang w:val="en-US" w:eastAsia="ko-KR"/>
              </w:rPr>
              <w:t xml:space="preserve">ase </w:t>
            </w:r>
            <w:r>
              <w:rPr>
                <w:rFonts w:ascii="Times New Roman" w:hAnsi="Times New Roman" w:cs="Times New Roman"/>
                <w:b/>
                <w:bCs/>
                <w:sz w:val="20"/>
                <w:szCs w:val="20"/>
                <w:lang w:val="en-US" w:eastAsia="ko-KR"/>
              </w:rPr>
              <w:t>d</w:t>
            </w:r>
            <w:r w:rsidR="00A0457A" w:rsidRPr="00A0457A">
              <w:rPr>
                <w:rFonts w:ascii="Times New Roman" w:hAnsi="Times New Roman" w:cs="Times New Roman"/>
                <w:b/>
                <w:bCs/>
                <w:sz w:val="20"/>
                <w:szCs w:val="20"/>
                <w:lang w:val="en-US" w:eastAsia="ko-KR"/>
              </w:rPr>
              <w:t>escription</w:t>
            </w:r>
            <w:r>
              <w:rPr>
                <w:rFonts w:ascii="Times New Roman" w:hAnsi="Times New Roman" w:cs="Times New Roman"/>
                <w:b/>
                <w:bCs/>
                <w:sz w:val="20"/>
                <w:szCs w:val="20"/>
                <w:lang w:val="en-US" w:eastAsia="ko-KR"/>
              </w:rPr>
              <w:t>s</w:t>
            </w:r>
            <w:r w:rsidR="00A0457A" w:rsidRPr="00A0457A">
              <w:rPr>
                <w:rFonts w:ascii="Times New Roman" w:hAnsi="Times New Roman" w:cs="Times New Roman"/>
                <w:b/>
                <w:bCs/>
                <w:sz w:val="20"/>
                <w:szCs w:val="20"/>
                <w:lang w:val="en-US" w:eastAsia="ko-KR"/>
              </w:rPr>
              <w:t xml:space="preserve"> (Automotive, </w:t>
            </w:r>
            <w:proofErr w:type="spellStart"/>
            <w:r w:rsidR="00A0457A" w:rsidRPr="00A0457A">
              <w:rPr>
                <w:rFonts w:ascii="Times New Roman" w:hAnsi="Times New Roman" w:cs="Times New Roman"/>
                <w:b/>
                <w:bCs/>
                <w:sz w:val="20"/>
                <w:szCs w:val="20"/>
                <w:lang w:val="en-US" w:eastAsia="ko-KR"/>
              </w:rPr>
              <w:t>II</w:t>
            </w:r>
            <w:r w:rsidR="00BB599E">
              <w:rPr>
                <w:rFonts w:ascii="Times New Roman" w:hAnsi="Times New Roman" w:cs="Times New Roman"/>
                <w:b/>
                <w:bCs/>
                <w:sz w:val="20"/>
                <w:szCs w:val="20"/>
                <w:lang w:val="en-US" w:eastAsia="ko-KR"/>
              </w:rPr>
              <w:t>o</w:t>
            </w:r>
            <w:r w:rsidR="00A0457A" w:rsidRPr="00A0457A">
              <w:rPr>
                <w:rFonts w:ascii="Times New Roman" w:hAnsi="Times New Roman" w:cs="Times New Roman"/>
                <w:b/>
                <w:bCs/>
                <w:sz w:val="20"/>
                <w:szCs w:val="20"/>
                <w:lang w:val="en-US" w:eastAsia="ko-KR"/>
              </w:rPr>
              <w:t>T</w:t>
            </w:r>
            <w:proofErr w:type="spellEnd"/>
            <w:r w:rsidR="00A0457A" w:rsidRPr="00A0457A">
              <w:rPr>
                <w:rFonts w:ascii="Times New Roman" w:hAnsi="Times New Roman" w:cs="Times New Roman"/>
                <w:b/>
                <w:bCs/>
                <w:sz w:val="20"/>
                <w:szCs w:val="20"/>
                <w:lang w:val="en-US" w:eastAsia="ko-KR"/>
              </w:rPr>
              <w:t>, Rail)</w:t>
            </w:r>
          </w:p>
        </w:tc>
      </w:tr>
      <w:tr w:rsidR="00A0457A" w14:paraId="3BE24FB5" w14:textId="77777777" w:rsidTr="00A0457A">
        <w:tc>
          <w:tcPr>
            <w:tcW w:w="1271" w:type="dxa"/>
          </w:tcPr>
          <w:p w14:paraId="5406E68F" w14:textId="7C328E70" w:rsidR="00A0457A" w:rsidRPr="00A0457A" w:rsidRDefault="00A0457A" w:rsidP="00AF6C07">
            <w:pPr>
              <w:pStyle w:val="NoSpacing"/>
              <w:rPr>
                <w:rFonts w:ascii="Times New Roman" w:hAnsi="Times New Roman" w:cs="Times New Roman"/>
                <w:sz w:val="20"/>
                <w:szCs w:val="20"/>
                <w:lang w:val="en-US" w:eastAsia="ko-KR"/>
              </w:rPr>
            </w:pPr>
            <w:r w:rsidRPr="00A0457A">
              <w:rPr>
                <w:rFonts w:ascii="Times New Roman" w:hAnsi="Times New Roman" w:cs="Times New Roman"/>
                <w:sz w:val="20"/>
                <w:szCs w:val="20"/>
                <w:lang w:val="en-US" w:eastAsia="ko-KR"/>
              </w:rPr>
              <w:t>Swift Navigation</w:t>
            </w:r>
          </w:p>
        </w:tc>
        <w:tc>
          <w:tcPr>
            <w:tcW w:w="7745" w:type="dxa"/>
          </w:tcPr>
          <w:p w14:paraId="27C7ED2B" w14:textId="744FFF95" w:rsidR="00A0457A" w:rsidRPr="00A0457A" w:rsidRDefault="00BB599E" w:rsidP="00AA62EE">
            <w:pPr>
              <w:pStyle w:val="NoSpacing"/>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the</w:t>
            </w:r>
            <w:r w:rsidR="00AA62EE">
              <w:rPr>
                <w:rFonts w:ascii="Times New Roman" w:hAnsi="Times New Roman" w:cs="Times New Roman"/>
                <w:sz w:val="20"/>
                <w:szCs w:val="20"/>
                <w:lang w:val="en-US" w:eastAsia="ko-KR"/>
              </w:rPr>
              <w:t xml:space="preserve"> </w:t>
            </w:r>
            <w:r w:rsidR="00AA62EE" w:rsidRPr="009B5400">
              <w:rPr>
                <w:rFonts w:ascii="Times New Roman" w:hAnsi="Times New Roman" w:cs="Times New Roman"/>
                <w:b/>
                <w:bCs/>
                <w:sz w:val="20"/>
                <w:szCs w:val="20"/>
                <w:lang w:val="en-US" w:eastAsia="ko-KR"/>
              </w:rPr>
              <w:t xml:space="preserve">Automotive </w:t>
            </w:r>
            <w:r w:rsidR="00AA62EE">
              <w:rPr>
                <w:rFonts w:ascii="Times New Roman" w:hAnsi="Times New Roman" w:cs="Times New Roman"/>
                <w:sz w:val="20"/>
                <w:szCs w:val="20"/>
                <w:lang w:val="en-US" w:eastAsia="ko-KR"/>
              </w:rPr>
              <w:t xml:space="preserve">use case, </w:t>
            </w:r>
            <w:r>
              <w:rPr>
                <w:rFonts w:ascii="Times New Roman" w:hAnsi="Times New Roman" w:cs="Times New Roman"/>
                <w:sz w:val="20"/>
                <w:szCs w:val="20"/>
                <w:lang w:val="en-US" w:eastAsia="ko-KR"/>
              </w:rPr>
              <w:t xml:space="preserve">we propose to adopt </w:t>
            </w:r>
            <w:r w:rsidR="00AA62EE">
              <w:rPr>
                <w:rFonts w:ascii="Times New Roman" w:hAnsi="Times New Roman" w:cs="Times New Roman"/>
                <w:sz w:val="20"/>
                <w:szCs w:val="20"/>
                <w:lang w:val="en-US" w:eastAsia="ko-KR"/>
              </w:rPr>
              <w:t>the Road-Level and Lane-Level Identification text</w:t>
            </w:r>
            <w:r>
              <w:rPr>
                <w:rFonts w:ascii="Times New Roman" w:hAnsi="Times New Roman" w:cs="Times New Roman"/>
                <w:sz w:val="20"/>
                <w:szCs w:val="20"/>
                <w:lang w:val="en-US" w:eastAsia="ko-KR"/>
              </w:rPr>
              <w:t xml:space="preserve"> </w:t>
            </w:r>
            <w:r w:rsidR="00AA62EE">
              <w:rPr>
                <w:rFonts w:ascii="Times New Roman" w:hAnsi="Times New Roman" w:cs="Times New Roman"/>
                <w:sz w:val="20"/>
                <w:szCs w:val="20"/>
                <w:lang w:val="en-US" w:eastAsia="ko-KR"/>
              </w:rPr>
              <w:t>p</w:t>
            </w:r>
            <w:r>
              <w:rPr>
                <w:rFonts w:ascii="Times New Roman" w:hAnsi="Times New Roman" w:cs="Times New Roman"/>
                <w:sz w:val="20"/>
                <w:szCs w:val="20"/>
                <w:lang w:val="en-US" w:eastAsia="ko-KR"/>
              </w:rPr>
              <w:t>rovided</w:t>
            </w:r>
            <w:r w:rsidR="00AA62EE">
              <w:rPr>
                <w:rFonts w:ascii="Times New Roman" w:hAnsi="Times New Roman" w:cs="Times New Roman"/>
                <w:sz w:val="20"/>
                <w:szCs w:val="20"/>
                <w:lang w:val="en-US" w:eastAsia="ko-KR"/>
              </w:rPr>
              <w:t xml:space="preserve"> in </w:t>
            </w:r>
            <w:r w:rsidR="00AA62EE" w:rsidRPr="00AA62EE">
              <w:rPr>
                <w:rFonts w:ascii="Times New Roman" w:hAnsi="Times New Roman" w:cs="Times New Roman"/>
                <w:b/>
                <w:bCs/>
                <w:sz w:val="20"/>
                <w:szCs w:val="20"/>
                <w:lang w:val="en-US" w:eastAsia="ko-KR"/>
              </w:rPr>
              <w:t>Section 9.4.1</w:t>
            </w:r>
            <w:r w:rsidR="00AA62EE">
              <w:rPr>
                <w:rFonts w:ascii="Times New Roman" w:hAnsi="Times New Roman" w:cs="Times New Roman"/>
                <w:sz w:val="20"/>
                <w:szCs w:val="20"/>
                <w:lang w:val="en-US" w:eastAsia="ko-KR"/>
              </w:rPr>
              <w:t xml:space="preserve"> of </w:t>
            </w:r>
            <w:hyperlink r:id="rId9" w:history="1">
              <w:r w:rsidR="00A0457A" w:rsidRPr="00AA62EE">
                <w:rPr>
                  <w:rStyle w:val="Hyperlink"/>
                  <w:rFonts w:ascii="Times New Roman" w:hAnsi="Times New Roman" w:cs="Times New Roman"/>
                  <w:sz w:val="20"/>
                  <w:szCs w:val="20"/>
                  <w:lang w:val="en-US" w:eastAsia="ko-KR"/>
                </w:rPr>
                <w:t>RP-</w:t>
              </w:r>
              <w:r w:rsidR="00617859" w:rsidRPr="00AA62EE">
                <w:rPr>
                  <w:rStyle w:val="Hyperlink"/>
                  <w:rFonts w:ascii="Times New Roman" w:eastAsia="Times New Roman" w:hAnsi="Times New Roman" w:cs="Times New Roman"/>
                  <w:sz w:val="20"/>
                  <w:szCs w:val="20"/>
                </w:rPr>
                <w:t>2006541</w:t>
              </w:r>
            </w:hyperlink>
            <w:r w:rsidR="00A0457A" w:rsidRPr="00A0457A">
              <w:rPr>
                <w:rFonts w:ascii="Times New Roman" w:hAnsi="Times New Roman" w:cs="Times New Roman"/>
                <w:sz w:val="20"/>
                <w:szCs w:val="20"/>
                <w:lang w:val="en-US" w:eastAsia="ko-KR"/>
              </w:rPr>
              <w:t xml:space="preserve"> [</w:t>
            </w:r>
            <w:r w:rsidR="00423F6A">
              <w:rPr>
                <w:rFonts w:ascii="Times New Roman" w:hAnsi="Times New Roman" w:cs="Times New Roman"/>
                <w:sz w:val="20"/>
                <w:szCs w:val="20"/>
                <w:lang w:val="en-US" w:eastAsia="ko-KR"/>
              </w:rPr>
              <w:t>2</w:t>
            </w:r>
            <w:r w:rsidR="00A0457A" w:rsidRPr="00A0457A">
              <w:rPr>
                <w:rFonts w:ascii="Times New Roman" w:hAnsi="Times New Roman" w:cs="Times New Roman"/>
                <w:sz w:val="20"/>
                <w:szCs w:val="20"/>
                <w:lang w:val="en-US" w:eastAsia="ko-KR"/>
              </w:rPr>
              <w:t>]</w:t>
            </w:r>
            <w:r w:rsidR="00AA62EE">
              <w:rPr>
                <w:rFonts w:ascii="Times New Roman" w:hAnsi="Times New Roman" w:cs="Times New Roman"/>
                <w:sz w:val="20"/>
                <w:szCs w:val="20"/>
                <w:lang w:val="en-US" w:eastAsia="ko-KR"/>
              </w:rPr>
              <w:t xml:space="preserve">, </w:t>
            </w:r>
            <w:r>
              <w:rPr>
                <w:rFonts w:ascii="Times New Roman" w:hAnsi="Times New Roman" w:cs="Times New Roman"/>
                <w:sz w:val="20"/>
                <w:szCs w:val="20"/>
                <w:lang w:val="en-US" w:eastAsia="ko-KR"/>
              </w:rPr>
              <w:t xml:space="preserve">to </w:t>
            </w:r>
            <w:r w:rsidR="00AA62EE">
              <w:rPr>
                <w:rFonts w:ascii="Times New Roman" w:hAnsi="Times New Roman" w:cs="Times New Roman"/>
                <w:sz w:val="20"/>
                <w:szCs w:val="20"/>
                <w:lang w:val="en-US" w:eastAsia="ko-KR"/>
              </w:rPr>
              <w:t>illustrate the integrity KPIs and core integrity concepts in practice.</w:t>
            </w:r>
            <w:bookmarkStart w:id="1" w:name="_kqsw5qmm10rq" w:colFirst="0" w:colLast="0"/>
            <w:bookmarkEnd w:id="1"/>
          </w:p>
        </w:tc>
      </w:tr>
      <w:tr w:rsidR="008B3860" w14:paraId="5D50099D" w14:textId="77777777" w:rsidTr="00A0457A">
        <w:trPr>
          <w:ins w:id="2" w:author="Huawei" w:date="2020-09-14T20:41:00Z"/>
        </w:trPr>
        <w:tc>
          <w:tcPr>
            <w:tcW w:w="1271" w:type="dxa"/>
          </w:tcPr>
          <w:p w14:paraId="43B75A7F" w14:textId="4BDACBB1" w:rsidR="008B3860" w:rsidRPr="00A0457A" w:rsidRDefault="009A0667" w:rsidP="00AF6C07">
            <w:pPr>
              <w:pStyle w:val="NoSpacing"/>
              <w:rPr>
                <w:ins w:id="3" w:author="Huawei" w:date="2020-09-14T20:41:00Z"/>
                <w:rFonts w:ascii="Times New Roman" w:hAnsi="Times New Roman" w:cs="Times New Roman"/>
                <w:sz w:val="20"/>
                <w:szCs w:val="20"/>
                <w:lang w:val="en-US" w:eastAsia="ko-KR"/>
              </w:rPr>
            </w:pPr>
            <w:ins w:id="4" w:author="Huawei" w:date="2020-09-14T20:44:00Z">
              <w:r w:rsidRPr="00D7328D">
                <w:rPr>
                  <w:rFonts w:ascii="Arial" w:hAnsi="Arial" w:cs="Arial"/>
                  <w:bCs/>
                  <w:sz w:val="20"/>
                  <w:szCs w:val="20"/>
                  <w:lang w:val="en-US" w:eastAsia="ko-KR"/>
                </w:rPr>
                <w:t>Huawei, HiSilicon</w:t>
              </w:r>
            </w:ins>
          </w:p>
        </w:tc>
        <w:tc>
          <w:tcPr>
            <w:tcW w:w="7745" w:type="dxa"/>
          </w:tcPr>
          <w:p w14:paraId="150767C5" w14:textId="7704B7AF" w:rsidR="008B3860" w:rsidRDefault="00E92B6E" w:rsidP="00AA62EE">
            <w:pPr>
              <w:pStyle w:val="NoSpacing"/>
              <w:rPr>
                <w:ins w:id="5" w:author="Huawei" w:date="2020-09-17T09:17:00Z"/>
                <w:rFonts w:ascii="Times New Roman" w:hAnsi="Times New Roman" w:cs="Times New Roman"/>
                <w:sz w:val="20"/>
                <w:szCs w:val="20"/>
                <w:lang w:val="en-US" w:eastAsia="zh-CN"/>
              </w:rPr>
            </w:pPr>
            <w:ins w:id="6" w:author="Huawei" w:date="2020-09-17T09:14:00Z">
              <w:r>
                <w:rPr>
                  <w:rFonts w:ascii="Times New Roman" w:hAnsi="Times New Roman" w:cs="Times New Roman"/>
                  <w:sz w:val="20"/>
                  <w:szCs w:val="20"/>
                  <w:lang w:val="en-US" w:eastAsia="zh-CN"/>
                </w:rPr>
                <w:t xml:space="preserve">First, we propose to provide some </w:t>
              </w:r>
            </w:ins>
            <w:ins w:id="7" w:author="Huawei" w:date="2020-09-17T09:15:00Z">
              <w:r>
                <w:rPr>
                  <w:rFonts w:ascii="Times New Roman" w:hAnsi="Times New Roman" w:cs="Times New Roman"/>
                  <w:sz w:val="20"/>
                  <w:szCs w:val="20"/>
                  <w:lang w:val="en-US" w:eastAsia="zh-CN"/>
                </w:rPr>
                <w:t>description on why these use cases should be guarant</w:t>
              </w:r>
            </w:ins>
            <w:ins w:id="8" w:author="Huawei" w:date="2020-09-17T09:16:00Z">
              <w:r>
                <w:rPr>
                  <w:rFonts w:ascii="Times New Roman" w:hAnsi="Times New Roman" w:cs="Times New Roman"/>
                  <w:sz w:val="20"/>
                  <w:szCs w:val="20"/>
                  <w:lang w:val="en-US" w:eastAsia="zh-CN"/>
                </w:rPr>
                <w:t>eed with the integrity requirements</w:t>
              </w:r>
            </w:ins>
            <w:ins w:id="9" w:author="Huawei" w:date="2020-09-17T09:17:00Z">
              <w:r>
                <w:rPr>
                  <w:rFonts w:ascii="Times New Roman" w:hAnsi="Times New Roman" w:cs="Times New Roman"/>
                  <w:sz w:val="20"/>
                  <w:szCs w:val="20"/>
                  <w:lang w:val="en-US" w:eastAsia="zh-CN"/>
                </w:rPr>
                <w:t>, e.g.,</w:t>
              </w:r>
            </w:ins>
          </w:p>
          <w:p w14:paraId="4D73614F" w14:textId="77777777" w:rsidR="00E92B6E" w:rsidRDefault="00E92B6E" w:rsidP="00E92B6E">
            <w:pPr>
              <w:pStyle w:val="NoSpacing"/>
              <w:ind w:leftChars="200" w:left="440"/>
              <w:rPr>
                <w:ins w:id="10" w:author="Huawei" w:date="2020-09-17T09:20:00Z"/>
                <w:rFonts w:ascii="Times New Roman" w:hAnsi="Times New Roman" w:cs="Times New Roman"/>
                <w:i/>
                <w:sz w:val="20"/>
                <w:szCs w:val="20"/>
                <w:lang w:val="en-US" w:eastAsia="zh-CN"/>
              </w:rPr>
            </w:pPr>
            <w:ins w:id="11" w:author="Huawei" w:date="2020-09-17T09:18:00Z">
              <w:r w:rsidRPr="00E92B6E">
                <w:rPr>
                  <w:rFonts w:ascii="Times New Roman" w:hAnsi="Times New Roman" w:cs="Times New Roman" w:hint="eastAsia"/>
                  <w:i/>
                  <w:sz w:val="20"/>
                  <w:szCs w:val="20"/>
                  <w:lang w:val="en-US" w:eastAsia="zh-CN"/>
                </w:rPr>
                <w:t>“</w:t>
              </w:r>
              <w:r w:rsidRPr="00E92B6E">
                <w:rPr>
                  <w:rFonts w:ascii="Times New Roman" w:hAnsi="Times New Roman" w:cs="Times New Roman"/>
                  <w:i/>
                  <w:sz w:val="20"/>
                  <w:szCs w:val="20"/>
                  <w:lang w:val="en-US" w:eastAsia="zh-CN"/>
                </w:rPr>
                <w:t xml:space="preserve">Integrity” </w:t>
              </w:r>
            </w:ins>
            <w:ins w:id="12" w:author="Huawei" w:date="2020-09-17T09:19:00Z">
              <w:r w:rsidRPr="00E92B6E">
                <w:rPr>
                  <w:rFonts w:ascii="Times New Roman" w:hAnsi="Times New Roman" w:cs="Times New Roman"/>
                  <w:i/>
                  <w:sz w:val="20"/>
                  <w:szCs w:val="20"/>
                  <w:lang w:val="en-US" w:eastAsia="zh-CN"/>
                </w:rPr>
                <w:t>should be</w:t>
              </w:r>
            </w:ins>
            <w:ins w:id="13" w:author="Huawei" w:date="2020-09-17T09:18:00Z">
              <w:r w:rsidRPr="00E92B6E">
                <w:rPr>
                  <w:rFonts w:ascii="Times New Roman" w:hAnsi="Times New Roman" w:cs="Times New Roman"/>
                  <w:i/>
                  <w:sz w:val="20"/>
                  <w:szCs w:val="20"/>
                  <w:lang w:val="en-US" w:eastAsia="zh-CN"/>
                </w:rPr>
                <w:t xml:space="preserve"> specified for safety-critical or liability-critical applications, in terms of insurance of the quality of service.</w:t>
              </w:r>
            </w:ins>
          </w:p>
          <w:p w14:paraId="6C1784D6" w14:textId="3D2ECB77" w:rsidR="00E92B6E" w:rsidRPr="005D582A" w:rsidRDefault="00E92B6E" w:rsidP="005D582A">
            <w:pPr>
              <w:pStyle w:val="NoSpacing"/>
              <w:rPr>
                <w:ins w:id="14" w:author="Huawei" w:date="2020-09-14T20:41:00Z"/>
                <w:rFonts w:ascii="Times New Roman" w:hAnsi="Times New Roman" w:cs="Times New Roman"/>
                <w:sz w:val="20"/>
                <w:szCs w:val="20"/>
                <w:lang w:val="en-US" w:eastAsia="zh-CN"/>
              </w:rPr>
            </w:pPr>
            <w:ins w:id="15" w:author="Huawei" w:date="2020-09-17T09:20:00Z">
              <w:r w:rsidRPr="005D582A">
                <w:rPr>
                  <w:rFonts w:ascii="Times New Roman" w:hAnsi="Times New Roman" w:cs="Times New Roman"/>
                  <w:sz w:val="20"/>
                  <w:szCs w:val="20"/>
                  <w:lang w:val="en-US" w:eastAsia="zh-CN"/>
                </w:rPr>
                <w:t xml:space="preserve">Second, </w:t>
              </w:r>
              <w:r>
                <w:rPr>
                  <w:rFonts w:ascii="Times New Roman" w:hAnsi="Times New Roman" w:cs="Times New Roman"/>
                  <w:sz w:val="20"/>
                  <w:szCs w:val="20"/>
                  <w:lang w:val="en-US" w:eastAsia="zh-CN"/>
                </w:rPr>
                <w:t>f</w:t>
              </w:r>
              <w:r w:rsidRPr="00E92B6E">
                <w:rPr>
                  <w:rFonts w:ascii="Times New Roman" w:hAnsi="Times New Roman" w:cs="Times New Roman"/>
                  <w:sz w:val="20"/>
                  <w:szCs w:val="20"/>
                  <w:lang w:val="en-US" w:eastAsia="zh-CN"/>
                </w:rPr>
                <w:t>or each use cases</w:t>
              </w:r>
            </w:ins>
            <w:ins w:id="16" w:author="Huawei" w:date="2020-09-17T09:22:00Z">
              <w:r w:rsidRPr="00E92B6E">
                <w:rPr>
                  <w:rFonts w:ascii="Times New Roman" w:hAnsi="Times New Roman" w:cs="Times New Roman"/>
                  <w:sz w:val="20"/>
                  <w:szCs w:val="20"/>
                  <w:lang w:val="en-US" w:eastAsia="zh-CN"/>
                </w:rPr>
                <w:t xml:space="preserve">– Automotive, </w:t>
              </w:r>
              <w:proofErr w:type="spellStart"/>
              <w:r w:rsidRPr="00E92B6E">
                <w:rPr>
                  <w:rFonts w:ascii="Times New Roman" w:hAnsi="Times New Roman" w:cs="Times New Roman"/>
                  <w:sz w:val="20"/>
                  <w:szCs w:val="20"/>
                  <w:lang w:val="en-US" w:eastAsia="zh-CN"/>
                </w:rPr>
                <w:t>IIoT</w:t>
              </w:r>
              <w:proofErr w:type="spellEnd"/>
              <w:r w:rsidRPr="00E92B6E">
                <w:rPr>
                  <w:rFonts w:ascii="Times New Roman" w:hAnsi="Times New Roman" w:cs="Times New Roman"/>
                  <w:sz w:val="20"/>
                  <w:szCs w:val="20"/>
                  <w:lang w:val="en-US" w:eastAsia="zh-CN"/>
                </w:rPr>
                <w:t xml:space="preserve"> and Rail</w:t>
              </w:r>
            </w:ins>
            <w:ins w:id="17" w:author="Huawei" w:date="2020-09-17T09:20:00Z">
              <w:r w:rsidRPr="00E92B6E">
                <w:rPr>
                  <w:rFonts w:ascii="Times New Roman" w:hAnsi="Times New Roman" w:cs="Times New Roman"/>
                  <w:sz w:val="20"/>
                  <w:szCs w:val="20"/>
                  <w:lang w:val="en-US" w:eastAsia="zh-CN"/>
                </w:rPr>
                <w:t xml:space="preserve">, we expect </w:t>
              </w:r>
            </w:ins>
            <w:ins w:id="18" w:author="Huawei" w:date="2020-09-17T09:21:00Z">
              <w:r>
                <w:rPr>
                  <w:rFonts w:ascii="Times New Roman" w:hAnsi="Times New Roman" w:cs="Times New Roman"/>
                  <w:sz w:val="20"/>
                  <w:szCs w:val="20"/>
                  <w:lang w:val="en-US" w:eastAsia="zh-CN"/>
                </w:rPr>
                <w:t>to s</w:t>
              </w:r>
              <w:r w:rsidRPr="00E92B6E">
                <w:rPr>
                  <w:rFonts w:ascii="Times New Roman" w:hAnsi="Times New Roman" w:cs="Times New Roman"/>
                  <w:sz w:val="20"/>
                  <w:szCs w:val="20"/>
                  <w:lang w:val="en-US" w:eastAsia="zh-CN"/>
                </w:rPr>
                <w:t>tudy the corresponding integrity requirements</w:t>
              </w:r>
            </w:ins>
            <w:ins w:id="19" w:author="Huawei" w:date="2020-09-17T09:22:00Z">
              <w:r w:rsidRPr="00E92B6E">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and capture the</w:t>
              </w:r>
            </w:ins>
            <w:ins w:id="20" w:author="Huawei" w:date="2020-09-17T09:23:00Z">
              <w:r w:rsidRPr="00E92B6E">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corresponding</w:t>
              </w:r>
              <w:r w:rsidRPr="00E92B6E">
                <w:rPr>
                  <w:rFonts w:ascii="Times New Roman" w:hAnsi="Times New Roman" w:cs="Times New Roman"/>
                  <w:sz w:val="20"/>
                  <w:szCs w:val="20"/>
                  <w:lang w:val="en-US" w:eastAsia="zh-CN"/>
                </w:rPr>
                <w:t xml:space="preserve"> KPIs</w:t>
              </w:r>
            </w:ins>
            <w:ins w:id="21" w:author="Huawei" w:date="2020-09-17T09:22:00Z">
              <w:r>
                <w:rPr>
                  <w:rFonts w:ascii="Times New Roman" w:hAnsi="Times New Roman" w:cs="Times New Roman"/>
                  <w:sz w:val="20"/>
                  <w:szCs w:val="20"/>
                  <w:lang w:val="en-US" w:eastAsia="zh-CN"/>
                </w:rPr>
                <w:t xml:space="preserve"> </w:t>
              </w:r>
            </w:ins>
            <w:ins w:id="22" w:author="Huawei" w:date="2020-09-17T09:23:00Z">
              <w:r>
                <w:rPr>
                  <w:rFonts w:ascii="Times New Roman" w:hAnsi="Times New Roman" w:cs="Times New Roman"/>
                  <w:sz w:val="20"/>
                  <w:szCs w:val="20"/>
                  <w:lang w:val="en-US" w:eastAsia="zh-CN"/>
                </w:rPr>
                <w:t xml:space="preserve">(AL, TIR, TTA) </w:t>
              </w:r>
              <w:r>
                <w:rPr>
                  <w:rFonts w:ascii="Times New Roman" w:hAnsi="Times New Roman" w:cs="Times New Roman" w:hint="eastAsia"/>
                  <w:sz w:val="20"/>
                  <w:szCs w:val="20"/>
                  <w:lang w:val="en-US" w:eastAsia="zh-CN"/>
                </w:rPr>
                <w:t>b</w:t>
              </w:r>
              <w:r>
                <w:rPr>
                  <w:rFonts w:ascii="Times New Roman" w:hAnsi="Times New Roman" w:cs="Times New Roman"/>
                  <w:sz w:val="20"/>
                  <w:szCs w:val="20"/>
                  <w:lang w:val="en-US" w:eastAsia="zh-CN"/>
                </w:rPr>
                <w:t>y some e</w:t>
              </w:r>
              <w:r w:rsidRPr="00E92B6E">
                <w:rPr>
                  <w:rFonts w:ascii="Times New Roman" w:hAnsi="Times New Roman" w:cs="Times New Roman"/>
                  <w:sz w:val="20"/>
                  <w:szCs w:val="20"/>
                  <w:lang w:val="en-US" w:eastAsia="zh-CN"/>
                </w:rPr>
                <w:t>xemplary value</w:t>
              </w:r>
              <w:r>
                <w:rPr>
                  <w:rFonts w:ascii="Times New Roman" w:hAnsi="Times New Roman" w:cs="Times New Roman"/>
                  <w:sz w:val="20"/>
                  <w:szCs w:val="20"/>
                  <w:lang w:val="en-US" w:eastAsia="zh-CN"/>
                </w:rPr>
                <w:t>s</w:t>
              </w:r>
            </w:ins>
            <w:ins w:id="23" w:author="Huawei" w:date="2020-09-17T09:20:00Z">
              <w:r w:rsidRPr="00E92B6E">
                <w:rPr>
                  <w:rFonts w:ascii="Times New Roman" w:hAnsi="Times New Roman" w:cs="Times New Roman"/>
                  <w:sz w:val="20"/>
                  <w:szCs w:val="20"/>
                  <w:lang w:val="en-US" w:eastAsia="zh-CN"/>
                </w:rPr>
                <w:t xml:space="preserve">, which can be reflected in </w:t>
              </w:r>
            </w:ins>
            <w:ins w:id="24" w:author="Huawei" w:date="2020-09-17T09:24:00Z">
              <w:r w:rsidRPr="00E92B6E">
                <w:rPr>
                  <w:rFonts w:ascii="Times New Roman" w:hAnsi="Times New Roman" w:cs="Times New Roman"/>
                  <w:sz w:val="20"/>
                  <w:szCs w:val="20"/>
                  <w:lang w:val="en-US" w:eastAsia="zh-CN"/>
                </w:rPr>
                <w:t>TR 22.872</w:t>
              </w:r>
              <w:r w:rsidR="005D582A">
                <w:rPr>
                  <w:rFonts w:ascii="Times New Roman" w:hAnsi="Times New Roman" w:cs="Times New Roman"/>
                  <w:sz w:val="20"/>
                  <w:szCs w:val="20"/>
                  <w:lang w:val="en-US" w:eastAsia="zh-CN"/>
                </w:rPr>
                <w:t xml:space="preserve"> </w:t>
              </w:r>
            </w:ins>
            <w:ins w:id="25" w:author="Huawei" w:date="2020-09-17T09:25:00Z">
              <w:r w:rsidR="005D582A" w:rsidRPr="005D582A">
                <w:rPr>
                  <w:rFonts w:ascii="Times New Roman" w:hAnsi="Times New Roman" w:cs="Times New Roman"/>
                  <w:sz w:val="20"/>
                  <w:szCs w:val="20"/>
                  <w:lang w:val="en-US" w:eastAsia="zh-CN"/>
                </w:rPr>
                <w:t>Table 6.1-1</w:t>
              </w:r>
            </w:ins>
            <w:ins w:id="26" w:author="Huawei" w:date="2020-09-17T09:20:00Z">
              <w:r w:rsidRPr="00E92B6E">
                <w:rPr>
                  <w:rFonts w:ascii="Times New Roman" w:hAnsi="Times New Roman" w:cs="Times New Roman"/>
                  <w:sz w:val="20"/>
                  <w:szCs w:val="20"/>
                  <w:lang w:val="en-US" w:eastAsia="zh-CN"/>
                </w:rPr>
                <w:t>.</w:t>
              </w:r>
            </w:ins>
          </w:p>
        </w:tc>
      </w:tr>
      <w:tr w:rsidR="00DB3FE7" w14:paraId="4FF57E57" w14:textId="77777777" w:rsidTr="00A0457A">
        <w:trPr>
          <w:ins w:id="27" w:author="vivo-Elliah" w:date="2020-09-24T16:17:00Z"/>
        </w:trPr>
        <w:tc>
          <w:tcPr>
            <w:tcW w:w="1271" w:type="dxa"/>
          </w:tcPr>
          <w:p w14:paraId="27F9BD1F" w14:textId="77EABE83" w:rsidR="00DB3FE7" w:rsidRPr="00D7328D" w:rsidRDefault="00DB3FE7" w:rsidP="00AF6C07">
            <w:pPr>
              <w:pStyle w:val="NoSpacing"/>
              <w:rPr>
                <w:ins w:id="28" w:author="vivo-Elliah" w:date="2020-09-24T16:17:00Z"/>
                <w:rFonts w:ascii="Arial" w:hAnsi="Arial" w:cs="Arial"/>
                <w:bCs/>
                <w:sz w:val="20"/>
                <w:szCs w:val="20"/>
                <w:lang w:val="en-US" w:eastAsia="zh-CN"/>
              </w:rPr>
            </w:pPr>
            <w:ins w:id="29"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32D9288D" w14:textId="039B93B7" w:rsidR="00DB3FE7" w:rsidRDefault="00DB3FE7" w:rsidP="00AA62EE">
            <w:pPr>
              <w:pStyle w:val="NoSpacing"/>
              <w:rPr>
                <w:ins w:id="30" w:author="vivo-Elliah" w:date="2020-09-24T16:17:00Z"/>
                <w:rFonts w:ascii="Times New Roman" w:hAnsi="Times New Roman" w:cs="Times New Roman"/>
                <w:sz w:val="20"/>
                <w:szCs w:val="20"/>
                <w:lang w:val="en-US" w:eastAsia="zh-CN"/>
              </w:rPr>
            </w:pPr>
            <w:ins w:id="31" w:author="vivo-Elliah" w:date="2020-09-24T16:17:00Z">
              <w:r>
                <w:rPr>
                  <w:rFonts w:ascii="Times New Roman" w:hAnsi="Times New Roman" w:cs="Times New Roman"/>
                  <w:sz w:val="20"/>
                  <w:szCs w:val="20"/>
                  <w:lang w:val="en-US" w:eastAsia="zh-CN"/>
                </w:rPr>
                <w:t xml:space="preserve">According to RAN #89 e-meeting, RAT-dependent integrity was excluded from the study scope. So </w:t>
              </w:r>
              <w:proofErr w:type="spellStart"/>
              <w:r>
                <w:rPr>
                  <w:rFonts w:ascii="Times New Roman" w:hAnsi="Times New Roman" w:cs="Times New Roman" w:hint="eastAsia"/>
                  <w:sz w:val="20"/>
                  <w:szCs w:val="20"/>
                  <w:lang w:val="en-US" w:eastAsia="zh-CN"/>
                </w:rPr>
                <w:t>I</w:t>
              </w:r>
              <w:r>
                <w:rPr>
                  <w:rFonts w:ascii="Times New Roman" w:hAnsi="Times New Roman" w:cs="Times New Roman"/>
                  <w:sz w:val="20"/>
                  <w:szCs w:val="20"/>
                  <w:lang w:val="en-US" w:eastAsia="zh-CN"/>
                </w:rPr>
                <w:t>IoT</w:t>
              </w:r>
              <w:proofErr w:type="spellEnd"/>
              <w:r>
                <w:rPr>
                  <w:rFonts w:ascii="Times New Roman" w:hAnsi="Times New Roman" w:cs="Times New Roman"/>
                  <w:sz w:val="20"/>
                  <w:szCs w:val="20"/>
                  <w:lang w:val="en-US" w:eastAsia="zh-CN"/>
                </w:rPr>
                <w:t xml:space="preserve"> which is using indoor positioning should be removed as well.</w:t>
              </w:r>
            </w:ins>
          </w:p>
        </w:tc>
      </w:tr>
      <w:tr w:rsidR="00E85373" w14:paraId="37450F37" w14:textId="77777777" w:rsidTr="00A0457A">
        <w:trPr>
          <w:ins w:id="32" w:author="Florin-Catalin Grec" w:date="2020-09-25T12:28:00Z"/>
        </w:trPr>
        <w:tc>
          <w:tcPr>
            <w:tcW w:w="1271" w:type="dxa"/>
          </w:tcPr>
          <w:p w14:paraId="1F47CD53" w14:textId="25E65829" w:rsidR="00E85373" w:rsidRDefault="00E85373" w:rsidP="00AF6C07">
            <w:pPr>
              <w:pStyle w:val="NoSpacing"/>
              <w:rPr>
                <w:ins w:id="33" w:author="Florin-Catalin Grec" w:date="2020-09-25T12:28:00Z"/>
                <w:rFonts w:ascii="Arial" w:hAnsi="Arial" w:cs="Arial"/>
                <w:bCs/>
                <w:sz w:val="20"/>
                <w:szCs w:val="20"/>
                <w:lang w:val="en-US" w:eastAsia="zh-CN"/>
              </w:rPr>
            </w:pPr>
            <w:ins w:id="34" w:author="Florin-Catalin Grec" w:date="2020-09-25T12:28:00Z">
              <w:r>
                <w:rPr>
                  <w:rFonts w:ascii="Arial" w:hAnsi="Arial" w:cs="Arial"/>
                  <w:bCs/>
                  <w:sz w:val="20"/>
                  <w:szCs w:val="20"/>
                  <w:lang w:val="en-US" w:eastAsia="zh-CN"/>
                </w:rPr>
                <w:t>ESA</w:t>
              </w:r>
            </w:ins>
          </w:p>
        </w:tc>
        <w:tc>
          <w:tcPr>
            <w:tcW w:w="7745" w:type="dxa"/>
          </w:tcPr>
          <w:p w14:paraId="672538E6" w14:textId="6266D8AF" w:rsidR="00E85373" w:rsidRDefault="00E85373" w:rsidP="00E85373">
            <w:pPr>
              <w:pStyle w:val="NoSpacing"/>
              <w:rPr>
                <w:ins w:id="35" w:author="Florin-Catalin Grec" w:date="2020-09-25T12:28:00Z"/>
                <w:rFonts w:ascii="Times New Roman" w:hAnsi="Times New Roman" w:cs="Times New Roman"/>
                <w:sz w:val="20"/>
                <w:szCs w:val="20"/>
                <w:lang w:val="en-US" w:eastAsia="ko-KR"/>
              </w:rPr>
            </w:pPr>
            <w:ins w:id="36" w:author="Florin-Catalin Grec" w:date="2020-09-25T12:28:00Z">
              <w:r>
                <w:rPr>
                  <w:rFonts w:ascii="Times New Roman" w:hAnsi="Times New Roman" w:cs="Times New Roman"/>
                  <w:sz w:val="20"/>
                  <w:szCs w:val="20"/>
                  <w:lang w:val="en-US" w:eastAsia="ko-KR"/>
                </w:rPr>
                <w:t xml:space="preserve">For the </w:t>
              </w:r>
              <w:r w:rsidRPr="00D25672">
                <w:rPr>
                  <w:rFonts w:ascii="Times New Roman" w:hAnsi="Times New Roman" w:cs="Times New Roman"/>
                  <w:b/>
                  <w:sz w:val="20"/>
                  <w:szCs w:val="20"/>
                  <w:lang w:val="en-US" w:eastAsia="ko-KR"/>
                </w:rPr>
                <w:t>automotive</w:t>
              </w:r>
              <w:r>
                <w:rPr>
                  <w:rFonts w:ascii="Times New Roman" w:hAnsi="Times New Roman" w:cs="Times New Roman"/>
                  <w:sz w:val="20"/>
                  <w:szCs w:val="20"/>
                  <w:lang w:val="en-US" w:eastAsia="ko-KR"/>
                </w:rPr>
                <w:t xml:space="preserve"> use case, we propose to complete the Road-Level and Lane-Level Identification text (</w:t>
              </w:r>
              <w:r>
                <w:rPr>
                  <w:rFonts w:ascii="Times New Roman" w:hAnsi="Times New Roman" w:cs="Times New Roman"/>
                  <w:bCs/>
                  <w:sz w:val="20"/>
                  <w:szCs w:val="20"/>
                  <w:lang w:val="en-US" w:eastAsia="ko-KR"/>
                </w:rPr>
                <w:t>s</w:t>
              </w:r>
              <w:r w:rsidRPr="006539B1">
                <w:rPr>
                  <w:rFonts w:ascii="Times New Roman" w:hAnsi="Times New Roman" w:cs="Times New Roman"/>
                  <w:bCs/>
                  <w:sz w:val="20"/>
                  <w:szCs w:val="20"/>
                  <w:lang w:val="en-US" w:eastAsia="ko-KR"/>
                </w:rPr>
                <w:t>ection 9.4.1</w:t>
              </w:r>
              <w:r>
                <w:rPr>
                  <w:rFonts w:ascii="Times New Roman" w:hAnsi="Times New Roman" w:cs="Times New Roman"/>
                  <w:sz w:val="20"/>
                  <w:szCs w:val="20"/>
                  <w:lang w:val="en-US" w:eastAsia="ko-KR"/>
                </w:rPr>
                <w:t xml:space="preserve"> of RP-2006541) with the summary of automotive use cases provided in section 4.1.3 of </w:t>
              </w:r>
              <w:r>
                <w:fldChar w:fldCharType="begin"/>
              </w:r>
              <w:r>
                <w:instrText xml:space="preserve"> HYPERLINK "https://www.3gpp.org/ftp/tsg_ran/WG2_RL2/TSGR2_111-e/Docs/R2-2007646.zip" </w:instrText>
              </w:r>
              <w:r>
                <w:fldChar w:fldCharType="separate"/>
              </w:r>
              <w:r w:rsidRPr="006539B1">
                <w:rPr>
                  <w:rStyle w:val="Hyperlink"/>
                  <w:rFonts w:ascii="Times New Roman" w:hAnsi="Times New Roman" w:cs="Times New Roman"/>
                  <w:sz w:val="20"/>
                  <w:szCs w:val="20"/>
                  <w:lang w:val="en-US" w:eastAsia="ko-KR"/>
                </w:rPr>
                <w:t>R2-2007646</w:t>
              </w:r>
              <w:r>
                <w:rPr>
                  <w:rStyle w:val="Hyperlink"/>
                  <w:rFonts w:ascii="Times New Roman" w:hAnsi="Times New Roman" w:cs="Times New Roman"/>
                  <w:sz w:val="20"/>
                  <w:szCs w:val="20"/>
                  <w:lang w:val="en-US" w:eastAsia="ko-KR"/>
                </w:rPr>
                <w:fldChar w:fldCharType="end"/>
              </w:r>
              <w:r>
                <w:rPr>
                  <w:rFonts w:ascii="Times New Roman" w:hAnsi="Times New Roman" w:cs="Times New Roman"/>
                  <w:sz w:val="20"/>
                  <w:szCs w:val="20"/>
                  <w:lang w:val="en-US" w:eastAsia="ko-KR"/>
                </w:rPr>
                <w:t>.</w:t>
              </w:r>
            </w:ins>
          </w:p>
          <w:p w14:paraId="209CB7D4" w14:textId="7D6959CA" w:rsidR="00D71586" w:rsidRPr="009C42A8" w:rsidRDefault="00E85373" w:rsidP="00E85373">
            <w:pPr>
              <w:pStyle w:val="NoSpacing"/>
              <w:rPr>
                <w:ins w:id="37" w:author="Florin-Catalin Grec" w:date="2020-09-25T12:28:00Z"/>
                <w:rFonts w:ascii="Times New Roman" w:hAnsi="Times New Roman" w:cs="Times New Roman"/>
                <w:color w:val="0000FF"/>
                <w:sz w:val="20"/>
                <w:szCs w:val="20"/>
                <w:u w:val="single"/>
                <w:lang w:val="en-US" w:eastAsia="ko-KR"/>
              </w:rPr>
            </w:pPr>
            <w:ins w:id="38" w:author="Florin-Catalin Grec" w:date="2020-09-25T12:28:00Z">
              <w:r>
                <w:rPr>
                  <w:rFonts w:ascii="Times New Roman" w:hAnsi="Times New Roman" w:cs="Times New Roman"/>
                  <w:sz w:val="20"/>
                  <w:szCs w:val="20"/>
                  <w:lang w:val="en-US" w:eastAsia="ko-KR"/>
                </w:rPr>
                <w:t xml:space="preserve">With respect to the </w:t>
              </w:r>
              <w:r w:rsidRPr="00D25672">
                <w:rPr>
                  <w:rFonts w:ascii="Times New Roman" w:hAnsi="Times New Roman" w:cs="Times New Roman"/>
                  <w:b/>
                  <w:sz w:val="20"/>
                  <w:szCs w:val="20"/>
                  <w:lang w:val="en-US" w:eastAsia="ko-KR"/>
                </w:rPr>
                <w:t>rail</w:t>
              </w:r>
              <w:r>
                <w:rPr>
                  <w:rFonts w:ascii="Times New Roman" w:hAnsi="Times New Roman" w:cs="Times New Roman"/>
                  <w:sz w:val="20"/>
                  <w:szCs w:val="20"/>
                  <w:lang w:val="en-US" w:eastAsia="ko-KR"/>
                </w:rPr>
                <w:t xml:space="preserve"> use case, we propose to illustrate the integrity KPIs with the text provided in section 4.2 of </w:t>
              </w:r>
              <w:r>
                <w:fldChar w:fldCharType="begin"/>
              </w:r>
              <w:r>
                <w:instrText xml:space="preserve"> HYPERLINK "https://www.3gpp.org/ftp/tsg_ran/WG2_RL2/TSGR2_111-e/Docs/R2-2007646.zip" </w:instrText>
              </w:r>
              <w:r>
                <w:fldChar w:fldCharType="separate"/>
              </w:r>
              <w:r w:rsidRPr="006539B1">
                <w:rPr>
                  <w:rStyle w:val="Hyperlink"/>
                  <w:rFonts w:ascii="Times New Roman" w:hAnsi="Times New Roman" w:cs="Times New Roman"/>
                  <w:sz w:val="20"/>
                  <w:szCs w:val="20"/>
                  <w:lang w:val="en-US" w:eastAsia="ko-KR"/>
                </w:rPr>
                <w:t>R2-2007646</w:t>
              </w:r>
              <w:r>
                <w:rPr>
                  <w:rStyle w:val="Hyperlink"/>
                  <w:rFonts w:ascii="Times New Roman" w:hAnsi="Times New Roman" w:cs="Times New Roman"/>
                  <w:sz w:val="20"/>
                  <w:szCs w:val="20"/>
                  <w:lang w:val="en-US" w:eastAsia="ko-KR"/>
                </w:rPr>
                <w:fldChar w:fldCharType="end"/>
              </w:r>
            </w:ins>
            <w:ins w:id="39" w:author="Florin-Catalin Grec" w:date="2020-09-25T12:55:00Z">
              <w:r w:rsidR="00D71586">
                <w:rPr>
                  <w:rStyle w:val="Hyperlink"/>
                  <w:rFonts w:ascii="Times New Roman" w:hAnsi="Times New Roman" w:cs="Times New Roman"/>
                  <w:sz w:val="20"/>
                  <w:szCs w:val="20"/>
                  <w:lang w:val="en-US" w:eastAsia="ko-KR"/>
                </w:rPr>
                <w:t>.</w:t>
              </w:r>
            </w:ins>
          </w:p>
        </w:tc>
      </w:tr>
      <w:tr w:rsidR="00EA5168" w14:paraId="031C2D1C" w14:textId="77777777" w:rsidTr="00A0457A">
        <w:trPr>
          <w:ins w:id="40" w:author="Spreadtrum" w:date="2020-09-27T14:04:00Z"/>
        </w:trPr>
        <w:tc>
          <w:tcPr>
            <w:tcW w:w="1271" w:type="dxa"/>
          </w:tcPr>
          <w:p w14:paraId="5C393890" w14:textId="1E5334A5" w:rsidR="00EA5168" w:rsidRDefault="00EA5168" w:rsidP="00AF6C07">
            <w:pPr>
              <w:pStyle w:val="NoSpacing"/>
              <w:rPr>
                <w:ins w:id="41" w:author="Spreadtrum" w:date="2020-09-27T14:04:00Z"/>
                <w:rFonts w:ascii="Arial" w:hAnsi="Arial" w:cs="Arial"/>
                <w:bCs/>
                <w:sz w:val="20"/>
                <w:szCs w:val="20"/>
                <w:lang w:val="en-US" w:eastAsia="zh-CN"/>
              </w:rPr>
            </w:pPr>
            <w:proofErr w:type="spellStart"/>
            <w:ins w:id="42" w:author="Spreadtrum" w:date="2020-09-27T14:07:00Z">
              <w:r>
                <w:rPr>
                  <w:rFonts w:ascii="Times New Roman" w:hAnsi="Times New Roman" w:cs="Times New Roman" w:hint="eastAsia"/>
                  <w:sz w:val="20"/>
                  <w:szCs w:val="20"/>
                  <w:lang w:val="en-US" w:eastAsia="zh-CN"/>
                </w:rPr>
                <w:t>Spreadtrum</w:t>
              </w:r>
            </w:ins>
            <w:proofErr w:type="spellEnd"/>
          </w:p>
        </w:tc>
        <w:tc>
          <w:tcPr>
            <w:tcW w:w="7745" w:type="dxa"/>
          </w:tcPr>
          <w:p w14:paraId="1A3BCC60" w14:textId="1C44D479" w:rsidR="00EA5168" w:rsidRDefault="00B61A09" w:rsidP="00A27454">
            <w:pPr>
              <w:pStyle w:val="NoSpacing"/>
              <w:rPr>
                <w:ins w:id="43" w:author="Spreadtrum" w:date="2020-09-27T14:04:00Z"/>
                <w:rFonts w:ascii="Times New Roman" w:hAnsi="Times New Roman" w:cs="Times New Roman"/>
                <w:sz w:val="20"/>
                <w:szCs w:val="20"/>
                <w:lang w:val="en-US" w:eastAsia="ko-KR"/>
              </w:rPr>
            </w:pPr>
            <w:ins w:id="44" w:author="Spreadtrum" w:date="2020-09-27T15:55:00Z">
              <w:r>
                <w:rPr>
                  <w:rFonts w:ascii="Times New Roman" w:hAnsi="Times New Roman" w:cs="Times New Roman"/>
                  <w:sz w:val="20"/>
                  <w:szCs w:val="20"/>
                  <w:lang w:val="en-US" w:eastAsia="ko-KR"/>
                </w:rPr>
                <w:t>RA</w:t>
              </w:r>
              <w:r w:rsidR="005F036E">
                <w:rPr>
                  <w:rFonts w:ascii="Times New Roman" w:hAnsi="Times New Roman" w:cs="Times New Roman"/>
                  <w:sz w:val="20"/>
                  <w:szCs w:val="20"/>
                  <w:lang w:val="en-US" w:eastAsia="ko-KR"/>
                </w:rPr>
                <w:t xml:space="preserve">T-dependent integrity is not in the scope </w:t>
              </w:r>
            </w:ins>
            <w:ins w:id="45" w:author="Spreadtrum" w:date="2020-09-27T15:56:00Z">
              <w:r w:rsidR="005F036E">
                <w:rPr>
                  <w:rFonts w:ascii="Times New Roman" w:hAnsi="Times New Roman" w:cs="Times New Roman"/>
                  <w:sz w:val="20"/>
                  <w:szCs w:val="20"/>
                  <w:lang w:val="en-US" w:eastAsia="ko-KR"/>
                </w:rPr>
                <w:t>b</w:t>
              </w:r>
            </w:ins>
            <w:ins w:id="46" w:author="Spreadtrum" w:date="2020-09-27T15:54:00Z">
              <w:r w:rsidR="005F036E">
                <w:rPr>
                  <w:rFonts w:ascii="Times New Roman" w:hAnsi="Times New Roman" w:cs="Times New Roman"/>
                  <w:sz w:val="20"/>
                  <w:szCs w:val="20"/>
                  <w:lang w:val="en-US" w:eastAsia="ko-KR"/>
                </w:rPr>
                <w:t>ased on RAN#89-E.</w:t>
              </w:r>
            </w:ins>
            <w:ins w:id="47" w:author="Spreadtrum" w:date="2020-09-27T15:56:00Z">
              <w:r w:rsidR="005F036E">
                <w:rPr>
                  <w:rFonts w:ascii="Times New Roman" w:hAnsi="Times New Roman" w:cs="Times New Roman"/>
                  <w:sz w:val="20"/>
                  <w:szCs w:val="20"/>
                  <w:lang w:val="en-US" w:eastAsia="ko-KR"/>
                </w:rPr>
                <w:t xml:space="preserve"> So IIOT can be removed.</w:t>
              </w:r>
            </w:ins>
            <w:ins w:id="48" w:author="Spreadtrum" w:date="2020-09-27T15:57:00Z">
              <w:r w:rsidR="005F036E">
                <w:rPr>
                  <w:rFonts w:ascii="Times New Roman" w:hAnsi="Times New Roman" w:cs="Times New Roman"/>
                  <w:sz w:val="20"/>
                  <w:szCs w:val="20"/>
                  <w:lang w:val="en-US" w:eastAsia="ko-KR"/>
                </w:rPr>
                <w:t xml:space="preserve"> For automotive, w</w:t>
              </w:r>
            </w:ins>
            <w:ins w:id="49" w:author="Spreadtrum" w:date="2020-09-27T14:15:00Z">
              <w:r w:rsidR="00EA5168" w:rsidRPr="00A009D5">
                <w:rPr>
                  <w:rFonts w:ascii="Times New Roman" w:hAnsi="Times New Roman" w:cs="Times New Roman"/>
                  <w:sz w:val="20"/>
                  <w:szCs w:val="20"/>
                  <w:lang w:val="en-US" w:eastAsia="ko-KR"/>
                </w:rPr>
                <w:t xml:space="preserve">e </w:t>
              </w:r>
            </w:ins>
            <w:ins w:id="50" w:author="Spreadtrum" w:date="2020-09-27T16:21:00Z">
              <w:r w:rsidR="00B85F2F">
                <w:rPr>
                  <w:rFonts w:ascii="Times New Roman" w:hAnsi="Times New Roman" w:cs="Times New Roman"/>
                  <w:sz w:val="20"/>
                  <w:szCs w:val="20"/>
                  <w:lang w:val="en-US" w:eastAsia="ko-KR"/>
                </w:rPr>
                <w:t>think that</w:t>
              </w:r>
            </w:ins>
            <w:ins w:id="51" w:author="Spreadtrum" w:date="2020-09-27T14:15:00Z">
              <w:r w:rsidR="00EA5168" w:rsidRPr="00A009D5">
                <w:rPr>
                  <w:rFonts w:ascii="Times New Roman" w:hAnsi="Times New Roman" w:cs="Times New Roman"/>
                  <w:sz w:val="20"/>
                  <w:szCs w:val="20"/>
                  <w:lang w:val="en-US" w:eastAsia="ko-KR"/>
                </w:rPr>
                <w:t xml:space="preserve"> </w:t>
              </w:r>
            </w:ins>
            <w:ins w:id="52" w:author="Spreadtrum" w:date="2020-09-27T15:57:00Z">
              <w:r w:rsidR="005F036E">
                <w:rPr>
                  <w:rFonts w:ascii="Times New Roman" w:hAnsi="Times New Roman" w:cs="Times New Roman"/>
                  <w:sz w:val="20"/>
                  <w:szCs w:val="20"/>
                  <w:lang w:val="en-US" w:eastAsia="ko-KR"/>
                </w:rPr>
                <w:t>the text provided in R2-2006541</w:t>
              </w:r>
            </w:ins>
            <w:ins w:id="53" w:author="Spreadtrum" w:date="2020-09-27T16:22:00Z">
              <w:r w:rsidR="00B85F2F">
                <w:rPr>
                  <w:rFonts w:ascii="Times New Roman" w:hAnsi="Times New Roman" w:cs="Times New Roman"/>
                  <w:sz w:val="20"/>
                  <w:szCs w:val="20"/>
                  <w:lang w:val="en-US" w:eastAsia="ko-KR"/>
                </w:rPr>
                <w:t xml:space="preserve"> can be a baseline</w:t>
              </w:r>
            </w:ins>
            <w:ins w:id="54" w:author="Spreadtrum" w:date="2020-09-27T14:18:00Z">
              <w:r w:rsidR="00032E16">
                <w:rPr>
                  <w:rFonts w:ascii="Times New Roman" w:hAnsi="Times New Roman" w:cs="Times New Roman"/>
                  <w:sz w:val="20"/>
                  <w:szCs w:val="20"/>
                  <w:lang w:val="en-US" w:eastAsia="ko-KR"/>
                </w:rPr>
                <w:t>.</w:t>
              </w:r>
            </w:ins>
            <w:ins w:id="55" w:author="Spreadtrum" w:date="2020-09-27T16:22:00Z">
              <w:r w:rsidR="00B85F2F">
                <w:rPr>
                  <w:rFonts w:ascii="Times New Roman" w:hAnsi="Times New Roman" w:cs="Times New Roman"/>
                  <w:sz w:val="20"/>
                  <w:szCs w:val="20"/>
                  <w:lang w:val="en-US" w:eastAsia="ko-KR"/>
                </w:rPr>
                <w:t xml:space="preserve"> We propose to add a table to list KPIs </w:t>
              </w:r>
            </w:ins>
            <w:ins w:id="56" w:author="Spreadtrum" w:date="2020-09-27T16:23:00Z">
              <w:r w:rsidR="00B85F2F">
                <w:rPr>
                  <w:rFonts w:ascii="Times New Roman" w:hAnsi="Times New Roman" w:cs="Times New Roman"/>
                  <w:sz w:val="20"/>
                  <w:szCs w:val="20"/>
                  <w:lang w:val="en-US" w:eastAsia="ko-KR"/>
                </w:rPr>
                <w:t>clearer.</w:t>
              </w:r>
            </w:ins>
            <w:ins w:id="57" w:author="Spreadtrum" w:date="2020-09-27T14:18:00Z">
              <w:r w:rsidR="00032E16">
                <w:rPr>
                  <w:rFonts w:ascii="Times New Roman" w:hAnsi="Times New Roman" w:cs="Times New Roman"/>
                  <w:sz w:val="20"/>
                  <w:szCs w:val="20"/>
                  <w:lang w:val="en-US" w:eastAsia="ko-KR"/>
                </w:rPr>
                <w:t xml:space="preserve"> </w:t>
              </w:r>
            </w:ins>
            <w:ins w:id="58" w:author="Spreadtrum" w:date="2020-09-27T15:58:00Z">
              <w:r w:rsidR="005F036E">
                <w:rPr>
                  <w:rFonts w:ascii="Times New Roman" w:hAnsi="Times New Roman" w:cs="Times New Roman"/>
                  <w:sz w:val="20"/>
                  <w:szCs w:val="20"/>
                  <w:lang w:val="en-US" w:eastAsia="ko-KR"/>
                </w:rPr>
                <w:t xml:space="preserve">For </w:t>
              </w:r>
            </w:ins>
            <w:ins w:id="59" w:author="Spreadtrum" w:date="2020-09-27T16:23:00Z">
              <w:r w:rsidR="00B85F2F">
                <w:rPr>
                  <w:rFonts w:ascii="Times New Roman" w:hAnsi="Times New Roman" w:cs="Times New Roman"/>
                  <w:sz w:val="20"/>
                  <w:szCs w:val="20"/>
                  <w:lang w:val="en-US" w:eastAsia="ko-KR"/>
                </w:rPr>
                <w:t xml:space="preserve">rail, </w:t>
              </w:r>
            </w:ins>
            <w:ins w:id="60" w:author="Spreadtrum" w:date="2020-09-27T16:26:00Z">
              <w:r w:rsidR="00B85F2F">
                <w:rPr>
                  <w:rFonts w:ascii="Times New Roman" w:hAnsi="Times New Roman" w:cs="Times New Roman"/>
                  <w:sz w:val="20"/>
                  <w:szCs w:val="20"/>
                  <w:lang w:val="en-US" w:eastAsia="ko-KR"/>
                </w:rPr>
                <w:t xml:space="preserve">the text in R2-2007646 can be a baseline. </w:t>
              </w:r>
            </w:ins>
            <w:ins w:id="61" w:author="Spreadtrum" w:date="2020-09-27T17:23:00Z">
              <w:r w:rsidR="00A27454">
                <w:rPr>
                  <w:rFonts w:ascii="Times New Roman" w:hAnsi="Times New Roman" w:cs="Times New Roman"/>
                  <w:sz w:val="20"/>
                  <w:szCs w:val="20"/>
                  <w:lang w:val="en-US" w:eastAsia="ko-KR"/>
                </w:rPr>
                <w:t>We thi</w:t>
              </w:r>
            </w:ins>
            <w:ins w:id="62" w:author="Spreadtrum" w:date="2020-09-27T17:24:00Z">
              <w:r w:rsidR="00A27454">
                <w:rPr>
                  <w:rFonts w:ascii="Times New Roman" w:hAnsi="Times New Roman" w:cs="Times New Roman"/>
                  <w:sz w:val="20"/>
                  <w:szCs w:val="20"/>
                  <w:lang w:val="en-US" w:eastAsia="ko-KR"/>
                </w:rPr>
                <w:t xml:space="preserve">nk </w:t>
              </w:r>
            </w:ins>
            <w:ins w:id="63" w:author="Spreadtrum" w:date="2020-09-27T17:26:00Z">
              <w:r w:rsidR="00A27454">
                <w:rPr>
                  <w:rFonts w:ascii="Times New Roman" w:hAnsi="Times New Roman" w:cs="Times New Roman"/>
                  <w:sz w:val="20"/>
                  <w:szCs w:val="20"/>
                  <w:lang w:val="en-US" w:eastAsia="ko-KR"/>
                </w:rPr>
                <w:t>the text for both automotive and rail should have same style.</w:t>
              </w:r>
            </w:ins>
          </w:p>
        </w:tc>
      </w:tr>
      <w:tr w:rsidR="003459EB" w14:paraId="2BDACDB3" w14:textId="77777777" w:rsidTr="00A0457A">
        <w:trPr>
          <w:ins w:id="64" w:author="CATT" w:date="2020-09-27T22:25:00Z"/>
        </w:trPr>
        <w:tc>
          <w:tcPr>
            <w:tcW w:w="1271" w:type="dxa"/>
          </w:tcPr>
          <w:p w14:paraId="2397B17F" w14:textId="6C0AC43D" w:rsidR="003459EB" w:rsidRDefault="003459EB" w:rsidP="00AF6C07">
            <w:pPr>
              <w:pStyle w:val="NoSpacing"/>
              <w:rPr>
                <w:ins w:id="65" w:author="CATT" w:date="2020-09-27T22:25:00Z"/>
                <w:rFonts w:ascii="Times New Roman" w:hAnsi="Times New Roman" w:cs="Times New Roman"/>
                <w:sz w:val="20"/>
                <w:szCs w:val="20"/>
                <w:lang w:val="en-US" w:eastAsia="zh-CN"/>
              </w:rPr>
            </w:pPr>
            <w:ins w:id="66" w:author="CATT" w:date="2020-09-27T22:25:00Z">
              <w:r>
                <w:rPr>
                  <w:rFonts w:ascii="Arial" w:hAnsi="Arial" w:cs="Arial" w:hint="eastAsia"/>
                  <w:bCs/>
                  <w:sz w:val="20"/>
                  <w:szCs w:val="20"/>
                  <w:lang w:val="en-US" w:eastAsia="zh-CN"/>
                </w:rPr>
                <w:t>CATT</w:t>
              </w:r>
            </w:ins>
          </w:p>
        </w:tc>
        <w:tc>
          <w:tcPr>
            <w:tcW w:w="7745" w:type="dxa"/>
          </w:tcPr>
          <w:p w14:paraId="741741F5" w14:textId="77777777" w:rsidR="003459EB" w:rsidRDefault="003459EB" w:rsidP="00973ECF">
            <w:pPr>
              <w:pStyle w:val="NoSpacing"/>
              <w:rPr>
                <w:ins w:id="67" w:author="CATT" w:date="2020-09-27T22:25:00Z"/>
                <w:rFonts w:ascii="Times New Roman" w:hAnsi="Times New Roman" w:cs="Times New Roman"/>
                <w:sz w:val="20"/>
                <w:szCs w:val="20"/>
                <w:lang w:val="en-US" w:eastAsia="zh-CN"/>
              </w:rPr>
            </w:pPr>
            <w:ins w:id="68" w:author="CATT" w:date="2020-09-27T22:25:00Z">
              <w:r>
                <w:rPr>
                  <w:rFonts w:ascii="Times New Roman" w:hAnsi="Times New Roman" w:cs="Times New Roman" w:hint="eastAsia"/>
                  <w:sz w:val="20"/>
                  <w:szCs w:val="20"/>
                  <w:lang w:val="en-US" w:eastAsia="zh-CN"/>
                </w:rPr>
                <w:t>We propose to describe the use cases analysis following the structure of TR 22.872 (</w:t>
              </w:r>
              <w:r w:rsidRPr="00256143">
                <w:rPr>
                  <w:rFonts w:ascii="Times New Roman" w:hAnsi="Times New Roman" w:cs="Times New Roman"/>
                  <w:sz w:val="20"/>
                  <w:szCs w:val="20"/>
                  <w:lang w:val="en-US" w:eastAsia="zh-CN"/>
                </w:rPr>
                <w:t>Study on positioning use cases</w:t>
              </w:r>
              <w:r>
                <w:rPr>
                  <w:rFonts w:ascii="Times New Roman" w:hAnsi="Times New Roman" w:cs="Times New Roman" w:hint="eastAsia"/>
                  <w:sz w:val="20"/>
                  <w:szCs w:val="20"/>
                  <w:lang w:val="en-US" w:eastAsia="zh-CN"/>
                </w:rPr>
                <w:t xml:space="preserve"> (R16)).</w:t>
              </w:r>
            </w:ins>
          </w:p>
          <w:p w14:paraId="3B4A4020" w14:textId="77777777" w:rsidR="003459EB" w:rsidRDefault="003459EB" w:rsidP="00973ECF">
            <w:pPr>
              <w:pStyle w:val="NoSpacing"/>
              <w:rPr>
                <w:ins w:id="69" w:author="CATT" w:date="2020-09-27T22:25:00Z"/>
                <w:rFonts w:ascii="Times New Roman" w:hAnsi="Times New Roman" w:cs="Times New Roman"/>
                <w:sz w:val="20"/>
                <w:szCs w:val="20"/>
                <w:lang w:val="en-US" w:eastAsia="zh-CN"/>
              </w:rPr>
            </w:pPr>
            <w:ins w:id="70" w:author="CATT" w:date="2020-09-27T22:25:00Z">
              <w:r>
                <w:rPr>
                  <w:rFonts w:ascii="Times New Roman" w:hAnsi="Times New Roman" w:cs="Times New Roman" w:hint="eastAsia"/>
                  <w:sz w:val="20"/>
                  <w:szCs w:val="20"/>
                  <w:lang w:val="en-US" w:eastAsia="zh-CN"/>
                </w:rPr>
                <w:t>x</w:t>
              </w:r>
              <w:r w:rsidRPr="00256143">
                <w:rPr>
                  <w:rFonts w:ascii="Times New Roman" w:hAnsi="Times New Roman" w:cs="Times New Roman"/>
                  <w:sz w:val="20"/>
                  <w:szCs w:val="20"/>
                  <w:lang w:val="en-US" w:eastAsia="zh-CN"/>
                </w:rPr>
                <w:t>.1</w:t>
              </w:r>
              <w:r w:rsidRPr="00256143">
                <w:rPr>
                  <w:rFonts w:ascii="Times New Roman" w:hAnsi="Times New Roman" w:cs="Times New Roman"/>
                  <w:sz w:val="20"/>
                  <w:szCs w:val="20"/>
                  <w:lang w:val="en-US" w:eastAsia="zh-CN"/>
                </w:rPr>
                <w:tab/>
                <w:t>Description</w:t>
              </w:r>
            </w:ins>
          </w:p>
          <w:p w14:paraId="2A8AE9A9" w14:textId="77777777" w:rsidR="003459EB" w:rsidRDefault="003459EB" w:rsidP="00973ECF">
            <w:pPr>
              <w:pStyle w:val="NoSpacing"/>
              <w:rPr>
                <w:ins w:id="71" w:author="CATT" w:date="2020-09-27T22:25:00Z"/>
                <w:rFonts w:ascii="Times New Roman" w:hAnsi="Times New Roman" w:cs="Times New Roman"/>
                <w:sz w:val="20"/>
                <w:szCs w:val="20"/>
                <w:lang w:val="en-US" w:eastAsia="zh-CN"/>
              </w:rPr>
            </w:pPr>
            <w:ins w:id="72" w:author="CATT" w:date="2020-09-27T22:25:00Z">
              <w:r>
                <w:rPr>
                  <w:rFonts w:ascii="Times New Roman" w:hAnsi="Times New Roman" w:cs="Times New Roman" w:hint="eastAsia"/>
                  <w:sz w:val="20"/>
                  <w:szCs w:val="20"/>
                  <w:lang w:val="en-US" w:eastAsia="zh-CN"/>
                </w:rPr>
                <w:t>x</w:t>
              </w:r>
              <w:r w:rsidRPr="00256143">
                <w:rPr>
                  <w:rFonts w:ascii="Times New Roman" w:hAnsi="Times New Roman" w:cs="Times New Roman"/>
                  <w:sz w:val="20"/>
                  <w:szCs w:val="20"/>
                  <w:lang w:val="en-US" w:eastAsia="zh-CN"/>
                </w:rPr>
                <w:t>.2</w:t>
              </w:r>
              <w:r w:rsidRPr="00256143">
                <w:rPr>
                  <w:rFonts w:ascii="Times New Roman" w:hAnsi="Times New Roman" w:cs="Times New Roman"/>
                  <w:sz w:val="20"/>
                  <w:szCs w:val="20"/>
                  <w:lang w:val="en-US" w:eastAsia="zh-CN"/>
                </w:rPr>
                <w:tab/>
                <w:t>Pre-conditions</w:t>
              </w:r>
            </w:ins>
          </w:p>
          <w:p w14:paraId="2E32D0A9" w14:textId="77777777" w:rsidR="003459EB" w:rsidRDefault="003459EB" w:rsidP="00973ECF">
            <w:pPr>
              <w:pStyle w:val="NoSpacing"/>
              <w:rPr>
                <w:ins w:id="73" w:author="CATT" w:date="2020-09-27T22:25:00Z"/>
                <w:rFonts w:ascii="Times New Roman" w:hAnsi="Times New Roman" w:cs="Times New Roman"/>
                <w:sz w:val="20"/>
                <w:szCs w:val="20"/>
                <w:lang w:val="en-US" w:eastAsia="zh-CN"/>
              </w:rPr>
            </w:pPr>
            <w:ins w:id="74" w:author="CATT" w:date="2020-09-27T22:25:00Z">
              <w:r>
                <w:rPr>
                  <w:rFonts w:ascii="Times New Roman" w:hAnsi="Times New Roman" w:cs="Times New Roman" w:hint="eastAsia"/>
                  <w:sz w:val="20"/>
                  <w:szCs w:val="20"/>
                  <w:lang w:val="en-US" w:eastAsia="zh-CN"/>
                </w:rPr>
                <w:t>x.</w:t>
              </w:r>
              <w:r w:rsidRPr="00256143">
                <w:rPr>
                  <w:rFonts w:ascii="Times New Roman" w:hAnsi="Times New Roman" w:cs="Times New Roman"/>
                  <w:sz w:val="20"/>
                  <w:szCs w:val="20"/>
                  <w:lang w:val="en-US" w:eastAsia="zh-CN"/>
                </w:rPr>
                <w:t>3</w:t>
              </w:r>
              <w:r w:rsidRPr="00256143">
                <w:rPr>
                  <w:rFonts w:ascii="Times New Roman" w:hAnsi="Times New Roman" w:cs="Times New Roman"/>
                  <w:sz w:val="20"/>
                  <w:szCs w:val="20"/>
                  <w:lang w:val="en-US" w:eastAsia="zh-CN"/>
                </w:rPr>
                <w:tab/>
                <w:t>Service Flows</w:t>
              </w:r>
            </w:ins>
          </w:p>
          <w:p w14:paraId="6E7BBC2F" w14:textId="77777777" w:rsidR="003459EB" w:rsidRDefault="003459EB" w:rsidP="00973ECF">
            <w:pPr>
              <w:pStyle w:val="NoSpacing"/>
              <w:rPr>
                <w:ins w:id="75" w:author="CATT" w:date="2020-09-27T22:25:00Z"/>
                <w:rFonts w:ascii="Times New Roman" w:hAnsi="Times New Roman" w:cs="Times New Roman"/>
                <w:sz w:val="20"/>
                <w:szCs w:val="20"/>
                <w:lang w:val="en-US" w:eastAsia="zh-CN"/>
              </w:rPr>
            </w:pPr>
            <w:ins w:id="76" w:author="CATT" w:date="2020-09-27T22:25:00Z">
              <w:r>
                <w:rPr>
                  <w:rFonts w:ascii="Times New Roman" w:hAnsi="Times New Roman" w:cs="Times New Roman" w:hint="eastAsia"/>
                  <w:sz w:val="20"/>
                  <w:szCs w:val="20"/>
                  <w:lang w:val="en-US" w:eastAsia="zh-CN"/>
                </w:rPr>
                <w:t>x.</w:t>
              </w:r>
              <w:r w:rsidRPr="00256143">
                <w:rPr>
                  <w:rFonts w:ascii="Times New Roman" w:hAnsi="Times New Roman" w:cs="Times New Roman"/>
                  <w:sz w:val="20"/>
                  <w:szCs w:val="20"/>
                  <w:lang w:val="en-US" w:eastAsia="zh-CN"/>
                </w:rPr>
                <w:t>4</w:t>
              </w:r>
              <w:r w:rsidRPr="00256143">
                <w:rPr>
                  <w:rFonts w:ascii="Times New Roman" w:hAnsi="Times New Roman" w:cs="Times New Roman"/>
                  <w:sz w:val="20"/>
                  <w:szCs w:val="20"/>
                  <w:lang w:val="en-US" w:eastAsia="zh-CN"/>
                </w:rPr>
                <w:tab/>
                <w:t>Post-conditions</w:t>
              </w:r>
            </w:ins>
          </w:p>
          <w:p w14:paraId="1BEF3A48" w14:textId="77777777" w:rsidR="003459EB" w:rsidRDefault="003459EB" w:rsidP="00973ECF">
            <w:pPr>
              <w:pStyle w:val="NoSpacing"/>
              <w:rPr>
                <w:ins w:id="77" w:author="CATT" w:date="2020-09-27T22:25:00Z"/>
                <w:rFonts w:ascii="Times New Roman" w:hAnsi="Times New Roman" w:cs="Times New Roman"/>
                <w:sz w:val="20"/>
                <w:szCs w:val="20"/>
                <w:lang w:val="en-US" w:eastAsia="zh-CN"/>
              </w:rPr>
            </w:pPr>
            <w:ins w:id="78"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w:t>
              </w:r>
              <w:r>
                <w:rPr>
                  <w:rFonts w:ascii="Times New Roman" w:hAnsi="Times New Roman" w:cs="Times New Roman" w:hint="eastAsia"/>
                  <w:sz w:val="20"/>
                  <w:szCs w:val="20"/>
                  <w:lang w:val="en-US" w:eastAsia="zh-CN"/>
                </w:rPr>
                <w:t>5</w:t>
              </w:r>
              <w:r w:rsidRPr="00256143">
                <w:rPr>
                  <w:rFonts w:ascii="Times New Roman" w:hAnsi="Times New Roman" w:cs="Times New Roman"/>
                  <w:sz w:val="20"/>
                  <w:szCs w:val="20"/>
                  <w:lang w:val="en-US" w:eastAsia="zh-CN"/>
                </w:rPr>
                <w:tab/>
                <w:t>Potential Requirements</w:t>
              </w:r>
            </w:ins>
          </w:p>
          <w:p w14:paraId="0D8113A1" w14:textId="439BA284" w:rsidR="003459EB" w:rsidRDefault="003459EB" w:rsidP="00A27454">
            <w:pPr>
              <w:pStyle w:val="NoSpacing"/>
              <w:rPr>
                <w:ins w:id="79" w:author="CATT" w:date="2020-09-27T22:25:00Z"/>
                <w:rFonts w:ascii="Times New Roman" w:hAnsi="Times New Roman" w:cs="Times New Roman"/>
                <w:sz w:val="20"/>
                <w:szCs w:val="20"/>
                <w:lang w:val="en-US" w:eastAsia="ko-KR"/>
              </w:rPr>
            </w:pPr>
            <w:ins w:id="80" w:author="CATT" w:date="2020-09-27T22:25:00Z">
              <w:r>
                <w:rPr>
                  <w:rFonts w:ascii="Times New Roman" w:hAnsi="Times New Roman" w:cs="Times New Roman" w:hint="eastAsia"/>
                  <w:sz w:val="20"/>
                  <w:szCs w:val="20"/>
                  <w:lang w:val="en-US" w:eastAsia="zh-CN"/>
                </w:rPr>
                <w:t xml:space="preserve"> Potential requirement of integrity KPIs will be specified in the TP, e.g. the level of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risk, </w:t>
              </w:r>
              <w:r>
                <w:rPr>
                  <w:rFonts w:ascii="Times New Roman" w:hAnsi="Times New Roman" w:cs="Times New Roman"/>
                  <w:sz w:val="20"/>
                  <w:szCs w:val="20"/>
                  <w:lang w:val="en-US" w:eastAsia="zh-CN"/>
                </w:rPr>
                <w:t>and time</w:t>
              </w:r>
              <w:r>
                <w:rPr>
                  <w:rFonts w:ascii="Times New Roman" w:hAnsi="Times New Roman" w:cs="Times New Roman" w:hint="eastAsia"/>
                  <w:sz w:val="20"/>
                  <w:szCs w:val="20"/>
                  <w:lang w:val="en-US" w:eastAsia="zh-CN"/>
                </w:rPr>
                <w:t xml:space="preserve"> to alarm.</w:t>
              </w:r>
            </w:ins>
          </w:p>
        </w:tc>
      </w:tr>
      <w:tr w:rsidR="00E33EBE" w14:paraId="66666376" w14:textId="77777777" w:rsidTr="00A0457A">
        <w:trPr>
          <w:ins w:id="81" w:author="Ericsson" w:date="2020-09-28T10:37:00Z"/>
        </w:trPr>
        <w:tc>
          <w:tcPr>
            <w:tcW w:w="1271" w:type="dxa"/>
          </w:tcPr>
          <w:p w14:paraId="0A26593E" w14:textId="24487020" w:rsidR="00E33EBE" w:rsidRDefault="00E33EBE" w:rsidP="00E33EBE">
            <w:pPr>
              <w:pStyle w:val="NoSpacing"/>
              <w:rPr>
                <w:ins w:id="82" w:author="Ericsson" w:date="2020-09-28T10:37:00Z"/>
                <w:rFonts w:ascii="Arial" w:hAnsi="Arial" w:cs="Arial" w:hint="eastAsia"/>
                <w:bCs/>
                <w:sz w:val="20"/>
                <w:szCs w:val="20"/>
                <w:lang w:val="en-US" w:eastAsia="zh-CN"/>
              </w:rPr>
            </w:pPr>
            <w:ins w:id="83" w:author="Ericsson" w:date="2020-09-28T10:39:00Z">
              <w:r>
                <w:rPr>
                  <w:rFonts w:ascii="Times New Roman" w:hAnsi="Times New Roman" w:cs="Times New Roman"/>
                  <w:sz w:val="20"/>
                  <w:szCs w:val="20"/>
                  <w:lang w:val="en-US" w:eastAsia="ko-KR"/>
                </w:rPr>
                <w:t>Ericsson</w:t>
              </w:r>
            </w:ins>
          </w:p>
        </w:tc>
        <w:tc>
          <w:tcPr>
            <w:tcW w:w="7745" w:type="dxa"/>
          </w:tcPr>
          <w:p w14:paraId="3AABA458" w14:textId="77777777" w:rsidR="00E33EBE" w:rsidRDefault="00E33EBE" w:rsidP="00E33EBE">
            <w:pPr>
              <w:pStyle w:val="NoSpacing"/>
              <w:rPr>
                <w:ins w:id="84" w:author="Ericsson" w:date="2020-09-28T10:40:00Z"/>
                <w:rFonts w:ascii="Times New Roman" w:hAnsi="Times New Roman" w:cs="Times New Roman"/>
                <w:sz w:val="20"/>
                <w:szCs w:val="20"/>
                <w:lang w:val="en-US" w:eastAsia="ko-KR"/>
              </w:rPr>
            </w:pPr>
            <w:ins w:id="85" w:author="Ericsson" w:date="2020-09-28T10:39:00Z">
              <w:r>
                <w:rPr>
                  <w:rFonts w:ascii="Times New Roman" w:hAnsi="Times New Roman" w:cs="Times New Roman"/>
                  <w:sz w:val="20"/>
                  <w:szCs w:val="20"/>
                  <w:lang w:val="en-US" w:eastAsia="ko-KR"/>
                </w:rPr>
                <w:t xml:space="preserve">We agree with the </w:t>
              </w:r>
              <w:r w:rsidRPr="00010EC3">
                <w:rPr>
                  <w:rFonts w:ascii="Times New Roman" w:hAnsi="Times New Roman" w:cs="Times New Roman"/>
                  <w:b/>
                  <w:bCs/>
                  <w:sz w:val="20"/>
                  <w:szCs w:val="20"/>
                  <w:lang w:val="en-US" w:eastAsia="ko-KR"/>
                </w:rPr>
                <w:t>Automotive</w:t>
              </w:r>
              <w:r>
                <w:rPr>
                  <w:rFonts w:ascii="Times New Roman" w:hAnsi="Times New Roman" w:cs="Times New Roman"/>
                  <w:sz w:val="20"/>
                  <w:szCs w:val="20"/>
                  <w:lang w:val="en-US" w:eastAsia="ko-KR"/>
                </w:rPr>
                <w:t xml:space="preserve"> use-case text proposal suggested by Swift Navigation. For the </w:t>
              </w:r>
              <w:r w:rsidRPr="00010EC3">
                <w:rPr>
                  <w:rFonts w:ascii="Times New Roman" w:hAnsi="Times New Roman" w:cs="Times New Roman"/>
                  <w:b/>
                  <w:bCs/>
                  <w:sz w:val="20"/>
                  <w:szCs w:val="20"/>
                  <w:lang w:val="en-US" w:eastAsia="ko-KR"/>
                </w:rPr>
                <w:t>Industrial IoT</w:t>
              </w:r>
              <w:r>
                <w:rPr>
                  <w:rFonts w:ascii="Times New Roman" w:hAnsi="Times New Roman" w:cs="Times New Roman"/>
                  <w:sz w:val="20"/>
                  <w:szCs w:val="20"/>
                  <w:lang w:val="en-US" w:eastAsia="ko-KR"/>
                </w:rPr>
                <w:t xml:space="preserve"> use-case, we have previously provided the TP in R2-2006954, which is in line with the automotive TP use-case, provides also</w:t>
              </w:r>
              <w:r>
                <w:t xml:space="preserve"> </w:t>
              </w:r>
              <w:r w:rsidRPr="00445A0C">
                <w:rPr>
                  <w:rFonts w:ascii="Times New Roman" w:hAnsi="Times New Roman" w:cs="Times New Roman"/>
                  <w:sz w:val="20"/>
                  <w:szCs w:val="20"/>
                  <w:lang w:val="en-US" w:eastAsia="ko-KR"/>
                </w:rPr>
                <w:t>Path and Zone Identification for AGV</w:t>
              </w:r>
              <w:r>
                <w:rPr>
                  <w:rFonts w:ascii="Times New Roman" w:hAnsi="Times New Roman" w:cs="Times New Roman"/>
                  <w:sz w:val="20"/>
                  <w:szCs w:val="20"/>
                  <w:lang w:val="en-US" w:eastAsia="ko-KR"/>
                </w:rPr>
                <w:t xml:space="preserve">, and sheds some light on how integrity KPIs and concepts can benefit this use-case. </w:t>
              </w:r>
            </w:ins>
          </w:p>
          <w:p w14:paraId="7C3A5F49" w14:textId="148568F7" w:rsidR="00E33EBE" w:rsidRDefault="00E33EBE" w:rsidP="00E33EBE">
            <w:pPr>
              <w:pStyle w:val="NoSpacing"/>
              <w:rPr>
                <w:ins w:id="86" w:author="Ericsson" w:date="2020-09-28T10:37:00Z"/>
                <w:rFonts w:ascii="Times New Roman" w:hAnsi="Times New Roman" w:cs="Times New Roman" w:hint="eastAsia"/>
                <w:sz w:val="20"/>
                <w:szCs w:val="20"/>
                <w:lang w:val="en-US" w:eastAsia="zh-CN"/>
              </w:rPr>
            </w:pPr>
            <w:ins w:id="87" w:author="Ericsson" w:date="2020-09-28T10:40:00Z">
              <w:r>
                <w:rPr>
                  <w:rFonts w:ascii="Times New Roman" w:hAnsi="Times New Roman" w:cs="Times New Roman"/>
                  <w:sz w:val="20"/>
                  <w:szCs w:val="20"/>
                  <w:lang w:val="en-US" w:eastAsia="ko-KR"/>
                </w:rPr>
                <w:lastRenderedPageBreak/>
                <w:t xml:space="preserve">While the RAT-dependent positioning integrity is down prioritized by RAN, we still suggest </w:t>
              </w:r>
              <w:proofErr w:type="gramStart"/>
              <w:r>
                <w:rPr>
                  <w:rFonts w:ascii="Times New Roman" w:hAnsi="Times New Roman" w:cs="Times New Roman"/>
                  <w:sz w:val="20"/>
                  <w:szCs w:val="20"/>
                  <w:lang w:val="en-US" w:eastAsia="ko-KR"/>
                </w:rPr>
                <w:t>to keep</w:t>
              </w:r>
              <w:proofErr w:type="gramEnd"/>
              <w:r>
                <w:rPr>
                  <w:rFonts w:ascii="Times New Roman" w:hAnsi="Times New Roman" w:cs="Times New Roman"/>
                  <w:sz w:val="20"/>
                  <w:szCs w:val="20"/>
                  <w:lang w:val="en-US" w:eastAsia="ko-KR"/>
                </w:rPr>
                <w:t xml:space="preserve"> the same sectioning </w:t>
              </w:r>
              <w:r w:rsidRPr="009B0953">
                <w:rPr>
                  <w:rFonts w:ascii="Times New Roman" w:hAnsi="Times New Roman" w:cs="Times New Roman"/>
                  <w:sz w:val="20"/>
                  <w:szCs w:val="20"/>
                  <w:lang w:val="en-US" w:eastAsia="ko-KR"/>
                </w:rPr>
                <w:t>as per the agreements</w:t>
              </w:r>
              <w:r>
                <w:rPr>
                  <w:rFonts w:ascii="Times New Roman" w:hAnsi="Times New Roman" w:cs="Times New Roman"/>
                  <w:sz w:val="20"/>
                  <w:szCs w:val="20"/>
                  <w:lang w:val="en-US" w:eastAsia="ko-KR"/>
                </w:rPr>
                <w:t xml:space="preserve"> made</w:t>
              </w:r>
              <w:r w:rsidRPr="009B0953">
                <w:rPr>
                  <w:rFonts w:ascii="Times New Roman" w:hAnsi="Times New Roman" w:cs="Times New Roman"/>
                  <w:sz w:val="20"/>
                  <w:szCs w:val="20"/>
                  <w:lang w:val="en-US" w:eastAsia="ko-KR"/>
                </w:rPr>
                <w:t xml:space="preserve"> in RAN2-111 to include IIOT as one of the use case</w:t>
              </w:r>
              <w:r>
                <w:rPr>
                  <w:rFonts w:ascii="Times New Roman" w:hAnsi="Times New Roman" w:cs="Times New Roman"/>
                  <w:sz w:val="20"/>
                  <w:szCs w:val="20"/>
                  <w:lang w:val="en-US" w:eastAsia="ko-KR"/>
                </w:rPr>
                <w:t>, and with a sentence just indicating or a paragraph that this topic would not be studied within Rel.17 SI.</w:t>
              </w:r>
            </w:ins>
          </w:p>
        </w:tc>
      </w:tr>
    </w:tbl>
    <w:p w14:paraId="07F053AB" w14:textId="77777777" w:rsidR="00A0457A" w:rsidRPr="00A0457A" w:rsidRDefault="00A0457A" w:rsidP="00AF6C07">
      <w:pPr>
        <w:pStyle w:val="NoSpacing"/>
        <w:rPr>
          <w:rFonts w:ascii="Times New Roman" w:hAnsi="Times New Roman" w:cs="Times New Roman"/>
          <w:lang w:val="en-US" w:eastAsia="ko-KR"/>
        </w:rPr>
      </w:pPr>
    </w:p>
    <w:p w14:paraId="2FF25618" w14:textId="5759E240" w:rsidR="004B0046" w:rsidRDefault="00D73FE1" w:rsidP="007978F9">
      <w:pPr>
        <w:pStyle w:val="NoSpacing"/>
        <w:spacing w:after="180"/>
        <w:rPr>
          <w:rFonts w:ascii="Arial" w:hAnsi="Arial" w:cs="Arial"/>
          <w:sz w:val="28"/>
          <w:szCs w:val="28"/>
          <w:lang w:val="en-US" w:eastAsia="ko-KR"/>
        </w:rPr>
      </w:pPr>
      <w:r>
        <w:rPr>
          <w:rFonts w:ascii="Arial" w:hAnsi="Arial" w:cs="Arial"/>
          <w:sz w:val="28"/>
          <w:szCs w:val="28"/>
          <w:lang w:val="en-US" w:eastAsia="ko-KR"/>
        </w:rPr>
        <w:t>2</w:t>
      </w:r>
      <w:r w:rsidR="004B0046" w:rsidRPr="004B0046">
        <w:rPr>
          <w:rFonts w:ascii="Arial" w:hAnsi="Arial" w:cs="Arial"/>
          <w:sz w:val="28"/>
          <w:szCs w:val="28"/>
          <w:lang w:val="en-US" w:eastAsia="ko-KR"/>
        </w:rPr>
        <w:t>.2 Protocol Impacts</w:t>
      </w:r>
    </w:p>
    <w:p w14:paraId="4E3E8CE3" w14:textId="4BAF0E12" w:rsidR="006B4D0B" w:rsidRDefault="00DD1F7F" w:rsidP="00DD1F7F">
      <w:pPr>
        <w:pStyle w:val="NoSpacing"/>
        <w:rPr>
          <w:rFonts w:ascii="Times New Roman" w:hAnsi="Times New Roman" w:cs="Times New Roman"/>
          <w:lang w:val="en-US" w:eastAsia="ko-KR"/>
        </w:rPr>
      </w:pPr>
      <w:r>
        <w:rPr>
          <w:rFonts w:ascii="Times New Roman" w:hAnsi="Times New Roman" w:cs="Times New Roman"/>
          <w:lang w:val="en-US" w:eastAsia="ko-KR"/>
        </w:rPr>
        <w:t>There was general consensus</w:t>
      </w:r>
      <w:r w:rsidR="006B4D0B">
        <w:rPr>
          <w:rFonts w:ascii="Times New Roman" w:hAnsi="Times New Roman" w:cs="Times New Roman"/>
          <w:lang w:val="en-US" w:eastAsia="ko-KR"/>
        </w:rPr>
        <w:t xml:space="preserve"> in the email discussions </w:t>
      </w:r>
      <w:r w:rsidR="00B653B2">
        <w:rPr>
          <w:rFonts w:ascii="Times New Roman" w:hAnsi="Times New Roman" w:cs="Times New Roman"/>
          <w:lang w:val="en-US" w:eastAsia="ko-KR"/>
        </w:rPr>
        <w:t>to review the</w:t>
      </w:r>
      <w:r w:rsidR="00863D9C">
        <w:rPr>
          <w:rFonts w:ascii="Times New Roman" w:hAnsi="Times New Roman" w:cs="Times New Roman"/>
          <w:lang w:val="en-US" w:eastAsia="ko-KR"/>
        </w:rPr>
        <w:t xml:space="preserve"> protocol impacts to the RAN positioning specifications</w:t>
      </w:r>
      <w:r w:rsidR="00F84F2B">
        <w:rPr>
          <w:rFonts w:ascii="Times New Roman" w:hAnsi="Times New Roman" w:cs="Times New Roman"/>
          <w:lang w:val="en-US" w:eastAsia="ko-KR"/>
        </w:rPr>
        <w:t xml:space="preserve"> in the SI,</w:t>
      </w:r>
      <w:r w:rsidR="00863D9C">
        <w:rPr>
          <w:rFonts w:ascii="Times New Roman" w:hAnsi="Times New Roman" w:cs="Times New Roman"/>
          <w:lang w:val="en-US" w:eastAsia="ko-KR"/>
        </w:rPr>
        <w:t xml:space="preserve"> in order to inform potential changes </w:t>
      </w:r>
      <w:r w:rsidR="00F84F2B">
        <w:rPr>
          <w:rFonts w:ascii="Times New Roman" w:hAnsi="Times New Roman" w:cs="Times New Roman"/>
          <w:lang w:val="en-US" w:eastAsia="ko-KR"/>
        </w:rPr>
        <w:t>as part of the</w:t>
      </w:r>
      <w:r w:rsidR="00373B79">
        <w:rPr>
          <w:rFonts w:ascii="Times New Roman" w:hAnsi="Times New Roman" w:cs="Times New Roman"/>
          <w:lang w:val="en-US" w:eastAsia="ko-KR"/>
        </w:rPr>
        <w:t xml:space="preserve"> subsequent</w:t>
      </w:r>
      <w:r w:rsidR="00863D9C">
        <w:rPr>
          <w:rFonts w:ascii="Times New Roman" w:hAnsi="Times New Roman" w:cs="Times New Roman"/>
          <w:lang w:val="en-US" w:eastAsia="ko-KR"/>
        </w:rPr>
        <w:t xml:space="preserve"> WI. The following table is there</w:t>
      </w:r>
      <w:r w:rsidR="00B653B2">
        <w:rPr>
          <w:rFonts w:ascii="Times New Roman" w:hAnsi="Times New Roman" w:cs="Times New Roman"/>
          <w:lang w:val="en-US" w:eastAsia="ko-KR"/>
        </w:rPr>
        <w:t xml:space="preserve">fore </w:t>
      </w:r>
      <w:r w:rsidR="00863D9C">
        <w:rPr>
          <w:rFonts w:ascii="Times New Roman" w:hAnsi="Times New Roman" w:cs="Times New Roman"/>
          <w:lang w:val="en-US" w:eastAsia="ko-KR"/>
        </w:rPr>
        <w:t xml:space="preserve">proposed for inclusion in Section 9.5 of the draft TP below. </w:t>
      </w:r>
      <w:r w:rsidR="000F7FCC">
        <w:rPr>
          <w:rFonts w:ascii="Times New Roman" w:hAnsi="Times New Roman" w:cs="Times New Roman"/>
          <w:lang w:val="en-US" w:eastAsia="ko-KR"/>
        </w:rPr>
        <w:t>P</w:t>
      </w:r>
      <w:r w:rsidR="00863D9C">
        <w:rPr>
          <w:rFonts w:ascii="Times New Roman" w:hAnsi="Times New Roman" w:cs="Times New Roman"/>
          <w:lang w:val="en-US" w:eastAsia="ko-KR"/>
        </w:rPr>
        <w:t xml:space="preserve">rotocol impacts to other specification groups (e.g. SA, CT, OMA) </w:t>
      </w:r>
      <w:r w:rsidR="000F7FCC">
        <w:rPr>
          <w:rFonts w:ascii="Times New Roman" w:hAnsi="Times New Roman" w:cs="Times New Roman"/>
          <w:lang w:val="en-US" w:eastAsia="ko-KR"/>
        </w:rPr>
        <w:t xml:space="preserve">can be considered if </w:t>
      </w:r>
      <w:r w:rsidR="009B5400">
        <w:rPr>
          <w:rFonts w:ascii="Times New Roman" w:hAnsi="Times New Roman" w:cs="Times New Roman"/>
          <w:lang w:val="en-US" w:eastAsia="ko-KR"/>
        </w:rPr>
        <w:t>a</w:t>
      </w:r>
      <w:r w:rsidR="000F7FCC">
        <w:rPr>
          <w:rFonts w:ascii="Times New Roman" w:hAnsi="Times New Roman" w:cs="Times New Roman"/>
          <w:lang w:val="en-US" w:eastAsia="ko-KR"/>
        </w:rPr>
        <w:t xml:space="preserve"> need is identified </w:t>
      </w:r>
      <w:r w:rsidR="00F84F2B">
        <w:rPr>
          <w:rFonts w:ascii="Times New Roman" w:hAnsi="Times New Roman" w:cs="Times New Roman"/>
          <w:lang w:val="en-US" w:eastAsia="ko-KR"/>
        </w:rPr>
        <w:t>through the SI findings</w:t>
      </w:r>
      <w:r w:rsidR="00373B79">
        <w:rPr>
          <w:rFonts w:ascii="Times New Roman" w:hAnsi="Times New Roman" w:cs="Times New Roman"/>
          <w:lang w:val="en-US" w:eastAsia="ko-KR"/>
        </w:rPr>
        <w:t>.</w:t>
      </w:r>
    </w:p>
    <w:p w14:paraId="2647A0E5" w14:textId="6F58B896" w:rsidR="005A08B6" w:rsidRDefault="005A08B6" w:rsidP="005A08B6">
      <w:pPr>
        <w:pStyle w:val="NoSpacing"/>
        <w:rPr>
          <w:rFonts w:ascii="Times New Roman" w:hAnsi="Times New Roman" w:cs="Times New Roman"/>
          <w:lang w:val="en-US" w:eastAsia="ko-KR"/>
        </w:rPr>
      </w:pPr>
    </w:p>
    <w:p w14:paraId="39AE53BF" w14:textId="39D25F93" w:rsidR="00EA588E" w:rsidRDefault="00EA588E" w:rsidP="005A08B6">
      <w:pPr>
        <w:pStyle w:val="NoSpacing"/>
        <w:rPr>
          <w:rFonts w:ascii="Times New Roman" w:hAnsi="Times New Roman" w:cs="Times New Roman"/>
          <w:lang w:val="en-US" w:eastAsia="ko-KR"/>
        </w:rPr>
      </w:pPr>
      <w:r>
        <w:rPr>
          <w:rFonts w:ascii="Times New Roman" w:hAnsi="Times New Roman" w:cs="Times New Roman"/>
          <w:lang w:val="en-US" w:eastAsia="ko-KR"/>
        </w:rPr>
        <w:t>-------------------------------------------------Start of text proposal------------------------------------------------</w:t>
      </w:r>
    </w:p>
    <w:p w14:paraId="076B8EFA" w14:textId="77777777" w:rsidR="00EA588E" w:rsidRPr="007978F9" w:rsidRDefault="00EA588E" w:rsidP="005A08B6">
      <w:pPr>
        <w:pStyle w:val="NoSpacing"/>
        <w:rPr>
          <w:rFonts w:ascii="Times New Roman" w:hAnsi="Times New Roman" w:cs="Times New Roman"/>
          <w:lang w:val="en-US" w:eastAsia="ko-KR"/>
        </w:rPr>
      </w:pPr>
    </w:p>
    <w:tbl>
      <w:tblPr>
        <w:tblW w:w="8921" w:type="dxa"/>
        <w:tblBorders>
          <w:top w:val="nil"/>
          <w:left w:val="nil"/>
          <w:bottom w:val="nil"/>
          <w:right w:val="nil"/>
          <w:insideH w:val="nil"/>
          <w:insideV w:val="nil"/>
        </w:tblBorders>
        <w:tblLayout w:type="fixed"/>
        <w:tblLook w:val="0600" w:firstRow="0" w:lastRow="0" w:firstColumn="0" w:lastColumn="0" w:noHBand="1" w:noVBand="1"/>
      </w:tblPr>
      <w:tblGrid>
        <w:gridCol w:w="983"/>
        <w:gridCol w:w="567"/>
        <w:gridCol w:w="4961"/>
        <w:gridCol w:w="2410"/>
      </w:tblGrid>
      <w:tr w:rsidR="00EA588E" w:rsidRPr="00EA588E" w14:paraId="302FDED1" w14:textId="0319AC79" w:rsidTr="00EA588E">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0AFA61FF" w14:textId="15BB9E09" w:rsidR="00EA588E" w:rsidRPr="00EA588E" w:rsidRDefault="000F7FCC" w:rsidP="00EA588E">
            <w:pPr>
              <w:spacing w:after="0" w:line="240" w:lineRule="auto"/>
              <w:ind w:right="-100"/>
              <w:jc w:val="center"/>
              <w:rPr>
                <w:rFonts w:ascii="Times New Roman" w:eastAsia="Times New Roman" w:hAnsi="Times New Roman" w:cs="Times New Roman"/>
                <w:b/>
                <w:sz w:val="20"/>
                <w:szCs w:val="20"/>
                <w:lang w:val="en" w:eastAsia="en-AU"/>
              </w:rPr>
            </w:pPr>
            <w:ins w:id="88" w:author="Grant Hausler" w:date="2020-09-03T12:03:00Z">
              <w:r w:rsidRPr="00EA588E">
                <w:rPr>
                  <w:rFonts w:ascii="Times New Roman" w:eastAsia="Times New Roman" w:hAnsi="Times New Roman" w:cs="Times New Roman"/>
                  <w:b/>
                  <w:sz w:val="20"/>
                  <w:szCs w:val="20"/>
                  <w:lang w:val="en" w:eastAsia="en-AU"/>
                </w:rPr>
                <w:t>Impacted TS/TR</w:t>
              </w:r>
            </w:ins>
          </w:p>
        </w:tc>
      </w:tr>
      <w:tr w:rsidR="000F7FCC" w:rsidRPr="00EA588E" w14:paraId="53847AD7" w14:textId="428E246B" w:rsidTr="008F7D96">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3783BC7C" w14:textId="27DBA96E" w:rsidR="000F7FCC" w:rsidRPr="00EA588E" w:rsidRDefault="000F7FCC" w:rsidP="000F7FCC">
            <w:pPr>
              <w:spacing w:after="0" w:line="240" w:lineRule="auto"/>
              <w:ind w:right="-100"/>
              <w:rPr>
                <w:rFonts w:ascii="Times New Roman" w:eastAsia="Times New Roman" w:hAnsi="Times New Roman" w:cs="Times New Roman"/>
                <w:sz w:val="20"/>
                <w:szCs w:val="20"/>
                <w:lang w:val="en" w:eastAsia="en-AU"/>
              </w:rPr>
            </w:pPr>
            <w:ins w:id="89" w:author="Grant Hausler" w:date="2020-09-03T12:03:00Z">
              <w:r w:rsidRPr="00EA588E">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53E2C29A" w14:textId="44B48080" w:rsidR="000F7FCC" w:rsidRPr="00EA588E" w:rsidRDefault="000F7FCC" w:rsidP="000F7FCC">
            <w:pPr>
              <w:spacing w:after="0" w:line="240" w:lineRule="auto"/>
              <w:ind w:right="-100"/>
              <w:rPr>
                <w:rFonts w:ascii="Times New Roman" w:eastAsia="Times New Roman" w:hAnsi="Times New Roman" w:cs="Times New Roman"/>
                <w:sz w:val="20"/>
                <w:szCs w:val="20"/>
                <w:lang w:val="en" w:eastAsia="en-AU"/>
              </w:rPr>
            </w:pPr>
            <w:proofErr w:type="spellStart"/>
            <w:ins w:id="90" w:author="Grant Hausler" w:date="2020-09-03T12:03:00Z">
              <w:r>
                <w:rPr>
                  <w:rFonts w:ascii="Times New Roman" w:eastAsia="Times New Roman" w:hAnsi="Times New Roman" w:cs="Times New Roman"/>
                  <w:sz w:val="20"/>
                  <w:szCs w:val="20"/>
                  <w:lang w:val="en" w:eastAsia="en-AU"/>
                </w:rPr>
                <w:t>Vers</w:t>
              </w:r>
            </w:ins>
            <w:proofErr w:type="spellEnd"/>
          </w:p>
        </w:tc>
        <w:tc>
          <w:tcPr>
            <w:tcW w:w="4961"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3D507AD1" w14:textId="59446EF8" w:rsidR="000F7FCC" w:rsidRPr="00EA588E" w:rsidRDefault="000F7FCC" w:rsidP="000F7FCC">
            <w:pPr>
              <w:spacing w:after="0" w:line="240" w:lineRule="auto"/>
              <w:ind w:right="-100"/>
              <w:rPr>
                <w:rFonts w:ascii="Times New Roman" w:eastAsia="Times New Roman" w:hAnsi="Times New Roman" w:cs="Times New Roman"/>
                <w:sz w:val="20"/>
                <w:szCs w:val="20"/>
                <w:lang w:val="en" w:eastAsia="en-AU"/>
              </w:rPr>
            </w:pPr>
            <w:ins w:id="91" w:author="Grant Hausler" w:date="2020-09-03T12:03:00Z">
              <w:r>
                <w:rPr>
                  <w:rFonts w:ascii="Times New Roman" w:eastAsia="Times New Roman" w:hAnsi="Times New Roman" w:cs="Times New Roman"/>
                  <w:sz w:val="20"/>
                  <w:szCs w:val="20"/>
                  <w:lang w:val="en" w:eastAsia="en-AU"/>
                </w:rPr>
                <w:t>Title</w:t>
              </w:r>
            </w:ins>
          </w:p>
        </w:tc>
        <w:tc>
          <w:tcPr>
            <w:tcW w:w="2410" w:type="dxa"/>
            <w:tcBorders>
              <w:top w:val="nil"/>
              <w:left w:val="nil"/>
              <w:bottom w:val="single" w:sz="8" w:space="0" w:color="000000"/>
              <w:right w:val="single" w:sz="8" w:space="0" w:color="000000"/>
            </w:tcBorders>
            <w:shd w:val="clear" w:color="auto" w:fill="E0E0E0"/>
          </w:tcPr>
          <w:p w14:paraId="6217F0DB" w14:textId="316201CD" w:rsidR="000F7FCC" w:rsidRPr="00EA588E" w:rsidRDefault="000F7FCC" w:rsidP="000F7FCC">
            <w:pPr>
              <w:spacing w:after="0" w:line="240" w:lineRule="auto"/>
              <w:ind w:right="-100"/>
              <w:rPr>
                <w:rFonts w:ascii="Times New Roman" w:eastAsia="Times New Roman" w:hAnsi="Times New Roman" w:cs="Times New Roman"/>
                <w:sz w:val="20"/>
                <w:szCs w:val="20"/>
                <w:lang w:val="en" w:eastAsia="en-AU"/>
              </w:rPr>
            </w:pPr>
            <w:ins w:id="92" w:author="Grant Hausler" w:date="2020-09-03T12:03:00Z">
              <w:r>
                <w:rPr>
                  <w:rFonts w:ascii="Times New Roman" w:eastAsia="Times New Roman" w:hAnsi="Times New Roman" w:cs="Times New Roman"/>
                  <w:sz w:val="20"/>
                  <w:szCs w:val="20"/>
                  <w:lang w:val="en" w:eastAsia="en-AU"/>
                </w:rPr>
                <w:t>Remarks</w:t>
              </w:r>
            </w:ins>
          </w:p>
        </w:tc>
      </w:tr>
      <w:tr w:rsidR="000F7FCC" w:rsidRPr="00EA588E" w14:paraId="16180853" w14:textId="4B7FE3DD" w:rsidTr="008F7D96">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1C697EEC" w14:textId="6C3CBDDE" w:rsidR="000F7FCC" w:rsidRPr="00EA588E" w:rsidRDefault="008F7D96" w:rsidP="000F7FCC">
            <w:pPr>
              <w:spacing w:after="0" w:line="240" w:lineRule="auto"/>
              <w:rPr>
                <w:rFonts w:ascii="Times New Roman" w:eastAsia="Times New Roman" w:hAnsi="Times New Roman" w:cs="Times New Roman"/>
                <w:sz w:val="20"/>
                <w:szCs w:val="20"/>
                <w:lang w:val="en" w:eastAsia="en-AU"/>
              </w:rPr>
            </w:pPr>
            <w:ins w:id="93" w:author="Grant Hausler" w:date="2020-09-03T19:35:00Z">
              <w:r>
                <w:rPr>
                  <w:rFonts w:ascii="Times New Roman" w:eastAsia="Times New Roman" w:hAnsi="Times New Roman" w:cs="Times New Roman"/>
                  <w:sz w:val="20"/>
                  <w:szCs w:val="20"/>
                  <w:lang w:val="en" w:eastAsia="en-AU"/>
                </w:rPr>
                <w:t xml:space="preserve">TS </w:t>
              </w:r>
            </w:ins>
            <w:ins w:id="94" w:author="Grant Hausler" w:date="2020-09-02T14:29:00Z">
              <w:r w:rsidR="000F7FCC" w:rsidRPr="00EA588E">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636DE08" w14:textId="295496E1"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1F09885" w14:textId="4CB2A8B6" w:rsidR="000F7FCC" w:rsidRPr="00EA588E" w:rsidRDefault="000F7FCC" w:rsidP="000F7FCC">
            <w:pPr>
              <w:spacing w:after="0" w:line="240" w:lineRule="auto"/>
              <w:rPr>
                <w:rFonts w:ascii="Times New Roman" w:eastAsia="Times New Roman" w:hAnsi="Times New Roman" w:cs="Times New Roman"/>
                <w:sz w:val="20"/>
                <w:szCs w:val="20"/>
                <w:lang w:val="en" w:eastAsia="en-AU"/>
              </w:rPr>
            </w:pPr>
            <w:ins w:id="95" w:author="Grant Hausler" w:date="2020-09-02T14:29:00Z">
              <w:r w:rsidRPr="00EA588E">
                <w:rPr>
                  <w:rFonts w:ascii="Times New Roman" w:eastAsia="Times New Roman" w:hAnsi="Times New Roman" w:cs="Times New Roman"/>
                  <w:sz w:val="20"/>
                  <w:szCs w:val="20"/>
                  <w:lang w:val="en" w:eastAsia="en-AU"/>
                </w:rPr>
                <w:t>Stage 2 functional specification of User Equipment (UE) positioning in NG-RAN</w:t>
              </w:r>
            </w:ins>
          </w:p>
        </w:tc>
        <w:tc>
          <w:tcPr>
            <w:tcW w:w="2410" w:type="dxa"/>
            <w:tcBorders>
              <w:top w:val="nil"/>
              <w:left w:val="nil"/>
              <w:bottom w:val="single" w:sz="8" w:space="0" w:color="000000"/>
              <w:right w:val="single" w:sz="8" w:space="0" w:color="000000"/>
            </w:tcBorders>
          </w:tcPr>
          <w:p w14:paraId="04557B1E" w14:textId="77777777"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r>
      <w:tr w:rsidR="000F7FCC" w:rsidRPr="00EA588E" w14:paraId="7D783A92" w14:textId="5E60DB9A" w:rsidTr="008F7D96">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3304221C" w14:textId="63237EBC" w:rsidR="000F7FCC" w:rsidRPr="00EA588E" w:rsidRDefault="008F7D96" w:rsidP="000F7FCC">
            <w:pPr>
              <w:spacing w:after="0" w:line="240" w:lineRule="auto"/>
              <w:rPr>
                <w:rFonts w:ascii="Times New Roman" w:eastAsia="Times New Roman" w:hAnsi="Times New Roman" w:cs="Times New Roman"/>
                <w:sz w:val="20"/>
                <w:szCs w:val="20"/>
                <w:lang w:val="en" w:eastAsia="en-AU"/>
              </w:rPr>
            </w:pPr>
            <w:ins w:id="96" w:author="Grant Hausler" w:date="2020-09-03T19:35:00Z">
              <w:r>
                <w:rPr>
                  <w:rFonts w:ascii="Times New Roman" w:eastAsia="Times New Roman" w:hAnsi="Times New Roman" w:cs="Times New Roman"/>
                  <w:sz w:val="20"/>
                  <w:szCs w:val="20"/>
                  <w:lang w:val="en" w:eastAsia="en-AU"/>
                </w:rPr>
                <w:t xml:space="preserve">TS </w:t>
              </w:r>
            </w:ins>
            <w:ins w:id="97" w:author="Grant Hausler" w:date="2020-09-02T14:29:00Z">
              <w:r w:rsidR="000F7FCC" w:rsidRPr="00EA588E">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409D4A5D" w14:textId="7DD7F349"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D3AA27B" w14:textId="773149E9" w:rsidR="000F7FCC" w:rsidRPr="00EA588E" w:rsidRDefault="000F7FCC" w:rsidP="000F7FCC">
            <w:pPr>
              <w:spacing w:after="0" w:line="240" w:lineRule="auto"/>
              <w:rPr>
                <w:rFonts w:ascii="Times New Roman" w:eastAsia="Times New Roman" w:hAnsi="Times New Roman" w:cs="Times New Roman"/>
                <w:sz w:val="20"/>
                <w:szCs w:val="20"/>
                <w:lang w:val="en" w:eastAsia="en-AU"/>
              </w:rPr>
            </w:pPr>
            <w:ins w:id="98" w:author="Grant Hausler" w:date="2020-09-02T14:29:00Z">
              <w:r w:rsidRPr="00EA588E">
                <w:rPr>
                  <w:rFonts w:ascii="Times New Roman" w:eastAsia="Times New Roman" w:hAnsi="Times New Roman" w:cs="Times New Roman"/>
                  <w:sz w:val="20"/>
                  <w:szCs w:val="20"/>
                  <w:lang w:val="en" w:eastAsia="en-AU"/>
                </w:rPr>
                <w:t>NR; Radio Resource Control (RRC); Protocol specification</w:t>
              </w:r>
            </w:ins>
          </w:p>
        </w:tc>
        <w:tc>
          <w:tcPr>
            <w:tcW w:w="2410" w:type="dxa"/>
            <w:tcBorders>
              <w:top w:val="nil"/>
              <w:left w:val="nil"/>
              <w:bottom w:val="single" w:sz="8" w:space="0" w:color="000000"/>
              <w:right w:val="single" w:sz="8" w:space="0" w:color="000000"/>
            </w:tcBorders>
          </w:tcPr>
          <w:p w14:paraId="44D59B81" w14:textId="77777777"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r>
      <w:tr w:rsidR="000F7FCC" w:rsidRPr="00EA588E" w14:paraId="4700DF6F" w14:textId="51BB87AB" w:rsidTr="008F7D96">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86BF6D7" w14:textId="4E116063" w:rsidR="000F7FCC" w:rsidRPr="00EA588E" w:rsidRDefault="008F7D96" w:rsidP="000F7FCC">
            <w:pPr>
              <w:spacing w:after="0" w:line="240" w:lineRule="auto"/>
              <w:rPr>
                <w:rFonts w:ascii="Times New Roman" w:eastAsia="Times New Roman" w:hAnsi="Times New Roman" w:cs="Times New Roman"/>
                <w:sz w:val="20"/>
                <w:szCs w:val="20"/>
                <w:lang w:val="en" w:eastAsia="en-AU"/>
              </w:rPr>
            </w:pPr>
            <w:ins w:id="99" w:author="Grant Hausler" w:date="2020-09-03T19:35:00Z">
              <w:r>
                <w:rPr>
                  <w:rFonts w:ascii="Times New Roman" w:eastAsia="Times New Roman" w:hAnsi="Times New Roman" w:cs="Times New Roman"/>
                  <w:sz w:val="20"/>
                  <w:szCs w:val="20"/>
                  <w:lang w:val="en" w:eastAsia="en-AU"/>
                </w:rPr>
                <w:t xml:space="preserve">TS </w:t>
              </w:r>
            </w:ins>
            <w:ins w:id="100" w:author="Grant Hausler" w:date="2020-09-02T14:29:00Z">
              <w:r w:rsidR="000F7FCC" w:rsidRPr="00EA588E">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0E95D10" w14:textId="609D3433"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03A4092E" w14:textId="7F538557" w:rsidR="000F7FCC" w:rsidRPr="00EA588E" w:rsidRDefault="000F7FCC" w:rsidP="000F7FCC">
            <w:pPr>
              <w:spacing w:after="0" w:line="240" w:lineRule="auto"/>
              <w:rPr>
                <w:rFonts w:ascii="Times New Roman" w:eastAsia="Times New Roman" w:hAnsi="Times New Roman" w:cs="Times New Roman"/>
                <w:sz w:val="20"/>
                <w:szCs w:val="20"/>
                <w:lang w:val="en" w:eastAsia="en-AU"/>
              </w:rPr>
            </w:pPr>
            <w:ins w:id="101" w:author="Grant Hausler" w:date="2020-09-02T14:29:00Z">
              <w:r w:rsidRPr="00EA588E">
                <w:rPr>
                  <w:rFonts w:ascii="Times New Roman" w:eastAsia="Times New Roman" w:hAnsi="Times New Roman" w:cs="Times New Roman"/>
                  <w:sz w:val="20"/>
                  <w:szCs w:val="20"/>
                  <w:lang w:val="en" w:eastAsia="en-AU"/>
                </w:rPr>
                <w:t>LTE Positioning Protocol (LPP)</w:t>
              </w:r>
            </w:ins>
          </w:p>
        </w:tc>
        <w:tc>
          <w:tcPr>
            <w:tcW w:w="2410" w:type="dxa"/>
            <w:tcBorders>
              <w:top w:val="nil"/>
              <w:left w:val="nil"/>
              <w:bottom w:val="single" w:sz="8" w:space="0" w:color="000000"/>
              <w:right w:val="single" w:sz="8" w:space="0" w:color="000000"/>
            </w:tcBorders>
          </w:tcPr>
          <w:p w14:paraId="225082DD" w14:textId="77777777"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r>
      <w:tr w:rsidR="000F7FCC" w:rsidRPr="00EA588E" w14:paraId="75E06FF4" w14:textId="05B926AA" w:rsidTr="008F7D96">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788883C" w14:textId="4990FF82" w:rsidR="000F7FCC" w:rsidRPr="00EA588E" w:rsidRDefault="008F7D96" w:rsidP="000F7FCC">
            <w:pPr>
              <w:spacing w:after="0" w:line="240" w:lineRule="auto"/>
              <w:rPr>
                <w:rFonts w:ascii="Times New Roman" w:eastAsia="Times New Roman" w:hAnsi="Times New Roman" w:cs="Times New Roman"/>
                <w:sz w:val="20"/>
                <w:szCs w:val="20"/>
                <w:lang w:val="en" w:eastAsia="en-AU"/>
              </w:rPr>
            </w:pPr>
            <w:ins w:id="102" w:author="Grant Hausler" w:date="2020-09-03T19:35:00Z">
              <w:r>
                <w:rPr>
                  <w:rFonts w:ascii="Times New Roman" w:eastAsia="Times New Roman" w:hAnsi="Times New Roman" w:cs="Times New Roman"/>
                  <w:sz w:val="20"/>
                  <w:szCs w:val="20"/>
                  <w:lang w:val="en" w:eastAsia="en-AU"/>
                </w:rPr>
                <w:t xml:space="preserve">TS </w:t>
              </w:r>
            </w:ins>
            <w:ins w:id="103" w:author="Grant Hausler" w:date="2020-09-02T14:28:00Z">
              <w:r w:rsidR="000F7FCC" w:rsidRPr="00EA588E">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BDF1049" w14:textId="09E86BF6"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780739F" w14:textId="0614F2A7" w:rsidR="000F7FCC" w:rsidRPr="00EA588E" w:rsidRDefault="000F7FCC" w:rsidP="000F7FCC">
            <w:pPr>
              <w:spacing w:after="0" w:line="240" w:lineRule="auto"/>
              <w:rPr>
                <w:rFonts w:ascii="Times New Roman" w:eastAsia="Times New Roman" w:hAnsi="Times New Roman" w:cs="Times New Roman"/>
                <w:sz w:val="20"/>
                <w:szCs w:val="20"/>
                <w:lang w:val="en" w:eastAsia="en-AU"/>
              </w:rPr>
            </w:pPr>
            <w:ins w:id="104" w:author="Grant Hausler" w:date="2020-09-02T14:28:00Z">
              <w:r w:rsidRPr="00EA588E">
                <w:rPr>
                  <w:rFonts w:ascii="Times New Roman" w:eastAsia="Times New Roman" w:hAnsi="Times New Roman" w:cs="Times New Roman"/>
                  <w:sz w:val="20"/>
                  <w:szCs w:val="20"/>
                  <w:lang w:val="en" w:eastAsia="en-AU"/>
                </w:rPr>
                <w:t>NR Positioning Protocol A (</w:t>
              </w:r>
              <w:proofErr w:type="spellStart"/>
              <w:r w:rsidRPr="00EA588E">
                <w:rPr>
                  <w:rFonts w:ascii="Times New Roman" w:eastAsia="Times New Roman" w:hAnsi="Times New Roman" w:cs="Times New Roman"/>
                  <w:sz w:val="20"/>
                  <w:szCs w:val="20"/>
                  <w:lang w:val="en" w:eastAsia="en-AU"/>
                </w:rPr>
                <w:t>NRPPa</w:t>
              </w:r>
              <w:proofErr w:type="spellEnd"/>
              <w:r w:rsidRPr="00EA588E">
                <w:rPr>
                  <w:rFonts w:ascii="Times New Roman" w:eastAsia="Times New Roman" w:hAnsi="Times New Roman" w:cs="Times New Roman"/>
                  <w:sz w:val="20"/>
                  <w:szCs w:val="20"/>
                  <w:lang w:val="en" w:eastAsia="en-AU"/>
                </w:rPr>
                <w:t>)</w:t>
              </w:r>
            </w:ins>
          </w:p>
        </w:tc>
        <w:tc>
          <w:tcPr>
            <w:tcW w:w="2410" w:type="dxa"/>
            <w:tcBorders>
              <w:top w:val="nil"/>
              <w:left w:val="nil"/>
              <w:bottom w:val="single" w:sz="8" w:space="0" w:color="000000"/>
              <w:right w:val="single" w:sz="8" w:space="0" w:color="000000"/>
            </w:tcBorders>
          </w:tcPr>
          <w:p w14:paraId="2B0CFB16" w14:textId="77777777"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r>
    </w:tbl>
    <w:p w14:paraId="091A6B43" w14:textId="00CDD5AF" w:rsidR="000F7FCC" w:rsidRDefault="00FD0066" w:rsidP="00781F67">
      <w:pPr>
        <w:pStyle w:val="NoSpacing"/>
        <w:spacing w:before="60"/>
        <w:jc w:val="center"/>
        <w:rPr>
          <w:rFonts w:ascii="Times New Roman" w:hAnsi="Times New Roman" w:cs="Times New Roman"/>
          <w:sz w:val="20"/>
          <w:szCs w:val="20"/>
          <w:lang w:val="en-US" w:eastAsia="ko-KR"/>
        </w:rPr>
      </w:pPr>
      <w:ins w:id="105" w:author="Grant Hausler" w:date="2020-09-02T14:29:00Z">
        <w:r w:rsidRPr="00EA588E">
          <w:rPr>
            <w:rFonts w:ascii="Times New Roman" w:hAnsi="Times New Roman" w:cs="Times New Roman"/>
            <w:sz w:val="20"/>
            <w:szCs w:val="20"/>
            <w:lang w:val="en-US" w:eastAsia="ko-KR"/>
          </w:rPr>
          <w:t>Table 9.5 – Impacted RAN specifications.</w:t>
        </w:r>
      </w:ins>
    </w:p>
    <w:p w14:paraId="738B4B33" w14:textId="77777777" w:rsidR="00781F67" w:rsidRPr="00781F67" w:rsidRDefault="00781F67" w:rsidP="00781F67">
      <w:pPr>
        <w:pStyle w:val="NoSpacing"/>
        <w:spacing w:before="60"/>
        <w:jc w:val="center"/>
        <w:rPr>
          <w:ins w:id="106" w:author="Grant Hausler" w:date="2020-09-02T14:29:00Z"/>
          <w:rFonts w:ascii="Times New Roman" w:hAnsi="Times New Roman" w:cs="Times New Roman"/>
          <w:sz w:val="20"/>
          <w:szCs w:val="20"/>
          <w:lang w:val="en-US" w:eastAsia="ko-KR"/>
        </w:rPr>
      </w:pPr>
    </w:p>
    <w:p w14:paraId="632DDD75" w14:textId="76ACD01C" w:rsidR="00EA588E" w:rsidRDefault="00EA588E" w:rsidP="00EA588E">
      <w:pPr>
        <w:pStyle w:val="NoSpacing"/>
        <w:rPr>
          <w:rFonts w:ascii="Times New Roman" w:hAnsi="Times New Roman" w:cs="Times New Roman"/>
          <w:lang w:val="en-US" w:eastAsia="ko-KR"/>
        </w:rPr>
      </w:pPr>
      <w:r>
        <w:rPr>
          <w:rFonts w:ascii="Times New Roman" w:hAnsi="Times New Roman" w:cs="Times New Roman"/>
          <w:lang w:val="en-US" w:eastAsia="ko-KR"/>
        </w:rPr>
        <w:t>--------------------------------------------------End of text proposal------------------------------------------------</w:t>
      </w:r>
    </w:p>
    <w:p w14:paraId="51EC32E4" w14:textId="77777777" w:rsidR="00BC6F25" w:rsidRDefault="00BC6F25" w:rsidP="00EA588E">
      <w:pPr>
        <w:pStyle w:val="NoSpacing"/>
        <w:rPr>
          <w:rFonts w:ascii="Times New Roman" w:hAnsi="Times New Roman" w:cs="Times New Roman"/>
          <w:lang w:val="en-US" w:eastAsia="ko-KR"/>
        </w:rPr>
      </w:pPr>
    </w:p>
    <w:p w14:paraId="1DDA785E" w14:textId="4236F89B" w:rsidR="00EA588E" w:rsidRPr="00EA588E" w:rsidRDefault="00EA588E" w:rsidP="00EA588E">
      <w:pPr>
        <w:pStyle w:val="NoSpacing"/>
        <w:rPr>
          <w:rFonts w:ascii="Times New Roman" w:hAnsi="Times New Roman" w:cs="Times New Roman"/>
          <w:lang w:val="en-US" w:eastAsia="ko-KR"/>
        </w:rPr>
      </w:pPr>
      <w:r>
        <w:rPr>
          <w:rFonts w:ascii="Times New Roman" w:hAnsi="Times New Roman" w:cs="Times New Roman"/>
          <w:lang w:val="en-US" w:eastAsia="ko-KR"/>
        </w:rPr>
        <w:t>Companies are asked to comment if they agree with the</w:t>
      </w:r>
      <w:r w:rsidR="00E90748">
        <w:rPr>
          <w:rFonts w:ascii="Times New Roman" w:hAnsi="Times New Roman" w:cs="Times New Roman"/>
          <w:lang w:val="en-US" w:eastAsia="ko-KR"/>
        </w:rPr>
        <w:t xml:space="preserve"> </w:t>
      </w:r>
      <w:r w:rsidR="00B653B2">
        <w:rPr>
          <w:rFonts w:ascii="Times New Roman" w:hAnsi="Times New Roman" w:cs="Times New Roman"/>
          <w:lang w:val="en-US" w:eastAsia="ko-KR"/>
        </w:rPr>
        <w:t>table of specifications</w:t>
      </w:r>
      <w:r w:rsidR="00E90748">
        <w:rPr>
          <w:rFonts w:ascii="Times New Roman" w:hAnsi="Times New Roman" w:cs="Times New Roman"/>
          <w:lang w:val="en-US" w:eastAsia="ko-KR"/>
        </w:rPr>
        <w:t>.</w:t>
      </w:r>
    </w:p>
    <w:p w14:paraId="322EF947" w14:textId="77777777" w:rsidR="00EA588E" w:rsidRDefault="00EA588E" w:rsidP="00EA588E">
      <w:pPr>
        <w:pStyle w:val="NoSpacing"/>
        <w:rPr>
          <w:rFonts w:ascii="Times New Roman" w:hAnsi="Times New Roman" w:cs="Times New Roman"/>
          <w:color w:val="FF0000"/>
          <w:lang w:val="en-US" w:eastAsia="ko-KR"/>
        </w:rPr>
      </w:pPr>
    </w:p>
    <w:tbl>
      <w:tblPr>
        <w:tblStyle w:val="TableGrid"/>
        <w:tblW w:w="0" w:type="auto"/>
        <w:tblCellMar>
          <w:top w:w="28" w:type="dxa"/>
          <w:bottom w:w="28" w:type="dxa"/>
        </w:tblCellMar>
        <w:tblLook w:val="04A0" w:firstRow="1" w:lastRow="0" w:firstColumn="1" w:lastColumn="0" w:noHBand="0" w:noVBand="1"/>
      </w:tblPr>
      <w:tblGrid>
        <w:gridCol w:w="1271"/>
        <w:gridCol w:w="7745"/>
      </w:tblGrid>
      <w:tr w:rsidR="00EA588E" w:rsidRPr="00A0457A" w14:paraId="25061FDD" w14:textId="77777777" w:rsidTr="00F22422">
        <w:tc>
          <w:tcPr>
            <w:tcW w:w="1271" w:type="dxa"/>
          </w:tcPr>
          <w:p w14:paraId="6DBFC6EC" w14:textId="77777777" w:rsidR="00EA588E" w:rsidRPr="00A0457A" w:rsidRDefault="00EA588E" w:rsidP="00F22422">
            <w:pPr>
              <w:pStyle w:val="NoSpacing"/>
              <w:rPr>
                <w:rFonts w:ascii="Times New Roman" w:hAnsi="Times New Roman" w:cs="Times New Roman"/>
                <w:b/>
                <w:bCs/>
                <w:sz w:val="20"/>
                <w:szCs w:val="20"/>
                <w:lang w:val="en-US" w:eastAsia="ko-KR"/>
              </w:rPr>
            </w:pPr>
            <w:r w:rsidRPr="00A0457A">
              <w:rPr>
                <w:rFonts w:ascii="Times New Roman" w:hAnsi="Times New Roman" w:cs="Times New Roman"/>
                <w:b/>
                <w:bCs/>
                <w:sz w:val="20"/>
                <w:szCs w:val="20"/>
                <w:lang w:val="en-US" w:eastAsia="ko-KR"/>
              </w:rPr>
              <w:t>Company</w:t>
            </w:r>
          </w:p>
        </w:tc>
        <w:tc>
          <w:tcPr>
            <w:tcW w:w="7745" w:type="dxa"/>
          </w:tcPr>
          <w:p w14:paraId="713F50A8" w14:textId="62C22B78" w:rsidR="00EA588E" w:rsidRPr="00A0457A" w:rsidRDefault="00E90748" w:rsidP="00F22422">
            <w:pPr>
              <w:pStyle w:val="NoSpacing"/>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 xml:space="preserve">Do you agree with </w:t>
            </w:r>
            <w:r w:rsidR="00852865">
              <w:rPr>
                <w:rFonts w:ascii="Times New Roman" w:hAnsi="Times New Roman" w:cs="Times New Roman"/>
                <w:b/>
                <w:bCs/>
                <w:sz w:val="20"/>
                <w:szCs w:val="20"/>
                <w:lang w:val="en-US" w:eastAsia="ko-KR"/>
              </w:rPr>
              <w:t>the specification list</w:t>
            </w:r>
            <w:r w:rsidR="00B653B2">
              <w:rPr>
                <w:rFonts w:ascii="Times New Roman" w:hAnsi="Times New Roman" w:cs="Times New Roman"/>
                <w:b/>
                <w:bCs/>
                <w:sz w:val="20"/>
                <w:szCs w:val="20"/>
                <w:lang w:val="en-US" w:eastAsia="ko-KR"/>
              </w:rPr>
              <w:t xml:space="preserve"> for the</w:t>
            </w:r>
            <w:r w:rsidR="00852865">
              <w:rPr>
                <w:rFonts w:ascii="Times New Roman" w:hAnsi="Times New Roman" w:cs="Times New Roman"/>
                <w:b/>
                <w:bCs/>
                <w:sz w:val="20"/>
                <w:szCs w:val="20"/>
                <w:lang w:val="en-US" w:eastAsia="ko-KR"/>
              </w:rPr>
              <w:t xml:space="preserve"> SI phase</w:t>
            </w:r>
            <w:r>
              <w:rPr>
                <w:rFonts w:ascii="Times New Roman" w:hAnsi="Times New Roman" w:cs="Times New Roman"/>
                <w:b/>
                <w:bCs/>
                <w:sz w:val="20"/>
                <w:szCs w:val="20"/>
                <w:lang w:val="en-US" w:eastAsia="ko-KR"/>
              </w:rPr>
              <w:t>?</w:t>
            </w:r>
          </w:p>
        </w:tc>
      </w:tr>
      <w:tr w:rsidR="00EA588E" w:rsidRPr="00A0457A" w14:paraId="7AAC8C12" w14:textId="77777777" w:rsidTr="00F22422">
        <w:tc>
          <w:tcPr>
            <w:tcW w:w="1271" w:type="dxa"/>
          </w:tcPr>
          <w:p w14:paraId="77012B3D" w14:textId="77777777" w:rsidR="00EA588E" w:rsidRPr="00A0457A" w:rsidRDefault="00EA588E" w:rsidP="00F22422">
            <w:pPr>
              <w:pStyle w:val="NoSpacing"/>
              <w:rPr>
                <w:rFonts w:ascii="Times New Roman" w:hAnsi="Times New Roman" w:cs="Times New Roman"/>
                <w:sz w:val="20"/>
                <w:szCs w:val="20"/>
                <w:lang w:val="en-US" w:eastAsia="ko-KR"/>
              </w:rPr>
            </w:pPr>
            <w:r w:rsidRPr="00A0457A">
              <w:rPr>
                <w:rFonts w:ascii="Times New Roman" w:hAnsi="Times New Roman" w:cs="Times New Roman"/>
                <w:sz w:val="20"/>
                <w:szCs w:val="20"/>
                <w:lang w:val="en-US" w:eastAsia="ko-KR"/>
              </w:rPr>
              <w:t>Swift Navigation</w:t>
            </w:r>
          </w:p>
        </w:tc>
        <w:tc>
          <w:tcPr>
            <w:tcW w:w="7745" w:type="dxa"/>
          </w:tcPr>
          <w:p w14:paraId="355E388F" w14:textId="3ACBB850" w:rsidR="00EA588E" w:rsidRPr="00A0457A" w:rsidRDefault="00E90748" w:rsidP="00F22422">
            <w:pPr>
              <w:pStyle w:val="NoSpacing"/>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r w:rsidR="000F7FCC">
              <w:rPr>
                <w:rFonts w:ascii="Times New Roman" w:hAnsi="Times New Roman" w:cs="Times New Roman"/>
                <w:sz w:val="20"/>
                <w:szCs w:val="20"/>
                <w:lang w:val="en-US" w:eastAsia="ko-KR"/>
              </w:rPr>
              <w:t>.</w:t>
            </w:r>
          </w:p>
        </w:tc>
      </w:tr>
      <w:tr w:rsidR="001D781A" w:rsidRPr="00A0457A" w14:paraId="6CB23528" w14:textId="77777777" w:rsidTr="00F22422">
        <w:trPr>
          <w:ins w:id="107" w:author="Huawei" w:date="2020-09-14T20:24:00Z"/>
        </w:trPr>
        <w:tc>
          <w:tcPr>
            <w:tcW w:w="1271" w:type="dxa"/>
          </w:tcPr>
          <w:p w14:paraId="5198F845" w14:textId="67037366" w:rsidR="001D781A" w:rsidRPr="00A0457A" w:rsidRDefault="001D781A" w:rsidP="00F22422">
            <w:pPr>
              <w:pStyle w:val="NoSpacing"/>
              <w:rPr>
                <w:ins w:id="108" w:author="Huawei" w:date="2020-09-14T20:24:00Z"/>
                <w:rFonts w:ascii="Times New Roman" w:hAnsi="Times New Roman" w:cs="Times New Roman"/>
                <w:sz w:val="20"/>
                <w:szCs w:val="20"/>
                <w:lang w:val="en-US" w:eastAsia="ko-KR"/>
              </w:rPr>
            </w:pPr>
            <w:ins w:id="109" w:author="Huawei" w:date="2020-09-14T20:26:00Z">
              <w:r w:rsidRPr="00D7328D">
                <w:rPr>
                  <w:rFonts w:ascii="Arial" w:hAnsi="Arial" w:cs="Arial"/>
                  <w:bCs/>
                  <w:sz w:val="20"/>
                  <w:szCs w:val="20"/>
                  <w:lang w:val="en-US" w:eastAsia="ko-KR"/>
                </w:rPr>
                <w:t>Huawei, HiSilicon</w:t>
              </w:r>
            </w:ins>
          </w:p>
        </w:tc>
        <w:tc>
          <w:tcPr>
            <w:tcW w:w="7745" w:type="dxa"/>
          </w:tcPr>
          <w:p w14:paraId="13658138" w14:textId="77777777" w:rsidR="00187D59" w:rsidRPr="00FC7069" w:rsidRDefault="00187D59" w:rsidP="001D781A">
            <w:pPr>
              <w:pStyle w:val="NoSpacing"/>
              <w:rPr>
                <w:ins w:id="110" w:author="Huawei" w:date="2020-09-17T09:28:00Z"/>
                <w:rFonts w:ascii="Times New Roman" w:hAnsi="Times New Roman" w:cs="Times New Roman"/>
                <w:bCs/>
                <w:sz w:val="20"/>
                <w:szCs w:val="20"/>
                <w:lang w:val="en-US" w:eastAsia="zh-CN"/>
              </w:rPr>
            </w:pPr>
            <w:ins w:id="111" w:author="Huawei" w:date="2020-09-17T09:26:00Z">
              <w:r w:rsidRPr="00FC7069">
                <w:rPr>
                  <w:rFonts w:ascii="Times New Roman" w:hAnsi="Times New Roman" w:cs="Times New Roman"/>
                  <w:bCs/>
                  <w:sz w:val="20"/>
                  <w:szCs w:val="20"/>
                  <w:lang w:val="en-US" w:eastAsia="zh-CN"/>
                </w:rPr>
                <w:t xml:space="preserve">Generally agree. </w:t>
              </w:r>
            </w:ins>
          </w:p>
          <w:p w14:paraId="033DAF50" w14:textId="35028E6A" w:rsidR="00187D59" w:rsidRPr="00FC7069" w:rsidRDefault="00187D59" w:rsidP="001D781A">
            <w:pPr>
              <w:pStyle w:val="NoSpacing"/>
              <w:rPr>
                <w:ins w:id="112" w:author="Huawei" w:date="2020-09-17T09:31:00Z"/>
                <w:rFonts w:ascii="Times New Roman" w:hAnsi="Times New Roman" w:cs="Times New Roman"/>
                <w:bCs/>
                <w:sz w:val="20"/>
                <w:szCs w:val="20"/>
                <w:lang w:val="en-US" w:eastAsia="zh-CN"/>
              </w:rPr>
            </w:pPr>
            <w:ins w:id="113" w:author="Huawei" w:date="2020-09-17T09:28:00Z">
              <w:r w:rsidRPr="00FC7069">
                <w:rPr>
                  <w:rFonts w:ascii="Times New Roman" w:hAnsi="Times New Roman" w:cs="Times New Roman"/>
                  <w:bCs/>
                  <w:sz w:val="20"/>
                  <w:szCs w:val="20"/>
                  <w:lang w:val="en-US" w:eastAsia="zh-CN"/>
                </w:rPr>
                <w:t xml:space="preserve">1) </w:t>
              </w:r>
            </w:ins>
            <w:ins w:id="114" w:author="Huawei" w:date="2020-09-17T09:26:00Z">
              <w:r w:rsidRPr="00FC7069">
                <w:rPr>
                  <w:rFonts w:ascii="Times New Roman" w:hAnsi="Times New Roman" w:cs="Times New Roman"/>
                  <w:bCs/>
                  <w:sz w:val="20"/>
                  <w:szCs w:val="20"/>
                  <w:lang w:val="en-US" w:eastAsia="zh-CN"/>
                </w:rPr>
                <w:t xml:space="preserve">We </w:t>
              </w:r>
            </w:ins>
            <w:ins w:id="115" w:author="Huawei" w:date="2020-09-17T09:27:00Z">
              <w:r w:rsidRPr="00FC7069">
                <w:rPr>
                  <w:rFonts w:ascii="Times New Roman" w:hAnsi="Times New Roman" w:cs="Times New Roman"/>
                  <w:bCs/>
                  <w:sz w:val="20"/>
                  <w:szCs w:val="20"/>
                  <w:lang w:val="en-US" w:eastAsia="zh-CN"/>
                </w:rPr>
                <w:t xml:space="preserve">also think the specific impacts on the </w:t>
              </w:r>
            </w:ins>
            <w:ins w:id="116" w:author="Huawei" w:date="2020-09-17T09:28:00Z">
              <w:r w:rsidRPr="00FC7069">
                <w:rPr>
                  <w:rFonts w:ascii="Times New Roman" w:hAnsi="Times New Roman" w:cs="Times New Roman"/>
                  <w:bCs/>
                  <w:sz w:val="20"/>
                  <w:szCs w:val="20"/>
                  <w:lang w:val="en-US" w:eastAsia="zh-CN"/>
                </w:rPr>
                <w:t xml:space="preserve">listed </w:t>
              </w:r>
            </w:ins>
            <w:ins w:id="117" w:author="Huawei" w:date="2020-09-17T09:27:00Z">
              <w:r w:rsidRPr="00FC7069">
                <w:rPr>
                  <w:rFonts w:ascii="Times New Roman" w:hAnsi="Times New Roman" w:cs="Times New Roman"/>
                  <w:bCs/>
                  <w:sz w:val="20"/>
                  <w:szCs w:val="20"/>
                  <w:lang w:val="en-US" w:eastAsia="zh-CN"/>
                </w:rPr>
                <w:t xml:space="preserve">specs should be </w:t>
              </w:r>
            </w:ins>
            <w:ins w:id="118" w:author="Huawei" w:date="2020-09-17T09:28:00Z">
              <w:r w:rsidRPr="00FC7069">
                <w:rPr>
                  <w:rFonts w:ascii="Times New Roman" w:hAnsi="Times New Roman" w:cs="Times New Roman"/>
                  <w:bCs/>
                  <w:sz w:val="20"/>
                  <w:szCs w:val="20"/>
                  <w:lang w:val="en-US" w:eastAsia="zh-CN"/>
                </w:rPr>
                <w:t>provided</w:t>
              </w:r>
            </w:ins>
            <w:ins w:id="119" w:author="Huawei" w:date="2020-09-17T09:27:00Z">
              <w:r w:rsidRPr="00FC7069">
                <w:rPr>
                  <w:rFonts w:ascii="Times New Roman" w:hAnsi="Times New Roman" w:cs="Times New Roman"/>
                  <w:bCs/>
                  <w:sz w:val="20"/>
                  <w:szCs w:val="20"/>
                  <w:lang w:val="en-US" w:eastAsia="zh-CN"/>
                </w:rPr>
                <w:t>.</w:t>
              </w:r>
            </w:ins>
          </w:p>
          <w:p w14:paraId="52BB4702" w14:textId="77777777" w:rsidR="00E703D9" w:rsidRPr="00FC7069" w:rsidRDefault="00E703D9" w:rsidP="00E703D9">
            <w:pPr>
              <w:pStyle w:val="NoSpacing"/>
              <w:ind w:leftChars="200" w:left="440"/>
              <w:rPr>
                <w:ins w:id="120" w:author="Huawei" w:date="2020-09-17T09:31:00Z"/>
                <w:rFonts w:ascii="Times New Roman" w:hAnsi="Times New Roman" w:cs="Times New Roman"/>
                <w:bCs/>
                <w:sz w:val="20"/>
                <w:szCs w:val="20"/>
                <w:lang w:val="en-US" w:eastAsia="ko-KR"/>
              </w:rPr>
            </w:pPr>
            <w:ins w:id="121" w:author="Huawei" w:date="2020-09-17T09:31:00Z">
              <w:r w:rsidRPr="00FC7069">
                <w:rPr>
                  <w:rFonts w:ascii="Times New Roman" w:hAnsi="Times New Roman" w:cs="Times New Roman"/>
                  <w:bCs/>
                  <w:sz w:val="20"/>
                  <w:szCs w:val="20"/>
                  <w:lang w:val="en-US" w:eastAsia="ko-KR"/>
                </w:rPr>
                <w:t>38.305, 37.355 and 38.455 impacts:</w:t>
              </w:r>
            </w:ins>
          </w:p>
          <w:p w14:paraId="759FFA08" w14:textId="04B9F340" w:rsidR="00E703D9" w:rsidRPr="00FC7069" w:rsidRDefault="00E703D9" w:rsidP="00EF4A69">
            <w:pPr>
              <w:pStyle w:val="NoSpacing"/>
              <w:numPr>
                <w:ilvl w:val="1"/>
                <w:numId w:val="4"/>
              </w:numPr>
              <w:rPr>
                <w:ins w:id="122" w:author="Huawei" w:date="2020-09-17T09:31:00Z"/>
                <w:rFonts w:ascii="Times New Roman" w:hAnsi="Times New Roman" w:cs="Times New Roman"/>
                <w:bCs/>
                <w:sz w:val="20"/>
                <w:szCs w:val="20"/>
                <w:lang w:val="en-US" w:eastAsia="ko-KR"/>
              </w:rPr>
            </w:pPr>
            <w:ins w:id="123" w:author="Huawei" w:date="2020-09-17T09:31:00Z">
              <w:r w:rsidRPr="00FC7069">
                <w:rPr>
                  <w:rFonts w:ascii="Times New Roman" w:hAnsi="Times New Roman" w:cs="Times New Roman"/>
                  <w:bCs/>
                  <w:sz w:val="20"/>
                  <w:szCs w:val="20"/>
                  <w:lang w:val="en-US" w:eastAsia="ko-KR"/>
                </w:rPr>
                <w:t>Capture the integrity definitions</w:t>
              </w:r>
            </w:ins>
            <w:ins w:id="124" w:author="Huawei" w:date="2020-09-17T09:32:00Z">
              <w:r w:rsidRPr="00FC7069">
                <w:rPr>
                  <w:rFonts w:ascii="Times New Roman" w:hAnsi="Times New Roman" w:cs="Times New Roman"/>
                  <w:bCs/>
                  <w:sz w:val="20"/>
                  <w:szCs w:val="20"/>
                  <w:lang w:val="en-US" w:eastAsia="ko-KR"/>
                </w:rPr>
                <w:t xml:space="preserve"> and relevant KPIs.</w:t>
              </w:r>
            </w:ins>
          </w:p>
          <w:p w14:paraId="1547EABD" w14:textId="7CA73320" w:rsidR="00E703D9" w:rsidRPr="00FC7069" w:rsidRDefault="00E703D9" w:rsidP="00EF4A69">
            <w:pPr>
              <w:pStyle w:val="NoSpacing"/>
              <w:numPr>
                <w:ilvl w:val="1"/>
                <w:numId w:val="4"/>
              </w:numPr>
              <w:rPr>
                <w:ins w:id="125" w:author="Huawei" w:date="2020-09-17T09:31:00Z"/>
                <w:rFonts w:ascii="Times New Roman" w:hAnsi="Times New Roman" w:cs="Times New Roman"/>
                <w:bCs/>
                <w:sz w:val="20"/>
                <w:szCs w:val="20"/>
                <w:lang w:val="en-US" w:eastAsia="ko-KR"/>
              </w:rPr>
            </w:pPr>
            <w:ins w:id="126" w:author="Huawei" w:date="2020-09-17T09:31:00Z">
              <w:r w:rsidRPr="00FC7069">
                <w:rPr>
                  <w:rFonts w:ascii="Times New Roman" w:hAnsi="Times New Roman" w:cs="Times New Roman"/>
                  <w:bCs/>
                  <w:sz w:val="20"/>
                  <w:szCs w:val="20"/>
                  <w:lang w:val="en-US" w:eastAsia="ko-KR"/>
                </w:rPr>
                <w:t>Capture the integrity assistance data that required to be transferred to</w:t>
              </w:r>
            </w:ins>
            <w:ins w:id="127" w:author="Huawei" w:date="2020-09-17T09:32:00Z">
              <w:r w:rsidRPr="00FC7069">
                <w:rPr>
                  <w:rFonts w:ascii="Times New Roman" w:hAnsi="Times New Roman" w:cs="Times New Roman"/>
                  <w:bCs/>
                  <w:sz w:val="20"/>
                  <w:szCs w:val="20"/>
                  <w:lang w:val="en-US" w:eastAsia="ko-KR"/>
                </w:rPr>
                <w:t>/from</w:t>
              </w:r>
            </w:ins>
            <w:ins w:id="128" w:author="Huawei" w:date="2020-09-17T09:31:00Z">
              <w:r w:rsidRPr="00FC7069">
                <w:rPr>
                  <w:rFonts w:ascii="Times New Roman" w:hAnsi="Times New Roman" w:cs="Times New Roman"/>
                  <w:bCs/>
                  <w:sz w:val="20"/>
                  <w:szCs w:val="20"/>
                  <w:lang w:val="en-US" w:eastAsia="ko-KR"/>
                </w:rPr>
                <w:t xml:space="preserve"> UE or LMF</w:t>
              </w:r>
            </w:ins>
            <w:ins w:id="129" w:author="Huawei" w:date="2020-09-17T09:32:00Z">
              <w:r w:rsidRPr="00FC7069">
                <w:rPr>
                  <w:rFonts w:ascii="Times New Roman" w:hAnsi="Times New Roman" w:cs="Times New Roman"/>
                  <w:bCs/>
                  <w:sz w:val="20"/>
                  <w:szCs w:val="20"/>
                  <w:lang w:val="en-US" w:eastAsia="ko-KR"/>
                </w:rPr>
                <w:t>.</w:t>
              </w:r>
            </w:ins>
          </w:p>
          <w:p w14:paraId="03050272" w14:textId="7A91B8B2" w:rsidR="00E703D9" w:rsidRPr="00FC7069" w:rsidRDefault="00E703D9" w:rsidP="00EF4A69">
            <w:pPr>
              <w:pStyle w:val="NoSpacing"/>
              <w:numPr>
                <w:ilvl w:val="1"/>
                <w:numId w:val="4"/>
              </w:numPr>
              <w:rPr>
                <w:ins w:id="130" w:author="Huawei" w:date="2020-09-17T09:31:00Z"/>
                <w:rFonts w:ascii="Times New Roman" w:hAnsi="Times New Roman" w:cs="Times New Roman"/>
                <w:bCs/>
                <w:sz w:val="20"/>
                <w:szCs w:val="20"/>
                <w:lang w:val="en-US" w:eastAsia="ko-KR"/>
              </w:rPr>
            </w:pPr>
            <w:ins w:id="131" w:author="Huawei" w:date="2020-09-17T09:31:00Z">
              <w:r w:rsidRPr="00FC7069">
                <w:rPr>
                  <w:rFonts w:ascii="Times New Roman" w:hAnsi="Times New Roman" w:cs="Times New Roman"/>
                  <w:bCs/>
                  <w:sz w:val="20"/>
                  <w:szCs w:val="20"/>
                  <w:lang w:val="en-US" w:eastAsia="ko-KR"/>
                </w:rPr>
                <w:t>Capture measurements for integrity</w:t>
              </w:r>
            </w:ins>
            <w:ins w:id="132" w:author="Huawei" w:date="2020-09-17T09:32:00Z">
              <w:r w:rsidRPr="00FC7069">
                <w:rPr>
                  <w:rFonts w:ascii="Times New Roman" w:hAnsi="Times New Roman" w:cs="Times New Roman"/>
                  <w:bCs/>
                  <w:sz w:val="20"/>
                  <w:szCs w:val="20"/>
                  <w:lang w:val="en-US" w:eastAsia="ko-KR"/>
                </w:rPr>
                <w:t>.</w:t>
              </w:r>
            </w:ins>
          </w:p>
          <w:p w14:paraId="723B8236" w14:textId="2D97626D" w:rsidR="00E703D9" w:rsidRPr="00FC7069" w:rsidRDefault="00E703D9" w:rsidP="00EF4A69">
            <w:pPr>
              <w:pStyle w:val="NoSpacing"/>
              <w:numPr>
                <w:ilvl w:val="1"/>
                <w:numId w:val="4"/>
              </w:numPr>
              <w:rPr>
                <w:ins w:id="133" w:author="Huawei" w:date="2020-09-17T09:31:00Z"/>
                <w:rFonts w:ascii="Times New Roman" w:hAnsi="Times New Roman" w:cs="Times New Roman"/>
                <w:bCs/>
                <w:sz w:val="20"/>
                <w:szCs w:val="20"/>
                <w:lang w:val="en-US" w:eastAsia="ko-KR"/>
              </w:rPr>
            </w:pPr>
            <w:ins w:id="134" w:author="Huawei" w:date="2020-09-17T09:31:00Z">
              <w:r w:rsidRPr="00FC7069">
                <w:rPr>
                  <w:rFonts w:ascii="Times New Roman" w:hAnsi="Times New Roman" w:cs="Times New Roman"/>
                  <w:bCs/>
                  <w:sz w:val="20"/>
                  <w:szCs w:val="20"/>
                  <w:lang w:val="en-US" w:eastAsia="ko-KR"/>
                </w:rPr>
                <w:t>Capture general procedure for support</w:t>
              </w:r>
            </w:ins>
            <w:ins w:id="135" w:author="Huawei" w:date="2020-09-17T09:32:00Z">
              <w:r w:rsidRPr="00FC7069">
                <w:rPr>
                  <w:rFonts w:ascii="Times New Roman" w:hAnsi="Times New Roman" w:cs="Times New Roman"/>
                  <w:bCs/>
                  <w:sz w:val="20"/>
                  <w:szCs w:val="20"/>
                  <w:lang w:val="en-US" w:eastAsia="ko-KR"/>
                </w:rPr>
                <w:t>ing</w:t>
              </w:r>
            </w:ins>
            <w:ins w:id="136" w:author="Huawei" w:date="2020-09-17T09:31:00Z">
              <w:r w:rsidRPr="00FC7069">
                <w:rPr>
                  <w:rFonts w:ascii="Times New Roman" w:hAnsi="Times New Roman" w:cs="Times New Roman"/>
                  <w:bCs/>
                  <w:sz w:val="20"/>
                  <w:szCs w:val="20"/>
                  <w:lang w:val="en-US" w:eastAsia="ko-KR"/>
                </w:rPr>
                <w:t xml:space="preserve"> integrity</w:t>
              </w:r>
            </w:ins>
            <w:ins w:id="137" w:author="Huawei" w:date="2020-09-17T09:32:00Z">
              <w:r w:rsidRPr="00FC7069">
                <w:rPr>
                  <w:rFonts w:ascii="Times New Roman" w:hAnsi="Times New Roman" w:cs="Times New Roman"/>
                  <w:bCs/>
                  <w:sz w:val="20"/>
                  <w:szCs w:val="20"/>
                  <w:lang w:val="en-US" w:eastAsia="ko-KR"/>
                </w:rPr>
                <w:t>.</w:t>
              </w:r>
            </w:ins>
          </w:p>
          <w:p w14:paraId="4B9EC94F" w14:textId="77777777" w:rsidR="00E703D9" w:rsidRPr="00FC7069" w:rsidRDefault="00E703D9" w:rsidP="001D781A">
            <w:pPr>
              <w:pStyle w:val="NoSpacing"/>
              <w:rPr>
                <w:ins w:id="138" w:author="Huawei" w:date="2020-09-17T09:26:00Z"/>
                <w:rFonts w:ascii="Times New Roman" w:hAnsi="Times New Roman" w:cs="Times New Roman"/>
                <w:bCs/>
                <w:sz w:val="20"/>
                <w:szCs w:val="20"/>
                <w:lang w:val="en-US" w:eastAsia="zh-CN"/>
              </w:rPr>
            </w:pPr>
          </w:p>
          <w:p w14:paraId="0EFA2F43" w14:textId="23982B03" w:rsidR="001D781A" w:rsidRPr="00FC7069" w:rsidRDefault="00187D59" w:rsidP="001D781A">
            <w:pPr>
              <w:pStyle w:val="NoSpacing"/>
              <w:rPr>
                <w:ins w:id="139" w:author="Huawei" w:date="2020-09-14T20:25:00Z"/>
                <w:rFonts w:ascii="Times New Roman" w:hAnsi="Times New Roman" w:cs="Times New Roman"/>
                <w:bCs/>
                <w:sz w:val="20"/>
                <w:szCs w:val="20"/>
                <w:lang w:val="en-US" w:eastAsia="zh-CN"/>
              </w:rPr>
            </w:pPr>
            <w:ins w:id="140" w:author="Huawei" w:date="2020-09-17T09:28:00Z">
              <w:r w:rsidRPr="00FC7069">
                <w:rPr>
                  <w:rFonts w:ascii="Times New Roman" w:hAnsi="Times New Roman" w:cs="Times New Roman"/>
                  <w:bCs/>
                  <w:sz w:val="20"/>
                  <w:szCs w:val="20"/>
                  <w:lang w:val="en-US" w:eastAsia="zh-CN"/>
                </w:rPr>
                <w:t>2) Some</w:t>
              </w:r>
            </w:ins>
            <w:ins w:id="141" w:author="Huawei" w:date="2020-09-14T20:25:00Z">
              <w:r w:rsidR="001D781A" w:rsidRPr="00FC7069">
                <w:rPr>
                  <w:rFonts w:ascii="Times New Roman" w:hAnsi="Times New Roman" w:cs="Times New Roman"/>
                  <w:bCs/>
                  <w:sz w:val="20"/>
                  <w:szCs w:val="20"/>
                  <w:lang w:val="en-US" w:eastAsia="zh-CN"/>
                </w:rPr>
                <w:t xml:space="preserve"> other specs should also be listed.</w:t>
              </w:r>
            </w:ins>
          </w:p>
          <w:p w14:paraId="50673E2B" w14:textId="77777777" w:rsidR="001D781A" w:rsidRPr="00FC7069" w:rsidRDefault="001D781A" w:rsidP="00EF4A69">
            <w:pPr>
              <w:pStyle w:val="NoSpacing"/>
              <w:numPr>
                <w:ilvl w:val="0"/>
                <w:numId w:val="5"/>
              </w:numPr>
              <w:rPr>
                <w:ins w:id="142" w:author="Huawei" w:date="2020-09-14T20:25:00Z"/>
                <w:rFonts w:ascii="Times New Roman" w:hAnsi="Times New Roman" w:cs="Times New Roman"/>
                <w:bCs/>
                <w:sz w:val="20"/>
                <w:szCs w:val="20"/>
                <w:lang w:val="en-US" w:eastAsia="ko-KR"/>
              </w:rPr>
            </w:pPr>
            <w:ins w:id="143" w:author="Huawei" w:date="2020-09-14T20:25:00Z">
              <w:r w:rsidRPr="00FC7069">
                <w:rPr>
                  <w:rFonts w:ascii="Times New Roman" w:hAnsi="Times New Roman" w:cs="Times New Roman"/>
                  <w:bCs/>
                  <w:sz w:val="20"/>
                  <w:szCs w:val="20"/>
                  <w:lang w:val="en-US" w:eastAsia="ko-KR"/>
                </w:rPr>
                <w:t>SA specs impacts:</w:t>
              </w:r>
            </w:ins>
          </w:p>
          <w:p w14:paraId="23C8DA01" w14:textId="7FA9BD4E" w:rsidR="001D781A" w:rsidRPr="00FC7069" w:rsidRDefault="001D781A" w:rsidP="00EF4A69">
            <w:pPr>
              <w:pStyle w:val="NoSpacing"/>
              <w:numPr>
                <w:ilvl w:val="1"/>
                <w:numId w:val="6"/>
              </w:numPr>
              <w:rPr>
                <w:ins w:id="144" w:author="Huawei" w:date="2020-09-14T20:25:00Z"/>
                <w:rFonts w:ascii="Times New Roman" w:hAnsi="Times New Roman" w:cs="Times New Roman"/>
                <w:lang w:val="fr-FR" w:eastAsia="zh-CN"/>
              </w:rPr>
            </w:pPr>
            <w:ins w:id="145" w:author="Huawei" w:date="2020-09-14T20:25:00Z">
              <w:r w:rsidRPr="00FC7069">
                <w:rPr>
                  <w:rFonts w:ascii="Times New Roman" w:hAnsi="Times New Roman" w:cs="Times New Roman"/>
                  <w:bCs/>
                  <w:sz w:val="20"/>
                  <w:szCs w:val="20"/>
                  <w:lang w:val="en-US" w:eastAsia="ko-KR"/>
                </w:rPr>
                <w:t>SA1 needs to capture the integrity definitions</w:t>
              </w:r>
            </w:ins>
            <w:ins w:id="146" w:author="Huawei" w:date="2020-09-17T09:33:00Z">
              <w:r w:rsidR="00E703D9" w:rsidRPr="00FC7069">
                <w:rPr>
                  <w:rFonts w:ascii="Times New Roman" w:hAnsi="Times New Roman" w:cs="Times New Roman"/>
                  <w:bCs/>
                  <w:sz w:val="20"/>
                  <w:szCs w:val="20"/>
                  <w:lang w:val="en-US" w:eastAsia="ko-KR"/>
                </w:rPr>
                <w:t>, KPIs</w:t>
              </w:r>
            </w:ins>
            <w:ins w:id="147" w:author="Huawei" w:date="2020-09-14T20:25:00Z">
              <w:r w:rsidRPr="00FC7069">
                <w:rPr>
                  <w:rFonts w:ascii="Times New Roman" w:hAnsi="Times New Roman" w:cs="Times New Roman"/>
                  <w:bCs/>
                  <w:sz w:val="20"/>
                  <w:szCs w:val="20"/>
                  <w:lang w:val="en-US" w:eastAsia="ko-KR"/>
                </w:rPr>
                <w:t xml:space="preserve"> and use cases.</w:t>
              </w:r>
            </w:ins>
          </w:p>
          <w:p w14:paraId="6B601ECB" w14:textId="0E6BFB35" w:rsidR="001D781A" w:rsidRPr="00FC7069" w:rsidRDefault="001D781A" w:rsidP="00EF4A69">
            <w:pPr>
              <w:pStyle w:val="NoSpacing"/>
              <w:numPr>
                <w:ilvl w:val="1"/>
                <w:numId w:val="6"/>
              </w:numPr>
              <w:rPr>
                <w:ins w:id="148" w:author="Huawei" w:date="2020-09-14T20:25:00Z"/>
                <w:rFonts w:ascii="Times New Roman" w:hAnsi="Times New Roman" w:cs="Times New Roman"/>
                <w:lang w:val="fr-FR" w:eastAsia="zh-CN"/>
              </w:rPr>
            </w:pPr>
            <w:ins w:id="149" w:author="Huawei" w:date="2020-09-14T20:25:00Z">
              <w:r w:rsidRPr="00FC7069">
                <w:rPr>
                  <w:rFonts w:ascii="Times New Roman" w:hAnsi="Times New Roman" w:cs="Times New Roman"/>
                  <w:bCs/>
                  <w:sz w:val="20"/>
                  <w:szCs w:val="20"/>
                  <w:lang w:val="en-US" w:eastAsia="ko-KR"/>
                </w:rPr>
                <w:t>SA2 needs to specify the system level procedure for integrity</w:t>
              </w:r>
            </w:ins>
            <w:ins w:id="150" w:author="Huawei" w:date="2020-09-17T09:30:00Z">
              <w:r w:rsidR="00EC5267" w:rsidRPr="00FC7069">
                <w:rPr>
                  <w:rFonts w:ascii="Times New Roman" w:hAnsi="Times New Roman" w:cs="Times New Roman"/>
                  <w:bCs/>
                  <w:sz w:val="20"/>
                  <w:szCs w:val="20"/>
                  <w:lang w:val="en-US" w:eastAsia="ko-KR"/>
                </w:rPr>
                <w:t>.</w:t>
              </w:r>
            </w:ins>
          </w:p>
          <w:p w14:paraId="618A480E" w14:textId="77777777" w:rsidR="001D781A" w:rsidRPr="00FC7069" w:rsidRDefault="001D781A" w:rsidP="00EF4A69">
            <w:pPr>
              <w:pStyle w:val="NoSpacing"/>
              <w:numPr>
                <w:ilvl w:val="0"/>
                <w:numId w:val="5"/>
              </w:numPr>
              <w:rPr>
                <w:ins w:id="151" w:author="Huawei" w:date="2020-09-14T20:25:00Z"/>
                <w:rFonts w:ascii="Times New Roman" w:hAnsi="Times New Roman" w:cs="Times New Roman"/>
                <w:bCs/>
                <w:sz w:val="20"/>
                <w:szCs w:val="20"/>
                <w:lang w:val="en-US" w:eastAsia="ko-KR"/>
              </w:rPr>
            </w:pPr>
            <w:ins w:id="152" w:author="Huawei" w:date="2020-09-14T20:25:00Z">
              <w:r w:rsidRPr="00FC7069">
                <w:rPr>
                  <w:rFonts w:ascii="Times New Roman" w:hAnsi="Times New Roman" w:cs="Times New Roman"/>
                  <w:bCs/>
                  <w:sz w:val="20"/>
                  <w:szCs w:val="20"/>
                  <w:lang w:val="en-US" w:eastAsia="ko-KR"/>
                </w:rPr>
                <w:t>CT specs impacts:</w:t>
              </w:r>
            </w:ins>
          </w:p>
          <w:p w14:paraId="10FB3A19" w14:textId="5F90C75D" w:rsidR="001D781A" w:rsidRPr="00FC7069" w:rsidRDefault="001D781A" w:rsidP="00EF4A69">
            <w:pPr>
              <w:pStyle w:val="NoSpacing"/>
              <w:numPr>
                <w:ilvl w:val="0"/>
                <w:numId w:val="7"/>
              </w:numPr>
              <w:rPr>
                <w:ins w:id="153" w:author="Huawei" w:date="2020-09-14T20:25:00Z"/>
                <w:rFonts w:ascii="Times New Roman" w:hAnsi="Times New Roman" w:cs="Times New Roman"/>
                <w:bCs/>
                <w:sz w:val="20"/>
                <w:szCs w:val="20"/>
                <w:lang w:val="en-US" w:eastAsia="ko-KR"/>
              </w:rPr>
            </w:pPr>
            <w:ins w:id="154" w:author="Huawei" w:date="2020-09-14T20:25:00Z">
              <w:r w:rsidRPr="00FC7069">
                <w:rPr>
                  <w:rFonts w:ascii="Times New Roman" w:hAnsi="Times New Roman" w:cs="Times New Roman"/>
                  <w:bCs/>
                  <w:sz w:val="20"/>
                  <w:szCs w:val="20"/>
                  <w:lang w:val="en-US" w:eastAsia="ko-KR"/>
                </w:rPr>
                <w:t>CT4 needs to define the QoS in the LCS request</w:t>
              </w:r>
            </w:ins>
            <w:ins w:id="155" w:author="Huawei" w:date="2020-09-17T09:30:00Z">
              <w:r w:rsidR="00EC5267" w:rsidRPr="00FC7069">
                <w:rPr>
                  <w:rFonts w:ascii="Times New Roman" w:hAnsi="Times New Roman" w:cs="Times New Roman"/>
                  <w:bCs/>
                  <w:sz w:val="20"/>
                  <w:szCs w:val="20"/>
                  <w:lang w:val="en-US" w:eastAsia="ko-KR"/>
                </w:rPr>
                <w:t>.</w:t>
              </w:r>
            </w:ins>
          </w:p>
          <w:p w14:paraId="10F091F9" w14:textId="503D33F2" w:rsidR="001D781A" w:rsidRPr="00FC7069" w:rsidRDefault="001D781A" w:rsidP="00EF4A69">
            <w:pPr>
              <w:pStyle w:val="NoSpacing"/>
              <w:numPr>
                <w:ilvl w:val="0"/>
                <w:numId w:val="7"/>
              </w:numPr>
              <w:rPr>
                <w:ins w:id="156" w:author="Huawei" w:date="2020-09-14T20:25:00Z"/>
                <w:rFonts w:ascii="Times New Roman" w:hAnsi="Times New Roman" w:cs="Times New Roman"/>
                <w:bCs/>
                <w:sz w:val="20"/>
                <w:szCs w:val="20"/>
                <w:lang w:val="en-US" w:eastAsia="ko-KR"/>
              </w:rPr>
            </w:pPr>
            <w:ins w:id="157" w:author="Huawei" w:date="2020-09-14T20:25:00Z">
              <w:r w:rsidRPr="00FC7069">
                <w:rPr>
                  <w:rFonts w:ascii="Times New Roman" w:hAnsi="Times New Roman" w:cs="Times New Roman"/>
                  <w:bCs/>
                  <w:sz w:val="20"/>
                  <w:szCs w:val="20"/>
                  <w:lang w:val="en-US" w:eastAsia="ko-KR"/>
                </w:rPr>
                <w:t>CT4 needs to define the alert from LMF to LCS client</w:t>
              </w:r>
            </w:ins>
            <w:ins w:id="158" w:author="Huawei" w:date="2020-09-17T09:30:00Z">
              <w:r w:rsidR="00EC5267" w:rsidRPr="00FC7069">
                <w:rPr>
                  <w:rFonts w:ascii="Times New Roman" w:hAnsi="Times New Roman" w:cs="Times New Roman"/>
                  <w:bCs/>
                  <w:sz w:val="20"/>
                  <w:szCs w:val="20"/>
                  <w:lang w:val="en-US" w:eastAsia="ko-KR"/>
                </w:rPr>
                <w:t>.</w:t>
              </w:r>
            </w:ins>
          </w:p>
          <w:p w14:paraId="781CBC78" w14:textId="77777777" w:rsidR="001D781A" w:rsidRPr="00FC7069" w:rsidRDefault="001D781A" w:rsidP="00EF4A69">
            <w:pPr>
              <w:pStyle w:val="NoSpacing"/>
              <w:numPr>
                <w:ilvl w:val="0"/>
                <w:numId w:val="5"/>
              </w:numPr>
              <w:rPr>
                <w:ins w:id="159" w:author="Huawei" w:date="2020-09-14T20:25:00Z"/>
                <w:rFonts w:ascii="Times New Roman" w:hAnsi="Times New Roman" w:cs="Times New Roman"/>
                <w:bCs/>
                <w:sz w:val="20"/>
                <w:szCs w:val="20"/>
                <w:lang w:val="en-US" w:eastAsia="ko-KR"/>
              </w:rPr>
            </w:pPr>
            <w:ins w:id="160" w:author="Huawei" w:date="2020-09-14T20:25:00Z">
              <w:r w:rsidRPr="00FC7069">
                <w:rPr>
                  <w:rFonts w:ascii="Times New Roman" w:hAnsi="Times New Roman" w:cs="Times New Roman"/>
                  <w:bCs/>
                  <w:sz w:val="20"/>
                  <w:szCs w:val="20"/>
                  <w:lang w:val="en-US" w:eastAsia="ko-KR"/>
                </w:rPr>
                <w:t>OMA impacts:</w:t>
              </w:r>
            </w:ins>
          </w:p>
          <w:p w14:paraId="74794DFF" w14:textId="56FE99BD" w:rsidR="001D781A" w:rsidRPr="00187D59" w:rsidRDefault="001D781A" w:rsidP="00EF4A69">
            <w:pPr>
              <w:pStyle w:val="NoSpacing"/>
              <w:numPr>
                <w:ilvl w:val="0"/>
                <w:numId w:val="8"/>
              </w:numPr>
              <w:rPr>
                <w:ins w:id="161" w:author="Huawei" w:date="2020-09-14T20:24:00Z"/>
                <w:rFonts w:ascii="Times New Roman" w:hAnsi="Times New Roman"/>
                <w:lang w:val="fr-FR" w:eastAsia="zh-CN"/>
              </w:rPr>
            </w:pPr>
            <w:ins w:id="162" w:author="Huawei" w:date="2020-09-14T20:25:00Z">
              <w:r w:rsidRPr="00FC7069">
                <w:rPr>
                  <w:rFonts w:ascii="Times New Roman" w:hAnsi="Times New Roman" w:cs="Times New Roman"/>
                  <w:bCs/>
                  <w:sz w:val="20"/>
                  <w:szCs w:val="20"/>
                  <w:lang w:val="en-US" w:eastAsia="ko-KR"/>
                </w:rPr>
                <w:t xml:space="preserve">OMA needs to define the QoS for integrity and alert, similar to the CT </w:t>
              </w:r>
            </w:ins>
            <w:ins w:id="163" w:author="Huawei" w:date="2020-09-14T20:27:00Z">
              <w:r w:rsidR="00055790" w:rsidRPr="00FC7069">
                <w:rPr>
                  <w:rFonts w:ascii="Times New Roman" w:hAnsi="Times New Roman" w:cs="Times New Roman"/>
                  <w:bCs/>
                  <w:sz w:val="20"/>
                  <w:szCs w:val="20"/>
                  <w:lang w:val="en-US" w:eastAsia="ko-KR"/>
                </w:rPr>
                <w:t>impacts</w:t>
              </w:r>
            </w:ins>
            <w:ins w:id="164" w:author="Huawei" w:date="2020-09-17T09:30:00Z">
              <w:r w:rsidR="00EC5267" w:rsidRPr="00FC7069">
                <w:rPr>
                  <w:rFonts w:ascii="Times New Roman" w:hAnsi="Times New Roman" w:cs="Times New Roman"/>
                  <w:bCs/>
                  <w:sz w:val="20"/>
                  <w:szCs w:val="20"/>
                  <w:lang w:val="en-US" w:eastAsia="ko-KR"/>
                </w:rPr>
                <w:t>.</w:t>
              </w:r>
            </w:ins>
          </w:p>
        </w:tc>
      </w:tr>
      <w:tr w:rsidR="000A6814" w:rsidRPr="00A0457A" w14:paraId="39DDA637" w14:textId="77777777" w:rsidTr="00F22422">
        <w:trPr>
          <w:ins w:id="165" w:author="vivo-Elliah" w:date="2020-09-24T16:17:00Z"/>
        </w:trPr>
        <w:tc>
          <w:tcPr>
            <w:tcW w:w="1271" w:type="dxa"/>
          </w:tcPr>
          <w:p w14:paraId="3C53FCDF" w14:textId="4D2ECD92" w:rsidR="000A6814" w:rsidRPr="00D7328D" w:rsidRDefault="000A6814" w:rsidP="00F22422">
            <w:pPr>
              <w:pStyle w:val="NoSpacing"/>
              <w:rPr>
                <w:ins w:id="166" w:author="vivo-Elliah" w:date="2020-09-24T16:17:00Z"/>
                <w:rFonts w:ascii="Arial" w:hAnsi="Arial" w:cs="Arial"/>
                <w:bCs/>
                <w:sz w:val="20"/>
                <w:szCs w:val="20"/>
                <w:lang w:val="en-US" w:eastAsia="zh-CN"/>
              </w:rPr>
            </w:pPr>
            <w:ins w:id="167"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7D18C229" w14:textId="1E4DB958" w:rsidR="000A6814" w:rsidRPr="00FC7069" w:rsidRDefault="000A6814" w:rsidP="001D781A">
            <w:pPr>
              <w:pStyle w:val="NoSpacing"/>
              <w:rPr>
                <w:ins w:id="168" w:author="vivo-Elliah" w:date="2020-09-24T16:17:00Z"/>
                <w:rFonts w:ascii="Times New Roman" w:hAnsi="Times New Roman" w:cs="Times New Roman"/>
                <w:bCs/>
                <w:sz w:val="20"/>
                <w:szCs w:val="20"/>
                <w:lang w:val="en-US" w:eastAsia="zh-CN"/>
              </w:rPr>
            </w:pPr>
            <w:ins w:id="169" w:author="vivo-Elliah" w:date="2020-09-24T16:17:00Z">
              <w:r>
                <w:rPr>
                  <w:rFonts w:ascii="Times New Roman" w:hAnsi="Times New Roman" w:cs="Times New Roman" w:hint="eastAsia"/>
                  <w:bCs/>
                  <w:sz w:val="20"/>
                  <w:szCs w:val="20"/>
                  <w:lang w:val="en-US" w:eastAsia="zh-CN"/>
                </w:rPr>
                <w:t>Y</w:t>
              </w:r>
              <w:r>
                <w:rPr>
                  <w:rFonts w:ascii="Times New Roman" w:hAnsi="Times New Roman" w:cs="Times New Roman"/>
                  <w:bCs/>
                  <w:sz w:val="20"/>
                  <w:szCs w:val="20"/>
                  <w:lang w:val="en-US" w:eastAsia="zh-CN"/>
                </w:rPr>
                <w:t>es</w:t>
              </w:r>
            </w:ins>
          </w:p>
        </w:tc>
      </w:tr>
      <w:tr w:rsidR="00E85373" w:rsidRPr="00A0457A" w14:paraId="090F723B" w14:textId="77777777" w:rsidTr="00F22422">
        <w:trPr>
          <w:ins w:id="170" w:author="Florin-Catalin Grec" w:date="2020-09-25T12:28:00Z"/>
        </w:trPr>
        <w:tc>
          <w:tcPr>
            <w:tcW w:w="1271" w:type="dxa"/>
          </w:tcPr>
          <w:p w14:paraId="132214B7" w14:textId="68A5FB17" w:rsidR="00E85373" w:rsidRDefault="00E85373" w:rsidP="00F22422">
            <w:pPr>
              <w:pStyle w:val="NoSpacing"/>
              <w:rPr>
                <w:ins w:id="171" w:author="Florin-Catalin Grec" w:date="2020-09-25T12:28:00Z"/>
                <w:rFonts w:ascii="Arial" w:hAnsi="Arial" w:cs="Arial"/>
                <w:bCs/>
                <w:sz w:val="20"/>
                <w:szCs w:val="20"/>
                <w:lang w:val="en-US" w:eastAsia="zh-CN"/>
              </w:rPr>
            </w:pPr>
            <w:ins w:id="172" w:author="Florin-Catalin Grec" w:date="2020-09-25T12:28:00Z">
              <w:r>
                <w:rPr>
                  <w:rFonts w:ascii="Arial" w:hAnsi="Arial" w:cs="Arial"/>
                  <w:bCs/>
                  <w:sz w:val="20"/>
                  <w:szCs w:val="20"/>
                  <w:lang w:val="en-US" w:eastAsia="zh-CN"/>
                </w:rPr>
                <w:t>ESA</w:t>
              </w:r>
            </w:ins>
          </w:p>
        </w:tc>
        <w:tc>
          <w:tcPr>
            <w:tcW w:w="7745" w:type="dxa"/>
          </w:tcPr>
          <w:p w14:paraId="1D816BC0" w14:textId="69443B81" w:rsidR="00E85373" w:rsidRDefault="00E85373" w:rsidP="001D781A">
            <w:pPr>
              <w:pStyle w:val="NoSpacing"/>
              <w:rPr>
                <w:ins w:id="173" w:author="Florin-Catalin Grec" w:date="2020-09-25T12:28:00Z"/>
                <w:rFonts w:ascii="Times New Roman" w:hAnsi="Times New Roman" w:cs="Times New Roman"/>
                <w:bCs/>
                <w:sz w:val="20"/>
                <w:szCs w:val="20"/>
                <w:lang w:val="en-US" w:eastAsia="zh-CN"/>
              </w:rPr>
            </w:pPr>
            <w:ins w:id="174" w:author="Florin-Catalin Grec" w:date="2020-09-25T12:29:00Z">
              <w:r>
                <w:rPr>
                  <w:rFonts w:ascii="Times New Roman" w:hAnsi="Times New Roman" w:cs="Times New Roman"/>
                  <w:bCs/>
                  <w:sz w:val="20"/>
                  <w:szCs w:val="20"/>
                  <w:lang w:val="en-US" w:eastAsia="zh-CN"/>
                </w:rPr>
                <w:t>Yes</w:t>
              </w:r>
            </w:ins>
          </w:p>
        </w:tc>
      </w:tr>
      <w:tr w:rsidR="00032E16" w:rsidRPr="00A0457A" w14:paraId="3587D871" w14:textId="77777777" w:rsidTr="00F22422">
        <w:trPr>
          <w:ins w:id="175" w:author="Spreadtrum" w:date="2020-09-27T14:23:00Z"/>
        </w:trPr>
        <w:tc>
          <w:tcPr>
            <w:tcW w:w="1271" w:type="dxa"/>
          </w:tcPr>
          <w:p w14:paraId="5D3084DA" w14:textId="1973B316" w:rsidR="00032E16" w:rsidRDefault="00032E16" w:rsidP="00032E16">
            <w:pPr>
              <w:pStyle w:val="NoSpacing"/>
              <w:rPr>
                <w:ins w:id="176" w:author="Spreadtrum" w:date="2020-09-27T14:23:00Z"/>
                <w:rFonts w:ascii="Arial" w:hAnsi="Arial" w:cs="Arial"/>
                <w:bCs/>
                <w:sz w:val="20"/>
                <w:szCs w:val="20"/>
                <w:lang w:val="en-US" w:eastAsia="zh-CN"/>
              </w:rPr>
            </w:pPr>
            <w:proofErr w:type="spellStart"/>
            <w:ins w:id="177" w:author="Spreadtrum" w:date="2020-09-27T14:23:00Z">
              <w:r>
                <w:rPr>
                  <w:rFonts w:ascii="Times New Roman" w:hAnsi="Times New Roman" w:cs="Times New Roman" w:hint="eastAsia"/>
                  <w:sz w:val="20"/>
                  <w:szCs w:val="20"/>
                  <w:lang w:val="en-US" w:eastAsia="zh-CN"/>
                </w:rPr>
                <w:t>Spreadtrum</w:t>
              </w:r>
              <w:proofErr w:type="spellEnd"/>
            </w:ins>
          </w:p>
        </w:tc>
        <w:tc>
          <w:tcPr>
            <w:tcW w:w="7745" w:type="dxa"/>
          </w:tcPr>
          <w:p w14:paraId="29657D62" w14:textId="3553D20E" w:rsidR="00032E16" w:rsidRDefault="00CF4C20" w:rsidP="00180145">
            <w:pPr>
              <w:pStyle w:val="NoSpacing"/>
              <w:rPr>
                <w:ins w:id="178" w:author="Spreadtrum" w:date="2020-09-27T14:23:00Z"/>
                <w:rFonts w:ascii="Times New Roman" w:hAnsi="Times New Roman" w:cs="Times New Roman"/>
                <w:bCs/>
                <w:sz w:val="20"/>
                <w:szCs w:val="20"/>
                <w:lang w:val="en-US" w:eastAsia="zh-CN"/>
              </w:rPr>
            </w:pPr>
            <w:ins w:id="179" w:author="Spreadtrum" w:date="2020-09-27T16:54:00Z">
              <w:r>
                <w:rPr>
                  <w:rFonts w:ascii="Times New Roman" w:hAnsi="Times New Roman" w:cs="Times New Roman"/>
                  <w:sz w:val="20"/>
                  <w:szCs w:val="20"/>
                  <w:lang w:val="en-US" w:eastAsia="ko-KR"/>
                </w:rPr>
                <w:t xml:space="preserve">Yes. </w:t>
              </w:r>
            </w:ins>
            <w:ins w:id="180" w:author="Spreadtrum" w:date="2020-09-27T16:57:00Z">
              <w:r w:rsidR="001130FE">
                <w:rPr>
                  <w:rFonts w:ascii="Times New Roman" w:hAnsi="Times New Roman" w:cs="Times New Roman"/>
                  <w:sz w:val="20"/>
                  <w:szCs w:val="20"/>
                  <w:lang w:val="en-US" w:eastAsia="ko-KR"/>
                </w:rPr>
                <w:t xml:space="preserve">Only a few impacts to 38.331 because </w:t>
              </w:r>
            </w:ins>
            <w:ins w:id="181" w:author="Spreadtrum" w:date="2020-09-27T16:39:00Z">
              <w:r w:rsidR="00B61A09">
                <w:rPr>
                  <w:rFonts w:ascii="Times New Roman" w:hAnsi="Times New Roman" w:cs="Times New Roman"/>
                  <w:sz w:val="20"/>
                  <w:szCs w:val="20"/>
                  <w:lang w:val="en-US" w:eastAsia="ko-KR"/>
                </w:rPr>
                <w:t>RA</w:t>
              </w:r>
              <w:r w:rsidR="00B85F2F">
                <w:rPr>
                  <w:rFonts w:ascii="Times New Roman" w:hAnsi="Times New Roman" w:cs="Times New Roman"/>
                  <w:sz w:val="20"/>
                  <w:szCs w:val="20"/>
                  <w:lang w:val="en-US" w:eastAsia="ko-KR"/>
                </w:rPr>
                <w:t>T-dependent integrity is not in the scope based on RAN#89-E.</w:t>
              </w:r>
            </w:ins>
          </w:p>
        </w:tc>
      </w:tr>
      <w:tr w:rsidR="00E931C4" w:rsidRPr="00A0457A" w14:paraId="04D22A57" w14:textId="77777777" w:rsidTr="00F22422">
        <w:trPr>
          <w:ins w:id="182" w:author="CATT" w:date="2020-09-27T22:25:00Z"/>
        </w:trPr>
        <w:tc>
          <w:tcPr>
            <w:tcW w:w="1271" w:type="dxa"/>
          </w:tcPr>
          <w:p w14:paraId="172E98BA" w14:textId="0320412C" w:rsidR="00E931C4" w:rsidRDefault="00E931C4" w:rsidP="00032E16">
            <w:pPr>
              <w:pStyle w:val="NoSpacing"/>
              <w:rPr>
                <w:ins w:id="183" w:author="CATT" w:date="2020-09-27T22:25:00Z"/>
                <w:rFonts w:ascii="Times New Roman" w:hAnsi="Times New Roman" w:cs="Times New Roman"/>
                <w:sz w:val="20"/>
                <w:szCs w:val="20"/>
                <w:lang w:val="en-US" w:eastAsia="zh-CN"/>
              </w:rPr>
            </w:pPr>
            <w:ins w:id="184" w:author="CATT" w:date="2020-09-27T22:26:00Z">
              <w:r>
                <w:rPr>
                  <w:rFonts w:ascii="Times New Roman" w:hAnsi="Times New Roman" w:cs="Times New Roman" w:hint="eastAsia"/>
                  <w:sz w:val="20"/>
                  <w:szCs w:val="20"/>
                  <w:lang w:val="en-US" w:eastAsia="zh-CN"/>
                </w:rPr>
                <w:lastRenderedPageBreak/>
                <w:t>CATT</w:t>
              </w:r>
            </w:ins>
          </w:p>
        </w:tc>
        <w:tc>
          <w:tcPr>
            <w:tcW w:w="7745" w:type="dxa"/>
          </w:tcPr>
          <w:p w14:paraId="7EFFD8F6" w14:textId="77777777" w:rsidR="00E931C4" w:rsidRDefault="00E931C4" w:rsidP="00E931C4">
            <w:pPr>
              <w:pStyle w:val="NoSpacing"/>
              <w:rPr>
                <w:ins w:id="185" w:author="CATT" w:date="2020-09-27T22:26:00Z"/>
                <w:rFonts w:ascii="Times New Roman" w:hAnsi="Times New Roman" w:cs="Times New Roman"/>
                <w:bCs/>
                <w:sz w:val="20"/>
                <w:szCs w:val="20"/>
                <w:lang w:val="en-US" w:eastAsia="zh-CN"/>
              </w:rPr>
            </w:pPr>
            <w:ins w:id="186" w:author="CATT" w:date="2020-09-27T22:26:00Z">
              <w:r>
                <w:rPr>
                  <w:rFonts w:ascii="Times New Roman" w:hAnsi="Times New Roman" w:cs="Times New Roman" w:hint="eastAsia"/>
                  <w:bCs/>
                  <w:sz w:val="20"/>
                  <w:szCs w:val="20"/>
                  <w:lang w:val="en-US" w:eastAsia="zh-CN"/>
                </w:rPr>
                <w:t>Yes, agree.</w:t>
              </w:r>
            </w:ins>
          </w:p>
          <w:p w14:paraId="3833533F" w14:textId="77777777" w:rsidR="00E931C4" w:rsidRDefault="00E931C4" w:rsidP="00E931C4">
            <w:pPr>
              <w:pStyle w:val="NoSpacing"/>
              <w:rPr>
                <w:ins w:id="187" w:author="CATT" w:date="2020-09-27T22:26:00Z"/>
                <w:rFonts w:ascii="Times New Roman" w:hAnsi="Times New Roman" w:cs="Times New Roman"/>
                <w:bCs/>
                <w:sz w:val="20"/>
                <w:szCs w:val="20"/>
                <w:lang w:val="en-US" w:eastAsia="zh-CN"/>
              </w:rPr>
            </w:pPr>
            <w:ins w:id="188" w:author="CATT" w:date="2020-09-27T22:26:00Z">
              <w:r>
                <w:rPr>
                  <w:rFonts w:ascii="Times New Roman" w:hAnsi="Times New Roman" w:cs="Times New Roman" w:hint="eastAsia"/>
                  <w:bCs/>
                  <w:sz w:val="20"/>
                  <w:szCs w:val="20"/>
                  <w:lang w:val="en-US" w:eastAsia="zh-CN"/>
                </w:rPr>
                <w:t xml:space="preserve">Furthermore, the service levels in SA and </w:t>
              </w:r>
              <w:proofErr w:type="spellStart"/>
              <w:r>
                <w:rPr>
                  <w:rFonts w:ascii="Times New Roman" w:hAnsi="Times New Roman" w:cs="Times New Roman" w:hint="eastAsia"/>
                  <w:bCs/>
                  <w:sz w:val="20"/>
                  <w:szCs w:val="20"/>
                  <w:lang w:val="en-US" w:eastAsia="zh-CN"/>
                </w:rPr>
                <w:t>Qos</w:t>
              </w:r>
              <w:proofErr w:type="spellEnd"/>
              <w:r>
                <w:rPr>
                  <w:rFonts w:ascii="Times New Roman" w:hAnsi="Times New Roman" w:cs="Times New Roman" w:hint="eastAsia"/>
                  <w:bCs/>
                  <w:sz w:val="20"/>
                  <w:szCs w:val="20"/>
                  <w:lang w:val="en-US" w:eastAsia="zh-CN"/>
                </w:rPr>
                <w:t xml:space="preserve"> and alarm in CT specs will be impacted, because of service level from AMF and alarm to AMF:</w:t>
              </w:r>
            </w:ins>
          </w:p>
          <w:p w14:paraId="240D77B9" w14:textId="77777777" w:rsidR="00E931C4" w:rsidRDefault="00E931C4" w:rsidP="00E931C4">
            <w:pPr>
              <w:pStyle w:val="NoSpacing"/>
              <w:rPr>
                <w:ins w:id="189" w:author="CATT" w:date="2020-09-27T22:26:00Z"/>
                <w:rFonts w:ascii="Times New Roman" w:hAnsi="Times New Roman" w:cs="Times New Roman"/>
                <w:bCs/>
                <w:sz w:val="20"/>
                <w:szCs w:val="20"/>
                <w:lang w:val="en-US" w:eastAsia="zh-CN"/>
              </w:rPr>
            </w:pPr>
            <w:ins w:id="190" w:author="CATT" w:date="2020-09-27T22:26:00Z">
              <w:r>
                <w:rPr>
                  <w:rFonts w:ascii="Times New Roman" w:hAnsi="Times New Roman" w:cs="Times New Roman" w:hint="eastAsia"/>
                  <w:bCs/>
                  <w:sz w:val="20"/>
                  <w:szCs w:val="20"/>
                  <w:lang w:val="en-US" w:eastAsia="zh-CN"/>
                </w:rPr>
                <w:t xml:space="preserve">SA: TS </w:t>
              </w:r>
              <w:r w:rsidRPr="00BF6985">
                <w:rPr>
                  <w:rFonts w:ascii="Times New Roman" w:hAnsi="Times New Roman" w:cs="Times New Roman"/>
                  <w:bCs/>
                  <w:sz w:val="20"/>
                  <w:szCs w:val="20"/>
                  <w:lang w:val="en-US" w:eastAsia="zh-CN"/>
                </w:rPr>
                <w:t>22.261</w:t>
              </w:r>
              <w:r>
                <w:rPr>
                  <w:rFonts w:ascii="Times New Roman" w:hAnsi="Times New Roman" w:cs="Times New Roman" w:hint="eastAsia"/>
                  <w:bCs/>
                  <w:sz w:val="20"/>
                  <w:szCs w:val="20"/>
                  <w:lang w:val="en-US" w:eastAsia="zh-CN"/>
                </w:rPr>
                <w:t>, TS 23.273</w:t>
              </w:r>
            </w:ins>
          </w:p>
          <w:p w14:paraId="71A5E86A" w14:textId="33B6B3E6" w:rsidR="00E931C4" w:rsidRDefault="00E931C4" w:rsidP="00E931C4">
            <w:pPr>
              <w:pStyle w:val="NoSpacing"/>
              <w:rPr>
                <w:ins w:id="191" w:author="CATT" w:date="2020-09-27T22:25:00Z"/>
                <w:rFonts w:ascii="Times New Roman" w:hAnsi="Times New Roman" w:cs="Times New Roman"/>
                <w:sz w:val="20"/>
                <w:szCs w:val="20"/>
                <w:lang w:val="en-US" w:eastAsia="ko-KR"/>
              </w:rPr>
            </w:pPr>
            <w:ins w:id="192" w:author="CATT" w:date="2020-09-27T22:26:00Z">
              <w:r>
                <w:rPr>
                  <w:rFonts w:ascii="Times New Roman" w:hAnsi="Times New Roman" w:cs="Times New Roman" w:hint="eastAsia"/>
                  <w:bCs/>
                  <w:sz w:val="20"/>
                  <w:szCs w:val="20"/>
                  <w:lang w:val="en-US" w:eastAsia="zh-CN"/>
                </w:rPr>
                <w:t>CT: TS 29.572</w:t>
              </w:r>
            </w:ins>
          </w:p>
        </w:tc>
      </w:tr>
      <w:tr w:rsidR="0028716B" w:rsidRPr="00A0457A" w14:paraId="4984AA35" w14:textId="77777777" w:rsidTr="00F22422">
        <w:trPr>
          <w:ins w:id="193" w:author="Ericsson" w:date="2020-09-28T10:41:00Z"/>
        </w:trPr>
        <w:tc>
          <w:tcPr>
            <w:tcW w:w="1271" w:type="dxa"/>
          </w:tcPr>
          <w:p w14:paraId="62695759" w14:textId="5972908E" w:rsidR="0028716B" w:rsidRPr="0028716B" w:rsidRDefault="0028716B" w:rsidP="00032E16">
            <w:pPr>
              <w:pStyle w:val="NoSpacing"/>
              <w:rPr>
                <w:ins w:id="194" w:author="Ericsson" w:date="2020-09-28T10:41:00Z"/>
                <w:rFonts w:ascii="Times New Roman" w:hAnsi="Times New Roman" w:cs="Times New Roman"/>
                <w:sz w:val="20"/>
                <w:szCs w:val="20"/>
                <w:lang w:val="en-US" w:eastAsia="zh-CN"/>
              </w:rPr>
            </w:pPr>
            <w:ins w:id="195" w:author="Ericsson" w:date="2020-09-28T10:41:00Z">
              <w:r w:rsidRPr="0028716B">
                <w:rPr>
                  <w:rFonts w:ascii="Times New Roman" w:hAnsi="Times New Roman" w:cs="Times New Roman"/>
                  <w:sz w:val="20"/>
                  <w:szCs w:val="20"/>
                  <w:lang w:val="en-US" w:eastAsia="zh-CN"/>
                </w:rPr>
                <w:t>Ericsson</w:t>
              </w:r>
            </w:ins>
          </w:p>
        </w:tc>
        <w:tc>
          <w:tcPr>
            <w:tcW w:w="7745" w:type="dxa"/>
          </w:tcPr>
          <w:p w14:paraId="225601B6" w14:textId="77777777" w:rsidR="0028716B" w:rsidRPr="0028716B" w:rsidRDefault="0028716B" w:rsidP="0028716B">
            <w:pPr>
              <w:rPr>
                <w:ins w:id="196" w:author="Ericsson" w:date="2020-09-28T10:41:00Z"/>
                <w:rFonts w:ascii="Times New Roman" w:hAnsi="Times New Roman" w:cs="Times New Roman"/>
                <w:sz w:val="20"/>
                <w:szCs w:val="20"/>
                <w:lang w:val="en-US" w:eastAsia="sv-SE"/>
              </w:rPr>
            </w:pPr>
            <w:ins w:id="197" w:author="Ericsson" w:date="2020-09-28T10:41:00Z">
              <w:r w:rsidRPr="0028716B">
                <w:rPr>
                  <w:rFonts w:ascii="Times New Roman" w:hAnsi="Times New Roman" w:cs="Times New Roman"/>
                  <w:sz w:val="20"/>
                  <w:szCs w:val="20"/>
                  <w:lang w:val="en-US"/>
                </w:rPr>
                <w:t>Unicast integrity support:</w:t>
              </w:r>
            </w:ins>
          </w:p>
          <w:p w14:paraId="588C6DE5" w14:textId="7165A1E5" w:rsidR="0028716B" w:rsidRPr="0028716B" w:rsidRDefault="0028716B" w:rsidP="0028716B">
            <w:pPr>
              <w:pStyle w:val="ListParagraph"/>
              <w:numPr>
                <w:ilvl w:val="0"/>
                <w:numId w:val="18"/>
              </w:numPr>
              <w:contextualSpacing w:val="0"/>
              <w:rPr>
                <w:ins w:id="198" w:author="Ericsson" w:date="2020-09-28T10:41:00Z"/>
                <w:rFonts w:ascii="Times New Roman" w:eastAsia="Times New Roman" w:hAnsi="Times New Roman" w:cs="Times New Roman"/>
                <w:sz w:val="20"/>
                <w:szCs w:val="20"/>
                <w:lang w:val="en-US"/>
              </w:rPr>
            </w:pPr>
            <w:ins w:id="199" w:author="Ericsson" w:date="2020-09-28T10:41:00Z">
              <w:r w:rsidRPr="0028716B">
                <w:rPr>
                  <w:rFonts w:ascii="Times New Roman" w:eastAsia="Times New Roman" w:hAnsi="Times New Roman" w:cs="Times New Roman"/>
                  <w:sz w:val="20"/>
                  <w:szCs w:val="20"/>
                  <w:lang w:val="en-US"/>
                </w:rPr>
                <w:t>LPP + Stage 2</w:t>
              </w:r>
            </w:ins>
          </w:p>
          <w:p w14:paraId="1E60CEAC" w14:textId="77777777" w:rsidR="0028716B" w:rsidRPr="0028716B" w:rsidRDefault="0028716B" w:rsidP="0028716B">
            <w:pPr>
              <w:rPr>
                <w:ins w:id="200" w:author="Ericsson" w:date="2020-09-28T10:41:00Z"/>
                <w:rFonts w:ascii="Times New Roman" w:eastAsiaTheme="minorHAnsi" w:hAnsi="Times New Roman" w:cs="Times New Roman"/>
                <w:sz w:val="20"/>
                <w:szCs w:val="20"/>
                <w:lang w:val="en-US"/>
              </w:rPr>
            </w:pPr>
          </w:p>
          <w:p w14:paraId="02E56638" w14:textId="77777777" w:rsidR="0028716B" w:rsidRPr="0028716B" w:rsidRDefault="0028716B" w:rsidP="0028716B">
            <w:pPr>
              <w:rPr>
                <w:ins w:id="201" w:author="Ericsson" w:date="2020-09-28T10:41:00Z"/>
                <w:rFonts w:ascii="Times New Roman" w:hAnsi="Times New Roman" w:cs="Times New Roman"/>
                <w:sz w:val="20"/>
                <w:szCs w:val="20"/>
                <w:lang w:val="en-US"/>
              </w:rPr>
            </w:pPr>
            <w:ins w:id="202" w:author="Ericsson" w:date="2020-09-28T10:41:00Z">
              <w:r w:rsidRPr="0028716B">
                <w:rPr>
                  <w:rFonts w:ascii="Times New Roman" w:hAnsi="Times New Roman" w:cs="Times New Roman"/>
                  <w:sz w:val="20"/>
                  <w:szCs w:val="20"/>
                  <w:lang w:val="en-US"/>
                </w:rPr>
                <w:t>Broadcast integrity support</w:t>
              </w:r>
            </w:ins>
          </w:p>
          <w:p w14:paraId="358F1BA1" w14:textId="0E4B7B06" w:rsidR="0028716B" w:rsidRPr="0028716B" w:rsidRDefault="0028716B" w:rsidP="0028716B">
            <w:pPr>
              <w:pStyle w:val="ListParagraph"/>
              <w:numPr>
                <w:ilvl w:val="0"/>
                <w:numId w:val="18"/>
              </w:numPr>
              <w:contextualSpacing w:val="0"/>
              <w:rPr>
                <w:ins w:id="203" w:author="Ericsson" w:date="2020-09-28T10:41:00Z"/>
                <w:rFonts w:ascii="Times New Roman" w:eastAsia="Times New Roman" w:hAnsi="Times New Roman" w:cs="Times New Roman"/>
                <w:sz w:val="20"/>
                <w:szCs w:val="20"/>
                <w:lang w:val="en-US"/>
              </w:rPr>
            </w:pPr>
            <w:ins w:id="204" w:author="Ericsson" w:date="2020-09-28T10:41:00Z">
              <w:r w:rsidRPr="0028716B">
                <w:rPr>
                  <w:rFonts w:ascii="Times New Roman" w:eastAsia="Times New Roman" w:hAnsi="Times New Roman" w:cs="Times New Roman"/>
                  <w:sz w:val="20"/>
                  <w:szCs w:val="20"/>
                  <w:lang w:val="en-US"/>
                </w:rPr>
                <w:t xml:space="preserve">LPP, </w:t>
              </w:r>
              <w:proofErr w:type="spellStart"/>
              <w:r w:rsidRPr="0028716B">
                <w:rPr>
                  <w:rFonts w:ascii="Times New Roman" w:eastAsia="Times New Roman" w:hAnsi="Times New Roman" w:cs="Times New Roman"/>
                  <w:sz w:val="20"/>
                  <w:szCs w:val="20"/>
                  <w:lang w:val="en-US"/>
                </w:rPr>
                <w:t>NRPPa</w:t>
              </w:r>
              <w:proofErr w:type="spellEnd"/>
              <w:r w:rsidRPr="0028716B">
                <w:rPr>
                  <w:rFonts w:ascii="Times New Roman" w:eastAsia="Times New Roman" w:hAnsi="Times New Roman" w:cs="Times New Roman"/>
                  <w:sz w:val="20"/>
                  <w:szCs w:val="20"/>
                  <w:lang w:val="en-US"/>
                </w:rPr>
                <w:t>, Stage 2, RRC</w:t>
              </w:r>
            </w:ins>
          </w:p>
          <w:p w14:paraId="4E23CC8D" w14:textId="77777777" w:rsidR="0028716B" w:rsidRPr="0028716B" w:rsidRDefault="0028716B" w:rsidP="0028716B">
            <w:pPr>
              <w:rPr>
                <w:ins w:id="205" w:author="Ericsson" w:date="2020-09-28T10:41:00Z"/>
                <w:rFonts w:ascii="Times New Roman" w:eastAsiaTheme="minorHAnsi" w:hAnsi="Times New Roman" w:cs="Times New Roman"/>
                <w:sz w:val="20"/>
                <w:szCs w:val="20"/>
                <w:lang w:val="en-US"/>
              </w:rPr>
            </w:pPr>
          </w:p>
          <w:p w14:paraId="7E48CA45" w14:textId="499EBAA3" w:rsidR="0028716B" w:rsidRPr="0028716B" w:rsidRDefault="0028716B" w:rsidP="00E931C4">
            <w:pPr>
              <w:pStyle w:val="NoSpacing"/>
              <w:rPr>
                <w:ins w:id="206" w:author="Ericsson" w:date="2020-09-28T10:41:00Z"/>
                <w:rFonts w:ascii="Times New Roman" w:hAnsi="Times New Roman" w:cs="Times New Roman"/>
                <w:bCs/>
                <w:sz w:val="20"/>
                <w:szCs w:val="20"/>
                <w:lang w:val="en-US" w:eastAsia="zh-CN"/>
              </w:rPr>
            </w:pPr>
            <w:ins w:id="207" w:author="Ericsson" w:date="2020-09-28T10:43:00Z">
              <w:r>
                <w:rPr>
                  <w:rFonts w:ascii="Times New Roman" w:hAnsi="Times New Roman" w:cs="Times New Roman"/>
                  <w:bCs/>
                  <w:sz w:val="20"/>
                  <w:szCs w:val="20"/>
                  <w:lang w:val="en-US" w:eastAsia="zh-CN"/>
                </w:rPr>
                <w:t>We n</w:t>
              </w:r>
            </w:ins>
            <w:ins w:id="208" w:author="Ericsson" w:date="2020-09-28T10:44:00Z">
              <w:r>
                <w:rPr>
                  <w:rFonts w:ascii="Times New Roman" w:hAnsi="Times New Roman" w:cs="Times New Roman"/>
                  <w:bCs/>
                  <w:sz w:val="20"/>
                  <w:szCs w:val="20"/>
                  <w:lang w:val="en-US" w:eastAsia="zh-CN"/>
                </w:rPr>
                <w:t>eed to still study if various QoS levels/integrity levels are required or not. If there is no such classification then there are no impacts for SA or CT groups.</w:t>
              </w:r>
            </w:ins>
          </w:p>
        </w:tc>
      </w:tr>
    </w:tbl>
    <w:p w14:paraId="241DD011" w14:textId="56754282" w:rsidR="00E90748" w:rsidRDefault="00D73FE1" w:rsidP="00E90748">
      <w:pPr>
        <w:pStyle w:val="NoSpacing"/>
        <w:spacing w:after="180"/>
        <w:rPr>
          <w:rFonts w:ascii="Arial" w:hAnsi="Arial" w:cs="Arial"/>
          <w:sz w:val="28"/>
          <w:szCs w:val="28"/>
          <w:lang w:val="en-US" w:eastAsia="ko-KR"/>
        </w:rPr>
      </w:pPr>
      <w:r>
        <w:rPr>
          <w:rFonts w:ascii="Arial" w:hAnsi="Arial" w:cs="Arial"/>
          <w:sz w:val="28"/>
          <w:szCs w:val="28"/>
          <w:lang w:val="en-US" w:eastAsia="ko-KR"/>
        </w:rPr>
        <w:t>2</w:t>
      </w:r>
      <w:r w:rsidR="00E90748" w:rsidRPr="004B0046">
        <w:rPr>
          <w:rFonts w:ascii="Arial" w:hAnsi="Arial" w:cs="Arial"/>
          <w:sz w:val="28"/>
          <w:szCs w:val="28"/>
          <w:lang w:val="en-US" w:eastAsia="ko-KR"/>
        </w:rPr>
        <w:t>.</w:t>
      </w:r>
      <w:r w:rsidR="00E90748">
        <w:rPr>
          <w:rFonts w:ascii="Arial" w:hAnsi="Arial" w:cs="Arial"/>
          <w:sz w:val="28"/>
          <w:szCs w:val="28"/>
          <w:lang w:val="en-US" w:eastAsia="ko-KR"/>
        </w:rPr>
        <w:t>3</w:t>
      </w:r>
      <w:r w:rsidR="00E90748" w:rsidRPr="004B0046">
        <w:rPr>
          <w:rFonts w:ascii="Arial" w:hAnsi="Arial" w:cs="Arial"/>
          <w:sz w:val="28"/>
          <w:szCs w:val="28"/>
          <w:lang w:val="en-US" w:eastAsia="ko-KR"/>
        </w:rPr>
        <w:t xml:space="preserve"> </w:t>
      </w:r>
      <w:r w:rsidR="00E90748">
        <w:rPr>
          <w:rFonts w:ascii="Arial" w:hAnsi="Arial" w:cs="Arial"/>
          <w:sz w:val="28"/>
          <w:szCs w:val="28"/>
          <w:lang w:val="en-US" w:eastAsia="ko-KR"/>
        </w:rPr>
        <w:t>Integrity Concepts</w:t>
      </w:r>
    </w:p>
    <w:p w14:paraId="5DCAFA8F" w14:textId="54AF137F" w:rsidR="00852865" w:rsidRDefault="00E90748" w:rsidP="00E90748">
      <w:pPr>
        <w:pStyle w:val="NoSpacing"/>
        <w:spacing w:after="180"/>
        <w:rPr>
          <w:rFonts w:ascii="Times New Roman" w:hAnsi="Times New Roman" w:cs="Times New Roman"/>
          <w:lang w:val="en-US" w:eastAsia="ko-KR"/>
        </w:rPr>
      </w:pPr>
      <w:r>
        <w:rPr>
          <w:rFonts w:ascii="Times New Roman" w:hAnsi="Times New Roman" w:cs="Times New Roman"/>
          <w:lang w:val="en-US" w:eastAsia="ko-KR"/>
        </w:rPr>
        <w:t xml:space="preserve">The </w:t>
      </w:r>
      <w:proofErr w:type="spellStart"/>
      <w:r>
        <w:rPr>
          <w:rFonts w:ascii="Times New Roman" w:hAnsi="Times New Roman" w:cs="Times New Roman"/>
          <w:lang w:val="en-US" w:eastAsia="ko-KR"/>
        </w:rPr>
        <w:t>Tdoc</w:t>
      </w:r>
      <w:proofErr w:type="spellEnd"/>
      <w:r>
        <w:rPr>
          <w:rFonts w:ascii="Times New Roman" w:hAnsi="Times New Roman" w:cs="Times New Roman"/>
          <w:lang w:val="en-US" w:eastAsia="ko-KR"/>
        </w:rPr>
        <w:t xml:space="preserve"> submissions and email discussions </w:t>
      </w:r>
      <w:r w:rsidR="00135AC7">
        <w:rPr>
          <w:rFonts w:ascii="Times New Roman" w:hAnsi="Times New Roman" w:cs="Times New Roman"/>
          <w:lang w:val="en-US" w:eastAsia="ko-KR"/>
        </w:rPr>
        <w:t xml:space="preserve">contained </w:t>
      </w:r>
      <w:r>
        <w:rPr>
          <w:rFonts w:ascii="Times New Roman" w:hAnsi="Times New Roman" w:cs="Times New Roman"/>
          <w:lang w:val="en-US" w:eastAsia="ko-KR"/>
        </w:rPr>
        <w:t>i</w:t>
      </w:r>
      <w:r w:rsidR="00135AC7">
        <w:rPr>
          <w:rFonts w:ascii="Times New Roman" w:hAnsi="Times New Roman" w:cs="Times New Roman"/>
          <w:lang w:val="en-US" w:eastAsia="ko-KR"/>
        </w:rPr>
        <w:t xml:space="preserve">nformation and questions relating to the </w:t>
      </w:r>
      <w:r>
        <w:rPr>
          <w:rFonts w:ascii="Times New Roman" w:hAnsi="Times New Roman" w:cs="Times New Roman"/>
          <w:lang w:val="en-US" w:eastAsia="ko-KR"/>
        </w:rPr>
        <w:t>core integrity concept</w:t>
      </w:r>
      <w:r w:rsidR="00135AC7">
        <w:rPr>
          <w:rFonts w:ascii="Times New Roman" w:hAnsi="Times New Roman" w:cs="Times New Roman"/>
          <w:lang w:val="en-US" w:eastAsia="ko-KR"/>
        </w:rPr>
        <w:t>s</w:t>
      </w:r>
      <w:r>
        <w:rPr>
          <w:rFonts w:ascii="Times New Roman" w:hAnsi="Times New Roman" w:cs="Times New Roman"/>
          <w:lang w:val="en-US" w:eastAsia="ko-KR"/>
        </w:rPr>
        <w:t xml:space="preserve"> and </w:t>
      </w:r>
      <w:r w:rsidR="00135AC7">
        <w:rPr>
          <w:rFonts w:ascii="Times New Roman" w:hAnsi="Times New Roman" w:cs="Times New Roman"/>
          <w:lang w:val="en-US" w:eastAsia="ko-KR"/>
        </w:rPr>
        <w:t xml:space="preserve">how these concepts </w:t>
      </w:r>
      <w:r w:rsidR="006832A7">
        <w:rPr>
          <w:rFonts w:ascii="Times New Roman" w:hAnsi="Times New Roman" w:cs="Times New Roman"/>
          <w:lang w:val="en-US" w:eastAsia="ko-KR"/>
        </w:rPr>
        <w:t>will be</w:t>
      </w:r>
      <w:r w:rsidR="00135AC7">
        <w:rPr>
          <w:rFonts w:ascii="Times New Roman" w:hAnsi="Times New Roman" w:cs="Times New Roman"/>
          <w:lang w:val="en-US" w:eastAsia="ko-KR"/>
        </w:rPr>
        <w:t xml:space="preserve"> </w:t>
      </w:r>
      <w:r>
        <w:rPr>
          <w:rFonts w:ascii="Times New Roman" w:hAnsi="Times New Roman" w:cs="Times New Roman"/>
          <w:lang w:val="en-US" w:eastAsia="ko-KR"/>
        </w:rPr>
        <w:t xml:space="preserve">interpreted and defined within the 3GPP system. </w:t>
      </w:r>
      <w:r w:rsidR="00B653B2">
        <w:rPr>
          <w:rFonts w:ascii="Times New Roman" w:hAnsi="Times New Roman" w:cs="Times New Roman"/>
          <w:lang w:val="en-US" w:eastAsia="ko-KR"/>
        </w:rPr>
        <w:t>The</w:t>
      </w:r>
      <w:r w:rsidR="00267977">
        <w:rPr>
          <w:rFonts w:ascii="Times New Roman" w:hAnsi="Times New Roman" w:cs="Times New Roman"/>
          <w:lang w:val="en-US" w:eastAsia="ko-KR"/>
        </w:rPr>
        <w:t xml:space="preserve"> core integrity concepts </w:t>
      </w:r>
      <w:r w:rsidR="00B653B2">
        <w:rPr>
          <w:rFonts w:ascii="Times New Roman" w:hAnsi="Times New Roman" w:cs="Times New Roman"/>
          <w:lang w:val="en-US" w:eastAsia="ko-KR"/>
        </w:rPr>
        <w:t>are therefore important</w:t>
      </w:r>
      <w:r w:rsidR="00135AC7">
        <w:rPr>
          <w:rFonts w:ascii="Times New Roman" w:hAnsi="Times New Roman" w:cs="Times New Roman"/>
          <w:lang w:val="en-US" w:eastAsia="ko-KR"/>
        </w:rPr>
        <w:t xml:space="preserve"> inputs </w:t>
      </w:r>
      <w:r w:rsidR="006832A7">
        <w:rPr>
          <w:rFonts w:ascii="Times New Roman" w:hAnsi="Times New Roman" w:cs="Times New Roman"/>
          <w:lang w:val="en-US" w:eastAsia="ko-KR"/>
        </w:rPr>
        <w:t>for</w:t>
      </w:r>
      <w:r w:rsidR="00135AC7">
        <w:rPr>
          <w:rFonts w:ascii="Times New Roman" w:hAnsi="Times New Roman" w:cs="Times New Roman"/>
          <w:lang w:val="en-US" w:eastAsia="ko-KR"/>
        </w:rPr>
        <w:t xml:space="preserve"> addressing the remaining objectives </w:t>
      </w:r>
      <w:r w:rsidR="00267977">
        <w:rPr>
          <w:rFonts w:ascii="Times New Roman" w:hAnsi="Times New Roman" w:cs="Times New Roman"/>
          <w:lang w:val="en-US" w:eastAsia="ko-KR"/>
        </w:rPr>
        <w:t xml:space="preserve">(e.g. to </w:t>
      </w:r>
      <w:r w:rsidR="006832A7">
        <w:rPr>
          <w:rFonts w:ascii="Times New Roman" w:hAnsi="Times New Roman" w:cs="Times New Roman"/>
          <w:lang w:val="en-US" w:eastAsia="ko-KR"/>
        </w:rPr>
        <w:t>categorize the errors</w:t>
      </w:r>
      <w:r w:rsidR="00135AC7">
        <w:rPr>
          <w:rFonts w:ascii="Times New Roman" w:hAnsi="Times New Roman" w:cs="Times New Roman"/>
          <w:lang w:val="en-US" w:eastAsia="ko-KR"/>
        </w:rPr>
        <w:t xml:space="preserve">, to </w:t>
      </w:r>
      <w:r w:rsidR="006832A7">
        <w:rPr>
          <w:rFonts w:ascii="Times New Roman" w:hAnsi="Times New Roman" w:cs="Times New Roman"/>
          <w:lang w:val="en-US" w:eastAsia="ko-KR"/>
        </w:rPr>
        <w:t>specify the</w:t>
      </w:r>
      <w:r w:rsidR="00267977">
        <w:rPr>
          <w:rFonts w:ascii="Times New Roman" w:hAnsi="Times New Roman" w:cs="Times New Roman"/>
          <w:lang w:val="en-US" w:eastAsia="ko-KR"/>
        </w:rPr>
        <w:t xml:space="preserve"> integrity methodologies</w:t>
      </w:r>
      <w:r w:rsidR="006832A7">
        <w:rPr>
          <w:rFonts w:ascii="Times New Roman" w:hAnsi="Times New Roman" w:cs="Times New Roman"/>
          <w:lang w:val="en-US" w:eastAsia="ko-KR"/>
        </w:rPr>
        <w:t xml:space="preserve">, </w:t>
      </w:r>
      <w:r w:rsidR="00135AC7">
        <w:rPr>
          <w:rFonts w:ascii="Times New Roman" w:hAnsi="Times New Roman" w:cs="Times New Roman"/>
          <w:lang w:val="en-US" w:eastAsia="ko-KR"/>
        </w:rPr>
        <w:t>to identify the protocol impact</w:t>
      </w:r>
      <w:r w:rsidR="006832A7">
        <w:rPr>
          <w:rFonts w:ascii="Times New Roman" w:hAnsi="Times New Roman" w:cs="Times New Roman"/>
          <w:lang w:val="en-US" w:eastAsia="ko-KR"/>
        </w:rPr>
        <w:t xml:space="preserve">s and to support the definition of more </w:t>
      </w:r>
      <w:r w:rsidR="00135AC7">
        <w:rPr>
          <w:rFonts w:ascii="Times New Roman" w:hAnsi="Times New Roman" w:cs="Times New Roman"/>
          <w:lang w:val="en-US" w:eastAsia="ko-KR"/>
        </w:rPr>
        <w:t>‘3GPP-friendly’ descriptions throughout the SI/WI</w:t>
      </w:r>
      <w:r w:rsidR="006832A7">
        <w:rPr>
          <w:rFonts w:ascii="Times New Roman" w:hAnsi="Times New Roman" w:cs="Times New Roman"/>
          <w:lang w:val="en-US" w:eastAsia="ko-KR"/>
        </w:rPr>
        <w:t>)</w:t>
      </w:r>
      <w:r w:rsidR="00852865">
        <w:rPr>
          <w:rFonts w:ascii="Times New Roman" w:hAnsi="Times New Roman" w:cs="Times New Roman"/>
          <w:lang w:val="en-US" w:eastAsia="ko-KR"/>
        </w:rPr>
        <w:t>.</w:t>
      </w:r>
      <w:r w:rsidR="00B653B2">
        <w:rPr>
          <w:rFonts w:ascii="Times New Roman" w:hAnsi="Times New Roman" w:cs="Times New Roman"/>
          <w:lang w:val="en-US" w:eastAsia="ko-KR"/>
        </w:rPr>
        <w:t xml:space="preserve"> Companies are asked to comment on key topics to be addressed in the integrity concepts.</w:t>
      </w:r>
    </w:p>
    <w:p w14:paraId="2BD080C8" w14:textId="77777777" w:rsidR="00852865" w:rsidRPr="00E90748" w:rsidRDefault="00852865" w:rsidP="00852865">
      <w:pPr>
        <w:pStyle w:val="NoSpacing"/>
        <w:rPr>
          <w:rFonts w:ascii="Times New Roman" w:hAnsi="Times New Roman" w:cs="Times New Roman"/>
          <w:lang w:val="en-US" w:eastAsia="ko-KR"/>
        </w:rPr>
      </w:pPr>
    </w:p>
    <w:tbl>
      <w:tblPr>
        <w:tblStyle w:val="TableGrid"/>
        <w:tblW w:w="0" w:type="auto"/>
        <w:tblCellMar>
          <w:top w:w="28" w:type="dxa"/>
          <w:bottom w:w="28" w:type="dxa"/>
        </w:tblCellMar>
        <w:tblLook w:val="04A0" w:firstRow="1" w:lastRow="0" w:firstColumn="1" w:lastColumn="0" w:noHBand="0" w:noVBand="1"/>
      </w:tblPr>
      <w:tblGrid>
        <w:gridCol w:w="1271"/>
        <w:gridCol w:w="7745"/>
      </w:tblGrid>
      <w:tr w:rsidR="00852865" w:rsidRPr="00A0457A" w14:paraId="5B629069" w14:textId="77777777" w:rsidTr="00F22422">
        <w:tc>
          <w:tcPr>
            <w:tcW w:w="1271" w:type="dxa"/>
          </w:tcPr>
          <w:p w14:paraId="5520E1E0" w14:textId="77777777" w:rsidR="00852865" w:rsidRPr="00A0457A" w:rsidRDefault="00852865" w:rsidP="00F22422">
            <w:pPr>
              <w:pStyle w:val="NoSpacing"/>
              <w:rPr>
                <w:rFonts w:ascii="Times New Roman" w:hAnsi="Times New Roman" w:cs="Times New Roman"/>
                <w:b/>
                <w:bCs/>
                <w:sz w:val="20"/>
                <w:szCs w:val="20"/>
                <w:lang w:val="en-US" w:eastAsia="ko-KR"/>
              </w:rPr>
            </w:pPr>
            <w:r w:rsidRPr="00A0457A">
              <w:rPr>
                <w:rFonts w:ascii="Times New Roman" w:hAnsi="Times New Roman" w:cs="Times New Roman"/>
                <w:b/>
                <w:bCs/>
                <w:sz w:val="20"/>
                <w:szCs w:val="20"/>
                <w:lang w:val="en-US" w:eastAsia="ko-KR"/>
              </w:rPr>
              <w:t>Company</w:t>
            </w:r>
          </w:p>
        </w:tc>
        <w:tc>
          <w:tcPr>
            <w:tcW w:w="7745" w:type="dxa"/>
          </w:tcPr>
          <w:p w14:paraId="69862C68" w14:textId="04228689" w:rsidR="00852865" w:rsidRPr="00A0457A" w:rsidRDefault="00852865" w:rsidP="00F22422">
            <w:pPr>
              <w:pStyle w:val="NoSpacing"/>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identify the integrity concepts to be considered in the study</w:t>
            </w:r>
          </w:p>
        </w:tc>
      </w:tr>
      <w:tr w:rsidR="00852865" w:rsidRPr="00A0457A" w14:paraId="7E986143" w14:textId="77777777" w:rsidTr="00F22422">
        <w:tc>
          <w:tcPr>
            <w:tcW w:w="1271" w:type="dxa"/>
          </w:tcPr>
          <w:p w14:paraId="6F4AE4EF" w14:textId="77777777" w:rsidR="00852865" w:rsidRPr="00A0457A" w:rsidRDefault="00852865" w:rsidP="00F22422">
            <w:pPr>
              <w:pStyle w:val="NoSpacing"/>
              <w:rPr>
                <w:rFonts w:ascii="Times New Roman" w:hAnsi="Times New Roman" w:cs="Times New Roman"/>
                <w:sz w:val="20"/>
                <w:szCs w:val="20"/>
                <w:lang w:val="en-US" w:eastAsia="ko-KR"/>
              </w:rPr>
            </w:pPr>
            <w:r w:rsidRPr="00A0457A">
              <w:rPr>
                <w:rFonts w:ascii="Times New Roman" w:hAnsi="Times New Roman" w:cs="Times New Roman"/>
                <w:sz w:val="20"/>
                <w:szCs w:val="20"/>
                <w:lang w:val="en-US" w:eastAsia="ko-KR"/>
              </w:rPr>
              <w:t>Swift Navigation</w:t>
            </w:r>
          </w:p>
        </w:tc>
        <w:tc>
          <w:tcPr>
            <w:tcW w:w="7745" w:type="dxa"/>
          </w:tcPr>
          <w:p w14:paraId="7A91136D" w14:textId="1D9BC7C0" w:rsidR="000F7FCC" w:rsidRDefault="000F7FCC" w:rsidP="00852865">
            <w:pPr>
              <w:pStyle w:val="NoSpacing"/>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believe the Integrity Concepts (Section 9.1.2 of </w:t>
            </w:r>
            <w:r w:rsidR="009B5400">
              <w:rPr>
                <w:rFonts w:ascii="Times New Roman" w:hAnsi="Times New Roman" w:cs="Times New Roman"/>
                <w:sz w:val="20"/>
                <w:szCs w:val="20"/>
                <w:lang w:val="en-US" w:eastAsia="ko-KR"/>
              </w:rPr>
              <w:t>the Skeleton TR</w:t>
            </w:r>
            <w:r>
              <w:rPr>
                <w:rFonts w:ascii="Times New Roman" w:hAnsi="Times New Roman" w:cs="Times New Roman"/>
                <w:sz w:val="20"/>
                <w:szCs w:val="20"/>
                <w:lang w:val="en-US" w:eastAsia="ko-KR"/>
              </w:rPr>
              <w:t>) should cover the following topics:</w:t>
            </w:r>
          </w:p>
          <w:p w14:paraId="14A1B9C2" w14:textId="77777777" w:rsidR="00BB599E" w:rsidRDefault="00BB599E" w:rsidP="00852865">
            <w:pPr>
              <w:pStyle w:val="NoSpacing"/>
              <w:rPr>
                <w:rFonts w:ascii="Times New Roman" w:hAnsi="Times New Roman" w:cs="Times New Roman"/>
                <w:sz w:val="20"/>
                <w:szCs w:val="20"/>
                <w:lang w:val="en-US" w:eastAsia="ko-KR"/>
              </w:rPr>
            </w:pPr>
          </w:p>
          <w:p w14:paraId="05B8B2F2" w14:textId="5E47D4DB" w:rsidR="000F7FCC" w:rsidRPr="00BB599E" w:rsidRDefault="000F7FCC" w:rsidP="00EF4A69">
            <w:pPr>
              <w:pStyle w:val="NoSpacing"/>
              <w:numPr>
                <w:ilvl w:val="0"/>
                <w:numId w:val="14"/>
              </w:numPr>
              <w:tabs>
                <w:tab w:val="num" w:pos="360"/>
              </w:tabs>
              <w:rPr>
                <w:rFonts w:ascii="Times New Roman" w:hAnsi="Times New Roman" w:cs="Times New Roman"/>
                <w:b/>
                <w:bCs/>
                <w:sz w:val="20"/>
                <w:szCs w:val="20"/>
                <w:lang w:val="en-US" w:eastAsia="ko-KR"/>
              </w:rPr>
            </w:pPr>
            <w:r w:rsidRPr="00BB599E">
              <w:rPr>
                <w:rFonts w:ascii="Times New Roman" w:hAnsi="Times New Roman" w:cs="Times New Roman"/>
                <w:b/>
                <w:bCs/>
                <w:sz w:val="20"/>
                <w:szCs w:val="20"/>
                <w:lang w:val="en-US" w:eastAsia="ko-KR"/>
              </w:rPr>
              <w:t>What is positioning integrity</w:t>
            </w:r>
            <w:r w:rsidR="009B5400">
              <w:rPr>
                <w:rFonts w:ascii="Times New Roman" w:hAnsi="Times New Roman" w:cs="Times New Roman"/>
                <w:b/>
                <w:bCs/>
                <w:sz w:val="20"/>
                <w:szCs w:val="20"/>
                <w:lang w:val="en-US" w:eastAsia="ko-KR"/>
              </w:rPr>
              <w:t>?</w:t>
            </w:r>
          </w:p>
          <w:p w14:paraId="1A95E76C" w14:textId="1B6001C6" w:rsidR="000F7FCC" w:rsidRPr="00BB599E" w:rsidRDefault="000F7FCC" w:rsidP="00EF4A69">
            <w:pPr>
              <w:pStyle w:val="NoSpacing"/>
              <w:numPr>
                <w:ilvl w:val="0"/>
                <w:numId w:val="14"/>
              </w:numPr>
              <w:tabs>
                <w:tab w:val="num" w:pos="360"/>
              </w:tabs>
              <w:rPr>
                <w:rFonts w:ascii="Times New Roman" w:hAnsi="Times New Roman" w:cs="Times New Roman"/>
                <w:b/>
                <w:bCs/>
                <w:sz w:val="20"/>
                <w:szCs w:val="20"/>
                <w:lang w:val="en-US" w:eastAsia="ko-KR"/>
              </w:rPr>
            </w:pPr>
            <w:r w:rsidRPr="00BB599E">
              <w:rPr>
                <w:rFonts w:ascii="Times New Roman" w:hAnsi="Times New Roman" w:cs="Times New Roman"/>
                <w:b/>
                <w:bCs/>
                <w:sz w:val="20"/>
                <w:szCs w:val="20"/>
                <w:lang w:val="en-US" w:eastAsia="ko-KR"/>
              </w:rPr>
              <w:t>Interpretation and relationship between the Protection Level and KPIs</w:t>
            </w:r>
            <w:r w:rsidR="00BB599E">
              <w:rPr>
                <w:rFonts w:ascii="Times New Roman" w:hAnsi="Times New Roman" w:cs="Times New Roman"/>
                <w:b/>
                <w:bCs/>
                <w:sz w:val="20"/>
                <w:szCs w:val="20"/>
                <w:lang w:val="en-US" w:eastAsia="ko-KR"/>
              </w:rPr>
              <w:t>.</w:t>
            </w:r>
          </w:p>
          <w:p w14:paraId="7B068606" w14:textId="798F3F65" w:rsidR="000F7FCC" w:rsidRPr="00BB599E" w:rsidRDefault="000F7FCC" w:rsidP="00EF4A69">
            <w:pPr>
              <w:pStyle w:val="NoSpacing"/>
              <w:numPr>
                <w:ilvl w:val="1"/>
                <w:numId w:val="14"/>
              </w:numPr>
              <w:tabs>
                <w:tab w:val="num" w:pos="360"/>
              </w:tabs>
              <w:rPr>
                <w:rFonts w:ascii="Times New Roman" w:hAnsi="Times New Roman" w:cs="Times New Roman"/>
                <w:sz w:val="20"/>
                <w:szCs w:val="20"/>
                <w:lang w:val="en-US" w:eastAsia="ko-KR"/>
              </w:rPr>
            </w:pPr>
            <w:r w:rsidRPr="00BB599E">
              <w:rPr>
                <w:rFonts w:ascii="Times New Roman" w:hAnsi="Times New Roman" w:cs="Times New Roman"/>
                <w:sz w:val="20"/>
                <w:szCs w:val="20"/>
                <w:lang w:val="en-US" w:eastAsia="ko-KR"/>
              </w:rPr>
              <w:t xml:space="preserve">Including </w:t>
            </w:r>
            <w:r w:rsidR="0069708D">
              <w:rPr>
                <w:rFonts w:ascii="Times New Roman" w:hAnsi="Times New Roman" w:cs="Times New Roman"/>
                <w:sz w:val="20"/>
                <w:szCs w:val="20"/>
                <w:lang w:val="en-US" w:eastAsia="ko-KR"/>
              </w:rPr>
              <w:t xml:space="preserve">the </w:t>
            </w:r>
            <w:r w:rsidRPr="00BB599E">
              <w:rPr>
                <w:rFonts w:ascii="Times New Roman" w:hAnsi="Times New Roman" w:cs="Times New Roman"/>
                <w:sz w:val="20"/>
                <w:szCs w:val="20"/>
                <w:lang w:val="en-US" w:eastAsia="ko-KR"/>
              </w:rPr>
              <w:t>Stanford Diagram conceptual framework.</w:t>
            </w:r>
          </w:p>
          <w:p w14:paraId="1D5F7D41" w14:textId="7354F1FD" w:rsidR="000F7FCC" w:rsidRDefault="000F7FCC" w:rsidP="000F7FCC">
            <w:pPr>
              <w:pStyle w:val="NoSpacing"/>
              <w:rPr>
                <w:rFonts w:ascii="Times New Roman" w:hAnsi="Times New Roman" w:cs="Times New Roman"/>
                <w:sz w:val="20"/>
                <w:szCs w:val="20"/>
                <w:lang w:val="en-US" w:eastAsia="ko-KR"/>
              </w:rPr>
            </w:pPr>
          </w:p>
          <w:p w14:paraId="1CD46CC6" w14:textId="45C30F63" w:rsidR="000F7FCC" w:rsidRDefault="000F7FCC" w:rsidP="000F7FCC">
            <w:pPr>
              <w:pStyle w:val="NoSpacing"/>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think (1) and (2) can be addressed in part by including the text and diagrams </w:t>
            </w:r>
            <w:r w:rsidR="009B5400">
              <w:rPr>
                <w:rFonts w:ascii="Times New Roman" w:hAnsi="Times New Roman" w:cs="Times New Roman"/>
                <w:sz w:val="20"/>
                <w:szCs w:val="20"/>
                <w:lang w:val="en-US" w:eastAsia="ko-KR"/>
              </w:rPr>
              <w:t>from</w:t>
            </w:r>
            <w:r>
              <w:rPr>
                <w:rFonts w:ascii="Times New Roman" w:hAnsi="Times New Roman" w:cs="Times New Roman"/>
                <w:sz w:val="20"/>
                <w:szCs w:val="20"/>
                <w:lang w:val="en-US" w:eastAsia="ko-KR"/>
              </w:rPr>
              <w:t xml:space="preserve"> </w:t>
            </w:r>
            <w:r w:rsidRPr="009B5400">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sidRPr="000F7FCC">
              <w:rPr>
                <w:rFonts w:ascii="Times New Roman" w:hAnsi="Times New Roman" w:cs="Times New Roman"/>
                <w:b/>
                <w:bCs/>
                <w:sz w:val="20"/>
                <w:szCs w:val="20"/>
                <w:lang w:val="en-US" w:eastAsia="ko-KR"/>
              </w:rPr>
              <w:t>9.2.3</w:t>
            </w:r>
            <w:r w:rsidRPr="000F7FCC">
              <w:rPr>
                <w:rFonts w:ascii="Times New Roman" w:hAnsi="Times New Roman" w:cs="Times New Roman"/>
                <w:sz w:val="20"/>
                <w:szCs w:val="20"/>
                <w:lang w:val="en-US" w:eastAsia="ko-KR"/>
              </w:rPr>
              <w:t xml:space="preserve"> (Accuracy versus Integrity</w:t>
            </w:r>
            <w:r>
              <w:rPr>
                <w:rFonts w:ascii="Times New Roman" w:hAnsi="Times New Roman" w:cs="Times New Roman"/>
                <w:sz w:val="20"/>
                <w:szCs w:val="20"/>
                <w:lang w:val="en-US" w:eastAsia="ko-KR"/>
              </w:rPr>
              <w:t xml:space="preserve">), </w:t>
            </w:r>
            <w:r w:rsidRPr="000F7FCC">
              <w:rPr>
                <w:rFonts w:ascii="Times New Roman" w:hAnsi="Times New Roman" w:cs="Times New Roman"/>
                <w:b/>
                <w:bCs/>
                <w:sz w:val="20"/>
                <w:szCs w:val="20"/>
                <w:lang w:val="en-US" w:eastAsia="ko-KR"/>
              </w:rPr>
              <w:t xml:space="preserve">Section 9.3.1 </w:t>
            </w:r>
            <w:r>
              <w:rPr>
                <w:rFonts w:ascii="Times New Roman" w:hAnsi="Times New Roman" w:cs="Times New Roman"/>
                <w:sz w:val="20"/>
                <w:szCs w:val="20"/>
                <w:lang w:val="en-US" w:eastAsia="ko-KR"/>
              </w:rPr>
              <w:t>(</w:t>
            </w:r>
            <w:r w:rsidRPr="000F7FCC">
              <w:rPr>
                <w:rFonts w:ascii="Times New Roman" w:hAnsi="Times New Roman" w:cs="Times New Roman"/>
                <w:sz w:val="20"/>
                <w:szCs w:val="20"/>
                <w:lang w:val="en-US" w:eastAsia="ko-KR"/>
              </w:rPr>
              <w:t>KPI Descriptions</w:t>
            </w:r>
            <w:r>
              <w:rPr>
                <w:rFonts w:ascii="Times New Roman" w:hAnsi="Times New Roman" w:cs="Times New Roman"/>
                <w:sz w:val="20"/>
                <w:szCs w:val="20"/>
                <w:lang w:val="en-US" w:eastAsia="ko-KR"/>
              </w:rPr>
              <w:t>)</w:t>
            </w:r>
            <w:r w:rsidRPr="000F7FCC">
              <w:rPr>
                <w:rFonts w:ascii="Times New Roman" w:hAnsi="Times New Roman" w:cs="Times New Roman"/>
                <w:sz w:val="20"/>
                <w:szCs w:val="20"/>
                <w:lang w:val="en-US" w:eastAsia="ko-KR"/>
              </w:rPr>
              <w:t>,</w:t>
            </w:r>
            <w:r>
              <w:rPr>
                <w:rFonts w:ascii="Times New Roman" w:hAnsi="Times New Roman" w:cs="Times New Roman"/>
                <w:sz w:val="20"/>
                <w:szCs w:val="20"/>
                <w:lang w:val="en-US" w:eastAsia="ko-KR"/>
              </w:rPr>
              <w:t xml:space="preserve"> and </w:t>
            </w:r>
            <w:r w:rsidRPr="009B5400">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sidRPr="000F7FCC">
              <w:rPr>
                <w:rFonts w:ascii="Times New Roman" w:hAnsi="Times New Roman" w:cs="Times New Roman"/>
                <w:b/>
                <w:bCs/>
                <w:sz w:val="20"/>
                <w:szCs w:val="20"/>
                <w:lang w:val="en-US" w:eastAsia="ko-KR"/>
              </w:rPr>
              <w:t>9.3.2</w:t>
            </w:r>
            <w:r>
              <w:rPr>
                <w:rFonts w:ascii="Times New Roman" w:hAnsi="Times New Roman" w:cs="Times New Roman"/>
                <w:sz w:val="20"/>
                <w:szCs w:val="20"/>
                <w:lang w:val="en-US" w:eastAsia="ko-KR"/>
              </w:rPr>
              <w:t xml:space="preserve"> </w:t>
            </w:r>
            <w:r w:rsidRPr="000F7FCC">
              <w:rPr>
                <w:rFonts w:ascii="Times New Roman" w:hAnsi="Times New Roman" w:cs="Times New Roman"/>
                <w:sz w:val="20"/>
                <w:szCs w:val="20"/>
                <w:lang w:val="en-US" w:eastAsia="ko-KR"/>
              </w:rPr>
              <w:t>(Stanford Diagram)</w:t>
            </w:r>
            <w:r>
              <w:rPr>
                <w:rFonts w:ascii="Times New Roman" w:hAnsi="Times New Roman" w:cs="Times New Roman"/>
                <w:sz w:val="20"/>
                <w:szCs w:val="20"/>
                <w:lang w:val="en-US" w:eastAsia="ko-KR"/>
              </w:rPr>
              <w:t xml:space="preserve"> </w:t>
            </w:r>
            <w:r w:rsidR="0069708D">
              <w:rPr>
                <w:rFonts w:ascii="Times New Roman" w:hAnsi="Times New Roman" w:cs="Times New Roman"/>
                <w:sz w:val="20"/>
                <w:szCs w:val="20"/>
                <w:lang w:val="en-US" w:eastAsia="ko-KR"/>
              </w:rPr>
              <w:t>in</w:t>
            </w:r>
            <w:r>
              <w:rPr>
                <w:rFonts w:ascii="Times New Roman" w:hAnsi="Times New Roman" w:cs="Times New Roman"/>
                <w:sz w:val="20"/>
                <w:szCs w:val="20"/>
                <w:lang w:val="en-US" w:eastAsia="ko-KR"/>
              </w:rPr>
              <w:t xml:space="preserve"> </w:t>
            </w:r>
            <w:hyperlink r:id="rId10" w:history="1">
              <w:r w:rsidRPr="00AA62EE">
                <w:rPr>
                  <w:rStyle w:val="Hyperlink"/>
                  <w:rFonts w:ascii="Times New Roman" w:hAnsi="Times New Roman" w:cs="Times New Roman"/>
                  <w:sz w:val="20"/>
                  <w:szCs w:val="20"/>
                  <w:lang w:val="en-US" w:eastAsia="ko-KR"/>
                </w:rPr>
                <w:t>RP-</w:t>
              </w:r>
              <w:r w:rsidRPr="00AA62EE">
                <w:rPr>
                  <w:rStyle w:val="Hyperlink"/>
                  <w:rFonts w:ascii="Times New Roman" w:eastAsia="Times New Roman" w:hAnsi="Times New Roman" w:cs="Times New Roman"/>
                  <w:sz w:val="20"/>
                  <w:szCs w:val="20"/>
                </w:rPr>
                <w:t>2006541</w:t>
              </w:r>
            </w:hyperlink>
            <w:r w:rsidRPr="00A0457A">
              <w:rPr>
                <w:rFonts w:ascii="Times New Roman" w:hAnsi="Times New Roman" w:cs="Times New Roman"/>
                <w:sz w:val="20"/>
                <w:szCs w:val="20"/>
                <w:lang w:val="en-US" w:eastAsia="ko-KR"/>
              </w:rPr>
              <w:t xml:space="preserve"> [</w:t>
            </w:r>
            <w:r>
              <w:rPr>
                <w:rFonts w:ascii="Times New Roman" w:hAnsi="Times New Roman" w:cs="Times New Roman"/>
                <w:sz w:val="20"/>
                <w:szCs w:val="20"/>
                <w:lang w:val="en-US" w:eastAsia="ko-KR"/>
              </w:rPr>
              <w:t>2</w:t>
            </w:r>
            <w:r w:rsidRPr="00A0457A">
              <w:rPr>
                <w:rFonts w:ascii="Times New Roman" w:hAnsi="Times New Roman" w:cs="Times New Roman"/>
                <w:sz w:val="20"/>
                <w:szCs w:val="20"/>
                <w:lang w:val="en-US" w:eastAsia="ko-KR"/>
              </w:rPr>
              <w:t>]</w:t>
            </w:r>
            <w:r>
              <w:rPr>
                <w:rFonts w:ascii="Times New Roman" w:hAnsi="Times New Roman" w:cs="Times New Roman"/>
                <w:sz w:val="20"/>
                <w:szCs w:val="20"/>
                <w:lang w:val="en-US" w:eastAsia="ko-KR"/>
              </w:rPr>
              <w:t>.</w:t>
            </w:r>
          </w:p>
          <w:p w14:paraId="273D8808" w14:textId="2B64F8BE" w:rsidR="00852865" w:rsidRPr="00A0457A" w:rsidRDefault="00852865" w:rsidP="00451D5E">
            <w:pPr>
              <w:pStyle w:val="NoSpacing"/>
              <w:rPr>
                <w:rFonts w:ascii="Times New Roman" w:hAnsi="Times New Roman" w:cs="Times New Roman"/>
                <w:sz w:val="20"/>
                <w:szCs w:val="20"/>
                <w:lang w:val="en-US" w:eastAsia="ko-KR"/>
              </w:rPr>
            </w:pPr>
          </w:p>
        </w:tc>
      </w:tr>
      <w:tr w:rsidR="007A3D47" w:rsidRPr="00A0457A" w14:paraId="7CC55D86" w14:textId="77777777" w:rsidTr="00F22422">
        <w:trPr>
          <w:ins w:id="209" w:author="Huawei" w:date="2020-09-17T09:34:00Z"/>
        </w:trPr>
        <w:tc>
          <w:tcPr>
            <w:tcW w:w="1271" w:type="dxa"/>
          </w:tcPr>
          <w:p w14:paraId="172FE6F5" w14:textId="706DA5F7" w:rsidR="007A3D47" w:rsidRPr="00A0457A" w:rsidRDefault="007A3D47" w:rsidP="00F22422">
            <w:pPr>
              <w:pStyle w:val="NoSpacing"/>
              <w:rPr>
                <w:ins w:id="210" w:author="Huawei" w:date="2020-09-17T09:34:00Z"/>
                <w:rFonts w:ascii="Times New Roman" w:hAnsi="Times New Roman" w:cs="Times New Roman"/>
                <w:sz w:val="20"/>
                <w:szCs w:val="20"/>
                <w:lang w:val="en-US" w:eastAsia="ko-KR"/>
              </w:rPr>
            </w:pPr>
            <w:ins w:id="211" w:author="Huawei" w:date="2020-09-17T09:34:00Z">
              <w:r w:rsidRPr="00D7328D">
                <w:rPr>
                  <w:rFonts w:ascii="Arial" w:hAnsi="Arial" w:cs="Arial"/>
                  <w:bCs/>
                  <w:sz w:val="20"/>
                  <w:szCs w:val="20"/>
                  <w:lang w:val="en-US" w:eastAsia="ko-KR"/>
                </w:rPr>
                <w:t>Huawei, HiSilicon</w:t>
              </w:r>
            </w:ins>
          </w:p>
        </w:tc>
        <w:tc>
          <w:tcPr>
            <w:tcW w:w="7745" w:type="dxa"/>
          </w:tcPr>
          <w:p w14:paraId="4503B330" w14:textId="77777777" w:rsidR="001D29D2" w:rsidRDefault="007A3D47" w:rsidP="00852865">
            <w:pPr>
              <w:pStyle w:val="NoSpacing"/>
              <w:rPr>
                <w:ins w:id="212" w:author="Huawei" w:date="2020-09-17T09:35:00Z"/>
                <w:rFonts w:ascii="Times New Roman" w:hAnsi="Times New Roman" w:cs="Times New Roman"/>
                <w:sz w:val="20"/>
                <w:szCs w:val="20"/>
                <w:lang w:val="en-US" w:eastAsia="zh-CN"/>
              </w:rPr>
            </w:pPr>
            <w:ins w:id="213" w:author="Huawei" w:date="2020-09-17T09:34:00Z">
              <w:r>
                <w:rPr>
                  <w:rFonts w:ascii="Times New Roman" w:hAnsi="Times New Roman" w:cs="Times New Roman"/>
                  <w:sz w:val="20"/>
                  <w:szCs w:val="20"/>
                  <w:lang w:val="en-US" w:eastAsia="zh-CN"/>
                </w:rPr>
                <w:t xml:space="preserve">We </w:t>
              </w:r>
              <w:r w:rsidR="001D29D2">
                <w:rPr>
                  <w:rFonts w:ascii="Times New Roman" w:hAnsi="Times New Roman" w:cs="Times New Roman"/>
                  <w:sz w:val="20"/>
                  <w:szCs w:val="20"/>
                  <w:lang w:val="en-US" w:eastAsia="zh-CN"/>
                </w:rPr>
                <w:t xml:space="preserve">think </w:t>
              </w:r>
            </w:ins>
            <w:ins w:id="214" w:author="Huawei" w:date="2020-09-17T09:35:00Z">
              <w:r w:rsidR="001D29D2">
                <w:rPr>
                  <w:rFonts w:ascii="Times New Roman" w:hAnsi="Times New Roman" w:cs="Times New Roman"/>
                  <w:sz w:val="20"/>
                  <w:szCs w:val="20"/>
                  <w:lang w:val="en-US" w:eastAsia="zh-CN"/>
                </w:rPr>
                <w:t>several issues should be illustrated for the integrity concepts.</w:t>
              </w:r>
            </w:ins>
          </w:p>
          <w:p w14:paraId="30237B20" w14:textId="77777777" w:rsidR="001D29D2" w:rsidRDefault="001D29D2" w:rsidP="001D29D2">
            <w:pPr>
              <w:pStyle w:val="NoSpacing"/>
              <w:rPr>
                <w:ins w:id="215" w:author="Huawei" w:date="2020-09-17T09:37:00Z"/>
                <w:rFonts w:ascii="Times New Roman" w:hAnsi="Times New Roman" w:cs="Times New Roman"/>
                <w:sz w:val="20"/>
                <w:szCs w:val="20"/>
                <w:lang w:val="en-US" w:eastAsia="zh-CN"/>
              </w:rPr>
            </w:pPr>
            <w:ins w:id="216" w:author="Huawei" w:date="2020-09-17T09:35:00Z">
              <w:r>
                <w:rPr>
                  <w:rFonts w:ascii="Times New Roman" w:hAnsi="Times New Roman" w:cs="Times New Roman" w:hint="eastAsia"/>
                  <w:sz w:val="20"/>
                  <w:szCs w:val="20"/>
                  <w:lang w:val="en-US" w:eastAsia="zh-CN"/>
                </w:rPr>
                <w:t>1</w:t>
              </w:r>
              <w:r>
                <w:rPr>
                  <w:rFonts w:ascii="Times New Roman" w:hAnsi="Times New Roman" w:cs="Times New Roman"/>
                  <w:sz w:val="20"/>
                  <w:szCs w:val="20"/>
                  <w:lang w:val="en-US" w:eastAsia="zh-CN"/>
                </w:rPr>
                <w:t xml:space="preserve">) </w:t>
              </w:r>
            </w:ins>
            <w:ins w:id="217" w:author="Huawei" w:date="2020-09-17T09:37:00Z">
              <w:r>
                <w:rPr>
                  <w:rFonts w:ascii="Times New Roman" w:hAnsi="Times New Roman" w:cs="Times New Roman"/>
                  <w:sz w:val="20"/>
                  <w:szCs w:val="20"/>
                  <w:lang w:val="en-US" w:eastAsia="zh-CN"/>
                </w:rPr>
                <w:t>D</w:t>
              </w:r>
            </w:ins>
            <w:ins w:id="218" w:author="Huawei" w:date="2020-09-17T09:36:00Z">
              <w:r>
                <w:rPr>
                  <w:rFonts w:ascii="Times New Roman" w:hAnsi="Times New Roman" w:cs="Times New Roman"/>
                  <w:sz w:val="20"/>
                  <w:szCs w:val="20"/>
                  <w:lang w:val="en-US" w:eastAsia="zh-CN"/>
                </w:rPr>
                <w:t>efinition or explanation o</w:t>
              </w:r>
            </w:ins>
            <w:ins w:id="219" w:author="Huawei" w:date="2020-09-17T09:37:00Z">
              <w:r>
                <w:rPr>
                  <w:rFonts w:ascii="Times New Roman" w:hAnsi="Times New Roman" w:cs="Times New Roman"/>
                  <w:sz w:val="20"/>
                  <w:szCs w:val="20"/>
                  <w:lang w:val="en-US" w:eastAsia="zh-CN"/>
                </w:rPr>
                <w:t xml:space="preserve">f </w:t>
              </w:r>
            </w:ins>
            <w:ins w:id="220" w:author="Huawei" w:date="2020-09-17T09:36:00Z">
              <w:r w:rsidRPr="001D29D2">
                <w:rPr>
                  <w:rFonts w:ascii="Times New Roman" w:hAnsi="Times New Roman" w:cs="Times New Roman"/>
                  <w:sz w:val="20"/>
                  <w:szCs w:val="20"/>
                  <w:lang w:val="en-US" w:eastAsia="zh-CN"/>
                </w:rPr>
                <w:t>threat models and failure modes</w:t>
              </w:r>
            </w:ins>
            <w:ins w:id="221" w:author="Huawei" w:date="2020-09-17T09:37:00Z">
              <w:r>
                <w:rPr>
                  <w:rFonts w:ascii="Times New Roman" w:hAnsi="Times New Roman" w:cs="Times New Roman"/>
                  <w:sz w:val="20"/>
                  <w:szCs w:val="20"/>
                  <w:lang w:val="en-US" w:eastAsia="zh-CN"/>
                </w:rPr>
                <w:t xml:space="preserve">. </w:t>
              </w:r>
            </w:ins>
          </w:p>
          <w:p w14:paraId="6D3A499E" w14:textId="37E17E18" w:rsidR="00407AEF" w:rsidRDefault="00407AEF" w:rsidP="00407AEF">
            <w:pPr>
              <w:pStyle w:val="NoSpacing"/>
              <w:rPr>
                <w:ins w:id="222" w:author="Huawei" w:date="2020-09-17T09:41:00Z"/>
                <w:rFonts w:ascii="Times New Roman" w:hAnsi="Times New Roman" w:cs="Times New Roman"/>
                <w:sz w:val="20"/>
                <w:szCs w:val="20"/>
                <w:lang w:val="en-US" w:eastAsia="zh-CN"/>
              </w:rPr>
            </w:pPr>
            <w:ins w:id="223" w:author="Huawei" w:date="2020-09-17T09:41:00Z">
              <w:r>
                <w:rPr>
                  <w:rFonts w:ascii="Times New Roman" w:hAnsi="Times New Roman" w:cs="Times New Roman"/>
                  <w:sz w:val="20"/>
                  <w:szCs w:val="20"/>
                  <w:lang w:val="en-US" w:eastAsia="zh-CN"/>
                </w:rPr>
                <w:t>2</w:t>
              </w:r>
            </w:ins>
            <w:ins w:id="224" w:author="Huawei" w:date="2020-09-17T09:39:00Z">
              <w:r>
                <w:rPr>
                  <w:rFonts w:ascii="Times New Roman" w:hAnsi="Times New Roman" w:cs="Times New Roman"/>
                  <w:sz w:val="20"/>
                  <w:szCs w:val="20"/>
                  <w:lang w:val="en-US" w:eastAsia="zh-CN"/>
                </w:rPr>
                <w:t xml:space="preserve">) The general </w:t>
              </w:r>
            </w:ins>
            <w:ins w:id="225" w:author="Huawei" w:date="2020-09-17T09:40:00Z">
              <w:r w:rsidRPr="00407AEF">
                <w:rPr>
                  <w:rFonts w:ascii="Times New Roman" w:hAnsi="Times New Roman" w:cs="Times New Roman"/>
                  <w:sz w:val="20"/>
                  <w:szCs w:val="20"/>
                  <w:lang w:val="en-US" w:eastAsia="zh-CN"/>
                </w:rPr>
                <w:t>system framework for positioning integrity</w:t>
              </w:r>
            </w:ins>
            <w:ins w:id="226" w:author="Huawei" w:date="2020-09-17T09:41:00Z">
              <w:r>
                <w:rPr>
                  <w:rFonts w:ascii="Times New Roman" w:hAnsi="Times New Roman" w:cs="Times New Roman"/>
                  <w:sz w:val="20"/>
                  <w:szCs w:val="20"/>
                  <w:lang w:val="en-US" w:eastAsia="zh-CN"/>
                </w:rPr>
                <w:t xml:space="preserve"> should be captured.</w:t>
              </w:r>
            </w:ins>
          </w:p>
          <w:p w14:paraId="23BBF57C" w14:textId="78F48629" w:rsidR="00407AEF" w:rsidRPr="00407AEF" w:rsidRDefault="00407AEF" w:rsidP="00407AEF">
            <w:pPr>
              <w:pStyle w:val="NoSpacing"/>
              <w:rPr>
                <w:ins w:id="227" w:author="Huawei" w:date="2020-09-17T09:34:00Z"/>
                <w:rFonts w:ascii="Times New Roman" w:hAnsi="Times New Roman" w:cs="Times New Roman"/>
                <w:sz w:val="20"/>
                <w:szCs w:val="20"/>
                <w:lang w:val="en-US" w:eastAsia="zh-CN"/>
              </w:rPr>
            </w:pPr>
            <w:ins w:id="228" w:author="Huawei" w:date="2020-09-17T09:41:00Z">
              <w:r>
                <w:rPr>
                  <w:rFonts w:ascii="Times New Roman" w:hAnsi="Times New Roman" w:cs="Times New Roman"/>
                  <w:sz w:val="20"/>
                  <w:szCs w:val="20"/>
                  <w:lang w:val="en-US" w:eastAsia="zh-CN"/>
                </w:rPr>
                <w:t xml:space="preserve">3) How to conduct integrity validation according to the obtained information or assistance data, e.g. error sources, measurement results, calculated PL? Related </w:t>
              </w:r>
              <w:proofErr w:type="spellStart"/>
              <w:r>
                <w:rPr>
                  <w:rFonts w:ascii="Times New Roman" w:hAnsi="Times New Roman" w:cs="Times New Roman"/>
                  <w:sz w:val="20"/>
                  <w:szCs w:val="20"/>
                  <w:lang w:val="en-US" w:eastAsia="zh-CN"/>
                </w:rPr>
                <w:t>signalli</w:t>
              </w:r>
            </w:ins>
            <w:ins w:id="229" w:author="Huawei" w:date="2020-09-17T09:42:00Z">
              <w:r>
                <w:rPr>
                  <w:rFonts w:ascii="Times New Roman" w:hAnsi="Times New Roman" w:cs="Times New Roman"/>
                  <w:sz w:val="20"/>
                  <w:szCs w:val="20"/>
                  <w:lang w:val="en-US" w:eastAsia="zh-CN"/>
                </w:rPr>
                <w:t>ng</w:t>
              </w:r>
              <w:proofErr w:type="spellEnd"/>
              <w:r>
                <w:rPr>
                  <w:rFonts w:ascii="Times New Roman" w:hAnsi="Times New Roman" w:cs="Times New Roman"/>
                  <w:sz w:val="20"/>
                  <w:szCs w:val="20"/>
                  <w:lang w:val="en-US" w:eastAsia="zh-CN"/>
                </w:rPr>
                <w:t xml:space="preserve"> flow should be identified.</w:t>
              </w:r>
            </w:ins>
          </w:p>
        </w:tc>
      </w:tr>
      <w:tr w:rsidR="00BC7945" w:rsidRPr="00A0457A" w14:paraId="16F4947F" w14:textId="77777777" w:rsidTr="00F22422">
        <w:trPr>
          <w:ins w:id="230" w:author="vivo-Elliah" w:date="2020-09-24T16:17:00Z"/>
        </w:trPr>
        <w:tc>
          <w:tcPr>
            <w:tcW w:w="1271" w:type="dxa"/>
          </w:tcPr>
          <w:p w14:paraId="345E6AD8" w14:textId="0FF8646C" w:rsidR="00BC7945" w:rsidRPr="00D7328D" w:rsidRDefault="00BC7945" w:rsidP="00F22422">
            <w:pPr>
              <w:pStyle w:val="NoSpacing"/>
              <w:rPr>
                <w:ins w:id="231" w:author="vivo-Elliah" w:date="2020-09-24T16:17:00Z"/>
                <w:rFonts w:ascii="Arial" w:hAnsi="Arial" w:cs="Arial"/>
                <w:bCs/>
                <w:sz w:val="20"/>
                <w:szCs w:val="20"/>
                <w:lang w:val="en-US" w:eastAsia="zh-CN"/>
              </w:rPr>
            </w:pPr>
            <w:ins w:id="232" w:author="vivo-Elliah" w:date="2020-09-24T16:18: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2535AB2D" w14:textId="473144F2" w:rsidR="00BC7945" w:rsidRPr="001655D4" w:rsidRDefault="00BC7945" w:rsidP="00852865">
            <w:pPr>
              <w:pStyle w:val="NoSpacing"/>
              <w:rPr>
                <w:ins w:id="233" w:author="vivo-Elliah" w:date="2020-09-24T16:17:00Z"/>
                <w:rFonts w:ascii="Times New Roman" w:hAnsi="Times New Roman" w:cs="Times New Roman"/>
                <w:sz w:val="20"/>
                <w:szCs w:val="20"/>
                <w:lang w:val="en-US" w:eastAsia="zh-CN"/>
              </w:rPr>
            </w:pPr>
            <w:ins w:id="234" w:author="vivo-Elliah" w:date="2020-09-24T16:18:00Z">
              <w:r w:rsidRPr="001655D4">
                <w:rPr>
                  <w:rFonts w:ascii="Times New Roman" w:eastAsia="MS Mincho" w:hAnsi="Times New Roman" w:cs="Times New Roman"/>
                  <w:sz w:val="20"/>
                  <w:szCs w:val="24"/>
                  <w:lang w:val="en-GB" w:eastAsia="en-GB"/>
                </w:rPr>
                <w:t>We prefer define integrity assisted data in more details like which information should be included and how does these information impact on integrity</w:t>
              </w:r>
            </w:ins>
          </w:p>
        </w:tc>
      </w:tr>
      <w:tr w:rsidR="00E85373" w:rsidRPr="00A0457A" w14:paraId="2DF00E9C" w14:textId="77777777" w:rsidTr="00F22422">
        <w:trPr>
          <w:ins w:id="235" w:author="Florin-Catalin Grec" w:date="2020-09-25T12:29:00Z"/>
        </w:trPr>
        <w:tc>
          <w:tcPr>
            <w:tcW w:w="1271" w:type="dxa"/>
          </w:tcPr>
          <w:p w14:paraId="31EB021D" w14:textId="0BA249CD" w:rsidR="00E85373" w:rsidRDefault="00E85373" w:rsidP="00F22422">
            <w:pPr>
              <w:pStyle w:val="NoSpacing"/>
              <w:rPr>
                <w:ins w:id="236" w:author="Florin-Catalin Grec" w:date="2020-09-25T12:29:00Z"/>
                <w:rFonts w:ascii="Arial" w:hAnsi="Arial" w:cs="Arial"/>
                <w:bCs/>
                <w:sz w:val="20"/>
                <w:szCs w:val="20"/>
                <w:lang w:val="en-US" w:eastAsia="zh-CN"/>
              </w:rPr>
            </w:pPr>
            <w:ins w:id="237" w:author="Florin-Catalin Grec" w:date="2020-09-25T12:29:00Z">
              <w:r>
                <w:rPr>
                  <w:rFonts w:ascii="Arial" w:hAnsi="Arial" w:cs="Arial"/>
                  <w:bCs/>
                  <w:sz w:val="20"/>
                  <w:szCs w:val="20"/>
                  <w:lang w:val="en-US" w:eastAsia="zh-CN"/>
                </w:rPr>
                <w:t>ESA</w:t>
              </w:r>
            </w:ins>
          </w:p>
        </w:tc>
        <w:tc>
          <w:tcPr>
            <w:tcW w:w="7745" w:type="dxa"/>
          </w:tcPr>
          <w:p w14:paraId="361878E9" w14:textId="1DD32B9E" w:rsidR="00E85373" w:rsidRDefault="00E85373" w:rsidP="00E85373">
            <w:pPr>
              <w:pStyle w:val="NoSpacing"/>
              <w:rPr>
                <w:ins w:id="238" w:author="Florin-Catalin Grec" w:date="2020-09-25T12:29:00Z"/>
                <w:rFonts w:ascii="Times New Roman" w:hAnsi="Times New Roman" w:cs="Times New Roman"/>
                <w:sz w:val="20"/>
                <w:szCs w:val="20"/>
                <w:lang w:val="en-US" w:eastAsia="ko-KR"/>
              </w:rPr>
            </w:pPr>
            <w:ins w:id="239" w:author="Florin-Catalin Grec" w:date="2020-09-25T12:29:00Z">
              <w:r>
                <w:rPr>
                  <w:rFonts w:ascii="Times New Roman" w:hAnsi="Times New Roman" w:cs="Times New Roman"/>
                  <w:sz w:val="20"/>
                  <w:szCs w:val="20"/>
                  <w:lang w:val="en-US" w:eastAsia="ko-KR"/>
                </w:rPr>
                <w:t xml:space="preserve">We agree with Swift’s proposal of using RP-2006541 sections 9.2.3, 9.3.1 and 9.3.2 as a baseline for explaining the integrity concepts. </w:t>
              </w:r>
            </w:ins>
            <w:ins w:id="240" w:author="Florin-Catalin Grec" w:date="2020-09-25T12:30:00Z">
              <w:r>
                <w:rPr>
                  <w:rFonts w:ascii="Times New Roman" w:hAnsi="Times New Roman" w:cs="Times New Roman"/>
                  <w:sz w:val="20"/>
                  <w:szCs w:val="20"/>
                  <w:lang w:val="en-US" w:eastAsia="ko-KR"/>
                </w:rPr>
                <w:t>To improve that baseline few recommendations are listed below:</w:t>
              </w:r>
            </w:ins>
          </w:p>
          <w:p w14:paraId="63E35091" w14:textId="118BABFF" w:rsidR="00E85373" w:rsidRDefault="00E85373" w:rsidP="00E85373">
            <w:pPr>
              <w:pStyle w:val="NoSpacing"/>
              <w:numPr>
                <w:ilvl w:val="0"/>
                <w:numId w:val="16"/>
              </w:numPr>
              <w:rPr>
                <w:ins w:id="241" w:author="Florin-Catalin Grec" w:date="2020-09-25T12:29:00Z"/>
                <w:rFonts w:ascii="Times New Roman" w:hAnsi="Times New Roman" w:cs="Times New Roman"/>
                <w:sz w:val="20"/>
                <w:szCs w:val="20"/>
                <w:lang w:val="en-US" w:eastAsia="ko-KR"/>
              </w:rPr>
            </w:pPr>
            <w:ins w:id="242" w:author="Florin-Catalin Grec" w:date="2020-09-25T12:29:00Z">
              <w:r>
                <w:rPr>
                  <w:rFonts w:ascii="Times New Roman" w:hAnsi="Times New Roman" w:cs="Times New Roman"/>
                  <w:sz w:val="20"/>
                  <w:szCs w:val="20"/>
                  <w:lang w:val="en-US" w:eastAsia="ko-KR"/>
                </w:rPr>
                <w:t xml:space="preserve">Section 9.2.3, </w:t>
              </w:r>
              <w:r w:rsidRPr="004A3D70">
                <w:rPr>
                  <w:rFonts w:ascii="Times New Roman" w:hAnsi="Times New Roman" w:cs="Times New Roman"/>
                  <w:i/>
                  <w:sz w:val="20"/>
                  <w:szCs w:val="20"/>
                  <w:lang w:val="en-US" w:eastAsia="ko-KR"/>
                </w:rPr>
                <w:t>“</w:t>
              </w:r>
              <w:r w:rsidRPr="004A3D70">
                <w:rPr>
                  <w:rFonts w:ascii="Times New Roman" w:eastAsia="Times New Roman" w:hAnsi="Times New Roman" w:cs="Times New Roman"/>
                  <w:i/>
                  <w:sz w:val="20"/>
                  <w:szCs w:val="20"/>
                </w:rPr>
                <w:t>For example, a Target Integrity Risk (TIR) of 10</w:t>
              </w:r>
              <w:r w:rsidRPr="004A3D70">
                <w:rPr>
                  <w:rFonts w:ascii="Times New Roman" w:eastAsia="Times New Roman" w:hAnsi="Times New Roman" w:cs="Times New Roman"/>
                  <w:i/>
                  <w:sz w:val="20"/>
                  <w:szCs w:val="20"/>
                  <w:vertAlign w:val="superscript"/>
                </w:rPr>
                <w:t>-7</w:t>
              </w:r>
              <w:r w:rsidRPr="004A3D70">
                <w:rPr>
                  <w:rFonts w:ascii="Times New Roman" w:eastAsia="Times New Roman" w:hAnsi="Times New Roman" w:cs="Times New Roman"/>
                  <w:i/>
                  <w:sz w:val="20"/>
                  <w:szCs w:val="20"/>
                </w:rPr>
                <w:t>/hr translates to a 99.99999% probability that no hazardously misleading outputs occurred in a given hour of operation, which is a common requirement in aviation and automotive use cases</w:t>
              </w:r>
              <w:r w:rsidRPr="004A3D70">
                <w:rPr>
                  <w:rFonts w:ascii="Times New Roman" w:hAnsi="Times New Roman" w:cs="Times New Roman"/>
                  <w:i/>
                  <w:sz w:val="20"/>
                  <w:szCs w:val="20"/>
                  <w:lang w:val="en-US" w:eastAsia="ko-KR"/>
                </w:rPr>
                <w:t>”</w:t>
              </w:r>
              <w:r>
                <w:rPr>
                  <w:rFonts w:ascii="Times New Roman" w:hAnsi="Times New Roman" w:cs="Times New Roman"/>
                  <w:sz w:val="20"/>
                  <w:szCs w:val="20"/>
                  <w:lang w:val="en-US" w:eastAsia="ko-KR"/>
                </w:rPr>
                <w:t>. Because there are a wide range of automotive use cases</w:t>
              </w:r>
            </w:ins>
            <w:ins w:id="243" w:author="Florin-Catalin Grec" w:date="2020-09-25T12:33:00Z">
              <w:r>
                <w:rPr>
                  <w:rFonts w:ascii="Times New Roman" w:hAnsi="Times New Roman" w:cs="Times New Roman"/>
                  <w:sz w:val="20"/>
                  <w:szCs w:val="20"/>
                  <w:lang w:val="en-US" w:eastAsia="ko-KR"/>
                </w:rPr>
                <w:t xml:space="preserve"> with </w:t>
              </w:r>
            </w:ins>
            <w:ins w:id="244" w:author="Florin-Catalin Grec" w:date="2020-09-25T12:29:00Z">
              <w:r>
                <w:rPr>
                  <w:rFonts w:ascii="Times New Roman" w:hAnsi="Times New Roman" w:cs="Times New Roman"/>
                  <w:sz w:val="20"/>
                  <w:szCs w:val="20"/>
                  <w:lang w:val="en-US" w:eastAsia="ko-KR"/>
                </w:rPr>
                <w:t xml:space="preserve">different requirements and, even in the safety-critical applications, there is no “usual” integrity risk, we propose to remove </w:t>
              </w:r>
              <w:r w:rsidRPr="004A3D70">
                <w:rPr>
                  <w:rFonts w:ascii="Times New Roman" w:hAnsi="Times New Roman" w:cs="Times New Roman"/>
                  <w:i/>
                  <w:sz w:val="20"/>
                  <w:szCs w:val="20"/>
                  <w:lang w:val="en-US" w:eastAsia="ko-KR"/>
                </w:rPr>
                <w:t>“and automotive use cases”</w:t>
              </w:r>
              <w:r>
                <w:rPr>
                  <w:rFonts w:ascii="Times New Roman" w:hAnsi="Times New Roman" w:cs="Times New Roman"/>
                  <w:sz w:val="20"/>
                  <w:szCs w:val="20"/>
                  <w:lang w:val="en-US" w:eastAsia="ko-KR"/>
                </w:rPr>
                <w:t xml:space="preserve"> </w:t>
              </w:r>
            </w:ins>
            <w:ins w:id="245" w:author="Florin-Catalin Grec" w:date="2020-09-25T12:33:00Z">
              <w:r>
                <w:rPr>
                  <w:rFonts w:ascii="Times New Roman" w:hAnsi="Times New Roman" w:cs="Times New Roman"/>
                  <w:sz w:val="20"/>
                  <w:szCs w:val="20"/>
                  <w:lang w:val="en-US" w:eastAsia="ko-KR"/>
                </w:rPr>
                <w:t>from text above.</w:t>
              </w:r>
            </w:ins>
          </w:p>
          <w:p w14:paraId="2296C749" w14:textId="31433BDE" w:rsidR="00E85373" w:rsidRDefault="00E85373" w:rsidP="00E85373">
            <w:pPr>
              <w:pStyle w:val="NoSpacing"/>
              <w:numPr>
                <w:ilvl w:val="0"/>
                <w:numId w:val="16"/>
              </w:numPr>
              <w:rPr>
                <w:ins w:id="246" w:author="Florin-Catalin Grec" w:date="2020-09-25T12:29:00Z"/>
                <w:rFonts w:ascii="Times New Roman" w:hAnsi="Times New Roman" w:cs="Times New Roman"/>
                <w:sz w:val="20"/>
                <w:szCs w:val="20"/>
                <w:lang w:val="en-US" w:eastAsia="ko-KR"/>
              </w:rPr>
            </w:pPr>
            <w:ins w:id="247" w:author="Florin-Catalin Grec" w:date="2020-09-25T12:29:00Z">
              <w:r>
                <w:rPr>
                  <w:rFonts w:ascii="Times New Roman" w:hAnsi="Times New Roman" w:cs="Times New Roman"/>
                  <w:sz w:val="20"/>
                  <w:szCs w:val="20"/>
                  <w:lang w:val="en-US" w:eastAsia="ko-KR"/>
                </w:rPr>
                <w:t xml:space="preserve">We propose to include in the integrity concepts a general explicit description of what we understand </w:t>
              </w:r>
            </w:ins>
            <w:ins w:id="248" w:author="Florin-Catalin Grec" w:date="2020-09-25T12:34:00Z">
              <w:r>
                <w:rPr>
                  <w:rFonts w:ascii="Times New Roman" w:hAnsi="Times New Roman" w:cs="Times New Roman"/>
                  <w:sz w:val="20"/>
                  <w:szCs w:val="20"/>
                  <w:lang w:val="en-US" w:eastAsia="ko-KR"/>
                </w:rPr>
                <w:t>by</w:t>
              </w:r>
            </w:ins>
            <w:ins w:id="249" w:author="Florin-Catalin Grec" w:date="2020-09-25T12:29:00Z">
              <w:r>
                <w:rPr>
                  <w:rFonts w:ascii="Times New Roman" w:hAnsi="Times New Roman" w:cs="Times New Roman"/>
                  <w:sz w:val="20"/>
                  <w:szCs w:val="20"/>
                  <w:lang w:val="en-US" w:eastAsia="ko-KR"/>
                </w:rPr>
                <w:t xml:space="preserve"> position integrity. Something like the following text (from </w:t>
              </w:r>
              <w:r w:rsidRPr="00D25672">
                <w:rPr>
                  <w:rFonts w:ascii="Times New Roman" w:hAnsi="Times New Roman" w:cs="Times New Roman"/>
                  <w:sz w:val="20"/>
                  <w:szCs w:val="20"/>
                  <w:lang w:val="en-US" w:eastAsia="ko-KR"/>
                </w:rPr>
                <w:t>ETSI TS 103 246-3 V1.2.1 (2017-03)</w:t>
              </w:r>
              <w:r>
                <w:rPr>
                  <w:rFonts w:ascii="Times New Roman" w:hAnsi="Times New Roman" w:cs="Times New Roman"/>
                  <w:sz w:val="20"/>
                  <w:szCs w:val="20"/>
                  <w:lang w:val="en-US" w:eastAsia="ko-KR"/>
                </w:rPr>
                <w:t>):</w:t>
              </w:r>
            </w:ins>
          </w:p>
          <w:p w14:paraId="0D67F19F" w14:textId="77777777" w:rsidR="00E85373" w:rsidRDefault="00E85373" w:rsidP="00E85373">
            <w:pPr>
              <w:pStyle w:val="NoSpacing"/>
              <w:ind w:left="1440"/>
              <w:rPr>
                <w:ins w:id="250" w:author="Florin-Catalin Grec" w:date="2020-09-25T12:29:00Z"/>
                <w:rFonts w:ascii="Times New Roman" w:hAnsi="Times New Roman" w:cs="Times New Roman"/>
                <w:sz w:val="20"/>
                <w:szCs w:val="20"/>
                <w:lang w:val="en-US" w:eastAsia="ko-KR"/>
              </w:rPr>
            </w:pPr>
            <w:ins w:id="251" w:author="Florin-Catalin Grec" w:date="2020-09-25T12:29:00Z">
              <w:r>
                <w:rPr>
                  <w:rFonts w:ascii="Times New Roman" w:hAnsi="Times New Roman" w:cs="Times New Roman"/>
                  <w:sz w:val="20"/>
                  <w:szCs w:val="20"/>
                  <w:lang w:val="en-US" w:eastAsia="ko-KR"/>
                </w:rPr>
                <w:t>“The i</w:t>
              </w:r>
              <w:r w:rsidRPr="00D25672">
                <w:rPr>
                  <w:rFonts w:ascii="Times New Roman" w:hAnsi="Times New Roman" w:cs="Times New Roman"/>
                  <w:sz w:val="20"/>
                  <w:szCs w:val="20"/>
                  <w:lang w:val="en-US" w:eastAsia="ko-KR"/>
                </w:rPr>
                <w:t xml:space="preserve">ntegrity </w:t>
              </w:r>
              <w:r>
                <w:rPr>
                  <w:rFonts w:ascii="Times New Roman" w:hAnsi="Times New Roman" w:cs="Times New Roman"/>
                  <w:sz w:val="20"/>
                  <w:szCs w:val="20"/>
                  <w:lang w:val="en-US" w:eastAsia="ko-KR"/>
                </w:rPr>
                <w:t xml:space="preserve">of an estimated position is understood as </w:t>
              </w:r>
              <w:r w:rsidRPr="00D25672">
                <w:rPr>
                  <w:rFonts w:ascii="Times New Roman" w:hAnsi="Times New Roman" w:cs="Times New Roman"/>
                  <w:sz w:val="20"/>
                  <w:szCs w:val="20"/>
                  <w:lang w:val="en-US" w:eastAsia="ko-KR"/>
                </w:rPr>
                <w:t xml:space="preserve">the measure of the trust in the accuracy of the location-related data provided by the location </w:t>
              </w:r>
              <w:r w:rsidRPr="00D25672">
                <w:rPr>
                  <w:rFonts w:ascii="Times New Roman" w:hAnsi="Times New Roman" w:cs="Times New Roman"/>
                  <w:sz w:val="20"/>
                  <w:szCs w:val="20"/>
                  <w:lang w:val="en-US" w:eastAsia="ko-KR"/>
                </w:rPr>
                <w:lastRenderedPageBreak/>
                <w:t>system and the ability to provide timely and valid warnings to users when the location system does not fulfil the co</w:t>
              </w:r>
              <w:r>
                <w:rPr>
                  <w:rFonts w:ascii="Times New Roman" w:hAnsi="Times New Roman" w:cs="Times New Roman"/>
                  <w:sz w:val="20"/>
                  <w:szCs w:val="20"/>
                  <w:lang w:val="en-US" w:eastAsia="ko-KR"/>
                </w:rPr>
                <w:t>ndition for intended operation</w:t>
              </w:r>
              <w:r w:rsidRPr="00D25672">
                <w:rPr>
                  <w:rFonts w:ascii="Times New Roman" w:hAnsi="Times New Roman" w:cs="Times New Roman"/>
                  <w:sz w:val="20"/>
                  <w:szCs w:val="20"/>
                  <w:lang w:val="en-US" w:eastAsia="ko-KR"/>
                </w:rPr>
                <w:t>.</w:t>
              </w:r>
              <w:r>
                <w:rPr>
                  <w:rFonts w:ascii="Times New Roman" w:hAnsi="Times New Roman" w:cs="Times New Roman"/>
                  <w:sz w:val="20"/>
                  <w:szCs w:val="20"/>
                  <w:lang w:val="en-US" w:eastAsia="ko-KR"/>
                </w:rPr>
                <w:t>”</w:t>
              </w:r>
            </w:ins>
          </w:p>
          <w:p w14:paraId="67AD19C8" w14:textId="26D1C380" w:rsidR="00E85373" w:rsidRDefault="00E85373" w:rsidP="00E85373">
            <w:pPr>
              <w:pStyle w:val="NoSpacing"/>
              <w:numPr>
                <w:ilvl w:val="0"/>
                <w:numId w:val="16"/>
              </w:numPr>
              <w:rPr>
                <w:ins w:id="252" w:author="Florin-Catalin Grec" w:date="2020-09-25T12:29:00Z"/>
                <w:rFonts w:ascii="Times New Roman" w:hAnsi="Times New Roman" w:cs="Times New Roman"/>
                <w:sz w:val="20"/>
                <w:szCs w:val="20"/>
                <w:lang w:val="en-US" w:eastAsia="ko-KR"/>
              </w:rPr>
            </w:pPr>
            <w:ins w:id="253" w:author="Florin-Catalin Grec" w:date="2020-09-25T12:29:00Z">
              <w:r>
                <w:rPr>
                  <w:rFonts w:ascii="Times New Roman" w:hAnsi="Times New Roman" w:cs="Times New Roman"/>
                  <w:sz w:val="20"/>
                  <w:szCs w:val="20"/>
                  <w:lang w:val="en-US" w:eastAsia="ko-KR"/>
                </w:rPr>
                <w:t xml:space="preserve">In the second paragraph of section 9.3.1: </w:t>
              </w:r>
            </w:ins>
            <w:ins w:id="254" w:author="Florin-Catalin Grec" w:date="2020-09-25T12:40:00Z">
              <w:r w:rsidR="00DC3B6F">
                <w:rPr>
                  <w:rFonts w:ascii="Times New Roman" w:hAnsi="Times New Roman" w:cs="Times New Roman"/>
                  <w:sz w:val="20"/>
                  <w:szCs w:val="20"/>
                  <w:lang w:val="en-US" w:eastAsia="ko-KR"/>
                </w:rPr>
                <w:t>add a paragraph on fault feared events as means of contrast to the fault free feared events line.</w:t>
              </w:r>
            </w:ins>
          </w:p>
          <w:p w14:paraId="76C2F042" w14:textId="77777777" w:rsidR="00E85373" w:rsidRDefault="00E85373" w:rsidP="00E85373">
            <w:pPr>
              <w:pStyle w:val="NoSpacing"/>
              <w:ind w:left="720"/>
              <w:rPr>
                <w:ins w:id="255" w:author="Florin-Catalin Grec" w:date="2020-09-25T12:29:00Z"/>
                <w:rFonts w:ascii="Times New Roman" w:hAnsi="Times New Roman" w:cs="Times New Roman"/>
                <w:sz w:val="20"/>
                <w:szCs w:val="20"/>
                <w:lang w:val="en-US" w:eastAsia="ko-KR"/>
              </w:rPr>
            </w:pPr>
            <w:ins w:id="256" w:author="Florin-Catalin Grec" w:date="2020-09-25T12:29:00Z">
              <w:r>
                <w:rPr>
                  <w:rFonts w:ascii="Times New Roman" w:hAnsi="Times New Roman" w:cs="Times New Roman"/>
                  <w:sz w:val="20"/>
                  <w:szCs w:val="20"/>
                  <w:lang w:val="en-US" w:eastAsia="ko-KR"/>
                </w:rPr>
                <w:t>“</w:t>
              </w:r>
            </w:ins>
          </w:p>
          <w:p w14:paraId="306780AD" w14:textId="1ECA2E52" w:rsidR="00E85373" w:rsidRPr="00DC3B6F" w:rsidRDefault="00E85373">
            <w:pPr>
              <w:pStyle w:val="NoSpacing"/>
              <w:numPr>
                <w:ilvl w:val="0"/>
                <w:numId w:val="17"/>
              </w:numPr>
              <w:rPr>
                <w:ins w:id="257" w:author="Florin-Catalin Grec" w:date="2020-09-25T12:29:00Z"/>
                <w:rFonts w:ascii="Times New Roman" w:hAnsi="Times New Roman" w:cs="Times New Roman"/>
                <w:i/>
                <w:sz w:val="20"/>
                <w:szCs w:val="20"/>
                <w:lang w:val="en-US" w:eastAsia="ko-KR"/>
                <w:rPrChange w:id="258" w:author="Florin-Catalin Grec" w:date="2020-09-25T12:41:00Z">
                  <w:rPr>
                    <w:ins w:id="259" w:author="Florin-Catalin Grec" w:date="2020-09-25T12:29:00Z"/>
                    <w:rFonts w:ascii="Times New Roman" w:hAnsi="Times New Roman" w:cs="Times New Roman"/>
                    <w:sz w:val="20"/>
                    <w:szCs w:val="20"/>
                    <w:lang w:val="en-US" w:eastAsia="ko-KR"/>
                  </w:rPr>
                </w:rPrChange>
              </w:rPr>
              <w:pPrChange w:id="260" w:author="Enrique Domínguez Tijero" w:date="2020-09-23T10:28:00Z">
                <w:pPr>
                  <w:pStyle w:val="NoSpacing"/>
                  <w:ind w:left="720"/>
                </w:pPr>
              </w:pPrChange>
            </w:pPr>
            <w:ins w:id="261" w:author="Florin-Catalin Grec" w:date="2020-09-25T12:29:00Z">
              <w:r w:rsidRPr="00DC3B6F">
                <w:rPr>
                  <w:rFonts w:ascii="Times New Roman" w:hAnsi="Times New Roman" w:cs="Times New Roman"/>
                  <w:i/>
                  <w:sz w:val="20"/>
                  <w:szCs w:val="20"/>
                  <w:lang w:val="en-US" w:eastAsia="ko-KR"/>
                  <w:rPrChange w:id="262" w:author="Florin-Catalin Grec" w:date="2020-09-25T12:41:00Z">
                    <w:rPr>
                      <w:rFonts w:ascii="Times New Roman" w:hAnsi="Times New Roman" w:cs="Times New Roman"/>
                      <w:sz w:val="20"/>
                      <w:szCs w:val="20"/>
                      <w:lang w:val="en-US" w:eastAsia="ko-KR"/>
                    </w:rPr>
                  </w:rPrChange>
                </w:rPr>
                <w:t>Fault feared events include any intentional or unintentional event that causes the malfunction of the system</w:t>
              </w:r>
            </w:ins>
            <w:ins w:id="263" w:author="Florin-Catalin Grec" w:date="2020-09-25T12:41:00Z">
              <w:r w:rsidR="00DC3B6F">
                <w:rPr>
                  <w:rFonts w:ascii="Times New Roman" w:hAnsi="Times New Roman" w:cs="Times New Roman"/>
                  <w:i/>
                  <w:sz w:val="20"/>
                  <w:szCs w:val="20"/>
                  <w:lang w:val="en-US" w:eastAsia="ko-KR"/>
                </w:rPr>
                <w:t xml:space="preserve"> such as </w:t>
              </w:r>
            </w:ins>
            <w:ins w:id="264" w:author="Florin-Catalin Grec" w:date="2020-09-25T12:42:00Z">
              <w:r w:rsidR="00DC3B6F">
                <w:rPr>
                  <w:rFonts w:ascii="Times New Roman" w:hAnsi="Times New Roman" w:cs="Times New Roman"/>
                  <w:i/>
                  <w:sz w:val="20"/>
                  <w:szCs w:val="20"/>
                  <w:lang w:val="en-US" w:eastAsia="ko-KR"/>
                </w:rPr>
                <w:t>interference</w:t>
              </w:r>
            </w:ins>
            <w:ins w:id="265" w:author="Florin-Catalin Grec" w:date="2020-09-25T12:41:00Z">
              <w:r w:rsidR="00DC3B6F">
                <w:rPr>
                  <w:rFonts w:ascii="Times New Roman" w:hAnsi="Times New Roman" w:cs="Times New Roman"/>
                  <w:i/>
                  <w:sz w:val="20"/>
                  <w:szCs w:val="20"/>
                  <w:lang w:val="en-US" w:eastAsia="ko-KR"/>
                </w:rPr>
                <w:t xml:space="preserve"> in GNSS frequency bands and spoofing events</w:t>
              </w:r>
            </w:ins>
            <w:ins w:id="266" w:author="Florin-Catalin Grec" w:date="2020-09-25T12:29:00Z">
              <w:r w:rsidRPr="00DC3B6F">
                <w:rPr>
                  <w:rFonts w:ascii="Times New Roman" w:hAnsi="Times New Roman" w:cs="Times New Roman"/>
                  <w:i/>
                  <w:sz w:val="20"/>
                  <w:szCs w:val="20"/>
                  <w:lang w:val="en-US" w:eastAsia="ko-KR"/>
                  <w:rPrChange w:id="267" w:author="Florin-Catalin Grec" w:date="2020-09-25T12:41:00Z">
                    <w:rPr>
                      <w:rFonts w:ascii="Times New Roman" w:hAnsi="Times New Roman" w:cs="Times New Roman"/>
                      <w:sz w:val="20"/>
                      <w:szCs w:val="20"/>
                      <w:lang w:val="en-US" w:eastAsia="ko-KR"/>
                    </w:rPr>
                  </w:rPrChange>
                </w:rPr>
                <w:t>.</w:t>
              </w:r>
            </w:ins>
          </w:p>
          <w:p w14:paraId="23286DD6" w14:textId="77777777" w:rsidR="00E85373" w:rsidRDefault="00E85373" w:rsidP="00E85373">
            <w:pPr>
              <w:pStyle w:val="NoSpacing"/>
              <w:ind w:left="720"/>
              <w:rPr>
                <w:ins w:id="268" w:author="Florin-Catalin Grec" w:date="2020-09-25T12:29:00Z"/>
                <w:rFonts w:ascii="Times New Roman" w:hAnsi="Times New Roman" w:cs="Times New Roman"/>
                <w:sz w:val="20"/>
                <w:szCs w:val="20"/>
                <w:lang w:val="en-US" w:eastAsia="ko-KR"/>
              </w:rPr>
            </w:pPr>
            <w:ins w:id="269" w:author="Florin-Catalin Grec" w:date="2020-09-25T12:29:00Z">
              <w:r>
                <w:rPr>
                  <w:rFonts w:ascii="Times New Roman" w:hAnsi="Times New Roman" w:cs="Times New Roman"/>
                  <w:sz w:val="20"/>
                  <w:szCs w:val="20"/>
                  <w:lang w:val="en-US" w:eastAsia="ko-KR"/>
                </w:rPr>
                <w:t>”</w:t>
              </w:r>
            </w:ins>
          </w:p>
          <w:p w14:paraId="1FBCED80" w14:textId="77777777" w:rsidR="00E85373" w:rsidRPr="001655D4" w:rsidRDefault="00E85373" w:rsidP="00852865">
            <w:pPr>
              <w:pStyle w:val="NoSpacing"/>
              <w:rPr>
                <w:ins w:id="270" w:author="Florin-Catalin Grec" w:date="2020-09-25T12:29:00Z"/>
                <w:rFonts w:ascii="Times New Roman" w:eastAsia="MS Mincho" w:hAnsi="Times New Roman" w:cs="Times New Roman"/>
                <w:sz w:val="20"/>
                <w:szCs w:val="24"/>
                <w:lang w:val="en-GB" w:eastAsia="en-GB"/>
              </w:rPr>
            </w:pPr>
          </w:p>
        </w:tc>
      </w:tr>
      <w:tr w:rsidR="00032E16" w:rsidRPr="00A0457A" w14:paraId="0C363798" w14:textId="77777777" w:rsidTr="00F22422">
        <w:trPr>
          <w:ins w:id="271" w:author="Spreadtrum" w:date="2020-09-27T14:25:00Z"/>
        </w:trPr>
        <w:tc>
          <w:tcPr>
            <w:tcW w:w="1271" w:type="dxa"/>
          </w:tcPr>
          <w:p w14:paraId="571FA4E2" w14:textId="3B485A8A" w:rsidR="00032E16" w:rsidRDefault="00032E16" w:rsidP="00032E16">
            <w:pPr>
              <w:pStyle w:val="NoSpacing"/>
              <w:rPr>
                <w:ins w:id="272" w:author="Spreadtrum" w:date="2020-09-27T14:25:00Z"/>
                <w:rFonts w:ascii="Arial" w:hAnsi="Arial" w:cs="Arial"/>
                <w:bCs/>
                <w:sz w:val="20"/>
                <w:szCs w:val="20"/>
                <w:lang w:val="en-US" w:eastAsia="zh-CN"/>
              </w:rPr>
            </w:pPr>
            <w:proofErr w:type="spellStart"/>
            <w:ins w:id="273" w:author="Spreadtrum" w:date="2020-09-27T14:25:00Z">
              <w:r>
                <w:rPr>
                  <w:rFonts w:ascii="Times New Roman" w:hAnsi="Times New Roman" w:cs="Times New Roman" w:hint="eastAsia"/>
                  <w:sz w:val="20"/>
                  <w:szCs w:val="20"/>
                  <w:lang w:val="en-US" w:eastAsia="zh-CN"/>
                </w:rPr>
                <w:lastRenderedPageBreak/>
                <w:t>Spreadtrum</w:t>
              </w:r>
              <w:proofErr w:type="spellEnd"/>
            </w:ins>
          </w:p>
        </w:tc>
        <w:tc>
          <w:tcPr>
            <w:tcW w:w="7745" w:type="dxa"/>
          </w:tcPr>
          <w:p w14:paraId="7405590D" w14:textId="3CF28466" w:rsidR="00032E16" w:rsidRDefault="00390999" w:rsidP="00B85F2F">
            <w:pPr>
              <w:pStyle w:val="NoSpacing"/>
              <w:rPr>
                <w:ins w:id="274" w:author="Spreadtrum" w:date="2020-09-27T14:25:00Z"/>
                <w:rFonts w:ascii="Times New Roman" w:hAnsi="Times New Roman" w:cs="Times New Roman"/>
                <w:sz w:val="20"/>
                <w:szCs w:val="20"/>
                <w:lang w:val="en-US" w:eastAsia="ko-KR"/>
              </w:rPr>
            </w:pPr>
            <w:ins w:id="275" w:author="Spreadtrum" w:date="2020-09-27T14:28:00Z">
              <w:r w:rsidRPr="00390999">
                <w:rPr>
                  <w:rFonts w:ascii="Times New Roman" w:hAnsi="Times New Roman" w:cs="Times New Roman"/>
                  <w:sz w:val="20"/>
                  <w:szCs w:val="20"/>
                  <w:lang w:val="en-US" w:eastAsia="zh-CN"/>
                </w:rPr>
                <w:t xml:space="preserve">We </w:t>
              </w:r>
            </w:ins>
            <w:ins w:id="276" w:author="Spreadtrum" w:date="2020-09-27T14:46:00Z">
              <w:r w:rsidR="00C64072">
                <w:rPr>
                  <w:rFonts w:ascii="Times New Roman" w:hAnsi="Times New Roman" w:cs="Times New Roman"/>
                  <w:sz w:val="20"/>
                  <w:szCs w:val="20"/>
                  <w:lang w:val="en-US" w:eastAsia="zh-CN"/>
                </w:rPr>
                <w:t xml:space="preserve">generally </w:t>
              </w:r>
            </w:ins>
            <w:ins w:id="277" w:author="Spreadtrum" w:date="2020-09-27T14:28:00Z">
              <w:r w:rsidRPr="00390999">
                <w:rPr>
                  <w:rFonts w:ascii="Times New Roman" w:hAnsi="Times New Roman" w:cs="Times New Roman"/>
                  <w:sz w:val="20"/>
                  <w:szCs w:val="20"/>
                  <w:lang w:val="en-US" w:eastAsia="zh-CN"/>
                </w:rPr>
                <w:t>agree with Swift’s proposal of using RP-2006541 sections 9.2.3, 9.3.1 and 9.3.2 as a baseline for explaining the integrity concepts</w:t>
              </w:r>
              <w:r>
                <w:rPr>
                  <w:rFonts w:ascii="Times New Roman" w:hAnsi="Times New Roman" w:cs="Times New Roman" w:hint="eastAsia"/>
                  <w:sz w:val="20"/>
                  <w:szCs w:val="20"/>
                  <w:lang w:val="en-US" w:eastAsia="zh-CN"/>
                </w:rPr>
                <w:t xml:space="preserve">. </w:t>
              </w:r>
            </w:ins>
            <w:ins w:id="278" w:author="Spreadtrum" w:date="2020-09-27T16:34:00Z">
              <w:r w:rsidR="00B85F2F">
                <w:rPr>
                  <w:rFonts w:ascii="Times New Roman" w:hAnsi="Times New Roman" w:cs="Times New Roman"/>
                  <w:sz w:val="20"/>
                  <w:szCs w:val="20"/>
                  <w:lang w:val="en-US" w:eastAsia="zh-CN"/>
                </w:rPr>
                <w:t>It is good to add the i</w:t>
              </w:r>
            </w:ins>
            <w:ins w:id="279" w:author="Spreadtrum" w:date="2020-09-27T16:32:00Z">
              <w:r w:rsidR="00B85F2F">
                <w:rPr>
                  <w:rFonts w:ascii="Times New Roman" w:hAnsi="Times New Roman" w:cs="Times New Roman"/>
                  <w:sz w:val="20"/>
                  <w:szCs w:val="20"/>
                  <w:lang w:val="en-US" w:eastAsia="zh-CN"/>
                </w:rPr>
                <w:t>mprovements provided by ESA</w:t>
              </w:r>
            </w:ins>
            <w:ins w:id="280" w:author="Spreadtrum" w:date="2020-09-27T16:34:00Z">
              <w:r w:rsidR="00B85F2F">
                <w:rPr>
                  <w:rFonts w:ascii="Times New Roman" w:hAnsi="Times New Roman" w:cs="Times New Roman"/>
                  <w:sz w:val="20"/>
                  <w:szCs w:val="20"/>
                  <w:lang w:val="en-US" w:eastAsia="zh-CN"/>
                </w:rPr>
                <w:t>.</w:t>
              </w:r>
            </w:ins>
          </w:p>
        </w:tc>
      </w:tr>
      <w:tr w:rsidR="001370C2" w:rsidRPr="00A0457A" w14:paraId="3A39C0B0" w14:textId="77777777" w:rsidTr="00F22422">
        <w:trPr>
          <w:ins w:id="281" w:author="CATT" w:date="2020-09-27T22:26:00Z"/>
        </w:trPr>
        <w:tc>
          <w:tcPr>
            <w:tcW w:w="1271" w:type="dxa"/>
          </w:tcPr>
          <w:p w14:paraId="2572890A" w14:textId="5EDDA4D5" w:rsidR="001370C2" w:rsidRDefault="001370C2" w:rsidP="00032E16">
            <w:pPr>
              <w:pStyle w:val="NoSpacing"/>
              <w:rPr>
                <w:ins w:id="282" w:author="CATT" w:date="2020-09-27T22:26:00Z"/>
                <w:rFonts w:ascii="Times New Roman" w:hAnsi="Times New Roman" w:cs="Times New Roman"/>
                <w:sz w:val="20"/>
                <w:szCs w:val="20"/>
                <w:lang w:val="en-US" w:eastAsia="zh-CN"/>
              </w:rPr>
            </w:pPr>
            <w:ins w:id="283" w:author="CATT" w:date="2020-09-27T22:26:00Z">
              <w:r>
                <w:rPr>
                  <w:rFonts w:ascii="Arial" w:hAnsi="Arial" w:cs="Arial" w:hint="eastAsia"/>
                  <w:bCs/>
                  <w:sz w:val="20"/>
                  <w:szCs w:val="20"/>
                  <w:lang w:val="en-US" w:eastAsia="zh-CN"/>
                </w:rPr>
                <w:t>CATT</w:t>
              </w:r>
            </w:ins>
          </w:p>
        </w:tc>
        <w:tc>
          <w:tcPr>
            <w:tcW w:w="7745" w:type="dxa"/>
          </w:tcPr>
          <w:p w14:paraId="780970BE" w14:textId="77777777" w:rsidR="001370C2" w:rsidRDefault="001370C2" w:rsidP="00973ECF">
            <w:pPr>
              <w:pStyle w:val="NoSpacing"/>
              <w:rPr>
                <w:ins w:id="284" w:author="CATT" w:date="2020-09-27T22:26:00Z"/>
                <w:rFonts w:ascii="Times New Roman" w:hAnsi="Times New Roman" w:cs="Times New Roman"/>
                <w:sz w:val="20"/>
                <w:szCs w:val="20"/>
                <w:lang w:val="en-US" w:eastAsia="zh-CN"/>
              </w:rPr>
            </w:pPr>
            <w:ins w:id="285" w:author="CATT" w:date="2020-09-27T22:26:00Z">
              <w:r>
                <w:rPr>
                  <w:rFonts w:ascii="Times New Roman" w:hAnsi="Times New Roman" w:cs="Times New Roman" w:hint="eastAsia"/>
                  <w:sz w:val="20"/>
                  <w:szCs w:val="20"/>
                  <w:lang w:val="en-US" w:eastAsia="zh-CN"/>
                </w:rPr>
                <w:t>We propose to illustrate:</w:t>
              </w:r>
            </w:ins>
          </w:p>
          <w:p w14:paraId="1D372269" w14:textId="77777777" w:rsidR="001370C2" w:rsidRDefault="001370C2" w:rsidP="00973ECF">
            <w:pPr>
              <w:pStyle w:val="NoSpacing"/>
              <w:rPr>
                <w:ins w:id="286" w:author="CATT" w:date="2020-09-27T22:26:00Z"/>
                <w:rFonts w:ascii="Times New Roman" w:hAnsi="Times New Roman" w:cs="Times New Roman"/>
                <w:sz w:val="20"/>
                <w:szCs w:val="20"/>
                <w:lang w:val="en-US" w:eastAsia="zh-CN"/>
              </w:rPr>
            </w:pPr>
            <w:ins w:id="287" w:author="CATT" w:date="2020-09-27T22:26:00Z">
              <w:r>
                <w:rPr>
                  <w:rFonts w:ascii="Times New Roman" w:hAnsi="Times New Roman" w:cs="Times New Roman" w:hint="eastAsia"/>
                  <w:sz w:val="20"/>
                  <w:szCs w:val="20"/>
                  <w:lang w:val="en-US" w:eastAsia="zh-CN"/>
                </w:rPr>
                <w:t>1. the framework including the networks who collect errors and 3GPP positioning network.</w:t>
              </w:r>
            </w:ins>
          </w:p>
          <w:p w14:paraId="360007D8" w14:textId="672FD382" w:rsidR="001370C2" w:rsidRPr="00390999" w:rsidRDefault="001370C2" w:rsidP="00B85F2F">
            <w:pPr>
              <w:pStyle w:val="NoSpacing"/>
              <w:rPr>
                <w:ins w:id="288" w:author="CATT" w:date="2020-09-27T22:26:00Z"/>
                <w:rFonts w:ascii="Times New Roman" w:hAnsi="Times New Roman" w:cs="Times New Roman"/>
                <w:sz w:val="20"/>
                <w:szCs w:val="20"/>
                <w:lang w:val="en-US" w:eastAsia="zh-CN"/>
              </w:rPr>
            </w:pPr>
            <w:ins w:id="289" w:author="CATT" w:date="2020-09-27T22:26:00Z">
              <w:r>
                <w:rPr>
                  <w:rFonts w:ascii="Times New Roman" w:hAnsi="Times New Roman" w:cs="Times New Roman" w:hint="eastAsia"/>
                  <w:sz w:val="20"/>
                  <w:szCs w:val="20"/>
                  <w:lang w:val="en-US" w:eastAsia="zh-CN"/>
                </w:rPr>
                <w:t xml:space="preserve">2. the concepts of errors before </w:t>
              </w:r>
              <w:r w:rsidRPr="001A3F70">
                <w:rPr>
                  <w:rFonts w:ascii="Times New Roman" w:hAnsi="Times New Roman" w:cs="Times New Roman"/>
                  <w:sz w:val="20"/>
                  <w:szCs w:val="20"/>
                  <w:lang w:val="en-US" w:eastAsia="ko-KR"/>
                </w:rPr>
                <w:t>addressing the remaining objectives (e.g. to categorize the errors</w:t>
              </w:r>
              <w:r>
                <w:rPr>
                  <w:rFonts w:ascii="Times New Roman" w:hAnsi="Times New Roman" w:cs="Times New Roman" w:hint="eastAsia"/>
                  <w:sz w:val="20"/>
                  <w:szCs w:val="20"/>
                  <w:lang w:val="en-US" w:eastAsia="zh-CN"/>
                </w:rPr>
                <w:t>).</w:t>
              </w:r>
            </w:ins>
          </w:p>
        </w:tc>
      </w:tr>
      <w:tr w:rsidR="0028716B" w:rsidRPr="00A0457A" w14:paraId="48392560" w14:textId="77777777" w:rsidTr="00F22422">
        <w:trPr>
          <w:ins w:id="290" w:author="Ericsson" w:date="2020-09-28T10:45:00Z"/>
        </w:trPr>
        <w:tc>
          <w:tcPr>
            <w:tcW w:w="1271" w:type="dxa"/>
          </w:tcPr>
          <w:p w14:paraId="57BE5DFA" w14:textId="5647200A" w:rsidR="0028716B" w:rsidRDefault="0028716B" w:rsidP="0028716B">
            <w:pPr>
              <w:pStyle w:val="NoSpacing"/>
              <w:rPr>
                <w:ins w:id="291" w:author="Ericsson" w:date="2020-09-28T10:45:00Z"/>
                <w:rFonts w:ascii="Arial" w:hAnsi="Arial" w:cs="Arial" w:hint="eastAsia"/>
                <w:bCs/>
                <w:sz w:val="20"/>
                <w:szCs w:val="20"/>
                <w:lang w:val="en-US" w:eastAsia="zh-CN"/>
              </w:rPr>
            </w:pPr>
            <w:ins w:id="292" w:author="Ericsson" w:date="2020-09-28T10:45:00Z">
              <w:r>
                <w:rPr>
                  <w:rFonts w:ascii="Times New Roman" w:hAnsi="Times New Roman" w:cs="Times New Roman"/>
                  <w:sz w:val="20"/>
                  <w:szCs w:val="20"/>
                  <w:lang w:val="en-US" w:eastAsia="ko-KR"/>
                </w:rPr>
                <w:t>Ericsson</w:t>
              </w:r>
            </w:ins>
          </w:p>
        </w:tc>
        <w:tc>
          <w:tcPr>
            <w:tcW w:w="7745" w:type="dxa"/>
          </w:tcPr>
          <w:p w14:paraId="3D2825A6" w14:textId="01A516B3" w:rsidR="0028716B" w:rsidRDefault="0028716B" w:rsidP="0028716B">
            <w:pPr>
              <w:pStyle w:val="NoSpacing"/>
              <w:rPr>
                <w:ins w:id="293" w:author="Ericsson" w:date="2020-09-28T10:45:00Z"/>
                <w:rFonts w:ascii="Times New Roman" w:hAnsi="Times New Roman" w:cs="Times New Roman" w:hint="eastAsia"/>
                <w:sz w:val="20"/>
                <w:szCs w:val="20"/>
                <w:lang w:val="en-US" w:eastAsia="zh-CN"/>
              </w:rPr>
            </w:pPr>
            <w:ins w:id="294" w:author="Ericsson" w:date="2020-09-28T10:45:00Z">
              <w:r>
                <w:rPr>
                  <w:rFonts w:ascii="Times New Roman" w:hAnsi="Times New Roman" w:cs="Times New Roman"/>
                  <w:sz w:val="20"/>
                  <w:szCs w:val="20"/>
                  <w:lang w:val="en-US" w:eastAsia="ko-KR"/>
                </w:rPr>
                <w:t>We agree with the suggested additions by Swift Navigation to the TR.</w:t>
              </w:r>
            </w:ins>
          </w:p>
        </w:tc>
      </w:tr>
    </w:tbl>
    <w:p w14:paraId="718708B9" w14:textId="77777777" w:rsidR="00EA588E" w:rsidRDefault="00EA588E" w:rsidP="00EA588E">
      <w:pPr>
        <w:pStyle w:val="NoSpacing"/>
        <w:rPr>
          <w:rFonts w:ascii="Times New Roman" w:hAnsi="Times New Roman" w:cs="Times New Roman"/>
          <w:color w:val="FF0000"/>
          <w:lang w:val="en-US" w:eastAsia="ko-KR"/>
        </w:rPr>
      </w:pPr>
    </w:p>
    <w:p w14:paraId="1CD911E7" w14:textId="05641A2D" w:rsidR="00DE7FC4" w:rsidRDefault="00DE7FC4" w:rsidP="00DE7FC4">
      <w:pPr>
        <w:pStyle w:val="Heading1"/>
      </w:pPr>
      <w:r>
        <w:t>3</w:t>
      </w:r>
      <w:r>
        <w:tab/>
        <w:t>Text Proposal</w:t>
      </w:r>
    </w:p>
    <w:p w14:paraId="481A56CF" w14:textId="3F3C1CB9" w:rsidR="00AF6C07" w:rsidRDefault="00221824">
      <w:pPr>
        <w:pStyle w:val="NoSpacing"/>
        <w:rPr>
          <w:rFonts w:ascii="Times New Roman" w:hAnsi="Times New Roman" w:cs="Times New Roman"/>
          <w:lang w:val="en-US" w:eastAsia="ko-KR"/>
        </w:rPr>
      </w:pPr>
      <w:r>
        <w:rPr>
          <w:rFonts w:ascii="Times New Roman" w:hAnsi="Times New Roman" w:cs="Times New Roman"/>
          <w:lang w:val="en-US" w:eastAsia="ko-KR"/>
        </w:rPr>
        <w:t>The following</w:t>
      </w:r>
      <w:r w:rsidR="004F25C4">
        <w:rPr>
          <w:rFonts w:ascii="Times New Roman" w:hAnsi="Times New Roman" w:cs="Times New Roman"/>
          <w:lang w:val="en-US" w:eastAsia="ko-KR"/>
        </w:rPr>
        <w:t xml:space="preserve"> section incorporates the</w:t>
      </w:r>
      <w:r>
        <w:rPr>
          <w:rFonts w:ascii="Times New Roman" w:hAnsi="Times New Roman" w:cs="Times New Roman"/>
          <w:lang w:val="en-US" w:eastAsia="ko-KR"/>
        </w:rPr>
        <w:t xml:space="preserve"> existing agreements </w:t>
      </w:r>
      <w:r w:rsidR="004F25C4">
        <w:rPr>
          <w:rFonts w:ascii="Times New Roman" w:hAnsi="Times New Roman" w:cs="Times New Roman"/>
          <w:lang w:val="en-US" w:eastAsia="ko-KR"/>
        </w:rPr>
        <w:t xml:space="preserve">as text proposals </w:t>
      </w:r>
      <w:r w:rsidR="00451D5E">
        <w:rPr>
          <w:rFonts w:ascii="Times New Roman" w:hAnsi="Times New Roman" w:cs="Times New Roman"/>
          <w:lang w:val="en-US" w:eastAsia="ko-KR"/>
        </w:rPr>
        <w:t xml:space="preserve">within </w:t>
      </w:r>
      <w:r>
        <w:rPr>
          <w:rFonts w:ascii="Times New Roman" w:hAnsi="Times New Roman" w:cs="Times New Roman"/>
          <w:lang w:val="en-US" w:eastAsia="ko-KR"/>
        </w:rPr>
        <w:t>the agreed Skeleton.</w:t>
      </w:r>
      <w:r w:rsidR="00451D5E">
        <w:rPr>
          <w:rFonts w:ascii="Times New Roman" w:hAnsi="Times New Roman" w:cs="Times New Roman"/>
          <w:lang w:val="en-US" w:eastAsia="ko-KR"/>
        </w:rPr>
        <w:t xml:space="preserve"> </w:t>
      </w:r>
    </w:p>
    <w:p w14:paraId="56967A50" w14:textId="33A68F76" w:rsidR="00105620" w:rsidRDefault="00105620" w:rsidP="00066089">
      <w:pPr>
        <w:tabs>
          <w:tab w:val="left" w:pos="1622"/>
        </w:tabs>
        <w:spacing w:before="40" w:after="0" w:line="240" w:lineRule="auto"/>
        <w:rPr>
          <w:rFonts w:ascii="Times New Roman" w:eastAsia="MS Mincho" w:hAnsi="Times New Roman" w:cs="Times New Roman"/>
          <w:szCs w:val="28"/>
          <w:lang w:val="en-GB" w:eastAsia="en-GB"/>
        </w:rPr>
      </w:pPr>
    </w:p>
    <w:p w14:paraId="004E9FE9" w14:textId="77777777" w:rsidR="00451D5E" w:rsidRDefault="00451D5E" w:rsidP="00451D5E">
      <w:pPr>
        <w:pStyle w:val="NoSpacing"/>
        <w:rPr>
          <w:rFonts w:ascii="Times New Roman" w:hAnsi="Times New Roman" w:cs="Times New Roman"/>
          <w:lang w:val="en-US" w:eastAsia="ko-KR"/>
        </w:rPr>
      </w:pPr>
      <w:r>
        <w:rPr>
          <w:rFonts w:ascii="Times New Roman" w:hAnsi="Times New Roman" w:cs="Times New Roman"/>
          <w:lang w:val="en-US" w:eastAsia="ko-KR"/>
        </w:rPr>
        <w:t>-------------------------------------------------Start of text proposal------------------------------------------------</w:t>
      </w:r>
    </w:p>
    <w:p w14:paraId="7C08FFEA" w14:textId="77777777" w:rsidR="00451D5E" w:rsidRPr="00066089" w:rsidRDefault="00451D5E" w:rsidP="00066089">
      <w:pPr>
        <w:tabs>
          <w:tab w:val="left" w:pos="1622"/>
        </w:tabs>
        <w:spacing w:before="40" w:after="0" w:line="240" w:lineRule="auto"/>
        <w:rPr>
          <w:rFonts w:ascii="Times New Roman" w:eastAsia="MS Mincho" w:hAnsi="Times New Roman" w:cs="Times New Roman"/>
          <w:szCs w:val="28"/>
          <w:lang w:val="en-GB" w:eastAsia="en-GB"/>
        </w:rPr>
      </w:pPr>
    </w:p>
    <w:p w14:paraId="3E06DA54" w14:textId="602BFBDD" w:rsidR="00105620" w:rsidRPr="00105620" w:rsidRDefault="00105620" w:rsidP="00105620">
      <w:pPr>
        <w:spacing w:after="180" w:line="240" w:lineRule="auto"/>
        <w:rPr>
          <w:rFonts w:ascii="Arial" w:eastAsia="SimSun" w:hAnsi="Arial" w:cs="Arial"/>
          <w:sz w:val="36"/>
          <w:szCs w:val="36"/>
          <w:lang w:val="en-US" w:eastAsia="ja-JP"/>
        </w:rPr>
      </w:pPr>
      <w:r w:rsidRPr="00105620">
        <w:rPr>
          <w:rFonts w:ascii="Arial" w:eastAsia="SimSun" w:hAnsi="Arial" w:cs="Arial"/>
          <w:sz w:val="36"/>
          <w:szCs w:val="36"/>
          <w:lang w:val="en-US" w:eastAsia="ja-JP"/>
        </w:rPr>
        <w:t>9</w:t>
      </w:r>
      <w:r w:rsidRPr="00105620">
        <w:rPr>
          <w:rFonts w:ascii="Arial" w:eastAsia="SimSun" w:hAnsi="Arial" w:cs="Arial"/>
          <w:sz w:val="36"/>
          <w:szCs w:val="36"/>
          <w:lang w:val="en-US" w:eastAsia="ja-JP"/>
        </w:rPr>
        <w:tab/>
        <w:t xml:space="preserve">Positioning </w:t>
      </w:r>
      <w:r>
        <w:rPr>
          <w:rFonts w:ascii="Arial" w:eastAsia="SimSun" w:hAnsi="Arial" w:cs="Arial"/>
          <w:sz w:val="36"/>
          <w:szCs w:val="36"/>
          <w:lang w:val="en-US" w:eastAsia="ja-JP"/>
        </w:rPr>
        <w:t>i</w:t>
      </w:r>
      <w:r w:rsidRPr="00105620">
        <w:rPr>
          <w:rFonts w:ascii="Arial" w:eastAsia="SimSun" w:hAnsi="Arial" w:cs="Arial"/>
          <w:sz w:val="36"/>
          <w:szCs w:val="36"/>
          <w:lang w:val="en-US" w:eastAsia="ja-JP"/>
        </w:rPr>
        <w:t>ntegrity and reliability</w:t>
      </w:r>
    </w:p>
    <w:p w14:paraId="1E05EFBB" w14:textId="04294348" w:rsidR="00105620" w:rsidRPr="00105620" w:rsidRDefault="00105620" w:rsidP="00105620">
      <w:pPr>
        <w:spacing w:after="180" w:line="240" w:lineRule="auto"/>
        <w:rPr>
          <w:rFonts w:ascii="Arial" w:eastAsia="Times New Roman" w:hAnsi="Arial" w:cs="Arial"/>
          <w:sz w:val="20"/>
          <w:szCs w:val="20"/>
          <w:lang w:val="en-US"/>
        </w:rPr>
      </w:pPr>
      <w:r w:rsidRPr="00105620">
        <w:rPr>
          <w:rFonts w:ascii="Arial" w:eastAsia="SimSun" w:hAnsi="Arial" w:cs="Arial"/>
          <w:i/>
          <w:iCs/>
          <w:sz w:val="20"/>
          <w:szCs w:val="20"/>
          <w:lang w:val="en-US" w:eastAsia="ja-JP"/>
        </w:rPr>
        <w:t>From objective 2: Includes solutions necessary to support integrity and reliability of assistance data and position information:</w:t>
      </w:r>
    </w:p>
    <w:p w14:paraId="5D88DADE" w14:textId="4C61AC0E" w:rsidR="00105620" w:rsidRPr="00105620" w:rsidRDefault="00105620" w:rsidP="00377DC5">
      <w:pPr>
        <w:spacing w:before="180" w:after="180" w:line="240" w:lineRule="auto"/>
        <w:ind w:left="1134" w:hanging="1134"/>
        <w:outlineLvl w:val="1"/>
        <w:rPr>
          <w:rFonts w:ascii="Arial" w:eastAsia="Times New Roman" w:hAnsi="Arial" w:cs="Arial"/>
          <w:sz w:val="32"/>
          <w:szCs w:val="20"/>
          <w:lang w:val="en-GB"/>
        </w:rPr>
      </w:pPr>
      <w:bookmarkStart w:id="295" w:name="_Toc46319421"/>
      <w:r w:rsidRPr="00105620">
        <w:rPr>
          <w:rFonts w:ascii="Arial" w:eastAsia="Times New Roman" w:hAnsi="Arial" w:cs="Arial"/>
          <w:sz w:val="32"/>
          <w:szCs w:val="20"/>
          <w:lang w:val="en-GB"/>
        </w:rPr>
        <w:t>9.1</w:t>
      </w:r>
      <w:r w:rsidRPr="00105620">
        <w:rPr>
          <w:rFonts w:ascii="Arial" w:eastAsia="Times New Roman" w:hAnsi="Arial" w:cs="Arial"/>
          <w:sz w:val="32"/>
          <w:szCs w:val="20"/>
          <w:lang w:val="en-GB"/>
        </w:rPr>
        <w:tab/>
      </w:r>
      <w:bookmarkEnd w:id="295"/>
      <w:r w:rsidR="00377DC5">
        <w:rPr>
          <w:rFonts w:ascii="Arial" w:eastAsia="Times New Roman" w:hAnsi="Arial" w:cs="Arial"/>
          <w:sz w:val="32"/>
          <w:szCs w:val="20"/>
          <w:lang w:val="en-GB"/>
        </w:rPr>
        <w:t>Integrity Overview – Background Information</w:t>
      </w:r>
    </w:p>
    <w:p w14:paraId="664159C7" w14:textId="006A6B8A" w:rsidR="00105620" w:rsidRDefault="00105620" w:rsidP="00105620">
      <w:pPr>
        <w:keepLines/>
        <w:spacing w:before="120" w:after="180" w:line="240" w:lineRule="auto"/>
        <w:ind w:left="1134" w:hanging="1134"/>
        <w:outlineLvl w:val="2"/>
        <w:rPr>
          <w:rFonts w:ascii="Arial" w:eastAsia="Times New Roman" w:hAnsi="Arial" w:cs="Arial"/>
          <w:sz w:val="28"/>
          <w:szCs w:val="20"/>
          <w:lang w:val="en-GB"/>
        </w:rPr>
      </w:pPr>
      <w:bookmarkStart w:id="296" w:name="_Toc46319425"/>
      <w:r w:rsidRPr="00105620">
        <w:rPr>
          <w:rFonts w:ascii="Arial" w:eastAsia="Times New Roman" w:hAnsi="Arial" w:cs="Arial"/>
          <w:sz w:val="28"/>
          <w:szCs w:val="20"/>
          <w:lang w:val="en-GB"/>
        </w:rPr>
        <w:t>9.</w:t>
      </w:r>
      <w:r w:rsidR="00377DC5">
        <w:rPr>
          <w:rFonts w:ascii="Arial" w:eastAsia="Times New Roman" w:hAnsi="Arial" w:cs="Arial"/>
          <w:sz w:val="28"/>
          <w:szCs w:val="20"/>
          <w:lang w:val="en-GB"/>
        </w:rPr>
        <w:t>1</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sidR="00377DC5">
        <w:rPr>
          <w:rFonts w:ascii="Arial" w:eastAsia="Times New Roman" w:hAnsi="Arial" w:cs="Arial"/>
          <w:sz w:val="28"/>
          <w:szCs w:val="20"/>
          <w:lang w:val="en-GB"/>
        </w:rPr>
        <w:t xml:space="preserve">Integrity </w:t>
      </w:r>
      <w:r w:rsidRPr="00105620">
        <w:rPr>
          <w:rFonts w:ascii="Arial" w:eastAsia="Times New Roman" w:hAnsi="Arial" w:cs="Arial"/>
          <w:sz w:val="28"/>
          <w:szCs w:val="20"/>
          <w:lang w:val="en-GB"/>
        </w:rPr>
        <w:t>Definitions</w:t>
      </w:r>
      <w:bookmarkEnd w:id="296"/>
    </w:p>
    <w:p w14:paraId="47FBBA87" w14:textId="7B4FBA4E" w:rsidR="006D13B1" w:rsidRPr="00451D5E" w:rsidRDefault="006D13B1" w:rsidP="006D13B1">
      <w:pPr>
        <w:pStyle w:val="NoSpacing"/>
        <w:rPr>
          <w:ins w:id="297" w:author="Grant Hausler" w:date="2020-09-02T14:21:00Z"/>
          <w:rFonts w:ascii="Times New Roman" w:hAnsi="Times New Roman" w:cs="Times New Roman"/>
          <w:sz w:val="20"/>
          <w:szCs w:val="20"/>
          <w:lang w:val="en-US" w:eastAsia="ko-KR"/>
        </w:rPr>
      </w:pPr>
      <w:ins w:id="298" w:author="Grant Hausler" w:date="2020-09-02T14:21:00Z">
        <w:r w:rsidRPr="00451D5E">
          <w:rPr>
            <w:rFonts w:ascii="Times New Roman" w:hAnsi="Times New Roman" w:cs="Times New Roman"/>
            <w:b/>
            <w:bCs/>
            <w:sz w:val="20"/>
            <w:szCs w:val="20"/>
            <w:lang w:val="en-US" w:eastAsia="ko-KR"/>
          </w:rPr>
          <w:t>Target Integrity Risk (TIR)</w:t>
        </w:r>
      </w:ins>
      <w:ins w:id="299" w:author="Grant Hausler" w:date="2020-09-03T12:26:00Z">
        <w:r w:rsidR="00BC6F25">
          <w:rPr>
            <w:rFonts w:ascii="Times New Roman" w:hAnsi="Times New Roman" w:cs="Times New Roman"/>
            <w:b/>
            <w:bCs/>
            <w:sz w:val="20"/>
            <w:szCs w:val="20"/>
            <w:lang w:val="en-US" w:eastAsia="ko-KR"/>
          </w:rPr>
          <w:t xml:space="preserve">: </w:t>
        </w:r>
      </w:ins>
      <w:ins w:id="300" w:author="Grant Hausler" w:date="2020-09-02T14:21:00Z">
        <w:r w:rsidRPr="00451D5E">
          <w:rPr>
            <w:rFonts w:ascii="Times New Roman" w:hAnsi="Times New Roman" w:cs="Times New Roman"/>
            <w:sz w:val="20"/>
            <w:szCs w:val="20"/>
            <w:lang w:val="en-US" w:eastAsia="ko-KR"/>
          </w:rPr>
          <w:t>The probability that the positioning error exceeds the Alert Limit (AL) without warning the user within the required Time-to-Alert (TTA).</w:t>
        </w:r>
      </w:ins>
    </w:p>
    <w:p w14:paraId="1F2F96B3" w14:textId="77777777" w:rsidR="006D13B1" w:rsidRPr="00451D5E" w:rsidRDefault="006D13B1" w:rsidP="006D13B1">
      <w:pPr>
        <w:pStyle w:val="NoSpacing"/>
        <w:ind w:left="720"/>
        <w:rPr>
          <w:ins w:id="301" w:author="Grant Hausler" w:date="2020-09-02T14:21:00Z"/>
          <w:rFonts w:ascii="Times New Roman" w:hAnsi="Times New Roman" w:cs="Times New Roman"/>
          <w:sz w:val="20"/>
          <w:szCs w:val="20"/>
          <w:lang w:val="en-US" w:eastAsia="zh-CN"/>
        </w:rPr>
      </w:pPr>
    </w:p>
    <w:p w14:paraId="7FB519B4" w14:textId="77777777" w:rsidR="006D13B1" w:rsidRPr="00451D5E" w:rsidRDefault="006D13B1" w:rsidP="00F84F2B">
      <w:pPr>
        <w:pStyle w:val="NoSpacing"/>
        <w:rPr>
          <w:ins w:id="302" w:author="Grant Hausler" w:date="2020-09-02T14:21:00Z"/>
          <w:rFonts w:ascii="Times New Roman" w:hAnsi="Times New Roman" w:cs="Times New Roman"/>
          <w:sz w:val="20"/>
          <w:szCs w:val="20"/>
          <w:lang w:val="en-US" w:eastAsia="ko-KR"/>
        </w:rPr>
      </w:pPr>
      <w:ins w:id="303" w:author="Grant Hausler" w:date="2020-09-02T14:21:00Z">
        <w:r w:rsidRPr="00451D5E">
          <w:rPr>
            <w:rFonts w:ascii="Times New Roman" w:hAnsi="Times New Roman" w:cs="Times New Roman"/>
            <w:sz w:val="20"/>
            <w:szCs w:val="20"/>
            <w:lang w:val="en-US" w:eastAsia="ko-KR"/>
          </w:rPr>
          <w:t xml:space="preserve">NOTE: </w:t>
        </w:r>
        <w:r w:rsidRPr="00451D5E">
          <w:rPr>
            <w:rFonts w:ascii="Times New Roman" w:hAnsi="Times New Roman" w:cs="Times New Roman"/>
            <w:sz w:val="20"/>
            <w:szCs w:val="20"/>
          </w:rPr>
          <w:t>The TIR is usually defined as a probability rate per some time unit (e.g. per hour, per second or per independent sample).</w:t>
        </w:r>
      </w:ins>
    </w:p>
    <w:p w14:paraId="61A815EF" w14:textId="77777777" w:rsidR="006D13B1" w:rsidRPr="00451D5E" w:rsidRDefault="006D13B1" w:rsidP="006D13B1">
      <w:pPr>
        <w:pStyle w:val="NoSpacing"/>
        <w:ind w:left="720"/>
        <w:rPr>
          <w:ins w:id="304" w:author="Grant Hausler" w:date="2020-09-02T14:21:00Z"/>
          <w:rFonts w:ascii="Times New Roman" w:hAnsi="Times New Roman" w:cs="Times New Roman"/>
          <w:b/>
          <w:bCs/>
          <w:sz w:val="20"/>
          <w:szCs w:val="20"/>
          <w:lang w:val="en-US" w:eastAsia="ko-KR"/>
        </w:rPr>
      </w:pPr>
    </w:p>
    <w:p w14:paraId="27EDA360" w14:textId="43708F70" w:rsidR="006D13B1" w:rsidRPr="00451D5E" w:rsidRDefault="006D13B1" w:rsidP="006D13B1">
      <w:pPr>
        <w:pStyle w:val="NoSpacing"/>
        <w:rPr>
          <w:ins w:id="305" w:author="Grant Hausler" w:date="2020-09-02T14:21:00Z"/>
          <w:rFonts w:ascii="Times New Roman" w:hAnsi="Times New Roman" w:cs="Times New Roman"/>
          <w:sz w:val="20"/>
          <w:szCs w:val="20"/>
          <w:lang w:val="en-US" w:eastAsia="ko-KR"/>
        </w:rPr>
      </w:pPr>
      <w:ins w:id="306" w:author="Grant Hausler" w:date="2020-09-02T14:21:00Z">
        <w:r w:rsidRPr="00451D5E">
          <w:rPr>
            <w:rFonts w:ascii="Times New Roman" w:hAnsi="Times New Roman" w:cs="Times New Roman"/>
            <w:b/>
            <w:bCs/>
            <w:sz w:val="20"/>
            <w:szCs w:val="20"/>
            <w:lang w:val="en-US" w:eastAsia="ko-KR"/>
          </w:rPr>
          <w:t>Alert Limit (AL)</w:t>
        </w:r>
      </w:ins>
      <w:ins w:id="307" w:author="Grant Hausler" w:date="2020-09-03T12:26:00Z">
        <w:r w:rsidR="00BC6F25">
          <w:rPr>
            <w:rFonts w:ascii="Times New Roman" w:hAnsi="Times New Roman" w:cs="Times New Roman"/>
            <w:b/>
            <w:bCs/>
            <w:sz w:val="20"/>
            <w:szCs w:val="20"/>
            <w:lang w:val="en-US" w:eastAsia="ko-KR"/>
          </w:rPr>
          <w:t xml:space="preserve">: </w:t>
        </w:r>
      </w:ins>
      <w:ins w:id="308" w:author="Grant Hausler" w:date="2020-09-02T14:21:00Z">
        <w:r w:rsidRPr="00451D5E">
          <w:rPr>
            <w:rFonts w:ascii="Times New Roman" w:hAnsi="Times New Roman" w:cs="Times New Roman"/>
            <w:sz w:val="20"/>
            <w:szCs w:val="20"/>
            <w:lang w:val="en-US" w:eastAsia="ko-KR"/>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62A16254" w14:textId="77777777" w:rsidR="006D13B1" w:rsidRPr="00451D5E" w:rsidRDefault="006D13B1" w:rsidP="006D13B1">
      <w:pPr>
        <w:pStyle w:val="NoSpacing"/>
        <w:ind w:left="720"/>
        <w:rPr>
          <w:ins w:id="309" w:author="Grant Hausler" w:date="2020-09-02T14:21:00Z"/>
          <w:rFonts w:ascii="Times New Roman" w:hAnsi="Times New Roman" w:cs="Times New Roman"/>
          <w:sz w:val="20"/>
          <w:szCs w:val="20"/>
          <w:lang w:val="en-US" w:eastAsia="ko-KR"/>
        </w:rPr>
      </w:pPr>
    </w:p>
    <w:p w14:paraId="64462327" w14:textId="77777777" w:rsidR="006D13B1" w:rsidRPr="00451D5E" w:rsidRDefault="006D13B1" w:rsidP="00F84F2B">
      <w:pPr>
        <w:pStyle w:val="NoSpacing"/>
        <w:rPr>
          <w:ins w:id="310" w:author="Grant Hausler" w:date="2020-09-02T14:21:00Z"/>
          <w:rFonts w:ascii="Times New Roman" w:hAnsi="Times New Roman" w:cs="Times New Roman"/>
          <w:sz w:val="20"/>
          <w:szCs w:val="20"/>
          <w:lang w:val="en-US" w:eastAsia="ko-KR"/>
        </w:rPr>
      </w:pPr>
      <w:ins w:id="311" w:author="Grant Hausler" w:date="2020-09-02T14:21:00Z">
        <w:r w:rsidRPr="00451D5E">
          <w:rPr>
            <w:rFonts w:ascii="Times New Roman" w:hAnsi="Times New Roman" w:cs="Times New Roman"/>
            <w:sz w:val="20"/>
            <w:szCs w:val="20"/>
            <w:lang w:val="en-US" w:eastAsia="ko-KR"/>
          </w:rPr>
          <w:t>NOTE: When the AL bounds the positioning error in the horizontal plane or on the vertical axis then it is called Horizontal Alert Limit (HAL) or Vertical Alert Limit (VAL) respectively.</w:t>
        </w:r>
      </w:ins>
    </w:p>
    <w:p w14:paraId="71BF8BEC" w14:textId="77777777" w:rsidR="006D13B1" w:rsidRPr="00451D5E" w:rsidRDefault="006D13B1" w:rsidP="006D13B1">
      <w:pPr>
        <w:pStyle w:val="NoSpacing"/>
        <w:ind w:left="720"/>
        <w:rPr>
          <w:ins w:id="312" w:author="Grant Hausler" w:date="2020-09-02T14:21:00Z"/>
          <w:rFonts w:ascii="Times New Roman" w:hAnsi="Times New Roman" w:cs="Times New Roman"/>
          <w:lang w:val="en-US" w:eastAsia="ko-KR"/>
        </w:rPr>
      </w:pPr>
    </w:p>
    <w:p w14:paraId="144F3A7F" w14:textId="3007958F" w:rsidR="006D13B1" w:rsidRPr="00451D5E" w:rsidRDefault="006D13B1" w:rsidP="00BC6F25">
      <w:pPr>
        <w:pStyle w:val="NoSpacing"/>
        <w:rPr>
          <w:ins w:id="313" w:author="Grant Hausler" w:date="2020-09-02T14:21:00Z"/>
          <w:rFonts w:ascii="Times New Roman" w:hAnsi="Times New Roman" w:cs="Times New Roman"/>
          <w:sz w:val="20"/>
          <w:szCs w:val="20"/>
          <w:lang w:val="en-US" w:eastAsia="ko-KR"/>
        </w:rPr>
      </w:pPr>
      <w:ins w:id="314" w:author="Grant Hausler" w:date="2020-09-02T14:21:00Z">
        <w:r w:rsidRPr="00451D5E">
          <w:rPr>
            <w:rFonts w:ascii="Times New Roman" w:hAnsi="Times New Roman" w:cs="Times New Roman"/>
            <w:b/>
            <w:bCs/>
            <w:sz w:val="20"/>
            <w:szCs w:val="20"/>
            <w:lang w:val="en-US" w:eastAsia="ko-KR"/>
          </w:rPr>
          <w:t>Time-to-Alert (TTA)</w:t>
        </w:r>
      </w:ins>
      <w:ins w:id="315" w:author="Grant Hausler" w:date="2020-09-03T12:26:00Z">
        <w:r w:rsidR="00BC6F25">
          <w:rPr>
            <w:rFonts w:ascii="Times New Roman" w:hAnsi="Times New Roman" w:cs="Times New Roman"/>
            <w:b/>
            <w:bCs/>
            <w:sz w:val="20"/>
            <w:szCs w:val="20"/>
            <w:lang w:val="en-US" w:eastAsia="ko-KR"/>
          </w:rPr>
          <w:t xml:space="preserve">: </w:t>
        </w:r>
      </w:ins>
      <w:ins w:id="316" w:author="Grant Hausler" w:date="2020-09-02T14:21:00Z">
        <w:r w:rsidRPr="00451D5E">
          <w:rPr>
            <w:rFonts w:ascii="Times New Roman" w:hAnsi="Times New Roman" w:cs="Times New Roman"/>
            <w:sz w:val="20"/>
            <w:szCs w:val="20"/>
            <w:lang w:val="en-US" w:eastAsia="ko-KR"/>
          </w:rPr>
          <w:t>The maximum allowable elapsed time from when the positioning error exceeds the Alert Limit (AL) until the function providing position integrity annunciates a corresponding alert.</w:t>
        </w:r>
      </w:ins>
    </w:p>
    <w:p w14:paraId="060CCB58" w14:textId="77777777" w:rsidR="00BC6F25" w:rsidRDefault="00BC6F25" w:rsidP="006D13B1">
      <w:pPr>
        <w:pStyle w:val="NoSpacing"/>
        <w:rPr>
          <w:ins w:id="317" w:author="Grant Hausler" w:date="2020-09-03T12:26:00Z"/>
          <w:rFonts w:ascii="Times New Roman" w:hAnsi="Times New Roman" w:cs="Times New Roman"/>
          <w:b/>
          <w:bCs/>
          <w:sz w:val="20"/>
          <w:szCs w:val="20"/>
          <w:lang w:val="en-US" w:eastAsia="ko-KR"/>
        </w:rPr>
      </w:pPr>
    </w:p>
    <w:p w14:paraId="62E0E148" w14:textId="33E1A9DD" w:rsidR="006D13B1" w:rsidRPr="00451D5E" w:rsidRDefault="006D13B1" w:rsidP="006D13B1">
      <w:pPr>
        <w:pStyle w:val="NoSpacing"/>
        <w:rPr>
          <w:ins w:id="318" w:author="Grant Hausler" w:date="2020-09-02T14:21:00Z"/>
          <w:rFonts w:ascii="Times New Roman" w:hAnsi="Times New Roman" w:cs="Times New Roman"/>
          <w:sz w:val="20"/>
          <w:szCs w:val="20"/>
          <w:lang w:val="en-US" w:eastAsia="ko-KR"/>
        </w:rPr>
      </w:pPr>
      <w:ins w:id="319" w:author="Grant Hausler" w:date="2020-09-02T14:21:00Z">
        <w:r w:rsidRPr="00451D5E">
          <w:rPr>
            <w:rFonts w:ascii="Times New Roman" w:hAnsi="Times New Roman" w:cs="Times New Roman"/>
            <w:b/>
            <w:bCs/>
            <w:sz w:val="20"/>
            <w:szCs w:val="20"/>
            <w:lang w:val="en-US" w:eastAsia="ko-KR"/>
          </w:rPr>
          <w:t xml:space="preserve">Protection Level: </w:t>
        </w:r>
        <w:r w:rsidRPr="00451D5E">
          <w:rPr>
            <w:rFonts w:ascii="Times New Roman" w:hAnsi="Times New Roman" w:cs="Times New Roman"/>
            <w:sz w:val="20"/>
            <w:szCs w:val="20"/>
            <w:lang w:val="en-US" w:eastAsia="ko-KR"/>
          </w:rPr>
          <w:t>The PL is a statistical upper-bound of the positioning error that ensures that, the probability per unit of time of the true error being greater than the AL and the PL being less than or equal to the AL, for longer than the TTA, is less than the required TIR.</w:t>
        </w:r>
      </w:ins>
    </w:p>
    <w:p w14:paraId="682F6E41" w14:textId="77777777" w:rsidR="006D13B1" w:rsidRPr="00451D5E" w:rsidRDefault="006D13B1" w:rsidP="006D13B1">
      <w:pPr>
        <w:pStyle w:val="NoSpacing"/>
        <w:ind w:left="720"/>
        <w:rPr>
          <w:ins w:id="320" w:author="Grant Hausler" w:date="2020-09-02T14:21:00Z"/>
          <w:rFonts w:ascii="Times New Roman" w:hAnsi="Times New Roman" w:cs="Times New Roman"/>
          <w:sz w:val="20"/>
          <w:szCs w:val="20"/>
          <w:lang w:val="en-US" w:eastAsia="ko-KR"/>
        </w:rPr>
      </w:pPr>
    </w:p>
    <w:p w14:paraId="7EA5B16A" w14:textId="77777777" w:rsidR="006D13B1" w:rsidRDefault="006D13B1" w:rsidP="006D13B1">
      <w:pPr>
        <w:pStyle w:val="NoSpacing"/>
        <w:ind w:left="720"/>
        <w:rPr>
          <w:ins w:id="321" w:author="Grant Hausler" w:date="2020-09-02T14:21:00Z"/>
          <w:rFonts w:ascii="Times New Roman" w:hAnsi="Times New Roman" w:cs="Times New Roman"/>
          <w:sz w:val="20"/>
          <w:szCs w:val="20"/>
          <w:lang w:val="en-US" w:eastAsia="ko-KR"/>
        </w:rPr>
      </w:pPr>
      <w:ins w:id="322" w:author="Grant Hausler" w:date="2020-09-02T14:21:00Z">
        <w:r w:rsidRPr="00451D5E">
          <w:rPr>
            <w:rFonts w:ascii="Times New Roman" w:hAnsi="Times New Roman" w:cs="Times New Roman"/>
            <w:sz w:val="20"/>
            <w:szCs w:val="20"/>
            <w:lang w:val="en-US" w:eastAsia="ko-KR"/>
          </w:rPr>
          <w:lastRenderedPageBreak/>
          <w:t>NOTE: When the PL bounds the positioning error in the horizontal plane or on the vertical axis then it is called Horizontal Protection Level (HPL) or Vertical Protection Level (VPL) respectively.</w:t>
        </w:r>
      </w:ins>
    </w:p>
    <w:p w14:paraId="673A1817" w14:textId="77777777" w:rsidR="00451D5E" w:rsidRPr="00451D5E" w:rsidRDefault="00451D5E" w:rsidP="00451D5E">
      <w:pPr>
        <w:pStyle w:val="NoSpacing"/>
        <w:ind w:left="720"/>
        <w:rPr>
          <w:rFonts w:ascii="Times New Roman" w:hAnsi="Times New Roman" w:cs="Times New Roman"/>
          <w:sz w:val="20"/>
          <w:szCs w:val="20"/>
          <w:lang w:val="en-US" w:eastAsia="ko-KR"/>
        </w:rPr>
      </w:pPr>
    </w:p>
    <w:p w14:paraId="741E0D0B" w14:textId="0BFEFBEF" w:rsidR="00105620" w:rsidRDefault="00105620" w:rsidP="00105620">
      <w:pPr>
        <w:keepLines/>
        <w:spacing w:before="120" w:after="180" w:line="240" w:lineRule="auto"/>
        <w:ind w:left="1134" w:hanging="1134"/>
        <w:outlineLvl w:val="2"/>
        <w:rPr>
          <w:rFonts w:ascii="Arial" w:eastAsia="Times New Roman" w:hAnsi="Arial" w:cs="Arial"/>
          <w:sz w:val="28"/>
          <w:szCs w:val="20"/>
          <w:lang w:val="en-GB"/>
        </w:rPr>
      </w:pPr>
      <w:bookmarkStart w:id="323" w:name="_Toc46319426"/>
      <w:r w:rsidRPr="00105620">
        <w:rPr>
          <w:rFonts w:ascii="Arial" w:eastAsia="Times New Roman" w:hAnsi="Arial" w:cs="Arial"/>
          <w:sz w:val="28"/>
          <w:szCs w:val="20"/>
          <w:lang w:val="en-GB"/>
        </w:rPr>
        <w:t>9.</w:t>
      </w:r>
      <w:r w:rsidR="00377DC5">
        <w:rPr>
          <w:rFonts w:ascii="Arial" w:eastAsia="Times New Roman" w:hAnsi="Arial" w:cs="Arial"/>
          <w:sz w:val="28"/>
          <w:szCs w:val="20"/>
          <w:lang w:val="en-GB"/>
        </w:rPr>
        <w:t>1</w:t>
      </w:r>
      <w:r w:rsidRPr="00105620">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t xml:space="preserve">Integrity </w:t>
      </w:r>
      <w:bookmarkEnd w:id="323"/>
      <w:r w:rsidR="00377DC5">
        <w:rPr>
          <w:rFonts w:ascii="Arial" w:eastAsia="Times New Roman" w:hAnsi="Arial" w:cs="Arial"/>
          <w:sz w:val="28"/>
          <w:szCs w:val="20"/>
          <w:lang w:val="en-GB"/>
        </w:rPr>
        <w:t>Concepts</w:t>
      </w:r>
    </w:p>
    <w:p w14:paraId="5013B1E0" w14:textId="51CE1071" w:rsidR="006D13B1" w:rsidRPr="006D13B1" w:rsidRDefault="006D13B1" w:rsidP="00105620">
      <w:pPr>
        <w:keepLines/>
        <w:spacing w:before="120" w:after="180" w:line="240" w:lineRule="auto"/>
        <w:ind w:left="1134" w:hanging="1134"/>
        <w:outlineLvl w:val="2"/>
        <w:rPr>
          <w:rFonts w:ascii="Times New Roman" w:eastAsia="Times New Roman" w:hAnsi="Times New Roman" w:cs="Times New Roman"/>
          <w:sz w:val="20"/>
          <w:szCs w:val="20"/>
          <w:lang w:val="en-GB"/>
        </w:rPr>
      </w:pPr>
      <w:ins w:id="324" w:author="Grant Hausler" w:date="2020-09-02T14:19:00Z">
        <w:r>
          <w:rPr>
            <w:rFonts w:ascii="Times New Roman" w:eastAsia="Times New Roman" w:hAnsi="Times New Roman" w:cs="Times New Roman"/>
            <w:sz w:val="20"/>
            <w:szCs w:val="20"/>
            <w:lang w:val="en-GB"/>
          </w:rPr>
          <w:t>[TB</w:t>
        </w:r>
      </w:ins>
      <w:ins w:id="325" w:author="Grant Hausler" w:date="2020-09-02T14:29:00Z">
        <w:r w:rsidR="00FD0066">
          <w:rPr>
            <w:rFonts w:ascii="Times New Roman" w:eastAsia="Times New Roman" w:hAnsi="Times New Roman" w:cs="Times New Roman"/>
            <w:sz w:val="20"/>
            <w:szCs w:val="20"/>
            <w:lang w:val="en-GB"/>
          </w:rPr>
          <w:t>C</w:t>
        </w:r>
      </w:ins>
      <w:ins w:id="326" w:author="Grant Hausler" w:date="2020-09-02T14:19:00Z">
        <w:r>
          <w:rPr>
            <w:rFonts w:ascii="Times New Roman" w:eastAsia="Times New Roman" w:hAnsi="Times New Roman" w:cs="Times New Roman"/>
            <w:sz w:val="20"/>
            <w:szCs w:val="20"/>
            <w:lang w:val="en-GB"/>
          </w:rPr>
          <w:t xml:space="preserve"> in Section 2</w:t>
        </w:r>
      </w:ins>
      <w:ins w:id="327" w:author="Grant Hausler" w:date="2020-09-03T17:02:00Z">
        <w:r w:rsidR="009B5400">
          <w:rPr>
            <w:rFonts w:ascii="Times New Roman" w:eastAsia="Times New Roman" w:hAnsi="Times New Roman" w:cs="Times New Roman"/>
            <w:szCs w:val="14"/>
            <w:lang w:val="en-GB"/>
          </w:rPr>
          <w:t xml:space="preserve"> - Open Issues</w:t>
        </w:r>
      </w:ins>
      <w:ins w:id="328" w:author="Grant Hausler" w:date="2020-09-02T14:19:00Z">
        <w:r>
          <w:rPr>
            <w:rFonts w:ascii="Times New Roman" w:eastAsia="Times New Roman" w:hAnsi="Times New Roman" w:cs="Times New Roman"/>
            <w:sz w:val="20"/>
            <w:szCs w:val="20"/>
            <w:lang w:val="en-GB"/>
          </w:rPr>
          <w:t>]</w:t>
        </w:r>
      </w:ins>
    </w:p>
    <w:p w14:paraId="28534F43" w14:textId="37BE52A4" w:rsidR="00105620" w:rsidRDefault="00105620" w:rsidP="00105620">
      <w:pPr>
        <w:keepLines/>
        <w:spacing w:before="180" w:after="180" w:line="240" w:lineRule="auto"/>
        <w:ind w:left="1134" w:hanging="1134"/>
        <w:outlineLvl w:val="1"/>
        <w:rPr>
          <w:rFonts w:ascii="Arial" w:eastAsia="Times New Roman" w:hAnsi="Arial" w:cs="Arial"/>
          <w:sz w:val="32"/>
          <w:szCs w:val="20"/>
          <w:lang w:val="en-GB"/>
        </w:rPr>
      </w:pPr>
      <w:bookmarkStart w:id="329" w:name="_Toc46319428"/>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2</w:t>
      </w:r>
      <w:r w:rsidRPr="00105620">
        <w:rPr>
          <w:rFonts w:ascii="Arial" w:eastAsia="Times New Roman" w:hAnsi="Arial" w:cs="Arial"/>
          <w:sz w:val="32"/>
          <w:szCs w:val="20"/>
          <w:lang w:val="en-GB"/>
        </w:rPr>
        <w:tab/>
      </w:r>
      <w:bookmarkEnd w:id="329"/>
      <w:r w:rsidR="00A777CB">
        <w:rPr>
          <w:rFonts w:ascii="Arial" w:eastAsia="Times New Roman" w:hAnsi="Arial" w:cs="Arial"/>
          <w:sz w:val="32"/>
          <w:szCs w:val="20"/>
          <w:lang w:val="en-GB"/>
        </w:rPr>
        <w:t>Use Cases</w:t>
      </w:r>
    </w:p>
    <w:p w14:paraId="27BE437C" w14:textId="77777777" w:rsidR="0052196A" w:rsidRDefault="0052196A" w:rsidP="0052196A">
      <w:pPr>
        <w:keepLines/>
        <w:spacing w:before="120" w:after="180" w:line="240" w:lineRule="auto"/>
        <w:ind w:left="1134" w:hanging="1134"/>
        <w:outlineLvl w:val="2"/>
        <w:rPr>
          <w:ins w:id="330" w:author="Grant Hausler" w:date="2020-09-02T14:27:00Z"/>
          <w:rFonts w:ascii="Arial" w:eastAsia="Times New Roman" w:hAnsi="Arial" w:cs="Arial"/>
          <w:sz w:val="28"/>
          <w:szCs w:val="20"/>
          <w:lang w:val="en-GB"/>
        </w:rPr>
      </w:pPr>
      <w:ins w:id="331" w:author="Grant Hausler" w:date="2020-09-02T14:27:00Z">
        <w:r w:rsidRPr="00105620">
          <w:rPr>
            <w:rFonts w:ascii="Arial" w:eastAsia="Times New Roman" w:hAnsi="Arial" w:cs="Arial"/>
            <w:sz w:val="28"/>
            <w:szCs w:val="20"/>
            <w:lang w:val="en-GB"/>
          </w:rPr>
          <w:t>9.</w:t>
        </w:r>
        <w:r>
          <w:rPr>
            <w:rFonts w:ascii="Arial" w:eastAsia="Times New Roman" w:hAnsi="Arial" w:cs="Arial"/>
            <w:sz w:val="28"/>
            <w:szCs w:val="20"/>
            <w:lang w:val="en-GB"/>
          </w:rPr>
          <w:t>2</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Automotive</w:t>
        </w:r>
      </w:ins>
    </w:p>
    <w:p w14:paraId="6AE9115C" w14:textId="30921401" w:rsidR="006D13B1" w:rsidRDefault="006D13B1" w:rsidP="006D13B1">
      <w:pPr>
        <w:keepLines/>
        <w:spacing w:before="120" w:after="180" w:line="240" w:lineRule="auto"/>
        <w:ind w:left="1134" w:hanging="1134"/>
        <w:outlineLvl w:val="2"/>
        <w:rPr>
          <w:ins w:id="332" w:author="Grant Hausler" w:date="2020-09-02T14:27:00Z"/>
          <w:rFonts w:ascii="Times New Roman" w:eastAsia="Times New Roman" w:hAnsi="Times New Roman" w:cs="Times New Roman"/>
          <w:sz w:val="20"/>
          <w:szCs w:val="20"/>
          <w:lang w:val="en-GB"/>
        </w:rPr>
      </w:pPr>
      <w:ins w:id="333" w:author="Grant Hausler" w:date="2020-09-02T14:19:00Z">
        <w:r>
          <w:rPr>
            <w:rFonts w:ascii="Times New Roman" w:eastAsia="Times New Roman" w:hAnsi="Times New Roman" w:cs="Times New Roman"/>
            <w:sz w:val="20"/>
            <w:szCs w:val="20"/>
            <w:lang w:val="en-GB"/>
          </w:rPr>
          <w:t>[TB</w:t>
        </w:r>
      </w:ins>
      <w:ins w:id="334" w:author="Grant Hausler" w:date="2020-09-02T14:29:00Z">
        <w:r w:rsidR="00FD0066">
          <w:rPr>
            <w:rFonts w:ascii="Times New Roman" w:eastAsia="Times New Roman" w:hAnsi="Times New Roman" w:cs="Times New Roman"/>
            <w:sz w:val="20"/>
            <w:szCs w:val="20"/>
            <w:lang w:val="en-GB"/>
          </w:rPr>
          <w:t>C</w:t>
        </w:r>
      </w:ins>
      <w:ins w:id="335" w:author="Grant Hausler" w:date="2020-09-02T14:19:00Z">
        <w:r>
          <w:rPr>
            <w:rFonts w:ascii="Times New Roman" w:eastAsia="Times New Roman" w:hAnsi="Times New Roman" w:cs="Times New Roman"/>
            <w:sz w:val="20"/>
            <w:szCs w:val="20"/>
            <w:lang w:val="en-GB"/>
          </w:rPr>
          <w:t xml:space="preserve"> in Section </w:t>
        </w:r>
      </w:ins>
      <w:ins w:id="336" w:author="Grant Hausler" w:date="2020-09-03T17:02:00Z">
        <w:r w:rsidR="009B5400">
          <w:rPr>
            <w:rFonts w:ascii="Times New Roman" w:eastAsia="Times New Roman" w:hAnsi="Times New Roman" w:cs="Times New Roman"/>
            <w:szCs w:val="14"/>
            <w:lang w:val="en-GB"/>
          </w:rPr>
          <w:t>2 - Open Issues</w:t>
        </w:r>
      </w:ins>
      <w:ins w:id="337" w:author="Grant Hausler" w:date="2020-09-02T14:19:00Z">
        <w:r>
          <w:rPr>
            <w:rFonts w:ascii="Times New Roman" w:eastAsia="Times New Roman" w:hAnsi="Times New Roman" w:cs="Times New Roman"/>
            <w:sz w:val="20"/>
            <w:szCs w:val="20"/>
            <w:lang w:val="en-GB"/>
          </w:rPr>
          <w:t>]</w:t>
        </w:r>
      </w:ins>
    </w:p>
    <w:p w14:paraId="59A8820D" w14:textId="7F806D2B" w:rsidR="0052196A" w:rsidRDefault="0052196A" w:rsidP="0052196A">
      <w:pPr>
        <w:keepLines/>
        <w:spacing w:before="120" w:after="180" w:line="240" w:lineRule="auto"/>
        <w:ind w:left="1134" w:hanging="1134"/>
        <w:outlineLvl w:val="2"/>
        <w:rPr>
          <w:ins w:id="338" w:author="Grant Hausler" w:date="2020-09-02T14:27:00Z"/>
          <w:rFonts w:ascii="Arial" w:eastAsia="Times New Roman" w:hAnsi="Arial" w:cs="Arial"/>
          <w:sz w:val="28"/>
          <w:szCs w:val="20"/>
          <w:lang w:val="en-GB"/>
        </w:rPr>
      </w:pPr>
      <w:ins w:id="339" w:author="Grant Hausler" w:date="2020-09-02T14:27:00Z">
        <w:r w:rsidRPr="00105620">
          <w:rPr>
            <w:rFonts w:ascii="Arial" w:eastAsia="Times New Roman" w:hAnsi="Arial" w:cs="Arial"/>
            <w:sz w:val="28"/>
            <w:szCs w:val="20"/>
            <w:lang w:val="en-GB"/>
          </w:rPr>
          <w:t>9.</w:t>
        </w:r>
        <w:r>
          <w:rPr>
            <w:rFonts w:ascii="Arial" w:eastAsia="Times New Roman" w:hAnsi="Arial" w:cs="Arial"/>
            <w:sz w:val="28"/>
            <w:szCs w:val="20"/>
            <w:lang w:val="en-GB"/>
          </w:rPr>
          <w:t>2</w:t>
        </w:r>
        <w:r w:rsidRPr="00105620">
          <w:rPr>
            <w:rFonts w:ascii="Arial" w:eastAsia="Times New Roman" w:hAnsi="Arial" w:cs="Arial"/>
            <w:sz w:val="28"/>
            <w:szCs w:val="20"/>
            <w:lang w:val="en-GB"/>
          </w:rPr>
          <w:t>.</w:t>
        </w:r>
        <w:r>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Industrial IoT</w:t>
        </w:r>
      </w:ins>
    </w:p>
    <w:p w14:paraId="309202D1" w14:textId="001076CE" w:rsidR="0052196A" w:rsidRPr="006D13B1" w:rsidRDefault="0052196A" w:rsidP="0052196A">
      <w:pPr>
        <w:keepLines/>
        <w:spacing w:before="120" w:after="180" w:line="240" w:lineRule="auto"/>
        <w:ind w:left="1134" w:hanging="1134"/>
        <w:outlineLvl w:val="2"/>
        <w:rPr>
          <w:ins w:id="340" w:author="Grant Hausler" w:date="2020-09-02T14:27:00Z"/>
          <w:rFonts w:ascii="Times New Roman" w:eastAsia="Times New Roman" w:hAnsi="Times New Roman" w:cs="Times New Roman"/>
          <w:sz w:val="20"/>
          <w:szCs w:val="20"/>
          <w:lang w:val="en-GB"/>
        </w:rPr>
      </w:pPr>
      <w:ins w:id="341" w:author="Grant Hausler" w:date="2020-09-02T14:27:00Z">
        <w:r>
          <w:rPr>
            <w:rFonts w:ascii="Times New Roman" w:eastAsia="Times New Roman" w:hAnsi="Times New Roman" w:cs="Times New Roman"/>
            <w:sz w:val="20"/>
            <w:szCs w:val="20"/>
            <w:lang w:val="en-GB"/>
          </w:rPr>
          <w:t>[TB</w:t>
        </w:r>
      </w:ins>
      <w:ins w:id="342" w:author="Grant Hausler" w:date="2020-09-02T14:29:00Z">
        <w:r w:rsidR="00FD0066">
          <w:rPr>
            <w:rFonts w:ascii="Times New Roman" w:eastAsia="Times New Roman" w:hAnsi="Times New Roman" w:cs="Times New Roman"/>
            <w:sz w:val="20"/>
            <w:szCs w:val="20"/>
            <w:lang w:val="en-GB"/>
          </w:rPr>
          <w:t>C</w:t>
        </w:r>
      </w:ins>
      <w:ins w:id="343" w:author="Grant Hausler" w:date="2020-09-02T14:27:00Z">
        <w:r>
          <w:rPr>
            <w:rFonts w:ascii="Times New Roman" w:eastAsia="Times New Roman" w:hAnsi="Times New Roman" w:cs="Times New Roman"/>
            <w:sz w:val="20"/>
            <w:szCs w:val="20"/>
            <w:lang w:val="en-GB"/>
          </w:rPr>
          <w:t xml:space="preserve"> in Section </w:t>
        </w:r>
      </w:ins>
      <w:ins w:id="344" w:author="Grant Hausler" w:date="2020-09-03T17:02:00Z">
        <w:r w:rsidR="009B5400">
          <w:rPr>
            <w:rFonts w:ascii="Times New Roman" w:eastAsia="Times New Roman" w:hAnsi="Times New Roman" w:cs="Times New Roman"/>
            <w:szCs w:val="14"/>
            <w:lang w:val="en-GB"/>
          </w:rPr>
          <w:t>2 - Open Issues</w:t>
        </w:r>
      </w:ins>
      <w:ins w:id="345" w:author="Grant Hausler" w:date="2020-09-02T14:27:00Z">
        <w:r>
          <w:rPr>
            <w:rFonts w:ascii="Times New Roman" w:eastAsia="Times New Roman" w:hAnsi="Times New Roman" w:cs="Times New Roman"/>
            <w:sz w:val="20"/>
            <w:szCs w:val="20"/>
            <w:lang w:val="en-GB"/>
          </w:rPr>
          <w:t>]</w:t>
        </w:r>
      </w:ins>
    </w:p>
    <w:p w14:paraId="6C82DA73" w14:textId="572DA615" w:rsidR="0052196A" w:rsidRDefault="0052196A" w:rsidP="0052196A">
      <w:pPr>
        <w:keepLines/>
        <w:spacing w:before="120" w:after="180" w:line="240" w:lineRule="auto"/>
        <w:ind w:left="1134" w:hanging="1134"/>
        <w:outlineLvl w:val="2"/>
        <w:rPr>
          <w:ins w:id="346" w:author="Grant Hausler" w:date="2020-09-02T14:27:00Z"/>
          <w:rFonts w:ascii="Arial" w:eastAsia="Times New Roman" w:hAnsi="Arial" w:cs="Arial"/>
          <w:sz w:val="28"/>
          <w:szCs w:val="20"/>
          <w:lang w:val="en-GB"/>
        </w:rPr>
      </w:pPr>
      <w:ins w:id="347" w:author="Grant Hausler" w:date="2020-09-02T14:27:00Z">
        <w:r w:rsidRPr="00105620">
          <w:rPr>
            <w:rFonts w:ascii="Arial" w:eastAsia="Times New Roman" w:hAnsi="Arial" w:cs="Arial"/>
            <w:sz w:val="28"/>
            <w:szCs w:val="20"/>
            <w:lang w:val="en-GB"/>
          </w:rPr>
          <w:t>9.</w:t>
        </w:r>
        <w:r>
          <w:rPr>
            <w:rFonts w:ascii="Arial" w:eastAsia="Times New Roman" w:hAnsi="Arial" w:cs="Arial"/>
            <w:sz w:val="28"/>
            <w:szCs w:val="20"/>
            <w:lang w:val="en-GB"/>
          </w:rPr>
          <w:t>2</w:t>
        </w:r>
        <w:r w:rsidRPr="00105620">
          <w:rPr>
            <w:rFonts w:ascii="Arial" w:eastAsia="Times New Roman" w:hAnsi="Arial" w:cs="Arial"/>
            <w:sz w:val="28"/>
            <w:szCs w:val="20"/>
            <w:lang w:val="en-GB"/>
          </w:rPr>
          <w:t>.</w:t>
        </w:r>
        <w:r>
          <w:rPr>
            <w:rFonts w:ascii="Arial" w:eastAsia="Times New Roman" w:hAnsi="Arial" w:cs="Arial"/>
            <w:sz w:val="28"/>
            <w:szCs w:val="20"/>
            <w:lang w:val="en-GB"/>
          </w:rPr>
          <w:t>3</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Rail</w:t>
        </w:r>
      </w:ins>
    </w:p>
    <w:p w14:paraId="73035566" w14:textId="5B9790F1" w:rsidR="0052196A" w:rsidRPr="006D13B1" w:rsidRDefault="0052196A" w:rsidP="0052196A">
      <w:pPr>
        <w:keepLines/>
        <w:spacing w:before="120" w:after="180" w:line="240" w:lineRule="auto"/>
        <w:ind w:left="1134" w:hanging="1134"/>
        <w:outlineLvl w:val="2"/>
        <w:rPr>
          <w:ins w:id="348" w:author="Grant Hausler" w:date="2020-09-02T14:27:00Z"/>
          <w:rFonts w:ascii="Times New Roman" w:eastAsia="Times New Roman" w:hAnsi="Times New Roman" w:cs="Times New Roman"/>
          <w:sz w:val="20"/>
          <w:szCs w:val="20"/>
          <w:lang w:val="en-GB"/>
        </w:rPr>
      </w:pPr>
      <w:ins w:id="349" w:author="Grant Hausler" w:date="2020-09-02T14:27:00Z">
        <w:r>
          <w:rPr>
            <w:rFonts w:ascii="Times New Roman" w:eastAsia="Times New Roman" w:hAnsi="Times New Roman" w:cs="Times New Roman"/>
            <w:sz w:val="20"/>
            <w:szCs w:val="20"/>
            <w:lang w:val="en-GB"/>
          </w:rPr>
          <w:t>[TB</w:t>
        </w:r>
      </w:ins>
      <w:ins w:id="350" w:author="Grant Hausler" w:date="2020-09-02T14:29:00Z">
        <w:r w:rsidR="00FD0066">
          <w:rPr>
            <w:rFonts w:ascii="Times New Roman" w:eastAsia="Times New Roman" w:hAnsi="Times New Roman" w:cs="Times New Roman"/>
            <w:sz w:val="20"/>
            <w:szCs w:val="20"/>
            <w:lang w:val="en-GB"/>
          </w:rPr>
          <w:t>C</w:t>
        </w:r>
      </w:ins>
      <w:ins w:id="351" w:author="Grant Hausler" w:date="2020-09-02T14:27:00Z">
        <w:r>
          <w:rPr>
            <w:rFonts w:ascii="Times New Roman" w:eastAsia="Times New Roman" w:hAnsi="Times New Roman" w:cs="Times New Roman"/>
            <w:sz w:val="20"/>
            <w:szCs w:val="20"/>
            <w:lang w:val="en-GB"/>
          </w:rPr>
          <w:t xml:space="preserve"> in Section </w:t>
        </w:r>
      </w:ins>
      <w:ins w:id="352" w:author="Grant Hausler" w:date="2020-09-03T17:02:00Z">
        <w:r w:rsidR="009B5400">
          <w:rPr>
            <w:rFonts w:ascii="Times New Roman" w:eastAsia="Times New Roman" w:hAnsi="Times New Roman" w:cs="Times New Roman"/>
            <w:szCs w:val="14"/>
            <w:lang w:val="en-GB"/>
          </w:rPr>
          <w:t>2 - Open Issues</w:t>
        </w:r>
      </w:ins>
      <w:ins w:id="353" w:author="Grant Hausler" w:date="2020-09-02T14:27:00Z">
        <w:r>
          <w:rPr>
            <w:rFonts w:ascii="Times New Roman" w:eastAsia="Times New Roman" w:hAnsi="Times New Roman" w:cs="Times New Roman"/>
            <w:sz w:val="20"/>
            <w:szCs w:val="20"/>
            <w:lang w:val="en-GB"/>
          </w:rPr>
          <w:t>]</w:t>
        </w:r>
      </w:ins>
    </w:p>
    <w:p w14:paraId="28A2ED85" w14:textId="10B55EE0" w:rsidR="00A777CB" w:rsidRDefault="00A777CB" w:rsidP="00A777CB">
      <w:pPr>
        <w:keepLines/>
        <w:spacing w:before="180" w:after="180" w:line="240" w:lineRule="auto"/>
        <w:ind w:left="1134" w:hanging="1134"/>
        <w:outlineLvl w:val="1"/>
        <w:rPr>
          <w:rFonts w:ascii="Arial" w:eastAsia="Times New Roman" w:hAnsi="Arial" w:cs="Arial"/>
          <w:sz w:val="32"/>
          <w:szCs w:val="20"/>
          <w:lang w:val="en-GB"/>
        </w:rPr>
      </w:pPr>
      <w:r w:rsidRPr="00105620">
        <w:rPr>
          <w:rFonts w:ascii="Arial" w:eastAsia="Times New Roman" w:hAnsi="Arial" w:cs="Arial"/>
          <w:sz w:val="32"/>
          <w:szCs w:val="20"/>
          <w:lang w:val="en-GB"/>
        </w:rPr>
        <w:t>9.</w:t>
      </w:r>
      <w:r>
        <w:rPr>
          <w:rFonts w:ascii="Arial" w:eastAsia="Times New Roman" w:hAnsi="Arial" w:cs="Arial"/>
          <w:sz w:val="32"/>
          <w:szCs w:val="20"/>
          <w:lang w:val="en-GB"/>
        </w:rPr>
        <w:t>3</w:t>
      </w:r>
      <w:r w:rsidRPr="00105620">
        <w:rPr>
          <w:rFonts w:ascii="Arial" w:eastAsia="Times New Roman" w:hAnsi="Arial" w:cs="Arial"/>
          <w:sz w:val="32"/>
          <w:szCs w:val="20"/>
          <w:lang w:val="en-GB"/>
        </w:rPr>
        <w:tab/>
      </w:r>
      <w:r>
        <w:rPr>
          <w:rFonts w:ascii="Arial" w:eastAsia="Times New Roman" w:hAnsi="Arial" w:cs="Arial"/>
          <w:sz w:val="32"/>
          <w:szCs w:val="20"/>
          <w:lang w:val="en-GB"/>
        </w:rPr>
        <w:t>Positioning Integrity Error Categories</w:t>
      </w:r>
    </w:p>
    <w:p w14:paraId="73B1CF40" w14:textId="69C9ACF0" w:rsidR="00451D5E" w:rsidRDefault="00A777CB" w:rsidP="00A777CB">
      <w:pPr>
        <w:keepLines/>
        <w:spacing w:before="120" w:after="180" w:line="240" w:lineRule="auto"/>
        <w:ind w:left="1134" w:hanging="1134"/>
        <w:outlineLvl w:val="2"/>
        <w:rPr>
          <w:rFonts w:ascii="Arial" w:eastAsia="Times New Roman" w:hAnsi="Arial" w:cs="Arial"/>
          <w:sz w:val="28"/>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p>
    <w:p w14:paraId="1A31A188" w14:textId="56C1BD34" w:rsidR="00A777CB" w:rsidRDefault="00A777CB" w:rsidP="00A777CB">
      <w:pPr>
        <w:keepLines/>
        <w:spacing w:before="120" w:after="180" w:line="240" w:lineRule="auto"/>
        <w:ind w:left="1134" w:hanging="1134"/>
        <w:outlineLvl w:val="2"/>
        <w:rPr>
          <w:rFonts w:ascii="Arial" w:eastAsia="Times New Roman" w:hAnsi="Arial" w:cs="Arial"/>
          <w:sz w:val="32"/>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w:t>
      </w:r>
      <w:r w:rsidR="00451D5E">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RAT-Dependent</w:t>
      </w:r>
    </w:p>
    <w:p w14:paraId="6BC53D37" w14:textId="0CFAB5D6" w:rsidR="00105620" w:rsidRDefault="00105620" w:rsidP="00A777CB">
      <w:pPr>
        <w:keepLines/>
        <w:spacing w:before="180" w:after="180" w:line="240" w:lineRule="auto"/>
        <w:ind w:left="1134" w:hanging="1134"/>
        <w:outlineLvl w:val="1"/>
        <w:rPr>
          <w:rFonts w:ascii="Arial" w:eastAsia="Times New Roman" w:hAnsi="Arial" w:cs="Arial"/>
          <w:sz w:val="32"/>
          <w:szCs w:val="20"/>
          <w:lang w:val="en-GB"/>
        </w:rPr>
      </w:pPr>
      <w:bookmarkStart w:id="354" w:name="_Toc46319447"/>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4</w:t>
      </w:r>
      <w:r w:rsidRPr="00105620">
        <w:rPr>
          <w:rFonts w:ascii="Arial" w:eastAsia="Times New Roman" w:hAnsi="Arial" w:cs="Arial"/>
          <w:sz w:val="32"/>
          <w:szCs w:val="20"/>
          <w:lang w:val="en-GB"/>
        </w:rPr>
        <w:t xml:space="preserve"> </w:t>
      </w:r>
      <w:r w:rsidRPr="00105620">
        <w:rPr>
          <w:rFonts w:ascii="Arial" w:eastAsia="Times New Roman" w:hAnsi="Arial" w:cs="Arial"/>
          <w:sz w:val="32"/>
          <w:szCs w:val="20"/>
          <w:lang w:val="en-GB"/>
        </w:rPr>
        <w:tab/>
      </w:r>
      <w:r w:rsidR="00A777CB">
        <w:rPr>
          <w:rFonts w:ascii="Arial" w:eastAsia="Times New Roman" w:hAnsi="Arial" w:cs="Arial"/>
          <w:sz w:val="32"/>
          <w:szCs w:val="20"/>
          <w:lang w:val="en-GB"/>
        </w:rPr>
        <w:t>Positioning Integrity</w:t>
      </w:r>
      <w:r w:rsidRPr="00105620">
        <w:rPr>
          <w:rFonts w:ascii="Arial" w:eastAsia="Times New Roman" w:hAnsi="Arial" w:cs="Arial"/>
          <w:sz w:val="32"/>
          <w:szCs w:val="20"/>
          <w:lang w:val="en-GB"/>
        </w:rPr>
        <w:t xml:space="preserve"> Method</w:t>
      </w:r>
      <w:bookmarkEnd w:id="354"/>
      <w:r w:rsidR="00A777CB">
        <w:rPr>
          <w:rFonts w:ascii="Arial" w:eastAsia="Times New Roman" w:hAnsi="Arial" w:cs="Arial"/>
          <w:sz w:val="32"/>
          <w:szCs w:val="20"/>
          <w:lang w:val="en-GB"/>
        </w:rPr>
        <w:t>s</w:t>
      </w:r>
    </w:p>
    <w:p w14:paraId="4B9EFC19" w14:textId="5D46EF89" w:rsidR="00A777CB" w:rsidRDefault="00A777CB" w:rsidP="00A777CB">
      <w:pPr>
        <w:keepLines/>
        <w:spacing w:before="120" w:after="180" w:line="240" w:lineRule="auto"/>
        <w:ind w:left="1134" w:hanging="1134"/>
        <w:outlineLvl w:val="2"/>
        <w:rPr>
          <w:rFonts w:ascii="Arial" w:eastAsia="Times New Roman" w:hAnsi="Arial" w:cs="Arial"/>
          <w:sz w:val="28"/>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4</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p>
    <w:p w14:paraId="2D3A32DC" w14:textId="2AA6FC1E" w:rsidR="00A777CB" w:rsidRDefault="00A777CB" w:rsidP="00A777CB">
      <w:pPr>
        <w:keepLines/>
        <w:spacing w:before="120" w:after="180" w:line="240" w:lineRule="auto"/>
        <w:ind w:left="1134" w:hanging="1134"/>
        <w:outlineLvl w:val="2"/>
        <w:rPr>
          <w:rFonts w:ascii="Arial" w:eastAsia="Times New Roman" w:hAnsi="Arial" w:cs="Arial"/>
          <w:sz w:val="32"/>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4</w:t>
      </w:r>
      <w:r w:rsidRPr="00105620">
        <w:rPr>
          <w:rFonts w:ascii="Arial" w:eastAsia="Times New Roman" w:hAnsi="Arial" w:cs="Arial"/>
          <w:sz w:val="28"/>
          <w:szCs w:val="20"/>
          <w:lang w:val="en-GB"/>
        </w:rPr>
        <w:t>.</w:t>
      </w:r>
      <w:r w:rsidR="00451D5E">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RAT-Dependent</w:t>
      </w:r>
    </w:p>
    <w:p w14:paraId="51AEB4C6" w14:textId="6F43903A" w:rsidR="006D13B1" w:rsidRDefault="00105620" w:rsidP="00451D5E">
      <w:pPr>
        <w:keepLines/>
        <w:spacing w:before="180" w:after="180" w:line="240" w:lineRule="auto"/>
        <w:ind w:left="1134" w:hanging="1134"/>
        <w:outlineLvl w:val="1"/>
        <w:rPr>
          <w:rFonts w:ascii="Arial" w:eastAsia="Times New Roman" w:hAnsi="Arial" w:cs="Arial"/>
          <w:sz w:val="32"/>
          <w:szCs w:val="20"/>
          <w:lang w:val="en-GB"/>
        </w:rPr>
      </w:pPr>
      <w:bookmarkStart w:id="355" w:name="_Toc46319448"/>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5</w:t>
      </w:r>
      <w:r w:rsidRPr="00105620">
        <w:rPr>
          <w:rFonts w:ascii="Arial" w:eastAsia="Times New Roman" w:hAnsi="Arial" w:cs="Arial"/>
          <w:sz w:val="32"/>
          <w:szCs w:val="20"/>
          <w:lang w:val="en-GB"/>
        </w:rPr>
        <w:t xml:space="preserve"> </w:t>
      </w:r>
      <w:r w:rsidRPr="00105620">
        <w:rPr>
          <w:rFonts w:ascii="Arial" w:eastAsia="Times New Roman" w:hAnsi="Arial" w:cs="Arial"/>
          <w:sz w:val="32"/>
          <w:szCs w:val="20"/>
          <w:lang w:val="en-GB"/>
        </w:rPr>
        <w:tab/>
      </w:r>
      <w:bookmarkEnd w:id="355"/>
      <w:r w:rsidR="00A777CB">
        <w:rPr>
          <w:rFonts w:ascii="Arial" w:eastAsia="Times New Roman" w:hAnsi="Arial" w:cs="Arial"/>
          <w:sz w:val="32"/>
          <w:szCs w:val="20"/>
          <w:lang w:val="en-GB"/>
        </w:rPr>
        <w:t>Procedure and protocol impact analysis</w:t>
      </w:r>
    </w:p>
    <w:p w14:paraId="0E00F7C3" w14:textId="064447F8" w:rsidR="006D13B1" w:rsidRPr="006D13B1" w:rsidRDefault="006D13B1" w:rsidP="00451D5E">
      <w:pPr>
        <w:keepLines/>
        <w:spacing w:before="180" w:after="180" w:line="240" w:lineRule="auto"/>
        <w:ind w:left="1134" w:hanging="1134"/>
        <w:outlineLvl w:val="1"/>
        <w:rPr>
          <w:rFonts w:ascii="Times New Roman" w:eastAsia="Times New Roman" w:hAnsi="Times New Roman" w:cs="Times New Roman"/>
          <w:szCs w:val="14"/>
          <w:lang w:val="en-GB"/>
        </w:rPr>
      </w:pPr>
      <w:ins w:id="356" w:author="Grant Hausler" w:date="2020-09-02T14:20:00Z">
        <w:r>
          <w:rPr>
            <w:rFonts w:ascii="Times New Roman" w:eastAsia="Times New Roman" w:hAnsi="Times New Roman" w:cs="Times New Roman"/>
            <w:szCs w:val="14"/>
            <w:lang w:val="en-GB"/>
          </w:rPr>
          <w:t>[TB</w:t>
        </w:r>
      </w:ins>
      <w:ins w:id="357" w:author="Grant Hausler" w:date="2020-09-02T14:29:00Z">
        <w:r w:rsidR="00FD0066">
          <w:rPr>
            <w:rFonts w:ascii="Times New Roman" w:eastAsia="Times New Roman" w:hAnsi="Times New Roman" w:cs="Times New Roman"/>
            <w:szCs w:val="14"/>
            <w:lang w:val="en-GB"/>
          </w:rPr>
          <w:t>C</w:t>
        </w:r>
      </w:ins>
      <w:ins w:id="358" w:author="Grant Hausler" w:date="2020-09-02T14:20:00Z">
        <w:r>
          <w:rPr>
            <w:rFonts w:ascii="Times New Roman" w:eastAsia="Times New Roman" w:hAnsi="Times New Roman" w:cs="Times New Roman"/>
            <w:szCs w:val="14"/>
            <w:lang w:val="en-GB"/>
          </w:rPr>
          <w:t xml:space="preserve"> in Section 2</w:t>
        </w:r>
      </w:ins>
      <w:ins w:id="359" w:author="Grant Hausler" w:date="2020-09-03T17:01:00Z">
        <w:r w:rsidR="009B5400">
          <w:rPr>
            <w:rFonts w:ascii="Times New Roman" w:eastAsia="Times New Roman" w:hAnsi="Times New Roman" w:cs="Times New Roman"/>
            <w:szCs w:val="14"/>
            <w:lang w:val="en-GB"/>
          </w:rPr>
          <w:t xml:space="preserve"> - Open Issues</w:t>
        </w:r>
      </w:ins>
      <w:ins w:id="360" w:author="Grant Hausler" w:date="2020-09-02T14:20:00Z">
        <w:r>
          <w:rPr>
            <w:rFonts w:ascii="Times New Roman" w:eastAsia="Times New Roman" w:hAnsi="Times New Roman" w:cs="Times New Roman"/>
            <w:szCs w:val="14"/>
            <w:lang w:val="en-GB"/>
          </w:rPr>
          <w:t>]</w:t>
        </w:r>
      </w:ins>
    </w:p>
    <w:p w14:paraId="57BF08B9" w14:textId="3CE4FFF1" w:rsidR="006D13B1" w:rsidRDefault="006D13B1" w:rsidP="006D13B1">
      <w:pPr>
        <w:pStyle w:val="NoSpacing"/>
        <w:rPr>
          <w:rFonts w:ascii="Times New Roman" w:hAnsi="Times New Roman" w:cs="Times New Roman"/>
          <w:lang w:val="en-US" w:eastAsia="ko-KR"/>
        </w:rPr>
      </w:pPr>
      <w:r>
        <w:rPr>
          <w:rFonts w:ascii="Times New Roman" w:hAnsi="Times New Roman" w:cs="Times New Roman"/>
          <w:lang w:val="en-US" w:eastAsia="ko-KR"/>
        </w:rPr>
        <w:t>--------------------------------------------------End of text proposal------------------------------------------------</w:t>
      </w:r>
    </w:p>
    <w:p w14:paraId="383B86D6" w14:textId="32620766" w:rsidR="00987EDB" w:rsidRDefault="00987EDB" w:rsidP="006D13B1">
      <w:pPr>
        <w:pStyle w:val="NoSpacing"/>
        <w:rPr>
          <w:rFonts w:ascii="Times New Roman" w:hAnsi="Times New Roman" w:cs="Times New Roman"/>
          <w:lang w:val="en-US" w:eastAsia="ko-KR"/>
        </w:rPr>
      </w:pPr>
    </w:p>
    <w:p w14:paraId="75C2A636" w14:textId="2A22567D" w:rsidR="00987EDB" w:rsidRDefault="00987EDB" w:rsidP="006D13B1">
      <w:pPr>
        <w:pStyle w:val="NoSpacing"/>
        <w:rPr>
          <w:rFonts w:ascii="Times New Roman" w:hAnsi="Times New Roman" w:cs="Times New Roman"/>
          <w:lang w:val="en-US" w:eastAsia="ko-KR"/>
        </w:rPr>
      </w:pPr>
      <w:r>
        <w:rPr>
          <w:rFonts w:ascii="Times New Roman" w:hAnsi="Times New Roman" w:cs="Times New Roman"/>
          <w:lang w:val="en-US" w:eastAsia="ko-KR"/>
        </w:rPr>
        <w:t>Please provide any additional comments on the text proposal:</w:t>
      </w:r>
    </w:p>
    <w:p w14:paraId="025CB223" w14:textId="77777777" w:rsidR="00987EDB" w:rsidRDefault="00987EDB" w:rsidP="006D13B1">
      <w:pPr>
        <w:pStyle w:val="NoSpacing"/>
        <w:rPr>
          <w:rFonts w:ascii="Times New Roman" w:hAnsi="Times New Roman" w:cs="Times New Roman"/>
          <w:lang w:val="en-US" w:eastAsia="ko-KR"/>
        </w:rPr>
      </w:pPr>
    </w:p>
    <w:tbl>
      <w:tblPr>
        <w:tblStyle w:val="TableGrid"/>
        <w:tblW w:w="0" w:type="auto"/>
        <w:tblCellMar>
          <w:top w:w="28" w:type="dxa"/>
          <w:bottom w:w="28" w:type="dxa"/>
        </w:tblCellMar>
        <w:tblLook w:val="04A0" w:firstRow="1" w:lastRow="0" w:firstColumn="1" w:lastColumn="0" w:noHBand="0" w:noVBand="1"/>
      </w:tblPr>
      <w:tblGrid>
        <w:gridCol w:w="1271"/>
        <w:gridCol w:w="7745"/>
      </w:tblGrid>
      <w:tr w:rsidR="00987EDB" w:rsidRPr="00A0457A" w14:paraId="0A09D544" w14:textId="77777777" w:rsidTr="00BA613F">
        <w:tc>
          <w:tcPr>
            <w:tcW w:w="1271" w:type="dxa"/>
          </w:tcPr>
          <w:p w14:paraId="534D42B3" w14:textId="77777777" w:rsidR="00987EDB" w:rsidRPr="00A0457A" w:rsidRDefault="00987EDB" w:rsidP="00BA613F">
            <w:pPr>
              <w:pStyle w:val="NoSpacing"/>
              <w:rPr>
                <w:rFonts w:ascii="Times New Roman" w:hAnsi="Times New Roman" w:cs="Times New Roman"/>
                <w:b/>
                <w:bCs/>
                <w:sz w:val="20"/>
                <w:szCs w:val="20"/>
                <w:lang w:val="en-US" w:eastAsia="ko-KR"/>
              </w:rPr>
            </w:pPr>
            <w:r w:rsidRPr="00A0457A">
              <w:rPr>
                <w:rFonts w:ascii="Times New Roman" w:hAnsi="Times New Roman" w:cs="Times New Roman"/>
                <w:b/>
                <w:bCs/>
                <w:sz w:val="20"/>
                <w:szCs w:val="20"/>
                <w:lang w:val="en-US" w:eastAsia="ko-KR"/>
              </w:rPr>
              <w:t>Company</w:t>
            </w:r>
          </w:p>
        </w:tc>
        <w:tc>
          <w:tcPr>
            <w:tcW w:w="7745" w:type="dxa"/>
          </w:tcPr>
          <w:p w14:paraId="56049D0D" w14:textId="07D8F416" w:rsidR="00987EDB" w:rsidRPr="00A0457A" w:rsidRDefault="00987EDB" w:rsidP="00BA613F">
            <w:pPr>
              <w:pStyle w:val="NoSpacing"/>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Comment</w:t>
            </w:r>
          </w:p>
        </w:tc>
      </w:tr>
      <w:tr w:rsidR="00DC3B6F" w:rsidRPr="00A0457A" w14:paraId="28AA751C" w14:textId="77777777" w:rsidTr="00BA613F">
        <w:tc>
          <w:tcPr>
            <w:tcW w:w="1271" w:type="dxa"/>
          </w:tcPr>
          <w:p w14:paraId="36474781" w14:textId="17F3D9B4" w:rsidR="00DC3B6F" w:rsidRPr="00A0457A" w:rsidRDefault="00DC3B6F" w:rsidP="00DC3B6F">
            <w:pPr>
              <w:pStyle w:val="NoSpacing"/>
              <w:rPr>
                <w:rFonts w:ascii="Times New Roman" w:hAnsi="Times New Roman" w:cs="Times New Roman"/>
                <w:sz w:val="20"/>
                <w:szCs w:val="20"/>
                <w:lang w:val="en-US" w:eastAsia="ko-KR"/>
              </w:rPr>
            </w:pPr>
            <w:ins w:id="361" w:author="Florin-Catalin Grec" w:date="2020-09-25T12:42:00Z">
              <w:r>
                <w:rPr>
                  <w:rFonts w:ascii="Times New Roman" w:hAnsi="Times New Roman" w:cs="Times New Roman"/>
                  <w:sz w:val="20"/>
                  <w:szCs w:val="20"/>
                  <w:lang w:val="en-US" w:eastAsia="ko-KR"/>
                </w:rPr>
                <w:t>ESA</w:t>
              </w:r>
            </w:ins>
          </w:p>
        </w:tc>
        <w:tc>
          <w:tcPr>
            <w:tcW w:w="7745" w:type="dxa"/>
          </w:tcPr>
          <w:p w14:paraId="7B6BBD18" w14:textId="6C67406D" w:rsidR="00DC3B6F" w:rsidRDefault="00DC3B6F" w:rsidP="00DC3B6F">
            <w:pPr>
              <w:pStyle w:val="NoSpacing"/>
              <w:rPr>
                <w:ins w:id="362" w:author="Florin-Catalin Grec" w:date="2020-09-25T12:48:00Z"/>
                <w:rFonts w:ascii="Times New Roman" w:hAnsi="Times New Roman" w:cs="Times New Roman"/>
                <w:sz w:val="20"/>
                <w:szCs w:val="20"/>
                <w:lang w:val="en-US" w:eastAsia="ko-KR"/>
              </w:rPr>
            </w:pPr>
            <w:ins w:id="363" w:author="Florin-Catalin Grec" w:date="2020-09-25T12:43:00Z">
              <w:r>
                <w:rPr>
                  <w:rFonts w:ascii="Times New Roman" w:hAnsi="Times New Roman" w:cs="Times New Roman"/>
                  <w:sz w:val="20"/>
                  <w:szCs w:val="20"/>
                  <w:lang w:val="en-US" w:eastAsia="ko-KR"/>
                </w:rPr>
                <w:t>Section 9.1.1 should be removed and definitions should be added to the Section 3.1 of TR 38.857.</w:t>
              </w:r>
            </w:ins>
          </w:p>
          <w:p w14:paraId="56E76509" w14:textId="061BE17D" w:rsidR="00D71586" w:rsidRDefault="00D71586" w:rsidP="00DC3B6F">
            <w:pPr>
              <w:pStyle w:val="NoSpacing"/>
              <w:rPr>
                <w:ins w:id="364" w:author="Florin-Catalin Grec" w:date="2020-09-25T12:48:00Z"/>
                <w:rFonts w:ascii="Times New Roman" w:hAnsi="Times New Roman" w:cs="Times New Roman"/>
                <w:sz w:val="20"/>
                <w:szCs w:val="20"/>
                <w:lang w:val="en-US" w:eastAsia="ko-KR"/>
              </w:rPr>
            </w:pPr>
          </w:p>
          <w:p w14:paraId="3E3AB5F5" w14:textId="438B0397" w:rsidR="00D71586" w:rsidRDefault="00D71586" w:rsidP="00DC3B6F">
            <w:pPr>
              <w:pStyle w:val="NoSpacing"/>
              <w:rPr>
                <w:ins w:id="365" w:author="Florin-Catalin Grec" w:date="2020-09-25T12:49:00Z"/>
                <w:rFonts w:ascii="Times New Roman" w:hAnsi="Times New Roman" w:cs="Times New Roman"/>
                <w:sz w:val="20"/>
                <w:szCs w:val="20"/>
                <w:lang w:val="en-US" w:eastAsia="ko-KR"/>
              </w:rPr>
            </w:pPr>
            <w:ins w:id="366" w:author="Florin-Catalin Grec" w:date="2020-09-25T12:48:00Z">
              <w:r>
                <w:rPr>
                  <w:rFonts w:ascii="Times New Roman" w:hAnsi="Times New Roman" w:cs="Times New Roman"/>
                  <w:sz w:val="20"/>
                  <w:szCs w:val="20"/>
                  <w:lang w:val="en-US" w:eastAsia="ko-KR"/>
                </w:rPr>
                <w:t xml:space="preserve">Sections 9.3.2 and 9.4.2 should be removed to keep the </w:t>
              </w:r>
              <w:proofErr w:type="spellStart"/>
              <w:r>
                <w:rPr>
                  <w:rFonts w:ascii="Times New Roman" w:hAnsi="Times New Roman" w:cs="Times New Roman"/>
                  <w:sz w:val="20"/>
                  <w:szCs w:val="20"/>
                  <w:lang w:val="en-US" w:eastAsia="ko-KR"/>
                </w:rPr>
                <w:t>ToC</w:t>
              </w:r>
              <w:proofErr w:type="spellEnd"/>
              <w:r>
                <w:rPr>
                  <w:rFonts w:ascii="Times New Roman" w:hAnsi="Times New Roman" w:cs="Times New Roman"/>
                  <w:sz w:val="20"/>
                  <w:szCs w:val="20"/>
                  <w:lang w:val="en-US" w:eastAsia="ko-KR"/>
                </w:rPr>
                <w:t xml:space="preserve"> aligned to the SID objectives (i.e., RAT-</w:t>
              </w:r>
            </w:ins>
            <w:ins w:id="367" w:author="Florin-Catalin Grec" w:date="2020-09-25T12:49:00Z">
              <w:r>
                <w:rPr>
                  <w:rFonts w:ascii="Times New Roman" w:hAnsi="Times New Roman" w:cs="Times New Roman"/>
                  <w:sz w:val="20"/>
                  <w:szCs w:val="20"/>
                  <w:lang w:val="en-US" w:eastAsia="ko-KR"/>
                </w:rPr>
                <w:t>dependent</w:t>
              </w:r>
            </w:ins>
            <w:ins w:id="368" w:author="Florin-Catalin Grec" w:date="2020-09-25T12:48:00Z">
              <w:r>
                <w:rPr>
                  <w:rFonts w:ascii="Times New Roman" w:hAnsi="Times New Roman" w:cs="Times New Roman"/>
                  <w:sz w:val="20"/>
                  <w:szCs w:val="20"/>
                  <w:lang w:val="en-US" w:eastAsia="ko-KR"/>
                </w:rPr>
                <w:t xml:space="preserve"> is no longer applicable when it</w:t>
              </w:r>
            </w:ins>
            <w:ins w:id="369" w:author="Florin-Catalin Grec" w:date="2020-09-25T12:49:00Z">
              <w:r>
                <w:rPr>
                  <w:rFonts w:ascii="Times New Roman" w:hAnsi="Times New Roman" w:cs="Times New Roman"/>
                  <w:sz w:val="20"/>
                  <w:szCs w:val="20"/>
                  <w:lang w:val="en-US" w:eastAsia="ko-KR"/>
                </w:rPr>
                <w:t xml:space="preserve"> comes to studying integrity in the position domain)</w:t>
              </w:r>
            </w:ins>
          </w:p>
          <w:p w14:paraId="471586C1" w14:textId="1FDF7E38" w:rsidR="00D71586" w:rsidRDefault="00D71586" w:rsidP="00DC3B6F">
            <w:pPr>
              <w:pStyle w:val="NoSpacing"/>
              <w:rPr>
                <w:ins w:id="370" w:author="Florin-Catalin Grec" w:date="2020-09-25T12:49:00Z"/>
                <w:rFonts w:ascii="Times New Roman" w:hAnsi="Times New Roman" w:cs="Times New Roman"/>
                <w:sz w:val="20"/>
                <w:szCs w:val="20"/>
                <w:lang w:val="en-US" w:eastAsia="ko-KR"/>
              </w:rPr>
            </w:pPr>
          </w:p>
          <w:p w14:paraId="5BF9F798" w14:textId="5EBFC9FE" w:rsidR="00D71586" w:rsidRDefault="00D71586" w:rsidP="00DC3B6F">
            <w:pPr>
              <w:pStyle w:val="NoSpacing"/>
              <w:rPr>
                <w:ins w:id="371" w:author="Florin-Catalin Grec" w:date="2020-09-25T12:43:00Z"/>
                <w:rFonts w:ascii="Times New Roman" w:hAnsi="Times New Roman" w:cs="Times New Roman"/>
                <w:sz w:val="20"/>
                <w:szCs w:val="20"/>
                <w:lang w:val="en-US" w:eastAsia="ko-KR"/>
              </w:rPr>
            </w:pPr>
            <w:ins w:id="372" w:author="Florin-Catalin Grec" w:date="2020-09-25T12:51:00Z">
              <w:r>
                <w:rPr>
                  <w:rFonts w:ascii="Times New Roman" w:hAnsi="Times New Roman" w:cs="Times New Roman"/>
                  <w:sz w:val="20"/>
                  <w:szCs w:val="20"/>
                  <w:lang w:val="en-US" w:eastAsia="ko-KR"/>
                </w:rPr>
                <w:t xml:space="preserve">In </w:t>
              </w:r>
            </w:ins>
            <w:ins w:id="373" w:author="Florin-Catalin Grec" w:date="2020-09-25T12:49:00Z">
              <w:r>
                <w:rPr>
                  <w:rFonts w:ascii="Times New Roman" w:hAnsi="Times New Roman" w:cs="Times New Roman"/>
                  <w:sz w:val="20"/>
                  <w:szCs w:val="20"/>
                  <w:lang w:val="en-US" w:eastAsia="ko-KR"/>
                </w:rPr>
                <w:t xml:space="preserve">Section 9.3.1 should introduce </w:t>
              </w:r>
            </w:ins>
            <w:ins w:id="374" w:author="Florin-Catalin Grec" w:date="2020-09-25T12:51:00Z">
              <w:r>
                <w:rPr>
                  <w:rFonts w:ascii="Times New Roman" w:hAnsi="Times New Roman" w:cs="Times New Roman"/>
                  <w:sz w:val="20"/>
                  <w:szCs w:val="20"/>
                  <w:lang w:val="en-US" w:eastAsia="ko-KR"/>
                </w:rPr>
                <w:t>a</w:t>
              </w:r>
            </w:ins>
            <w:ins w:id="375" w:author="Florin-Catalin Grec" w:date="2020-09-25T12:49:00Z">
              <w:r>
                <w:rPr>
                  <w:rFonts w:ascii="Times New Roman" w:hAnsi="Times New Roman" w:cs="Times New Roman"/>
                  <w:sz w:val="20"/>
                  <w:szCs w:val="20"/>
                  <w:lang w:val="en-US" w:eastAsia="ko-KR"/>
                </w:rPr>
                <w:t xml:space="preserve"> 9.3.1.1 GNSS (3GPP positioning protocols support other RAT-independent techniques besides GNSS). Still in Section 9.3.1</w:t>
              </w:r>
            </w:ins>
            <w:ins w:id="376" w:author="Florin-Catalin Grec" w:date="2020-09-25T12:52:00Z">
              <w:r>
                <w:rPr>
                  <w:rFonts w:ascii="Times New Roman" w:hAnsi="Times New Roman" w:cs="Times New Roman"/>
                  <w:sz w:val="20"/>
                  <w:szCs w:val="20"/>
                  <w:lang w:val="en-US" w:eastAsia="ko-KR"/>
                </w:rPr>
                <w:t>, under the proposed 9.3.1.1. GNSS,</w:t>
              </w:r>
            </w:ins>
            <w:ins w:id="377" w:author="Florin-Catalin Grec" w:date="2020-09-25T12:49:00Z">
              <w:r>
                <w:rPr>
                  <w:rFonts w:ascii="Times New Roman" w:hAnsi="Times New Roman" w:cs="Times New Roman"/>
                  <w:sz w:val="20"/>
                  <w:szCs w:val="20"/>
                  <w:lang w:val="en-US" w:eastAsia="ko-KR"/>
                </w:rPr>
                <w:t xml:space="preserve"> add the 4 categories of GNSS </w:t>
              </w:r>
            </w:ins>
            <w:ins w:id="378" w:author="Florin-Catalin Grec" w:date="2020-09-25T12:52:00Z">
              <w:r>
                <w:rPr>
                  <w:rFonts w:ascii="Times New Roman" w:hAnsi="Times New Roman" w:cs="Times New Roman"/>
                  <w:sz w:val="20"/>
                  <w:szCs w:val="20"/>
                  <w:lang w:val="en-US" w:eastAsia="ko-KR"/>
                </w:rPr>
                <w:t>faults</w:t>
              </w:r>
            </w:ins>
            <w:ins w:id="379" w:author="Florin-Catalin Grec" w:date="2020-09-25T12:49:00Z">
              <w:r>
                <w:rPr>
                  <w:rFonts w:ascii="Times New Roman" w:hAnsi="Times New Roman" w:cs="Times New Roman"/>
                  <w:sz w:val="20"/>
                  <w:szCs w:val="20"/>
                  <w:lang w:val="en-US" w:eastAsia="ko-KR"/>
                </w:rPr>
                <w:t xml:space="preserve"> that were agreed at the last meeting</w:t>
              </w:r>
            </w:ins>
            <w:ins w:id="380" w:author="Florin-Catalin Grec" w:date="2020-09-25T12:53:00Z">
              <w:r>
                <w:rPr>
                  <w:rFonts w:ascii="Times New Roman" w:hAnsi="Times New Roman" w:cs="Times New Roman"/>
                  <w:sz w:val="20"/>
                  <w:szCs w:val="20"/>
                  <w:lang w:val="en-US" w:eastAsia="ko-KR"/>
                </w:rPr>
                <w:t xml:space="preserve"> (see below)</w:t>
              </w:r>
            </w:ins>
            <w:ins w:id="381" w:author="Florin-Catalin Grec" w:date="2020-09-25T12:49:00Z">
              <w:r>
                <w:rPr>
                  <w:rFonts w:ascii="Times New Roman" w:hAnsi="Times New Roman" w:cs="Times New Roman"/>
                  <w:sz w:val="20"/>
                  <w:szCs w:val="20"/>
                  <w:lang w:val="en-US" w:eastAsia="ko-KR"/>
                </w:rPr>
                <w:t xml:space="preserve">. </w:t>
              </w:r>
            </w:ins>
            <w:ins w:id="382" w:author="Florin-Catalin Grec" w:date="2020-09-25T13:04:00Z">
              <w:r w:rsidR="00DB7642">
                <w:rPr>
                  <w:rFonts w:ascii="Times New Roman" w:hAnsi="Times New Roman" w:cs="Times New Roman"/>
                  <w:sz w:val="20"/>
                  <w:szCs w:val="20"/>
                  <w:lang w:val="en-US" w:eastAsia="ko-KR"/>
                </w:rPr>
                <w:t xml:space="preserve">In addition, </w:t>
              </w:r>
            </w:ins>
            <w:ins w:id="383" w:author="Florin-Catalin Grec" w:date="2020-09-25T13:07:00Z">
              <w:r w:rsidR="00DB7642">
                <w:rPr>
                  <w:rFonts w:ascii="Times New Roman" w:hAnsi="Times New Roman" w:cs="Times New Roman"/>
                  <w:sz w:val="20"/>
                  <w:szCs w:val="20"/>
                  <w:lang w:val="en-US" w:eastAsia="ko-KR"/>
                </w:rPr>
                <w:t>R2-2007647 analyses several other faults</w:t>
              </w:r>
            </w:ins>
            <w:ins w:id="384" w:author="Florin-Catalin Grec" w:date="2020-09-25T13:17:00Z">
              <w:r w:rsidR="002D547E">
                <w:rPr>
                  <w:rFonts w:ascii="Times New Roman" w:hAnsi="Times New Roman" w:cs="Times New Roman"/>
                  <w:sz w:val="20"/>
                  <w:szCs w:val="20"/>
                  <w:lang w:val="en-US" w:eastAsia="ko-KR"/>
                </w:rPr>
                <w:t xml:space="preserve"> under External feared events and UE faults categories</w:t>
              </w:r>
            </w:ins>
            <w:ins w:id="385" w:author="Florin-Catalin Grec" w:date="2020-09-25T13:18:00Z">
              <w:r w:rsidR="002D547E">
                <w:rPr>
                  <w:rFonts w:ascii="Times New Roman" w:hAnsi="Times New Roman" w:cs="Times New Roman"/>
                  <w:sz w:val="20"/>
                  <w:szCs w:val="20"/>
                  <w:lang w:val="en-US" w:eastAsia="ko-KR"/>
                </w:rPr>
                <w:t>. These faults</w:t>
              </w:r>
            </w:ins>
            <w:ins w:id="386" w:author="Florin-Catalin Grec" w:date="2020-09-25T13:07:00Z">
              <w:r w:rsidR="00DB7642">
                <w:rPr>
                  <w:rFonts w:ascii="Times New Roman" w:hAnsi="Times New Roman" w:cs="Times New Roman"/>
                  <w:sz w:val="20"/>
                  <w:szCs w:val="20"/>
                  <w:lang w:val="en-US" w:eastAsia="ko-KR"/>
                </w:rPr>
                <w:t xml:space="preserve">, very impactful on position integrity, </w:t>
              </w:r>
            </w:ins>
            <w:ins w:id="387" w:author="Florin-Catalin Grec" w:date="2020-09-25T13:18:00Z">
              <w:r w:rsidR="002D547E">
                <w:rPr>
                  <w:rFonts w:ascii="Times New Roman" w:hAnsi="Times New Roman" w:cs="Times New Roman"/>
                  <w:sz w:val="20"/>
                  <w:szCs w:val="20"/>
                  <w:lang w:val="en-US" w:eastAsia="ko-KR"/>
                </w:rPr>
                <w:t>were</w:t>
              </w:r>
            </w:ins>
            <w:ins w:id="388" w:author="Florin-Catalin Grec" w:date="2020-09-25T13:12:00Z">
              <w:r w:rsidR="00DB7642">
                <w:rPr>
                  <w:rFonts w:ascii="Times New Roman" w:hAnsi="Times New Roman" w:cs="Times New Roman"/>
                  <w:sz w:val="20"/>
                  <w:szCs w:val="20"/>
                  <w:lang w:val="en-US" w:eastAsia="ko-KR"/>
                </w:rPr>
                <w:t xml:space="preserve"> recommended for further study </w:t>
              </w:r>
            </w:ins>
            <w:ins w:id="389" w:author="Florin-Catalin Grec" w:date="2020-09-25T13:18:00Z">
              <w:r w:rsidR="002D547E">
                <w:rPr>
                  <w:rFonts w:ascii="Times New Roman" w:hAnsi="Times New Roman" w:cs="Times New Roman"/>
                  <w:sz w:val="20"/>
                  <w:szCs w:val="20"/>
                  <w:lang w:val="en-US" w:eastAsia="ko-KR"/>
                </w:rPr>
                <w:t xml:space="preserve">in </w:t>
              </w:r>
            </w:ins>
            <w:ins w:id="390" w:author="Florin-Catalin Grec" w:date="2020-09-25T13:12:00Z">
              <w:r w:rsidR="00DB7642">
                <w:rPr>
                  <w:rFonts w:ascii="Times New Roman" w:hAnsi="Times New Roman" w:cs="Times New Roman"/>
                  <w:sz w:val="20"/>
                  <w:szCs w:val="20"/>
                  <w:lang w:val="en-US" w:eastAsia="ko-KR"/>
                </w:rPr>
                <w:t xml:space="preserve">email discussion on Integrity Error Sources – R2 </w:t>
              </w:r>
            </w:ins>
            <w:ins w:id="391" w:author="Florin-Catalin Grec" w:date="2020-09-25T13:13:00Z">
              <w:r w:rsidR="00DB7642">
                <w:rPr>
                  <w:rFonts w:ascii="Times New Roman" w:hAnsi="Times New Roman" w:cs="Times New Roman"/>
                  <w:sz w:val="20"/>
                  <w:szCs w:val="20"/>
                  <w:lang w:val="en-US" w:eastAsia="ko-KR"/>
                </w:rPr>
                <w:t>–</w:t>
              </w:r>
            </w:ins>
            <w:ins w:id="392" w:author="Florin-Catalin Grec" w:date="2020-09-25T13:12:00Z">
              <w:r w:rsidR="002D547E">
                <w:rPr>
                  <w:rFonts w:ascii="Times New Roman" w:hAnsi="Times New Roman" w:cs="Times New Roman"/>
                  <w:sz w:val="20"/>
                  <w:szCs w:val="20"/>
                  <w:lang w:val="en-US" w:eastAsia="ko-KR"/>
                </w:rPr>
                <w:t xml:space="preserve"> 2008263.</w:t>
              </w:r>
            </w:ins>
          </w:p>
          <w:p w14:paraId="43C1F090" w14:textId="5A9ACCD6" w:rsidR="00DC3B6F" w:rsidRDefault="00DC3B6F" w:rsidP="00DC3B6F">
            <w:pPr>
              <w:pStyle w:val="NoSpacing"/>
              <w:rPr>
                <w:ins w:id="393" w:author="Florin-Catalin Grec" w:date="2020-09-25T12:43:00Z"/>
                <w:rFonts w:ascii="Times New Roman" w:hAnsi="Times New Roman" w:cs="Times New Roman"/>
                <w:sz w:val="20"/>
                <w:szCs w:val="20"/>
                <w:lang w:val="en-US" w:eastAsia="ko-KR"/>
              </w:rPr>
            </w:pPr>
          </w:p>
          <w:p w14:paraId="02369397" w14:textId="77777777" w:rsidR="00DC3B6F" w:rsidRDefault="00DC3B6F" w:rsidP="00DC3B6F">
            <w:pPr>
              <w:keepLines/>
              <w:spacing w:before="180" w:after="180"/>
              <w:ind w:left="1134" w:hanging="1134"/>
              <w:outlineLvl w:val="1"/>
              <w:rPr>
                <w:ins w:id="394" w:author="Florin-Catalin Grec" w:date="2020-09-25T12:43:00Z"/>
                <w:rFonts w:ascii="Arial" w:eastAsia="Times New Roman" w:hAnsi="Arial" w:cs="Arial"/>
                <w:sz w:val="32"/>
                <w:szCs w:val="20"/>
                <w:lang w:val="en-GB"/>
              </w:rPr>
            </w:pPr>
            <w:ins w:id="395" w:author="Florin-Catalin Grec" w:date="2020-09-25T12:43:00Z">
              <w:r w:rsidRPr="00105620">
                <w:rPr>
                  <w:rFonts w:ascii="Arial" w:eastAsia="Times New Roman" w:hAnsi="Arial" w:cs="Arial"/>
                  <w:sz w:val="32"/>
                  <w:szCs w:val="20"/>
                  <w:lang w:val="en-GB"/>
                </w:rPr>
                <w:t>9.</w:t>
              </w:r>
              <w:r>
                <w:rPr>
                  <w:rFonts w:ascii="Arial" w:eastAsia="Times New Roman" w:hAnsi="Arial" w:cs="Arial"/>
                  <w:sz w:val="32"/>
                  <w:szCs w:val="20"/>
                  <w:lang w:val="en-GB"/>
                </w:rPr>
                <w:t>3</w:t>
              </w:r>
              <w:r w:rsidRPr="00105620">
                <w:rPr>
                  <w:rFonts w:ascii="Arial" w:eastAsia="Times New Roman" w:hAnsi="Arial" w:cs="Arial"/>
                  <w:sz w:val="32"/>
                  <w:szCs w:val="20"/>
                  <w:lang w:val="en-GB"/>
                </w:rPr>
                <w:tab/>
              </w:r>
              <w:r>
                <w:rPr>
                  <w:rFonts w:ascii="Arial" w:eastAsia="Times New Roman" w:hAnsi="Arial" w:cs="Arial"/>
                  <w:sz w:val="32"/>
                  <w:szCs w:val="20"/>
                  <w:lang w:val="en-GB"/>
                </w:rPr>
                <w:t>Positioning Integrity Error Categories</w:t>
              </w:r>
            </w:ins>
          </w:p>
          <w:p w14:paraId="02C8C214" w14:textId="77777777" w:rsidR="00DC3B6F" w:rsidRDefault="00DC3B6F" w:rsidP="00DC3B6F">
            <w:pPr>
              <w:keepLines/>
              <w:spacing w:before="120" w:after="180"/>
              <w:ind w:left="1134" w:hanging="1134"/>
              <w:outlineLvl w:val="2"/>
              <w:rPr>
                <w:ins w:id="396" w:author="Florin-Catalin Grec" w:date="2020-09-25T12:43:00Z"/>
                <w:rFonts w:ascii="Arial" w:eastAsia="Times New Roman" w:hAnsi="Arial" w:cs="Arial"/>
                <w:sz w:val="28"/>
                <w:szCs w:val="20"/>
                <w:lang w:val="en-GB"/>
              </w:rPr>
            </w:pPr>
            <w:ins w:id="397" w:author="Florin-Catalin Grec" w:date="2020-09-25T12:43:00Z">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ins>
          </w:p>
          <w:p w14:paraId="6ACA31E9" w14:textId="77777777" w:rsidR="00DC3B6F" w:rsidRPr="00AE1586" w:rsidRDefault="00DC3B6F" w:rsidP="00DC3B6F">
            <w:pPr>
              <w:keepLines/>
              <w:spacing w:before="120" w:after="180"/>
              <w:ind w:left="1134" w:hanging="1134"/>
              <w:outlineLvl w:val="2"/>
              <w:rPr>
                <w:ins w:id="398" w:author="Florin-Catalin Grec" w:date="2020-09-25T12:43:00Z"/>
                <w:rFonts w:ascii="Arial" w:eastAsia="Times New Roman" w:hAnsi="Arial" w:cs="Arial"/>
                <w:sz w:val="24"/>
                <w:szCs w:val="20"/>
                <w:lang w:val="en-GB"/>
              </w:rPr>
            </w:pPr>
            <w:ins w:id="399" w:author="Florin-Catalin Grec" w:date="2020-09-25T12:43:00Z">
              <w:r w:rsidRPr="00AE1586">
                <w:rPr>
                  <w:rFonts w:ascii="Arial" w:eastAsia="Times New Roman" w:hAnsi="Arial" w:cs="Arial"/>
                  <w:sz w:val="24"/>
                  <w:szCs w:val="20"/>
                  <w:lang w:val="en-GB"/>
                </w:rPr>
                <w:t>9.3.1.1</w:t>
              </w:r>
              <w:r w:rsidRPr="00AE1586">
                <w:rPr>
                  <w:rFonts w:ascii="Arial" w:eastAsia="Times New Roman" w:hAnsi="Arial" w:cs="Arial"/>
                  <w:sz w:val="24"/>
                  <w:szCs w:val="20"/>
                  <w:lang w:val="en-GB"/>
                </w:rPr>
                <w:tab/>
              </w:r>
              <w:r w:rsidRPr="00AE1586">
                <w:rPr>
                  <w:rFonts w:ascii="Arial" w:eastAsia="Times New Roman" w:hAnsi="Arial" w:cs="Arial"/>
                  <w:sz w:val="24"/>
                  <w:szCs w:val="20"/>
                  <w:lang w:val="en-GB"/>
                </w:rPr>
                <w:tab/>
              </w:r>
              <w:r>
                <w:rPr>
                  <w:rFonts w:ascii="Arial" w:eastAsia="Times New Roman" w:hAnsi="Arial" w:cs="Arial"/>
                  <w:sz w:val="24"/>
                  <w:szCs w:val="20"/>
                  <w:lang w:val="en-GB"/>
                </w:rPr>
                <w:t>GNSS</w:t>
              </w:r>
            </w:ins>
          </w:p>
          <w:p w14:paraId="69E9B4C5" w14:textId="77777777" w:rsidR="00DC3B6F" w:rsidRPr="00AE1586" w:rsidRDefault="00DC3B6F" w:rsidP="00DC3B6F">
            <w:pPr>
              <w:keepLines/>
              <w:spacing w:before="120" w:after="180"/>
              <w:ind w:left="1134" w:hanging="1134"/>
              <w:outlineLvl w:val="2"/>
              <w:rPr>
                <w:ins w:id="400" w:author="Florin-Catalin Grec" w:date="2020-09-25T12:43:00Z"/>
                <w:rFonts w:ascii="Arial" w:eastAsia="Times New Roman" w:hAnsi="Arial" w:cs="Arial"/>
                <w:szCs w:val="20"/>
                <w:lang w:val="en-GB"/>
              </w:rPr>
            </w:pPr>
            <w:ins w:id="401" w:author="Florin-Catalin Grec" w:date="2020-09-25T12:43:00Z">
              <w:r w:rsidRPr="00AE1586">
                <w:rPr>
                  <w:rFonts w:ascii="Arial" w:eastAsia="Times New Roman" w:hAnsi="Arial" w:cs="Arial"/>
                  <w:szCs w:val="20"/>
                  <w:lang w:val="en-GB"/>
                </w:rPr>
                <w:t>9.3.1.1.1</w:t>
              </w:r>
              <w:r w:rsidRPr="00AE1586">
                <w:rPr>
                  <w:rFonts w:ascii="Arial" w:eastAsia="Times New Roman" w:hAnsi="Arial" w:cs="Arial"/>
                  <w:szCs w:val="20"/>
                  <w:lang w:val="en-GB"/>
                </w:rPr>
                <w:tab/>
              </w:r>
              <w:r w:rsidRPr="00AE1586">
                <w:rPr>
                  <w:rFonts w:ascii="Arial" w:eastAsia="Times New Roman" w:hAnsi="Arial" w:cs="Arial"/>
                  <w:szCs w:val="20"/>
                  <w:lang w:val="en-GB"/>
                </w:rPr>
                <w:tab/>
                <w:t>Faults in the correction data e.g.</w:t>
              </w:r>
            </w:ins>
          </w:p>
          <w:p w14:paraId="45C8C8F3" w14:textId="77777777" w:rsidR="00DC3B6F" w:rsidRPr="002D547E" w:rsidRDefault="00DC3B6F" w:rsidP="00DC3B6F">
            <w:pPr>
              <w:pStyle w:val="NoSpacing"/>
              <w:rPr>
                <w:ins w:id="402" w:author="Florin-Catalin Grec" w:date="2020-09-25T12:43:00Z"/>
                <w:rFonts w:ascii="Arial" w:hAnsi="Arial" w:cs="Arial"/>
                <w:sz w:val="20"/>
                <w:szCs w:val="20"/>
                <w:lang w:val="en-US" w:eastAsia="ko-KR"/>
              </w:rPr>
            </w:pPr>
            <w:ins w:id="403" w:author="Florin-Catalin Grec" w:date="2020-09-25T12:43:00Z">
              <w:r w:rsidRPr="002D547E">
                <w:rPr>
                  <w:rFonts w:ascii="Arial" w:hAnsi="Arial" w:cs="Arial"/>
                  <w:sz w:val="20"/>
                  <w:szCs w:val="20"/>
                  <w:lang w:val="en-US" w:eastAsia="ko-KR"/>
                </w:rPr>
                <w:tab/>
              </w:r>
              <w:r w:rsidRPr="002D547E">
                <w:rPr>
                  <w:rFonts w:ascii="Arial" w:hAnsi="Arial" w:cs="Arial"/>
                  <w:sz w:val="20"/>
                  <w:szCs w:val="20"/>
                  <w:lang w:val="en-US" w:eastAsia="ko-KR"/>
                </w:rPr>
                <w:tab/>
                <w:t>a.</w:t>
              </w:r>
              <w:r w:rsidRPr="002D547E">
                <w:rPr>
                  <w:rFonts w:ascii="Arial" w:hAnsi="Arial" w:cs="Arial"/>
                  <w:sz w:val="20"/>
                  <w:szCs w:val="20"/>
                  <w:lang w:val="en-US" w:eastAsia="ko-KR"/>
                </w:rPr>
                <w:tab/>
                <w:t>Incorrect computation by the provider</w:t>
              </w:r>
            </w:ins>
          </w:p>
          <w:p w14:paraId="42D1F4E2" w14:textId="77777777" w:rsidR="00DC3B6F" w:rsidRPr="002D547E" w:rsidRDefault="00DC3B6F" w:rsidP="00DC3B6F">
            <w:pPr>
              <w:pStyle w:val="NoSpacing"/>
              <w:rPr>
                <w:ins w:id="404" w:author="Florin-Catalin Grec" w:date="2020-09-25T12:43:00Z"/>
                <w:rFonts w:ascii="Arial" w:hAnsi="Arial" w:cs="Arial"/>
                <w:sz w:val="20"/>
                <w:szCs w:val="20"/>
                <w:lang w:val="en-US" w:eastAsia="ko-KR"/>
              </w:rPr>
            </w:pPr>
            <w:ins w:id="405" w:author="Florin-Catalin Grec" w:date="2020-09-25T12:43:00Z">
              <w:r w:rsidRPr="002D547E">
                <w:rPr>
                  <w:rFonts w:ascii="Arial" w:hAnsi="Arial" w:cs="Arial"/>
                  <w:sz w:val="20"/>
                  <w:szCs w:val="20"/>
                  <w:lang w:val="en-US" w:eastAsia="ko-KR"/>
                </w:rPr>
                <w:tab/>
              </w:r>
              <w:r w:rsidRPr="002D547E">
                <w:rPr>
                  <w:rFonts w:ascii="Arial" w:hAnsi="Arial" w:cs="Arial"/>
                  <w:sz w:val="20"/>
                  <w:szCs w:val="20"/>
                  <w:lang w:val="en-US" w:eastAsia="ko-KR"/>
                </w:rPr>
                <w:tab/>
                <w:t>b.</w:t>
              </w:r>
              <w:r w:rsidRPr="002D547E">
                <w:rPr>
                  <w:rFonts w:ascii="Arial" w:hAnsi="Arial" w:cs="Arial"/>
                  <w:sz w:val="20"/>
                  <w:szCs w:val="20"/>
                  <w:lang w:val="en-US" w:eastAsia="ko-KR"/>
                </w:rPr>
                <w:tab/>
                <w:t>External feared event impacting the provider</w:t>
              </w:r>
            </w:ins>
          </w:p>
          <w:p w14:paraId="0BAC5D71" w14:textId="77777777" w:rsidR="00DC3B6F" w:rsidRPr="00AE1586" w:rsidRDefault="00DC3B6F" w:rsidP="00DC3B6F">
            <w:pPr>
              <w:keepLines/>
              <w:spacing w:before="120" w:after="180"/>
              <w:ind w:left="1134" w:hanging="1134"/>
              <w:outlineLvl w:val="2"/>
              <w:rPr>
                <w:ins w:id="406" w:author="Florin-Catalin Grec" w:date="2020-09-25T12:43:00Z"/>
                <w:rFonts w:ascii="Arial" w:eastAsia="Times New Roman" w:hAnsi="Arial" w:cs="Arial"/>
                <w:szCs w:val="20"/>
                <w:lang w:val="en-GB"/>
              </w:rPr>
            </w:pPr>
            <w:ins w:id="407" w:author="Florin-Catalin Grec" w:date="2020-09-25T12:43:00Z">
              <w:r w:rsidRPr="00AE1586">
                <w:rPr>
                  <w:rFonts w:ascii="Arial" w:eastAsia="Times New Roman" w:hAnsi="Arial" w:cs="Arial"/>
                  <w:szCs w:val="20"/>
                  <w:lang w:val="en-GB"/>
                </w:rPr>
                <w:t>9.3.1.1</w:t>
              </w:r>
              <w:r>
                <w:rPr>
                  <w:rFonts w:ascii="Arial" w:eastAsia="Times New Roman" w:hAnsi="Arial" w:cs="Arial"/>
                  <w:szCs w:val="20"/>
                  <w:lang w:val="en-GB"/>
                </w:rPr>
                <w:t>.2</w:t>
              </w:r>
              <w:r w:rsidRPr="00AE1586">
                <w:rPr>
                  <w:rFonts w:ascii="Arial" w:eastAsia="Times New Roman" w:hAnsi="Arial" w:cs="Arial"/>
                  <w:szCs w:val="20"/>
                  <w:lang w:val="en-GB"/>
                </w:rPr>
                <w:tab/>
              </w:r>
              <w:r w:rsidRPr="00AE1586">
                <w:rPr>
                  <w:rFonts w:ascii="Arial" w:eastAsia="Times New Roman" w:hAnsi="Arial" w:cs="Arial"/>
                  <w:szCs w:val="20"/>
                  <w:lang w:val="en-GB"/>
                </w:rPr>
                <w:tab/>
                <w:t xml:space="preserve">Faults in transmitting the data to the UE, </w:t>
              </w:r>
              <w:proofErr w:type="spellStart"/>
              <w:r w:rsidRPr="00AE1586">
                <w:rPr>
                  <w:rFonts w:ascii="Arial" w:eastAsia="Times New Roman" w:hAnsi="Arial" w:cs="Arial"/>
                  <w:szCs w:val="20"/>
                  <w:lang w:val="en-GB"/>
                </w:rPr>
                <w:t>e.g</w:t>
              </w:r>
              <w:proofErr w:type="spellEnd"/>
              <w:r w:rsidRPr="00AE1586">
                <w:rPr>
                  <w:rFonts w:ascii="Arial" w:eastAsia="Times New Roman" w:hAnsi="Arial" w:cs="Arial"/>
                  <w:szCs w:val="20"/>
                  <w:lang w:val="en-GB"/>
                </w:rPr>
                <w:t xml:space="preserve"> </w:t>
              </w:r>
            </w:ins>
          </w:p>
          <w:p w14:paraId="6E897BA2" w14:textId="77777777" w:rsidR="00DC3B6F" w:rsidRPr="002D547E" w:rsidRDefault="00DC3B6F" w:rsidP="00DC3B6F">
            <w:pPr>
              <w:pStyle w:val="NoSpacing"/>
              <w:rPr>
                <w:ins w:id="408" w:author="Florin-Catalin Grec" w:date="2020-09-25T12:43:00Z"/>
                <w:rFonts w:ascii="Arial" w:hAnsi="Arial" w:cs="Arial"/>
                <w:sz w:val="20"/>
                <w:szCs w:val="20"/>
                <w:lang w:val="en-US" w:eastAsia="ko-KR"/>
              </w:rPr>
            </w:pPr>
            <w:ins w:id="409" w:author="Florin-Catalin Grec" w:date="2020-09-25T12:43:00Z">
              <w:r w:rsidRPr="002D547E">
                <w:rPr>
                  <w:rFonts w:ascii="Arial" w:hAnsi="Arial" w:cs="Arial"/>
                  <w:sz w:val="20"/>
                  <w:szCs w:val="20"/>
                  <w:lang w:val="en-US" w:eastAsia="ko-KR"/>
                </w:rPr>
                <w:tab/>
              </w:r>
              <w:r w:rsidRPr="002D547E">
                <w:rPr>
                  <w:rFonts w:ascii="Arial" w:hAnsi="Arial" w:cs="Arial"/>
                  <w:sz w:val="20"/>
                  <w:szCs w:val="20"/>
                  <w:lang w:val="en-US" w:eastAsia="ko-KR"/>
                </w:rPr>
                <w:tab/>
                <w:t>a.</w:t>
              </w:r>
              <w:r w:rsidRPr="002D547E">
                <w:rPr>
                  <w:rFonts w:ascii="Arial" w:hAnsi="Arial" w:cs="Arial"/>
                  <w:sz w:val="20"/>
                  <w:szCs w:val="20"/>
                  <w:lang w:val="en-US" w:eastAsia="ko-KR"/>
                </w:rPr>
                <w:tab/>
                <w:t>Data integrity faults</w:t>
              </w:r>
            </w:ins>
          </w:p>
          <w:p w14:paraId="2B58EFE9" w14:textId="77777777" w:rsidR="00DC3B6F" w:rsidRPr="00AE1586" w:rsidRDefault="00DC3B6F" w:rsidP="00DC3B6F">
            <w:pPr>
              <w:keepLines/>
              <w:spacing w:before="120" w:after="180"/>
              <w:ind w:left="1134" w:hanging="1134"/>
              <w:outlineLvl w:val="2"/>
              <w:rPr>
                <w:ins w:id="410" w:author="Florin-Catalin Grec" w:date="2020-09-25T12:43:00Z"/>
                <w:rFonts w:ascii="Arial" w:eastAsia="Times New Roman" w:hAnsi="Arial" w:cs="Arial"/>
                <w:szCs w:val="20"/>
                <w:lang w:val="en-GB"/>
              </w:rPr>
            </w:pPr>
            <w:ins w:id="411" w:author="Florin-Catalin Grec" w:date="2020-09-25T12:43:00Z">
              <w:r w:rsidRPr="00AE1586">
                <w:rPr>
                  <w:rFonts w:ascii="Arial" w:eastAsia="Times New Roman" w:hAnsi="Arial" w:cs="Arial"/>
                  <w:szCs w:val="20"/>
                  <w:lang w:val="en-GB"/>
                </w:rPr>
                <w:t>9.3.1.1</w:t>
              </w:r>
              <w:r>
                <w:rPr>
                  <w:rFonts w:ascii="Arial" w:eastAsia="Times New Roman" w:hAnsi="Arial" w:cs="Arial"/>
                  <w:szCs w:val="20"/>
                  <w:lang w:val="en-GB"/>
                </w:rPr>
                <w:t>.3</w:t>
              </w:r>
              <w:r w:rsidRPr="00AE1586">
                <w:rPr>
                  <w:rFonts w:ascii="Arial" w:eastAsia="Times New Roman" w:hAnsi="Arial" w:cs="Arial"/>
                  <w:szCs w:val="20"/>
                  <w:lang w:val="en-GB"/>
                </w:rPr>
                <w:tab/>
              </w:r>
              <w:r w:rsidRPr="00AE1586">
                <w:rPr>
                  <w:rFonts w:ascii="Arial" w:eastAsia="Times New Roman" w:hAnsi="Arial" w:cs="Arial"/>
                  <w:szCs w:val="20"/>
                  <w:lang w:val="en-GB"/>
                </w:rPr>
                <w:tab/>
                <w:t>External feared events, e.g.</w:t>
              </w:r>
            </w:ins>
          </w:p>
          <w:p w14:paraId="0DF89371" w14:textId="77777777" w:rsidR="00DC3B6F" w:rsidRPr="002D547E" w:rsidRDefault="00DC3B6F" w:rsidP="00DC3B6F">
            <w:pPr>
              <w:pStyle w:val="NoSpacing"/>
              <w:rPr>
                <w:ins w:id="412" w:author="Florin-Catalin Grec" w:date="2020-09-25T12:43:00Z"/>
                <w:rFonts w:ascii="Arial" w:hAnsi="Arial" w:cs="Arial"/>
                <w:sz w:val="20"/>
                <w:szCs w:val="20"/>
                <w:lang w:val="en-US" w:eastAsia="ko-KR"/>
              </w:rPr>
            </w:pPr>
            <w:ins w:id="413" w:author="Florin-Catalin Grec" w:date="2020-09-25T12:43:00Z">
              <w:r w:rsidRPr="002D547E">
                <w:rPr>
                  <w:rFonts w:ascii="Arial" w:hAnsi="Arial" w:cs="Arial"/>
                  <w:sz w:val="20"/>
                  <w:szCs w:val="20"/>
                  <w:lang w:val="en-US" w:eastAsia="ko-KR"/>
                </w:rPr>
                <w:tab/>
              </w:r>
              <w:r w:rsidRPr="002D547E">
                <w:rPr>
                  <w:rFonts w:ascii="Arial" w:hAnsi="Arial" w:cs="Arial"/>
                  <w:sz w:val="20"/>
                  <w:szCs w:val="20"/>
                  <w:lang w:val="en-US" w:eastAsia="ko-KR"/>
                </w:rPr>
                <w:tab/>
                <w:t>a.</w:t>
              </w:r>
              <w:r w:rsidRPr="002D547E">
                <w:rPr>
                  <w:rFonts w:ascii="Arial" w:hAnsi="Arial" w:cs="Arial"/>
                  <w:sz w:val="20"/>
                  <w:szCs w:val="20"/>
                  <w:lang w:val="en-US" w:eastAsia="ko-KR"/>
                </w:rPr>
                <w:tab/>
                <w:t>Satellite feared events</w:t>
              </w:r>
            </w:ins>
          </w:p>
          <w:p w14:paraId="143D08B5" w14:textId="77777777" w:rsidR="00DC3B6F" w:rsidRPr="002D547E" w:rsidRDefault="00DC3B6F" w:rsidP="00DC3B6F">
            <w:pPr>
              <w:pStyle w:val="NoSpacing"/>
              <w:rPr>
                <w:ins w:id="414" w:author="Florin-Catalin Grec" w:date="2020-09-25T12:43:00Z"/>
                <w:rFonts w:ascii="Arial" w:hAnsi="Arial" w:cs="Arial"/>
                <w:sz w:val="20"/>
                <w:szCs w:val="20"/>
                <w:lang w:val="en-US" w:eastAsia="ko-KR"/>
              </w:rPr>
            </w:pPr>
            <w:ins w:id="415" w:author="Florin-Catalin Grec" w:date="2020-09-25T12:43:00Z">
              <w:r w:rsidRPr="002D547E">
                <w:rPr>
                  <w:rFonts w:ascii="Arial" w:hAnsi="Arial" w:cs="Arial"/>
                  <w:sz w:val="20"/>
                  <w:szCs w:val="20"/>
                  <w:lang w:val="en-US" w:eastAsia="ko-KR"/>
                </w:rPr>
                <w:tab/>
              </w:r>
              <w:r w:rsidRPr="002D547E">
                <w:rPr>
                  <w:rFonts w:ascii="Arial" w:hAnsi="Arial" w:cs="Arial"/>
                  <w:sz w:val="20"/>
                  <w:szCs w:val="20"/>
                  <w:lang w:val="en-US" w:eastAsia="ko-KR"/>
                </w:rPr>
                <w:tab/>
                <w:t>b.</w:t>
              </w:r>
              <w:r w:rsidRPr="002D547E">
                <w:rPr>
                  <w:rFonts w:ascii="Arial" w:hAnsi="Arial" w:cs="Arial"/>
                  <w:sz w:val="20"/>
                  <w:szCs w:val="20"/>
                  <w:lang w:val="en-US" w:eastAsia="ko-KR"/>
                </w:rPr>
                <w:tab/>
                <w:t>Atmospheric feared events</w:t>
              </w:r>
            </w:ins>
          </w:p>
          <w:p w14:paraId="0483B324" w14:textId="11B6C0AE" w:rsidR="00DC3B6F" w:rsidRPr="002D547E" w:rsidRDefault="00DC3B6F" w:rsidP="00DC3B6F">
            <w:pPr>
              <w:pStyle w:val="NoSpacing"/>
              <w:rPr>
                <w:ins w:id="416" w:author="Florin-Catalin Grec" w:date="2020-09-25T13:13:00Z"/>
                <w:rFonts w:ascii="Arial" w:hAnsi="Arial" w:cs="Arial"/>
                <w:sz w:val="20"/>
                <w:szCs w:val="20"/>
                <w:lang w:val="en-US" w:eastAsia="ko-KR"/>
              </w:rPr>
            </w:pPr>
            <w:ins w:id="417" w:author="Florin-Catalin Grec" w:date="2020-09-25T12:43:00Z">
              <w:r w:rsidRPr="002D547E">
                <w:rPr>
                  <w:rFonts w:ascii="Arial" w:hAnsi="Arial" w:cs="Arial"/>
                  <w:sz w:val="20"/>
                  <w:szCs w:val="20"/>
                  <w:lang w:val="en-US" w:eastAsia="ko-KR"/>
                </w:rPr>
                <w:tab/>
              </w:r>
              <w:r w:rsidRPr="002D547E">
                <w:rPr>
                  <w:rFonts w:ascii="Arial" w:hAnsi="Arial" w:cs="Arial"/>
                  <w:sz w:val="20"/>
                  <w:szCs w:val="20"/>
                  <w:lang w:val="en-US" w:eastAsia="ko-KR"/>
                </w:rPr>
                <w:tab/>
                <w:t>c.</w:t>
              </w:r>
              <w:r w:rsidRPr="002D547E">
                <w:rPr>
                  <w:rFonts w:ascii="Arial" w:hAnsi="Arial" w:cs="Arial"/>
                  <w:sz w:val="20"/>
                  <w:szCs w:val="20"/>
                  <w:lang w:val="en-US" w:eastAsia="ko-KR"/>
                </w:rPr>
                <w:tab/>
                <w:t>Multipath</w:t>
              </w:r>
            </w:ins>
          </w:p>
          <w:p w14:paraId="2B0A8B7C" w14:textId="3D5C9AA4" w:rsidR="00DB7642" w:rsidRPr="002D547E" w:rsidRDefault="002D547E" w:rsidP="00DC3B6F">
            <w:pPr>
              <w:pStyle w:val="NoSpacing"/>
              <w:rPr>
                <w:ins w:id="418" w:author="Florin-Catalin Grec" w:date="2020-09-25T13:13:00Z"/>
                <w:rFonts w:ascii="Arial" w:hAnsi="Arial" w:cs="Arial"/>
                <w:sz w:val="20"/>
                <w:szCs w:val="20"/>
                <w:lang w:val="en-US" w:eastAsia="ko-KR"/>
              </w:rPr>
            </w:pPr>
            <w:ins w:id="419" w:author="Florin-Catalin Grec" w:date="2020-09-25T13:13:00Z">
              <w:r w:rsidRPr="002D547E">
                <w:rPr>
                  <w:rFonts w:ascii="Arial" w:hAnsi="Arial" w:cs="Arial"/>
                  <w:sz w:val="20"/>
                  <w:szCs w:val="20"/>
                  <w:lang w:val="en-US" w:eastAsia="ko-KR"/>
                </w:rPr>
                <w:t xml:space="preserve">                          d.          </w:t>
              </w:r>
              <w:r w:rsidR="00DB7642" w:rsidRPr="002D547E">
                <w:rPr>
                  <w:rFonts w:ascii="Arial" w:hAnsi="Arial" w:cs="Arial"/>
                  <w:sz w:val="20"/>
                  <w:szCs w:val="20"/>
                  <w:lang w:val="en-US" w:eastAsia="ko-KR"/>
                </w:rPr>
                <w:t>Jamming (FFS)</w:t>
              </w:r>
            </w:ins>
          </w:p>
          <w:p w14:paraId="11A5B11E" w14:textId="77EB564C" w:rsidR="00DB7642" w:rsidRPr="002D547E" w:rsidRDefault="002D547E" w:rsidP="00DC3B6F">
            <w:pPr>
              <w:pStyle w:val="NoSpacing"/>
              <w:rPr>
                <w:ins w:id="420" w:author="Florin-Catalin Grec" w:date="2020-09-25T12:43:00Z"/>
                <w:rFonts w:ascii="Arial" w:hAnsi="Arial" w:cs="Arial"/>
                <w:sz w:val="20"/>
                <w:szCs w:val="20"/>
                <w:lang w:val="en-US" w:eastAsia="ko-KR"/>
              </w:rPr>
            </w:pPr>
            <w:ins w:id="421" w:author="Florin-Catalin Grec" w:date="2020-09-25T13:13:00Z">
              <w:r w:rsidRPr="002D547E">
                <w:rPr>
                  <w:rFonts w:ascii="Arial" w:hAnsi="Arial" w:cs="Arial"/>
                  <w:sz w:val="20"/>
                  <w:szCs w:val="20"/>
                  <w:lang w:val="en-US" w:eastAsia="ko-KR"/>
                </w:rPr>
                <w:t xml:space="preserve">                          e.          </w:t>
              </w:r>
              <w:r w:rsidR="00DB7642" w:rsidRPr="002D547E">
                <w:rPr>
                  <w:rFonts w:ascii="Arial" w:hAnsi="Arial" w:cs="Arial"/>
                  <w:sz w:val="20"/>
                  <w:szCs w:val="20"/>
                  <w:lang w:val="en-US" w:eastAsia="ko-KR"/>
                </w:rPr>
                <w:t>S</w:t>
              </w:r>
              <w:r w:rsidRPr="002D547E">
                <w:rPr>
                  <w:rFonts w:ascii="Arial" w:hAnsi="Arial" w:cs="Arial"/>
                  <w:sz w:val="20"/>
                  <w:szCs w:val="20"/>
                  <w:lang w:val="en-US" w:eastAsia="ko-KR"/>
                </w:rPr>
                <w:t>poofing (FFS)</w:t>
              </w:r>
            </w:ins>
          </w:p>
          <w:p w14:paraId="4B7C2612" w14:textId="14FD4B21" w:rsidR="00DC3B6F" w:rsidRDefault="00DC3B6F" w:rsidP="00DC3B6F">
            <w:pPr>
              <w:keepLines/>
              <w:spacing w:before="120" w:after="180"/>
              <w:ind w:left="1134" w:hanging="1134"/>
              <w:outlineLvl w:val="2"/>
              <w:rPr>
                <w:ins w:id="422" w:author="Florin-Catalin Grec" w:date="2020-09-25T13:14:00Z"/>
                <w:rFonts w:ascii="Arial" w:eastAsia="Times New Roman" w:hAnsi="Arial" w:cs="Arial"/>
                <w:szCs w:val="20"/>
                <w:lang w:val="en-GB"/>
              </w:rPr>
            </w:pPr>
            <w:ins w:id="423" w:author="Florin-Catalin Grec" w:date="2020-09-25T12:43:00Z">
              <w:r w:rsidRPr="00AE1586">
                <w:rPr>
                  <w:rFonts w:ascii="Arial" w:eastAsia="Times New Roman" w:hAnsi="Arial" w:cs="Arial"/>
                  <w:szCs w:val="20"/>
                  <w:lang w:val="en-GB"/>
                </w:rPr>
                <w:t>9.3.1.1</w:t>
              </w:r>
              <w:r>
                <w:rPr>
                  <w:rFonts w:ascii="Arial" w:eastAsia="Times New Roman" w:hAnsi="Arial" w:cs="Arial"/>
                  <w:szCs w:val="20"/>
                  <w:lang w:val="en-GB"/>
                </w:rPr>
                <w:t>.4</w:t>
              </w:r>
              <w:r w:rsidRPr="00AE1586">
                <w:rPr>
                  <w:rFonts w:ascii="Arial" w:eastAsia="Times New Roman" w:hAnsi="Arial" w:cs="Arial"/>
                  <w:szCs w:val="20"/>
                  <w:lang w:val="en-GB"/>
                </w:rPr>
                <w:tab/>
              </w:r>
              <w:r w:rsidRPr="00AE1586">
                <w:rPr>
                  <w:rFonts w:ascii="Arial" w:eastAsia="Times New Roman" w:hAnsi="Arial" w:cs="Arial"/>
                  <w:szCs w:val="20"/>
                  <w:lang w:val="en-GB"/>
                </w:rPr>
                <w:tab/>
                <w:t>UE faults</w:t>
              </w:r>
            </w:ins>
          </w:p>
          <w:p w14:paraId="5437E0DE" w14:textId="700DFDAA" w:rsidR="002D547E" w:rsidRPr="002D547E" w:rsidRDefault="002D547E" w:rsidP="002D547E">
            <w:pPr>
              <w:keepLines/>
              <w:ind w:left="1134" w:hanging="1134"/>
              <w:outlineLvl w:val="2"/>
              <w:rPr>
                <w:ins w:id="424" w:author="Florin-Catalin Grec" w:date="2020-09-25T13:14:00Z"/>
                <w:rFonts w:ascii="Arial" w:eastAsia="Times New Roman" w:hAnsi="Arial" w:cs="Arial"/>
                <w:sz w:val="20"/>
                <w:szCs w:val="20"/>
                <w:lang w:val="en-GB"/>
              </w:rPr>
            </w:pPr>
            <w:ins w:id="425" w:author="Florin-Catalin Grec" w:date="2020-09-25T13:14:00Z">
              <w:r w:rsidRPr="002D547E">
                <w:rPr>
                  <w:rFonts w:ascii="Arial" w:eastAsia="Times New Roman" w:hAnsi="Arial" w:cs="Arial"/>
                  <w:sz w:val="20"/>
                  <w:szCs w:val="20"/>
                  <w:lang w:val="en-GB"/>
                </w:rPr>
                <w:t xml:space="preserve">                        a.        GNSS receiver design faults</w:t>
              </w:r>
            </w:ins>
            <w:ins w:id="426" w:author="Florin-Catalin Grec" w:date="2020-09-25T13:16:00Z">
              <w:r>
                <w:rPr>
                  <w:rFonts w:ascii="Arial" w:eastAsia="Times New Roman" w:hAnsi="Arial" w:cs="Arial"/>
                  <w:sz w:val="20"/>
                  <w:szCs w:val="20"/>
                  <w:lang w:val="en-GB"/>
                </w:rPr>
                <w:t xml:space="preserve"> (FFS)</w:t>
              </w:r>
            </w:ins>
          </w:p>
          <w:p w14:paraId="75405F0B" w14:textId="14B686B1" w:rsidR="002D547E" w:rsidRPr="002D547E" w:rsidRDefault="002D547E" w:rsidP="002D547E">
            <w:pPr>
              <w:keepLines/>
              <w:ind w:left="1134" w:hanging="1134"/>
              <w:outlineLvl w:val="2"/>
              <w:rPr>
                <w:ins w:id="427" w:author="Florin-Catalin Grec" w:date="2020-09-25T13:14:00Z"/>
                <w:rFonts w:ascii="Arial" w:eastAsia="Times New Roman" w:hAnsi="Arial" w:cs="Arial"/>
                <w:sz w:val="20"/>
                <w:szCs w:val="20"/>
                <w:lang w:val="en-GB"/>
              </w:rPr>
            </w:pPr>
            <w:ins w:id="428" w:author="Florin-Catalin Grec" w:date="2020-09-25T13:14:00Z">
              <w:r w:rsidRPr="002D547E">
                <w:rPr>
                  <w:rFonts w:ascii="Arial" w:eastAsia="Times New Roman" w:hAnsi="Arial" w:cs="Arial"/>
                  <w:sz w:val="20"/>
                  <w:szCs w:val="20"/>
                  <w:lang w:val="en-GB"/>
                </w:rPr>
                <w:t xml:space="preserve">                        b.        GNSS receiver noise</w:t>
              </w:r>
            </w:ins>
            <w:ins w:id="429" w:author="Florin-Catalin Grec" w:date="2020-09-25T13:16:00Z">
              <w:r>
                <w:rPr>
                  <w:rFonts w:ascii="Arial" w:eastAsia="Times New Roman" w:hAnsi="Arial" w:cs="Arial"/>
                  <w:sz w:val="20"/>
                  <w:szCs w:val="20"/>
                  <w:lang w:val="en-GB"/>
                </w:rPr>
                <w:t xml:space="preserve"> (FFS)</w:t>
              </w:r>
            </w:ins>
          </w:p>
          <w:p w14:paraId="5B7E04BB" w14:textId="3395B25A" w:rsidR="002D547E" w:rsidRPr="002D547E" w:rsidRDefault="002D547E" w:rsidP="002D547E">
            <w:pPr>
              <w:keepLines/>
              <w:ind w:left="1134" w:hanging="1134"/>
              <w:outlineLvl w:val="2"/>
              <w:rPr>
                <w:ins w:id="430" w:author="Florin-Catalin Grec" w:date="2020-09-25T12:43:00Z"/>
                <w:rFonts w:ascii="Arial" w:eastAsia="Times New Roman" w:hAnsi="Arial" w:cs="Arial"/>
                <w:sz w:val="20"/>
                <w:szCs w:val="20"/>
                <w:lang w:val="en-GB"/>
              </w:rPr>
            </w:pPr>
            <w:ins w:id="431" w:author="Florin-Catalin Grec" w:date="2020-09-25T13:14:00Z">
              <w:r w:rsidRPr="002D547E">
                <w:rPr>
                  <w:rFonts w:ascii="Arial" w:eastAsia="Times New Roman" w:hAnsi="Arial" w:cs="Arial"/>
                  <w:sz w:val="20"/>
                  <w:szCs w:val="20"/>
                  <w:lang w:val="en-GB"/>
                </w:rPr>
                <w:t xml:space="preserve">                        c.         Incorrect reception and decoding of GNSS assistance data</w:t>
              </w:r>
            </w:ins>
            <w:ins w:id="432" w:author="Florin-Catalin Grec" w:date="2020-09-25T13:16:00Z">
              <w:r>
                <w:rPr>
                  <w:rFonts w:ascii="Arial" w:eastAsia="Times New Roman" w:hAnsi="Arial" w:cs="Arial"/>
                  <w:sz w:val="20"/>
                  <w:szCs w:val="20"/>
                  <w:lang w:val="en-GB"/>
                </w:rPr>
                <w:t xml:space="preserve"> (FFS)</w:t>
              </w:r>
            </w:ins>
          </w:p>
          <w:p w14:paraId="5B5A0CD0" w14:textId="77777777" w:rsidR="00DC3B6F" w:rsidRPr="00A0457A" w:rsidRDefault="00DC3B6F" w:rsidP="00DC3B6F">
            <w:pPr>
              <w:pStyle w:val="NoSpacing"/>
              <w:rPr>
                <w:rFonts w:ascii="Times New Roman" w:hAnsi="Times New Roman" w:cs="Times New Roman"/>
                <w:sz w:val="20"/>
                <w:szCs w:val="20"/>
                <w:lang w:val="en-US" w:eastAsia="ko-KR"/>
              </w:rPr>
            </w:pPr>
          </w:p>
        </w:tc>
      </w:tr>
      <w:tr w:rsidR="00DB7642" w:rsidRPr="00A0457A" w14:paraId="4634A007" w14:textId="77777777" w:rsidTr="00BA613F">
        <w:trPr>
          <w:ins w:id="433" w:author="Florin-Catalin Grec" w:date="2020-09-25T13:13:00Z"/>
        </w:trPr>
        <w:tc>
          <w:tcPr>
            <w:tcW w:w="1271" w:type="dxa"/>
          </w:tcPr>
          <w:p w14:paraId="7CBF6A03" w14:textId="36A8DF76" w:rsidR="00DB7642" w:rsidRDefault="00551110" w:rsidP="00DC3B6F">
            <w:pPr>
              <w:pStyle w:val="NoSpacing"/>
              <w:rPr>
                <w:ins w:id="434" w:author="Florin-Catalin Grec" w:date="2020-09-25T13:13:00Z"/>
                <w:rFonts w:ascii="Times New Roman" w:hAnsi="Times New Roman" w:cs="Times New Roman"/>
                <w:sz w:val="20"/>
                <w:szCs w:val="20"/>
                <w:lang w:val="en-US" w:eastAsia="zh-CN"/>
              </w:rPr>
            </w:pPr>
            <w:ins w:id="435" w:author="CATT" w:date="2020-09-27T22:27:00Z">
              <w:r>
                <w:rPr>
                  <w:rFonts w:ascii="Times New Roman" w:hAnsi="Times New Roman" w:cs="Times New Roman" w:hint="eastAsia"/>
                  <w:sz w:val="20"/>
                  <w:szCs w:val="20"/>
                  <w:lang w:val="en-US" w:eastAsia="zh-CN"/>
                </w:rPr>
                <w:lastRenderedPageBreak/>
                <w:t>CATT</w:t>
              </w:r>
            </w:ins>
          </w:p>
        </w:tc>
        <w:tc>
          <w:tcPr>
            <w:tcW w:w="7745" w:type="dxa"/>
          </w:tcPr>
          <w:p w14:paraId="5652EC00" w14:textId="4BA90A27" w:rsidR="00DB7642" w:rsidRDefault="00551110" w:rsidP="00DC3B6F">
            <w:pPr>
              <w:pStyle w:val="NoSpacing"/>
              <w:rPr>
                <w:ins w:id="436" w:author="Florin-Catalin Grec" w:date="2020-09-25T13:13:00Z"/>
                <w:rFonts w:ascii="Times New Roman" w:hAnsi="Times New Roman" w:cs="Times New Roman"/>
                <w:sz w:val="20"/>
                <w:szCs w:val="20"/>
                <w:lang w:val="en-US" w:eastAsia="ko-KR"/>
              </w:rPr>
            </w:pPr>
            <w:ins w:id="437" w:author="CATT" w:date="2020-09-27T22:27:00Z">
              <w:r w:rsidRPr="00551110">
                <w:rPr>
                  <w:rFonts w:ascii="Times New Roman" w:hAnsi="Times New Roman" w:cs="Times New Roman"/>
                  <w:sz w:val="20"/>
                  <w:szCs w:val="20"/>
                  <w:lang w:val="en-US" w:eastAsia="ko-KR"/>
                </w:rPr>
                <w:t>The clauses of RAT- Dependent (e.g. 9.3.2 and 9.4.2) can be deleted because RAT-Dependent of integrity was excluded in SID after RAN #89-e meeting.</w:t>
              </w:r>
            </w:ins>
          </w:p>
        </w:tc>
      </w:tr>
      <w:tr w:rsidR="0028716B" w:rsidRPr="00A0457A" w14:paraId="0768FCD0" w14:textId="77777777" w:rsidTr="00BA613F">
        <w:trPr>
          <w:ins w:id="438" w:author="Ericsson" w:date="2020-09-28T10:46:00Z"/>
        </w:trPr>
        <w:tc>
          <w:tcPr>
            <w:tcW w:w="1271" w:type="dxa"/>
          </w:tcPr>
          <w:p w14:paraId="1249DD82" w14:textId="2C8EC36D" w:rsidR="0028716B" w:rsidRDefault="0028716B" w:rsidP="00DC3B6F">
            <w:pPr>
              <w:pStyle w:val="NoSpacing"/>
              <w:rPr>
                <w:ins w:id="439" w:author="Ericsson" w:date="2020-09-28T10:46:00Z"/>
                <w:rFonts w:ascii="Times New Roman" w:hAnsi="Times New Roman" w:cs="Times New Roman" w:hint="eastAsia"/>
                <w:sz w:val="20"/>
                <w:szCs w:val="20"/>
                <w:lang w:val="en-US" w:eastAsia="zh-CN"/>
              </w:rPr>
            </w:pPr>
            <w:ins w:id="440" w:author="Ericsson" w:date="2020-09-28T10:47:00Z">
              <w:r>
                <w:rPr>
                  <w:rFonts w:ascii="Times New Roman" w:hAnsi="Times New Roman" w:cs="Times New Roman"/>
                  <w:sz w:val="20"/>
                  <w:szCs w:val="20"/>
                  <w:lang w:val="en-US" w:eastAsia="zh-CN"/>
                </w:rPr>
                <w:t>Ericsson</w:t>
              </w:r>
            </w:ins>
          </w:p>
        </w:tc>
        <w:tc>
          <w:tcPr>
            <w:tcW w:w="7745" w:type="dxa"/>
          </w:tcPr>
          <w:p w14:paraId="36C38F9B" w14:textId="16F1DB68" w:rsidR="0028716B" w:rsidRPr="00551110" w:rsidRDefault="0028716B" w:rsidP="00DC3B6F">
            <w:pPr>
              <w:pStyle w:val="NoSpacing"/>
              <w:rPr>
                <w:ins w:id="441" w:author="Ericsson" w:date="2020-09-28T10:46:00Z"/>
                <w:rFonts w:ascii="Times New Roman" w:hAnsi="Times New Roman" w:cs="Times New Roman"/>
                <w:sz w:val="20"/>
                <w:szCs w:val="20"/>
                <w:lang w:val="en-US" w:eastAsia="ko-KR"/>
              </w:rPr>
            </w:pPr>
            <w:ins w:id="442" w:author="Ericsson" w:date="2020-09-28T10:47:00Z">
              <w:r>
                <w:rPr>
                  <w:rFonts w:ascii="Times New Roman" w:hAnsi="Times New Roman" w:cs="Times New Roman"/>
                  <w:sz w:val="20"/>
                  <w:szCs w:val="20"/>
                  <w:lang w:val="en-US" w:eastAsia="ko-KR"/>
                </w:rPr>
                <w:t xml:space="preserve">We can still keep the use case for IIOT </w:t>
              </w:r>
            </w:ins>
            <w:ins w:id="443" w:author="Ericsson" w:date="2020-09-28T10:48:00Z">
              <w:r w:rsidR="00C6153C">
                <w:rPr>
                  <w:rFonts w:ascii="Times New Roman" w:hAnsi="Times New Roman" w:cs="Times New Roman"/>
                  <w:sz w:val="20"/>
                  <w:szCs w:val="20"/>
                  <w:lang w:val="en-US" w:eastAsia="ko-KR"/>
                </w:rPr>
                <w:t xml:space="preserve">as it has been already agreed; we can add </w:t>
              </w:r>
            </w:ins>
            <w:ins w:id="444" w:author="Ericsson" w:date="2020-09-28T10:47:00Z">
              <w:r>
                <w:rPr>
                  <w:rFonts w:ascii="Times New Roman" w:hAnsi="Times New Roman" w:cs="Times New Roman"/>
                  <w:sz w:val="20"/>
                  <w:szCs w:val="20"/>
                  <w:lang w:val="en-US" w:eastAsia="ko-KR"/>
                </w:rPr>
                <w:t xml:space="preserve">remark saying </w:t>
              </w:r>
            </w:ins>
            <w:ins w:id="445" w:author="Ericsson" w:date="2020-09-28T10:48:00Z">
              <w:r w:rsidR="00C6153C">
                <w:rPr>
                  <w:rFonts w:ascii="Times New Roman" w:hAnsi="Times New Roman" w:cs="Times New Roman"/>
                  <w:sz w:val="20"/>
                  <w:szCs w:val="20"/>
                  <w:lang w:val="en-US" w:eastAsia="ko-KR"/>
                </w:rPr>
                <w:t>RAT dependent integrity</w:t>
              </w:r>
            </w:ins>
            <w:bookmarkStart w:id="446" w:name="_GoBack"/>
            <w:bookmarkEnd w:id="446"/>
            <w:ins w:id="447" w:author="Ericsson" w:date="2020-09-28T10:47:00Z">
              <w:r>
                <w:rPr>
                  <w:rFonts w:ascii="Times New Roman" w:hAnsi="Times New Roman" w:cs="Times New Roman"/>
                  <w:sz w:val="20"/>
                  <w:szCs w:val="20"/>
                  <w:lang w:val="en-US" w:eastAsia="ko-KR"/>
                </w:rPr>
                <w:t xml:space="preserve"> is not in scope of Rel-17.</w:t>
              </w:r>
            </w:ins>
          </w:p>
        </w:tc>
      </w:tr>
    </w:tbl>
    <w:p w14:paraId="67EB9202" w14:textId="77777777" w:rsidR="00987EDB" w:rsidRDefault="00987EDB" w:rsidP="006D13B1">
      <w:pPr>
        <w:pStyle w:val="NoSpacing"/>
        <w:rPr>
          <w:rFonts w:ascii="Times New Roman" w:hAnsi="Times New Roman" w:cs="Times New Roman"/>
          <w:lang w:val="en-US" w:eastAsia="ko-KR"/>
        </w:rPr>
      </w:pPr>
    </w:p>
    <w:p w14:paraId="2CAFE41C" w14:textId="776D2BDB" w:rsidR="00892C12" w:rsidRDefault="00D73FE1" w:rsidP="00892C12">
      <w:pPr>
        <w:pStyle w:val="Heading1"/>
      </w:pPr>
      <w:r>
        <w:t>4</w:t>
      </w:r>
      <w:r w:rsidR="00892C12">
        <w:tab/>
        <w:t>Conclusion</w:t>
      </w:r>
    </w:p>
    <w:p w14:paraId="0351B2F9" w14:textId="66AB4771" w:rsidR="006D13B1" w:rsidRPr="006D13B1" w:rsidRDefault="006D13B1" w:rsidP="006D13B1">
      <w:pPr>
        <w:rPr>
          <w:rFonts w:ascii="Arial" w:hAnsi="Arial" w:cs="Arial"/>
          <w:b/>
          <w:bCs/>
          <w:lang w:val="en-GB" w:eastAsia="ja-JP"/>
        </w:rPr>
      </w:pPr>
    </w:p>
    <w:p w14:paraId="6F02A17D" w14:textId="3BD1A900" w:rsidR="00B748B4" w:rsidRDefault="00D73FE1">
      <w:pPr>
        <w:pStyle w:val="Heading1"/>
      </w:pPr>
      <w:r>
        <w:t>5</w:t>
      </w:r>
      <w:r w:rsidR="00833927">
        <w:tab/>
        <w:t>References</w:t>
      </w:r>
    </w:p>
    <w:p w14:paraId="46221973" w14:textId="504B838E" w:rsidR="00423F6A" w:rsidRPr="00617859" w:rsidRDefault="001A778A" w:rsidP="003C31C0">
      <w:pPr>
        <w:numPr>
          <w:ilvl w:val="0"/>
          <w:numId w:val="15"/>
        </w:numPr>
        <w:tabs>
          <w:tab w:val="num" w:pos="360"/>
        </w:tabs>
        <w:spacing w:line="240" w:lineRule="auto"/>
        <w:ind w:left="629" w:hanging="448"/>
        <w:rPr>
          <w:rFonts w:ascii="Times New Roman" w:hAnsi="Times New Roman" w:cs="Times New Roman"/>
          <w:sz w:val="20"/>
          <w:szCs w:val="20"/>
        </w:rPr>
      </w:pPr>
      <w:hyperlink r:id="rId11" w:history="1">
        <w:r w:rsidR="00423F6A" w:rsidRPr="00BD7813">
          <w:rPr>
            <w:rStyle w:val="Hyperlink"/>
            <w:rFonts w:ascii="Times New Roman" w:hAnsi="Times New Roman" w:cs="Times New Roman"/>
            <w:sz w:val="20"/>
            <w:szCs w:val="20"/>
          </w:rPr>
          <w:t>R2-</w:t>
        </w:r>
        <w:r w:rsidR="00BD7813" w:rsidRPr="00BD7813">
          <w:rPr>
            <w:rStyle w:val="Hyperlink"/>
            <w:rFonts w:ascii="Times New Roman" w:hAnsi="Times New Roman" w:cs="Times New Roman"/>
            <w:sz w:val="20"/>
            <w:szCs w:val="20"/>
          </w:rPr>
          <w:t>2008125</w:t>
        </w:r>
      </w:hyperlink>
      <w:r w:rsidR="00617859">
        <w:rPr>
          <w:rFonts w:ascii="Times New Roman" w:hAnsi="Times New Roman" w:cs="Times New Roman"/>
          <w:sz w:val="20"/>
          <w:szCs w:val="20"/>
        </w:rPr>
        <w:t xml:space="preserve">, </w:t>
      </w:r>
      <w:r w:rsidR="00BD7813" w:rsidRPr="00BD7813">
        <w:rPr>
          <w:rFonts w:ascii="Times New Roman" w:hAnsi="Times New Roman" w:cs="Times New Roman"/>
          <w:sz w:val="20"/>
          <w:szCs w:val="20"/>
        </w:rPr>
        <w:t xml:space="preserve">Report from session on positioning and </w:t>
      </w:r>
      <w:proofErr w:type="spellStart"/>
      <w:r w:rsidR="00BD7813" w:rsidRPr="00BD7813">
        <w:rPr>
          <w:rFonts w:ascii="Times New Roman" w:hAnsi="Times New Roman" w:cs="Times New Roman"/>
          <w:sz w:val="20"/>
          <w:szCs w:val="20"/>
        </w:rPr>
        <w:t>sidelink</w:t>
      </w:r>
      <w:proofErr w:type="spellEnd"/>
      <w:r w:rsidR="00BD7813" w:rsidRPr="00BD7813">
        <w:rPr>
          <w:rFonts w:ascii="Times New Roman" w:hAnsi="Times New Roman" w:cs="Times New Roman"/>
          <w:sz w:val="20"/>
          <w:szCs w:val="20"/>
        </w:rPr>
        <w:t xml:space="preserve"> relay</w:t>
      </w:r>
      <w:r w:rsidR="006D6BD0">
        <w:rPr>
          <w:rFonts w:ascii="Times New Roman" w:hAnsi="Times New Roman" w:cs="Times New Roman"/>
          <w:sz w:val="20"/>
          <w:szCs w:val="20"/>
        </w:rPr>
        <w:t xml:space="preserve">, </w:t>
      </w:r>
      <w:r w:rsidR="00BD7813">
        <w:rPr>
          <w:rFonts w:ascii="Times New Roman" w:hAnsi="Times New Roman" w:cs="Times New Roman"/>
          <w:sz w:val="20"/>
          <w:szCs w:val="20"/>
        </w:rPr>
        <w:t>Session Chair (</w:t>
      </w:r>
      <w:r w:rsidR="006D6BD0">
        <w:rPr>
          <w:rFonts w:ascii="Times New Roman" w:hAnsi="Times New Roman" w:cs="Times New Roman"/>
          <w:sz w:val="20"/>
          <w:szCs w:val="20"/>
        </w:rPr>
        <w:t>MediaTek</w:t>
      </w:r>
      <w:r w:rsidR="00BD7813">
        <w:rPr>
          <w:rFonts w:ascii="Times New Roman" w:hAnsi="Times New Roman" w:cs="Times New Roman"/>
          <w:sz w:val="20"/>
          <w:szCs w:val="20"/>
        </w:rPr>
        <w:t>)</w:t>
      </w:r>
      <w:r w:rsidR="006D6BD0">
        <w:rPr>
          <w:rFonts w:ascii="Times New Roman" w:hAnsi="Times New Roman" w:cs="Times New Roman"/>
          <w:sz w:val="20"/>
          <w:szCs w:val="20"/>
        </w:rPr>
        <w:t>.</w:t>
      </w:r>
    </w:p>
    <w:p w14:paraId="436895E8" w14:textId="2895917C" w:rsidR="00617859" w:rsidRPr="000F7FCC" w:rsidRDefault="001A778A" w:rsidP="003C31C0">
      <w:pPr>
        <w:numPr>
          <w:ilvl w:val="0"/>
          <w:numId w:val="15"/>
        </w:numPr>
        <w:tabs>
          <w:tab w:val="num" w:pos="360"/>
        </w:tabs>
        <w:spacing w:line="240" w:lineRule="auto"/>
        <w:ind w:left="629" w:hanging="448"/>
        <w:rPr>
          <w:rFonts w:ascii="Times New Roman" w:eastAsia="Times New Roman" w:hAnsi="Times New Roman" w:cs="Times New Roman"/>
          <w:sz w:val="20"/>
          <w:szCs w:val="20"/>
        </w:rPr>
      </w:pPr>
      <w:hyperlink r:id="rId12" w:history="1">
        <w:r w:rsidR="00617859" w:rsidRPr="00BD7813">
          <w:rPr>
            <w:rStyle w:val="Hyperlink"/>
            <w:rFonts w:ascii="Times New Roman" w:eastAsia="Times New Roman" w:hAnsi="Times New Roman" w:cs="Times New Roman"/>
            <w:sz w:val="20"/>
            <w:szCs w:val="20"/>
          </w:rPr>
          <w:t>R2-2006541</w:t>
        </w:r>
      </w:hyperlink>
      <w:r w:rsidR="00617859">
        <w:rPr>
          <w:rFonts w:ascii="Times New Roman" w:eastAsia="Times New Roman" w:hAnsi="Times New Roman" w:cs="Times New Roman"/>
          <w:sz w:val="20"/>
          <w:szCs w:val="20"/>
        </w:rPr>
        <w:t xml:space="preserve">, </w:t>
      </w:r>
      <w:r w:rsidR="00617859" w:rsidRPr="00617859">
        <w:rPr>
          <w:rFonts w:ascii="Times New Roman" w:eastAsia="Times New Roman" w:hAnsi="Times New Roman" w:cs="Times New Roman"/>
          <w:sz w:val="20"/>
          <w:szCs w:val="20"/>
        </w:rPr>
        <w:t>TP for Study on Positioning Integrity and Reliability, Swift Navigation, Deutsche Telekom, u-</w:t>
      </w:r>
      <w:proofErr w:type="spellStart"/>
      <w:r w:rsidR="00617859" w:rsidRPr="00617859">
        <w:rPr>
          <w:rFonts w:ascii="Times New Roman" w:eastAsia="Times New Roman" w:hAnsi="Times New Roman" w:cs="Times New Roman"/>
          <w:sz w:val="20"/>
          <w:szCs w:val="20"/>
        </w:rPr>
        <w:t>blox</w:t>
      </w:r>
      <w:proofErr w:type="spellEnd"/>
      <w:r w:rsidR="00617859" w:rsidRPr="00617859">
        <w:rPr>
          <w:rFonts w:ascii="Times New Roman" w:eastAsia="Times New Roman" w:hAnsi="Times New Roman" w:cs="Times New Roman"/>
          <w:sz w:val="20"/>
          <w:szCs w:val="20"/>
        </w:rPr>
        <w:t>, Ericsson, Mitsubishi Electric, Intel Corporation, CATT, UIC.</w:t>
      </w:r>
    </w:p>
    <w:p w14:paraId="0CA0ED56" w14:textId="77777777" w:rsidR="00D9778B" w:rsidRDefault="00D9778B" w:rsidP="00D9778B">
      <w:pPr>
        <w:spacing w:after="40" w:line="276" w:lineRule="auto"/>
        <w:ind w:left="2069" w:firstLine="91"/>
        <w:rPr>
          <w:rFonts w:ascii="Times New Roman" w:eastAsia="Times New Roman" w:hAnsi="Times New Roman" w:cs="Times New Roman"/>
          <w:sz w:val="20"/>
          <w:szCs w:val="20"/>
        </w:rPr>
      </w:pPr>
    </w:p>
    <w:p w14:paraId="4985E00E" w14:textId="77777777" w:rsidR="00B748B4" w:rsidRDefault="00B748B4"/>
    <w:sectPr w:rsidR="00B748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BA2A3" w14:textId="77777777" w:rsidR="001A778A" w:rsidRDefault="001A778A" w:rsidP="007263F5">
      <w:pPr>
        <w:spacing w:after="0" w:line="240" w:lineRule="auto"/>
      </w:pPr>
      <w:r>
        <w:separator/>
      </w:r>
    </w:p>
  </w:endnote>
  <w:endnote w:type="continuationSeparator" w:id="0">
    <w:p w14:paraId="0D47ADD3" w14:textId="77777777" w:rsidR="001A778A" w:rsidRDefault="001A778A" w:rsidP="00726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69AD1" w14:textId="77777777" w:rsidR="001A778A" w:rsidRDefault="001A778A" w:rsidP="007263F5">
      <w:pPr>
        <w:spacing w:after="0" w:line="240" w:lineRule="auto"/>
      </w:pPr>
      <w:r>
        <w:separator/>
      </w:r>
    </w:p>
  </w:footnote>
  <w:footnote w:type="continuationSeparator" w:id="0">
    <w:p w14:paraId="55C542AB" w14:textId="77777777" w:rsidR="001A778A" w:rsidRDefault="001A778A" w:rsidP="007263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F3ADB"/>
    <w:multiLevelType w:val="multilevel"/>
    <w:tmpl w:val="0CAF3ADB"/>
    <w:lvl w:ilvl="0">
      <w:start w:val="1"/>
      <w:numFmt w:val="decimal"/>
      <w:lvlText w:val="[%1]"/>
      <w:lvlJc w:val="left"/>
      <w:pPr>
        <w:ind w:left="1616" w:hanging="360"/>
      </w:pPr>
      <w:rPr>
        <w:u w:val="none"/>
      </w:rPr>
    </w:lvl>
    <w:lvl w:ilvl="1">
      <w:start w:val="1"/>
      <w:numFmt w:val="lowerLetter"/>
      <w:lvlText w:val="%2."/>
      <w:lvlJc w:val="left"/>
      <w:pPr>
        <w:ind w:left="2336" w:hanging="360"/>
      </w:pPr>
      <w:rPr>
        <w:u w:val="none"/>
      </w:rPr>
    </w:lvl>
    <w:lvl w:ilvl="2">
      <w:start w:val="1"/>
      <w:numFmt w:val="lowerRoman"/>
      <w:lvlText w:val="%3."/>
      <w:lvlJc w:val="right"/>
      <w:pPr>
        <w:ind w:left="3056" w:hanging="360"/>
      </w:pPr>
      <w:rPr>
        <w:u w:val="none"/>
      </w:rPr>
    </w:lvl>
    <w:lvl w:ilvl="3">
      <w:start w:val="1"/>
      <w:numFmt w:val="decimal"/>
      <w:lvlText w:val="%4."/>
      <w:lvlJc w:val="left"/>
      <w:pPr>
        <w:ind w:left="3776" w:hanging="360"/>
      </w:pPr>
      <w:rPr>
        <w:u w:val="none"/>
      </w:rPr>
    </w:lvl>
    <w:lvl w:ilvl="4">
      <w:start w:val="1"/>
      <w:numFmt w:val="lowerLetter"/>
      <w:lvlText w:val="%5."/>
      <w:lvlJc w:val="left"/>
      <w:pPr>
        <w:ind w:left="4496" w:hanging="360"/>
      </w:pPr>
      <w:rPr>
        <w:u w:val="none"/>
      </w:rPr>
    </w:lvl>
    <w:lvl w:ilvl="5">
      <w:start w:val="1"/>
      <w:numFmt w:val="lowerRoman"/>
      <w:lvlText w:val="%6."/>
      <w:lvlJc w:val="right"/>
      <w:pPr>
        <w:ind w:left="5216" w:hanging="360"/>
      </w:pPr>
      <w:rPr>
        <w:u w:val="none"/>
      </w:rPr>
    </w:lvl>
    <w:lvl w:ilvl="6">
      <w:start w:val="1"/>
      <w:numFmt w:val="decimal"/>
      <w:lvlText w:val="%7."/>
      <w:lvlJc w:val="left"/>
      <w:pPr>
        <w:ind w:left="5936" w:hanging="360"/>
      </w:pPr>
      <w:rPr>
        <w:u w:val="none"/>
      </w:rPr>
    </w:lvl>
    <w:lvl w:ilvl="7">
      <w:start w:val="1"/>
      <w:numFmt w:val="lowerLetter"/>
      <w:lvlText w:val="%8."/>
      <w:lvlJc w:val="left"/>
      <w:pPr>
        <w:ind w:left="6656" w:hanging="360"/>
      </w:pPr>
      <w:rPr>
        <w:u w:val="none"/>
      </w:rPr>
    </w:lvl>
    <w:lvl w:ilvl="8">
      <w:start w:val="1"/>
      <w:numFmt w:val="lowerRoman"/>
      <w:lvlText w:val="%9."/>
      <w:lvlJc w:val="right"/>
      <w:pPr>
        <w:ind w:left="7376" w:hanging="360"/>
      </w:pPr>
      <w:rPr>
        <w:u w:val="none"/>
      </w:rPr>
    </w:lvl>
  </w:abstractNum>
  <w:abstractNum w:abstractNumId="1" w15:restartNumberingAfterBreak="0">
    <w:nsid w:val="2ACB69F3"/>
    <w:multiLevelType w:val="hybridMultilevel"/>
    <w:tmpl w:val="9B9ADAF8"/>
    <w:lvl w:ilvl="0" w:tplc="20BE975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2163283"/>
    <w:multiLevelType w:val="hybridMultilevel"/>
    <w:tmpl w:val="07E8CF7E"/>
    <w:lvl w:ilvl="0" w:tplc="04090005">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41EB2030"/>
    <w:multiLevelType w:val="hybridMultilevel"/>
    <w:tmpl w:val="2BAE1616"/>
    <w:lvl w:ilvl="0" w:tplc="04090001">
      <w:start w:val="1"/>
      <w:numFmt w:val="bullet"/>
      <w:lvlText w:val=""/>
      <w:lvlJc w:val="left"/>
      <w:pPr>
        <w:ind w:left="420" w:hanging="420"/>
      </w:pPr>
      <w:rPr>
        <w:rFonts w:ascii="Wingdings" w:hAnsi="Wingdings" w:hint="default"/>
      </w:rPr>
    </w:lvl>
    <w:lvl w:ilvl="1" w:tplc="234C656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E072BD5"/>
    <w:multiLevelType w:val="hybridMultilevel"/>
    <w:tmpl w:val="B02A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CB54DE4"/>
    <w:multiLevelType w:val="hybridMultilevel"/>
    <w:tmpl w:val="EACAE51E"/>
    <w:lvl w:ilvl="0" w:tplc="04090005">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5FBA31E6"/>
    <w:multiLevelType w:val="hybridMultilevel"/>
    <w:tmpl w:val="4216AFFC"/>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7AD3137"/>
    <w:multiLevelType w:val="hybridMultilevel"/>
    <w:tmpl w:val="77A6B75C"/>
    <w:lvl w:ilvl="0" w:tplc="234C6560">
      <w:start w:val="1"/>
      <w:numFmt w:val="bullet"/>
      <w:lvlText w:val="•"/>
      <w:lvlJc w:val="left"/>
      <w:pPr>
        <w:ind w:left="840" w:hanging="420"/>
      </w:pPr>
      <w:rPr>
        <w:rFonts w:ascii="Arial" w:hAnsi="Arial" w:hint="default"/>
      </w:rPr>
    </w:lvl>
    <w:lvl w:ilvl="1" w:tplc="04090005">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B8D54A9"/>
    <w:multiLevelType w:val="multilevel"/>
    <w:tmpl w:val="3878C4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66B2D67"/>
    <w:multiLevelType w:val="hybridMultilevel"/>
    <w:tmpl w:val="AEDA92FA"/>
    <w:lvl w:ilvl="0" w:tplc="270AF1E6">
      <w:numFmt w:val="bullet"/>
      <w:lvlText w:val="-"/>
      <w:lvlJc w:val="left"/>
      <w:pPr>
        <w:ind w:left="1125" w:hanging="360"/>
      </w:pPr>
      <w:rPr>
        <w:rFonts w:ascii="Times New Roman" w:eastAsiaTheme="minorEastAsia" w:hAnsi="Times New Roman" w:cs="Times New Roman"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1" w15:restartNumberingAfterBreak="0">
    <w:nsid w:val="78D55FBF"/>
    <w:multiLevelType w:val="hybridMultilevel"/>
    <w:tmpl w:val="D2A2287A"/>
    <w:lvl w:ilvl="0" w:tplc="234C6560">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5"/>
  </w:num>
  <w:num w:numId="2">
    <w:abstractNumId w:val="0"/>
  </w:num>
  <w:num w:numId="3">
    <w:abstractNumId w:val="7"/>
  </w:num>
  <w:num w:numId="4">
    <w:abstractNumId w:val="3"/>
  </w:num>
  <w:num w:numId="5">
    <w:abstractNumId w:val="11"/>
  </w:num>
  <w:num w:numId="6">
    <w:abstractNumId w:val="8"/>
  </w:num>
  <w:num w:numId="7">
    <w:abstractNumId w:val="6"/>
  </w:num>
  <w:num w:numId="8">
    <w:abstractNumId w:val="2"/>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0"/>
  </w:num>
  <w:num w:numId="18">
    <w:abstractNumId w:val="1"/>
    <w:lvlOverride w:ilvl="0"/>
    <w:lvlOverride w:ilvl="1"/>
    <w:lvlOverride w:ilvl="2"/>
    <w:lvlOverride w:ilvl="3"/>
    <w:lvlOverride w:ilvl="4"/>
    <w:lvlOverride w:ilvl="5"/>
    <w:lvlOverride w:ilvl="6"/>
    <w:lvlOverride w:ilvl="7"/>
    <w:lvlOverride w:ilv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vivo-Elliah">
    <w15:presenceInfo w15:providerId="None" w15:userId="vivo-Elliah"/>
  </w15:person>
  <w15:person w15:author="Florin-Catalin Grec">
    <w15:presenceInfo w15:providerId="None" w15:userId="Florin-Catalin Grec"/>
  </w15:person>
  <w15:person w15:author="Spreadtrum">
    <w15:presenceInfo w15:providerId="None" w15:userId="Spreadtrum"/>
  </w15:person>
  <w15:person w15:author="Ericsson">
    <w15:presenceInfo w15:providerId="None" w15:userId="Ericsson"/>
  </w15:person>
  <w15:person w15:author="Grant Hausler">
    <w15:presenceInfo w15:providerId="None" w15:userId="Grant Hausler"/>
  </w15:person>
  <w15:person w15:author="Enrique Domínguez Tijero">
    <w15:presenceInfo w15:providerId="AD" w15:userId="S-1-5-21-1485405084-1546518020-4108744313-5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238E"/>
    <w:rsid w:val="000140CC"/>
    <w:rsid w:val="00023705"/>
    <w:rsid w:val="00024FE4"/>
    <w:rsid w:val="00032E16"/>
    <w:rsid w:val="00037A9A"/>
    <w:rsid w:val="00046061"/>
    <w:rsid w:val="000546F1"/>
    <w:rsid w:val="00055790"/>
    <w:rsid w:val="000576CE"/>
    <w:rsid w:val="00066089"/>
    <w:rsid w:val="00072BE9"/>
    <w:rsid w:val="00091511"/>
    <w:rsid w:val="00092FFC"/>
    <w:rsid w:val="000A66CD"/>
    <w:rsid w:val="000A6814"/>
    <w:rsid w:val="000C14EC"/>
    <w:rsid w:val="000D0EA1"/>
    <w:rsid w:val="000D11FE"/>
    <w:rsid w:val="000D6B13"/>
    <w:rsid w:val="000F0C51"/>
    <w:rsid w:val="000F7FCC"/>
    <w:rsid w:val="00104BA6"/>
    <w:rsid w:val="00105620"/>
    <w:rsid w:val="001078BD"/>
    <w:rsid w:val="00111652"/>
    <w:rsid w:val="00112C4A"/>
    <w:rsid w:val="001130FE"/>
    <w:rsid w:val="001132EF"/>
    <w:rsid w:val="00116309"/>
    <w:rsid w:val="00116913"/>
    <w:rsid w:val="001238DC"/>
    <w:rsid w:val="00125503"/>
    <w:rsid w:val="00127BDA"/>
    <w:rsid w:val="001336EA"/>
    <w:rsid w:val="00135AC7"/>
    <w:rsid w:val="001370C2"/>
    <w:rsid w:val="001421C5"/>
    <w:rsid w:val="001464E5"/>
    <w:rsid w:val="00152F1F"/>
    <w:rsid w:val="001655D4"/>
    <w:rsid w:val="00171093"/>
    <w:rsid w:val="00173C36"/>
    <w:rsid w:val="00180145"/>
    <w:rsid w:val="00186699"/>
    <w:rsid w:val="00187D59"/>
    <w:rsid w:val="00193F46"/>
    <w:rsid w:val="001A778A"/>
    <w:rsid w:val="001C2C37"/>
    <w:rsid w:val="001C5F8F"/>
    <w:rsid w:val="001D29D2"/>
    <w:rsid w:val="001D781A"/>
    <w:rsid w:val="001E7AD7"/>
    <w:rsid w:val="001F1CF5"/>
    <w:rsid w:val="002043EF"/>
    <w:rsid w:val="00204789"/>
    <w:rsid w:val="00207BD6"/>
    <w:rsid w:val="002103B4"/>
    <w:rsid w:val="002165BA"/>
    <w:rsid w:val="002175D6"/>
    <w:rsid w:val="002206F4"/>
    <w:rsid w:val="00221824"/>
    <w:rsid w:val="0023367A"/>
    <w:rsid w:val="002353B7"/>
    <w:rsid w:val="0024010D"/>
    <w:rsid w:val="002455C8"/>
    <w:rsid w:val="00264D17"/>
    <w:rsid w:val="00267977"/>
    <w:rsid w:val="00271080"/>
    <w:rsid w:val="002824C5"/>
    <w:rsid w:val="0028716B"/>
    <w:rsid w:val="00292F75"/>
    <w:rsid w:val="002934E5"/>
    <w:rsid w:val="002A7ABF"/>
    <w:rsid w:val="002B21B4"/>
    <w:rsid w:val="002B3CA1"/>
    <w:rsid w:val="002B6AB9"/>
    <w:rsid w:val="002C5DF6"/>
    <w:rsid w:val="002C637A"/>
    <w:rsid w:val="002D1580"/>
    <w:rsid w:val="002D5280"/>
    <w:rsid w:val="002D547E"/>
    <w:rsid w:val="002F0173"/>
    <w:rsid w:val="003005EA"/>
    <w:rsid w:val="003074F7"/>
    <w:rsid w:val="00311571"/>
    <w:rsid w:val="00311608"/>
    <w:rsid w:val="00315B97"/>
    <w:rsid w:val="00331207"/>
    <w:rsid w:val="0033238E"/>
    <w:rsid w:val="00332FC9"/>
    <w:rsid w:val="003459EB"/>
    <w:rsid w:val="003467EB"/>
    <w:rsid w:val="003614CB"/>
    <w:rsid w:val="00373B79"/>
    <w:rsid w:val="00375C4E"/>
    <w:rsid w:val="00377DC5"/>
    <w:rsid w:val="00387A6C"/>
    <w:rsid w:val="0039024A"/>
    <w:rsid w:val="00390999"/>
    <w:rsid w:val="00396929"/>
    <w:rsid w:val="003A2160"/>
    <w:rsid w:val="003A4A86"/>
    <w:rsid w:val="003A65E5"/>
    <w:rsid w:val="003B428D"/>
    <w:rsid w:val="003B57C4"/>
    <w:rsid w:val="003C0903"/>
    <w:rsid w:val="003C31C0"/>
    <w:rsid w:val="003D62CA"/>
    <w:rsid w:val="003D7E01"/>
    <w:rsid w:val="003D7E56"/>
    <w:rsid w:val="003E0BC5"/>
    <w:rsid w:val="003E1D99"/>
    <w:rsid w:val="003E35DC"/>
    <w:rsid w:val="003E6E77"/>
    <w:rsid w:val="003E789D"/>
    <w:rsid w:val="003F0730"/>
    <w:rsid w:val="003F485E"/>
    <w:rsid w:val="00407AEF"/>
    <w:rsid w:val="00412858"/>
    <w:rsid w:val="004231CC"/>
    <w:rsid w:val="00423F6A"/>
    <w:rsid w:val="00424FAC"/>
    <w:rsid w:val="00432E48"/>
    <w:rsid w:val="00443522"/>
    <w:rsid w:val="00443A7B"/>
    <w:rsid w:val="004476C1"/>
    <w:rsid w:val="004505E6"/>
    <w:rsid w:val="00450FFA"/>
    <w:rsid w:val="00451D5E"/>
    <w:rsid w:val="004575B3"/>
    <w:rsid w:val="004672A7"/>
    <w:rsid w:val="0047595B"/>
    <w:rsid w:val="004826D8"/>
    <w:rsid w:val="004906ED"/>
    <w:rsid w:val="0049651A"/>
    <w:rsid w:val="004A05A8"/>
    <w:rsid w:val="004B0046"/>
    <w:rsid w:val="004C1F82"/>
    <w:rsid w:val="004D4B6F"/>
    <w:rsid w:val="004D668F"/>
    <w:rsid w:val="004E00C0"/>
    <w:rsid w:val="004E6953"/>
    <w:rsid w:val="004F25C4"/>
    <w:rsid w:val="004F25E5"/>
    <w:rsid w:val="004F6B49"/>
    <w:rsid w:val="005027AA"/>
    <w:rsid w:val="00516D02"/>
    <w:rsid w:val="0052196A"/>
    <w:rsid w:val="00533CAA"/>
    <w:rsid w:val="00534811"/>
    <w:rsid w:val="00535C05"/>
    <w:rsid w:val="005368B4"/>
    <w:rsid w:val="00540268"/>
    <w:rsid w:val="00551110"/>
    <w:rsid w:val="00552F4A"/>
    <w:rsid w:val="00554439"/>
    <w:rsid w:val="005575A0"/>
    <w:rsid w:val="00570B8D"/>
    <w:rsid w:val="00570C31"/>
    <w:rsid w:val="00575BEB"/>
    <w:rsid w:val="0058515D"/>
    <w:rsid w:val="005852F6"/>
    <w:rsid w:val="0059189B"/>
    <w:rsid w:val="005947CD"/>
    <w:rsid w:val="00594AA8"/>
    <w:rsid w:val="005973FA"/>
    <w:rsid w:val="005A08B6"/>
    <w:rsid w:val="005A1F23"/>
    <w:rsid w:val="005B1A0A"/>
    <w:rsid w:val="005B732D"/>
    <w:rsid w:val="005D207C"/>
    <w:rsid w:val="005D5110"/>
    <w:rsid w:val="005D582A"/>
    <w:rsid w:val="005E1C17"/>
    <w:rsid w:val="005E4425"/>
    <w:rsid w:val="005E5276"/>
    <w:rsid w:val="005F036E"/>
    <w:rsid w:val="005F12FC"/>
    <w:rsid w:val="005F47AC"/>
    <w:rsid w:val="005F4E53"/>
    <w:rsid w:val="006008ED"/>
    <w:rsid w:val="006110DF"/>
    <w:rsid w:val="006173A9"/>
    <w:rsid w:val="00617859"/>
    <w:rsid w:val="00622804"/>
    <w:rsid w:val="00631524"/>
    <w:rsid w:val="006352BE"/>
    <w:rsid w:val="00641D96"/>
    <w:rsid w:val="006465FF"/>
    <w:rsid w:val="00654B39"/>
    <w:rsid w:val="00660734"/>
    <w:rsid w:val="00663574"/>
    <w:rsid w:val="00667FF5"/>
    <w:rsid w:val="00675099"/>
    <w:rsid w:val="006832A7"/>
    <w:rsid w:val="006944FE"/>
    <w:rsid w:val="00695397"/>
    <w:rsid w:val="0069708D"/>
    <w:rsid w:val="006A6AF4"/>
    <w:rsid w:val="006B4D0B"/>
    <w:rsid w:val="006C3B2A"/>
    <w:rsid w:val="006D13B1"/>
    <w:rsid w:val="006D6BD0"/>
    <w:rsid w:val="006F77A7"/>
    <w:rsid w:val="00704971"/>
    <w:rsid w:val="0071136A"/>
    <w:rsid w:val="00711EF1"/>
    <w:rsid w:val="00712E85"/>
    <w:rsid w:val="00715814"/>
    <w:rsid w:val="00716BA4"/>
    <w:rsid w:val="00716EF2"/>
    <w:rsid w:val="00722F49"/>
    <w:rsid w:val="00723F40"/>
    <w:rsid w:val="007263F5"/>
    <w:rsid w:val="0073187A"/>
    <w:rsid w:val="00732C45"/>
    <w:rsid w:val="00735220"/>
    <w:rsid w:val="0074627F"/>
    <w:rsid w:val="00747747"/>
    <w:rsid w:val="00747CEB"/>
    <w:rsid w:val="0075210E"/>
    <w:rsid w:val="00767C57"/>
    <w:rsid w:val="0077315A"/>
    <w:rsid w:val="00776F5E"/>
    <w:rsid w:val="00780D63"/>
    <w:rsid w:val="00781F67"/>
    <w:rsid w:val="0078310A"/>
    <w:rsid w:val="007978F9"/>
    <w:rsid w:val="007A2DB0"/>
    <w:rsid w:val="007A3D47"/>
    <w:rsid w:val="007B3200"/>
    <w:rsid w:val="007C07C8"/>
    <w:rsid w:val="007C1150"/>
    <w:rsid w:val="007C6E9F"/>
    <w:rsid w:val="007D3401"/>
    <w:rsid w:val="007E45A6"/>
    <w:rsid w:val="007F566C"/>
    <w:rsid w:val="008168C1"/>
    <w:rsid w:val="00832CCB"/>
    <w:rsid w:val="00833927"/>
    <w:rsid w:val="008410C7"/>
    <w:rsid w:val="0084324E"/>
    <w:rsid w:val="00845181"/>
    <w:rsid w:val="00852865"/>
    <w:rsid w:val="00856302"/>
    <w:rsid w:val="0086050E"/>
    <w:rsid w:val="00863D9C"/>
    <w:rsid w:val="00863EFA"/>
    <w:rsid w:val="008646DD"/>
    <w:rsid w:val="00864FB1"/>
    <w:rsid w:val="00870898"/>
    <w:rsid w:val="00892C12"/>
    <w:rsid w:val="00893B8E"/>
    <w:rsid w:val="008A2507"/>
    <w:rsid w:val="008A5C59"/>
    <w:rsid w:val="008A6986"/>
    <w:rsid w:val="008B3860"/>
    <w:rsid w:val="008C0C38"/>
    <w:rsid w:val="008C16A1"/>
    <w:rsid w:val="008C7176"/>
    <w:rsid w:val="008E1760"/>
    <w:rsid w:val="008F7D96"/>
    <w:rsid w:val="00901CD2"/>
    <w:rsid w:val="00907AA3"/>
    <w:rsid w:val="00937436"/>
    <w:rsid w:val="0094311A"/>
    <w:rsid w:val="009436E1"/>
    <w:rsid w:val="0094564D"/>
    <w:rsid w:val="009572C8"/>
    <w:rsid w:val="00964899"/>
    <w:rsid w:val="00967B58"/>
    <w:rsid w:val="00981319"/>
    <w:rsid w:val="00984FD4"/>
    <w:rsid w:val="00987EDB"/>
    <w:rsid w:val="00993892"/>
    <w:rsid w:val="009A0667"/>
    <w:rsid w:val="009A0D8A"/>
    <w:rsid w:val="009A1C49"/>
    <w:rsid w:val="009A1D30"/>
    <w:rsid w:val="009A68FF"/>
    <w:rsid w:val="009A75F4"/>
    <w:rsid w:val="009B4CCB"/>
    <w:rsid w:val="009B5400"/>
    <w:rsid w:val="009C0C0A"/>
    <w:rsid w:val="009C3E7A"/>
    <w:rsid w:val="009C42A8"/>
    <w:rsid w:val="009C7A63"/>
    <w:rsid w:val="009E0ABF"/>
    <w:rsid w:val="009E2077"/>
    <w:rsid w:val="009E21CE"/>
    <w:rsid w:val="009F4BE0"/>
    <w:rsid w:val="00A0457A"/>
    <w:rsid w:val="00A11D9E"/>
    <w:rsid w:val="00A24FC7"/>
    <w:rsid w:val="00A27454"/>
    <w:rsid w:val="00A31982"/>
    <w:rsid w:val="00A319BB"/>
    <w:rsid w:val="00A3439F"/>
    <w:rsid w:val="00A37A9F"/>
    <w:rsid w:val="00A37BED"/>
    <w:rsid w:val="00A46EAB"/>
    <w:rsid w:val="00A47123"/>
    <w:rsid w:val="00A505BE"/>
    <w:rsid w:val="00A5272B"/>
    <w:rsid w:val="00A61C0C"/>
    <w:rsid w:val="00A62876"/>
    <w:rsid w:val="00A63952"/>
    <w:rsid w:val="00A777CB"/>
    <w:rsid w:val="00A82D2C"/>
    <w:rsid w:val="00A83171"/>
    <w:rsid w:val="00AA62EE"/>
    <w:rsid w:val="00AB40F3"/>
    <w:rsid w:val="00AE0B61"/>
    <w:rsid w:val="00AE0BB8"/>
    <w:rsid w:val="00AE67D4"/>
    <w:rsid w:val="00AE7B28"/>
    <w:rsid w:val="00AF3E89"/>
    <w:rsid w:val="00AF6C07"/>
    <w:rsid w:val="00B02A06"/>
    <w:rsid w:val="00B1781C"/>
    <w:rsid w:val="00B24E38"/>
    <w:rsid w:val="00B434F6"/>
    <w:rsid w:val="00B46FBB"/>
    <w:rsid w:val="00B53927"/>
    <w:rsid w:val="00B61A09"/>
    <w:rsid w:val="00B634B1"/>
    <w:rsid w:val="00B63EDF"/>
    <w:rsid w:val="00B653B2"/>
    <w:rsid w:val="00B65A09"/>
    <w:rsid w:val="00B748B4"/>
    <w:rsid w:val="00B81C36"/>
    <w:rsid w:val="00B855C6"/>
    <w:rsid w:val="00B85F2F"/>
    <w:rsid w:val="00B868F3"/>
    <w:rsid w:val="00B94AC2"/>
    <w:rsid w:val="00BA0412"/>
    <w:rsid w:val="00BA10E7"/>
    <w:rsid w:val="00BB3803"/>
    <w:rsid w:val="00BB599E"/>
    <w:rsid w:val="00BC6F25"/>
    <w:rsid w:val="00BC7945"/>
    <w:rsid w:val="00BD3782"/>
    <w:rsid w:val="00BD7813"/>
    <w:rsid w:val="00BE22D5"/>
    <w:rsid w:val="00BF40A9"/>
    <w:rsid w:val="00BF505D"/>
    <w:rsid w:val="00BF68D7"/>
    <w:rsid w:val="00C00B9E"/>
    <w:rsid w:val="00C11312"/>
    <w:rsid w:val="00C23E61"/>
    <w:rsid w:val="00C256B7"/>
    <w:rsid w:val="00C31895"/>
    <w:rsid w:val="00C33576"/>
    <w:rsid w:val="00C365E0"/>
    <w:rsid w:val="00C46057"/>
    <w:rsid w:val="00C61325"/>
    <w:rsid w:val="00C6153C"/>
    <w:rsid w:val="00C63D72"/>
    <w:rsid w:val="00C64072"/>
    <w:rsid w:val="00C74776"/>
    <w:rsid w:val="00C86E5B"/>
    <w:rsid w:val="00C87262"/>
    <w:rsid w:val="00CA201E"/>
    <w:rsid w:val="00CC3BD8"/>
    <w:rsid w:val="00CC4127"/>
    <w:rsid w:val="00CD14E2"/>
    <w:rsid w:val="00CD1609"/>
    <w:rsid w:val="00CE043A"/>
    <w:rsid w:val="00CE6EEF"/>
    <w:rsid w:val="00CF486C"/>
    <w:rsid w:val="00CF4C20"/>
    <w:rsid w:val="00D02AA4"/>
    <w:rsid w:val="00D04FE4"/>
    <w:rsid w:val="00D124E0"/>
    <w:rsid w:val="00D14226"/>
    <w:rsid w:val="00D165B5"/>
    <w:rsid w:val="00D1686F"/>
    <w:rsid w:val="00D40818"/>
    <w:rsid w:val="00D43B98"/>
    <w:rsid w:val="00D50DE5"/>
    <w:rsid w:val="00D51212"/>
    <w:rsid w:val="00D635BF"/>
    <w:rsid w:val="00D63673"/>
    <w:rsid w:val="00D650A0"/>
    <w:rsid w:val="00D66FBD"/>
    <w:rsid w:val="00D67E7B"/>
    <w:rsid w:val="00D71586"/>
    <w:rsid w:val="00D731BF"/>
    <w:rsid w:val="00D73FE1"/>
    <w:rsid w:val="00D762C8"/>
    <w:rsid w:val="00D84084"/>
    <w:rsid w:val="00D84DCE"/>
    <w:rsid w:val="00D9778B"/>
    <w:rsid w:val="00DA41D1"/>
    <w:rsid w:val="00DB041E"/>
    <w:rsid w:val="00DB05EF"/>
    <w:rsid w:val="00DB3FE7"/>
    <w:rsid w:val="00DB7642"/>
    <w:rsid w:val="00DB7A18"/>
    <w:rsid w:val="00DC3B6F"/>
    <w:rsid w:val="00DC5FB2"/>
    <w:rsid w:val="00DD0476"/>
    <w:rsid w:val="00DD120E"/>
    <w:rsid w:val="00DD1AF1"/>
    <w:rsid w:val="00DD1F7F"/>
    <w:rsid w:val="00DD2A1E"/>
    <w:rsid w:val="00DD3308"/>
    <w:rsid w:val="00DD6529"/>
    <w:rsid w:val="00DE7FC4"/>
    <w:rsid w:val="00E10D07"/>
    <w:rsid w:val="00E12E3B"/>
    <w:rsid w:val="00E134F9"/>
    <w:rsid w:val="00E2512E"/>
    <w:rsid w:val="00E2763B"/>
    <w:rsid w:val="00E33EBE"/>
    <w:rsid w:val="00E36DD5"/>
    <w:rsid w:val="00E36DF5"/>
    <w:rsid w:val="00E37789"/>
    <w:rsid w:val="00E513E4"/>
    <w:rsid w:val="00E53163"/>
    <w:rsid w:val="00E66BF9"/>
    <w:rsid w:val="00E700B0"/>
    <w:rsid w:val="00E703D9"/>
    <w:rsid w:val="00E70D1B"/>
    <w:rsid w:val="00E85373"/>
    <w:rsid w:val="00E856F3"/>
    <w:rsid w:val="00E90748"/>
    <w:rsid w:val="00E92B6E"/>
    <w:rsid w:val="00E931C4"/>
    <w:rsid w:val="00E93345"/>
    <w:rsid w:val="00E9385D"/>
    <w:rsid w:val="00EA2E93"/>
    <w:rsid w:val="00EA4D31"/>
    <w:rsid w:val="00EA4D98"/>
    <w:rsid w:val="00EA5168"/>
    <w:rsid w:val="00EA588E"/>
    <w:rsid w:val="00EB7C51"/>
    <w:rsid w:val="00EC1647"/>
    <w:rsid w:val="00EC5267"/>
    <w:rsid w:val="00EC5CC5"/>
    <w:rsid w:val="00ED7451"/>
    <w:rsid w:val="00EE6D24"/>
    <w:rsid w:val="00EF4A69"/>
    <w:rsid w:val="00F1238B"/>
    <w:rsid w:val="00F22422"/>
    <w:rsid w:val="00F24DF5"/>
    <w:rsid w:val="00F33348"/>
    <w:rsid w:val="00F56032"/>
    <w:rsid w:val="00F57731"/>
    <w:rsid w:val="00F65E91"/>
    <w:rsid w:val="00F7137B"/>
    <w:rsid w:val="00F84F2B"/>
    <w:rsid w:val="00F86E88"/>
    <w:rsid w:val="00FA5CBB"/>
    <w:rsid w:val="00FC5249"/>
    <w:rsid w:val="00FC7069"/>
    <w:rsid w:val="00FD0066"/>
    <w:rsid w:val="00FD1D2B"/>
    <w:rsid w:val="00FD3A7E"/>
    <w:rsid w:val="00FE1ECA"/>
    <w:rsid w:val="00FE5EA6"/>
    <w:rsid w:val="00FE6FBD"/>
    <w:rsid w:val="00FF03F3"/>
    <w:rsid w:val="3D3249B1"/>
    <w:rsid w:val="5715626A"/>
    <w:rsid w:val="5CD006DA"/>
    <w:rsid w:val="677114B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28CD2"/>
  <w15:docId w15:val="{B78EE0A8-3BE3-41B6-A832-031717A77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AU"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eastAsia="ja-JP"/>
    </w:rPr>
  </w:style>
  <w:style w:type="paragraph" w:styleId="Heading2">
    <w:name w:val="heading 2"/>
    <w:basedOn w:val="Normal"/>
    <w:next w:val="Normal"/>
    <w:link w:val="Heading2Char"/>
    <w:uiPriority w:val="9"/>
    <w:semiHidden/>
    <w:unhideWhenUsed/>
    <w:qFormat/>
    <w:rsid w:val="001056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056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uiPriority w:val="99"/>
    <w:semiHidden/>
    <w:unhideWhenUsed/>
    <w:pPr>
      <w:spacing w:after="12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paragraph" w:customStyle="1" w:styleId="3GPPHeader">
    <w:name w:val="3GPP_Header"/>
    <w:basedOn w:val="BodyTex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Cs w:val="24"/>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BodyTextChar">
    <w:name w:val="Body Text Char"/>
    <w:basedOn w:val="DefaultParagraphFont"/>
    <w:link w:val="BodyText"/>
    <w:uiPriority w:val="99"/>
    <w:semiHidden/>
  </w:style>
  <w:style w:type="paragraph" w:customStyle="1" w:styleId="m914953437825533546emaildiscussion">
    <w:name w:val="m_914953437825533546emaildiscussion"/>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pPr>
      <w:spacing w:after="0" w:line="240" w:lineRule="auto"/>
    </w:pPr>
    <w:rPr>
      <w:sz w:val="22"/>
      <w:szCs w:val="22"/>
      <w:lang w:val="en-AU" w:eastAsia="en-US"/>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agendaitem">
    <w:name w:val="agendaitem"/>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customStyle="1" w:styleId="Doc-text2">
    <w:name w:val="Doc-text2"/>
    <w:basedOn w:val="Normal"/>
    <w:link w:val="Doc-text2Char"/>
    <w:qFormat/>
    <w:rsid w:val="00A63952"/>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A63952"/>
    <w:rPr>
      <w:rFonts w:ascii="Arial" w:eastAsia="MS Mincho" w:hAnsi="Arial" w:cs="Times New Roman"/>
      <w:szCs w:val="24"/>
    </w:rPr>
  </w:style>
  <w:style w:type="character" w:customStyle="1" w:styleId="Heading2Char">
    <w:name w:val="Heading 2 Char"/>
    <w:basedOn w:val="DefaultParagraphFont"/>
    <w:link w:val="Heading2"/>
    <w:uiPriority w:val="9"/>
    <w:semiHidden/>
    <w:rsid w:val="00105620"/>
    <w:rPr>
      <w:rFonts w:asciiTheme="majorHAnsi" w:eastAsiaTheme="majorEastAsia" w:hAnsiTheme="majorHAnsi" w:cstheme="majorBidi"/>
      <w:color w:val="2F5496" w:themeColor="accent1" w:themeShade="BF"/>
      <w:sz w:val="26"/>
      <w:szCs w:val="26"/>
      <w:lang w:val="en-AU" w:eastAsia="en-US"/>
    </w:rPr>
  </w:style>
  <w:style w:type="character" w:customStyle="1" w:styleId="Heading3Char">
    <w:name w:val="Heading 3 Char"/>
    <w:basedOn w:val="DefaultParagraphFont"/>
    <w:link w:val="Heading3"/>
    <w:uiPriority w:val="9"/>
    <w:semiHidden/>
    <w:rsid w:val="00105620"/>
    <w:rPr>
      <w:rFonts w:asciiTheme="majorHAnsi" w:eastAsiaTheme="majorEastAsia" w:hAnsiTheme="majorHAnsi" w:cstheme="majorBidi"/>
      <w:color w:val="1F3763" w:themeColor="accent1" w:themeShade="7F"/>
      <w:sz w:val="24"/>
      <w:szCs w:val="24"/>
      <w:lang w:val="en-AU" w:eastAsia="en-US"/>
    </w:rPr>
  </w:style>
  <w:style w:type="character" w:customStyle="1" w:styleId="UnresolvedMention2">
    <w:name w:val="Unresolved Mention2"/>
    <w:basedOn w:val="DefaultParagraphFont"/>
    <w:uiPriority w:val="99"/>
    <w:semiHidden/>
    <w:unhideWhenUsed/>
    <w:rsid w:val="00E10D07"/>
    <w:rPr>
      <w:color w:val="605E5C"/>
      <w:shd w:val="clear" w:color="auto" w:fill="E1DFDD"/>
    </w:rPr>
  </w:style>
  <w:style w:type="character" w:styleId="Emphasis">
    <w:name w:val="Emphasis"/>
    <w:basedOn w:val="DefaultParagraphFont"/>
    <w:uiPriority w:val="20"/>
    <w:qFormat/>
    <w:rsid w:val="00443522"/>
    <w:rPr>
      <w:i/>
      <w:iCs/>
    </w:rPr>
  </w:style>
  <w:style w:type="character" w:customStyle="1" w:styleId="1">
    <w:name w:val="未处理的提及1"/>
    <w:basedOn w:val="DefaultParagraphFont"/>
    <w:uiPriority w:val="99"/>
    <w:semiHidden/>
    <w:unhideWhenUsed/>
    <w:rsid w:val="00AA6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706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2_RL2/TSGR2_111-e/Docs/R2-200654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11-e/Docs/R2-2008125.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2_RL2/TSGR2_111-e/Docs/R2-2006541.zip" TargetMode="External"/><Relationship Id="rId4" Type="http://schemas.openxmlformats.org/officeDocument/2006/relationships/styles" Target="styles.xml"/><Relationship Id="rId9" Type="http://schemas.openxmlformats.org/officeDocument/2006/relationships/hyperlink" Target="https://www.3gpp.org/ftp/tsg_ran/WG2_RL2/TSGR2_111-e/Docs/R2-2006541.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99946B-FE15-48BD-8F18-6AF7A495A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2829</Words>
  <Characters>14997</Characters>
  <Application>Microsoft Office Word</Application>
  <DocSecurity>0</DocSecurity>
  <Lines>124</Lines>
  <Paragraphs>35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CATT</Company>
  <LinksUpToDate>false</LinksUpToDate>
  <CharactersWithSpaces>17791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keywords>CTPClassification=CTP_NT</cp:keywords>
  <cp:lastModifiedBy>Ericsson</cp:lastModifiedBy>
  <cp:revision>2</cp:revision>
  <dcterms:created xsi:type="dcterms:W3CDTF">2020-09-28T08:48:00Z</dcterms:created>
  <dcterms:modified xsi:type="dcterms:W3CDTF">2020-09-28T08:48:00Z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(3)QzOH4IbzqwFhEHtr2wPjL9DXH7xrc3JMfpcbWEW0WowSmEgdiUYFcMi2Dn5u47P/iGgiY9DO
+0l+OZEkyAAiqUfkMUETBVAVFyM6Ld80/qGn8fJNSUxOEwTv6sZQhJcMVZ3l7R5tMbspotHF
cm6IMwsbSpD1I8kuFJiB4RS2iZq8kglvnbTBR4wZYqd/P+8BNSQlVeCsHadXH95n4Klj7Mwx
w0vjYq5WYcnR3KfKSn</vt:lpwstr>
  </property>
  <property fmtid="{D5CDD505-2E9C-101B-9397-08002B2CF9AE}" pid="3" name="_2015_ms_pID_7253431">
    <vt:lpwstr>DzoM+QyD7pLqcWpA18OevKghaFYsx84dgrReIL9td+kl1FDi6HJ0rl
IT8Nb1featn1aP15zM6Vc5lTKvIxb0f0360BSvkogMFxDiaFRfo5UpSPmxcdvG8x8dgDAOws
iu2KkvHLeA+xkxnOJ8T/osBg5ZURH7Lv46DpPp505hnls5lhkxD4VZEIonbIs69mEWgOlYTH
ySaThI4d7vSiYPK9VOQQfNe8yLcb4SWgEJas</vt:lpwstr>
  </property>
  <property fmtid="{D5CDD505-2E9C-101B-9397-08002B2CF9AE}" pid="4" name="KSOProductBuildVer">
    <vt:lpwstr>2052-11.8.2.8411</vt:lpwstr>
  </property>
  <property fmtid="{D5CDD505-2E9C-101B-9397-08002B2CF9AE}" pid="5" name="TitusGUID">
    <vt:lpwstr>5f95ac8e-2e94-478c-a93d-0b6d872182a1</vt:lpwstr>
  </property>
  <property fmtid="{D5CDD505-2E9C-101B-9397-08002B2CF9AE}" pid="6" name="CTP_TimeStamp">
    <vt:lpwstr>2020-08-26 14:31:02Z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NSCPROP_SA">
    <vt:lpwstr>C:\Users\june77.hwang\Downloads\Draft R2-20xxxxx Summary of [AT111-e][607][POS] Integrity_v16_ESA(2).docx</vt:lpwstr>
  </property>
  <property fmtid="{D5CDD505-2E9C-101B-9397-08002B2CF9AE}" pid="11" name="CTPClassification">
    <vt:lpwstr>CTP_NT</vt:lpwstr>
  </property>
  <property fmtid="{D5CDD505-2E9C-101B-9397-08002B2CF9AE}" pid="12" name="_2015_ms_pID_7253432">
    <vt:lpwstr>4A==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1595814409</vt:lpwstr>
  </property>
</Properties>
</file>