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CE" w:rsidRDefault="00BB04ED">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rsidR="00ED48CE" w:rsidRDefault="00BB04ED">
      <w:pPr>
        <w:pStyle w:val="3GPPHeader"/>
      </w:pPr>
      <w:r>
        <w:t>Electronic Meeting, August 17 - 28, 2020</w:t>
      </w:r>
    </w:p>
    <w:p w:rsidR="00ED48CE" w:rsidRDefault="00ED48CE">
      <w:pPr>
        <w:pStyle w:val="NoSpacing"/>
        <w:rPr>
          <w:lang w:val="en-US"/>
        </w:rPr>
      </w:pPr>
    </w:p>
    <w:p w:rsidR="00ED48CE" w:rsidRDefault="00BB04ED">
      <w:pPr>
        <w:pStyle w:val="3GPPHeader"/>
        <w:spacing w:after="120"/>
        <w:rPr>
          <w:sz w:val="22"/>
          <w:szCs w:val="22"/>
          <w:lang w:val="en-US"/>
        </w:rPr>
      </w:pPr>
      <w:r>
        <w:rPr>
          <w:sz w:val="22"/>
          <w:szCs w:val="22"/>
          <w:lang w:val="en-US"/>
        </w:rPr>
        <w:t>Agenda Item:</w:t>
      </w:r>
      <w:r>
        <w:rPr>
          <w:sz w:val="22"/>
          <w:szCs w:val="22"/>
          <w:lang w:val="en-US"/>
        </w:rPr>
        <w:tab/>
        <w:t>x.x.x</w:t>
      </w:r>
    </w:p>
    <w:p w:rsidR="00ED48CE" w:rsidRDefault="00BB04ED">
      <w:pPr>
        <w:pStyle w:val="3GPPHeader"/>
        <w:spacing w:after="120"/>
        <w:rPr>
          <w:sz w:val="22"/>
          <w:szCs w:val="22"/>
        </w:rPr>
      </w:pPr>
      <w:r>
        <w:rPr>
          <w:sz w:val="22"/>
          <w:szCs w:val="22"/>
        </w:rPr>
        <w:t>Source:</w:t>
      </w:r>
      <w:r>
        <w:rPr>
          <w:sz w:val="22"/>
          <w:szCs w:val="22"/>
        </w:rPr>
        <w:tab/>
        <w:t>Swift Navigation</w:t>
      </w:r>
    </w:p>
    <w:p w:rsidR="00ED48CE" w:rsidRDefault="00BB04ED">
      <w:pPr>
        <w:pStyle w:val="3GPPHeader"/>
        <w:spacing w:after="120"/>
        <w:ind w:left="1701" w:hanging="1701"/>
        <w:rPr>
          <w:sz w:val="22"/>
          <w:szCs w:val="22"/>
        </w:rPr>
      </w:pPr>
      <w:r>
        <w:rPr>
          <w:sz w:val="22"/>
          <w:szCs w:val="22"/>
        </w:rPr>
        <w:t>Title:</w:t>
      </w:r>
      <w:r>
        <w:rPr>
          <w:sz w:val="22"/>
          <w:szCs w:val="22"/>
        </w:rPr>
        <w:tab/>
        <w:t xml:space="preserve">[Post111-e][626][POS] Email Discussion on </w:t>
      </w:r>
      <w:r>
        <w:t>integrity use cases and specification impacts</w:t>
      </w:r>
    </w:p>
    <w:p w:rsidR="00ED48CE" w:rsidRDefault="00BB04ED">
      <w:pPr>
        <w:pStyle w:val="3GPPHeader"/>
        <w:spacing w:after="120"/>
        <w:rPr>
          <w:sz w:val="22"/>
          <w:szCs w:val="22"/>
        </w:rPr>
      </w:pPr>
      <w:r>
        <w:rPr>
          <w:sz w:val="22"/>
          <w:szCs w:val="22"/>
        </w:rPr>
        <w:t>Document for:</w:t>
      </w:r>
      <w:r>
        <w:rPr>
          <w:sz w:val="22"/>
          <w:szCs w:val="22"/>
        </w:rPr>
        <w:tab/>
        <w:t>Discussion, Decision</w:t>
      </w:r>
    </w:p>
    <w:p w:rsidR="00ED48CE" w:rsidRDefault="00BB04ED">
      <w:pPr>
        <w:pStyle w:val="Heading1"/>
      </w:pPr>
      <w:r>
        <w:t>1</w:t>
      </w:r>
      <w:r>
        <w:tab/>
        <w:t>Introduction</w:t>
      </w:r>
    </w:p>
    <w:p w:rsidR="00ED48CE" w:rsidRDefault="00BB04ED">
      <w:pPr>
        <w:spacing w:after="0"/>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the following email discussion:</w:t>
      </w:r>
    </w:p>
    <w:p w:rsidR="00ED48CE" w:rsidRDefault="00ED48CE">
      <w:pPr>
        <w:spacing w:after="0"/>
        <w:rPr>
          <w:rFonts w:ascii="Times New Roman" w:hAnsi="Times New Roman" w:cs="Times New Roman"/>
          <w:lang w:eastAsia="ko-KR"/>
        </w:rPr>
      </w:pPr>
    </w:p>
    <w:p w:rsidR="00ED48CE" w:rsidRDefault="00BB04ED">
      <w:pPr>
        <w:pStyle w:val="EmailDiscussion"/>
        <w:tabs>
          <w:tab w:val="clear" w:pos="1619"/>
          <w:tab w:val="left" w:pos="1080"/>
        </w:tabs>
        <w:overflowPunct/>
        <w:autoSpaceDE/>
        <w:autoSpaceDN/>
        <w:adjustRightInd/>
        <w:ind w:left="1080"/>
        <w:textAlignment w:val="auto"/>
      </w:pPr>
      <w:r>
        <w:t>[Post111-e][626][</w:t>
      </w:r>
      <w:bookmarkStart w:id="0" w:name="_Hlk49966484"/>
      <w:r>
        <w:t>POS] Integrity use cases and specification impacts (Swift)</w:t>
      </w:r>
    </w:p>
    <w:bookmarkEnd w:id="0"/>
    <w:p w:rsidR="00ED48CE" w:rsidRDefault="00BB04ED">
      <w:pPr>
        <w:pStyle w:val="EmailDiscussion2"/>
        <w:ind w:left="1083"/>
      </w:pPr>
      <w:r>
        <w:tab/>
        <w:t>Scope: Capture any additional integrity use cases and open issues on integrity, and draft a TP incorporating the existing agreements and any further progress.</w:t>
      </w:r>
    </w:p>
    <w:p w:rsidR="00ED48CE" w:rsidRDefault="00BB04ED">
      <w:pPr>
        <w:pStyle w:val="EmailDiscussion2"/>
        <w:ind w:left="1083"/>
      </w:pPr>
      <w:r>
        <w:tab/>
        <w:t>Intended outcome: Summary to next meeting</w:t>
      </w:r>
    </w:p>
    <w:p w:rsidR="00ED48CE" w:rsidRDefault="00BB04ED">
      <w:pPr>
        <w:pStyle w:val="EmailDiscussion2"/>
        <w:ind w:left="1083"/>
      </w:pPr>
      <w:r>
        <w:tab/>
        <w:t>Deadline:  Long</w:t>
      </w:r>
    </w:p>
    <w:p w:rsidR="00ED48CE" w:rsidRDefault="00ED48CE">
      <w:pPr>
        <w:spacing w:after="0"/>
        <w:rPr>
          <w:rFonts w:ascii="Times New Roman" w:hAnsi="Times New Roman" w:cs="Times New Roman"/>
          <w:lang w:val="en-US" w:eastAsia="ko-KR"/>
        </w:rPr>
      </w:pPr>
    </w:p>
    <w:p w:rsidR="00ED48CE" w:rsidRDefault="00BB04ED">
      <w:pPr>
        <w:spacing w:after="0"/>
        <w:rPr>
          <w:lang w:val="en-US" w:eastAsia="ko-KR"/>
        </w:rPr>
      </w:pPr>
      <w:r>
        <w:rPr>
          <w:rFonts w:ascii="Times New Roman" w:hAnsi="Times New Roman" w:cs="Times New Roman"/>
          <w:lang w:val="en-US" w:eastAsia="ko-KR"/>
        </w:rPr>
        <w:t>The agreements from RAN2#111-e are provided below [1]:</w:t>
      </w:r>
    </w:p>
    <w:p w:rsidR="00ED48CE" w:rsidRDefault="00ED48CE">
      <w:pPr>
        <w:pStyle w:val="NoSpacing"/>
        <w:rPr>
          <w:rFonts w:ascii="Arial" w:hAnsi="Arial" w:cs="Arial"/>
          <w:color w:val="000000"/>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rsidR="00ED48CE" w:rsidRDefault="00ED48CE">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lastRenderedPageBreak/>
        <w:tab/>
        <w:t>NOTE: When the PL bounds the positioning error in the horizontal plane or on the vertical axis then it is called Horizontal Protection Level (HPL) or Vertical Protection Level (VPL)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Agree to study the Automotive, IIoT and Rail use cases as illustrative examples.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rsidR="00ED48CE" w:rsidRDefault="00ED48CE">
      <w:pPr>
        <w:pStyle w:val="NoSpacing"/>
        <w:rPr>
          <w:rFonts w:ascii="Times New Roman" w:hAnsi="Times New Roman" w:cs="Times New Roman"/>
          <w:lang w:val="en-US" w:eastAsia="ko-KR"/>
        </w:rPr>
      </w:pPr>
    </w:p>
    <w:p w:rsidR="00ED48CE" w:rsidRDefault="00BB04ED">
      <w:pPr>
        <w:pStyle w:val="Heading1"/>
      </w:pPr>
      <w:r>
        <w:t>2</w:t>
      </w:r>
      <w:r>
        <w:tab/>
        <w:t>Open Issues</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rsidR="00ED48CE" w:rsidRDefault="00ED48CE">
      <w:pPr>
        <w:pStyle w:val="NoSpacing"/>
        <w:rPr>
          <w:rFonts w:ascii="Times New Roman" w:hAnsi="Times New Roman" w:cs="Times New Roman"/>
          <w:lang w:val="en-US" w:eastAsia="ko-KR"/>
        </w:rPr>
      </w:pPr>
    </w:p>
    <w:p w:rsidR="00ED48CE" w:rsidRDefault="00BB04ED">
      <w:pPr>
        <w:pStyle w:val="NoSpacing"/>
        <w:spacing w:after="180"/>
        <w:rPr>
          <w:rFonts w:ascii="Arial" w:hAnsi="Arial" w:cs="Arial"/>
          <w:sz w:val="28"/>
          <w:szCs w:val="28"/>
          <w:lang w:val="en-US" w:eastAsia="ko-KR"/>
        </w:rPr>
      </w:pPr>
      <w:r>
        <w:rPr>
          <w:rFonts w:ascii="Arial" w:hAnsi="Arial" w:cs="Arial"/>
          <w:sz w:val="28"/>
          <w:szCs w:val="28"/>
          <w:lang w:val="en-US" w:eastAsia="ko-KR"/>
        </w:rPr>
        <w:t>2.1 Use Cases</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cases in accordance with the study objectives. </w:t>
      </w:r>
    </w:p>
    <w:p w:rsidR="00ED48CE" w:rsidRDefault="00ED48CE">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9"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 w:name="_kqsw5qmm10rq" w:colFirst="0" w:colLast="0"/>
            <w:bookmarkEnd w:id="1"/>
          </w:p>
        </w:tc>
      </w:tr>
      <w:tr w:rsidR="00ED48CE">
        <w:trPr>
          <w:ins w:id="2" w:author="Huawei" w:date="2020-09-14T20:41:00Z"/>
        </w:trPr>
        <w:tc>
          <w:tcPr>
            <w:tcW w:w="1271" w:type="dxa"/>
          </w:tcPr>
          <w:p w:rsidR="00ED48CE" w:rsidRDefault="00BB04ED">
            <w:pPr>
              <w:pStyle w:val="NoSpacing"/>
              <w:rPr>
                <w:ins w:id="3" w:author="Huawei" w:date="2020-09-14T20:41:00Z"/>
                <w:rFonts w:ascii="Times New Roman" w:hAnsi="Times New Roman" w:cs="Times New Roman"/>
                <w:sz w:val="20"/>
                <w:szCs w:val="20"/>
                <w:lang w:val="en-US" w:eastAsia="ko-KR"/>
              </w:rPr>
            </w:pPr>
            <w:ins w:id="4" w:author="Huawei" w:date="2020-09-14T20:44:00Z">
              <w:r>
                <w:rPr>
                  <w:rFonts w:ascii="Arial" w:hAnsi="Arial" w:cs="Arial"/>
                  <w:bCs/>
                  <w:sz w:val="20"/>
                  <w:szCs w:val="20"/>
                  <w:lang w:val="en-US" w:eastAsia="ko-KR"/>
                </w:rPr>
                <w:t>Huawei, HiSilicon</w:t>
              </w:r>
            </w:ins>
          </w:p>
        </w:tc>
        <w:tc>
          <w:tcPr>
            <w:tcW w:w="7745" w:type="dxa"/>
          </w:tcPr>
          <w:p w:rsidR="00ED48CE" w:rsidRDefault="00BB04ED">
            <w:pPr>
              <w:pStyle w:val="NoSpacing"/>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rsidR="00ED48CE" w:rsidRDefault="00BB04ED">
            <w:pPr>
              <w:pStyle w:val="NoSpacing"/>
              <w:ind w:leftChars="200" w:left="440"/>
              <w:rPr>
                <w:ins w:id="10" w:author="Huawei" w:date="2020-09-17T09:20:00Z"/>
                <w:rFonts w:ascii="Times New Roman" w:hAnsi="Times New Roman" w:cs="Times New Roman"/>
                <w:i/>
                <w:sz w:val="20"/>
                <w:szCs w:val="20"/>
                <w:lang w:val="en-US" w:eastAsia="zh-CN"/>
              </w:rPr>
            </w:pPr>
            <w:ins w:id="11"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2" w:author="Huawei" w:date="2020-09-17T09:19:00Z">
              <w:r>
                <w:rPr>
                  <w:rFonts w:ascii="Times New Roman" w:hAnsi="Times New Roman" w:cs="Times New Roman"/>
                  <w:i/>
                  <w:sz w:val="20"/>
                  <w:szCs w:val="20"/>
                  <w:lang w:val="en-US" w:eastAsia="zh-CN"/>
                </w:rPr>
                <w:t>should be</w:t>
              </w:r>
            </w:ins>
            <w:ins w:id="13"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rsidR="00ED48CE" w:rsidRDefault="00BB04ED">
            <w:pPr>
              <w:pStyle w:val="NoSpacing"/>
              <w:rPr>
                <w:ins w:id="14" w:author="Huawei" w:date="2020-09-14T20:41:00Z"/>
                <w:rFonts w:ascii="Times New Roman" w:hAnsi="Times New Roman" w:cs="Times New Roman"/>
                <w:sz w:val="20"/>
                <w:szCs w:val="20"/>
                <w:lang w:val="en-US" w:eastAsia="zh-CN"/>
              </w:rPr>
            </w:pPr>
            <w:ins w:id="15" w:author="Huawei" w:date="2020-09-17T09:20:00Z">
              <w:r>
                <w:rPr>
                  <w:rFonts w:ascii="Times New Roman" w:hAnsi="Times New Roman" w:cs="Times New Roman"/>
                  <w:sz w:val="20"/>
                  <w:szCs w:val="20"/>
                  <w:lang w:val="en-US" w:eastAsia="zh-CN"/>
                </w:rPr>
                <w:t>Second, for each use cases</w:t>
              </w:r>
            </w:ins>
            <w:ins w:id="16" w:author="Huawei" w:date="2020-09-17T09:22:00Z">
              <w:r>
                <w:rPr>
                  <w:rFonts w:ascii="Times New Roman" w:hAnsi="Times New Roman" w:cs="Times New Roman"/>
                  <w:sz w:val="20"/>
                  <w:szCs w:val="20"/>
                  <w:lang w:val="en-US" w:eastAsia="zh-CN"/>
                </w:rPr>
                <w:t>– Automotive, IIoT and Rail</w:t>
              </w:r>
            </w:ins>
            <w:ins w:id="17" w:author="Huawei" w:date="2020-09-17T09:20:00Z">
              <w:r>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study the corresponding integrity requirements</w:t>
              </w:r>
            </w:ins>
            <w:ins w:id="19" w:author="Huawei" w:date="2020-09-17T09:22:00Z">
              <w:r>
                <w:rPr>
                  <w:rFonts w:ascii="Times New Roman" w:hAnsi="Times New Roman" w:cs="Times New Roman"/>
                  <w:sz w:val="20"/>
                  <w:szCs w:val="20"/>
                  <w:lang w:val="en-US" w:eastAsia="zh-CN"/>
                </w:rPr>
                <w:t xml:space="preserve"> and capture the</w:t>
              </w:r>
            </w:ins>
            <w:ins w:id="20" w:author="Huawei" w:date="2020-09-17T09:23:00Z">
              <w:r>
                <w:rPr>
                  <w:rFonts w:ascii="Times New Roman" w:hAnsi="Times New Roman" w:cs="Times New Roman"/>
                  <w:sz w:val="20"/>
                  <w:szCs w:val="20"/>
                  <w:lang w:val="en-US" w:eastAsia="zh-CN"/>
                </w:rPr>
                <w:t xml:space="preserve"> corresponding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23" w:author="Huawei" w:date="2020-09-17T09:20:00Z">
              <w:r>
                <w:rPr>
                  <w:rFonts w:ascii="Times New Roman" w:hAnsi="Times New Roman" w:cs="Times New Roman"/>
                  <w:sz w:val="20"/>
                  <w:szCs w:val="20"/>
                  <w:lang w:val="en-US" w:eastAsia="zh-CN"/>
                </w:rPr>
                <w:t xml:space="preserve">, which can be reflected in </w:t>
              </w:r>
            </w:ins>
            <w:ins w:id="24" w:author="Huawei" w:date="2020-09-17T09:24:00Z">
              <w:r>
                <w:rPr>
                  <w:rFonts w:ascii="Times New Roman" w:hAnsi="Times New Roman" w:cs="Times New Roman"/>
                  <w:sz w:val="20"/>
                  <w:szCs w:val="20"/>
                  <w:lang w:val="en-US" w:eastAsia="zh-CN"/>
                </w:rPr>
                <w:t xml:space="preserve">TR 22.872 </w:t>
              </w:r>
            </w:ins>
            <w:ins w:id="25" w:author="Huawei" w:date="2020-09-17T09:25:00Z">
              <w:r>
                <w:rPr>
                  <w:rFonts w:ascii="Times New Roman" w:hAnsi="Times New Roman" w:cs="Times New Roman"/>
                  <w:sz w:val="20"/>
                  <w:szCs w:val="20"/>
                  <w:lang w:val="en-US" w:eastAsia="zh-CN"/>
                </w:rPr>
                <w:t>Table 6.1-1</w:t>
              </w:r>
            </w:ins>
            <w:ins w:id="26" w:author="Huawei" w:date="2020-09-17T09:20:00Z">
              <w:r>
                <w:rPr>
                  <w:rFonts w:ascii="Times New Roman" w:hAnsi="Times New Roman" w:cs="Times New Roman"/>
                  <w:sz w:val="20"/>
                  <w:szCs w:val="20"/>
                  <w:lang w:val="en-US" w:eastAsia="zh-CN"/>
                </w:rPr>
                <w:t>.</w:t>
              </w:r>
            </w:ins>
          </w:p>
        </w:tc>
      </w:tr>
      <w:tr w:rsidR="00ED48CE">
        <w:trPr>
          <w:ins w:id="27" w:author="vivo-Elliah" w:date="2020-09-24T16:17:00Z"/>
        </w:trPr>
        <w:tc>
          <w:tcPr>
            <w:tcW w:w="1271" w:type="dxa"/>
          </w:tcPr>
          <w:p w:rsidR="00ED48CE" w:rsidRDefault="00BB04ED">
            <w:pPr>
              <w:pStyle w:val="NoSpacing"/>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NoSpacing"/>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 as well.</w:t>
              </w:r>
            </w:ins>
          </w:p>
        </w:tc>
      </w:tr>
      <w:tr w:rsidR="00ED48CE">
        <w:trPr>
          <w:ins w:id="32" w:author="Florin-Catalin Grec" w:date="2020-09-25T12:28:00Z"/>
        </w:trPr>
        <w:tc>
          <w:tcPr>
            <w:tcW w:w="1271" w:type="dxa"/>
          </w:tcPr>
          <w:p w:rsidR="00ED48CE" w:rsidRDefault="00BB04ED">
            <w:pPr>
              <w:pStyle w:val="NoSpacing"/>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rsidR="00ED48CE" w:rsidRDefault="00BB04ED">
            <w:pPr>
              <w:pStyle w:val="NoSpacing"/>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rsidR="00ED48CE" w:rsidRDefault="00BB04ED">
            <w:pPr>
              <w:pStyle w:val="NoSpacing"/>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39" w:author="Florin-Catalin Grec" w:date="2020-09-25T12:55:00Z">
              <w:r>
                <w:rPr>
                  <w:rStyle w:val="Hyperlink"/>
                  <w:rFonts w:ascii="Times New Roman" w:hAnsi="Times New Roman" w:cs="Times New Roman"/>
                  <w:sz w:val="20"/>
                  <w:szCs w:val="20"/>
                  <w:lang w:val="en-US" w:eastAsia="ko-KR"/>
                </w:rPr>
                <w:t>.</w:t>
              </w:r>
            </w:ins>
          </w:p>
        </w:tc>
      </w:tr>
      <w:tr w:rsidR="00ED48CE">
        <w:trPr>
          <w:ins w:id="40" w:author="Spreadtrum" w:date="2020-09-27T14:04:00Z"/>
        </w:trPr>
        <w:tc>
          <w:tcPr>
            <w:tcW w:w="1271" w:type="dxa"/>
          </w:tcPr>
          <w:p w:rsidR="00ED48CE" w:rsidRDefault="00BB04ED">
            <w:pPr>
              <w:pStyle w:val="NoSpacing"/>
              <w:rPr>
                <w:ins w:id="41" w:author="Spreadtrum" w:date="2020-09-27T14:04:00Z"/>
                <w:rFonts w:ascii="Arial" w:hAnsi="Arial" w:cs="Arial"/>
                <w:bCs/>
                <w:sz w:val="20"/>
                <w:szCs w:val="20"/>
                <w:lang w:val="en-US" w:eastAsia="zh-CN"/>
              </w:rPr>
            </w:pPr>
            <w:ins w:id="42" w:author="Spreadtrum" w:date="2020-09-27T14:07:00Z">
              <w:r>
                <w:rPr>
                  <w:rFonts w:ascii="Times New Roman" w:hAnsi="Times New Roman" w:cs="Times New Roman" w:hint="eastAsia"/>
                  <w:sz w:val="20"/>
                  <w:szCs w:val="20"/>
                  <w:lang w:val="en-US" w:eastAsia="zh-CN"/>
                </w:rPr>
                <w:t>Spreadtrum</w:t>
              </w:r>
            </w:ins>
          </w:p>
        </w:tc>
        <w:tc>
          <w:tcPr>
            <w:tcW w:w="7745" w:type="dxa"/>
          </w:tcPr>
          <w:p w:rsidR="00ED48CE" w:rsidRDefault="00BB04ED">
            <w:pPr>
              <w:pStyle w:val="NoSpacing"/>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 xml:space="preserve">RAT-dependent integrity is not in the scope </w:t>
              </w:r>
            </w:ins>
            <w:ins w:id="45" w:author="Spreadtrum" w:date="2020-09-27T15:56:00Z">
              <w:r>
                <w:rPr>
                  <w:rFonts w:ascii="Times New Roman" w:hAnsi="Times New Roman" w:cs="Times New Roman"/>
                  <w:sz w:val="20"/>
                  <w:szCs w:val="20"/>
                  <w:lang w:val="en-US" w:eastAsia="ko-KR"/>
                </w:rPr>
                <w:t>b</w:t>
              </w:r>
            </w:ins>
            <w:ins w:id="46" w:author="Spreadtrum" w:date="2020-09-27T15:54:00Z">
              <w:r>
                <w:rPr>
                  <w:rFonts w:ascii="Times New Roman" w:hAnsi="Times New Roman" w:cs="Times New Roman"/>
                  <w:sz w:val="20"/>
                  <w:szCs w:val="20"/>
                  <w:lang w:val="en-US" w:eastAsia="ko-KR"/>
                </w:rPr>
                <w:t>ased on RAN#89-E.</w:t>
              </w:r>
            </w:ins>
            <w:ins w:id="47" w:author="Spreadtrum" w:date="2020-09-27T15:56:00Z">
              <w:r>
                <w:rPr>
                  <w:rFonts w:ascii="Times New Roman" w:hAnsi="Times New Roman" w:cs="Times New Roman"/>
                  <w:sz w:val="20"/>
                  <w:szCs w:val="20"/>
                  <w:lang w:val="en-US" w:eastAsia="ko-KR"/>
                </w:rPr>
                <w:t xml:space="preserve"> So IIOT can be removed.</w:t>
              </w:r>
            </w:ins>
            <w:ins w:id="48" w:author="Spreadtrum" w:date="2020-09-27T15:57:00Z">
              <w:r>
                <w:rPr>
                  <w:rFonts w:ascii="Times New Roman" w:hAnsi="Times New Roman" w:cs="Times New Roman"/>
                  <w:sz w:val="20"/>
                  <w:szCs w:val="20"/>
                  <w:lang w:val="en-US" w:eastAsia="ko-KR"/>
                </w:rPr>
                <w:t xml:space="preserve"> For automotive, w</w:t>
              </w:r>
            </w:ins>
            <w:ins w:id="49" w:author="Spreadtrum" w:date="2020-09-27T14:15:00Z">
              <w:r>
                <w:rPr>
                  <w:rFonts w:ascii="Times New Roman" w:hAnsi="Times New Roman" w:cs="Times New Roman"/>
                  <w:sz w:val="20"/>
                  <w:szCs w:val="20"/>
                  <w:lang w:val="en-US" w:eastAsia="ko-KR"/>
                </w:rPr>
                <w:t xml:space="preserve">e </w:t>
              </w:r>
            </w:ins>
            <w:ins w:id="50" w:author="Spreadtrum" w:date="2020-09-27T16:21:00Z">
              <w:r>
                <w:rPr>
                  <w:rFonts w:ascii="Times New Roman" w:hAnsi="Times New Roman" w:cs="Times New Roman"/>
                  <w:sz w:val="20"/>
                  <w:szCs w:val="20"/>
                  <w:lang w:val="en-US" w:eastAsia="ko-KR"/>
                </w:rPr>
                <w:t>think that</w:t>
              </w:r>
            </w:ins>
            <w:ins w:id="51" w:author="Spreadtrum" w:date="2020-09-27T14:15:00Z">
              <w:r>
                <w:rPr>
                  <w:rFonts w:ascii="Times New Roman" w:hAnsi="Times New Roman" w:cs="Times New Roman"/>
                  <w:sz w:val="20"/>
                  <w:szCs w:val="20"/>
                  <w:lang w:val="en-US" w:eastAsia="ko-KR"/>
                </w:rPr>
                <w:t xml:space="preserve"> </w:t>
              </w:r>
            </w:ins>
            <w:ins w:id="52" w:author="Spreadtrum" w:date="2020-09-27T15:57:00Z">
              <w:r>
                <w:rPr>
                  <w:rFonts w:ascii="Times New Roman" w:hAnsi="Times New Roman" w:cs="Times New Roman"/>
                  <w:sz w:val="20"/>
                  <w:szCs w:val="20"/>
                  <w:lang w:val="en-US" w:eastAsia="ko-KR"/>
                </w:rPr>
                <w:t>the text provided in R2-2006541</w:t>
              </w:r>
            </w:ins>
            <w:ins w:id="53" w:author="Spreadtrum" w:date="2020-09-27T16:22:00Z">
              <w:r>
                <w:rPr>
                  <w:rFonts w:ascii="Times New Roman" w:hAnsi="Times New Roman" w:cs="Times New Roman"/>
                  <w:sz w:val="20"/>
                  <w:szCs w:val="20"/>
                  <w:lang w:val="en-US" w:eastAsia="ko-KR"/>
                </w:rPr>
                <w:t xml:space="preserve"> can be a baseline</w:t>
              </w:r>
            </w:ins>
            <w:ins w:id="54" w:author="Spreadtrum" w:date="2020-09-27T14:18:00Z">
              <w:r>
                <w:rPr>
                  <w:rFonts w:ascii="Times New Roman" w:hAnsi="Times New Roman" w:cs="Times New Roman"/>
                  <w:sz w:val="20"/>
                  <w:szCs w:val="20"/>
                  <w:lang w:val="en-US" w:eastAsia="ko-KR"/>
                </w:rPr>
                <w:t>.</w:t>
              </w:r>
            </w:ins>
            <w:ins w:id="55" w:author="Spreadtrum" w:date="2020-09-27T16:22:00Z">
              <w:r>
                <w:rPr>
                  <w:rFonts w:ascii="Times New Roman" w:hAnsi="Times New Roman" w:cs="Times New Roman"/>
                  <w:sz w:val="20"/>
                  <w:szCs w:val="20"/>
                  <w:lang w:val="en-US" w:eastAsia="ko-KR"/>
                </w:rPr>
                <w:t xml:space="preserve"> We propose to add a table to list KPIs </w:t>
              </w:r>
            </w:ins>
            <w:ins w:id="56" w:author="Spreadtrum" w:date="2020-09-27T16:23:00Z">
              <w:r>
                <w:rPr>
                  <w:rFonts w:ascii="Times New Roman" w:hAnsi="Times New Roman" w:cs="Times New Roman"/>
                  <w:sz w:val="20"/>
                  <w:szCs w:val="20"/>
                  <w:lang w:val="en-US" w:eastAsia="ko-KR"/>
                </w:rPr>
                <w:t>clearer.</w:t>
              </w:r>
            </w:ins>
            <w:ins w:id="57" w:author="Spreadtrum" w:date="2020-09-27T14:18:00Z">
              <w:r>
                <w:rPr>
                  <w:rFonts w:ascii="Times New Roman" w:hAnsi="Times New Roman" w:cs="Times New Roman"/>
                  <w:sz w:val="20"/>
                  <w:szCs w:val="20"/>
                  <w:lang w:val="en-US" w:eastAsia="ko-KR"/>
                </w:rPr>
                <w:t xml:space="preserve"> </w:t>
              </w:r>
            </w:ins>
            <w:ins w:id="58" w:author="Spreadtrum" w:date="2020-09-27T15:58:00Z">
              <w:r>
                <w:rPr>
                  <w:rFonts w:ascii="Times New Roman" w:hAnsi="Times New Roman" w:cs="Times New Roman"/>
                  <w:sz w:val="20"/>
                  <w:szCs w:val="20"/>
                  <w:lang w:val="en-US" w:eastAsia="ko-KR"/>
                </w:rPr>
                <w:t xml:space="preserve">For </w:t>
              </w:r>
            </w:ins>
            <w:ins w:id="59" w:author="Spreadtrum" w:date="2020-09-27T16:23:00Z">
              <w:r>
                <w:rPr>
                  <w:rFonts w:ascii="Times New Roman" w:hAnsi="Times New Roman" w:cs="Times New Roman"/>
                  <w:sz w:val="20"/>
                  <w:szCs w:val="20"/>
                  <w:lang w:val="en-US" w:eastAsia="ko-KR"/>
                </w:rPr>
                <w:t xml:space="preserve">rail, </w:t>
              </w:r>
            </w:ins>
            <w:ins w:id="60" w:author="Spreadtrum" w:date="2020-09-27T16:26:00Z">
              <w:r>
                <w:rPr>
                  <w:rFonts w:ascii="Times New Roman" w:hAnsi="Times New Roman" w:cs="Times New Roman"/>
                  <w:sz w:val="20"/>
                  <w:szCs w:val="20"/>
                  <w:lang w:val="en-US" w:eastAsia="ko-KR"/>
                </w:rPr>
                <w:t xml:space="preserve">the text in R2-2007646 can be a baseline. </w:t>
              </w:r>
            </w:ins>
            <w:ins w:id="61" w:author="Spreadtrum" w:date="2020-09-27T17:23:00Z">
              <w:r>
                <w:rPr>
                  <w:rFonts w:ascii="Times New Roman" w:hAnsi="Times New Roman" w:cs="Times New Roman"/>
                  <w:sz w:val="20"/>
                  <w:szCs w:val="20"/>
                  <w:lang w:val="en-US" w:eastAsia="ko-KR"/>
                </w:rPr>
                <w:t>We thi</w:t>
              </w:r>
            </w:ins>
            <w:ins w:id="62" w:author="Spreadtrum" w:date="2020-09-27T17:24:00Z">
              <w:r>
                <w:rPr>
                  <w:rFonts w:ascii="Times New Roman" w:hAnsi="Times New Roman" w:cs="Times New Roman"/>
                  <w:sz w:val="20"/>
                  <w:szCs w:val="20"/>
                  <w:lang w:val="en-US" w:eastAsia="ko-KR"/>
                </w:rPr>
                <w:t xml:space="preserve">nk </w:t>
              </w:r>
            </w:ins>
            <w:ins w:id="63"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trPr>
          <w:ins w:id="64" w:author="CATT" w:date="2020-09-27T22:25:00Z"/>
        </w:trPr>
        <w:tc>
          <w:tcPr>
            <w:tcW w:w="1271" w:type="dxa"/>
          </w:tcPr>
          <w:p w:rsidR="00ED48CE" w:rsidRDefault="00BB04ED">
            <w:pPr>
              <w:pStyle w:val="NoSpacing"/>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rsidR="00ED48CE" w:rsidRDefault="00BB04ED">
            <w:pPr>
              <w:pStyle w:val="NoSpacing"/>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rsidR="00ED48CE" w:rsidRDefault="00BB04ED">
            <w:pPr>
              <w:pStyle w:val="NoSpacing"/>
              <w:rPr>
                <w:ins w:id="69" w:author="CATT" w:date="2020-09-27T22:25:00Z"/>
                <w:rFonts w:ascii="Times New Roman" w:hAnsi="Times New Roman" w:cs="Times New Roman"/>
                <w:sz w:val="20"/>
                <w:szCs w:val="20"/>
                <w:lang w:val="en-US" w:eastAsia="zh-CN"/>
              </w:rPr>
            </w:pPr>
            <w:ins w:id="7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rsidR="00ED48CE" w:rsidRDefault="00BB04ED">
            <w:pPr>
              <w:pStyle w:val="NoSpacing"/>
              <w:rPr>
                <w:ins w:id="71" w:author="CATT" w:date="2020-09-27T22:25:00Z"/>
                <w:rFonts w:ascii="Times New Roman" w:hAnsi="Times New Roman" w:cs="Times New Roman"/>
                <w:sz w:val="20"/>
                <w:szCs w:val="20"/>
                <w:lang w:val="en-US" w:eastAsia="zh-CN"/>
              </w:rPr>
            </w:pPr>
            <w:ins w:id="7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rsidR="00ED48CE" w:rsidRDefault="00BB04ED">
            <w:pPr>
              <w:pStyle w:val="NoSpacing"/>
              <w:rPr>
                <w:ins w:id="73" w:author="CATT" w:date="2020-09-27T22:25:00Z"/>
                <w:rFonts w:ascii="Times New Roman" w:hAnsi="Times New Roman" w:cs="Times New Roman"/>
                <w:sz w:val="20"/>
                <w:szCs w:val="20"/>
                <w:lang w:val="en-US" w:eastAsia="zh-CN"/>
              </w:rPr>
            </w:pPr>
            <w:ins w:id="7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rsidR="00ED48CE" w:rsidRDefault="00BB04ED">
            <w:pPr>
              <w:pStyle w:val="NoSpacing"/>
              <w:rPr>
                <w:ins w:id="75" w:author="CATT" w:date="2020-09-27T22:25:00Z"/>
                <w:rFonts w:ascii="Times New Roman" w:hAnsi="Times New Roman" w:cs="Times New Roman"/>
                <w:sz w:val="20"/>
                <w:szCs w:val="20"/>
                <w:lang w:val="en-US" w:eastAsia="zh-CN"/>
              </w:rPr>
            </w:pPr>
            <w:ins w:id="7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rsidR="00ED48CE" w:rsidRDefault="00BB04ED">
            <w:pPr>
              <w:pStyle w:val="NoSpacing"/>
              <w:rPr>
                <w:ins w:id="77" w:author="CATT" w:date="2020-09-27T22:25:00Z"/>
                <w:rFonts w:ascii="Times New Roman" w:hAnsi="Times New Roman" w:cs="Times New Roman"/>
                <w:sz w:val="20"/>
                <w:szCs w:val="20"/>
                <w:lang w:val="en-US" w:eastAsia="zh-CN"/>
              </w:rPr>
            </w:pPr>
            <w:ins w:id="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rsidR="00ED48CE" w:rsidRDefault="00BB04ED">
            <w:pPr>
              <w:pStyle w:val="NoSpacing"/>
              <w:rPr>
                <w:ins w:id="79" w:author="CATT" w:date="2020-09-27T22:25:00Z"/>
                <w:rFonts w:ascii="Times New Roman" w:hAnsi="Times New Roman" w:cs="Times New Roman"/>
                <w:sz w:val="20"/>
                <w:szCs w:val="20"/>
                <w:lang w:val="en-US" w:eastAsia="ko-KR"/>
              </w:rPr>
            </w:pPr>
            <w:ins w:id="8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trPr>
          <w:ins w:id="81" w:author="Ericsson" w:date="2020-09-28T10:37:00Z"/>
        </w:trPr>
        <w:tc>
          <w:tcPr>
            <w:tcW w:w="1271" w:type="dxa"/>
          </w:tcPr>
          <w:p w:rsidR="00ED48CE" w:rsidRDefault="00BB04ED">
            <w:pPr>
              <w:pStyle w:val="NoSpacing"/>
              <w:rPr>
                <w:ins w:id="82" w:author="Ericsson" w:date="2020-09-28T10:37:00Z"/>
                <w:rFonts w:ascii="Arial" w:hAnsi="Arial" w:cs="Arial"/>
                <w:bCs/>
                <w:sz w:val="20"/>
                <w:szCs w:val="20"/>
                <w:lang w:val="en-US" w:eastAsia="zh-CN"/>
              </w:rPr>
            </w:pPr>
            <w:ins w:id="83" w:author="Ericsson" w:date="2020-09-28T10:39:00Z">
              <w:r>
                <w:rPr>
                  <w:rFonts w:ascii="Times New Roman" w:hAnsi="Times New Roman" w:cs="Times New Roman"/>
                  <w:sz w:val="20"/>
                  <w:szCs w:val="20"/>
                  <w:lang w:val="en-US" w:eastAsia="ko-KR"/>
                </w:rPr>
                <w:lastRenderedPageBreak/>
                <w:t>Ericsson</w:t>
              </w:r>
            </w:ins>
          </w:p>
        </w:tc>
        <w:tc>
          <w:tcPr>
            <w:tcW w:w="7745" w:type="dxa"/>
          </w:tcPr>
          <w:p w:rsidR="00ED48CE" w:rsidRDefault="00BB04ED">
            <w:pPr>
              <w:pStyle w:val="NoSpacing"/>
              <w:rPr>
                <w:ins w:id="84" w:author="Ericsson" w:date="2020-09-28T10:40:00Z"/>
                <w:rFonts w:ascii="Times New Roman" w:hAnsi="Times New Roman" w:cs="Times New Roman"/>
                <w:sz w:val="20"/>
                <w:szCs w:val="20"/>
                <w:lang w:val="en-US" w:eastAsia="ko-KR"/>
              </w:rPr>
            </w:pPr>
            <w:ins w:id="85"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rsidR="00ED48CE" w:rsidRDefault="00BB04ED">
            <w:pPr>
              <w:pStyle w:val="NoSpacing"/>
              <w:rPr>
                <w:ins w:id="86" w:author="Ericsson" w:date="2020-09-28T10:37:00Z"/>
                <w:rFonts w:ascii="Times New Roman" w:hAnsi="Times New Roman" w:cs="Times New Roman"/>
                <w:sz w:val="20"/>
                <w:szCs w:val="20"/>
                <w:lang w:val="en-US" w:eastAsia="zh-CN"/>
              </w:rPr>
            </w:pPr>
            <w:ins w:id="87"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ED48CE">
        <w:trPr>
          <w:ins w:id="88" w:author="Apple - Zhibin Wu" w:date="2020-09-28T11:45:00Z"/>
        </w:trPr>
        <w:tc>
          <w:tcPr>
            <w:tcW w:w="1271" w:type="dxa"/>
          </w:tcPr>
          <w:p w:rsidR="00ED48CE" w:rsidRDefault="00BB04ED">
            <w:pPr>
              <w:pStyle w:val="NoSpacing"/>
              <w:rPr>
                <w:ins w:id="89" w:author="Apple - Zhibin Wu" w:date="2020-09-28T11:45:00Z"/>
                <w:rFonts w:ascii="Times New Roman" w:hAnsi="Times New Roman" w:cs="Times New Roman"/>
                <w:sz w:val="20"/>
                <w:szCs w:val="20"/>
                <w:lang w:val="en-US" w:eastAsia="ko-KR"/>
              </w:rPr>
            </w:pPr>
            <w:ins w:id="90" w:author="Apple - Zhibin Wu" w:date="2020-09-28T11:45:00Z">
              <w:r>
                <w:rPr>
                  <w:rFonts w:ascii="Times New Roman" w:hAnsi="Times New Roman" w:cs="Times New Roman"/>
                  <w:sz w:val="20"/>
                  <w:szCs w:val="20"/>
                  <w:lang w:val="en-US" w:eastAsia="ko-KR"/>
                </w:rPr>
                <w:t>Apple</w:t>
              </w:r>
            </w:ins>
          </w:p>
        </w:tc>
        <w:tc>
          <w:tcPr>
            <w:tcW w:w="7745" w:type="dxa"/>
          </w:tcPr>
          <w:p w:rsidR="00ED48CE" w:rsidRDefault="00BB04ED">
            <w:pPr>
              <w:pStyle w:val="NoSpacing"/>
              <w:rPr>
                <w:ins w:id="91" w:author="Apple - Zhibin Wu" w:date="2020-09-28T11:45:00Z"/>
                <w:rFonts w:ascii="Times New Roman" w:hAnsi="Times New Roman" w:cs="Times New Roman"/>
                <w:sz w:val="20"/>
                <w:szCs w:val="20"/>
                <w:lang w:val="en-US" w:eastAsia="ko-KR"/>
              </w:rPr>
            </w:pPr>
            <w:ins w:id="92" w:author="Apple - Zhibin Wu" w:date="2020-09-28T11:46:00Z">
              <w:r>
                <w:rPr>
                  <w:rFonts w:ascii="Times New Roman" w:hAnsi="Times New Roman" w:cs="Times New Roman"/>
                  <w:sz w:val="20"/>
                  <w:szCs w:val="20"/>
                  <w:lang w:val="en-US" w:eastAsia="ko-KR"/>
                </w:rPr>
                <w:t>For the V2X and rail use cases, we agree to use</w:t>
              </w:r>
            </w:ins>
            <w:ins w:id="93" w:author="Apple - Zhibin Wu" w:date="2020-09-28T11:47:00Z">
              <w:r>
                <w:rPr>
                  <w:rFonts w:ascii="Times New Roman" w:hAnsi="Times New Roman" w:cs="Times New Roman"/>
                  <w:sz w:val="20"/>
                  <w:szCs w:val="20"/>
                  <w:lang w:val="en-US" w:eastAsia="ko-KR"/>
                </w:rPr>
                <w:t xml:space="preserve"> related text in R2-2006541 and R2-2007646</w:t>
              </w:r>
            </w:ins>
            <w:ins w:id="94" w:author="Apple - Zhibin Wu" w:date="2020-09-28T11:46:00Z">
              <w:r>
                <w:rPr>
                  <w:rFonts w:ascii="Times New Roman" w:hAnsi="Times New Roman" w:cs="Times New Roman"/>
                  <w:sz w:val="20"/>
                  <w:szCs w:val="20"/>
                  <w:lang w:val="en-US" w:eastAsia="ko-KR"/>
                </w:rPr>
                <w:t xml:space="preserve"> as the baseline </w:t>
              </w:r>
            </w:ins>
            <w:ins w:id="95" w:author="Apple - Zhibin Wu" w:date="2020-09-28T11:47:00Z">
              <w:r>
                <w:rPr>
                  <w:rFonts w:ascii="Times New Roman" w:hAnsi="Times New Roman" w:cs="Times New Roman"/>
                  <w:sz w:val="20"/>
                  <w:szCs w:val="20"/>
                  <w:lang w:val="en-US" w:eastAsia="ko-KR"/>
                </w:rPr>
                <w:t>for the Text proposal. For IIOT case, I think we can po</w:t>
              </w:r>
            </w:ins>
            <w:ins w:id="96"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trPr>
          <w:ins w:id="97" w:author="Jaya Rao" w:date="2020-09-28T17:57:00Z"/>
        </w:trPr>
        <w:tc>
          <w:tcPr>
            <w:tcW w:w="1271" w:type="dxa"/>
          </w:tcPr>
          <w:p w:rsidR="00ED48CE" w:rsidRDefault="00BB04ED">
            <w:pPr>
              <w:pStyle w:val="NoSpacing"/>
              <w:rPr>
                <w:ins w:id="98" w:author="Jaya Rao" w:date="2020-09-28T17:57:00Z"/>
                <w:rFonts w:ascii="Times New Roman" w:hAnsi="Times New Roman" w:cs="Times New Roman"/>
                <w:sz w:val="20"/>
                <w:szCs w:val="20"/>
                <w:lang w:val="en-US" w:eastAsia="ko-KR"/>
              </w:rPr>
            </w:pPr>
            <w:ins w:id="99" w:author="Jaya Rao" w:date="2020-09-28T17:57:00Z">
              <w:r>
                <w:rPr>
                  <w:rFonts w:ascii="Times New Roman" w:hAnsi="Times New Roman" w:cs="Times New Roman"/>
                  <w:sz w:val="20"/>
                  <w:szCs w:val="20"/>
                  <w:lang w:val="en-US" w:eastAsia="ko-KR"/>
                </w:rPr>
                <w:t>InterDigital</w:t>
              </w:r>
            </w:ins>
          </w:p>
        </w:tc>
        <w:tc>
          <w:tcPr>
            <w:tcW w:w="7745" w:type="dxa"/>
          </w:tcPr>
          <w:p w:rsidR="00ED48CE" w:rsidRDefault="00BB04ED">
            <w:pPr>
              <w:pStyle w:val="NoSpacing"/>
              <w:rPr>
                <w:ins w:id="100" w:author="Jaya Rao" w:date="2020-09-28T17:57:00Z"/>
                <w:rFonts w:ascii="Times New Roman" w:hAnsi="Times New Roman" w:cs="Times New Roman"/>
                <w:sz w:val="20"/>
                <w:szCs w:val="20"/>
                <w:lang w:val="en-US" w:eastAsia="ko-KR"/>
              </w:rPr>
            </w:pPr>
            <w:ins w:id="101"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trPr>
          <w:ins w:id="102" w:author="Intel" w:date="2020-09-29T16:56:00Z"/>
        </w:trPr>
        <w:tc>
          <w:tcPr>
            <w:tcW w:w="1271" w:type="dxa"/>
          </w:tcPr>
          <w:p w:rsidR="00D80EC9" w:rsidRPr="00D80EC9" w:rsidRDefault="00D80EC9" w:rsidP="00D80EC9">
            <w:pPr>
              <w:pStyle w:val="NoSpacing"/>
              <w:rPr>
                <w:ins w:id="103" w:author="Intel" w:date="2020-09-29T16:56:00Z"/>
                <w:rFonts w:ascii="Times New Roman" w:hAnsi="Times New Roman" w:cs="Times New Roman"/>
                <w:sz w:val="20"/>
                <w:szCs w:val="20"/>
                <w:lang w:eastAsia="ko-KR"/>
                <w:rPrChange w:id="104" w:author="Intel" w:date="2020-09-29T16:56:00Z">
                  <w:rPr>
                    <w:ins w:id="105" w:author="Intel" w:date="2020-09-29T16:56:00Z"/>
                    <w:rFonts w:ascii="Times New Roman" w:hAnsi="Times New Roman" w:cs="Times New Roman"/>
                    <w:sz w:val="20"/>
                    <w:szCs w:val="20"/>
                    <w:lang w:val="en-US" w:eastAsia="ko-KR"/>
                  </w:rPr>
                </w:rPrChange>
              </w:rPr>
            </w:pPr>
            <w:ins w:id="106" w:author="Intel" w:date="2020-09-29T16:56:00Z">
              <w:r>
                <w:rPr>
                  <w:rFonts w:ascii="Arial" w:hAnsi="Arial" w:cs="Arial"/>
                  <w:bCs/>
                  <w:sz w:val="20"/>
                  <w:szCs w:val="20"/>
                  <w:lang w:eastAsia="zh-CN"/>
                </w:rPr>
                <w:t>Intel</w:t>
              </w:r>
            </w:ins>
          </w:p>
        </w:tc>
        <w:tc>
          <w:tcPr>
            <w:tcW w:w="7745" w:type="dxa"/>
          </w:tcPr>
          <w:p w:rsidR="00D80EC9" w:rsidRDefault="00D80EC9" w:rsidP="00D80EC9">
            <w:pPr>
              <w:pStyle w:val="NoSpacing"/>
              <w:rPr>
                <w:ins w:id="107" w:author="Intel" w:date="2020-09-29T16:56:00Z"/>
                <w:rFonts w:ascii="Times New Roman" w:hAnsi="Times New Roman" w:cs="Times New Roman"/>
                <w:sz w:val="20"/>
                <w:szCs w:val="20"/>
                <w:lang w:val="en-US" w:eastAsia="ko-KR"/>
              </w:rPr>
            </w:pPr>
            <w:ins w:id="108"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of  section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rsidR="00D80EC9" w:rsidRDefault="00D80EC9" w:rsidP="00D80EC9">
            <w:pPr>
              <w:pStyle w:val="NoSpacing"/>
              <w:rPr>
                <w:ins w:id="109" w:author="Intel" w:date="2020-09-29T16:56:00Z"/>
                <w:rFonts w:ascii="Times New Roman" w:hAnsi="Times New Roman" w:cs="Times New Roman"/>
                <w:sz w:val="20"/>
                <w:szCs w:val="20"/>
                <w:lang w:val="en-US" w:eastAsia="ko-KR"/>
              </w:rPr>
            </w:pPr>
            <w:ins w:id="110" w:author="Intel" w:date="2020-09-29T16:56:00Z">
              <w:r>
                <w:rPr>
                  <w:rFonts w:ascii="Times New Roman" w:hAnsi="Times New Roman" w:cs="Times New Roman"/>
                  <w:sz w:val="20"/>
                  <w:szCs w:val="20"/>
                  <w:lang w:val="en-US" w:eastAsia="ko-KR"/>
                </w:rPr>
                <w:t>For IIoT</w:t>
              </w:r>
            </w:ins>
            <w:ins w:id="111" w:author="Intel" w:date="2020-09-29T16:57:00Z">
              <w:r>
                <w:rPr>
                  <w:rFonts w:ascii="Times New Roman" w:hAnsi="Times New Roman" w:cs="Times New Roman"/>
                  <w:sz w:val="20"/>
                  <w:szCs w:val="20"/>
                  <w:lang w:val="en-US" w:eastAsia="ko-KR"/>
                </w:rPr>
                <w:t xml:space="preserve"> use case</w:t>
              </w:r>
            </w:ins>
            <w:ins w:id="112" w:author="Intel" w:date="2020-09-29T16:56:00Z">
              <w:r>
                <w:rPr>
                  <w:rFonts w:ascii="Times New Roman" w:hAnsi="Times New Roman" w:cs="Times New Roman"/>
                  <w:sz w:val="20"/>
                  <w:szCs w:val="20"/>
                  <w:lang w:val="en-US" w:eastAsia="ko-KR"/>
                </w:rPr>
                <w:t xml:space="preserve">, agree with vivo, RAT independent positioning </w:t>
              </w:r>
            </w:ins>
            <w:ins w:id="113" w:author="Intel" w:date="2020-09-29T16:57:00Z">
              <w:r>
                <w:rPr>
                  <w:rFonts w:ascii="Times New Roman" w:hAnsi="Times New Roman" w:cs="Times New Roman"/>
                  <w:sz w:val="20"/>
                  <w:szCs w:val="20"/>
                  <w:lang w:val="en-US" w:eastAsia="ko-KR"/>
                </w:rPr>
                <w:t>is not</w:t>
              </w:r>
            </w:ins>
            <w:ins w:id="114" w:author="Intel" w:date="2020-09-29T16:56:00Z">
              <w:r>
                <w:rPr>
                  <w:rFonts w:ascii="Times New Roman" w:hAnsi="Times New Roman" w:cs="Times New Roman"/>
                  <w:sz w:val="20"/>
                  <w:szCs w:val="20"/>
                  <w:lang w:val="en-US" w:eastAsia="ko-KR"/>
                </w:rPr>
                <w:t xml:space="preserve"> applicable for IIoT since </w:t>
              </w:r>
            </w:ins>
            <w:ins w:id="115" w:author="Intel" w:date="2020-09-29T16:58:00Z">
              <w:r>
                <w:rPr>
                  <w:rFonts w:ascii="Times New Roman" w:hAnsi="Times New Roman" w:cs="Times New Roman"/>
                  <w:sz w:val="20"/>
                  <w:szCs w:val="20"/>
                  <w:lang w:val="en-US" w:eastAsia="ko-KR"/>
                </w:rPr>
                <w:t>IIoT is for</w:t>
              </w:r>
            </w:ins>
            <w:ins w:id="116" w:author="Intel" w:date="2020-09-29T16:56:00Z">
              <w:r>
                <w:rPr>
                  <w:rFonts w:ascii="Times New Roman" w:hAnsi="Times New Roman" w:cs="Times New Roman"/>
                  <w:sz w:val="20"/>
                  <w:szCs w:val="20"/>
                  <w:lang w:val="en-US" w:eastAsia="ko-KR"/>
                </w:rPr>
                <w:t xml:space="preserve"> indoor scenario. </w:t>
              </w:r>
            </w:ins>
          </w:p>
          <w:p w:rsidR="00D80EC9" w:rsidRDefault="00D80EC9" w:rsidP="00D80EC9">
            <w:pPr>
              <w:pStyle w:val="NoSpacing"/>
              <w:rPr>
                <w:ins w:id="117" w:author="Intel" w:date="2020-09-29T16:56:00Z"/>
                <w:rFonts w:ascii="Times New Roman" w:hAnsi="Times New Roman" w:cs="Times New Roman"/>
                <w:sz w:val="20"/>
                <w:szCs w:val="20"/>
                <w:lang w:val="en-US" w:eastAsia="ko-KR"/>
              </w:rPr>
            </w:pPr>
          </w:p>
        </w:tc>
      </w:tr>
      <w:tr w:rsidR="00D80EC9">
        <w:trPr>
          <w:ins w:id="118" w:author="Jaya Rao" w:date="2020-09-28T17:57:00Z"/>
        </w:trPr>
        <w:tc>
          <w:tcPr>
            <w:tcW w:w="1271" w:type="dxa"/>
          </w:tcPr>
          <w:p w:rsidR="00D80EC9" w:rsidRPr="00BE32BA" w:rsidRDefault="00BE32BA" w:rsidP="00D80EC9">
            <w:pPr>
              <w:pStyle w:val="NoSpacing"/>
              <w:rPr>
                <w:ins w:id="119" w:author="Jaya Rao" w:date="2020-09-28T17:57:00Z"/>
                <w:rFonts w:ascii="Times New Roman" w:eastAsia="Malgun Gothic" w:hAnsi="Times New Roman" w:cs="Times New Roman"/>
                <w:sz w:val="20"/>
                <w:szCs w:val="20"/>
                <w:lang w:val="en-US" w:eastAsia="ko-KR"/>
                <w:rPrChange w:id="120" w:author="황준/5G/6G표준Lab(SR)/Staff Engineer/삼성전자" w:date="2020-09-29T18:50:00Z">
                  <w:rPr>
                    <w:ins w:id="121" w:author="Jaya Rao" w:date="2020-09-28T17:57:00Z"/>
                    <w:rFonts w:ascii="Times New Roman" w:hAnsi="Times New Roman" w:cs="Times New Roman"/>
                    <w:sz w:val="20"/>
                    <w:szCs w:val="20"/>
                    <w:lang w:val="en-US" w:eastAsia="zh-CN"/>
                  </w:rPr>
                </w:rPrChange>
              </w:rPr>
            </w:pPr>
            <w:ins w:id="122"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rsidR="00D80EC9" w:rsidRPr="00BE32BA" w:rsidRDefault="00BE32BA" w:rsidP="00BE32BA">
            <w:pPr>
              <w:pStyle w:val="NoSpacing"/>
              <w:rPr>
                <w:ins w:id="123" w:author="Jaya Rao" w:date="2020-09-28T17:57:00Z"/>
                <w:rFonts w:ascii="Times New Roman" w:eastAsia="Malgun Gothic" w:hAnsi="Times New Roman" w:cs="Times New Roman"/>
                <w:sz w:val="20"/>
                <w:szCs w:val="20"/>
                <w:lang w:val="en-US" w:eastAsia="ko-KR"/>
                <w:rPrChange w:id="124" w:author="황준/5G/6G표준Lab(SR)/Staff Engineer/삼성전자" w:date="2020-09-29T18:57:00Z">
                  <w:rPr>
                    <w:ins w:id="125" w:author="Jaya Rao" w:date="2020-09-28T17:57:00Z"/>
                    <w:rFonts w:ascii="Times New Roman" w:hAnsi="Times New Roman" w:cs="Times New Roman"/>
                    <w:sz w:val="20"/>
                    <w:szCs w:val="20"/>
                    <w:lang w:val="en-US" w:eastAsia="zh-CN"/>
                  </w:rPr>
                </w:rPrChange>
              </w:rPr>
            </w:pPr>
            <w:ins w:id="126"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27"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28" w:author="황준/5G/6G표준Lab(SR)/Staff Engineer/삼성전자" w:date="2020-09-29T18:57:00Z">
              <w:r>
                <w:rPr>
                  <w:rFonts w:ascii="Times New Roman" w:eastAsia="Malgun Gothic" w:hAnsi="Times New Roman" w:cs="Times New Roman"/>
                  <w:sz w:val="20"/>
                  <w:szCs w:val="20"/>
                  <w:lang w:val="en-US" w:eastAsia="ko-KR"/>
                </w:rPr>
                <w:t xml:space="preserve">. </w:t>
              </w:r>
            </w:ins>
            <w:ins w:id="129"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793F2C">
        <w:trPr>
          <w:ins w:id="130" w:author="OPPO (Qianxi)" w:date="2020-09-30T10:42:00Z"/>
        </w:trPr>
        <w:tc>
          <w:tcPr>
            <w:tcW w:w="1271" w:type="dxa"/>
          </w:tcPr>
          <w:p w:rsidR="00793F2C" w:rsidRPr="00793F2C" w:rsidRDefault="00793F2C" w:rsidP="00D80EC9">
            <w:pPr>
              <w:pStyle w:val="NoSpacing"/>
              <w:rPr>
                <w:ins w:id="131" w:author="OPPO (Qianxi)" w:date="2020-09-30T10:42:00Z"/>
                <w:rFonts w:ascii="Times New Roman" w:hAnsi="Times New Roman" w:cs="Times New Roman"/>
                <w:sz w:val="20"/>
                <w:szCs w:val="20"/>
                <w:lang w:val="en-US" w:eastAsia="zh-CN"/>
                <w:rPrChange w:id="132" w:author="OPPO (Qianxi)" w:date="2020-09-30T10:42:00Z">
                  <w:rPr>
                    <w:ins w:id="133" w:author="OPPO (Qianxi)" w:date="2020-09-30T10:42:00Z"/>
                    <w:rFonts w:ascii="Times New Roman" w:eastAsia="Malgun Gothic" w:hAnsi="Times New Roman" w:cs="Times New Roman"/>
                    <w:sz w:val="20"/>
                    <w:szCs w:val="20"/>
                    <w:lang w:val="en-US" w:eastAsia="ko-KR"/>
                  </w:rPr>
                </w:rPrChange>
              </w:rPr>
            </w:pPr>
            <w:ins w:id="134"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rsidR="00793F2C" w:rsidRDefault="00793F2C" w:rsidP="00BE32BA">
            <w:pPr>
              <w:pStyle w:val="NoSpacing"/>
              <w:rPr>
                <w:ins w:id="135" w:author="OPPO (Qianxi)" w:date="2020-09-30T10:43:00Z"/>
                <w:rFonts w:ascii="Times New Roman" w:hAnsi="Times New Roman" w:cs="Times New Roman"/>
                <w:sz w:val="20"/>
                <w:szCs w:val="20"/>
                <w:lang w:val="en-US" w:eastAsia="zh-CN"/>
              </w:rPr>
            </w:pPr>
            <w:ins w:id="136"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37"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38" w:author="OPPO (Qianxi)" w:date="2020-09-30T10:44:00Z">
              <w:r>
                <w:rPr>
                  <w:rFonts w:ascii="Times New Roman" w:hAnsi="Times New Roman" w:cs="Times New Roman"/>
                  <w:sz w:val="20"/>
                  <w:szCs w:val="20"/>
                  <w:lang w:val="en-US" w:eastAsia="zh-CN"/>
                </w:rPr>
                <w:t>, considering the RAN#89-E decision on limiting to GNSS based positioning</w:t>
              </w:r>
            </w:ins>
          </w:p>
          <w:p w:rsidR="00793F2C" w:rsidRDefault="00793F2C" w:rsidP="00793F2C">
            <w:pPr>
              <w:pStyle w:val="NoSpacing"/>
              <w:numPr>
                <w:ilvl w:val="0"/>
                <w:numId w:val="13"/>
              </w:numPr>
              <w:rPr>
                <w:ins w:id="139" w:author="OPPO (Qianxi)" w:date="2020-09-30T10:45:00Z"/>
                <w:rFonts w:ascii="Times New Roman" w:hAnsi="Times New Roman" w:cs="Times New Roman"/>
                <w:sz w:val="20"/>
                <w:szCs w:val="20"/>
                <w:lang w:val="en-US" w:eastAsia="zh-CN"/>
              </w:rPr>
            </w:pPr>
            <w:ins w:id="140" w:author="OPPO (Qianxi)" w:date="2020-09-30T10:43:00Z">
              <w:r>
                <w:rPr>
                  <w:rFonts w:ascii="Times New Roman" w:hAnsi="Times New Roman" w:cs="Times New Roman"/>
                  <w:sz w:val="20"/>
                  <w:szCs w:val="20"/>
                  <w:lang w:val="en-US" w:eastAsia="zh-CN"/>
                </w:rPr>
                <w:t xml:space="preserve">For V2X, </w:t>
              </w:r>
            </w:ins>
            <w:ins w:id="141" w:author="OPPO (Qianxi)" w:date="2020-09-30T12:52:00Z">
              <w:r w:rsidR="00D45078">
                <w:rPr>
                  <w:rFonts w:ascii="Times New Roman" w:hAnsi="Times New Roman" w:cs="Times New Roman"/>
                  <w:sz w:val="20"/>
                  <w:szCs w:val="20"/>
                  <w:lang w:val="en-US" w:eastAsia="zh-CN"/>
                </w:rPr>
                <w:t>considering</w:t>
              </w:r>
            </w:ins>
            <w:ins w:id="142" w:author="OPPO (Qianxi)" w:date="2020-09-30T10:44:00Z">
              <w:r>
                <w:rPr>
                  <w:rFonts w:ascii="Times New Roman" w:hAnsi="Times New Roman" w:cs="Times New Roman"/>
                  <w:sz w:val="20"/>
                  <w:szCs w:val="20"/>
                  <w:lang w:val="en-US" w:eastAsia="zh-CN"/>
                </w:rPr>
                <w:t xml:space="preserve"> </w:t>
              </w:r>
            </w:ins>
            <w:ins w:id="143"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44" w:author="OPPO (Qianxi)" w:date="2020-09-30T12:53:00Z">
              <w:r w:rsidR="00D45078">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45" w:author="OPPO (Qianxi)" w:date="2020-09-30T12:54:00Z">
              <w:r w:rsidR="00D45078">
                <w:rPr>
                  <w:rFonts w:ascii="Times New Roman" w:hAnsi="Times New Roman" w:cs="Times New Roman"/>
                  <w:sz w:val="20"/>
                  <w:szCs w:val="20"/>
                  <w:lang w:val="en-US" w:eastAsia="zh-CN"/>
                </w:rPr>
                <w:t>S based positioning being used for V2X.</w:t>
              </w:r>
            </w:ins>
          </w:p>
          <w:p w:rsidR="00793F2C" w:rsidRPr="00793F2C" w:rsidRDefault="00793F2C">
            <w:pPr>
              <w:pStyle w:val="NoSpacing"/>
              <w:numPr>
                <w:ilvl w:val="0"/>
                <w:numId w:val="13"/>
              </w:numPr>
              <w:rPr>
                <w:ins w:id="146" w:author="OPPO (Qianxi)" w:date="2020-09-30T10:42:00Z"/>
                <w:rFonts w:ascii="Times New Roman" w:hAnsi="Times New Roman" w:cs="Times New Roman"/>
                <w:sz w:val="20"/>
                <w:szCs w:val="20"/>
                <w:lang w:val="en-US" w:eastAsia="zh-CN"/>
                <w:rPrChange w:id="147" w:author="OPPO (Qianxi)" w:date="2020-09-30T10:42:00Z">
                  <w:rPr>
                    <w:ins w:id="148" w:author="OPPO (Qianxi)" w:date="2020-09-30T10:42:00Z"/>
                    <w:rFonts w:ascii="Times New Roman" w:eastAsia="Malgun Gothic" w:hAnsi="Times New Roman" w:cs="Times New Roman"/>
                    <w:sz w:val="20"/>
                    <w:szCs w:val="20"/>
                    <w:lang w:val="en-US" w:eastAsia="ko-KR"/>
                  </w:rPr>
                </w:rPrChange>
              </w:rPr>
              <w:pPrChange w:id="149" w:author="OPPO (Qianxi)" w:date="2020-09-30T10:43:00Z">
                <w:pPr>
                  <w:pStyle w:val="NoSpacing"/>
                </w:pPr>
              </w:pPrChange>
            </w:pPr>
            <w:ins w:id="150" w:author="OPPO (Qianxi)" w:date="2020-09-30T10:45:00Z">
              <w:r>
                <w:rPr>
                  <w:rFonts w:ascii="Times New Roman" w:hAnsi="Times New Roman" w:cs="Times New Roman"/>
                  <w:sz w:val="20"/>
                  <w:szCs w:val="20"/>
                  <w:lang w:val="en-US" w:eastAsia="zh-CN"/>
                </w:rPr>
                <w:t xml:space="preserve">For IIoT,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r w:rsidR="007458FE">
        <w:trPr>
          <w:ins w:id="151" w:author="KITAGAWA KOICHIRO (北川　幸一郎)" w:date="2020-09-30T15:17:00Z"/>
        </w:trPr>
        <w:tc>
          <w:tcPr>
            <w:tcW w:w="1271" w:type="dxa"/>
          </w:tcPr>
          <w:p w:rsidR="007458FE" w:rsidRDefault="007458FE" w:rsidP="007458FE">
            <w:pPr>
              <w:pStyle w:val="NoSpacing"/>
              <w:rPr>
                <w:ins w:id="152" w:author="KITAGAWA KOICHIRO (北川　幸一郎)" w:date="2020-09-30T15:17:00Z"/>
                <w:rFonts w:ascii="Times New Roman" w:hAnsi="Times New Roman" w:cs="Times New Roman"/>
                <w:sz w:val="20"/>
                <w:szCs w:val="20"/>
                <w:lang w:val="en-US" w:eastAsia="zh-CN"/>
              </w:rPr>
            </w:pPr>
            <w:ins w:id="153"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rsidR="007458FE" w:rsidRDefault="007458FE" w:rsidP="007458FE">
            <w:pPr>
              <w:pStyle w:val="NoSpacing"/>
              <w:rPr>
                <w:ins w:id="154" w:author="KITAGAWA KOICHIRO (北川　幸一郎)" w:date="2020-09-30T15:17:00Z"/>
                <w:rFonts w:ascii="Times New Roman" w:hAnsi="Times New Roman" w:cs="Times New Roman"/>
                <w:sz w:val="20"/>
                <w:szCs w:val="20"/>
                <w:lang w:val="en-US" w:eastAsia="zh-CN"/>
              </w:rPr>
            </w:pPr>
            <w:ins w:id="155"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usecase examples for integrity. </w:t>
              </w:r>
            </w:ins>
          </w:p>
        </w:tc>
      </w:tr>
      <w:tr w:rsidR="0041260B">
        <w:trPr>
          <w:ins w:id="156" w:author="Ghimire, Birendra" w:date="2020-09-30T09:18:00Z"/>
        </w:trPr>
        <w:tc>
          <w:tcPr>
            <w:tcW w:w="1271" w:type="dxa"/>
          </w:tcPr>
          <w:p w:rsidR="0041260B" w:rsidRDefault="0041260B" w:rsidP="007458FE">
            <w:pPr>
              <w:pStyle w:val="NoSpacing"/>
              <w:rPr>
                <w:ins w:id="157" w:author="Ghimire, Birendra" w:date="2020-09-30T09:18:00Z"/>
                <w:rFonts w:ascii="Times New Roman" w:hAnsi="Times New Roman" w:cs="Times New Roman"/>
                <w:sz w:val="20"/>
                <w:szCs w:val="20"/>
                <w:lang w:val="en-US" w:eastAsia="zh-CN"/>
              </w:rPr>
            </w:pPr>
            <w:ins w:id="158" w:author="Ghimire, Birendra" w:date="2020-09-30T09:18:00Z">
              <w:r>
                <w:rPr>
                  <w:rFonts w:ascii="Times New Roman" w:hAnsi="Times New Roman" w:cs="Times New Roman"/>
                  <w:sz w:val="20"/>
                  <w:szCs w:val="20"/>
                  <w:lang w:val="en-US" w:eastAsia="zh-CN"/>
                </w:rPr>
                <w:t>Fraunhofer</w:t>
              </w:r>
            </w:ins>
          </w:p>
        </w:tc>
        <w:tc>
          <w:tcPr>
            <w:tcW w:w="7745" w:type="dxa"/>
          </w:tcPr>
          <w:p w:rsidR="0041260B" w:rsidRPr="0041260B" w:rsidRDefault="0041260B" w:rsidP="00B107B8">
            <w:pPr>
              <w:pStyle w:val="NoSpacing"/>
              <w:rPr>
                <w:ins w:id="159" w:author="Ghimire, Birendra" w:date="2020-09-30T09:18:00Z"/>
                <w:rFonts w:ascii="Times New Roman" w:eastAsia="Yu Mincho" w:hAnsi="Times New Roman" w:cs="Times New Roman" w:hint="eastAsia"/>
                <w:sz w:val="20"/>
                <w:szCs w:val="20"/>
                <w:lang w:eastAsia="ja-JP"/>
                <w:rPrChange w:id="160" w:author="Ghimire, Birendra" w:date="2020-09-30T09:20:00Z">
                  <w:rPr>
                    <w:ins w:id="161" w:author="Ghimire, Birendra" w:date="2020-09-30T09:18:00Z"/>
                    <w:rFonts w:ascii="Times New Roman" w:eastAsia="Yu Mincho" w:hAnsi="Times New Roman" w:cs="Times New Roman" w:hint="eastAsia"/>
                    <w:sz w:val="20"/>
                    <w:szCs w:val="20"/>
                    <w:lang w:val="en-US" w:eastAsia="ja-JP"/>
                  </w:rPr>
                </w:rPrChange>
              </w:rPr>
            </w:pPr>
            <w:ins w:id="162" w:author="Ghimire, Birendra" w:date="2020-09-30T09:20:00Z">
              <w:r>
                <w:rPr>
                  <w:rFonts w:ascii="Times New Roman" w:eastAsia="Malgun Gothic" w:hAnsi="Times New Roman" w:cs="Times New Roman"/>
                  <w:sz w:val="20"/>
                  <w:szCs w:val="20"/>
                  <w:lang w:val="en-US" w:eastAsia="ko-KR"/>
                </w:rPr>
                <w:t>Given that we do not study integrity of RAT-dependent positio</w:t>
              </w:r>
              <w:r w:rsidR="00B107B8">
                <w:rPr>
                  <w:rFonts w:ascii="Times New Roman" w:eastAsia="Malgun Gothic" w:hAnsi="Times New Roman" w:cs="Times New Roman"/>
                  <w:sz w:val="20"/>
                  <w:szCs w:val="20"/>
                  <w:lang w:val="en-US" w:eastAsia="ko-KR"/>
                </w:rPr>
                <w:t>ning methods</w:t>
              </w:r>
            </w:ins>
            <w:ins w:id="163" w:author="Ghimire, Birendra" w:date="2020-09-30T10:01:00Z">
              <w:r w:rsidR="00B107B8">
                <w:rPr>
                  <w:rFonts w:ascii="Times New Roman" w:eastAsia="Malgun Gothic" w:hAnsi="Times New Roman" w:cs="Times New Roman"/>
                  <w:sz w:val="20"/>
                  <w:szCs w:val="20"/>
                  <w:lang w:val="en-US" w:eastAsia="ko-KR"/>
                </w:rPr>
                <w:t xml:space="preserve"> and t</w:t>
              </w:r>
            </w:ins>
            <w:ins w:id="164" w:author="Ghimire, Birendra" w:date="2020-09-30T09:20:00Z">
              <w:r w:rsidR="00B107B8">
                <w:rPr>
                  <w:rFonts w:ascii="Times New Roman" w:eastAsia="Malgun Gothic" w:hAnsi="Times New Roman" w:cs="Times New Roman"/>
                  <w:sz w:val="20"/>
                  <w:szCs w:val="20"/>
                  <w:lang w:val="en-US" w:eastAsia="ko-KR"/>
                </w:rPr>
                <w:t xml:space="preserve">he </w:t>
              </w:r>
            </w:ins>
            <w:ins w:id="165" w:author="Ghimire, Birendra" w:date="2020-09-30T10:00:00Z">
              <w:r w:rsidR="00B107B8">
                <w:rPr>
                  <w:rFonts w:ascii="Times New Roman" w:eastAsia="Malgun Gothic" w:hAnsi="Times New Roman" w:cs="Times New Roman"/>
                  <w:sz w:val="20"/>
                  <w:szCs w:val="20"/>
                  <w:lang w:val="en-US" w:eastAsia="ko-KR"/>
                </w:rPr>
                <w:t>IIoT case relies on RAT-dependent</w:t>
              </w:r>
            </w:ins>
            <w:ins w:id="166" w:author="Ghimire, Birendra" w:date="2020-09-30T10:01:00Z">
              <w:r w:rsidR="00B107B8">
                <w:rPr>
                  <w:rFonts w:ascii="Times New Roman" w:eastAsia="Malgun Gothic" w:hAnsi="Times New Roman" w:cs="Times New Roman"/>
                  <w:sz w:val="20"/>
                  <w:szCs w:val="20"/>
                  <w:lang w:val="en-US" w:eastAsia="ko-KR"/>
                </w:rPr>
                <w:t xml:space="preserve"> positioning</w:t>
              </w:r>
            </w:ins>
            <w:ins w:id="167" w:author="Ghimire, Birendra" w:date="2020-09-30T10:00:00Z">
              <w:r w:rsidR="00B107B8">
                <w:rPr>
                  <w:rFonts w:ascii="Times New Roman" w:eastAsia="Malgun Gothic" w:hAnsi="Times New Roman" w:cs="Times New Roman"/>
                  <w:sz w:val="20"/>
                  <w:szCs w:val="20"/>
                  <w:lang w:val="en-US" w:eastAsia="ko-KR"/>
                </w:rPr>
                <w:t xml:space="preserve"> method</w:t>
              </w:r>
            </w:ins>
            <w:ins w:id="168" w:author="Ghimire, Birendra" w:date="2020-09-30T10:01:00Z">
              <w:r w:rsidR="00B107B8">
                <w:rPr>
                  <w:rFonts w:ascii="Times New Roman" w:eastAsia="Malgun Gothic" w:hAnsi="Times New Roman" w:cs="Times New Roman"/>
                  <w:sz w:val="20"/>
                  <w:szCs w:val="20"/>
                  <w:lang w:val="en-US" w:eastAsia="ko-KR"/>
                </w:rPr>
                <w:t>s</w:t>
              </w:r>
            </w:ins>
            <w:ins w:id="169" w:author="Ghimire, Birendra" w:date="2020-09-30T10:00:00Z">
              <w:r w:rsidR="00B107B8">
                <w:rPr>
                  <w:rFonts w:ascii="Times New Roman" w:eastAsia="Malgun Gothic" w:hAnsi="Times New Roman" w:cs="Times New Roman"/>
                  <w:sz w:val="20"/>
                  <w:szCs w:val="20"/>
                  <w:lang w:val="en-US" w:eastAsia="ko-KR"/>
                </w:rPr>
                <w:t>,</w:t>
              </w:r>
            </w:ins>
            <w:ins w:id="170" w:author="Ghimire, Birendra" w:date="2020-09-30T09:20:00Z">
              <w:r>
                <w:rPr>
                  <w:rFonts w:ascii="Times New Roman" w:eastAsia="Malgun Gothic" w:hAnsi="Times New Roman" w:cs="Times New Roman"/>
                  <w:sz w:val="20"/>
                  <w:szCs w:val="20"/>
                  <w:lang w:val="en-US" w:eastAsia="ko-KR"/>
                </w:rPr>
                <w:t xml:space="preserve"> we can remove the IIoT</w:t>
              </w:r>
              <w:r w:rsidR="00B107B8">
                <w:rPr>
                  <w:rFonts w:ascii="Times New Roman" w:eastAsia="Malgun Gothic" w:hAnsi="Times New Roman" w:cs="Times New Roman"/>
                  <w:sz w:val="20"/>
                  <w:szCs w:val="20"/>
                  <w:lang w:val="en-US" w:eastAsia="ko-KR"/>
                </w:rPr>
                <w:t xml:space="preserve"> from the illustrative use cases</w:t>
              </w:r>
            </w:ins>
            <w:ins w:id="171" w:author="Ghimire, Birendra" w:date="2020-09-30T10:01:00Z">
              <w:r w:rsidR="00B107B8">
                <w:rPr>
                  <w:rFonts w:ascii="Times New Roman" w:eastAsia="Malgun Gothic" w:hAnsi="Times New Roman" w:cs="Times New Roman"/>
                  <w:sz w:val="20"/>
                  <w:szCs w:val="20"/>
                  <w:lang w:val="en-US" w:eastAsia="ko-KR"/>
                </w:rPr>
                <w:t xml:space="preserve"> of Rel. 17</w:t>
              </w:r>
            </w:ins>
            <w:ins w:id="172" w:author="Ghimire, Birendra" w:date="2020-09-30T09:20:00Z">
              <w:r w:rsidR="00B107B8">
                <w:rPr>
                  <w:rFonts w:ascii="Times New Roman" w:eastAsia="Malgun Gothic" w:hAnsi="Times New Roman" w:cs="Times New Roman"/>
                  <w:sz w:val="20"/>
                  <w:szCs w:val="20"/>
                  <w:lang w:val="en-US" w:eastAsia="ko-KR"/>
                </w:rPr>
                <w:t>.</w:t>
              </w:r>
            </w:ins>
          </w:p>
        </w:tc>
      </w:tr>
    </w:tbl>
    <w:p w:rsidR="00ED48CE" w:rsidRDefault="00ED48CE">
      <w:pPr>
        <w:pStyle w:val="NoSpacing"/>
        <w:rPr>
          <w:rFonts w:ascii="Times New Roman" w:hAnsi="Times New Roman" w:cs="Times New Roman"/>
          <w:lang w:val="en-US" w:eastAsia="ko-KR"/>
        </w:rPr>
      </w:pPr>
    </w:p>
    <w:p w:rsidR="00ED48CE" w:rsidRDefault="00BB04ED">
      <w:pPr>
        <w:pStyle w:val="NoSpacing"/>
        <w:spacing w:after="180"/>
        <w:rPr>
          <w:rFonts w:ascii="Arial" w:hAnsi="Arial" w:cs="Arial"/>
          <w:sz w:val="28"/>
          <w:szCs w:val="28"/>
          <w:lang w:val="en-US" w:eastAsia="ko-KR"/>
        </w:rPr>
      </w:pPr>
      <w:r>
        <w:rPr>
          <w:rFonts w:ascii="Arial" w:hAnsi="Arial" w:cs="Arial"/>
          <w:sz w:val="28"/>
          <w:szCs w:val="28"/>
          <w:lang w:val="en-US" w:eastAsia="ko-KR"/>
        </w:rPr>
        <w:t>2.2 Protocol Impacts</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pStyle w:val="NoSpacing"/>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jc w:val="center"/>
              <w:rPr>
                <w:rFonts w:ascii="Times New Roman" w:eastAsia="Times New Roman" w:hAnsi="Times New Roman" w:cs="Times New Roman"/>
                <w:b/>
                <w:sz w:val="20"/>
                <w:szCs w:val="20"/>
                <w:lang w:val="en" w:eastAsia="en-AU"/>
              </w:rPr>
            </w:pPr>
            <w:ins w:id="173" w:author="Grant Hausler" w:date="2020-09-03T12:03:00Z">
              <w:r>
                <w:rPr>
                  <w:rFonts w:ascii="Times New Roman" w:eastAsia="Times New Roman" w:hAnsi="Times New Roman" w:cs="Times New Roman"/>
                  <w:b/>
                  <w:sz w:val="20"/>
                  <w:szCs w:val="20"/>
                  <w:lang w:val="en" w:eastAsia="en-AU"/>
                </w:rPr>
                <w:t>Impacted TS/TR</w:t>
              </w:r>
            </w:ins>
          </w:p>
        </w:tc>
      </w:tr>
      <w:tr w:rsidR="00ED48CE">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74"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75"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76"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rsidR="00ED48CE" w:rsidRDefault="00BB04ED">
            <w:pPr>
              <w:spacing w:after="0" w:line="240" w:lineRule="auto"/>
              <w:ind w:right="-100"/>
              <w:rPr>
                <w:rFonts w:ascii="Times New Roman" w:eastAsia="Times New Roman" w:hAnsi="Times New Roman" w:cs="Times New Roman"/>
                <w:sz w:val="20"/>
                <w:szCs w:val="20"/>
                <w:lang w:val="en" w:eastAsia="en-AU"/>
              </w:rPr>
            </w:pPr>
            <w:ins w:id="177" w:author="Grant Hausler" w:date="2020-09-03T12:03:00Z">
              <w:r>
                <w:rPr>
                  <w:rFonts w:ascii="Times New Roman" w:eastAsia="Times New Roman" w:hAnsi="Times New Roman" w:cs="Times New Roman"/>
                  <w:sz w:val="20"/>
                  <w:szCs w:val="20"/>
                  <w:lang w:val="en" w:eastAsia="en-AU"/>
                </w:rPr>
                <w:t>Remarks</w:t>
              </w:r>
            </w:ins>
          </w:p>
        </w:tc>
      </w:tr>
      <w:tr w:rsidR="00ED48CE">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78" w:author="Grant Hausler" w:date="2020-09-03T19:35:00Z">
              <w:r>
                <w:rPr>
                  <w:rFonts w:ascii="Times New Roman" w:eastAsia="Times New Roman" w:hAnsi="Times New Roman" w:cs="Times New Roman"/>
                  <w:sz w:val="20"/>
                  <w:szCs w:val="20"/>
                  <w:lang w:val="en" w:eastAsia="en-AU"/>
                </w:rPr>
                <w:t xml:space="preserve">TS </w:t>
              </w:r>
            </w:ins>
            <w:ins w:id="179"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80"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81" w:author="Grant Hausler" w:date="2020-09-03T19:35:00Z">
              <w:r>
                <w:rPr>
                  <w:rFonts w:ascii="Times New Roman" w:eastAsia="Times New Roman" w:hAnsi="Times New Roman" w:cs="Times New Roman"/>
                  <w:sz w:val="20"/>
                  <w:szCs w:val="20"/>
                  <w:lang w:val="en" w:eastAsia="en-AU"/>
                </w:rPr>
                <w:t xml:space="preserve">TS </w:t>
              </w:r>
            </w:ins>
            <w:ins w:id="182"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83"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84" w:author="Grant Hausler" w:date="2020-09-03T19:35:00Z">
              <w:r>
                <w:rPr>
                  <w:rFonts w:ascii="Times New Roman" w:eastAsia="Times New Roman" w:hAnsi="Times New Roman" w:cs="Times New Roman"/>
                  <w:sz w:val="20"/>
                  <w:szCs w:val="20"/>
                  <w:lang w:val="en" w:eastAsia="en-AU"/>
                </w:rPr>
                <w:t xml:space="preserve">TS </w:t>
              </w:r>
            </w:ins>
            <w:ins w:id="185"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86"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87" w:author="Grant Hausler" w:date="2020-09-03T19:35:00Z">
              <w:r>
                <w:rPr>
                  <w:rFonts w:ascii="Times New Roman" w:eastAsia="Times New Roman" w:hAnsi="Times New Roman" w:cs="Times New Roman"/>
                  <w:sz w:val="20"/>
                  <w:szCs w:val="20"/>
                  <w:lang w:val="en" w:eastAsia="en-AU"/>
                </w:rPr>
                <w:t xml:space="preserve">TS </w:t>
              </w:r>
            </w:ins>
            <w:ins w:id="188"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89" w:author="Grant Hausler" w:date="2020-09-02T14:28:00Z">
              <w:r>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bl>
    <w:p w:rsidR="00ED48CE" w:rsidRDefault="00BB04ED">
      <w:pPr>
        <w:pStyle w:val="NoSpacing"/>
        <w:spacing w:before="60"/>
        <w:jc w:val="center"/>
        <w:rPr>
          <w:rFonts w:ascii="Times New Roman" w:hAnsi="Times New Roman" w:cs="Times New Roman"/>
          <w:sz w:val="20"/>
          <w:szCs w:val="20"/>
          <w:lang w:val="en-US" w:eastAsia="ko-KR"/>
        </w:rPr>
      </w:pPr>
      <w:ins w:id="190" w:author="Grant Hausler" w:date="2020-09-02T14:29:00Z">
        <w:r>
          <w:rPr>
            <w:rFonts w:ascii="Times New Roman" w:hAnsi="Times New Roman" w:cs="Times New Roman"/>
            <w:sz w:val="20"/>
            <w:szCs w:val="20"/>
            <w:lang w:val="en-US" w:eastAsia="ko-KR"/>
          </w:rPr>
          <w:lastRenderedPageBreak/>
          <w:t>Table 9.5 – Impacted RAN specifications.</w:t>
        </w:r>
      </w:ins>
    </w:p>
    <w:p w:rsidR="00ED48CE" w:rsidRDefault="00ED48CE">
      <w:pPr>
        <w:pStyle w:val="NoSpacing"/>
        <w:spacing w:before="60"/>
        <w:jc w:val="center"/>
        <w:rPr>
          <w:ins w:id="191" w:author="Grant Hausler" w:date="2020-09-02T14:29:00Z"/>
          <w:rFonts w:ascii="Times New Roman" w:hAnsi="Times New Roman" w:cs="Times New Roman"/>
          <w:sz w:val="20"/>
          <w:szCs w:val="20"/>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rsidR="00ED48CE" w:rsidRDefault="00ED48CE">
      <w:pPr>
        <w:pStyle w:val="NoSpacing"/>
        <w:rPr>
          <w:rFonts w:ascii="Times New Roman" w:hAnsi="Times New Roman" w:cs="Times New Roman"/>
          <w:color w:val="FF0000"/>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trPr>
          <w:ins w:id="192" w:author="Huawei" w:date="2020-09-14T20:24:00Z"/>
        </w:trPr>
        <w:tc>
          <w:tcPr>
            <w:tcW w:w="1271" w:type="dxa"/>
          </w:tcPr>
          <w:p w:rsidR="00ED48CE" w:rsidRDefault="00BB04ED">
            <w:pPr>
              <w:pStyle w:val="NoSpacing"/>
              <w:rPr>
                <w:ins w:id="193" w:author="Huawei" w:date="2020-09-14T20:24:00Z"/>
                <w:rFonts w:ascii="Times New Roman" w:hAnsi="Times New Roman" w:cs="Times New Roman"/>
                <w:sz w:val="20"/>
                <w:szCs w:val="20"/>
                <w:lang w:val="en-US" w:eastAsia="ko-KR"/>
              </w:rPr>
            </w:pPr>
            <w:ins w:id="194" w:author="Huawei" w:date="2020-09-14T20:26:00Z">
              <w:r>
                <w:rPr>
                  <w:rFonts w:ascii="Arial" w:hAnsi="Arial" w:cs="Arial"/>
                  <w:bCs/>
                  <w:sz w:val="20"/>
                  <w:szCs w:val="20"/>
                  <w:lang w:val="en-US" w:eastAsia="ko-KR"/>
                </w:rPr>
                <w:t>Huawei, HiSilicon</w:t>
              </w:r>
            </w:ins>
          </w:p>
        </w:tc>
        <w:tc>
          <w:tcPr>
            <w:tcW w:w="7745" w:type="dxa"/>
          </w:tcPr>
          <w:p w:rsidR="00ED48CE" w:rsidRDefault="00BB04ED">
            <w:pPr>
              <w:pStyle w:val="NoSpacing"/>
              <w:rPr>
                <w:ins w:id="195" w:author="Huawei" w:date="2020-09-17T09:28:00Z"/>
                <w:rFonts w:ascii="Times New Roman" w:hAnsi="Times New Roman" w:cs="Times New Roman"/>
                <w:bCs/>
                <w:sz w:val="20"/>
                <w:szCs w:val="20"/>
                <w:lang w:val="en-US" w:eastAsia="zh-CN"/>
              </w:rPr>
            </w:pPr>
            <w:ins w:id="196" w:author="Huawei" w:date="2020-09-17T09:26:00Z">
              <w:r>
                <w:rPr>
                  <w:rFonts w:ascii="Times New Roman" w:hAnsi="Times New Roman" w:cs="Times New Roman"/>
                  <w:bCs/>
                  <w:sz w:val="20"/>
                  <w:szCs w:val="20"/>
                  <w:lang w:val="en-US" w:eastAsia="zh-CN"/>
                </w:rPr>
                <w:t xml:space="preserve">Generally agree. </w:t>
              </w:r>
            </w:ins>
          </w:p>
          <w:p w:rsidR="00ED48CE" w:rsidRDefault="00BB04ED">
            <w:pPr>
              <w:pStyle w:val="NoSpacing"/>
              <w:rPr>
                <w:ins w:id="197" w:author="Huawei" w:date="2020-09-17T09:31:00Z"/>
                <w:rFonts w:ascii="Times New Roman" w:hAnsi="Times New Roman" w:cs="Times New Roman"/>
                <w:bCs/>
                <w:sz w:val="20"/>
                <w:szCs w:val="20"/>
                <w:lang w:val="en-US" w:eastAsia="zh-CN"/>
              </w:rPr>
            </w:pPr>
            <w:ins w:id="198" w:author="Huawei" w:date="2020-09-17T09:28:00Z">
              <w:r>
                <w:rPr>
                  <w:rFonts w:ascii="Times New Roman" w:hAnsi="Times New Roman" w:cs="Times New Roman"/>
                  <w:bCs/>
                  <w:sz w:val="20"/>
                  <w:szCs w:val="20"/>
                  <w:lang w:val="en-US" w:eastAsia="zh-CN"/>
                </w:rPr>
                <w:t xml:space="preserve">1) </w:t>
              </w:r>
            </w:ins>
            <w:ins w:id="199" w:author="Huawei" w:date="2020-09-17T09:26:00Z">
              <w:r>
                <w:rPr>
                  <w:rFonts w:ascii="Times New Roman" w:hAnsi="Times New Roman" w:cs="Times New Roman"/>
                  <w:bCs/>
                  <w:sz w:val="20"/>
                  <w:szCs w:val="20"/>
                  <w:lang w:val="en-US" w:eastAsia="zh-CN"/>
                </w:rPr>
                <w:t xml:space="preserve">We </w:t>
              </w:r>
            </w:ins>
            <w:ins w:id="200" w:author="Huawei" w:date="2020-09-17T09:27:00Z">
              <w:r>
                <w:rPr>
                  <w:rFonts w:ascii="Times New Roman" w:hAnsi="Times New Roman" w:cs="Times New Roman"/>
                  <w:bCs/>
                  <w:sz w:val="20"/>
                  <w:szCs w:val="20"/>
                  <w:lang w:val="en-US" w:eastAsia="zh-CN"/>
                </w:rPr>
                <w:t xml:space="preserve">also think the specific impacts on the </w:t>
              </w:r>
            </w:ins>
            <w:ins w:id="201" w:author="Huawei" w:date="2020-09-17T09:28:00Z">
              <w:r>
                <w:rPr>
                  <w:rFonts w:ascii="Times New Roman" w:hAnsi="Times New Roman" w:cs="Times New Roman"/>
                  <w:bCs/>
                  <w:sz w:val="20"/>
                  <w:szCs w:val="20"/>
                  <w:lang w:val="en-US" w:eastAsia="zh-CN"/>
                </w:rPr>
                <w:t xml:space="preserve">listed </w:t>
              </w:r>
            </w:ins>
            <w:ins w:id="202" w:author="Huawei" w:date="2020-09-17T09:27:00Z">
              <w:r>
                <w:rPr>
                  <w:rFonts w:ascii="Times New Roman" w:hAnsi="Times New Roman" w:cs="Times New Roman"/>
                  <w:bCs/>
                  <w:sz w:val="20"/>
                  <w:szCs w:val="20"/>
                  <w:lang w:val="en-US" w:eastAsia="zh-CN"/>
                </w:rPr>
                <w:t xml:space="preserve">specs should be </w:t>
              </w:r>
            </w:ins>
            <w:ins w:id="203" w:author="Huawei" w:date="2020-09-17T09:28:00Z">
              <w:r>
                <w:rPr>
                  <w:rFonts w:ascii="Times New Roman" w:hAnsi="Times New Roman" w:cs="Times New Roman"/>
                  <w:bCs/>
                  <w:sz w:val="20"/>
                  <w:szCs w:val="20"/>
                  <w:lang w:val="en-US" w:eastAsia="zh-CN"/>
                </w:rPr>
                <w:t>provided</w:t>
              </w:r>
            </w:ins>
            <w:ins w:id="204" w:author="Huawei" w:date="2020-09-17T09:27:00Z">
              <w:r>
                <w:rPr>
                  <w:rFonts w:ascii="Times New Roman" w:hAnsi="Times New Roman" w:cs="Times New Roman"/>
                  <w:bCs/>
                  <w:sz w:val="20"/>
                  <w:szCs w:val="20"/>
                  <w:lang w:val="en-US" w:eastAsia="zh-CN"/>
                </w:rPr>
                <w:t>.</w:t>
              </w:r>
            </w:ins>
          </w:p>
          <w:p w:rsidR="00ED48CE" w:rsidRDefault="00BB04ED">
            <w:pPr>
              <w:pStyle w:val="NoSpacing"/>
              <w:ind w:leftChars="200" w:left="440"/>
              <w:rPr>
                <w:ins w:id="205" w:author="Huawei" w:date="2020-09-17T09:31:00Z"/>
                <w:rFonts w:ascii="Times New Roman" w:hAnsi="Times New Roman" w:cs="Times New Roman"/>
                <w:bCs/>
                <w:sz w:val="20"/>
                <w:szCs w:val="20"/>
                <w:lang w:val="en-US" w:eastAsia="ko-KR"/>
              </w:rPr>
            </w:pPr>
            <w:ins w:id="206" w:author="Huawei" w:date="2020-09-17T09:31:00Z">
              <w:r>
                <w:rPr>
                  <w:rFonts w:ascii="Times New Roman" w:hAnsi="Times New Roman" w:cs="Times New Roman"/>
                  <w:bCs/>
                  <w:sz w:val="20"/>
                  <w:szCs w:val="20"/>
                  <w:lang w:val="en-US" w:eastAsia="ko-KR"/>
                </w:rPr>
                <w:t>38.305, 37.355 and 38.455 impacts:</w:t>
              </w:r>
            </w:ins>
          </w:p>
          <w:p w:rsidR="00ED48CE" w:rsidRDefault="00BB04ED">
            <w:pPr>
              <w:pStyle w:val="NoSpacing"/>
              <w:numPr>
                <w:ilvl w:val="1"/>
                <w:numId w:val="2"/>
              </w:numPr>
              <w:rPr>
                <w:ins w:id="207" w:author="Huawei" w:date="2020-09-17T09:31:00Z"/>
                <w:rFonts w:ascii="Times New Roman" w:hAnsi="Times New Roman" w:cs="Times New Roman"/>
                <w:bCs/>
                <w:sz w:val="20"/>
                <w:szCs w:val="20"/>
                <w:lang w:val="en-US" w:eastAsia="ko-KR"/>
              </w:rPr>
            </w:pPr>
            <w:ins w:id="208" w:author="Huawei" w:date="2020-09-17T09:31:00Z">
              <w:r>
                <w:rPr>
                  <w:rFonts w:ascii="Times New Roman" w:hAnsi="Times New Roman" w:cs="Times New Roman"/>
                  <w:bCs/>
                  <w:sz w:val="20"/>
                  <w:szCs w:val="20"/>
                  <w:lang w:val="en-US" w:eastAsia="ko-KR"/>
                </w:rPr>
                <w:t>Capture the integrity definitions</w:t>
              </w:r>
            </w:ins>
            <w:ins w:id="209" w:author="Huawei" w:date="2020-09-17T09:32:00Z">
              <w:r>
                <w:rPr>
                  <w:rFonts w:ascii="Times New Roman" w:hAnsi="Times New Roman" w:cs="Times New Roman"/>
                  <w:bCs/>
                  <w:sz w:val="20"/>
                  <w:szCs w:val="20"/>
                  <w:lang w:val="en-US" w:eastAsia="ko-KR"/>
                </w:rPr>
                <w:t xml:space="preserve"> and relevant KPIs.</w:t>
              </w:r>
            </w:ins>
          </w:p>
          <w:p w:rsidR="00ED48CE" w:rsidRDefault="00BB04ED">
            <w:pPr>
              <w:pStyle w:val="NoSpacing"/>
              <w:numPr>
                <w:ilvl w:val="1"/>
                <w:numId w:val="2"/>
              </w:numPr>
              <w:rPr>
                <w:ins w:id="210" w:author="Huawei" w:date="2020-09-17T09:31:00Z"/>
                <w:rFonts w:ascii="Times New Roman" w:hAnsi="Times New Roman" w:cs="Times New Roman"/>
                <w:bCs/>
                <w:sz w:val="20"/>
                <w:szCs w:val="20"/>
                <w:lang w:val="en-US" w:eastAsia="ko-KR"/>
              </w:rPr>
            </w:pPr>
            <w:ins w:id="211" w:author="Huawei" w:date="2020-09-17T09:31:00Z">
              <w:r>
                <w:rPr>
                  <w:rFonts w:ascii="Times New Roman" w:hAnsi="Times New Roman" w:cs="Times New Roman"/>
                  <w:bCs/>
                  <w:sz w:val="20"/>
                  <w:szCs w:val="20"/>
                  <w:lang w:val="en-US" w:eastAsia="ko-KR"/>
                </w:rPr>
                <w:t>Capture the integrity assistance data that required to be transferred to</w:t>
              </w:r>
            </w:ins>
            <w:ins w:id="212" w:author="Huawei" w:date="2020-09-17T09:32:00Z">
              <w:r>
                <w:rPr>
                  <w:rFonts w:ascii="Times New Roman" w:hAnsi="Times New Roman" w:cs="Times New Roman"/>
                  <w:bCs/>
                  <w:sz w:val="20"/>
                  <w:szCs w:val="20"/>
                  <w:lang w:val="en-US" w:eastAsia="ko-KR"/>
                </w:rPr>
                <w:t>/from</w:t>
              </w:r>
            </w:ins>
            <w:ins w:id="213" w:author="Huawei" w:date="2020-09-17T09:31:00Z">
              <w:r>
                <w:rPr>
                  <w:rFonts w:ascii="Times New Roman" w:hAnsi="Times New Roman" w:cs="Times New Roman"/>
                  <w:bCs/>
                  <w:sz w:val="20"/>
                  <w:szCs w:val="20"/>
                  <w:lang w:val="en-US" w:eastAsia="ko-KR"/>
                </w:rPr>
                <w:t xml:space="preserve"> UE or LMF</w:t>
              </w:r>
            </w:ins>
            <w:ins w:id="214" w:author="Huawei" w:date="2020-09-17T09:32:00Z">
              <w:r>
                <w:rPr>
                  <w:rFonts w:ascii="Times New Roman" w:hAnsi="Times New Roman" w:cs="Times New Roman"/>
                  <w:bCs/>
                  <w:sz w:val="20"/>
                  <w:szCs w:val="20"/>
                  <w:lang w:val="en-US" w:eastAsia="ko-KR"/>
                </w:rPr>
                <w:t>.</w:t>
              </w:r>
            </w:ins>
          </w:p>
          <w:p w:rsidR="00ED48CE" w:rsidRDefault="00BB04ED">
            <w:pPr>
              <w:pStyle w:val="NoSpacing"/>
              <w:numPr>
                <w:ilvl w:val="1"/>
                <w:numId w:val="2"/>
              </w:numPr>
              <w:rPr>
                <w:ins w:id="215" w:author="Huawei" w:date="2020-09-17T09:31:00Z"/>
                <w:rFonts w:ascii="Times New Roman" w:hAnsi="Times New Roman" w:cs="Times New Roman"/>
                <w:bCs/>
                <w:sz w:val="20"/>
                <w:szCs w:val="20"/>
                <w:lang w:val="en-US" w:eastAsia="ko-KR"/>
              </w:rPr>
            </w:pPr>
            <w:ins w:id="216" w:author="Huawei" w:date="2020-09-17T09:31:00Z">
              <w:r>
                <w:rPr>
                  <w:rFonts w:ascii="Times New Roman" w:hAnsi="Times New Roman" w:cs="Times New Roman"/>
                  <w:bCs/>
                  <w:sz w:val="20"/>
                  <w:szCs w:val="20"/>
                  <w:lang w:val="en-US" w:eastAsia="ko-KR"/>
                </w:rPr>
                <w:t>Capture measurements for integrity</w:t>
              </w:r>
            </w:ins>
            <w:ins w:id="217" w:author="Huawei" w:date="2020-09-17T09:32:00Z">
              <w:r>
                <w:rPr>
                  <w:rFonts w:ascii="Times New Roman" w:hAnsi="Times New Roman" w:cs="Times New Roman"/>
                  <w:bCs/>
                  <w:sz w:val="20"/>
                  <w:szCs w:val="20"/>
                  <w:lang w:val="en-US" w:eastAsia="ko-KR"/>
                </w:rPr>
                <w:t>.</w:t>
              </w:r>
            </w:ins>
          </w:p>
          <w:p w:rsidR="00ED48CE" w:rsidRDefault="00BB04ED">
            <w:pPr>
              <w:pStyle w:val="NoSpacing"/>
              <w:numPr>
                <w:ilvl w:val="1"/>
                <w:numId w:val="2"/>
              </w:numPr>
              <w:rPr>
                <w:ins w:id="218" w:author="Huawei" w:date="2020-09-17T09:31:00Z"/>
                <w:rFonts w:ascii="Times New Roman" w:hAnsi="Times New Roman" w:cs="Times New Roman"/>
                <w:bCs/>
                <w:sz w:val="20"/>
                <w:szCs w:val="20"/>
                <w:lang w:val="en-US" w:eastAsia="ko-KR"/>
              </w:rPr>
            </w:pPr>
            <w:ins w:id="219" w:author="Huawei" w:date="2020-09-17T09:31:00Z">
              <w:r>
                <w:rPr>
                  <w:rFonts w:ascii="Times New Roman" w:hAnsi="Times New Roman" w:cs="Times New Roman"/>
                  <w:bCs/>
                  <w:sz w:val="20"/>
                  <w:szCs w:val="20"/>
                  <w:lang w:val="en-US" w:eastAsia="ko-KR"/>
                </w:rPr>
                <w:t>Capture general procedure for support</w:t>
              </w:r>
            </w:ins>
            <w:ins w:id="220" w:author="Huawei" w:date="2020-09-17T09:32:00Z">
              <w:r>
                <w:rPr>
                  <w:rFonts w:ascii="Times New Roman" w:hAnsi="Times New Roman" w:cs="Times New Roman"/>
                  <w:bCs/>
                  <w:sz w:val="20"/>
                  <w:szCs w:val="20"/>
                  <w:lang w:val="en-US" w:eastAsia="ko-KR"/>
                </w:rPr>
                <w:t>ing</w:t>
              </w:r>
            </w:ins>
            <w:ins w:id="221" w:author="Huawei" w:date="2020-09-17T09:31:00Z">
              <w:r>
                <w:rPr>
                  <w:rFonts w:ascii="Times New Roman" w:hAnsi="Times New Roman" w:cs="Times New Roman"/>
                  <w:bCs/>
                  <w:sz w:val="20"/>
                  <w:szCs w:val="20"/>
                  <w:lang w:val="en-US" w:eastAsia="ko-KR"/>
                </w:rPr>
                <w:t xml:space="preserve"> integrity</w:t>
              </w:r>
            </w:ins>
            <w:ins w:id="222" w:author="Huawei" w:date="2020-09-17T09:32:00Z">
              <w:r>
                <w:rPr>
                  <w:rFonts w:ascii="Times New Roman" w:hAnsi="Times New Roman" w:cs="Times New Roman"/>
                  <w:bCs/>
                  <w:sz w:val="20"/>
                  <w:szCs w:val="20"/>
                  <w:lang w:val="en-US" w:eastAsia="ko-KR"/>
                </w:rPr>
                <w:t>.</w:t>
              </w:r>
            </w:ins>
          </w:p>
          <w:p w:rsidR="00ED48CE" w:rsidRDefault="00ED48CE">
            <w:pPr>
              <w:pStyle w:val="NoSpacing"/>
              <w:rPr>
                <w:ins w:id="223" w:author="Huawei" w:date="2020-09-17T09:26:00Z"/>
                <w:rFonts w:ascii="Times New Roman" w:hAnsi="Times New Roman" w:cs="Times New Roman"/>
                <w:bCs/>
                <w:sz w:val="20"/>
                <w:szCs w:val="20"/>
                <w:lang w:val="en-US" w:eastAsia="zh-CN"/>
              </w:rPr>
            </w:pPr>
          </w:p>
          <w:p w:rsidR="00ED48CE" w:rsidRDefault="00BB04ED">
            <w:pPr>
              <w:pStyle w:val="NoSpacing"/>
              <w:rPr>
                <w:ins w:id="224" w:author="Huawei" w:date="2020-09-14T20:25:00Z"/>
                <w:rFonts w:ascii="Times New Roman" w:hAnsi="Times New Roman" w:cs="Times New Roman"/>
                <w:bCs/>
                <w:sz w:val="20"/>
                <w:szCs w:val="20"/>
                <w:lang w:val="en-US" w:eastAsia="zh-CN"/>
              </w:rPr>
            </w:pPr>
            <w:ins w:id="225" w:author="Huawei" w:date="2020-09-17T09:28:00Z">
              <w:r>
                <w:rPr>
                  <w:rFonts w:ascii="Times New Roman" w:hAnsi="Times New Roman" w:cs="Times New Roman"/>
                  <w:bCs/>
                  <w:sz w:val="20"/>
                  <w:szCs w:val="20"/>
                  <w:lang w:val="en-US" w:eastAsia="zh-CN"/>
                </w:rPr>
                <w:t>2) Some</w:t>
              </w:r>
            </w:ins>
            <w:ins w:id="226" w:author="Huawei" w:date="2020-09-14T20:25:00Z">
              <w:r>
                <w:rPr>
                  <w:rFonts w:ascii="Times New Roman" w:hAnsi="Times New Roman" w:cs="Times New Roman"/>
                  <w:bCs/>
                  <w:sz w:val="20"/>
                  <w:szCs w:val="20"/>
                  <w:lang w:val="en-US" w:eastAsia="zh-CN"/>
                </w:rPr>
                <w:t xml:space="preserve"> other specs should also be listed.</w:t>
              </w:r>
            </w:ins>
          </w:p>
          <w:p w:rsidR="00ED48CE" w:rsidRDefault="00BB04ED">
            <w:pPr>
              <w:pStyle w:val="NoSpacing"/>
              <w:numPr>
                <w:ilvl w:val="0"/>
                <w:numId w:val="3"/>
              </w:numPr>
              <w:rPr>
                <w:ins w:id="227" w:author="Huawei" w:date="2020-09-14T20:25:00Z"/>
                <w:rFonts w:ascii="Times New Roman" w:hAnsi="Times New Roman" w:cs="Times New Roman"/>
                <w:bCs/>
                <w:sz w:val="20"/>
                <w:szCs w:val="20"/>
                <w:lang w:val="en-US" w:eastAsia="ko-KR"/>
              </w:rPr>
            </w:pPr>
            <w:ins w:id="228" w:author="Huawei" w:date="2020-09-14T20:25:00Z">
              <w:r>
                <w:rPr>
                  <w:rFonts w:ascii="Times New Roman" w:hAnsi="Times New Roman" w:cs="Times New Roman"/>
                  <w:bCs/>
                  <w:sz w:val="20"/>
                  <w:szCs w:val="20"/>
                  <w:lang w:val="en-US" w:eastAsia="ko-KR"/>
                </w:rPr>
                <w:t>SA specs impacts:</w:t>
              </w:r>
            </w:ins>
          </w:p>
          <w:p w:rsidR="00ED48CE" w:rsidRPr="00ED48CE" w:rsidRDefault="00BB04ED">
            <w:pPr>
              <w:pStyle w:val="NoSpacing"/>
              <w:numPr>
                <w:ilvl w:val="1"/>
                <w:numId w:val="4"/>
              </w:numPr>
              <w:rPr>
                <w:ins w:id="229" w:author="Huawei" w:date="2020-09-14T20:25:00Z"/>
                <w:rFonts w:ascii="Times New Roman" w:hAnsi="Times New Roman" w:cs="Times New Roman"/>
                <w:lang w:val="en-US" w:eastAsia="zh-CN"/>
                <w:rPrChange w:id="230" w:author="Jaya Rao" w:date="2020-09-28T17:57:00Z">
                  <w:rPr>
                    <w:ins w:id="231" w:author="Huawei" w:date="2020-09-14T20:25:00Z"/>
                    <w:rFonts w:ascii="Times New Roman" w:hAnsi="Times New Roman" w:cs="Times New Roman"/>
                    <w:lang w:val="fr-FR" w:eastAsia="zh-CN"/>
                  </w:rPr>
                </w:rPrChange>
              </w:rPr>
            </w:pPr>
            <w:ins w:id="232" w:author="Huawei" w:date="2020-09-14T20:25:00Z">
              <w:r>
                <w:rPr>
                  <w:rFonts w:ascii="Times New Roman" w:hAnsi="Times New Roman" w:cs="Times New Roman"/>
                  <w:bCs/>
                  <w:sz w:val="20"/>
                  <w:szCs w:val="20"/>
                  <w:lang w:val="en-US" w:eastAsia="ko-KR"/>
                </w:rPr>
                <w:t>SA1 needs to capture the integrity definitions</w:t>
              </w:r>
            </w:ins>
            <w:ins w:id="233" w:author="Huawei" w:date="2020-09-17T09:33:00Z">
              <w:r>
                <w:rPr>
                  <w:rFonts w:ascii="Times New Roman" w:hAnsi="Times New Roman" w:cs="Times New Roman"/>
                  <w:bCs/>
                  <w:sz w:val="20"/>
                  <w:szCs w:val="20"/>
                  <w:lang w:val="en-US" w:eastAsia="ko-KR"/>
                </w:rPr>
                <w:t>, KPIs</w:t>
              </w:r>
            </w:ins>
            <w:ins w:id="234" w:author="Huawei" w:date="2020-09-14T20:25:00Z">
              <w:r>
                <w:rPr>
                  <w:rFonts w:ascii="Times New Roman" w:hAnsi="Times New Roman" w:cs="Times New Roman"/>
                  <w:bCs/>
                  <w:sz w:val="20"/>
                  <w:szCs w:val="20"/>
                  <w:lang w:val="en-US" w:eastAsia="ko-KR"/>
                </w:rPr>
                <w:t xml:space="preserve"> and use cases.</w:t>
              </w:r>
            </w:ins>
          </w:p>
          <w:p w:rsidR="00ED48CE" w:rsidRPr="00ED48CE" w:rsidRDefault="00BB04ED">
            <w:pPr>
              <w:pStyle w:val="NoSpacing"/>
              <w:numPr>
                <w:ilvl w:val="1"/>
                <w:numId w:val="4"/>
              </w:numPr>
              <w:rPr>
                <w:ins w:id="235" w:author="Huawei" w:date="2020-09-14T20:25:00Z"/>
                <w:rFonts w:ascii="Times New Roman" w:hAnsi="Times New Roman" w:cs="Times New Roman"/>
                <w:lang w:val="en-US" w:eastAsia="zh-CN"/>
                <w:rPrChange w:id="236" w:author="Jaya Rao" w:date="2020-09-28T17:57:00Z">
                  <w:rPr>
                    <w:ins w:id="237" w:author="Huawei" w:date="2020-09-14T20:25:00Z"/>
                    <w:rFonts w:ascii="Times New Roman" w:hAnsi="Times New Roman" w:cs="Times New Roman"/>
                    <w:lang w:val="fr-FR" w:eastAsia="zh-CN"/>
                  </w:rPr>
                </w:rPrChange>
              </w:rPr>
            </w:pPr>
            <w:ins w:id="238" w:author="Huawei" w:date="2020-09-14T20:25:00Z">
              <w:r>
                <w:rPr>
                  <w:rFonts w:ascii="Times New Roman" w:hAnsi="Times New Roman" w:cs="Times New Roman"/>
                  <w:bCs/>
                  <w:sz w:val="20"/>
                  <w:szCs w:val="20"/>
                  <w:lang w:val="en-US" w:eastAsia="ko-KR"/>
                </w:rPr>
                <w:t>SA2 needs to specify the system level procedure for integrity</w:t>
              </w:r>
            </w:ins>
            <w:ins w:id="239" w:author="Huawei" w:date="2020-09-17T09:30:00Z">
              <w:r>
                <w:rPr>
                  <w:rFonts w:ascii="Times New Roman" w:hAnsi="Times New Roman" w:cs="Times New Roman"/>
                  <w:bCs/>
                  <w:sz w:val="20"/>
                  <w:szCs w:val="20"/>
                  <w:lang w:val="en-US" w:eastAsia="ko-KR"/>
                </w:rPr>
                <w:t>.</w:t>
              </w:r>
            </w:ins>
          </w:p>
          <w:p w:rsidR="00ED48CE" w:rsidRDefault="00BB04ED">
            <w:pPr>
              <w:pStyle w:val="NoSpacing"/>
              <w:numPr>
                <w:ilvl w:val="0"/>
                <w:numId w:val="3"/>
              </w:numPr>
              <w:rPr>
                <w:ins w:id="240" w:author="Huawei" w:date="2020-09-14T20:25:00Z"/>
                <w:rFonts w:ascii="Times New Roman" w:hAnsi="Times New Roman" w:cs="Times New Roman"/>
                <w:bCs/>
                <w:sz w:val="20"/>
                <w:szCs w:val="20"/>
                <w:lang w:val="en-US" w:eastAsia="ko-KR"/>
              </w:rPr>
            </w:pPr>
            <w:ins w:id="241" w:author="Huawei" w:date="2020-09-14T20:25:00Z">
              <w:r>
                <w:rPr>
                  <w:rFonts w:ascii="Times New Roman" w:hAnsi="Times New Roman" w:cs="Times New Roman"/>
                  <w:bCs/>
                  <w:sz w:val="20"/>
                  <w:szCs w:val="20"/>
                  <w:lang w:val="en-US" w:eastAsia="ko-KR"/>
                </w:rPr>
                <w:t>CT specs impacts:</w:t>
              </w:r>
            </w:ins>
          </w:p>
          <w:p w:rsidR="00ED48CE" w:rsidRDefault="00BB04ED">
            <w:pPr>
              <w:pStyle w:val="NoSpacing"/>
              <w:numPr>
                <w:ilvl w:val="0"/>
                <w:numId w:val="5"/>
              </w:numPr>
              <w:rPr>
                <w:ins w:id="242" w:author="Huawei" w:date="2020-09-14T20:25:00Z"/>
                <w:rFonts w:ascii="Times New Roman" w:hAnsi="Times New Roman" w:cs="Times New Roman"/>
                <w:bCs/>
                <w:sz w:val="20"/>
                <w:szCs w:val="20"/>
                <w:lang w:val="en-US" w:eastAsia="ko-KR"/>
              </w:rPr>
            </w:pPr>
            <w:ins w:id="243" w:author="Huawei" w:date="2020-09-14T20:25:00Z">
              <w:r>
                <w:rPr>
                  <w:rFonts w:ascii="Times New Roman" w:hAnsi="Times New Roman" w:cs="Times New Roman"/>
                  <w:bCs/>
                  <w:sz w:val="20"/>
                  <w:szCs w:val="20"/>
                  <w:lang w:val="en-US" w:eastAsia="ko-KR"/>
                </w:rPr>
                <w:t>CT4 needs to define the QoS in the LCS request</w:t>
              </w:r>
            </w:ins>
            <w:ins w:id="244" w:author="Huawei" w:date="2020-09-17T09:30:00Z">
              <w:r>
                <w:rPr>
                  <w:rFonts w:ascii="Times New Roman" w:hAnsi="Times New Roman" w:cs="Times New Roman"/>
                  <w:bCs/>
                  <w:sz w:val="20"/>
                  <w:szCs w:val="20"/>
                  <w:lang w:val="en-US" w:eastAsia="ko-KR"/>
                </w:rPr>
                <w:t>.</w:t>
              </w:r>
            </w:ins>
          </w:p>
          <w:p w:rsidR="00ED48CE" w:rsidRDefault="00BB04ED">
            <w:pPr>
              <w:pStyle w:val="NoSpacing"/>
              <w:numPr>
                <w:ilvl w:val="0"/>
                <w:numId w:val="5"/>
              </w:numPr>
              <w:rPr>
                <w:ins w:id="245" w:author="Huawei" w:date="2020-09-14T20:25:00Z"/>
                <w:rFonts w:ascii="Times New Roman" w:hAnsi="Times New Roman" w:cs="Times New Roman"/>
                <w:bCs/>
                <w:sz w:val="20"/>
                <w:szCs w:val="20"/>
                <w:lang w:val="en-US" w:eastAsia="ko-KR"/>
              </w:rPr>
            </w:pPr>
            <w:ins w:id="246" w:author="Huawei" w:date="2020-09-14T20:25:00Z">
              <w:r>
                <w:rPr>
                  <w:rFonts w:ascii="Times New Roman" w:hAnsi="Times New Roman" w:cs="Times New Roman"/>
                  <w:bCs/>
                  <w:sz w:val="20"/>
                  <w:szCs w:val="20"/>
                  <w:lang w:val="en-US" w:eastAsia="ko-KR"/>
                </w:rPr>
                <w:t>CT4 needs to define the alert from LMF to LCS client</w:t>
              </w:r>
            </w:ins>
            <w:ins w:id="247" w:author="Huawei" w:date="2020-09-17T09:30:00Z">
              <w:r>
                <w:rPr>
                  <w:rFonts w:ascii="Times New Roman" w:hAnsi="Times New Roman" w:cs="Times New Roman"/>
                  <w:bCs/>
                  <w:sz w:val="20"/>
                  <w:szCs w:val="20"/>
                  <w:lang w:val="en-US" w:eastAsia="ko-KR"/>
                </w:rPr>
                <w:t>.</w:t>
              </w:r>
            </w:ins>
          </w:p>
          <w:p w:rsidR="00ED48CE" w:rsidRDefault="00BB04ED">
            <w:pPr>
              <w:pStyle w:val="NoSpacing"/>
              <w:numPr>
                <w:ilvl w:val="0"/>
                <w:numId w:val="3"/>
              </w:numPr>
              <w:rPr>
                <w:ins w:id="248" w:author="Huawei" w:date="2020-09-14T20:25:00Z"/>
                <w:rFonts w:ascii="Times New Roman" w:hAnsi="Times New Roman" w:cs="Times New Roman"/>
                <w:bCs/>
                <w:sz w:val="20"/>
                <w:szCs w:val="20"/>
                <w:lang w:val="en-US" w:eastAsia="ko-KR"/>
              </w:rPr>
            </w:pPr>
            <w:ins w:id="249" w:author="Huawei" w:date="2020-09-14T20:25:00Z">
              <w:r>
                <w:rPr>
                  <w:rFonts w:ascii="Times New Roman" w:hAnsi="Times New Roman" w:cs="Times New Roman"/>
                  <w:bCs/>
                  <w:sz w:val="20"/>
                  <w:szCs w:val="20"/>
                  <w:lang w:val="en-US" w:eastAsia="ko-KR"/>
                </w:rPr>
                <w:t>OMA impacts:</w:t>
              </w:r>
            </w:ins>
          </w:p>
          <w:p w:rsidR="00ED48CE" w:rsidRPr="00ED48CE" w:rsidRDefault="00BB04ED">
            <w:pPr>
              <w:pStyle w:val="NoSpacing"/>
              <w:numPr>
                <w:ilvl w:val="0"/>
                <w:numId w:val="6"/>
              </w:numPr>
              <w:rPr>
                <w:ins w:id="250" w:author="Huawei" w:date="2020-09-14T20:24:00Z"/>
                <w:rFonts w:ascii="Times New Roman" w:hAnsi="Times New Roman"/>
                <w:lang w:val="en-US" w:eastAsia="zh-CN"/>
                <w:rPrChange w:id="251" w:author="Jaya Rao" w:date="2020-09-28T17:57:00Z">
                  <w:rPr>
                    <w:ins w:id="252" w:author="Huawei" w:date="2020-09-14T20:24:00Z"/>
                    <w:rFonts w:ascii="Times New Roman" w:hAnsi="Times New Roman"/>
                    <w:lang w:val="fr-FR" w:eastAsia="zh-CN"/>
                  </w:rPr>
                </w:rPrChange>
              </w:rPr>
            </w:pPr>
            <w:ins w:id="253"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254" w:author="Huawei" w:date="2020-09-14T20:27:00Z">
              <w:r>
                <w:rPr>
                  <w:rFonts w:ascii="Times New Roman" w:hAnsi="Times New Roman" w:cs="Times New Roman"/>
                  <w:bCs/>
                  <w:sz w:val="20"/>
                  <w:szCs w:val="20"/>
                  <w:lang w:val="en-US" w:eastAsia="ko-KR"/>
                </w:rPr>
                <w:t>impacts</w:t>
              </w:r>
            </w:ins>
            <w:ins w:id="255" w:author="Huawei" w:date="2020-09-17T09:30:00Z">
              <w:r>
                <w:rPr>
                  <w:rFonts w:ascii="Times New Roman" w:hAnsi="Times New Roman" w:cs="Times New Roman"/>
                  <w:bCs/>
                  <w:sz w:val="20"/>
                  <w:szCs w:val="20"/>
                  <w:lang w:val="en-US" w:eastAsia="ko-KR"/>
                </w:rPr>
                <w:t>.</w:t>
              </w:r>
            </w:ins>
          </w:p>
        </w:tc>
      </w:tr>
      <w:tr w:rsidR="00ED48CE">
        <w:trPr>
          <w:ins w:id="256" w:author="vivo-Elliah" w:date="2020-09-24T16:17:00Z"/>
        </w:trPr>
        <w:tc>
          <w:tcPr>
            <w:tcW w:w="1271" w:type="dxa"/>
          </w:tcPr>
          <w:p w:rsidR="00ED48CE" w:rsidRDefault="00BB04ED">
            <w:pPr>
              <w:pStyle w:val="NoSpacing"/>
              <w:rPr>
                <w:ins w:id="257" w:author="vivo-Elliah" w:date="2020-09-24T16:17:00Z"/>
                <w:rFonts w:ascii="Arial" w:hAnsi="Arial" w:cs="Arial"/>
                <w:bCs/>
                <w:sz w:val="20"/>
                <w:szCs w:val="20"/>
                <w:lang w:val="en-US" w:eastAsia="zh-CN"/>
              </w:rPr>
            </w:pPr>
            <w:ins w:id="258"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NoSpacing"/>
              <w:rPr>
                <w:ins w:id="259" w:author="vivo-Elliah" w:date="2020-09-24T16:17:00Z"/>
                <w:rFonts w:ascii="Times New Roman" w:hAnsi="Times New Roman" w:cs="Times New Roman"/>
                <w:bCs/>
                <w:sz w:val="20"/>
                <w:szCs w:val="20"/>
                <w:lang w:val="en-US" w:eastAsia="zh-CN"/>
              </w:rPr>
            </w:pPr>
            <w:ins w:id="260"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trPr>
          <w:ins w:id="261" w:author="Florin-Catalin Grec" w:date="2020-09-25T12:28:00Z"/>
        </w:trPr>
        <w:tc>
          <w:tcPr>
            <w:tcW w:w="1271" w:type="dxa"/>
          </w:tcPr>
          <w:p w:rsidR="00ED48CE" w:rsidRDefault="00BB04ED">
            <w:pPr>
              <w:pStyle w:val="NoSpacing"/>
              <w:rPr>
                <w:ins w:id="262" w:author="Florin-Catalin Grec" w:date="2020-09-25T12:28:00Z"/>
                <w:rFonts w:ascii="Arial" w:hAnsi="Arial" w:cs="Arial"/>
                <w:bCs/>
                <w:sz w:val="20"/>
                <w:szCs w:val="20"/>
                <w:lang w:val="en-US" w:eastAsia="zh-CN"/>
              </w:rPr>
            </w:pPr>
            <w:ins w:id="263" w:author="Florin-Catalin Grec" w:date="2020-09-25T12:28:00Z">
              <w:r>
                <w:rPr>
                  <w:rFonts w:ascii="Arial" w:hAnsi="Arial" w:cs="Arial"/>
                  <w:bCs/>
                  <w:sz w:val="20"/>
                  <w:szCs w:val="20"/>
                  <w:lang w:val="en-US" w:eastAsia="zh-CN"/>
                </w:rPr>
                <w:t>ESA</w:t>
              </w:r>
            </w:ins>
          </w:p>
        </w:tc>
        <w:tc>
          <w:tcPr>
            <w:tcW w:w="7745" w:type="dxa"/>
          </w:tcPr>
          <w:p w:rsidR="00ED48CE" w:rsidRDefault="00BB04ED">
            <w:pPr>
              <w:pStyle w:val="NoSpacing"/>
              <w:rPr>
                <w:ins w:id="264" w:author="Florin-Catalin Grec" w:date="2020-09-25T12:28:00Z"/>
                <w:rFonts w:ascii="Times New Roman" w:hAnsi="Times New Roman" w:cs="Times New Roman"/>
                <w:bCs/>
                <w:sz w:val="20"/>
                <w:szCs w:val="20"/>
                <w:lang w:val="en-US" w:eastAsia="zh-CN"/>
              </w:rPr>
            </w:pPr>
            <w:ins w:id="265" w:author="Florin-Catalin Grec" w:date="2020-09-25T12:29:00Z">
              <w:r>
                <w:rPr>
                  <w:rFonts w:ascii="Times New Roman" w:hAnsi="Times New Roman" w:cs="Times New Roman"/>
                  <w:bCs/>
                  <w:sz w:val="20"/>
                  <w:szCs w:val="20"/>
                  <w:lang w:val="en-US" w:eastAsia="zh-CN"/>
                </w:rPr>
                <w:t>Yes</w:t>
              </w:r>
            </w:ins>
          </w:p>
        </w:tc>
      </w:tr>
      <w:tr w:rsidR="00ED48CE">
        <w:trPr>
          <w:ins w:id="266" w:author="Spreadtrum" w:date="2020-09-27T14:23:00Z"/>
        </w:trPr>
        <w:tc>
          <w:tcPr>
            <w:tcW w:w="1271" w:type="dxa"/>
          </w:tcPr>
          <w:p w:rsidR="00ED48CE" w:rsidRDefault="00BB04ED">
            <w:pPr>
              <w:pStyle w:val="NoSpacing"/>
              <w:rPr>
                <w:ins w:id="267" w:author="Spreadtrum" w:date="2020-09-27T14:23:00Z"/>
                <w:rFonts w:ascii="Arial" w:hAnsi="Arial" w:cs="Arial"/>
                <w:bCs/>
                <w:sz w:val="20"/>
                <w:szCs w:val="20"/>
                <w:lang w:val="en-US" w:eastAsia="zh-CN"/>
              </w:rPr>
            </w:pPr>
            <w:ins w:id="268" w:author="Spreadtrum" w:date="2020-09-27T14:23:00Z">
              <w:r>
                <w:rPr>
                  <w:rFonts w:ascii="Times New Roman" w:hAnsi="Times New Roman" w:cs="Times New Roman" w:hint="eastAsia"/>
                  <w:sz w:val="20"/>
                  <w:szCs w:val="20"/>
                  <w:lang w:val="en-US" w:eastAsia="zh-CN"/>
                </w:rPr>
                <w:t>Spreadtrum</w:t>
              </w:r>
            </w:ins>
          </w:p>
        </w:tc>
        <w:tc>
          <w:tcPr>
            <w:tcW w:w="7745" w:type="dxa"/>
          </w:tcPr>
          <w:p w:rsidR="00ED48CE" w:rsidRDefault="00BB04ED">
            <w:pPr>
              <w:pStyle w:val="NoSpacing"/>
              <w:rPr>
                <w:ins w:id="269" w:author="Spreadtrum" w:date="2020-09-27T14:23:00Z"/>
                <w:rFonts w:ascii="Times New Roman" w:hAnsi="Times New Roman" w:cs="Times New Roman"/>
                <w:bCs/>
                <w:sz w:val="20"/>
                <w:szCs w:val="20"/>
                <w:lang w:val="en-US" w:eastAsia="zh-CN"/>
              </w:rPr>
            </w:pPr>
            <w:ins w:id="270" w:author="Spreadtrum" w:date="2020-09-27T16:54:00Z">
              <w:r>
                <w:rPr>
                  <w:rFonts w:ascii="Times New Roman" w:hAnsi="Times New Roman" w:cs="Times New Roman"/>
                  <w:sz w:val="20"/>
                  <w:szCs w:val="20"/>
                  <w:lang w:val="en-US" w:eastAsia="ko-KR"/>
                </w:rPr>
                <w:t xml:space="preserve">Yes. </w:t>
              </w:r>
            </w:ins>
            <w:ins w:id="271" w:author="Spreadtrum" w:date="2020-09-27T16:57:00Z">
              <w:r>
                <w:rPr>
                  <w:rFonts w:ascii="Times New Roman" w:hAnsi="Times New Roman" w:cs="Times New Roman"/>
                  <w:sz w:val="20"/>
                  <w:szCs w:val="20"/>
                  <w:lang w:val="en-US" w:eastAsia="ko-KR"/>
                </w:rPr>
                <w:t xml:space="preserve">Only a few impacts to 38.331 because </w:t>
              </w:r>
            </w:ins>
            <w:ins w:id="272"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trPr>
          <w:ins w:id="273" w:author="CATT" w:date="2020-09-27T22:25:00Z"/>
        </w:trPr>
        <w:tc>
          <w:tcPr>
            <w:tcW w:w="1271" w:type="dxa"/>
          </w:tcPr>
          <w:p w:rsidR="00ED48CE" w:rsidRDefault="00BB04ED">
            <w:pPr>
              <w:pStyle w:val="NoSpacing"/>
              <w:rPr>
                <w:ins w:id="274" w:author="CATT" w:date="2020-09-27T22:25:00Z"/>
                <w:rFonts w:ascii="Times New Roman" w:hAnsi="Times New Roman" w:cs="Times New Roman"/>
                <w:sz w:val="20"/>
                <w:szCs w:val="20"/>
                <w:lang w:val="en-US" w:eastAsia="zh-CN"/>
              </w:rPr>
            </w:pPr>
            <w:ins w:id="275" w:author="CATT" w:date="2020-09-27T22:26:00Z">
              <w:r>
                <w:rPr>
                  <w:rFonts w:ascii="Times New Roman" w:hAnsi="Times New Roman" w:cs="Times New Roman" w:hint="eastAsia"/>
                  <w:sz w:val="20"/>
                  <w:szCs w:val="20"/>
                  <w:lang w:val="en-US" w:eastAsia="zh-CN"/>
                </w:rPr>
                <w:t>CATT</w:t>
              </w:r>
            </w:ins>
          </w:p>
        </w:tc>
        <w:tc>
          <w:tcPr>
            <w:tcW w:w="7745" w:type="dxa"/>
          </w:tcPr>
          <w:p w:rsidR="00ED48CE" w:rsidRDefault="00BB04ED">
            <w:pPr>
              <w:pStyle w:val="NoSpacing"/>
              <w:rPr>
                <w:ins w:id="276" w:author="CATT" w:date="2020-09-27T22:26:00Z"/>
                <w:rFonts w:ascii="Times New Roman" w:hAnsi="Times New Roman" w:cs="Times New Roman"/>
                <w:bCs/>
                <w:sz w:val="20"/>
                <w:szCs w:val="20"/>
                <w:lang w:val="en-US" w:eastAsia="zh-CN"/>
              </w:rPr>
            </w:pPr>
            <w:ins w:id="277" w:author="CATT" w:date="2020-09-27T22:26:00Z">
              <w:r>
                <w:rPr>
                  <w:rFonts w:ascii="Times New Roman" w:hAnsi="Times New Roman" w:cs="Times New Roman" w:hint="eastAsia"/>
                  <w:bCs/>
                  <w:sz w:val="20"/>
                  <w:szCs w:val="20"/>
                  <w:lang w:val="en-US" w:eastAsia="zh-CN"/>
                </w:rPr>
                <w:t>Yes, agree.</w:t>
              </w:r>
            </w:ins>
          </w:p>
          <w:p w:rsidR="00ED48CE" w:rsidRDefault="00BB04ED">
            <w:pPr>
              <w:pStyle w:val="NoSpacing"/>
              <w:rPr>
                <w:ins w:id="278" w:author="CATT" w:date="2020-09-27T22:26:00Z"/>
                <w:rFonts w:ascii="Times New Roman" w:hAnsi="Times New Roman" w:cs="Times New Roman"/>
                <w:bCs/>
                <w:sz w:val="20"/>
                <w:szCs w:val="20"/>
                <w:lang w:val="en-US" w:eastAsia="zh-CN"/>
              </w:rPr>
            </w:pPr>
            <w:ins w:id="279" w:author="CATT" w:date="2020-09-27T22:26:00Z">
              <w:r>
                <w:rPr>
                  <w:rFonts w:ascii="Times New Roman" w:hAnsi="Times New Roman" w:cs="Times New Roman" w:hint="eastAsia"/>
                  <w:bCs/>
                  <w:sz w:val="20"/>
                  <w:szCs w:val="20"/>
                  <w:lang w:val="en-US" w:eastAsia="zh-CN"/>
                </w:rPr>
                <w:t>Furthermore, the service levels in SA and Qos and alarm in CT specs will be impacted, because of service level from AMF and alarm to AMF:</w:t>
              </w:r>
            </w:ins>
          </w:p>
          <w:p w:rsidR="00ED48CE" w:rsidRPr="00ED48CE" w:rsidRDefault="00BB04ED">
            <w:pPr>
              <w:pStyle w:val="NoSpacing"/>
              <w:rPr>
                <w:ins w:id="280" w:author="CATT" w:date="2020-09-27T22:26:00Z"/>
                <w:rFonts w:ascii="Times New Roman" w:hAnsi="Times New Roman" w:cs="Times New Roman"/>
                <w:bCs/>
                <w:sz w:val="20"/>
                <w:szCs w:val="20"/>
                <w:lang w:val="fr-FR" w:eastAsia="zh-CN"/>
                <w:rPrChange w:id="281" w:author="Jaya Rao" w:date="2020-09-28T17:57:00Z">
                  <w:rPr>
                    <w:ins w:id="282" w:author="CATT" w:date="2020-09-27T22:26:00Z"/>
                    <w:rFonts w:ascii="Times New Roman" w:hAnsi="Times New Roman" w:cs="Times New Roman"/>
                    <w:bCs/>
                    <w:sz w:val="20"/>
                    <w:szCs w:val="20"/>
                    <w:lang w:val="en-US" w:eastAsia="zh-CN"/>
                  </w:rPr>
                </w:rPrChange>
              </w:rPr>
            </w:pPr>
            <w:ins w:id="283" w:author="CATT" w:date="2020-09-27T22:26:00Z">
              <w:r>
                <w:rPr>
                  <w:rFonts w:ascii="Times New Roman" w:hAnsi="Times New Roman" w:cs="Times New Roman"/>
                  <w:bCs/>
                  <w:sz w:val="20"/>
                  <w:szCs w:val="20"/>
                  <w:lang w:val="fr-FR" w:eastAsia="zh-CN"/>
                  <w:rPrChange w:id="284" w:author="Jaya Rao" w:date="2020-09-28T17:57:00Z">
                    <w:rPr>
                      <w:rFonts w:ascii="Times New Roman" w:hAnsi="Times New Roman" w:cs="Times New Roman"/>
                      <w:bCs/>
                      <w:sz w:val="20"/>
                      <w:szCs w:val="20"/>
                      <w:lang w:val="en-US" w:eastAsia="zh-CN"/>
                    </w:rPr>
                  </w:rPrChange>
                </w:rPr>
                <w:t>SA: TS 22.261, TS 23.273</w:t>
              </w:r>
            </w:ins>
          </w:p>
          <w:p w:rsidR="00ED48CE" w:rsidRPr="00ED48CE" w:rsidRDefault="00BB04ED">
            <w:pPr>
              <w:pStyle w:val="NoSpacing"/>
              <w:rPr>
                <w:ins w:id="285" w:author="CATT" w:date="2020-09-27T22:25:00Z"/>
                <w:rFonts w:ascii="Times New Roman" w:hAnsi="Times New Roman" w:cs="Times New Roman"/>
                <w:sz w:val="20"/>
                <w:szCs w:val="20"/>
                <w:lang w:val="fr-FR" w:eastAsia="ko-KR"/>
                <w:rPrChange w:id="286" w:author="Jaya Rao" w:date="2020-09-28T17:57:00Z">
                  <w:rPr>
                    <w:ins w:id="287" w:author="CATT" w:date="2020-09-27T22:25:00Z"/>
                    <w:rFonts w:ascii="Times New Roman" w:hAnsi="Times New Roman" w:cs="Times New Roman"/>
                    <w:sz w:val="20"/>
                    <w:szCs w:val="20"/>
                    <w:lang w:val="en-US" w:eastAsia="ko-KR"/>
                  </w:rPr>
                </w:rPrChange>
              </w:rPr>
            </w:pPr>
            <w:ins w:id="288" w:author="CATT" w:date="2020-09-27T22:26:00Z">
              <w:r>
                <w:rPr>
                  <w:rFonts w:ascii="Times New Roman" w:hAnsi="Times New Roman" w:cs="Times New Roman"/>
                  <w:bCs/>
                  <w:sz w:val="20"/>
                  <w:szCs w:val="20"/>
                  <w:lang w:val="fr-FR" w:eastAsia="zh-CN"/>
                  <w:rPrChange w:id="289" w:author="Jaya Rao" w:date="2020-09-28T17:57:00Z">
                    <w:rPr>
                      <w:rFonts w:ascii="Times New Roman" w:hAnsi="Times New Roman" w:cs="Times New Roman"/>
                      <w:bCs/>
                      <w:sz w:val="20"/>
                      <w:szCs w:val="20"/>
                      <w:lang w:val="en-US" w:eastAsia="zh-CN"/>
                    </w:rPr>
                  </w:rPrChange>
                </w:rPr>
                <w:t>CT: TS 29.572</w:t>
              </w:r>
            </w:ins>
          </w:p>
        </w:tc>
      </w:tr>
      <w:tr w:rsidR="00ED48CE">
        <w:trPr>
          <w:ins w:id="290" w:author="Ericsson" w:date="2020-09-28T10:41:00Z"/>
        </w:trPr>
        <w:tc>
          <w:tcPr>
            <w:tcW w:w="1271" w:type="dxa"/>
          </w:tcPr>
          <w:p w:rsidR="00ED48CE" w:rsidRDefault="00BB04ED">
            <w:pPr>
              <w:pStyle w:val="NoSpacing"/>
              <w:rPr>
                <w:ins w:id="291" w:author="Ericsson" w:date="2020-09-28T10:41:00Z"/>
                <w:rFonts w:ascii="Times New Roman" w:hAnsi="Times New Roman" w:cs="Times New Roman"/>
                <w:sz w:val="20"/>
                <w:szCs w:val="20"/>
                <w:lang w:val="en-US" w:eastAsia="zh-CN"/>
              </w:rPr>
            </w:pPr>
            <w:ins w:id="292" w:author="Ericsson" w:date="2020-09-28T10:41:00Z">
              <w:r>
                <w:rPr>
                  <w:rFonts w:ascii="Times New Roman" w:hAnsi="Times New Roman" w:cs="Times New Roman"/>
                  <w:sz w:val="20"/>
                  <w:szCs w:val="20"/>
                  <w:lang w:val="en-US" w:eastAsia="zh-CN"/>
                </w:rPr>
                <w:t>Ericsson</w:t>
              </w:r>
            </w:ins>
          </w:p>
        </w:tc>
        <w:tc>
          <w:tcPr>
            <w:tcW w:w="7745" w:type="dxa"/>
          </w:tcPr>
          <w:p w:rsidR="00ED48CE" w:rsidRDefault="00BB04ED">
            <w:pPr>
              <w:rPr>
                <w:ins w:id="293" w:author="Ericsson" w:date="2020-09-28T10:41:00Z"/>
                <w:rFonts w:ascii="Times New Roman" w:hAnsi="Times New Roman" w:cs="Times New Roman"/>
                <w:sz w:val="20"/>
                <w:szCs w:val="20"/>
                <w:lang w:val="en-US" w:eastAsia="sv-SE"/>
              </w:rPr>
            </w:pPr>
            <w:ins w:id="294" w:author="Ericsson" w:date="2020-09-28T10:41:00Z">
              <w:r>
                <w:rPr>
                  <w:rFonts w:ascii="Times New Roman" w:hAnsi="Times New Roman" w:cs="Times New Roman"/>
                  <w:sz w:val="20"/>
                  <w:szCs w:val="20"/>
                  <w:lang w:val="en-US"/>
                </w:rPr>
                <w:t>Unicast integrity support:</w:t>
              </w:r>
            </w:ins>
          </w:p>
          <w:p w:rsidR="00ED48CE" w:rsidRDefault="00BB04ED">
            <w:pPr>
              <w:pStyle w:val="ListParagraph"/>
              <w:numPr>
                <w:ilvl w:val="0"/>
                <w:numId w:val="7"/>
              </w:numPr>
              <w:contextualSpacing w:val="0"/>
              <w:rPr>
                <w:ins w:id="295" w:author="Ericsson" w:date="2020-09-28T10:41:00Z"/>
                <w:rFonts w:ascii="Times New Roman" w:eastAsia="Times New Roman" w:hAnsi="Times New Roman" w:cs="Times New Roman"/>
                <w:sz w:val="20"/>
                <w:szCs w:val="20"/>
                <w:lang w:val="en-US"/>
              </w:rPr>
            </w:pPr>
            <w:ins w:id="296" w:author="Ericsson" w:date="2020-09-28T10:41:00Z">
              <w:r>
                <w:rPr>
                  <w:rFonts w:ascii="Times New Roman" w:eastAsia="Times New Roman" w:hAnsi="Times New Roman" w:cs="Times New Roman"/>
                  <w:sz w:val="20"/>
                  <w:szCs w:val="20"/>
                  <w:lang w:val="en-US"/>
                </w:rPr>
                <w:t>LPP + Stage 2</w:t>
              </w:r>
            </w:ins>
          </w:p>
          <w:p w:rsidR="00ED48CE" w:rsidRDefault="00ED48CE">
            <w:pPr>
              <w:rPr>
                <w:ins w:id="297" w:author="Ericsson" w:date="2020-09-28T10:41:00Z"/>
                <w:rFonts w:ascii="Times New Roman" w:eastAsiaTheme="minorHAnsi" w:hAnsi="Times New Roman" w:cs="Times New Roman"/>
                <w:sz w:val="20"/>
                <w:szCs w:val="20"/>
                <w:lang w:val="en-US"/>
              </w:rPr>
            </w:pPr>
          </w:p>
          <w:p w:rsidR="00ED48CE" w:rsidRDefault="00BB04ED">
            <w:pPr>
              <w:rPr>
                <w:ins w:id="298" w:author="Ericsson" w:date="2020-09-28T10:41:00Z"/>
                <w:rFonts w:ascii="Times New Roman" w:hAnsi="Times New Roman" w:cs="Times New Roman"/>
                <w:sz w:val="20"/>
                <w:szCs w:val="20"/>
                <w:lang w:val="en-US"/>
              </w:rPr>
            </w:pPr>
            <w:ins w:id="299" w:author="Ericsson" w:date="2020-09-28T10:41:00Z">
              <w:r>
                <w:rPr>
                  <w:rFonts w:ascii="Times New Roman" w:hAnsi="Times New Roman" w:cs="Times New Roman"/>
                  <w:sz w:val="20"/>
                  <w:szCs w:val="20"/>
                  <w:lang w:val="en-US"/>
                </w:rPr>
                <w:t>Broadcast integrity support</w:t>
              </w:r>
            </w:ins>
          </w:p>
          <w:p w:rsidR="00ED48CE" w:rsidRDefault="00BB04ED">
            <w:pPr>
              <w:pStyle w:val="ListParagraph"/>
              <w:numPr>
                <w:ilvl w:val="0"/>
                <w:numId w:val="7"/>
              </w:numPr>
              <w:contextualSpacing w:val="0"/>
              <w:rPr>
                <w:ins w:id="300" w:author="Ericsson" w:date="2020-09-28T10:41:00Z"/>
                <w:rFonts w:ascii="Times New Roman" w:eastAsia="Times New Roman" w:hAnsi="Times New Roman" w:cs="Times New Roman"/>
                <w:sz w:val="20"/>
                <w:szCs w:val="20"/>
                <w:lang w:val="en-US"/>
              </w:rPr>
            </w:pPr>
            <w:ins w:id="301" w:author="Ericsson" w:date="2020-09-28T10:41:00Z">
              <w:r>
                <w:rPr>
                  <w:rFonts w:ascii="Times New Roman" w:eastAsia="Times New Roman" w:hAnsi="Times New Roman" w:cs="Times New Roman"/>
                  <w:sz w:val="20"/>
                  <w:szCs w:val="20"/>
                  <w:lang w:val="en-US"/>
                </w:rPr>
                <w:t>LPP, NRPPa, Stage 2, RRC</w:t>
              </w:r>
            </w:ins>
          </w:p>
          <w:p w:rsidR="00ED48CE" w:rsidRDefault="00ED48CE">
            <w:pPr>
              <w:rPr>
                <w:ins w:id="302" w:author="Ericsson" w:date="2020-09-28T10:41:00Z"/>
                <w:rFonts w:ascii="Times New Roman" w:eastAsiaTheme="minorHAnsi" w:hAnsi="Times New Roman" w:cs="Times New Roman"/>
                <w:sz w:val="20"/>
                <w:szCs w:val="20"/>
                <w:lang w:val="en-US"/>
              </w:rPr>
            </w:pPr>
          </w:p>
          <w:p w:rsidR="00ED48CE" w:rsidRDefault="00BB04ED">
            <w:pPr>
              <w:pStyle w:val="NoSpacing"/>
              <w:rPr>
                <w:ins w:id="303" w:author="Ericsson" w:date="2020-09-28T10:41:00Z"/>
                <w:rFonts w:ascii="Times New Roman" w:hAnsi="Times New Roman" w:cs="Times New Roman"/>
                <w:bCs/>
                <w:sz w:val="20"/>
                <w:szCs w:val="20"/>
                <w:lang w:val="en-US" w:eastAsia="zh-CN"/>
              </w:rPr>
            </w:pPr>
            <w:ins w:id="304" w:author="Ericsson" w:date="2020-09-28T10:43:00Z">
              <w:r>
                <w:rPr>
                  <w:rFonts w:ascii="Times New Roman" w:hAnsi="Times New Roman" w:cs="Times New Roman"/>
                  <w:bCs/>
                  <w:sz w:val="20"/>
                  <w:szCs w:val="20"/>
                  <w:lang w:val="en-US" w:eastAsia="zh-CN"/>
                </w:rPr>
                <w:t>We n</w:t>
              </w:r>
            </w:ins>
            <w:ins w:id="305"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ED48CE">
        <w:trPr>
          <w:ins w:id="306" w:author="Apple - Zhibin Wu" w:date="2020-09-28T11:49:00Z"/>
        </w:trPr>
        <w:tc>
          <w:tcPr>
            <w:tcW w:w="1271" w:type="dxa"/>
          </w:tcPr>
          <w:p w:rsidR="00ED48CE" w:rsidRDefault="00BB04ED">
            <w:pPr>
              <w:pStyle w:val="NoSpacing"/>
              <w:rPr>
                <w:ins w:id="307" w:author="Apple - Zhibin Wu" w:date="2020-09-28T11:49:00Z"/>
                <w:rFonts w:ascii="Times New Roman" w:hAnsi="Times New Roman" w:cs="Times New Roman"/>
                <w:sz w:val="20"/>
                <w:szCs w:val="20"/>
                <w:lang w:val="en-US" w:eastAsia="zh-CN"/>
              </w:rPr>
            </w:pPr>
            <w:ins w:id="308" w:author="Apple - Zhibin Wu" w:date="2020-09-28T11:49:00Z">
              <w:r>
                <w:rPr>
                  <w:rFonts w:ascii="Times New Roman" w:hAnsi="Times New Roman" w:cs="Times New Roman"/>
                  <w:sz w:val="20"/>
                  <w:szCs w:val="20"/>
                  <w:lang w:val="en-US" w:eastAsia="zh-CN"/>
                </w:rPr>
                <w:t>Apple</w:t>
              </w:r>
            </w:ins>
          </w:p>
        </w:tc>
        <w:tc>
          <w:tcPr>
            <w:tcW w:w="7745" w:type="dxa"/>
          </w:tcPr>
          <w:p w:rsidR="00ED48CE" w:rsidRDefault="00BB04ED">
            <w:pPr>
              <w:rPr>
                <w:ins w:id="309" w:author="Apple - Zhibin Wu" w:date="2020-09-28T11:49:00Z"/>
                <w:rFonts w:ascii="Times New Roman" w:hAnsi="Times New Roman" w:cs="Times New Roman"/>
                <w:sz w:val="20"/>
                <w:szCs w:val="20"/>
                <w:lang w:val="en-US"/>
              </w:rPr>
            </w:pPr>
            <w:ins w:id="310" w:author="Apple - Zhibin Wu" w:date="2020-09-28T11:49:00Z">
              <w:r>
                <w:rPr>
                  <w:rFonts w:ascii="Times New Roman" w:hAnsi="Times New Roman" w:cs="Times New Roman"/>
                  <w:sz w:val="20"/>
                  <w:szCs w:val="20"/>
                  <w:lang w:val="en-US"/>
                </w:rPr>
                <w:t>Instead of list what specification needs change, I think RAN2 need</w:t>
              </w:r>
            </w:ins>
            <w:ins w:id="311" w:author="Apple - Zhibin Wu" w:date="2020-09-28T11:50:00Z">
              <w:r>
                <w:rPr>
                  <w:rFonts w:ascii="Times New Roman" w:hAnsi="Times New Roman" w:cs="Times New Roman"/>
                  <w:sz w:val="20"/>
                  <w:szCs w:val="20"/>
                  <w:lang w:val="en-US"/>
                </w:rPr>
                <w:t xml:space="preserve"> first illustrate the exact architecture and protocols for this work(e.g</w:t>
              </w:r>
            </w:ins>
            <w:ins w:id="312" w:author="Apple - Zhibin Wu" w:date="2020-09-28T11:51:00Z">
              <w:r>
                <w:rPr>
                  <w:rFonts w:ascii="Times New Roman" w:hAnsi="Times New Roman" w:cs="Times New Roman"/>
                  <w:sz w:val="20"/>
                  <w:szCs w:val="20"/>
                  <w:lang w:val="en-US"/>
                </w:rPr>
                <w:t>.</w:t>
              </w:r>
            </w:ins>
            <w:ins w:id="313" w:author="Apple - Zhibin Wu" w:date="2020-09-28T11:50:00Z">
              <w:r>
                <w:rPr>
                  <w:rFonts w:ascii="Times New Roman" w:hAnsi="Times New Roman" w:cs="Times New Roman"/>
                  <w:sz w:val="20"/>
                  <w:szCs w:val="20"/>
                  <w:lang w:val="en-US"/>
                </w:rPr>
                <w:t xml:space="preserve">, any new </w:t>
              </w:r>
            </w:ins>
            <w:ins w:id="314" w:author="Apple - Zhibin Wu" w:date="2020-09-28T11:51:00Z">
              <w:r>
                <w:rPr>
                  <w:rFonts w:ascii="Times New Roman" w:hAnsi="Times New Roman" w:cs="Times New Roman"/>
                  <w:sz w:val="20"/>
                  <w:szCs w:val="20"/>
                  <w:lang w:val="en-US"/>
                </w:rPr>
                <w:t>interface</w:t>
              </w:r>
            </w:ins>
            <w:ins w:id="315" w:author="Apple - Zhibin Wu" w:date="2020-09-28T11:50:00Z">
              <w:r>
                <w:rPr>
                  <w:rFonts w:ascii="Times New Roman" w:hAnsi="Times New Roman" w:cs="Times New Roman"/>
                  <w:sz w:val="20"/>
                  <w:szCs w:val="20"/>
                  <w:lang w:val="en-US"/>
                </w:rPr>
                <w:t xml:space="preserve"> or any new protocol/si</w:t>
              </w:r>
            </w:ins>
            <w:ins w:id="316" w:author="Apple - Zhibin Wu" w:date="2020-09-28T11:51:00Z">
              <w:r>
                <w:rPr>
                  <w:rFonts w:ascii="Times New Roman" w:hAnsi="Times New Roman" w:cs="Times New Roman"/>
                  <w:sz w:val="20"/>
                  <w:szCs w:val="20"/>
                  <w:lang w:val="en-US"/>
                </w:rPr>
                <w:t>gnaling expected)</w:t>
              </w:r>
            </w:ins>
            <w:ins w:id="317" w:author="Apple - Zhibin Wu" w:date="2020-09-28T11:50:00Z">
              <w:r>
                <w:rPr>
                  <w:rFonts w:ascii="Times New Roman" w:hAnsi="Times New Roman" w:cs="Times New Roman"/>
                  <w:sz w:val="20"/>
                  <w:szCs w:val="20"/>
                  <w:lang w:val="en-US"/>
                </w:rPr>
                <w:t>. Then, the impact to the spec can be determined.</w:t>
              </w:r>
            </w:ins>
          </w:p>
        </w:tc>
      </w:tr>
      <w:tr w:rsidR="00ED48CE">
        <w:trPr>
          <w:ins w:id="318" w:author="Jaya Rao" w:date="2020-09-28T17:58:00Z"/>
        </w:trPr>
        <w:tc>
          <w:tcPr>
            <w:tcW w:w="1271" w:type="dxa"/>
          </w:tcPr>
          <w:p w:rsidR="00ED48CE" w:rsidRDefault="00BB04ED">
            <w:pPr>
              <w:pStyle w:val="NoSpacing"/>
              <w:rPr>
                <w:ins w:id="319" w:author="Jaya Rao" w:date="2020-09-28T17:58:00Z"/>
                <w:rFonts w:ascii="Times New Roman" w:hAnsi="Times New Roman" w:cs="Times New Roman"/>
                <w:sz w:val="20"/>
                <w:szCs w:val="20"/>
                <w:lang w:val="en-US" w:eastAsia="zh-CN"/>
              </w:rPr>
            </w:pPr>
            <w:ins w:id="320" w:author="Jaya Rao" w:date="2020-09-28T17:58:00Z">
              <w:r>
                <w:rPr>
                  <w:rFonts w:ascii="Times New Roman" w:hAnsi="Times New Roman" w:cs="Times New Roman"/>
                  <w:sz w:val="20"/>
                  <w:szCs w:val="20"/>
                  <w:lang w:val="en-US" w:eastAsia="zh-CN"/>
                </w:rPr>
                <w:t>InterDigital</w:t>
              </w:r>
            </w:ins>
          </w:p>
        </w:tc>
        <w:tc>
          <w:tcPr>
            <w:tcW w:w="7745" w:type="dxa"/>
          </w:tcPr>
          <w:p w:rsidR="00ED48CE" w:rsidRDefault="00BB04ED">
            <w:pPr>
              <w:rPr>
                <w:ins w:id="321" w:author="Jaya Rao" w:date="2020-09-28T17:58:00Z"/>
                <w:rFonts w:ascii="Times New Roman" w:hAnsi="Times New Roman" w:cs="Times New Roman"/>
                <w:sz w:val="20"/>
                <w:szCs w:val="20"/>
                <w:lang w:val="en-US"/>
              </w:rPr>
            </w:pPr>
            <w:ins w:id="322" w:author="Jaya Rao" w:date="2020-09-28T17:58:00Z">
              <w:r>
                <w:rPr>
                  <w:rFonts w:ascii="Times New Roman" w:hAnsi="Times New Roman" w:cs="Times New Roman"/>
                  <w:sz w:val="20"/>
                  <w:szCs w:val="20"/>
                  <w:lang w:val="en-US"/>
                </w:rPr>
                <w:t>Yes</w:t>
              </w:r>
            </w:ins>
            <w:ins w:id="323" w:author="Jaya Rao" w:date="2020-09-28T18:06:00Z">
              <w:r>
                <w:rPr>
                  <w:rFonts w:ascii="Times New Roman" w:hAnsi="Times New Roman" w:cs="Times New Roman"/>
                  <w:sz w:val="20"/>
                  <w:szCs w:val="20"/>
                  <w:lang w:val="en-US"/>
                </w:rPr>
                <w:t xml:space="preserve">, </w:t>
              </w:r>
            </w:ins>
            <w:ins w:id="324" w:author="Jaya Rao" w:date="2020-09-28T17:58:00Z">
              <w:r>
                <w:rPr>
                  <w:rFonts w:ascii="Times New Roman" w:hAnsi="Times New Roman" w:cs="Times New Roman"/>
                  <w:sz w:val="20"/>
                  <w:szCs w:val="20"/>
                  <w:lang w:val="en-US"/>
                </w:rPr>
                <w:t>from RAN2 perspective</w:t>
              </w:r>
            </w:ins>
          </w:p>
        </w:tc>
      </w:tr>
      <w:tr w:rsidR="00ED48CE">
        <w:trPr>
          <w:ins w:id="325" w:author="Jaya Rao" w:date="2020-09-28T17:58:00Z"/>
        </w:trPr>
        <w:tc>
          <w:tcPr>
            <w:tcW w:w="1271" w:type="dxa"/>
          </w:tcPr>
          <w:p w:rsidR="00ED48CE" w:rsidRDefault="00BB04ED">
            <w:pPr>
              <w:pStyle w:val="NoSpacing"/>
              <w:rPr>
                <w:ins w:id="326" w:author="Jaya Rao" w:date="2020-09-28T17:58:00Z"/>
                <w:rFonts w:ascii="Times New Roman" w:hAnsi="Times New Roman" w:cs="Times New Roman"/>
                <w:sz w:val="20"/>
                <w:szCs w:val="20"/>
                <w:lang w:val="en-US" w:eastAsia="zh-CN"/>
              </w:rPr>
            </w:pPr>
            <w:ins w:id="327" w:author="ZTE_LYS" w:date="2020-09-29T14:17:00Z">
              <w:r>
                <w:rPr>
                  <w:rFonts w:ascii="Times New Roman" w:hAnsi="Times New Roman" w:cs="Times New Roman" w:hint="eastAsia"/>
                  <w:sz w:val="20"/>
                  <w:szCs w:val="20"/>
                  <w:lang w:val="en-US" w:eastAsia="zh-CN"/>
                </w:rPr>
                <w:t>ZTE</w:t>
              </w:r>
            </w:ins>
          </w:p>
        </w:tc>
        <w:tc>
          <w:tcPr>
            <w:tcW w:w="7745" w:type="dxa"/>
          </w:tcPr>
          <w:p w:rsidR="00ED48CE" w:rsidRDefault="00BB04ED">
            <w:pPr>
              <w:rPr>
                <w:ins w:id="328" w:author="Jaya Rao" w:date="2020-09-28T17:58:00Z"/>
                <w:rFonts w:ascii="Times New Roman" w:hAnsi="Times New Roman" w:cs="Times New Roman"/>
                <w:sz w:val="20"/>
                <w:szCs w:val="20"/>
                <w:lang w:val="en-US" w:eastAsia="zh-CN"/>
              </w:rPr>
            </w:pPr>
            <w:ins w:id="329" w:author="ZTE_LYS" w:date="2020-09-29T14:17:00Z">
              <w:r>
                <w:rPr>
                  <w:rFonts w:ascii="Times New Roman" w:hAnsi="Times New Roman" w:cs="Times New Roman" w:hint="eastAsia"/>
                  <w:sz w:val="20"/>
                  <w:szCs w:val="20"/>
                  <w:lang w:val="en-US" w:eastAsia="zh-CN"/>
                </w:rPr>
                <w:t>Yes</w:t>
              </w:r>
            </w:ins>
          </w:p>
        </w:tc>
      </w:tr>
      <w:tr w:rsidR="00D80EC9">
        <w:trPr>
          <w:ins w:id="330" w:author="Intel" w:date="2020-09-29T16:58:00Z"/>
        </w:trPr>
        <w:tc>
          <w:tcPr>
            <w:tcW w:w="1271" w:type="dxa"/>
          </w:tcPr>
          <w:p w:rsidR="00D80EC9" w:rsidRDefault="00D80EC9" w:rsidP="00D80EC9">
            <w:pPr>
              <w:pStyle w:val="NoSpacing"/>
              <w:rPr>
                <w:ins w:id="331" w:author="Intel" w:date="2020-09-29T16:58:00Z"/>
                <w:rFonts w:ascii="Times New Roman" w:hAnsi="Times New Roman" w:cs="Times New Roman"/>
                <w:sz w:val="20"/>
                <w:szCs w:val="20"/>
                <w:lang w:val="en-US" w:eastAsia="zh-CN"/>
              </w:rPr>
            </w:pPr>
            <w:ins w:id="332" w:author="Intel" w:date="2020-09-29T16:58:00Z">
              <w:r>
                <w:rPr>
                  <w:rFonts w:ascii="Arial" w:hAnsi="Arial" w:cs="Arial"/>
                  <w:bCs/>
                  <w:sz w:val="20"/>
                  <w:szCs w:val="20"/>
                  <w:lang w:val="en-US" w:eastAsia="zh-CN"/>
                </w:rPr>
                <w:t>Intel</w:t>
              </w:r>
            </w:ins>
          </w:p>
        </w:tc>
        <w:tc>
          <w:tcPr>
            <w:tcW w:w="7745" w:type="dxa"/>
          </w:tcPr>
          <w:p w:rsidR="00D80EC9" w:rsidRDefault="00D80EC9" w:rsidP="00D80EC9">
            <w:pPr>
              <w:rPr>
                <w:ins w:id="333" w:author="Intel" w:date="2020-09-29T16:58:00Z"/>
                <w:rFonts w:ascii="Times New Roman" w:hAnsi="Times New Roman" w:cs="Times New Roman"/>
                <w:sz w:val="20"/>
                <w:szCs w:val="20"/>
                <w:lang w:val="en-US" w:eastAsia="zh-CN"/>
              </w:rPr>
            </w:pPr>
            <w:ins w:id="334" w:author="Intel" w:date="2020-09-29T16:58:00Z">
              <w:r>
                <w:rPr>
                  <w:rFonts w:ascii="Times New Roman" w:hAnsi="Times New Roman" w:cs="Times New Roman"/>
                  <w:bCs/>
                  <w:sz w:val="20"/>
                  <w:szCs w:val="20"/>
                  <w:lang w:val="en-US" w:eastAsia="zh-CN"/>
                </w:rPr>
                <w:t xml:space="preserve">Not quite sure what impact will be for TS38.331? </w:t>
              </w:r>
            </w:ins>
            <w:ins w:id="335"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trPr>
          <w:ins w:id="336" w:author="황준/5G/6G표준Lab(SR)/Staff Engineer/삼성전자" w:date="2020-09-29T18:59:00Z"/>
        </w:trPr>
        <w:tc>
          <w:tcPr>
            <w:tcW w:w="1271" w:type="dxa"/>
          </w:tcPr>
          <w:p w:rsidR="00BE32BA" w:rsidRDefault="00BE32BA" w:rsidP="00BE32BA">
            <w:pPr>
              <w:pStyle w:val="NoSpacing"/>
              <w:rPr>
                <w:ins w:id="337" w:author="황준/5G/6G표준Lab(SR)/Staff Engineer/삼성전자" w:date="2020-09-29T18:59:00Z"/>
                <w:rFonts w:ascii="Arial" w:hAnsi="Arial" w:cs="Arial"/>
                <w:bCs/>
                <w:sz w:val="20"/>
                <w:szCs w:val="20"/>
                <w:lang w:val="en-US" w:eastAsia="zh-CN"/>
              </w:rPr>
            </w:pPr>
            <w:ins w:id="338"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rsidR="00BE32BA" w:rsidRDefault="00BE32BA" w:rsidP="00BE32BA">
            <w:pPr>
              <w:rPr>
                <w:ins w:id="339" w:author="황준/5G/6G표준Lab(SR)/Staff Engineer/삼성전자" w:date="2020-09-29T18:59:00Z"/>
                <w:rFonts w:ascii="Times New Roman" w:hAnsi="Times New Roman" w:cs="Times New Roman"/>
                <w:bCs/>
                <w:sz w:val="20"/>
                <w:szCs w:val="20"/>
                <w:lang w:val="en-US" w:eastAsia="zh-CN"/>
              </w:rPr>
            </w:pPr>
            <w:ins w:id="340"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trPr>
          <w:ins w:id="341" w:author="OPPO (Qianxi)" w:date="2020-09-30T10:46:00Z"/>
        </w:trPr>
        <w:tc>
          <w:tcPr>
            <w:tcW w:w="1271" w:type="dxa"/>
          </w:tcPr>
          <w:p w:rsidR="00793F2C" w:rsidRPr="00793F2C" w:rsidRDefault="00793F2C" w:rsidP="00BE32BA">
            <w:pPr>
              <w:pStyle w:val="NoSpacing"/>
              <w:rPr>
                <w:ins w:id="342" w:author="OPPO (Qianxi)" w:date="2020-09-30T10:46:00Z"/>
                <w:rFonts w:ascii="Times New Roman" w:hAnsi="Times New Roman" w:cs="Times New Roman"/>
                <w:sz w:val="20"/>
                <w:szCs w:val="20"/>
                <w:lang w:val="en-US" w:eastAsia="zh-CN"/>
                <w:rPrChange w:id="343" w:author="OPPO (Qianxi)" w:date="2020-09-30T10:46:00Z">
                  <w:rPr>
                    <w:ins w:id="344" w:author="OPPO (Qianxi)" w:date="2020-09-30T10:46:00Z"/>
                    <w:rFonts w:ascii="Times New Roman" w:eastAsia="Malgun Gothic" w:hAnsi="Times New Roman" w:cs="Times New Roman"/>
                    <w:sz w:val="20"/>
                    <w:szCs w:val="20"/>
                    <w:lang w:val="en-US" w:eastAsia="ko-KR"/>
                  </w:rPr>
                </w:rPrChange>
              </w:rPr>
            </w:pPr>
            <w:ins w:id="345" w:author="OPPO (Qianxi)" w:date="2020-09-30T10:46: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rsidR="00793F2C" w:rsidRDefault="00D45078" w:rsidP="00BE32BA">
            <w:pPr>
              <w:rPr>
                <w:ins w:id="346" w:author="OPPO (Qianxi)" w:date="2020-09-30T12:54:00Z"/>
                <w:rFonts w:ascii="Times New Roman" w:hAnsi="Times New Roman" w:cs="Times New Roman"/>
                <w:sz w:val="20"/>
                <w:szCs w:val="20"/>
                <w:lang w:val="en-US"/>
              </w:rPr>
            </w:pPr>
            <w:ins w:id="347" w:author="OPPO (Qianxi)" w:date="2020-09-30T12:57:00Z">
              <w:r>
                <w:rPr>
                  <w:rFonts w:ascii="Times New Roman" w:hAnsi="Times New Roman" w:cs="Times New Roman"/>
                  <w:sz w:val="20"/>
                  <w:szCs w:val="20"/>
                  <w:lang w:val="en-US" w:eastAsia="zh-CN"/>
                </w:rPr>
                <w:t>On the one hand, a</w:t>
              </w:r>
            </w:ins>
            <w:ins w:id="348"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349" w:author="OPPO (Qianxi)" w:date="2020-09-30T10:47:00Z">
              <w:r w:rsidR="00793F2C">
                <w:rPr>
                  <w:rFonts w:ascii="Times New Roman" w:hAnsi="Times New Roman" w:cs="Times New Roman"/>
                  <w:sz w:val="20"/>
                  <w:szCs w:val="20"/>
                  <w:lang w:val="en-US" w:eastAsia="zh-CN"/>
                </w:rPr>
                <w:t xml:space="preserve">, </w:t>
              </w:r>
            </w:ins>
            <w:ins w:id="350" w:author="OPPO (Qianxi)" w:date="2020-09-30T12:57:00Z">
              <w:r>
                <w:rPr>
                  <w:rFonts w:ascii="Times New Roman" w:hAnsi="Times New Roman" w:cs="Times New Roman"/>
                  <w:sz w:val="20"/>
                  <w:szCs w:val="20"/>
                  <w:lang w:val="en-US" w:eastAsia="zh-CN"/>
                </w:rPr>
                <w:t xml:space="preserve">it is preferred that </w:t>
              </w:r>
            </w:ins>
            <w:ins w:id="351" w:author="OPPO (Qianxi)" w:date="2020-09-30T10:47:00Z">
              <w:r w:rsidR="00793F2C">
                <w:rPr>
                  <w:rFonts w:ascii="Times New Roman" w:hAnsi="Times New Roman" w:cs="Times New Roman"/>
                  <w:sz w:val="20"/>
                  <w:szCs w:val="20"/>
                  <w:lang w:val="en-US" w:eastAsia="zh-CN"/>
                </w:rPr>
                <w:t>we should start from identifying the e</w:t>
              </w:r>
              <w:r w:rsidR="00793F2C">
                <w:rPr>
                  <w:rFonts w:ascii="Times New Roman" w:hAnsi="Times New Roman" w:cs="Times New Roman"/>
                  <w:sz w:val="20"/>
                  <w:szCs w:val="20"/>
                  <w:lang w:val="en-US"/>
                </w:rPr>
                <w:t xml:space="preserve">xact architecture and protocols used to implement the integrity, then one can </w:t>
              </w:r>
              <w:r w:rsidR="00793F2C">
                <w:rPr>
                  <w:rFonts w:ascii="Times New Roman" w:hAnsi="Times New Roman" w:cs="Times New Roman"/>
                  <w:sz w:val="20"/>
                  <w:szCs w:val="20"/>
                  <w:lang w:val="en-US"/>
                </w:rPr>
                <w:lastRenderedPageBreak/>
                <w:t>answer the question whether there is some change to a spec (incl</w:t>
              </w:r>
            </w:ins>
            <w:ins w:id="352" w:author="OPPO (Qianxi)" w:date="2020-09-30T10:48:00Z">
              <w:r w:rsidR="00793F2C">
                <w:rPr>
                  <w:rFonts w:ascii="Times New Roman" w:hAnsi="Times New Roman" w:cs="Times New Roman"/>
                  <w:sz w:val="20"/>
                  <w:szCs w:val="20"/>
                  <w:lang w:val="en-US"/>
                </w:rPr>
                <w:t>uding the question from intel on 331)</w:t>
              </w:r>
            </w:ins>
            <w:ins w:id="353" w:author="OPPO (Qianxi)" w:date="2020-09-30T12:56:00Z">
              <w:r>
                <w:rPr>
                  <w:rFonts w:ascii="Times New Roman" w:hAnsi="Times New Roman" w:cs="Times New Roman"/>
                  <w:sz w:val="20"/>
                  <w:szCs w:val="20"/>
                  <w:lang w:val="en-US"/>
                </w:rPr>
                <w:t xml:space="preserve">, </w:t>
              </w:r>
            </w:ins>
            <w:ins w:id="354" w:author="OPPO (Qianxi)" w:date="2020-09-30T12:57:00Z">
              <w:r>
                <w:rPr>
                  <w:rFonts w:ascii="Times New Roman" w:hAnsi="Times New Roman" w:cs="Times New Roman"/>
                  <w:sz w:val="20"/>
                  <w:szCs w:val="20"/>
                  <w:lang w:val="en-US"/>
                </w:rPr>
                <w:t xml:space="preserve">so that </w:t>
              </w:r>
            </w:ins>
            <w:ins w:id="355" w:author="OPPO (Qianxi)" w:date="2020-09-30T12:56:00Z">
              <w:r>
                <w:rPr>
                  <w:rFonts w:ascii="Times New Roman" w:hAnsi="Times New Roman" w:cs="Times New Roman"/>
                  <w:sz w:val="20"/>
                  <w:szCs w:val="20"/>
                  <w:lang w:val="en-US"/>
                </w:rPr>
                <w:t xml:space="preserve">the spec impact </w:t>
              </w:r>
            </w:ins>
            <w:ins w:id="356" w:author="OPPO (Qianxi)" w:date="2020-09-30T12:57:00Z">
              <w:r>
                <w:rPr>
                  <w:rFonts w:ascii="Times New Roman" w:hAnsi="Times New Roman" w:cs="Times New Roman"/>
                  <w:sz w:val="20"/>
                  <w:szCs w:val="20"/>
                  <w:lang w:val="en-US"/>
                </w:rPr>
                <w:t>could</w:t>
              </w:r>
            </w:ins>
            <w:ins w:id="357" w:author="OPPO (Qianxi)" w:date="2020-09-30T12:56:00Z">
              <w:r>
                <w:rPr>
                  <w:rFonts w:ascii="Times New Roman" w:hAnsi="Times New Roman" w:cs="Times New Roman"/>
                  <w:sz w:val="20"/>
                  <w:szCs w:val="20"/>
                  <w:lang w:val="en-US"/>
                </w:rPr>
                <w:t xml:space="preserve"> be briefed/illustrated for each TS.</w:t>
              </w:r>
            </w:ins>
          </w:p>
          <w:p w:rsidR="00D45078" w:rsidRDefault="00D45078" w:rsidP="00BE32BA">
            <w:pPr>
              <w:rPr>
                <w:ins w:id="358" w:author="OPPO (Qianxi)" w:date="2020-09-30T12:54:00Z"/>
                <w:rFonts w:ascii="Times New Roman" w:hAnsi="Times New Roman" w:cs="Times New Roman"/>
                <w:sz w:val="20"/>
                <w:szCs w:val="20"/>
                <w:lang w:val="en-US" w:eastAsia="zh-CN"/>
              </w:rPr>
            </w:pPr>
          </w:p>
          <w:p w:rsidR="00D45078" w:rsidRPr="00793F2C" w:rsidRDefault="00D45078" w:rsidP="00BE32BA">
            <w:pPr>
              <w:rPr>
                <w:ins w:id="359" w:author="OPPO (Qianxi)" w:date="2020-09-30T10:46:00Z"/>
                <w:rFonts w:ascii="Times New Roman" w:hAnsi="Times New Roman" w:cs="Times New Roman"/>
                <w:sz w:val="20"/>
                <w:szCs w:val="20"/>
                <w:lang w:val="en-US" w:eastAsia="zh-CN"/>
                <w:rPrChange w:id="360" w:author="OPPO (Qianxi)" w:date="2020-09-30T10:46:00Z">
                  <w:rPr>
                    <w:ins w:id="361" w:author="OPPO (Qianxi)" w:date="2020-09-30T10:46:00Z"/>
                    <w:rFonts w:ascii="Times New Roman" w:eastAsia="Malgun Gothic" w:hAnsi="Times New Roman" w:cs="Times New Roman"/>
                    <w:sz w:val="20"/>
                    <w:szCs w:val="20"/>
                    <w:lang w:val="en-US" w:eastAsia="ko-KR"/>
                  </w:rPr>
                </w:rPrChange>
              </w:rPr>
            </w:pPr>
            <w:ins w:id="362" w:author="OPPO (Qianxi)" w:date="2020-09-30T12:57:00Z">
              <w:r>
                <w:rPr>
                  <w:rFonts w:ascii="Times New Roman" w:hAnsi="Times New Roman" w:cs="Times New Roman"/>
                  <w:sz w:val="20"/>
                  <w:szCs w:val="20"/>
                  <w:lang w:val="en-US" w:eastAsia="zh-CN"/>
                </w:rPr>
                <w:t>On the other hand,</w:t>
              </w:r>
            </w:ins>
            <w:ins w:id="363" w:author="OPPO (Qianxi)" w:date="2020-09-30T12:54:00Z">
              <w:r>
                <w:rPr>
                  <w:rFonts w:ascii="Times New Roman" w:hAnsi="Times New Roman" w:cs="Times New Roman"/>
                  <w:sz w:val="20"/>
                  <w:szCs w:val="20"/>
                  <w:lang w:val="en-US" w:eastAsia="zh-CN"/>
                </w:rPr>
                <w:t xml:space="preserve"> </w:t>
              </w:r>
            </w:ins>
            <w:ins w:id="364" w:author="OPPO (Qianxi)" w:date="2020-09-30T12:57:00Z">
              <w:r>
                <w:rPr>
                  <w:rFonts w:ascii="Times New Roman" w:hAnsi="Times New Roman" w:cs="Times New Roman"/>
                  <w:sz w:val="20"/>
                  <w:szCs w:val="20"/>
                  <w:lang w:val="en-US" w:eastAsia="zh-CN"/>
                </w:rPr>
                <w:t>if</w:t>
              </w:r>
            </w:ins>
            <w:ins w:id="365"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366" w:author="OPPO (Qianxi)" w:date="2020-09-30T12:55:00Z">
              <w:r>
                <w:rPr>
                  <w:rFonts w:ascii="Times New Roman" w:hAnsi="Times New Roman" w:cs="Times New Roman"/>
                  <w:sz w:val="20"/>
                  <w:szCs w:val="20"/>
                  <w:lang w:val="en-US" w:eastAsia="zh-CN"/>
                </w:rPr>
                <w:t xml:space="preserve"> section, which is also fine for us.</w:t>
              </w:r>
            </w:ins>
          </w:p>
        </w:tc>
      </w:tr>
      <w:tr w:rsidR="007458FE">
        <w:trPr>
          <w:ins w:id="367" w:author="KITAGAWA KOICHIRO (北川　幸一郎)" w:date="2020-09-30T15:18:00Z"/>
        </w:trPr>
        <w:tc>
          <w:tcPr>
            <w:tcW w:w="1271" w:type="dxa"/>
          </w:tcPr>
          <w:p w:rsidR="007458FE" w:rsidRPr="007458FE" w:rsidRDefault="007458FE" w:rsidP="00BE32BA">
            <w:pPr>
              <w:pStyle w:val="NoSpacing"/>
              <w:rPr>
                <w:ins w:id="368" w:author="KITAGAWA KOICHIRO (北川　幸一郎)" w:date="2020-09-30T15:18:00Z"/>
                <w:rFonts w:ascii="Times New Roman" w:eastAsia="Yu Mincho" w:hAnsi="Times New Roman" w:cs="Times New Roman"/>
                <w:sz w:val="20"/>
                <w:szCs w:val="20"/>
                <w:lang w:val="en-US" w:eastAsia="ja-JP"/>
                <w:rPrChange w:id="369" w:author="KITAGAWA KOICHIRO (北川　幸一郎)" w:date="2020-09-30T15:18:00Z">
                  <w:rPr>
                    <w:ins w:id="370" w:author="KITAGAWA KOICHIRO (北川　幸一郎)" w:date="2020-09-30T15:18:00Z"/>
                    <w:rFonts w:ascii="Times New Roman" w:hAnsi="Times New Roman" w:cs="Times New Roman"/>
                    <w:sz w:val="20"/>
                    <w:szCs w:val="20"/>
                    <w:lang w:val="en-US" w:eastAsia="zh-CN"/>
                  </w:rPr>
                </w:rPrChange>
              </w:rPr>
            </w:pPr>
            <w:ins w:id="371" w:author="KITAGAWA KOICHIRO (北川　幸一郎)" w:date="2020-09-30T15:18:00Z">
              <w:r>
                <w:rPr>
                  <w:rFonts w:ascii="Times New Roman" w:eastAsia="Yu Mincho" w:hAnsi="Times New Roman" w:cs="Times New Roman" w:hint="eastAsia"/>
                  <w:sz w:val="20"/>
                  <w:szCs w:val="20"/>
                  <w:lang w:val="en-US" w:eastAsia="ja-JP"/>
                </w:rPr>
                <w:lastRenderedPageBreak/>
                <w:t>Sumitomo Electric</w:t>
              </w:r>
            </w:ins>
          </w:p>
        </w:tc>
        <w:tc>
          <w:tcPr>
            <w:tcW w:w="7745" w:type="dxa"/>
          </w:tcPr>
          <w:p w:rsidR="007458FE" w:rsidRPr="007458FE" w:rsidRDefault="007458FE" w:rsidP="00BE32BA">
            <w:pPr>
              <w:rPr>
                <w:ins w:id="372" w:author="KITAGAWA KOICHIRO (北川　幸一郎)" w:date="2020-09-30T15:18:00Z"/>
                <w:rFonts w:ascii="Times New Roman" w:eastAsia="Yu Mincho" w:hAnsi="Times New Roman" w:cs="Times New Roman"/>
                <w:sz w:val="20"/>
                <w:szCs w:val="20"/>
                <w:lang w:val="en-US" w:eastAsia="ja-JP"/>
                <w:rPrChange w:id="373" w:author="KITAGAWA KOICHIRO (北川　幸一郎)" w:date="2020-09-30T15:18:00Z">
                  <w:rPr>
                    <w:ins w:id="374" w:author="KITAGAWA KOICHIRO (北川　幸一郎)" w:date="2020-09-30T15:18:00Z"/>
                    <w:rFonts w:ascii="Times New Roman" w:hAnsi="Times New Roman" w:cs="Times New Roman"/>
                    <w:sz w:val="20"/>
                    <w:szCs w:val="20"/>
                    <w:lang w:val="en-US" w:eastAsia="zh-CN"/>
                  </w:rPr>
                </w:rPrChange>
              </w:rPr>
            </w:pPr>
            <w:ins w:id="375" w:author="KITAGAWA KOICHIRO (北川　幸一郎)" w:date="2020-09-30T15:18:00Z">
              <w:r>
                <w:rPr>
                  <w:rFonts w:ascii="Times New Roman" w:eastAsia="Yu Mincho" w:hAnsi="Times New Roman" w:cs="Times New Roman" w:hint="eastAsia"/>
                  <w:sz w:val="20"/>
                  <w:szCs w:val="20"/>
                  <w:lang w:val="en-US" w:eastAsia="ja-JP"/>
                </w:rPr>
                <w:t>Yes</w:t>
              </w:r>
            </w:ins>
          </w:p>
        </w:tc>
      </w:tr>
      <w:tr w:rsidR="00F76A75">
        <w:trPr>
          <w:ins w:id="376" w:author="Ghimire, Birendra" w:date="2020-09-30T09:21:00Z"/>
        </w:trPr>
        <w:tc>
          <w:tcPr>
            <w:tcW w:w="1271" w:type="dxa"/>
          </w:tcPr>
          <w:p w:rsidR="00F76A75" w:rsidRDefault="00F76A75" w:rsidP="00BE32BA">
            <w:pPr>
              <w:pStyle w:val="NoSpacing"/>
              <w:rPr>
                <w:ins w:id="377" w:author="Ghimire, Birendra" w:date="2020-09-30T09:21:00Z"/>
                <w:rFonts w:ascii="Times New Roman" w:eastAsia="Yu Mincho" w:hAnsi="Times New Roman" w:cs="Times New Roman" w:hint="eastAsia"/>
                <w:sz w:val="20"/>
                <w:szCs w:val="20"/>
                <w:lang w:val="en-US" w:eastAsia="ja-JP"/>
              </w:rPr>
            </w:pPr>
            <w:ins w:id="378" w:author="Ghimire, Birendra" w:date="2020-09-30T09:21:00Z">
              <w:r>
                <w:rPr>
                  <w:rFonts w:ascii="Times New Roman" w:eastAsia="Yu Mincho" w:hAnsi="Times New Roman" w:cs="Times New Roman"/>
                  <w:sz w:val="20"/>
                  <w:szCs w:val="20"/>
                  <w:lang w:val="en-US" w:eastAsia="ja-JP"/>
                </w:rPr>
                <w:t>Fraunhofer</w:t>
              </w:r>
            </w:ins>
          </w:p>
        </w:tc>
        <w:tc>
          <w:tcPr>
            <w:tcW w:w="7745" w:type="dxa"/>
          </w:tcPr>
          <w:p w:rsidR="00F76A75" w:rsidRDefault="00F76A75" w:rsidP="00F76A75">
            <w:pPr>
              <w:rPr>
                <w:ins w:id="379" w:author="Ghimire, Birendra" w:date="2020-09-30T09:21:00Z"/>
                <w:rFonts w:ascii="Times New Roman" w:eastAsia="Yu Mincho" w:hAnsi="Times New Roman" w:cs="Times New Roman" w:hint="eastAsia"/>
                <w:sz w:val="20"/>
                <w:szCs w:val="20"/>
                <w:lang w:val="en-US" w:eastAsia="ja-JP"/>
              </w:rPr>
            </w:pPr>
            <w:ins w:id="380"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381" w:author="Ghimire, Birendra" w:date="2020-09-30T09:30:00Z">
              <w:r>
                <w:rPr>
                  <w:rFonts w:ascii="Times New Roman" w:eastAsia="Yu Mincho" w:hAnsi="Times New Roman" w:cs="Times New Roman"/>
                  <w:sz w:val="20"/>
                  <w:szCs w:val="20"/>
                  <w:lang w:val="en-US" w:eastAsia="ja-JP"/>
                </w:rPr>
                <w:t xml:space="preserve"> first</w:t>
              </w:r>
            </w:ins>
            <w:ins w:id="382" w:author="Ghimire, Birendra" w:date="2020-09-30T09:22:00Z">
              <w:r>
                <w:rPr>
                  <w:rFonts w:ascii="Times New Roman" w:eastAsia="Yu Mincho" w:hAnsi="Times New Roman" w:cs="Times New Roman"/>
                  <w:sz w:val="20"/>
                  <w:szCs w:val="20"/>
                  <w:lang w:val="en-US" w:eastAsia="ja-JP"/>
                </w:rPr>
                <w:t>.</w:t>
              </w:r>
            </w:ins>
            <w:ins w:id="383" w:author="Ghimire, Birendra" w:date="2020-09-30T09:24:00Z">
              <w:r>
                <w:rPr>
                  <w:rFonts w:ascii="Times New Roman" w:eastAsia="Yu Mincho" w:hAnsi="Times New Roman" w:cs="Times New Roman"/>
                  <w:sz w:val="20"/>
                  <w:szCs w:val="20"/>
                  <w:lang w:val="en-US" w:eastAsia="ja-JP"/>
                </w:rPr>
                <w:t xml:space="preserve"> </w:t>
              </w:r>
            </w:ins>
          </w:p>
        </w:tc>
      </w:tr>
    </w:tbl>
    <w:p w:rsidR="00ED48CE" w:rsidRPr="00F76A75" w:rsidRDefault="00ED48CE">
      <w:pPr>
        <w:pStyle w:val="NoSpacing"/>
        <w:spacing w:after="180"/>
        <w:rPr>
          <w:ins w:id="384" w:author="Jaya Rao" w:date="2020-09-28T17:58:00Z"/>
          <w:rFonts w:ascii="Arial" w:hAnsi="Arial" w:cs="Arial"/>
          <w:sz w:val="28"/>
          <w:szCs w:val="28"/>
          <w:lang w:eastAsia="ko-KR"/>
          <w:rPrChange w:id="385" w:author="Ghimire, Birendra" w:date="2020-09-30T09:30:00Z">
            <w:rPr>
              <w:ins w:id="386" w:author="Jaya Rao" w:date="2020-09-28T17:58:00Z"/>
              <w:rFonts w:ascii="Arial" w:hAnsi="Arial" w:cs="Arial"/>
              <w:sz w:val="28"/>
              <w:szCs w:val="28"/>
              <w:lang w:val="en-US" w:eastAsia="ko-KR"/>
            </w:rPr>
          </w:rPrChange>
        </w:rPr>
      </w:pPr>
    </w:p>
    <w:p w:rsidR="00ED48CE" w:rsidRDefault="00BB04ED">
      <w:pPr>
        <w:pStyle w:val="NoSpacing"/>
        <w:spacing w:after="180"/>
        <w:rPr>
          <w:rFonts w:ascii="Arial" w:hAnsi="Arial" w:cs="Arial"/>
          <w:sz w:val="28"/>
          <w:szCs w:val="28"/>
          <w:lang w:val="en-US" w:eastAsia="ko-KR"/>
        </w:rPr>
      </w:pPr>
      <w:r>
        <w:rPr>
          <w:rFonts w:ascii="Arial" w:hAnsi="Arial" w:cs="Arial"/>
          <w:sz w:val="28"/>
          <w:szCs w:val="28"/>
          <w:lang w:val="en-US" w:eastAsia="ko-KR"/>
        </w:rPr>
        <w:t>2.3 Integrity Concepts</w:t>
      </w:r>
    </w:p>
    <w:p w:rsidR="00ED48CE" w:rsidRDefault="00BB04ED">
      <w:pPr>
        <w:pStyle w:val="NoSpacing"/>
        <w:spacing w:after="180"/>
        <w:rPr>
          <w:rFonts w:ascii="Times New Roman" w:hAnsi="Times New Roman" w:cs="Times New Roman"/>
          <w:lang w:val="en-US" w:eastAsia="ko-KR"/>
        </w:rPr>
      </w:pPr>
      <w:r>
        <w:rPr>
          <w:rFonts w:ascii="Times New Roman" w:hAnsi="Times New Roman" w:cs="Times New Roman"/>
          <w:lang w:val="en-US" w:eastAsia="ko-KR"/>
        </w:rPr>
        <w:t>The Tdoc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rsidR="00ED48CE" w:rsidRDefault="00ED48CE">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rsidR="00ED48CE" w:rsidRDefault="00ED48CE">
            <w:pPr>
              <w:pStyle w:val="NoSpacing"/>
              <w:rPr>
                <w:rFonts w:ascii="Times New Roman" w:hAnsi="Times New Roman" w:cs="Times New Roman"/>
                <w:sz w:val="20"/>
                <w:szCs w:val="20"/>
                <w:lang w:val="en-US" w:eastAsia="ko-KR"/>
              </w:rPr>
            </w:pPr>
          </w:p>
          <w:p w:rsidR="00ED48CE" w:rsidRDefault="00BB04ED">
            <w:pPr>
              <w:pStyle w:val="NoSpacing"/>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rsidR="00ED48CE" w:rsidRDefault="00BB04ED">
            <w:pPr>
              <w:pStyle w:val="NoSpacing"/>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rsidR="00ED48CE" w:rsidRDefault="00BB04ED">
            <w:pPr>
              <w:pStyle w:val="NoSpacing"/>
              <w:numPr>
                <w:ilvl w:val="1"/>
                <w:numId w:val="8"/>
              </w:numPr>
              <w:tabs>
                <w:tab w:val="left" w:pos="360"/>
              </w:tabs>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rsidR="00ED48CE" w:rsidRDefault="00ED48CE">
            <w:pPr>
              <w:pStyle w:val="NoSpacing"/>
              <w:rPr>
                <w:rFonts w:ascii="Times New Roman" w:hAnsi="Times New Roman" w:cs="Times New Roman"/>
                <w:sz w:val="20"/>
                <w:szCs w:val="20"/>
                <w:lang w:val="en-US" w:eastAsia="ko-KR"/>
              </w:rPr>
            </w:pPr>
          </w:p>
          <w:p w:rsidR="00ED48CE" w:rsidRDefault="00BB04ED">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10"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rsidR="00ED48CE" w:rsidRDefault="00ED48CE">
            <w:pPr>
              <w:pStyle w:val="NoSpacing"/>
              <w:rPr>
                <w:rFonts w:ascii="Times New Roman" w:hAnsi="Times New Roman" w:cs="Times New Roman"/>
                <w:sz w:val="20"/>
                <w:szCs w:val="20"/>
                <w:lang w:val="en-US" w:eastAsia="ko-KR"/>
              </w:rPr>
            </w:pPr>
          </w:p>
        </w:tc>
      </w:tr>
      <w:tr w:rsidR="00ED48CE">
        <w:trPr>
          <w:ins w:id="387" w:author="Huawei" w:date="2020-09-17T09:34:00Z"/>
        </w:trPr>
        <w:tc>
          <w:tcPr>
            <w:tcW w:w="1271" w:type="dxa"/>
          </w:tcPr>
          <w:p w:rsidR="00ED48CE" w:rsidRDefault="00BB04ED">
            <w:pPr>
              <w:pStyle w:val="NoSpacing"/>
              <w:rPr>
                <w:ins w:id="388" w:author="Huawei" w:date="2020-09-17T09:34:00Z"/>
                <w:rFonts w:ascii="Times New Roman" w:hAnsi="Times New Roman" w:cs="Times New Roman"/>
                <w:sz w:val="20"/>
                <w:szCs w:val="20"/>
                <w:lang w:val="en-US" w:eastAsia="ko-KR"/>
              </w:rPr>
            </w:pPr>
            <w:ins w:id="389" w:author="Huawei" w:date="2020-09-17T09:34:00Z">
              <w:r>
                <w:rPr>
                  <w:rFonts w:ascii="Arial" w:hAnsi="Arial" w:cs="Arial"/>
                  <w:bCs/>
                  <w:sz w:val="20"/>
                  <w:szCs w:val="20"/>
                  <w:lang w:val="en-US" w:eastAsia="ko-KR"/>
                </w:rPr>
                <w:t>Huawei, HiSilicon</w:t>
              </w:r>
            </w:ins>
          </w:p>
        </w:tc>
        <w:tc>
          <w:tcPr>
            <w:tcW w:w="7745" w:type="dxa"/>
          </w:tcPr>
          <w:p w:rsidR="00ED48CE" w:rsidRDefault="00BB04ED">
            <w:pPr>
              <w:pStyle w:val="NoSpacing"/>
              <w:rPr>
                <w:ins w:id="390" w:author="Huawei" w:date="2020-09-17T09:35:00Z"/>
                <w:rFonts w:ascii="Times New Roman" w:hAnsi="Times New Roman" w:cs="Times New Roman"/>
                <w:sz w:val="20"/>
                <w:szCs w:val="20"/>
                <w:lang w:val="en-US" w:eastAsia="zh-CN"/>
              </w:rPr>
            </w:pPr>
            <w:ins w:id="391" w:author="Huawei" w:date="2020-09-17T09:34:00Z">
              <w:r>
                <w:rPr>
                  <w:rFonts w:ascii="Times New Roman" w:hAnsi="Times New Roman" w:cs="Times New Roman"/>
                  <w:sz w:val="20"/>
                  <w:szCs w:val="20"/>
                  <w:lang w:val="en-US" w:eastAsia="zh-CN"/>
                </w:rPr>
                <w:t xml:space="preserve">We think </w:t>
              </w:r>
            </w:ins>
            <w:ins w:id="392" w:author="Huawei" w:date="2020-09-17T09:35:00Z">
              <w:r>
                <w:rPr>
                  <w:rFonts w:ascii="Times New Roman" w:hAnsi="Times New Roman" w:cs="Times New Roman"/>
                  <w:sz w:val="20"/>
                  <w:szCs w:val="20"/>
                  <w:lang w:val="en-US" w:eastAsia="zh-CN"/>
                </w:rPr>
                <w:t>several issues should be illustrated for the integrity concepts.</w:t>
              </w:r>
            </w:ins>
          </w:p>
          <w:p w:rsidR="00ED48CE" w:rsidRDefault="00BB04ED">
            <w:pPr>
              <w:pStyle w:val="NoSpacing"/>
              <w:rPr>
                <w:ins w:id="393" w:author="Huawei" w:date="2020-09-17T09:37:00Z"/>
                <w:rFonts w:ascii="Times New Roman" w:hAnsi="Times New Roman" w:cs="Times New Roman"/>
                <w:sz w:val="20"/>
                <w:szCs w:val="20"/>
                <w:lang w:val="en-US" w:eastAsia="zh-CN"/>
              </w:rPr>
            </w:pPr>
            <w:ins w:id="394"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395" w:author="Huawei" w:date="2020-09-17T09:37:00Z">
              <w:r>
                <w:rPr>
                  <w:rFonts w:ascii="Times New Roman" w:hAnsi="Times New Roman" w:cs="Times New Roman"/>
                  <w:sz w:val="20"/>
                  <w:szCs w:val="20"/>
                  <w:lang w:val="en-US" w:eastAsia="zh-CN"/>
                </w:rPr>
                <w:t>D</w:t>
              </w:r>
            </w:ins>
            <w:ins w:id="396" w:author="Huawei" w:date="2020-09-17T09:36:00Z">
              <w:r>
                <w:rPr>
                  <w:rFonts w:ascii="Times New Roman" w:hAnsi="Times New Roman" w:cs="Times New Roman"/>
                  <w:sz w:val="20"/>
                  <w:szCs w:val="20"/>
                  <w:lang w:val="en-US" w:eastAsia="zh-CN"/>
                </w:rPr>
                <w:t>efinition or explanation o</w:t>
              </w:r>
            </w:ins>
            <w:ins w:id="397" w:author="Huawei" w:date="2020-09-17T09:37:00Z">
              <w:r>
                <w:rPr>
                  <w:rFonts w:ascii="Times New Roman" w:hAnsi="Times New Roman" w:cs="Times New Roman"/>
                  <w:sz w:val="20"/>
                  <w:szCs w:val="20"/>
                  <w:lang w:val="en-US" w:eastAsia="zh-CN"/>
                </w:rPr>
                <w:t xml:space="preserve">f </w:t>
              </w:r>
            </w:ins>
            <w:ins w:id="398" w:author="Huawei" w:date="2020-09-17T09:36:00Z">
              <w:r>
                <w:rPr>
                  <w:rFonts w:ascii="Times New Roman" w:hAnsi="Times New Roman" w:cs="Times New Roman"/>
                  <w:sz w:val="20"/>
                  <w:szCs w:val="20"/>
                  <w:lang w:val="en-US" w:eastAsia="zh-CN"/>
                </w:rPr>
                <w:t>threat models and failure modes</w:t>
              </w:r>
            </w:ins>
            <w:ins w:id="399" w:author="Huawei" w:date="2020-09-17T09:37:00Z">
              <w:r>
                <w:rPr>
                  <w:rFonts w:ascii="Times New Roman" w:hAnsi="Times New Roman" w:cs="Times New Roman"/>
                  <w:sz w:val="20"/>
                  <w:szCs w:val="20"/>
                  <w:lang w:val="en-US" w:eastAsia="zh-CN"/>
                </w:rPr>
                <w:t xml:space="preserve">. </w:t>
              </w:r>
            </w:ins>
          </w:p>
          <w:p w:rsidR="00ED48CE" w:rsidRDefault="00BB04ED">
            <w:pPr>
              <w:pStyle w:val="NoSpacing"/>
              <w:rPr>
                <w:ins w:id="400" w:author="Huawei" w:date="2020-09-17T09:41:00Z"/>
                <w:rFonts w:ascii="Times New Roman" w:hAnsi="Times New Roman" w:cs="Times New Roman"/>
                <w:sz w:val="20"/>
                <w:szCs w:val="20"/>
                <w:lang w:val="en-US" w:eastAsia="zh-CN"/>
              </w:rPr>
            </w:pPr>
            <w:ins w:id="401" w:author="Huawei" w:date="2020-09-17T09:41:00Z">
              <w:r>
                <w:rPr>
                  <w:rFonts w:ascii="Times New Roman" w:hAnsi="Times New Roman" w:cs="Times New Roman"/>
                  <w:sz w:val="20"/>
                  <w:szCs w:val="20"/>
                  <w:lang w:val="en-US" w:eastAsia="zh-CN"/>
                </w:rPr>
                <w:t>2</w:t>
              </w:r>
            </w:ins>
            <w:ins w:id="402" w:author="Huawei" w:date="2020-09-17T09:39:00Z">
              <w:r>
                <w:rPr>
                  <w:rFonts w:ascii="Times New Roman" w:hAnsi="Times New Roman" w:cs="Times New Roman"/>
                  <w:sz w:val="20"/>
                  <w:szCs w:val="20"/>
                  <w:lang w:val="en-US" w:eastAsia="zh-CN"/>
                </w:rPr>
                <w:t xml:space="preserve">) The general </w:t>
              </w:r>
            </w:ins>
            <w:ins w:id="403" w:author="Huawei" w:date="2020-09-17T09:40:00Z">
              <w:r>
                <w:rPr>
                  <w:rFonts w:ascii="Times New Roman" w:hAnsi="Times New Roman" w:cs="Times New Roman"/>
                  <w:sz w:val="20"/>
                  <w:szCs w:val="20"/>
                  <w:lang w:val="en-US" w:eastAsia="zh-CN"/>
                </w:rPr>
                <w:t>system framework for positioning integrity</w:t>
              </w:r>
            </w:ins>
            <w:ins w:id="404" w:author="Huawei" w:date="2020-09-17T09:41:00Z">
              <w:r>
                <w:rPr>
                  <w:rFonts w:ascii="Times New Roman" w:hAnsi="Times New Roman" w:cs="Times New Roman"/>
                  <w:sz w:val="20"/>
                  <w:szCs w:val="20"/>
                  <w:lang w:val="en-US" w:eastAsia="zh-CN"/>
                </w:rPr>
                <w:t xml:space="preserve"> should be captured.</w:t>
              </w:r>
            </w:ins>
          </w:p>
          <w:p w:rsidR="00ED48CE" w:rsidRDefault="00BB04ED">
            <w:pPr>
              <w:pStyle w:val="NoSpacing"/>
              <w:rPr>
                <w:ins w:id="405" w:author="Huawei" w:date="2020-09-17T09:34:00Z"/>
                <w:rFonts w:ascii="Times New Roman" w:hAnsi="Times New Roman" w:cs="Times New Roman"/>
                <w:sz w:val="20"/>
                <w:szCs w:val="20"/>
                <w:lang w:val="en-US" w:eastAsia="zh-CN"/>
              </w:rPr>
            </w:pPr>
            <w:ins w:id="406"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407" w:author="Huawei" w:date="2020-09-17T09:42:00Z">
              <w:r>
                <w:rPr>
                  <w:rFonts w:ascii="Times New Roman" w:hAnsi="Times New Roman" w:cs="Times New Roman"/>
                  <w:sz w:val="20"/>
                  <w:szCs w:val="20"/>
                  <w:lang w:val="en-US" w:eastAsia="zh-CN"/>
                </w:rPr>
                <w:t>ng flow should be identified.</w:t>
              </w:r>
            </w:ins>
          </w:p>
        </w:tc>
      </w:tr>
      <w:tr w:rsidR="00ED48CE">
        <w:trPr>
          <w:ins w:id="408" w:author="vivo-Elliah" w:date="2020-09-24T16:17:00Z"/>
        </w:trPr>
        <w:tc>
          <w:tcPr>
            <w:tcW w:w="1271" w:type="dxa"/>
          </w:tcPr>
          <w:p w:rsidR="00ED48CE" w:rsidRDefault="00BB04ED">
            <w:pPr>
              <w:pStyle w:val="NoSpacing"/>
              <w:rPr>
                <w:ins w:id="409" w:author="vivo-Elliah" w:date="2020-09-24T16:17:00Z"/>
                <w:rFonts w:ascii="Arial" w:hAnsi="Arial" w:cs="Arial"/>
                <w:bCs/>
                <w:sz w:val="20"/>
                <w:szCs w:val="20"/>
                <w:lang w:val="en-US" w:eastAsia="zh-CN"/>
              </w:rPr>
            </w:pPr>
            <w:ins w:id="410"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NoSpacing"/>
              <w:rPr>
                <w:ins w:id="411" w:author="vivo-Elliah" w:date="2020-09-24T16:17:00Z"/>
                <w:rFonts w:ascii="Times New Roman" w:hAnsi="Times New Roman" w:cs="Times New Roman"/>
                <w:sz w:val="20"/>
                <w:szCs w:val="20"/>
                <w:lang w:val="en-US" w:eastAsia="zh-CN"/>
              </w:rPr>
            </w:pPr>
            <w:ins w:id="412"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trPr>
          <w:ins w:id="413" w:author="Florin-Catalin Grec" w:date="2020-09-25T12:29:00Z"/>
        </w:trPr>
        <w:tc>
          <w:tcPr>
            <w:tcW w:w="1271" w:type="dxa"/>
          </w:tcPr>
          <w:p w:rsidR="00ED48CE" w:rsidRDefault="00BB04ED">
            <w:pPr>
              <w:pStyle w:val="NoSpacing"/>
              <w:rPr>
                <w:ins w:id="414" w:author="Florin-Catalin Grec" w:date="2020-09-25T12:29:00Z"/>
                <w:rFonts w:ascii="Arial" w:hAnsi="Arial" w:cs="Arial"/>
                <w:bCs/>
                <w:sz w:val="20"/>
                <w:szCs w:val="20"/>
                <w:lang w:val="en-US" w:eastAsia="zh-CN"/>
              </w:rPr>
            </w:pPr>
            <w:ins w:id="415" w:author="Florin-Catalin Grec" w:date="2020-09-25T12:29:00Z">
              <w:r>
                <w:rPr>
                  <w:rFonts w:ascii="Arial" w:hAnsi="Arial" w:cs="Arial"/>
                  <w:bCs/>
                  <w:sz w:val="20"/>
                  <w:szCs w:val="20"/>
                  <w:lang w:val="en-US" w:eastAsia="zh-CN"/>
                </w:rPr>
                <w:t>ESA</w:t>
              </w:r>
            </w:ins>
          </w:p>
        </w:tc>
        <w:tc>
          <w:tcPr>
            <w:tcW w:w="7745" w:type="dxa"/>
          </w:tcPr>
          <w:p w:rsidR="00ED48CE" w:rsidRDefault="00BB04ED">
            <w:pPr>
              <w:pStyle w:val="NoSpacing"/>
              <w:rPr>
                <w:ins w:id="416" w:author="Florin-Catalin Grec" w:date="2020-09-25T12:29:00Z"/>
                <w:rFonts w:ascii="Times New Roman" w:hAnsi="Times New Roman" w:cs="Times New Roman"/>
                <w:sz w:val="20"/>
                <w:szCs w:val="20"/>
                <w:lang w:val="en-US" w:eastAsia="ko-KR"/>
              </w:rPr>
            </w:pPr>
            <w:ins w:id="417"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418" w:author="Florin-Catalin Grec" w:date="2020-09-25T12:30:00Z">
              <w:r>
                <w:rPr>
                  <w:rFonts w:ascii="Times New Roman" w:hAnsi="Times New Roman" w:cs="Times New Roman"/>
                  <w:sz w:val="20"/>
                  <w:szCs w:val="20"/>
                  <w:lang w:val="en-US" w:eastAsia="ko-KR"/>
                </w:rPr>
                <w:t>To improve that baseline few recommendations are listed below:</w:t>
              </w:r>
            </w:ins>
          </w:p>
          <w:p w:rsidR="00ED48CE" w:rsidRDefault="00BB04ED">
            <w:pPr>
              <w:pStyle w:val="NoSpacing"/>
              <w:numPr>
                <w:ilvl w:val="0"/>
                <w:numId w:val="9"/>
              </w:numPr>
              <w:rPr>
                <w:ins w:id="419" w:author="Florin-Catalin Grec" w:date="2020-09-25T12:29:00Z"/>
                <w:rFonts w:ascii="Times New Roman" w:hAnsi="Times New Roman" w:cs="Times New Roman"/>
                <w:sz w:val="20"/>
                <w:szCs w:val="20"/>
                <w:lang w:val="en-US" w:eastAsia="ko-KR"/>
              </w:rPr>
            </w:pPr>
            <w:ins w:id="420" w:author="Florin-Catalin Grec" w:date="2020-09-25T12:29:00Z">
              <w:r>
                <w:rPr>
                  <w:rFonts w:ascii="Times New Roman" w:hAnsi="Times New Roman" w:cs="Times New Roman"/>
                  <w:sz w:val="20"/>
                  <w:szCs w:val="20"/>
                  <w:lang w:val="en-US" w:eastAsia="ko-KR"/>
                </w:rPr>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421" w:author="Florin-Catalin Grec" w:date="2020-09-25T12:33:00Z">
              <w:r>
                <w:rPr>
                  <w:rFonts w:ascii="Times New Roman" w:hAnsi="Times New Roman" w:cs="Times New Roman"/>
                  <w:sz w:val="20"/>
                  <w:szCs w:val="20"/>
                  <w:lang w:val="en-US" w:eastAsia="ko-KR"/>
                </w:rPr>
                <w:t xml:space="preserve"> with </w:t>
              </w:r>
            </w:ins>
            <w:ins w:id="422"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423" w:author="Florin-Catalin Grec" w:date="2020-09-25T12:33:00Z">
              <w:r>
                <w:rPr>
                  <w:rFonts w:ascii="Times New Roman" w:hAnsi="Times New Roman" w:cs="Times New Roman"/>
                  <w:sz w:val="20"/>
                  <w:szCs w:val="20"/>
                  <w:lang w:val="en-US" w:eastAsia="ko-KR"/>
                </w:rPr>
                <w:t>from text above.</w:t>
              </w:r>
            </w:ins>
          </w:p>
          <w:p w:rsidR="00ED48CE" w:rsidRDefault="00BB04ED">
            <w:pPr>
              <w:pStyle w:val="NoSpacing"/>
              <w:numPr>
                <w:ilvl w:val="0"/>
                <w:numId w:val="9"/>
              </w:numPr>
              <w:rPr>
                <w:ins w:id="424" w:author="Florin-Catalin Grec" w:date="2020-09-25T12:29:00Z"/>
                <w:rFonts w:ascii="Times New Roman" w:hAnsi="Times New Roman" w:cs="Times New Roman"/>
                <w:sz w:val="20"/>
                <w:szCs w:val="20"/>
                <w:lang w:val="en-US" w:eastAsia="ko-KR"/>
              </w:rPr>
            </w:pPr>
            <w:ins w:id="425"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426" w:author="Florin-Catalin Grec" w:date="2020-09-25T12:34:00Z">
              <w:r>
                <w:rPr>
                  <w:rFonts w:ascii="Times New Roman" w:hAnsi="Times New Roman" w:cs="Times New Roman"/>
                  <w:sz w:val="20"/>
                  <w:szCs w:val="20"/>
                  <w:lang w:val="en-US" w:eastAsia="ko-KR"/>
                </w:rPr>
                <w:t>by</w:t>
              </w:r>
            </w:ins>
            <w:ins w:id="427"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rsidR="00ED48CE" w:rsidRDefault="00BB04ED">
            <w:pPr>
              <w:pStyle w:val="NoSpacing"/>
              <w:ind w:left="1440"/>
              <w:rPr>
                <w:ins w:id="428" w:author="Florin-Catalin Grec" w:date="2020-09-25T12:29:00Z"/>
                <w:rFonts w:ascii="Times New Roman" w:hAnsi="Times New Roman" w:cs="Times New Roman"/>
                <w:sz w:val="20"/>
                <w:szCs w:val="20"/>
                <w:lang w:val="en-US" w:eastAsia="ko-KR"/>
              </w:rPr>
            </w:pPr>
            <w:ins w:id="429" w:author="Florin-Catalin Grec" w:date="2020-09-25T12:29:00Z">
              <w:r>
                <w:rPr>
                  <w:rFonts w:ascii="Times New Roman" w:hAnsi="Times New Roman" w:cs="Times New Roman"/>
                  <w:sz w:val="20"/>
                  <w:szCs w:val="20"/>
                  <w:lang w:val="en-US" w:eastAsia="ko-KR"/>
                </w:rPr>
                <w:t xml:space="preserve">“The integrity of an estimated position is understood as the measure of the trust in the accuracy of the location-related data provided by the location </w:t>
              </w:r>
              <w:r>
                <w:rPr>
                  <w:rFonts w:ascii="Times New Roman" w:hAnsi="Times New Roman" w:cs="Times New Roman"/>
                  <w:sz w:val="20"/>
                  <w:szCs w:val="20"/>
                  <w:lang w:val="en-US" w:eastAsia="ko-KR"/>
                </w:rPr>
                <w:lastRenderedPageBreak/>
                <w:t>system and the ability to provide timely and valid warnings to users when the location system does not fulfil the condition for intended operation.”</w:t>
              </w:r>
            </w:ins>
          </w:p>
          <w:p w:rsidR="00ED48CE" w:rsidRDefault="00BB04ED">
            <w:pPr>
              <w:pStyle w:val="NoSpacing"/>
              <w:numPr>
                <w:ilvl w:val="0"/>
                <w:numId w:val="9"/>
              </w:numPr>
              <w:rPr>
                <w:ins w:id="430" w:author="Florin-Catalin Grec" w:date="2020-09-25T12:29:00Z"/>
                <w:rFonts w:ascii="Times New Roman" w:hAnsi="Times New Roman" w:cs="Times New Roman"/>
                <w:sz w:val="20"/>
                <w:szCs w:val="20"/>
                <w:lang w:val="en-US" w:eastAsia="ko-KR"/>
              </w:rPr>
            </w:pPr>
            <w:ins w:id="431" w:author="Florin-Catalin Grec" w:date="2020-09-25T12:29:00Z">
              <w:r>
                <w:rPr>
                  <w:rFonts w:ascii="Times New Roman" w:hAnsi="Times New Roman" w:cs="Times New Roman"/>
                  <w:sz w:val="20"/>
                  <w:szCs w:val="20"/>
                  <w:lang w:val="en-US" w:eastAsia="ko-KR"/>
                </w:rPr>
                <w:t xml:space="preserve">In the second paragraph of section 9.3.1: </w:t>
              </w:r>
            </w:ins>
            <w:ins w:id="432"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rsidR="00ED48CE" w:rsidRDefault="00BB04ED">
            <w:pPr>
              <w:pStyle w:val="NoSpacing"/>
              <w:ind w:left="720"/>
              <w:rPr>
                <w:ins w:id="433" w:author="Florin-Catalin Grec" w:date="2020-09-25T12:29:00Z"/>
                <w:rFonts w:ascii="Times New Roman" w:hAnsi="Times New Roman" w:cs="Times New Roman"/>
                <w:sz w:val="20"/>
                <w:szCs w:val="20"/>
                <w:lang w:val="en-US" w:eastAsia="ko-KR"/>
              </w:rPr>
            </w:pPr>
            <w:ins w:id="434" w:author="Florin-Catalin Grec" w:date="2020-09-25T12:29:00Z">
              <w:r>
                <w:rPr>
                  <w:rFonts w:ascii="Times New Roman" w:hAnsi="Times New Roman" w:cs="Times New Roman"/>
                  <w:sz w:val="20"/>
                  <w:szCs w:val="20"/>
                  <w:lang w:val="en-US" w:eastAsia="ko-KR"/>
                </w:rPr>
                <w:t>“</w:t>
              </w:r>
            </w:ins>
          </w:p>
          <w:p w:rsidR="00ED48CE" w:rsidRPr="00ED48CE" w:rsidRDefault="00BB04ED">
            <w:pPr>
              <w:pStyle w:val="NoSpacing"/>
              <w:numPr>
                <w:ilvl w:val="0"/>
                <w:numId w:val="10"/>
              </w:numPr>
              <w:rPr>
                <w:ins w:id="435" w:author="Florin-Catalin Grec" w:date="2020-09-25T12:29:00Z"/>
                <w:rFonts w:ascii="Times New Roman" w:hAnsi="Times New Roman" w:cs="Times New Roman"/>
                <w:i/>
                <w:sz w:val="20"/>
                <w:szCs w:val="20"/>
                <w:lang w:val="en-US" w:eastAsia="ko-KR"/>
                <w:rPrChange w:id="436" w:author="Florin-Catalin Grec" w:date="2020-09-25T12:41:00Z">
                  <w:rPr>
                    <w:ins w:id="437" w:author="Florin-Catalin Grec" w:date="2020-09-25T12:29:00Z"/>
                    <w:rFonts w:ascii="Times New Roman" w:hAnsi="Times New Roman" w:cs="Times New Roman"/>
                    <w:sz w:val="20"/>
                    <w:szCs w:val="20"/>
                    <w:lang w:val="en-US" w:eastAsia="ko-KR"/>
                  </w:rPr>
                </w:rPrChange>
              </w:rPr>
              <w:pPrChange w:id="438" w:author="Enrique Domínguez Tijero" w:date="2020-09-23T10:28:00Z">
                <w:pPr>
                  <w:pStyle w:val="NoSpacing"/>
                  <w:ind w:left="720"/>
                </w:pPr>
              </w:pPrChange>
            </w:pPr>
            <w:ins w:id="439" w:author="Florin-Catalin Grec" w:date="2020-09-25T12:29:00Z">
              <w:r>
                <w:rPr>
                  <w:rFonts w:ascii="Times New Roman" w:hAnsi="Times New Roman" w:cs="Times New Roman"/>
                  <w:i/>
                  <w:sz w:val="20"/>
                  <w:szCs w:val="20"/>
                  <w:lang w:val="en-US" w:eastAsia="ko-KR"/>
                  <w:rPrChange w:id="440"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441" w:author="Florin-Catalin Grec" w:date="2020-09-25T12:41:00Z">
              <w:r>
                <w:rPr>
                  <w:rFonts w:ascii="Times New Roman" w:hAnsi="Times New Roman" w:cs="Times New Roman"/>
                  <w:i/>
                  <w:sz w:val="20"/>
                  <w:szCs w:val="20"/>
                  <w:lang w:val="en-US" w:eastAsia="ko-KR"/>
                </w:rPr>
                <w:t xml:space="preserve"> such as </w:t>
              </w:r>
            </w:ins>
            <w:ins w:id="442" w:author="Florin-Catalin Grec" w:date="2020-09-25T12:42:00Z">
              <w:r>
                <w:rPr>
                  <w:rFonts w:ascii="Times New Roman" w:hAnsi="Times New Roman" w:cs="Times New Roman"/>
                  <w:i/>
                  <w:sz w:val="20"/>
                  <w:szCs w:val="20"/>
                  <w:lang w:val="en-US" w:eastAsia="ko-KR"/>
                </w:rPr>
                <w:t>interference</w:t>
              </w:r>
            </w:ins>
            <w:ins w:id="443" w:author="Florin-Catalin Grec" w:date="2020-09-25T12:41:00Z">
              <w:r>
                <w:rPr>
                  <w:rFonts w:ascii="Times New Roman" w:hAnsi="Times New Roman" w:cs="Times New Roman"/>
                  <w:i/>
                  <w:sz w:val="20"/>
                  <w:szCs w:val="20"/>
                  <w:lang w:val="en-US" w:eastAsia="ko-KR"/>
                </w:rPr>
                <w:t xml:space="preserve"> in GNSS frequency bands and spoofing events</w:t>
              </w:r>
            </w:ins>
            <w:ins w:id="444" w:author="Florin-Catalin Grec" w:date="2020-09-25T12:29:00Z">
              <w:r>
                <w:rPr>
                  <w:rFonts w:ascii="Times New Roman" w:hAnsi="Times New Roman" w:cs="Times New Roman"/>
                  <w:i/>
                  <w:sz w:val="20"/>
                  <w:szCs w:val="20"/>
                  <w:lang w:val="en-US" w:eastAsia="ko-KR"/>
                  <w:rPrChange w:id="445" w:author="Florin-Catalin Grec" w:date="2020-09-25T12:41:00Z">
                    <w:rPr>
                      <w:rFonts w:ascii="Times New Roman" w:hAnsi="Times New Roman" w:cs="Times New Roman"/>
                      <w:sz w:val="20"/>
                      <w:szCs w:val="20"/>
                      <w:lang w:val="en-US" w:eastAsia="ko-KR"/>
                    </w:rPr>
                  </w:rPrChange>
                </w:rPr>
                <w:t>.</w:t>
              </w:r>
            </w:ins>
          </w:p>
          <w:p w:rsidR="00ED48CE" w:rsidRDefault="00BB04ED">
            <w:pPr>
              <w:pStyle w:val="NoSpacing"/>
              <w:ind w:left="720"/>
              <w:rPr>
                <w:ins w:id="446" w:author="Florin-Catalin Grec" w:date="2020-09-25T12:29:00Z"/>
                <w:rFonts w:ascii="Times New Roman" w:hAnsi="Times New Roman" w:cs="Times New Roman"/>
                <w:sz w:val="20"/>
                <w:szCs w:val="20"/>
                <w:lang w:val="en-US" w:eastAsia="ko-KR"/>
              </w:rPr>
            </w:pPr>
            <w:ins w:id="447" w:author="Florin-Catalin Grec" w:date="2020-09-25T12:29:00Z">
              <w:r>
                <w:rPr>
                  <w:rFonts w:ascii="Times New Roman" w:hAnsi="Times New Roman" w:cs="Times New Roman"/>
                  <w:sz w:val="20"/>
                  <w:szCs w:val="20"/>
                  <w:lang w:val="en-US" w:eastAsia="ko-KR"/>
                </w:rPr>
                <w:t>”</w:t>
              </w:r>
            </w:ins>
          </w:p>
          <w:p w:rsidR="00ED48CE" w:rsidRDefault="00ED48CE">
            <w:pPr>
              <w:pStyle w:val="NoSpacing"/>
              <w:rPr>
                <w:ins w:id="448" w:author="Florin-Catalin Grec" w:date="2020-09-25T12:29:00Z"/>
                <w:rFonts w:ascii="Times New Roman" w:eastAsia="MS Mincho" w:hAnsi="Times New Roman" w:cs="Times New Roman"/>
                <w:sz w:val="20"/>
                <w:szCs w:val="24"/>
                <w:lang w:val="en-GB" w:eastAsia="en-GB"/>
              </w:rPr>
            </w:pPr>
          </w:p>
        </w:tc>
      </w:tr>
      <w:tr w:rsidR="00ED48CE">
        <w:trPr>
          <w:ins w:id="449" w:author="Spreadtrum" w:date="2020-09-27T14:25:00Z"/>
        </w:trPr>
        <w:tc>
          <w:tcPr>
            <w:tcW w:w="1271" w:type="dxa"/>
          </w:tcPr>
          <w:p w:rsidR="00ED48CE" w:rsidRDefault="00BB04ED">
            <w:pPr>
              <w:pStyle w:val="NoSpacing"/>
              <w:rPr>
                <w:ins w:id="450" w:author="Spreadtrum" w:date="2020-09-27T14:25:00Z"/>
                <w:rFonts w:ascii="Arial" w:hAnsi="Arial" w:cs="Arial"/>
                <w:bCs/>
                <w:sz w:val="20"/>
                <w:szCs w:val="20"/>
                <w:lang w:val="en-US" w:eastAsia="zh-CN"/>
              </w:rPr>
            </w:pPr>
            <w:ins w:id="451" w:author="Spreadtrum" w:date="2020-09-27T14:25:00Z">
              <w:r>
                <w:rPr>
                  <w:rFonts w:ascii="Times New Roman" w:hAnsi="Times New Roman" w:cs="Times New Roman" w:hint="eastAsia"/>
                  <w:sz w:val="20"/>
                  <w:szCs w:val="20"/>
                  <w:lang w:val="en-US" w:eastAsia="zh-CN"/>
                </w:rPr>
                <w:lastRenderedPageBreak/>
                <w:t>Spreadtrum</w:t>
              </w:r>
            </w:ins>
          </w:p>
        </w:tc>
        <w:tc>
          <w:tcPr>
            <w:tcW w:w="7745" w:type="dxa"/>
          </w:tcPr>
          <w:p w:rsidR="00ED48CE" w:rsidRDefault="00BB04ED">
            <w:pPr>
              <w:pStyle w:val="NoSpacing"/>
              <w:rPr>
                <w:ins w:id="452" w:author="Spreadtrum" w:date="2020-09-27T14:25:00Z"/>
                <w:rFonts w:ascii="Times New Roman" w:hAnsi="Times New Roman" w:cs="Times New Roman"/>
                <w:sz w:val="20"/>
                <w:szCs w:val="20"/>
                <w:lang w:val="en-US" w:eastAsia="ko-KR"/>
              </w:rPr>
            </w:pPr>
            <w:ins w:id="453" w:author="Spreadtrum" w:date="2020-09-27T14:28:00Z">
              <w:r>
                <w:rPr>
                  <w:rFonts w:ascii="Times New Roman" w:hAnsi="Times New Roman" w:cs="Times New Roman"/>
                  <w:sz w:val="20"/>
                  <w:szCs w:val="20"/>
                  <w:lang w:val="en-US" w:eastAsia="zh-CN"/>
                </w:rPr>
                <w:t xml:space="preserve">We </w:t>
              </w:r>
            </w:ins>
            <w:ins w:id="454" w:author="Spreadtrum" w:date="2020-09-27T14:46:00Z">
              <w:r>
                <w:rPr>
                  <w:rFonts w:ascii="Times New Roman" w:hAnsi="Times New Roman" w:cs="Times New Roman"/>
                  <w:sz w:val="20"/>
                  <w:szCs w:val="20"/>
                  <w:lang w:val="en-US" w:eastAsia="zh-CN"/>
                </w:rPr>
                <w:t xml:space="preserve">generally </w:t>
              </w:r>
            </w:ins>
            <w:ins w:id="455"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456" w:author="Spreadtrum" w:date="2020-09-27T16:34:00Z">
              <w:r>
                <w:rPr>
                  <w:rFonts w:ascii="Times New Roman" w:hAnsi="Times New Roman" w:cs="Times New Roman"/>
                  <w:sz w:val="20"/>
                  <w:szCs w:val="20"/>
                  <w:lang w:val="en-US" w:eastAsia="zh-CN"/>
                </w:rPr>
                <w:t>It is good to add the i</w:t>
              </w:r>
            </w:ins>
            <w:ins w:id="457" w:author="Spreadtrum" w:date="2020-09-27T16:32:00Z">
              <w:r>
                <w:rPr>
                  <w:rFonts w:ascii="Times New Roman" w:hAnsi="Times New Roman" w:cs="Times New Roman"/>
                  <w:sz w:val="20"/>
                  <w:szCs w:val="20"/>
                  <w:lang w:val="en-US" w:eastAsia="zh-CN"/>
                </w:rPr>
                <w:t>mprovements provided by ESA</w:t>
              </w:r>
            </w:ins>
            <w:ins w:id="458" w:author="Spreadtrum" w:date="2020-09-27T16:34:00Z">
              <w:r>
                <w:rPr>
                  <w:rFonts w:ascii="Times New Roman" w:hAnsi="Times New Roman" w:cs="Times New Roman"/>
                  <w:sz w:val="20"/>
                  <w:szCs w:val="20"/>
                  <w:lang w:val="en-US" w:eastAsia="zh-CN"/>
                </w:rPr>
                <w:t>.</w:t>
              </w:r>
            </w:ins>
          </w:p>
        </w:tc>
      </w:tr>
      <w:tr w:rsidR="00ED48CE">
        <w:trPr>
          <w:ins w:id="459" w:author="CATT" w:date="2020-09-27T22:26:00Z"/>
        </w:trPr>
        <w:tc>
          <w:tcPr>
            <w:tcW w:w="1271" w:type="dxa"/>
          </w:tcPr>
          <w:p w:rsidR="00ED48CE" w:rsidRDefault="00BB04ED">
            <w:pPr>
              <w:pStyle w:val="NoSpacing"/>
              <w:rPr>
                <w:ins w:id="460" w:author="CATT" w:date="2020-09-27T22:26:00Z"/>
                <w:rFonts w:ascii="Times New Roman" w:hAnsi="Times New Roman" w:cs="Times New Roman"/>
                <w:sz w:val="20"/>
                <w:szCs w:val="20"/>
                <w:lang w:val="en-US" w:eastAsia="zh-CN"/>
              </w:rPr>
            </w:pPr>
            <w:ins w:id="461" w:author="CATT" w:date="2020-09-27T22:26:00Z">
              <w:r>
                <w:rPr>
                  <w:rFonts w:ascii="Arial" w:hAnsi="Arial" w:cs="Arial" w:hint="eastAsia"/>
                  <w:bCs/>
                  <w:sz w:val="20"/>
                  <w:szCs w:val="20"/>
                  <w:lang w:val="en-US" w:eastAsia="zh-CN"/>
                </w:rPr>
                <w:t>CATT</w:t>
              </w:r>
            </w:ins>
          </w:p>
        </w:tc>
        <w:tc>
          <w:tcPr>
            <w:tcW w:w="7745" w:type="dxa"/>
          </w:tcPr>
          <w:p w:rsidR="00ED48CE" w:rsidRDefault="00BB04ED">
            <w:pPr>
              <w:pStyle w:val="NoSpacing"/>
              <w:rPr>
                <w:ins w:id="462" w:author="CATT" w:date="2020-09-27T22:26:00Z"/>
                <w:rFonts w:ascii="Times New Roman" w:hAnsi="Times New Roman" w:cs="Times New Roman"/>
                <w:sz w:val="20"/>
                <w:szCs w:val="20"/>
                <w:lang w:val="en-US" w:eastAsia="zh-CN"/>
              </w:rPr>
            </w:pPr>
            <w:ins w:id="463" w:author="CATT" w:date="2020-09-27T22:26:00Z">
              <w:r>
                <w:rPr>
                  <w:rFonts w:ascii="Times New Roman" w:hAnsi="Times New Roman" w:cs="Times New Roman" w:hint="eastAsia"/>
                  <w:sz w:val="20"/>
                  <w:szCs w:val="20"/>
                  <w:lang w:val="en-US" w:eastAsia="zh-CN"/>
                </w:rPr>
                <w:t>We propose to illustrate:</w:t>
              </w:r>
            </w:ins>
          </w:p>
          <w:p w:rsidR="00ED48CE" w:rsidRDefault="00BB04ED">
            <w:pPr>
              <w:pStyle w:val="NoSpacing"/>
              <w:rPr>
                <w:ins w:id="464" w:author="CATT" w:date="2020-09-27T22:26:00Z"/>
                <w:rFonts w:ascii="Times New Roman" w:hAnsi="Times New Roman" w:cs="Times New Roman"/>
                <w:sz w:val="20"/>
                <w:szCs w:val="20"/>
                <w:lang w:val="en-US" w:eastAsia="zh-CN"/>
              </w:rPr>
            </w:pPr>
            <w:ins w:id="465"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rsidR="00ED48CE" w:rsidRDefault="00BB04ED">
            <w:pPr>
              <w:pStyle w:val="NoSpacing"/>
              <w:rPr>
                <w:ins w:id="466" w:author="CATT" w:date="2020-09-27T22:26:00Z"/>
                <w:rFonts w:ascii="Times New Roman" w:hAnsi="Times New Roman" w:cs="Times New Roman"/>
                <w:sz w:val="20"/>
                <w:szCs w:val="20"/>
                <w:lang w:val="en-US" w:eastAsia="zh-CN"/>
              </w:rPr>
            </w:pPr>
            <w:ins w:id="467"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trPr>
          <w:ins w:id="468" w:author="Ericsson" w:date="2020-09-28T10:45:00Z"/>
        </w:trPr>
        <w:tc>
          <w:tcPr>
            <w:tcW w:w="1271" w:type="dxa"/>
          </w:tcPr>
          <w:p w:rsidR="00ED48CE" w:rsidRDefault="00BB04ED">
            <w:pPr>
              <w:pStyle w:val="NoSpacing"/>
              <w:rPr>
                <w:ins w:id="469" w:author="Ericsson" w:date="2020-09-28T10:45:00Z"/>
                <w:rFonts w:ascii="Arial" w:hAnsi="Arial" w:cs="Arial"/>
                <w:bCs/>
                <w:sz w:val="20"/>
                <w:szCs w:val="20"/>
                <w:lang w:val="en-US" w:eastAsia="zh-CN"/>
              </w:rPr>
            </w:pPr>
            <w:ins w:id="470" w:author="Ericsson" w:date="2020-09-28T10:45:00Z">
              <w:r>
                <w:rPr>
                  <w:rFonts w:ascii="Times New Roman" w:hAnsi="Times New Roman" w:cs="Times New Roman"/>
                  <w:sz w:val="20"/>
                  <w:szCs w:val="20"/>
                  <w:lang w:val="en-US" w:eastAsia="ko-KR"/>
                </w:rPr>
                <w:t>Ericsson</w:t>
              </w:r>
            </w:ins>
          </w:p>
        </w:tc>
        <w:tc>
          <w:tcPr>
            <w:tcW w:w="7745" w:type="dxa"/>
          </w:tcPr>
          <w:p w:rsidR="00ED48CE" w:rsidRDefault="00BB04ED">
            <w:pPr>
              <w:pStyle w:val="NoSpacing"/>
              <w:rPr>
                <w:ins w:id="471" w:author="Ericsson" w:date="2020-09-28T10:45:00Z"/>
                <w:rFonts w:ascii="Times New Roman" w:hAnsi="Times New Roman" w:cs="Times New Roman"/>
                <w:sz w:val="20"/>
                <w:szCs w:val="20"/>
                <w:lang w:val="en-US" w:eastAsia="zh-CN"/>
              </w:rPr>
            </w:pPr>
            <w:ins w:id="472"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trPr>
          <w:ins w:id="473" w:author="Apple - Zhibin Wu" w:date="2020-09-28T11:51:00Z"/>
        </w:trPr>
        <w:tc>
          <w:tcPr>
            <w:tcW w:w="1271" w:type="dxa"/>
          </w:tcPr>
          <w:p w:rsidR="00ED48CE" w:rsidRDefault="00BB04ED">
            <w:pPr>
              <w:pStyle w:val="NoSpacing"/>
              <w:rPr>
                <w:ins w:id="474" w:author="Apple - Zhibin Wu" w:date="2020-09-28T11:51:00Z"/>
                <w:rFonts w:ascii="Times New Roman" w:hAnsi="Times New Roman" w:cs="Times New Roman"/>
                <w:sz w:val="20"/>
                <w:szCs w:val="20"/>
                <w:lang w:val="en-US" w:eastAsia="ko-KR"/>
              </w:rPr>
            </w:pPr>
            <w:ins w:id="475" w:author="Apple - Zhibin Wu" w:date="2020-09-28T11:51:00Z">
              <w:r>
                <w:rPr>
                  <w:rFonts w:ascii="Times New Roman" w:hAnsi="Times New Roman" w:cs="Times New Roman"/>
                  <w:sz w:val="20"/>
                  <w:szCs w:val="20"/>
                  <w:lang w:val="en-US" w:eastAsia="ko-KR"/>
                </w:rPr>
                <w:t>Apple</w:t>
              </w:r>
            </w:ins>
          </w:p>
        </w:tc>
        <w:tc>
          <w:tcPr>
            <w:tcW w:w="7745" w:type="dxa"/>
          </w:tcPr>
          <w:p w:rsidR="00ED48CE" w:rsidRDefault="00BB04ED">
            <w:pPr>
              <w:pStyle w:val="NoSpacing"/>
              <w:rPr>
                <w:ins w:id="476" w:author="Apple - Zhibin Wu" w:date="2020-09-28T11:51:00Z"/>
                <w:rFonts w:ascii="Times New Roman" w:hAnsi="Times New Roman" w:cs="Times New Roman"/>
                <w:sz w:val="20"/>
                <w:szCs w:val="20"/>
                <w:lang w:val="en-US" w:eastAsia="ko-KR"/>
              </w:rPr>
            </w:pPr>
            <w:ins w:id="477"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trPr>
          <w:ins w:id="478" w:author="Jaya Rao" w:date="2020-09-28T17:59:00Z"/>
        </w:trPr>
        <w:tc>
          <w:tcPr>
            <w:tcW w:w="1271" w:type="dxa"/>
          </w:tcPr>
          <w:p w:rsidR="00ED48CE" w:rsidRDefault="00BB04ED">
            <w:pPr>
              <w:pStyle w:val="NoSpacing"/>
              <w:rPr>
                <w:ins w:id="479" w:author="Jaya Rao" w:date="2020-09-28T17:59:00Z"/>
                <w:rFonts w:ascii="Times New Roman" w:hAnsi="Times New Roman" w:cs="Times New Roman"/>
                <w:sz w:val="20"/>
                <w:szCs w:val="20"/>
                <w:lang w:val="en-US" w:eastAsia="ko-KR"/>
              </w:rPr>
            </w:pPr>
            <w:ins w:id="480" w:author="Jaya Rao" w:date="2020-09-28T17:59:00Z">
              <w:r>
                <w:rPr>
                  <w:rFonts w:ascii="Times New Roman" w:hAnsi="Times New Roman" w:cs="Times New Roman"/>
                  <w:sz w:val="20"/>
                  <w:szCs w:val="20"/>
                  <w:lang w:val="en-US" w:eastAsia="ko-KR"/>
                </w:rPr>
                <w:t>InterDigital</w:t>
              </w:r>
            </w:ins>
          </w:p>
        </w:tc>
        <w:tc>
          <w:tcPr>
            <w:tcW w:w="7745" w:type="dxa"/>
          </w:tcPr>
          <w:p w:rsidR="00ED48CE" w:rsidRDefault="00BB04ED">
            <w:pPr>
              <w:pStyle w:val="NoSpacing"/>
              <w:rPr>
                <w:ins w:id="481" w:author="Jaya Rao" w:date="2020-09-28T17:59:00Z"/>
                <w:rFonts w:ascii="Times New Roman" w:hAnsi="Times New Roman" w:cs="Times New Roman"/>
                <w:sz w:val="20"/>
                <w:szCs w:val="20"/>
                <w:lang w:val="en-US" w:eastAsia="ko-KR"/>
              </w:rPr>
            </w:pPr>
            <w:ins w:id="482"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483" w:author="OPPO (Qianxi)" w:date="2020-09-30T12:54:00Z">
              <w:r w:rsidR="00D45078">
                <w:rPr>
                  <w:rFonts w:ascii="Times New Roman" w:hAnsi="Times New Roman" w:cs="Times New Roman"/>
                  <w:sz w:val="20"/>
                  <w:szCs w:val="20"/>
                  <w:lang w:val="en-US" w:eastAsia="ko-KR"/>
                </w:rPr>
                <w:t xml:space="preserve"> </w:t>
              </w:r>
            </w:ins>
            <w:ins w:id="484"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ED48CE">
        <w:trPr>
          <w:ins w:id="485" w:author="Jaya Rao" w:date="2020-09-28T17:59:00Z"/>
        </w:trPr>
        <w:tc>
          <w:tcPr>
            <w:tcW w:w="1271" w:type="dxa"/>
          </w:tcPr>
          <w:p w:rsidR="00ED48CE" w:rsidRDefault="00BB04ED">
            <w:pPr>
              <w:pStyle w:val="NoSpacing"/>
              <w:rPr>
                <w:ins w:id="486" w:author="Jaya Rao" w:date="2020-09-28T17:59:00Z"/>
                <w:rFonts w:ascii="Times New Roman" w:hAnsi="Times New Roman" w:cs="Times New Roman"/>
                <w:sz w:val="20"/>
                <w:szCs w:val="20"/>
                <w:lang w:val="en-US" w:eastAsia="zh-CN"/>
              </w:rPr>
            </w:pPr>
            <w:ins w:id="487" w:author="ZTE_LYS" w:date="2020-09-29T14:19:00Z">
              <w:r>
                <w:rPr>
                  <w:rFonts w:ascii="Times New Roman" w:hAnsi="Times New Roman" w:cs="Times New Roman" w:hint="eastAsia"/>
                  <w:sz w:val="20"/>
                  <w:szCs w:val="20"/>
                  <w:lang w:val="en-US" w:eastAsia="zh-CN"/>
                </w:rPr>
                <w:t>ZTE</w:t>
              </w:r>
            </w:ins>
          </w:p>
        </w:tc>
        <w:tc>
          <w:tcPr>
            <w:tcW w:w="7745" w:type="dxa"/>
          </w:tcPr>
          <w:p w:rsidR="00ED48CE" w:rsidRDefault="00BB04ED">
            <w:pPr>
              <w:pStyle w:val="NoSpacing"/>
              <w:rPr>
                <w:ins w:id="488" w:author="ZTE_LYS" w:date="2020-09-29T14:24:00Z"/>
                <w:rFonts w:ascii="Times New Roman" w:hAnsi="Times New Roman" w:cs="Times New Roman"/>
                <w:sz w:val="20"/>
                <w:szCs w:val="20"/>
                <w:lang w:val="en-US" w:eastAsia="zh-CN"/>
              </w:rPr>
            </w:pPr>
            <w:ins w:id="489"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rsidR="00ED48CE" w:rsidRDefault="00ED48CE">
            <w:pPr>
              <w:pStyle w:val="NoSpacing"/>
              <w:rPr>
                <w:ins w:id="490" w:author="ZTE_LYS" w:date="2020-09-29T14:24:00Z"/>
                <w:rFonts w:ascii="Times New Roman" w:hAnsi="Times New Roman" w:cs="Times New Roman"/>
                <w:sz w:val="20"/>
                <w:szCs w:val="20"/>
                <w:lang w:val="en-US" w:eastAsia="zh-CN"/>
              </w:rPr>
            </w:pPr>
          </w:p>
          <w:p w:rsidR="00ED48CE" w:rsidRDefault="00BB04ED">
            <w:pPr>
              <w:pStyle w:val="NoSpacing"/>
              <w:rPr>
                <w:ins w:id="491" w:author="ZTE_LYS" w:date="2020-09-29T14:24:00Z"/>
                <w:rFonts w:ascii="Times New Roman" w:hAnsi="Times New Roman" w:cs="Times New Roman"/>
                <w:sz w:val="20"/>
                <w:szCs w:val="20"/>
                <w:lang w:val="en-US" w:eastAsia="zh-CN"/>
              </w:rPr>
            </w:pPr>
            <w:ins w:id="492"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rsidR="00ED48CE" w:rsidRDefault="00ED48CE">
            <w:pPr>
              <w:pStyle w:val="NoSpacing"/>
              <w:rPr>
                <w:ins w:id="493" w:author="ZTE_LYS" w:date="2020-09-29T14:24:00Z"/>
                <w:rFonts w:ascii="Times New Roman" w:hAnsi="Times New Roman" w:cs="Times New Roman"/>
                <w:sz w:val="20"/>
                <w:szCs w:val="20"/>
                <w:lang w:val="en-US" w:eastAsia="zh-CN"/>
              </w:rPr>
            </w:pPr>
          </w:p>
          <w:p w:rsidR="00ED48CE" w:rsidRDefault="00BB04ED">
            <w:pPr>
              <w:pStyle w:val="NoSpacing"/>
              <w:rPr>
                <w:ins w:id="494" w:author="ZTE_LYS" w:date="2020-09-29T14:24:00Z"/>
                <w:rFonts w:ascii="Times New Roman" w:hAnsi="Times New Roman" w:cs="Times New Roman"/>
                <w:sz w:val="20"/>
                <w:szCs w:val="20"/>
                <w:lang w:val="en-US" w:eastAsia="zh-CN"/>
              </w:rPr>
            </w:pPr>
            <w:ins w:id="495"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496" w:author="ZTE_LYS" w:date="2020-09-29T14:25:00Z">
              <w:r>
                <w:rPr>
                  <w:rFonts w:ascii="Times New Roman" w:hAnsi="Times New Roman" w:cs="Times New Roman" w:hint="eastAsia"/>
                  <w:sz w:val="20"/>
                  <w:szCs w:val="20"/>
                  <w:lang w:val="en-US" w:eastAsia="zh-CN"/>
                </w:rPr>
                <w:t xml:space="preserve">description from our side </w:t>
              </w:r>
            </w:ins>
            <w:ins w:id="497" w:author="ZTE_LYS" w:date="2020-09-29T14:24:00Z">
              <w:r>
                <w:rPr>
                  <w:rFonts w:ascii="Times New Roman" w:hAnsi="Times New Roman" w:cs="Times New Roman" w:hint="eastAsia"/>
                  <w:sz w:val="20"/>
                  <w:szCs w:val="20"/>
                  <w:lang w:val="en-US" w:eastAsia="zh-CN"/>
                </w:rPr>
                <w:t>can be found in R2-2007937</w:t>
              </w:r>
            </w:ins>
            <w:ins w:id="498" w:author="ZTE_LYS" w:date="2020-09-29T14:25:00Z">
              <w:r>
                <w:rPr>
                  <w:rFonts w:ascii="Times New Roman" w:hAnsi="Times New Roman" w:cs="Times New Roman" w:hint="eastAsia"/>
                  <w:sz w:val="20"/>
                  <w:szCs w:val="20"/>
                  <w:lang w:val="en-US" w:eastAsia="zh-CN"/>
                </w:rPr>
                <w:t xml:space="preserve"> and </w:t>
              </w:r>
            </w:ins>
            <w:ins w:id="499" w:author="ZTE_LYS" w:date="2020-09-29T14:24:00Z">
              <w:r>
                <w:rPr>
                  <w:rFonts w:ascii="Times New Roman" w:hAnsi="Times New Roman" w:cs="Times New Roman" w:hint="eastAsia"/>
                  <w:sz w:val="20"/>
                  <w:szCs w:val="20"/>
                  <w:lang w:val="en-US" w:eastAsia="zh-CN"/>
                </w:rPr>
                <w:t xml:space="preserve"> </w:t>
              </w:r>
            </w:ins>
            <w:ins w:id="500" w:author="ZTE_LYS" w:date="2020-09-29T14:25:00Z">
              <w:r>
                <w:rPr>
                  <w:rFonts w:ascii="Times New Roman" w:hAnsi="Times New Roman" w:cs="Times New Roman" w:hint="eastAsia"/>
                  <w:sz w:val="20"/>
                  <w:szCs w:val="20"/>
                  <w:lang w:val="en-US" w:eastAsia="zh-CN"/>
                </w:rPr>
                <w:t xml:space="preserve">R2-2007938 </w:t>
              </w:r>
            </w:ins>
            <w:ins w:id="501" w:author="ZTE_LYS" w:date="2020-09-29T14:24:00Z">
              <w:r>
                <w:rPr>
                  <w:rFonts w:ascii="Times New Roman" w:hAnsi="Times New Roman" w:cs="Times New Roman" w:hint="eastAsia"/>
                  <w:sz w:val="20"/>
                  <w:szCs w:val="20"/>
                  <w:lang w:val="en-US" w:eastAsia="zh-CN"/>
                </w:rPr>
                <w:t>.</w:t>
              </w:r>
            </w:ins>
          </w:p>
          <w:p w:rsidR="00ED48CE" w:rsidRDefault="00ED48CE">
            <w:pPr>
              <w:pStyle w:val="NoSpacing"/>
              <w:rPr>
                <w:ins w:id="502" w:author="ZTE_LYS" w:date="2020-09-29T14:24:00Z"/>
                <w:rFonts w:ascii="Times New Roman" w:hAnsi="Times New Roman" w:cs="Times New Roman"/>
                <w:sz w:val="20"/>
                <w:szCs w:val="20"/>
                <w:lang w:val="en-US" w:eastAsia="zh-CN"/>
              </w:rPr>
            </w:pPr>
          </w:p>
          <w:p w:rsidR="00ED48CE" w:rsidRDefault="00BB04ED">
            <w:pPr>
              <w:pStyle w:val="NoSpacing"/>
              <w:rPr>
                <w:ins w:id="503" w:author="ZTE_LYS" w:date="2020-09-29T14:24:00Z"/>
                <w:rFonts w:ascii="Times New Roman" w:hAnsi="Times New Roman" w:cs="Times New Roman"/>
                <w:sz w:val="20"/>
                <w:szCs w:val="20"/>
                <w:lang w:val="en-US" w:eastAsia="zh-CN"/>
              </w:rPr>
            </w:pPr>
            <w:ins w:id="504"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505" w:author="ZTE_LYS" w:date="2020-09-29T14:25:00Z">
              <w:r>
                <w:rPr>
                  <w:rFonts w:ascii="Times New Roman" w:hAnsi="Times New Roman" w:cs="Times New Roman" w:hint="eastAsia"/>
                  <w:sz w:val="20"/>
                  <w:szCs w:val="20"/>
                  <w:lang w:val="en-US" w:eastAsia="zh-CN"/>
                </w:rPr>
                <w:t xml:space="preserve"> </w:t>
              </w:r>
            </w:ins>
            <w:ins w:id="506"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rsidR="00ED48CE" w:rsidRDefault="00BB04ED">
            <w:pPr>
              <w:pStyle w:val="NoSpacing"/>
              <w:numPr>
                <w:ilvl w:val="1"/>
                <w:numId w:val="11"/>
              </w:numPr>
              <w:ind w:left="884"/>
              <w:rPr>
                <w:ins w:id="507" w:author="ZTE_LYS" w:date="2020-09-29T14:24:00Z"/>
                <w:rFonts w:ascii="Arial" w:hAnsi="Arial" w:cs="Arial"/>
                <w:sz w:val="20"/>
                <w:szCs w:val="20"/>
                <w:lang w:val="en-US" w:eastAsia="ko-KR"/>
              </w:rPr>
            </w:pPr>
            <w:ins w:id="508" w:author="ZTE_LYS" w:date="2020-09-29T14:24:00Z">
              <w:r>
                <w:rPr>
                  <w:rFonts w:ascii="Arial" w:hAnsi="Arial" w:cs="Arial"/>
                  <w:sz w:val="20"/>
                  <w:szCs w:val="20"/>
                  <w:lang w:val="en-US" w:eastAsia="ko-KR"/>
                </w:rPr>
                <w:t xml:space="preserve">P(ε &gt; PL) &lt; </w:t>
              </w:r>
              <w:r>
                <w:rPr>
                  <w:rFonts w:ascii="Arial" w:hAnsi="Arial" w:cs="Arial"/>
                  <w:b/>
                  <w:sz w:val="20"/>
                  <w:szCs w:val="20"/>
                  <w:lang w:val="en-US" w:eastAsia="ko-KR"/>
                </w:rPr>
                <w:t>Irisk</w:t>
              </w:r>
            </w:ins>
          </w:p>
          <w:p w:rsidR="00ED48CE" w:rsidRDefault="00BB04ED">
            <w:pPr>
              <w:pStyle w:val="NoSpacing"/>
              <w:numPr>
                <w:ilvl w:val="1"/>
                <w:numId w:val="11"/>
              </w:numPr>
              <w:ind w:left="884"/>
              <w:rPr>
                <w:ins w:id="509" w:author="ZTE_LYS" w:date="2020-09-29T14:24:00Z"/>
                <w:rFonts w:ascii="Arial" w:hAnsi="Arial" w:cs="Arial"/>
                <w:sz w:val="20"/>
                <w:szCs w:val="20"/>
                <w:lang w:val="en-US" w:eastAsia="ko-KR"/>
              </w:rPr>
            </w:pPr>
            <w:ins w:id="510"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rsidR="00ED48CE" w:rsidRDefault="00ED48CE">
            <w:pPr>
              <w:pStyle w:val="NoSpacing"/>
              <w:rPr>
                <w:ins w:id="511" w:author="Jaya Rao" w:date="2020-09-28T17:59:00Z"/>
                <w:rFonts w:ascii="Times New Roman" w:hAnsi="Times New Roman" w:cs="Times New Roman"/>
                <w:sz w:val="20"/>
                <w:szCs w:val="20"/>
                <w:lang w:val="en-US" w:eastAsia="ko-KR"/>
              </w:rPr>
            </w:pPr>
          </w:p>
        </w:tc>
      </w:tr>
      <w:tr w:rsidR="00D80EC9">
        <w:trPr>
          <w:ins w:id="512" w:author="Intel" w:date="2020-09-29T16:59:00Z"/>
        </w:trPr>
        <w:tc>
          <w:tcPr>
            <w:tcW w:w="1271" w:type="dxa"/>
          </w:tcPr>
          <w:p w:rsidR="00D80EC9" w:rsidRDefault="00D80EC9" w:rsidP="00D80EC9">
            <w:pPr>
              <w:pStyle w:val="NoSpacing"/>
              <w:rPr>
                <w:ins w:id="513" w:author="Intel" w:date="2020-09-29T16:59:00Z"/>
                <w:rFonts w:ascii="Times New Roman" w:hAnsi="Times New Roman" w:cs="Times New Roman"/>
                <w:sz w:val="20"/>
                <w:szCs w:val="20"/>
                <w:lang w:val="en-US" w:eastAsia="zh-CN"/>
              </w:rPr>
            </w:pPr>
            <w:ins w:id="514" w:author="Intel" w:date="2020-09-29T17:00:00Z">
              <w:r>
                <w:rPr>
                  <w:rFonts w:ascii="Arial" w:hAnsi="Arial" w:cs="Arial"/>
                  <w:bCs/>
                  <w:sz w:val="20"/>
                  <w:szCs w:val="20"/>
                  <w:lang w:val="en-US" w:eastAsia="zh-CN"/>
                </w:rPr>
                <w:t>Intel</w:t>
              </w:r>
            </w:ins>
          </w:p>
        </w:tc>
        <w:tc>
          <w:tcPr>
            <w:tcW w:w="7745" w:type="dxa"/>
          </w:tcPr>
          <w:p w:rsidR="00D80EC9" w:rsidRDefault="00D80EC9" w:rsidP="00D80EC9">
            <w:pPr>
              <w:pStyle w:val="NoSpacing"/>
              <w:rPr>
                <w:ins w:id="515" w:author="Intel" w:date="2020-09-29T17:00:00Z"/>
                <w:rFonts w:ascii="Times New Roman" w:hAnsi="Times New Roman" w:cs="Times New Roman"/>
                <w:sz w:val="20"/>
                <w:szCs w:val="20"/>
                <w:lang w:val="en-US" w:eastAsia="ko-KR"/>
              </w:rPr>
            </w:pPr>
            <w:ins w:id="516"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rsidR="00D80EC9" w:rsidRDefault="00D80EC9" w:rsidP="00D80EC9">
            <w:pPr>
              <w:pStyle w:val="NoSpacing"/>
              <w:rPr>
                <w:ins w:id="517" w:author="Intel" w:date="2020-09-29T17:00:00Z"/>
                <w:rFonts w:ascii="Times New Roman" w:hAnsi="Times New Roman" w:cs="Times New Roman"/>
                <w:sz w:val="20"/>
                <w:szCs w:val="20"/>
                <w:lang w:val="en-US" w:eastAsia="ko-KR"/>
              </w:rPr>
            </w:pPr>
          </w:p>
          <w:p w:rsidR="00D80EC9" w:rsidRDefault="00D80EC9" w:rsidP="00D80EC9">
            <w:pPr>
              <w:pStyle w:val="NoSpacing"/>
              <w:rPr>
                <w:ins w:id="518" w:author="Intel" w:date="2020-09-29T17:00:00Z"/>
                <w:rFonts w:ascii="Times New Roman" w:hAnsi="Times New Roman" w:cs="Times New Roman"/>
                <w:sz w:val="20"/>
                <w:szCs w:val="20"/>
                <w:lang w:val="en-US" w:eastAsia="ko-KR"/>
              </w:rPr>
            </w:pPr>
            <w:ins w:id="519"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rsidR="00D80EC9" w:rsidRDefault="00D80EC9" w:rsidP="00D80EC9">
            <w:pPr>
              <w:pStyle w:val="NoSpacing"/>
              <w:rPr>
                <w:ins w:id="520" w:author="Intel" w:date="2020-09-29T17:00:00Z"/>
                <w:rFonts w:ascii="Times New Roman" w:hAnsi="Times New Roman" w:cs="Times New Roman"/>
                <w:sz w:val="20"/>
                <w:szCs w:val="20"/>
                <w:lang w:val="en-US" w:eastAsia="ko-KR"/>
              </w:rPr>
            </w:pPr>
          </w:p>
          <w:p w:rsidR="00D80EC9" w:rsidRDefault="00D80EC9" w:rsidP="00D80EC9">
            <w:pPr>
              <w:pStyle w:val="NoSpacing"/>
              <w:rPr>
                <w:ins w:id="521" w:author="Intel" w:date="2020-09-29T16:59:00Z"/>
                <w:rFonts w:ascii="Times New Roman" w:hAnsi="Times New Roman" w:cs="Times New Roman"/>
                <w:sz w:val="20"/>
                <w:szCs w:val="20"/>
                <w:lang w:val="en-US" w:eastAsia="zh-CN"/>
              </w:rPr>
            </w:pPr>
          </w:p>
        </w:tc>
      </w:tr>
      <w:tr w:rsidR="00BE32BA">
        <w:trPr>
          <w:ins w:id="522" w:author="황준/5G/6G표준Lab(SR)/Staff Engineer/삼성전자" w:date="2020-09-29T19:00:00Z"/>
        </w:trPr>
        <w:tc>
          <w:tcPr>
            <w:tcW w:w="1271" w:type="dxa"/>
          </w:tcPr>
          <w:p w:rsidR="00BE32BA" w:rsidRDefault="00BE32BA" w:rsidP="00BE32BA">
            <w:pPr>
              <w:pStyle w:val="NoSpacing"/>
              <w:rPr>
                <w:ins w:id="523" w:author="황준/5G/6G표준Lab(SR)/Staff Engineer/삼성전자" w:date="2020-09-29T19:00:00Z"/>
                <w:rFonts w:ascii="Arial" w:hAnsi="Arial" w:cs="Arial"/>
                <w:bCs/>
                <w:sz w:val="20"/>
                <w:szCs w:val="20"/>
                <w:lang w:val="en-US" w:eastAsia="zh-CN"/>
              </w:rPr>
            </w:pPr>
            <w:ins w:id="524"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rsidR="00BE32BA" w:rsidRDefault="00BE32BA" w:rsidP="0007043B">
            <w:pPr>
              <w:pStyle w:val="NoSpacing"/>
              <w:rPr>
                <w:ins w:id="525" w:author="황준/5G/6G표준Lab(SR)/Staff Engineer/삼성전자" w:date="2020-09-29T19:00:00Z"/>
                <w:rFonts w:ascii="Times New Roman" w:hAnsi="Times New Roman" w:cs="Times New Roman"/>
                <w:sz w:val="20"/>
                <w:szCs w:val="20"/>
                <w:lang w:val="en-US" w:eastAsia="ko-KR"/>
              </w:rPr>
            </w:pPr>
            <w:ins w:id="526"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527"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528" w:author="황준/5G/6G표준Lab(SR)/Staff Engineer/삼성전자" w:date="2020-09-29T19:02:00Z">
              <w:r w:rsidR="0007043B">
                <w:rPr>
                  <w:rFonts w:ascii="Times New Roman" w:eastAsia="Malgun Gothic" w:hAnsi="Times New Roman" w:cs="Times New Roman"/>
                  <w:sz w:val="20"/>
                  <w:szCs w:val="20"/>
                  <w:lang w:val="en-US" w:eastAsia="ko-KR"/>
                </w:rPr>
                <w:t xml:space="preserve"> So it is helpful to have some exemplary </w:t>
              </w:r>
              <w:r w:rsidR="0007043B">
                <w:rPr>
                  <w:rFonts w:ascii="Times New Roman" w:eastAsia="Malgun Gothic" w:hAnsi="Times New Roman" w:cs="Times New Roman"/>
                  <w:sz w:val="20"/>
                  <w:szCs w:val="20"/>
                  <w:lang w:val="en-US" w:eastAsia="ko-KR"/>
                </w:rPr>
                <w:lastRenderedPageBreak/>
                <w:t xml:space="preserve">values on each KPIs. </w:t>
              </w:r>
            </w:ins>
            <w:ins w:id="529" w:author="황준/5G/6G표준Lab(SR)/Staff Engineer/삼성전자" w:date="2020-09-29T19:00:00Z">
              <w:r>
                <w:rPr>
                  <w:rFonts w:ascii="Times New Roman" w:eastAsia="Malgun Gothic" w:hAnsi="Times New Roman" w:cs="Times New Roman"/>
                  <w:sz w:val="20"/>
                  <w:szCs w:val="20"/>
                  <w:lang w:val="en-US" w:eastAsia="ko-KR"/>
                </w:rPr>
                <w:t>Even thou</w:t>
              </w:r>
              <w:bookmarkStart w:id="530" w:name="_GoBack"/>
              <w:bookmarkEnd w:id="530"/>
              <w:r>
                <w:rPr>
                  <w:rFonts w:ascii="Times New Roman" w:eastAsia="Malgun Gothic" w:hAnsi="Times New Roman" w:cs="Times New Roman"/>
                  <w:sz w:val="20"/>
                  <w:szCs w:val="20"/>
                  <w:lang w:val="en-US" w:eastAsia="ko-KR"/>
                </w:rPr>
                <w:t xml:space="preserve">gh there are some examples on the usage of the KPI metrics 9.4 in R2-2006541, still difficult to see the big picture of PL/AL calculation from 3GPP positioning perspective. </w:t>
              </w:r>
            </w:ins>
          </w:p>
        </w:tc>
      </w:tr>
      <w:tr w:rsidR="00B21FA7">
        <w:trPr>
          <w:ins w:id="531" w:author="OPPO (Qianxi)" w:date="2020-09-30T10:48:00Z"/>
        </w:trPr>
        <w:tc>
          <w:tcPr>
            <w:tcW w:w="1271" w:type="dxa"/>
          </w:tcPr>
          <w:p w:rsidR="00B21FA7" w:rsidRPr="00B21FA7" w:rsidRDefault="00B21FA7" w:rsidP="00BE32BA">
            <w:pPr>
              <w:pStyle w:val="NoSpacing"/>
              <w:rPr>
                <w:ins w:id="532" w:author="OPPO (Qianxi)" w:date="2020-09-30T10:48:00Z"/>
                <w:rFonts w:ascii="Times New Roman" w:hAnsi="Times New Roman" w:cs="Times New Roman"/>
                <w:sz w:val="20"/>
                <w:szCs w:val="20"/>
                <w:lang w:val="en-US" w:eastAsia="zh-CN"/>
                <w:rPrChange w:id="533" w:author="OPPO (Qianxi)" w:date="2020-09-30T10:48:00Z">
                  <w:rPr>
                    <w:ins w:id="534" w:author="OPPO (Qianxi)" w:date="2020-09-30T10:48:00Z"/>
                    <w:rFonts w:ascii="Times New Roman" w:eastAsia="Malgun Gothic" w:hAnsi="Times New Roman" w:cs="Times New Roman"/>
                    <w:sz w:val="20"/>
                    <w:szCs w:val="20"/>
                    <w:lang w:val="en-US" w:eastAsia="ko-KR"/>
                  </w:rPr>
                </w:rPrChange>
              </w:rPr>
            </w:pPr>
            <w:ins w:id="535" w:author="OPPO (Qianxi)" w:date="2020-09-30T10:48: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rsidR="00B21FA7" w:rsidRPr="00B21FA7" w:rsidRDefault="00B21FA7" w:rsidP="0007043B">
            <w:pPr>
              <w:pStyle w:val="NoSpacing"/>
              <w:rPr>
                <w:ins w:id="536" w:author="OPPO (Qianxi)" w:date="2020-09-30T10:48:00Z"/>
                <w:rFonts w:ascii="Times New Roman" w:hAnsi="Times New Roman" w:cs="Times New Roman"/>
                <w:sz w:val="20"/>
                <w:szCs w:val="20"/>
                <w:lang w:val="en-US" w:eastAsia="zh-CN"/>
                <w:rPrChange w:id="537" w:author="OPPO (Qianxi)" w:date="2020-09-30T10:49:00Z">
                  <w:rPr>
                    <w:ins w:id="538" w:author="OPPO (Qianxi)" w:date="2020-09-30T10:48:00Z"/>
                    <w:rFonts w:ascii="Times New Roman" w:eastAsia="Malgun Gothic" w:hAnsi="Times New Roman" w:cs="Times New Roman"/>
                    <w:sz w:val="20"/>
                    <w:szCs w:val="20"/>
                    <w:lang w:val="en-US" w:eastAsia="ko-KR"/>
                  </w:rPr>
                </w:rPrChange>
              </w:rPr>
            </w:pPr>
            <w:ins w:id="539" w:author="OPPO (Qianxi)" w:date="2020-09-30T10:50:00Z">
              <w:r>
                <w:rPr>
                  <w:rFonts w:ascii="Times New Roman" w:hAnsi="Times New Roman" w:cs="Times New Roman"/>
                  <w:sz w:val="20"/>
                  <w:szCs w:val="20"/>
                  <w:lang w:val="en-US" w:eastAsia="zh-CN"/>
                </w:rPr>
                <w:t>While in general we are fine with the proposal from swift, w</w:t>
              </w:r>
            </w:ins>
            <w:ins w:id="540" w:author="OPPO (Qianxi)" w:date="2020-09-30T10:49:00Z">
              <w:r>
                <w:rPr>
                  <w:rFonts w:ascii="Times New Roman" w:hAnsi="Times New Roman" w:cs="Times New Roman"/>
                  <w:sz w:val="20"/>
                  <w:szCs w:val="20"/>
                  <w:lang w:val="en-US" w:eastAsia="zh-CN"/>
                </w:rPr>
                <w:t>e share the v</w:t>
              </w:r>
            </w:ins>
            <w:ins w:id="541" w:author="OPPO (Qianxi)" w:date="2020-09-30T10:50:00Z">
              <w:r>
                <w:rPr>
                  <w:rFonts w:ascii="Times New Roman" w:hAnsi="Times New Roman" w:cs="Times New Roman"/>
                  <w:sz w:val="20"/>
                  <w:szCs w:val="20"/>
                  <w:lang w:val="en-US" w:eastAsia="zh-CN"/>
                </w:rPr>
                <w:t>iew from CATT.</w:t>
              </w:r>
            </w:ins>
          </w:p>
        </w:tc>
      </w:tr>
      <w:tr w:rsidR="00F76A75">
        <w:trPr>
          <w:ins w:id="542" w:author="Ghimire, Birendra" w:date="2020-09-30T09:31:00Z"/>
        </w:trPr>
        <w:tc>
          <w:tcPr>
            <w:tcW w:w="1271" w:type="dxa"/>
          </w:tcPr>
          <w:p w:rsidR="00F76A75" w:rsidRDefault="00401D6B" w:rsidP="00BE32BA">
            <w:pPr>
              <w:pStyle w:val="NoSpacing"/>
              <w:rPr>
                <w:ins w:id="543" w:author="Ghimire, Birendra" w:date="2020-09-30T09:31:00Z"/>
                <w:rFonts w:ascii="Times New Roman" w:hAnsi="Times New Roman" w:cs="Times New Roman" w:hint="eastAsia"/>
                <w:sz w:val="20"/>
                <w:szCs w:val="20"/>
                <w:lang w:val="en-US" w:eastAsia="zh-CN"/>
              </w:rPr>
            </w:pPr>
            <w:ins w:id="544" w:author="Ghimire, Birendra" w:date="2020-09-30T09:32:00Z">
              <w:r>
                <w:rPr>
                  <w:rFonts w:ascii="Times New Roman" w:hAnsi="Times New Roman" w:cs="Times New Roman"/>
                  <w:sz w:val="20"/>
                  <w:szCs w:val="20"/>
                  <w:lang w:val="en-US" w:eastAsia="zh-CN"/>
                </w:rPr>
                <w:t>Fraunhofer</w:t>
              </w:r>
            </w:ins>
          </w:p>
        </w:tc>
        <w:tc>
          <w:tcPr>
            <w:tcW w:w="7745" w:type="dxa"/>
          </w:tcPr>
          <w:p w:rsidR="00F76A75" w:rsidRDefault="00401D6B" w:rsidP="008B3448">
            <w:pPr>
              <w:pStyle w:val="NoSpacing"/>
              <w:rPr>
                <w:ins w:id="545" w:author="Ghimire, Birendra" w:date="2020-09-30T09:31:00Z"/>
                <w:rFonts w:ascii="Times New Roman" w:hAnsi="Times New Roman" w:cs="Times New Roman"/>
                <w:sz w:val="20"/>
                <w:szCs w:val="20"/>
                <w:lang w:val="en-US" w:eastAsia="zh-CN"/>
              </w:rPr>
            </w:pPr>
            <w:ins w:id="546" w:author="Ghimire, Birendra" w:date="2020-09-30T09:32:00Z">
              <w:r>
                <w:rPr>
                  <w:rFonts w:ascii="Times New Roman" w:hAnsi="Times New Roman" w:cs="Times New Roman"/>
                  <w:sz w:val="20"/>
                  <w:szCs w:val="20"/>
                  <w:lang w:val="en-US" w:eastAsia="zh-CN"/>
                </w:rPr>
                <w:t>In general, we agree with Swift’s proposal</w:t>
              </w:r>
            </w:ins>
            <w:ins w:id="547" w:author="Ghimire, Birendra" w:date="2020-09-30T10:07:00Z">
              <w:r w:rsidR="008B3448">
                <w:rPr>
                  <w:rFonts w:ascii="Times New Roman" w:hAnsi="Times New Roman" w:cs="Times New Roman"/>
                  <w:sz w:val="20"/>
                  <w:szCs w:val="20"/>
                  <w:lang w:val="en-US" w:eastAsia="zh-CN"/>
                </w:rPr>
                <w:t xml:space="preserve">. </w:t>
              </w:r>
            </w:ins>
            <w:ins w:id="548" w:author="Ghimire, Birendra" w:date="2020-09-30T10:10:00Z">
              <w:r w:rsidR="008B3448">
                <w:rPr>
                  <w:rFonts w:ascii="Times New Roman" w:hAnsi="Times New Roman" w:cs="Times New Roman"/>
                  <w:sz w:val="20"/>
                  <w:szCs w:val="20"/>
                  <w:lang w:val="en-US" w:eastAsia="zh-CN"/>
                </w:rPr>
                <w:t xml:space="preserve">In addition, </w:t>
              </w:r>
            </w:ins>
            <w:ins w:id="549" w:author="Ghimire, Birendra" w:date="2020-09-30T10:11:00Z">
              <w:r w:rsidR="008B3448">
                <w:rPr>
                  <w:rFonts w:ascii="Times New Roman" w:hAnsi="Times New Roman" w:cs="Times New Roman"/>
                  <w:sz w:val="20"/>
                  <w:szCs w:val="20"/>
                  <w:lang w:val="en-US" w:eastAsia="zh-CN"/>
                </w:rPr>
                <w:t>d</w:t>
              </w:r>
            </w:ins>
            <w:ins w:id="550" w:author="Ghimire, Birendra" w:date="2020-09-30T10:10:00Z">
              <w:r w:rsidR="008B3448">
                <w:rPr>
                  <w:rFonts w:ascii="Times New Roman" w:hAnsi="Times New Roman" w:cs="Times New Roman"/>
                  <w:sz w:val="20"/>
                  <w:szCs w:val="20"/>
                  <w:lang w:val="en-US" w:eastAsia="zh-CN"/>
                </w:rPr>
                <w:t>iscussions and alignment around</w:t>
              </w:r>
            </w:ins>
            <w:ins w:id="551" w:author="Ghimire, Birendra" w:date="2020-09-30T10:08:00Z">
              <w:r w:rsidR="008B3448">
                <w:rPr>
                  <w:rFonts w:ascii="Times New Roman" w:hAnsi="Times New Roman" w:cs="Times New Roman"/>
                  <w:sz w:val="20"/>
                  <w:szCs w:val="20"/>
                  <w:lang w:val="en-US" w:eastAsia="zh-CN"/>
                </w:rPr>
                <w:t xml:space="preserve"> </w:t>
              </w:r>
            </w:ins>
            <w:ins w:id="552" w:author="Ghimire, Birendra" w:date="2020-09-30T10:09:00Z">
              <w:r w:rsidR="008B3448">
                <w:rPr>
                  <w:rFonts w:ascii="Times New Roman" w:hAnsi="Times New Roman" w:cs="Times New Roman"/>
                  <w:sz w:val="20"/>
                  <w:szCs w:val="20"/>
                  <w:lang w:val="en-US" w:eastAsia="zh-CN"/>
                </w:rPr>
                <w:t xml:space="preserve">general framework including </w:t>
              </w:r>
            </w:ins>
            <w:ins w:id="553" w:author="Ghimire, Birendra" w:date="2020-09-30T10:08:00Z">
              <w:r w:rsidR="008B3448">
                <w:rPr>
                  <w:rFonts w:ascii="Times New Roman" w:hAnsi="Times New Roman" w:cs="Times New Roman"/>
                  <w:sz w:val="20"/>
                  <w:szCs w:val="20"/>
                  <w:lang w:val="en-US" w:eastAsia="zh-CN"/>
                </w:rPr>
                <w:t>signaling, entities involved in computing integrity parameters and exchanges</w:t>
              </w:r>
            </w:ins>
            <w:ins w:id="554" w:author="Ghimire, Birendra" w:date="2020-09-30T10:09:00Z">
              <w:r w:rsidR="008B3448">
                <w:rPr>
                  <w:rFonts w:ascii="Times New Roman" w:hAnsi="Times New Roman" w:cs="Times New Roman"/>
                  <w:sz w:val="20"/>
                  <w:szCs w:val="20"/>
                  <w:lang w:val="en-US" w:eastAsia="zh-CN"/>
                </w:rPr>
                <w:t xml:space="preserve"> and so on</w:t>
              </w:r>
            </w:ins>
            <w:ins w:id="555" w:author="Ghimire, Birendra" w:date="2020-09-30T10:11:00Z">
              <w:r w:rsidR="008B3448">
                <w:rPr>
                  <w:rFonts w:ascii="Times New Roman" w:hAnsi="Times New Roman" w:cs="Times New Roman"/>
                  <w:sz w:val="20"/>
                  <w:szCs w:val="20"/>
                  <w:lang w:val="en-US" w:eastAsia="zh-CN"/>
                </w:rPr>
                <w:t xml:space="preserve"> are needed</w:t>
              </w:r>
            </w:ins>
            <w:ins w:id="556" w:author="Ghimire, Birendra" w:date="2020-09-30T10:08:00Z">
              <w:r w:rsidR="008B3448">
                <w:rPr>
                  <w:rFonts w:ascii="Times New Roman" w:hAnsi="Times New Roman" w:cs="Times New Roman"/>
                  <w:sz w:val="20"/>
                  <w:szCs w:val="20"/>
                  <w:lang w:val="en-US" w:eastAsia="zh-CN"/>
                </w:rPr>
                <w:t xml:space="preserve">. </w:t>
              </w:r>
            </w:ins>
          </w:p>
        </w:tc>
      </w:tr>
    </w:tbl>
    <w:p w:rsidR="00ED48CE" w:rsidRDefault="00ED48CE">
      <w:pPr>
        <w:pStyle w:val="NoSpacing"/>
        <w:rPr>
          <w:rFonts w:ascii="Times New Roman" w:hAnsi="Times New Roman" w:cs="Times New Roman"/>
          <w:color w:val="FF0000"/>
          <w:lang w:val="en-US" w:eastAsia="ko-KR"/>
        </w:rPr>
      </w:pPr>
    </w:p>
    <w:p w:rsidR="00ED48CE" w:rsidRDefault="00BB04ED">
      <w:pPr>
        <w:pStyle w:val="Heading1"/>
      </w:pPr>
      <w:r>
        <w:t>3</w:t>
      </w:r>
      <w:r>
        <w:tab/>
        <w:t>Text Proposal</w:t>
      </w: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rsidR="00ED48CE" w:rsidRDefault="00ED48CE">
      <w:pPr>
        <w:tabs>
          <w:tab w:val="left" w:pos="1622"/>
        </w:tabs>
        <w:spacing w:before="40" w:after="0" w:line="240" w:lineRule="auto"/>
        <w:rPr>
          <w:rFonts w:ascii="Times New Roman" w:eastAsia="MS Mincho" w:hAnsi="Times New Roman" w:cs="Times New Roman"/>
          <w:szCs w:val="28"/>
          <w:lang w:val="en-GB" w:eastAsia="en-GB"/>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tabs>
          <w:tab w:val="left" w:pos="1622"/>
        </w:tabs>
        <w:spacing w:before="40" w:after="0" w:line="240" w:lineRule="auto"/>
        <w:rPr>
          <w:rFonts w:ascii="Times New Roman" w:eastAsia="MS Mincho" w:hAnsi="Times New Roman" w:cs="Times New Roman"/>
          <w:szCs w:val="28"/>
          <w:lang w:val="en-GB" w:eastAsia="en-GB"/>
        </w:rPr>
      </w:pPr>
    </w:p>
    <w:p w:rsidR="00ED48CE" w:rsidRDefault="00BB04ED">
      <w:pPr>
        <w:spacing w:after="180" w:line="240" w:lineRule="auto"/>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rsidR="00ED48CE" w:rsidRDefault="00BB04ED">
      <w:pPr>
        <w:spacing w:after="180" w:line="240" w:lineRule="auto"/>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rsidR="00ED48CE" w:rsidRDefault="00BB04ED">
      <w:pPr>
        <w:spacing w:before="180" w:after="180" w:line="240" w:lineRule="auto"/>
        <w:ind w:left="1134" w:hanging="1134"/>
        <w:outlineLvl w:val="1"/>
        <w:rPr>
          <w:rFonts w:ascii="Arial" w:eastAsia="Times New Roman" w:hAnsi="Arial" w:cs="Arial"/>
          <w:sz w:val="32"/>
          <w:szCs w:val="20"/>
          <w:lang w:val="en-GB"/>
        </w:rPr>
      </w:pPr>
      <w:bookmarkStart w:id="557"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557"/>
      <w:r>
        <w:rPr>
          <w:rFonts w:ascii="Arial" w:eastAsia="Times New Roman" w:hAnsi="Arial" w:cs="Arial"/>
          <w:sz w:val="32"/>
          <w:szCs w:val="20"/>
          <w:lang w:val="en-GB"/>
        </w:rPr>
        <w:t>Integrity Overview – Background Information</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558"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558"/>
    </w:p>
    <w:p w:rsidR="00ED48CE" w:rsidRDefault="00BB04ED">
      <w:pPr>
        <w:pStyle w:val="NoSpacing"/>
        <w:rPr>
          <w:ins w:id="559" w:author="Grant Hausler" w:date="2020-09-02T14:21:00Z"/>
          <w:rFonts w:ascii="Times New Roman" w:hAnsi="Times New Roman" w:cs="Times New Roman"/>
          <w:sz w:val="20"/>
          <w:szCs w:val="20"/>
          <w:lang w:val="en-US" w:eastAsia="ko-KR"/>
        </w:rPr>
      </w:pPr>
      <w:ins w:id="560" w:author="Grant Hausler" w:date="2020-09-02T14:21:00Z">
        <w:r>
          <w:rPr>
            <w:rFonts w:ascii="Times New Roman" w:hAnsi="Times New Roman" w:cs="Times New Roman"/>
            <w:b/>
            <w:bCs/>
            <w:sz w:val="20"/>
            <w:szCs w:val="20"/>
            <w:lang w:val="en-US" w:eastAsia="ko-KR"/>
          </w:rPr>
          <w:t>Target Integrity Risk (TIR)</w:t>
        </w:r>
      </w:ins>
      <w:ins w:id="561" w:author="Grant Hausler" w:date="2020-09-03T12:26:00Z">
        <w:r>
          <w:rPr>
            <w:rFonts w:ascii="Times New Roman" w:hAnsi="Times New Roman" w:cs="Times New Roman"/>
            <w:b/>
            <w:bCs/>
            <w:sz w:val="20"/>
            <w:szCs w:val="20"/>
            <w:lang w:val="en-US" w:eastAsia="ko-KR"/>
          </w:rPr>
          <w:t xml:space="preserve">: </w:t>
        </w:r>
      </w:ins>
      <w:ins w:id="562"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rsidR="00ED48CE" w:rsidRDefault="00ED48CE">
      <w:pPr>
        <w:pStyle w:val="NoSpacing"/>
        <w:ind w:left="720"/>
        <w:rPr>
          <w:ins w:id="563" w:author="Grant Hausler" w:date="2020-09-02T14:21:00Z"/>
          <w:rFonts w:ascii="Times New Roman" w:hAnsi="Times New Roman" w:cs="Times New Roman"/>
          <w:sz w:val="20"/>
          <w:szCs w:val="20"/>
          <w:lang w:val="en-US" w:eastAsia="zh-CN"/>
        </w:rPr>
      </w:pPr>
    </w:p>
    <w:p w:rsidR="00ED48CE" w:rsidRDefault="00BB04ED">
      <w:pPr>
        <w:pStyle w:val="NoSpacing"/>
        <w:rPr>
          <w:ins w:id="564" w:author="Grant Hausler" w:date="2020-09-02T14:21:00Z"/>
          <w:rFonts w:ascii="Times New Roman" w:hAnsi="Times New Roman" w:cs="Times New Roman"/>
          <w:sz w:val="20"/>
          <w:szCs w:val="20"/>
          <w:lang w:val="en-US" w:eastAsia="ko-KR"/>
        </w:rPr>
      </w:pPr>
      <w:ins w:id="565"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rsidR="00ED48CE" w:rsidRDefault="00ED48CE">
      <w:pPr>
        <w:pStyle w:val="NoSpacing"/>
        <w:ind w:left="720"/>
        <w:rPr>
          <w:ins w:id="566" w:author="Grant Hausler" w:date="2020-09-02T14:21:00Z"/>
          <w:rFonts w:ascii="Times New Roman" w:hAnsi="Times New Roman" w:cs="Times New Roman"/>
          <w:b/>
          <w:bCs/>
          <w:sz w:val="20"/>
          <w:szCs w:val="20"/>
          <w:lang w:val="en-US" w:eastAsia="ko-KR"/>
        </w:rPr>
      </w:pPr>
    </w:p>
    <w:p w:rsidR="00ED48CE" w:rsidRDefault="00BB04ED">
      <w:pPr>
        <w:pStyle w:val="NoSpacing"/>
        <w:rPr>
          <w:ins w:id="567" w:author="Grant Hausler" w:date="2020-09-02T14:21:00Z"/>
          <w:rFonts w:ascii="Times New Roman" w:hAnsi="Times New Roman" w:cs="Times New Roman"/>
          <w:sz w:val="20"/>
          <w:szCs w:val="20"/>
          <w:lang w:val="en-US" w:eastAsia="ko-KR"/>
        </w:rPr>
      </w:pPr>
      <w:ins w:id="568" w:author="Grant Hausler" w:date="2020-09-02T14:21:00Z">
        <w:r>
          <w:rPr>
            <w:rFonts w:ascii="Times New Roman" w:hAnsi="Times New Roman" w:cs="Times New Roman"/>
            <w:b/>
            <w:bCs/>
            <w:sz w:val="20"/>
            <w:szCs w:val="20"/>
            <w:lang w:val="en-US" w:eastAsia="ko-KR"/>
          </w:rPr>
          <w:t>Alert Limit (AL)</w:t>
        </w:r>
      </w:ins>
      <w:ins w:id="569" w:author="Grant Hausler" w:date="2020-09-03T12:26:00Z">
        <w:r>
          <w:rPr>
            <w:rFonts w:ascii="Times New Roman" w:hAnsi="Times New Roman" w:cs="Times New Roman"/>
            <w:b/>
            <w:bCs/>
            <w:sz w:val="20"/>
            <w:szCs w:val="20"/>
            <w:lang w:val="en-US" w:eastAsia="ko-KR"/>
          </w:rPr>
          <w:t xml:space="preserve">: </w:t>
        </w:r>
      </w:ins>
      <w:ins w:id="570"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rsidR="00ED48CE" w:rsidRDefault="00ED48CE">
      <w:pPr>
        <w:pStyle w:val="NoSpacing"/>
        <w:ind w:left="720"/>
        <w:rPr>
          <w:ins w:id="571" w:author="Grant Hausler" w:date="2020-09-02T14:21:00Z"/>
          <w:rFonts w:ascii="Times New Roman" w:hAnsi="Times New Roman" w:cs="Times New Roman"/>
          <w:sz w:val="20"/>
          <w:szCs w:val="20"/>
          <w:lang w:val="en-US" w:eastAsia="ko-KR"/>
        </w:rPr>
      </w:pPr>
    </w:p>
    <w:p w:rsidR="00ED48CE" w:rsidRDefault="00BB04ED">
      <w:pPr>
        <w:pStyle w:val="NoSpacing"/>
        <w:rPr>
          <w:ins w:id="572" w:author="Grant Hausler" w:date="2020-09-02T14:21:00Z"/>
          <w:rFonts w:ascii="Times New Roman" w:hAnsi="Times New Roman" w:cs="Times New Roman"/>
          <w:sz w:val="20"/>
          <w:szCs w:val="20"/>
          <w:lang w:val="en-US" w:eastAsia="ko-KR"/>
        </w:rPr>
      </w:pPr>
      <w:ins w:id="573"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rsidR="00ED48CE" w:rsidRDefault="00ED48CE">
      <w:pPr>
        <w:pStyle w:val="NoSpacing"/>
        <w:ind w:left="720"/>
        <w:rPr>
          <w:ins w:id="574" w:author="Grant Hausler" w:date="2020-09-02T14:21:00Z"/>
          <w:rFonts w:ascii="Times New Roman" w:hAnsi="Times New Roman" w:cs="Times New Roman"/>
          <w:lang w:val="en-US" w:eastAsia="ko-KR"/>
        </w:rPr>
      </w:pPr>
    </w:p>
    <w:p w:rsidR="00ED48CE" w:rsidRDefault="00BB04ED">
      <w:pPr>
        <w:pStyle w:val="NoSpacing"/>
        <w:rPr>
          <w:ins w:id="575" w:author="Grant Hausler" w:date="2020-09-02T14:21:00Z"/>
          <w:rFonts w:ascii="Times New Roman" w:hAnsi="Times New Roman" w:cs="Times New Roman"/>
          <w:sz w:val="20"/>
          <w:szCs w:val="20"/>
          <w:lang w:val="en-US" w:eastAsia="ko-KR"/>
        </w:rPr>
      </w:pPr>
      <w:ins w:id="576" w:author="Grant Hausler" w:date="2020-09-02T14:21:00Z">
        <w:r>
          <w:rPr>
            <w:rFonts w:ascii="Times New Roman" w:hAnsi="Times New Roman" w:cs="Times New Roman"/>
            <w:b/>
            <w:bCs/>
            <w:sz w:val="20"/>
            <w:szCs w:val="20"/>
            <w:lang w:val="en-US" w:eastAsia="ko-KR"/>
          </w:rPr>
          <w:t>Time-to-Alert (TTA)</w:t>
        </w:r>
      </w:ins>
      <w:ins w:id="577" w:author="Grant Hausler" w:date="2020-09-03T12:26:00Z">
        <w:r>
          <w:rPr>
            <w:rFonts w:ascii="Times New Roman" w:hAnsi="Times New Roman" w:cs="Times New Roman"/>
            <w:b/>
            <w:bCs/>
            <w:sz w:val="20"/>
            <w:szCs w:val="20"/>
            <w:lang w:val="en-US" w:eastAsia="ko-KR"/>
          </w:rPr>
          <w:t xml:space="preserve">: </w:t>
        </w:r>
      </w:ins>
      <w:ins w:id="578"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rsidR="00ED48CE" w:rsidRDefault="00ED48CE">
      <w:pPr>
        <w:pStyle w:val="NoSpacing"/>
        <w:rPr>
          <w:ins w:id="579" w:author="Grant Hausler" w:date="2020-09-03T12:26:00Z"/>
          <w:rFonts w:ascii="Times New Roman" w:hAnsi="Times New Roman" w:cs="Times New Roman"/>
          <w:b/>
          <w:bCs/>
          <w:sz w:val="20"/>
          <w:szCs w:val="20"/>
          <w:lang w:val="en-US" w:eastAsia="ko-KR"/>
        </w:rPr>
      </w:pPr>
    </w:p>
    <w:p w:rsidR="00ED48CE" w:rsidRDefault="00BB04ED">
      <w:pPr>
        <w:pStyle w:val="NoSpacing"/>
        <w:rPr>
          <w:ins w:id="580" w:author="Grant Hausler" w:date="2020-09-02T14:21:00Z"/>
          <w:rFonts w:ascii="Times New Roman" w:hAnsi="Times New Roman" w:cs="Times New Roman"/>
          <w:sz w:val="20"/>
          <w:szCs w:val="20"/>
          <w:lang w:val="en-US" w:eastAsia="ko-KR"/>
        </w:rPr>
      </w:pPr>
      <w:ins w:id="581"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rsidR="00ED48CE" w:rsidRDefault="00ED48CE">
      <w:pPr>
        <w:pStyle w:val="NoSpacing"/>
        <w:ind w:left="720"/>
        <w:rPr>
          <w:ins w:id="582" w:author="Grant Hausler" w:date="2020-09-02T14:21:00Z"/>
          <w:rFonts w:ascii="Times New Roman" w:hAnsi="Times New Roman" w:cs="Times New Roman"/>
          <w:sz w:val="20"/>
          <w:szCs w:val="20"/>
          <w:lang w:val="en-US" w:eastAsia="ko-KR"/>
        </w:rPr>
      </w:pPr>
    </w:p>
    <w:p w:rsidR="00ED48CE" w:rsidRDefault="00BB04ED">
      <w:pPr>
        <w:pStyle w:val="NoSpacing"/>
        <w:ind w:left="720"/>
        <w:rPr>
          <w:ins w:id="583" w:author="Grant Hausler" w:date="2020-09-02T14:21:00Z"/>
          <w:rFonts w:ascii="Times New Roman" w:hAnsi="Times New Roman" w:cs="Times New Roman"/>
          <w:sz w:val="20"/>
          <w:szCs w:val="20"/>
          <w:lang w:val="en-US" w:eastAsia="ko-KR"/>
        </w:rPr>
      </w:pPr>
      <w:ins w:id="584"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rsidR="00ED48CE" w:rsidRDefault="00ED48CE">
      <w:pPr>
        <w:pStyle w:val="NoSpacing"/>
        <w:ind w:left="720"/>
        <w:rPr>
          <w:rFonts w:ascii="Times New Roman" w:hAnsi="Times New Roman" w:cs="Times New Roman"/>
          <w:sz w:val="20"/>
          <w:szCs w:val="20"/>
          <w:lang w:val="en-US" w:eastAsia="ko-KR"/>
        </w:rPr>
      </w:pP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585"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585"/>
      <w:r>
        <w:rPr>
          <w:rFonts w:ascii="Arial" w:eastAsia="Times New Roman" w:hAnsi="Arial" w:cs="Arial"/>
          <w:sz w:val="28"/>
          <w:szCs w:val="20"/>
          <w:lang w:val="en-GB"/>
        </w:rPr>
        <w:t>Concepts</w:t>
      </w:r>
    </w:p>
    <w:p w:rsidR="00ED48CE" w:rsidRDefault="00BB04ED">
      <w:pPr>
        <w:keepLines/>
        <w:spacing w:before="120" w:after="180" w:line="240" w:lineRule="auto"/>
        <w:ind w:left="1134" w:hanging="1134"/>
        <w:outlineLvl w:val="2"/>
        <w:rPr>
          <w:rFonts w:ascii="Times New Roman" w:eastAsia="Times New Roman" w:hAnsi="Times New Roman" w:cs="Times New Roman"/>
          <w:sz w:val="20"/>
          <w:szCs w:val="20"/>
          <w:lang w:val="en-GB"/>
        </w:rPr>
      </w:pPr>
      <w:ins w:id="586" w:author="Grant Hausler" w:date="2020-09-02T14:19:00Z">
        <w:r>
          <w:rPr>
            <w:rFonts w:ascii="Times New Roman" w:eastAsia="Times New Roman" w:hAnsi="Times New Roman" w:cs="Times New Roman"/>
            <w:sz w:val="20"/>
            <w:szCs w:val="20"/>
            <w:lang w:val="en-GB"/>
          </w:rPr>
          <w:t>[TB</w:t>
        </w:r>
      </w:ins>
      <w:ins w:id="587" w:author="Grant Hausler" w:date="2020-09-02T14:29:00Z">
        <w:r>
          <w:rPr>
            <w:rFonts w:ascii="Times New Roman" w:eastAsia="Times New Roman" w:hAnsi="Times New Roman" w:cs="Times New Roman"/>
            <w:sz w:val="20"/>
            <w:szCs w:val="20"/>
            <w:lang w:val="en-GB"/>
          </w:rPr>
          <w:t>C</w:t>
        </w:r>
      </w:ins>
      <w:ins w:id="588" w:author="Grant Hausler" w:date="2020-09-02T14:19:00Z">
        <w:r>
          <w:rPr>
            <w:rFonts w:ascii="Times New Roman" w:eastAsia="Times New Roman" w:hAnsi="Times New Roman" w:cs="Times New Roman"/>
            <w:sz w:val="20"/>
            <w:szCs w:val="20"/>
            <w:lang w:val="en-GB"/>
          </w:rPr>
          <w:t xml:space="preserve"> in Section 2</w:t>
        </w:r>
      </w:ins>
      <w:ins w:id="589" w:author="Grant Hausler" w:date="2020-09-03T17:02:00Z">
        <w:r>
          <w:rPr>
            <w:rFonts w:ascii="Times New Roman" w:eastAsia="Times New Roman" w:hAnsi="Times New Roman" w:cs="Times New Roman"/>
            <w:szCs w:val="14"/>
            <w:lang w:val="en-GB"/>
          </w:rPr>
          <w:t xml:space="preserve"> - Open Issues</w:t>
        </w:r>
      </w:ins>
      <w:ins w:id="590"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591"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591"/>
      <w:r>
        <w:rPr>
          <w:rFonts w:ascii="Arial" w:eastAsia="Times New Roman" w:hAnsi="Arial" w:cs="Arial"/>
          <w:sz w:val="32"/>
          <w:szCs w:val="20"/>
          <w:lang w:val="en-GB"/>
        </w:rPr>
        <w:t>Use Cases</w:t>
      </w:r>
    </w:p>
    <w:p w:rsidR="00ED48CE" w:rsidRDefault="00BB04ED">
      <w:pPr>
        <w:keepLines/>
        <w:spacing w:before="120" w:after="180" w:line="240" w:lineRule="auto"/>
        <w:ind w:left="1134" w:hanging="1134"/>
        <w:outlineLvl w:val="2"/>
        <w:rPr>
          <w:ins w:id="592" w:author="Grant Hausler" w:date="2020-09-02T14:27:00Z"/>
          <w:rFonts w:ascii="Arial" w:eastAsia="Times New Roman" w:hAnsi="Arial" w:cs="Arial"/>
          <w:sz w:val="28"/>
          <w:szCs w:val="20"/>
          <w:lang w:val="en-GB"/>
        </w:rPr>
      </w:pPr>
      <w:ins w:id="593"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rsidR="00ED48CE" w:rsidRDefault="00BB04ED">
      <w:pPr>
        <w:keepLines/>
        <w:spacing w:before="120" w:after="180" w:line="240" w:lineRule="auto"/>
        <w:ind w:left="1134" w:hanging="1134"/>
        <w:outlineLvl w:val="2"/>
        <w:rPr>
          <w:ins w:id="594" w:author="Grant Hausler" w:date="2020-09-02T14:27:00Z"/>
          <w:rFonts w:ascii="Times New Roman" w:eastAsia="Times New Roman" w:hAnsi="Times New Roman" w:cs="Times New Roman"/>
          <w:sz w:val="20"/>
          <w:szCs w:val="20"/>
          <w:lang w:val="en-GB"/>
        </w:rPr>
      </w:pPr>
      <w:ins w:id="595" w:author="Grant Hausler" w:date="2020-09-02T14:19:00Z">
        <w:r>
          <w:rPr>
            <w:rFonts w:ascii="Times New Roman" w:eastAsia="Times New Roman" w:hAnsi="Times New Roman" w:cs="Times New Roman"/>
            <w:sz w:val="20"/>
            <w:szCs w:val="20"/>
            <w:lang w:val="en-GB"/>
          </w:rPr>
          <w:lastRenderedPageBreak/>
          <w:t>[TB</w:t>
        </w:r>
      </w:ins>
      <w:ins w:id="596" w:author="Grant Hausler" w:date="2020-09-02T14:29:00Z">
        <w:r>
          <w:rPr>
            <w:rFonts w:ascii="Times New Roman" w:eastAsia="Times New Roman" w:hAnsi="Times New Roman" w:cs="Times New Roman"/>
            <w:sz w:val="20"/>
            <w:szCs w:val="20"/>
            <w:lang w:val="en-GB"/>
          </w:rPr>
          <w:t>C</w:t>
        </w:r>
      </w:ins>
      <w:ins w:id="597" w:author="Grant Hausler" w:date="2020-09-02T14:19:00Z">
        <w:r>
          <w:rPr>
            <w:rFonts w:ascii="Times New Roman" w:eastAsia="Times New Roman" w:hAnsi="Times New Roman" w:cs="Times New Roman"/>
            <w:sz w:val="20"/>
            <w:szCs w:val="20"/>
            <w:lang w:val="en-GB"/>
          </w:rPr>
          <w:t xml:space="preserve"> in Section </w:t>
        </w:r>
      </w:ins>
      <w:ins w:id="598" w:author="Grant Hausler" w:date="2020-09-03T17:02:00Z">
        <w:r>
          <w:rPr>
            <w:rFonts w:ascii="Times New Roman" w:eastAsia="Times New Roman" w:hAnsi="Times New Roman" w:cs="Times New Roman"/>
            <w:szCs w:val="14"/>
            <w:lang w:val="en-GB"/>
          </w:rPr>
          <w:t>2 - Open Issues</w:t>
        </w:r>
      </w:ins>
      <w:ins w:id="599"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600" w:author="Grant Hausler" w:date="2020-09-02T14:27:00Z"/>
          <w:rFonts w:ascii="Arial" w:eastAsia="Times New Roman" w:hAnsi="Arial" w:cs="Arial"/>
          <w:sz w:val="28"/>
          <w:szCs w:val="20"/>
          <w:lang w:val="en-GB"/>
        </w:rPr>
      </w:pPr>
      <w:ins w:id="601"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rsidR="00ED48CE" w:rsidRDefault="00BB04ED">
      <w:pPr>
        <w:keepLines/>
        <w:spacing w:before="120" w:after="180" w:line="240" w:lineRule="auto"/>
        <w:ind w:left="1134" w:hanging="1134"/>
        <w:outlineLvl w:val="2"/>
        <w:rPr>
          <w:ins w:id="602" w:author="Grant Hausler" w:date="2020-09-02T14:27:00Z"/>
          <w:rFonts w:ascii="Times New Roman" w:eastAsia="Times New Roman" w:hAnsi="Times New Roman" w:cs="Times New Roman"/>
          <w:sz w:val="20"/>
          <w:szCs w:val="20"/>
          <w:lang w:val="en-GB"/>
        </w:rPr>
      </w:pPr>
      <w:ins w:id="603" w:author="Grant Hausler" w:date="2020-09-02T14:27:00Z">
        <w:r>
          <w:rPr>
            <w:rFonts w:ascii="Times New Roman" w:eastAsia="Times New Roman" w:hAnsi="Times New Roman" w:cs="Times New Roman"/>
            <w:sz w:val="20"/>
            <w:szCs w:val="20"/>
            <w:lang w:val="en-GB"/>
          </w:rPr>
          <w:t>[TB</w:t>
        </w:r>
      </w:ins>
      <w:ins w:id="604" w:author="Grant Hausler" w:date="2020-09-02T14:29:00Z">
        <w:r>
          <w:rPr>
            <w:rFonts w:ascii="Times New Roman" w:eastAsia="Times New Roman" w:hAnsi="Times New Roman" w:cs="Times New Roman"/>
            <w:sz w:val="20"/>
            <w:szCs w:val="20"/>
            <w:lang w:val="en-GB"/>
          </w:rPr>
          <w:t>C</w:t>
        </w:r>
      </w:ins>
      <w:ins w:id="605" w:author="Grant Hausler" w:date="2020-09-02T14:27:00Z">
        <w:r>
          <w:rPr>
            <w:rFonts w:ascii="Times New Roman" w:eastAsia="Times New Roman" w:hAnsi="Times New Roman" w:cs="Times New Roman"/>
            <w:sz w:val="20"/>
            <w:szCs w:val="20"/>
            <w:lang w:val="en-GB"/>
          </w:rPr>
          <w:t xml:space="preserve"> in Section </w:t>
        </w:r>
      </w:ins>
      <w:ins w:id="606" w:author="Grant Hausler" w:date="2020-09-03T17:02:00Z">
        <w:r>
          <w:rPr>
            <w:rFonts w:ascii="Times New Roman" w:eastAsia="Times New Roman" w:hAnsi="Times New Roman" w:cs="Times New Roman"/>
            <w:szCs w:val="14"/>
            <w:lang w:val="en-GB"/>
          </w:rPr>
          <w:t>2 - Open Issues</w:t>
        </w:r>
      </w:ins>
      <w:ins w:id="607"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608" w:author="Grant Hausler" w:date="2020-09-02T14:27:00Z"/>
          <w:rFonts w:ascii="Arial" w:eastAsia="Times New Roman" w:hAnsi="Arial" w:cs="Arial"/>
          <w:sz w:val="28"/>
          <w:szCs w:val="20"/>
          <w:lang w:val="en-GB"/>
        </w:rPr>
      </w:pPr>
      <w:ins w:id="609"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rsidR="00ED48CE" w:rsidRDefault="00BB04ED">
      <w:pPr>
        <w:keepLines/>
        <w:spacing w:before="120" w:after="180" w:line="240" w:lineRule="auto"/>
        <w:ind w:left="1134" w:hanging="1134"/>
        <w:outlineLvl w:val="2"/>
        <w:rPr>
          <w:ins w:id="610" w:author="Grant Hausler" w:date="2020-09-02T14:27:00Z"/>
          <w:rFonts w:ascii="Times New Roman" w:eastAsia="Times New Roman" w:hAnsi="Times New Roman" w:cs="Times New Roman"/>
          <w:sz w:val="20"/>
          <w:szCs w:val="20"/>
          <w:lang w:val="en-GB"/>
        </w:rPr>
      </w:pPr>
      <w:ins w:id="611" w:author="Grant Hausler" w:date="2020-09-02T14:27:00Z">
        <w:r>
          <w:rPr>
            <w:rFonts w:ascii="Times New Roman" w:eastAsia="Times New Roman" w:hAnsi="Times New Roman" w:cs="Times New Roman"/>
            <w:sz w:val="20"/>
            <w:szCs w:val="20"/>
            <w:lang w:val="en-GB"/>
          </w:rPr>
          <w:t>[TB</w:t>
        </w:r>
      </w:ins>
      <w:ins w:id="612" w:author="Grant Hausler" w:date="2020-09-02T14:29:00Z">
        <w:r>
          <w:rPr>
            <w:rFonts w:ascii="Times New Roman" w:eastAsia="Times New Roman" w:hAnsi="Times New Roman" w:cs="Times New Roman"/>
            <w:sz w:val="20"/>
            <w:szCs w:val="20"/>
            <w:lang w:val="en-GB"/>
          </w:rPr>
          <w:t>C</w:t>
        </w:r>
      </w:ins>
      <w:ins w:id="613" w:author="Grant Hausler" w:date="2020-09-02T14:27:00Z">
        <w:r>
          <w:rPr>
            <w:rFonts w:ascii="Times New Roman" w:eastAsia="Times New Roman" w:hAnsi="Times New Roman" w:cs="Times New Roman"/>
            <w:sz w:val="20"/>
            <w:szCs w:val="20"/>
            <w:lang w:val="en-GB"/>
          </w:rPr>
          <w:t xml:space="preserve"> in Section </w:t>
        </w:r>
      </w:ins>
      <w:ins w:id="614" w:author="Grant Hausler" w:date="2020-09-03T17:02:00Z">
        <w:r>
          <w:rPr>
            <w:rFonts w:ascii="Times New Roman" w:eastAsia="Times New Roman" w:hAnsi="Times New Roman" w:cs="Times New Roman"/>
            <w:szCs w:val="14"/>
            <w:lang w:val="en-GB"/>
          </w:rPr>
          <w:t>2 - Open Issues</w:t>
        </w:r>
      </w:ins>
      <w:ins w:id="615"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616"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616"/>
      <w:r>
        <w:rPr>
          <w:rFonts w:ascii="Arial" w:eastAsia="Times New Roman" w:hAnsi="Arial" w:cs="Arial"/>
          <w:sz w:val="32"/>
          <w:szCs w:val="20"/>
          <w:lang w:val="en-GB"/>
        </w:rPr>
        <w:t>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617"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617"/>
      <w:r>
        <w:rPr>
          <w:rFonts w:ascii="Arial" w:eastAsia="Times New Roman" w:hAnsi="Arial" w:cs="Arial"/>
          <w:sz w:val="32"/>
          <w:szCs w:val="20"/>
          <w:lang w:val="en-GB"/>
        </w:rPr>
        <w:t>Procedure and protocol impact analysis</w:t>
      </w:r>
    </w:p>
    <w:p w:rsidR="00ED48CE" w:rsidRDefault="00BB04ED">
      <w:pPr>
        <w:keepLines/>
        <w:spacing w:before="180" w:after="180" w:line="240" w:lineRule="auto"/>
        <w:ind w:left="1134" w:hanging="1134"/>
        <w:outlineLvl w:val="1"/>
        <w:rPr>
          <w:rFonts w:ascii="Times New Roman" w:eastAsia="Times New Roman" w:hAnsi="Times New Roman" w:cs="Times New Roman"/>
          <w:szCs w:val="14"/>
          <w:lang w:val="en-GB"/>
        </w:rPr>
      </w:pPr>
      <w:ins w:id="618" w:author="Grant Hausler" w:date="2020-09-02T14:20:00Z">
        <w:r>
          <w:rPr>
            <w:rFonts w:ascii="Times New Roman" w:eastAsia="Times New Roman" w:hAnsi="Times New Roman" w:cs="Times New Roman"/>
            <w:szCs w:val="14"/>
            <w:lang w:val="en-GB"/>
          </w:rPr>
          <w:t>[TB</w:t>
        </w:r>
      </w:ins>
      <w:ins w:id="619" w:author="Grant Hausler" w:date="2020-09-02T14:29:00Z">
        <w:r>
          <w:rPr>
            <w:rFonts w:ascii="Times New Roman" w:eastAsia="Times New Roman" w:hAnsi="Times New Roman" w:cs="Times New Roman"/>
            <w:szCs w:val="14"/>
            <w:lang w:val="en-GB"/>
          </w:rPr>
          <w:t>C</w:t>
        </w:r>
      </w:ins>
      <w:ins w:id="620" w:author="Grant Hausler" w:date="2020-09-02T14:20:00Z">
        <w:r>
          <w:rPr>
            <w:rFonts w:ascii="Times New Roman" w:eastAsia="Times New Roman" w:hAnsi="Times New Roman" w:cs="Times New Roman"/>
            <w:szCs w:val="14"/>
            <w:lang w:val="en-GB"/>
          </w:rPr>
          <w:t xml:space="preserve"> in Section 2</w:t>
        </w:r>
      </w:ins>
      <w:ins w:id="621" w:author="Grant Hausler" w:date="2020-09-03T17:01:00Z">
        <w:r>
          <w:rPr>
            <w:rFonts w:ascii="Times New Roman" w:eastAsia="Times New Roman" w:hAnsi="Times New Roman" w:cs="Times New Roman"/>
            <w:szCs w:val="14"/>
            <w:lang w:val="en-GB"/>
          </w:rPr>
          <w:t xml:space="preserve"> - Open Issues</w:t>
        </w:r>
      </w:ins>
      <w:ins w:id="622" w:author="Grant Hausler" w:date="2020-09-02T14:20:00Z">
        <w:r>
          <w:rPr>
            <w:rFonts w:ascii="Times New Roman" w:eastAsia="Times New Roman" w:hAnsi="Times New Roman" w:cs="Times New Roman"/>
            <w:szCs w:val="14"/>
            <w:lang w:val="en-GB"/>
          </w:rPr>
          <w:t>]</w:t>
        </w:r>
      </w:ins>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NoSpacing"/>
        <w:rPr>
          <w:rFonts w:ascii="Times New Roman" w:hAnsi="Times New Roman" w:cs="Times New Roman"/>
          <w:lang w:val="en-US" w:eastAsia="ko-KR"/>
        </w:rPr>
      </w:pPr>
    </w:p>
    <w:p w:rsidR="00ED48CE" w:rsidRDefault="00BB04ED">
      <w:pPr>
        <w:pStyle w:val="NoSpacing"/>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rsidR="00ED48CE" w:rsidRDefault="00ED48CE">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tc>
          <w:tcPr>
            <w:tcW w:w="1271" w:type="dxa"/>
          </w:tcPr>
          <w:p w:rsidR="00ED48CE" w:rsidRDefault="00BB04ED">
            <w:pPr>
              <w:pStyle w:val="NoSpacing"/>
              <w:rPr>
                <w:rFonts w:ascii="Times New Roman" w:hAnsi="Times New Roman" w:cs="Times New Roman"/>
                <w:sz w:val="20"/>
                <w:szCs w:val="20"/>
                <w:lang w:val="en-US" w:eastAsia="ko-KR"/>
              </w:rPr>
            </w:pPr>
            <w:ins w:id="623" w:author="Florin-Catalin Grec" w:date="2020-09-25T12:42:00Z">
              <w:r>
                <w:rPr>
                  <w:rFonts w:ascii="Times New Roman" w:hAnsi="Times New Roman" w:cs="Times New Roman"/>
                  <w:sz w:val="20"/>
                  <w:szCs w:val="20"/>
                  <w:lang w:val="en-US" w:eastAsia="ko-KR"/>
                </w:rPr>
                <w:t>ESA</w:t>
              </w:r>
            </w:ins>
          </w:p>
        </w:tc>
        <w:tc>
          <w:tcPr>
            <w:tcW w:w="7745" w:type="dxa"/>
          </w:tcPr>
          <w:p w:rsidR="00ED48CE" w:rsidRDefault="00BB04ED">
            <w:pPr>
              <w:pStyle w:val="NoSpacing"/>
              <w:rPr>
                <w:ins w:id="624" w:author="Florin-Catalin Grec" w:date="2020-09-25T12:48:00Z"/>
                <w:rFonts w:ascii="Times New Roman" w:hAnsi="Times New Roman" w:cs="Times New Roman"/>
                <w:sz w:val="20"/>
                <w:szCs w:val="20"/>
                <w:lang w:val="en-US" w:eastAsia="ko-KR"/>
              </w:rPr>
            </w:pPr>
            <w:ins w:id="625"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rsidR="00ED48CE" w:rsidRDefault="00ED48CE">
            <w:pPr>
              <w:pStyle w:val="NoSpacing"/>
              <w:rPr>
                <w:ins w:id="626" w:author="Florin-Catalin Grec" w:date="2020-09-25T12:48:00Z"/>
                <w:rFonts w:ascii="Times New Roman" w:hAnsi="Times New Roman" w:cs="Times New Roman"/>
                <w:sz w:val="20"/>
                <w:szCs w:val="20"/>
                <w:lang w:val="en-US" w:eastAsia="ko-KR"/>
              </w:rPr>
            </w:pPr>
          </w:p>
          <w:p w:rsidR="00ED48CE" w:rsidRDefault="00BB04ED">
            <w:pPr>
              <w:pStyle w:val="NoSpacing"/>
              <w:rPr>
                <w:ins w:id="627" w:author="Florin-Catalin Grec" w:date="2020-09-25T12:49:00Z"/>
                <w:rFonts w:ascii="Times New Roman" w:hAnsi="Times New Roman" w:cs="Times New Roman"/>
                <w:sz w:val="20"/>
                <w:szCs w:val="20"/>
                <w:lang w:val="en-US" w:eastAsia="ko-KR"/>
              </w:rPr>
            </w:pPr>
            <w:ins w:id="628"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629" w:author="Florin-Catalin Grec" w:date="2020-09-25T12:49:00Z">
              <w:r>
                <w:rPr>
                  <w:rFonts w:ascii="Times New Roman" w:hAnsi="Times New Roman" w:cs="Times New Roman"/>
                  <w:sz w:val="20"/>
                  <w:szCs w:val="20"/>
                  <w:lang w:val="en-US" w:eastAsia="ko-KR"/>
                </w:rPr>
                <w:t>dependent</w:t>
              </w:r>
            </w:ins>
            <w:ins w:id="630" w:author="Florin-Catalin Grec" w:date="2020-09-25T12:48:00Z">
              <w:r>
                <w:rPr>
                  <w:rFonts w:ascii="Times New Roman" w:hAnsi="Times New Roman" w:cs="Times New Roman"/>
                  <w:sz w:val="20"/>
                  <w:szCs w:val="20"/>
                  <w:lang w:val="en-US" w:eastAsia="ko-KR"/>
                </w:rPr>
                <w:t xml:space="preserve"> is no longer applicable when it</w:t>
              </w:r>
            </w:ins>
            <w:ins w:id="631" w:author="Florin-Catalin Grec" w:date="2020-09-25T12:49:00Z">
              <w:r>
                <w:rPr>
                  <w:rFonts w:ascii="Times New Roman" w:hAnsi="Times New Roman" w:cs="Times New Roman"/>
                  <w:sz w:val="20"/>
                  <w:szCs w:val="20"/>
                  <w:lang w:val="en-US" w:eastAsia="ko-KR"/>
                </w:rPr>
                <w:t xml:space="preserve"> comes to studying integrity in the position domain)</w:t>
              </w:r>
            </w:ins>
          </w:p>
          <w:p w:rsidR="00ED48CE" w:rsidRDefault="00ED48CE">
            <w:pPr>
              <w:pStyle w:val="NoSpacing"/>
              <w:rPr>
                <w:ins w:id="632" w:author="Florin-Catalin Grec" w:date="2020-09-25T12:49:00Z"/>
                <w:rFonts w:ascii="Times New Roman" w:hAnsi="Times New Roman" w:cs="Times New Roman"/>
                <w:sz w:val="20"/>
                <w:szCs w:val="20"/>
                <w:lang w:val="en-US" w:eastAsia="ko-KR"/>
              </w:rPr>
            </w:pPr>
          </w:p>
          <w:p w:rsidR="00ED48CE" w:rsidRDefault="00BB04ED">
            <w:pPr>
              <w:pStyle w:val="NoSpacing"/>
              <w:rPr>
                <w:ins w:id="633" w:author="Florin-Catalin Grec" w:date="2020-09-25T12:43:00Z"/>
                <w:rFonts w:ascii="Times New Roman" w:hAnsi="Times New Roman" w:cs="Times New Roman"/>
                <w:sz w:val="20"/>
                <w:szCs w:val="20"/>
                <w:lang w:val="en-US" w:eastAsia="ko-KR"/>
              </w:rPr>
            </w:pPr>
            <w:ins w:id="634" w:author="Florin-Catalin Grec" w:date="2020-09-25T12:51:00Z">
              <w:r>
                <w:rPr>
                  <w:rFonts w:ascii="Times New Roman" w:hAnsi="Times New Roman" w:cs="Times New Roman"/>
                  <w:sz w:val="20"/>
                  <w:szCs w:val="20"/>
                  <w:lang w:val="en-US" w:eastAsia="ko-KR"/>
                </w:rPr>
                <w:t xml:space="preserve">In </w:t>
              </w:r>
            </w:ins>
            <w:ins w:id="635" w:author="Florin-Catalin Grec" w:date="2020-09-25T12:49:00Z">
              <w:r>
                <w:rPr>
                  <w:rFonts w:ascii="Times New Roman" w:hAnsi="Times New Roman" w:cs="Times New Roman"/>
                  <w:sz w:val="20"/>
                  <w:szCs w:val="20"/>
                  <w:lang w:val="en-US" w:eastAsia="ko-KR"/>
                </w:rPr>
                <w:t xml:space="preserve">Section 9.3.1 should introduce </w:t>
              </w:r>
            </w:ins>
            <w:ins w:id="636" w:author="Florin-Catalin Grec" w:date="2020-09-25T12:51:00Z">
              <w:r>
                <w:rPr>
                  <w:rFonts w:ascii="Times New Roman" w:hAnsi="Times New Roman" w:cs="Times New Roman"/>
                  <w:sz w:val="20"/>
                  <w:szCs w:val="20"/>
                  <w:lang w:val="en-US" w:eastAsia="ko-KR"/>
                </w:rPr>
                <w:t>a</w:t>
              </w:r>
            </w:ins>
            <w:ins w:id="637"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638" w:author="Florin-Catalin Grec" w:date="2020-09-25T12:52:00Z">
              <w:r>
                <w:rPr>
                  <w:rFonts w:ascii="Times New Roman" w:hAnsi="Times New Roman" w:cs="Times New Roman"/>
                  <w:sz w:val="20"/>
                  <w:szCs w:val="20"/>
                  <w:lang w:val="en-US" w:eastAsia="ko-KR"/>
                </w:rPr>
                <w:t>, under the proposed 9.3.1.1. GNSS,</w:t>
              </w:r>
            </w:ins>
            <w:ins w:id="639" w:author="Florin-Catalin Grec" w:date="2020-09-25T12:49:00Z">
              <w:r>
                <w:rPr>
                  <w:rFonts w:ascii="Times New Roman" w:hAnsi="Times New Roman" w:cs="Times New Roman"/>
                  <w:sz w:val="20"/>
                  <w:szCs w:val="20"/>
                  <w:lang w:val="en-US" w:eastAsia="ko-KR"/>
                </w:rPr>
                <w:t xml:space="preserve"> add the 4 categories of GNSS </w:t>
              </w:r>
            </w:ins>
            <w:ins w:id="640" w:author="Florin-Catalin Grec" w:date="2020-09-25T12:52:00Z">
              <w:r>
                <w:rPr>
                  <w:rFonts w:ascii="Times New Roman" w:hAnsi="Times New Roman" w:cs="Times New Roman"/>
                  <w:sz w:val="20"/>
                  <w:szCs w:val="20"/>
                  <w:lang w:val="en-US" w:eastAsia="ko-KR"/>
                </w:rPr>
                <w:t>faults</w:t>
              </w:r>
            </w:ins>
            <w:ins w:id="641" w:author="Florin-Catalin Grec" w:date="2020-09-25T12:49:00Z">
              <w:r>
                <w:rPr>
                  <w:rFonts w:ascii="Times New Roman" w:hAnsi="Times New Roman" w:cs="Times New Roman"/>
                  <w:sz w:val="20"/>
                  <w:szCs w:val="20"/>
                  <w:lang w:val="en-US" w:eastAsia="ko-KR"/>
                </w:rPr>
                <w:t xml:space="preserve"> that were agreed at the last meeting</w:t>
              </w:r>
            </w:ins>
            <w:ins w:id="642" w:author="Florin-Catalin Grec" w:date="2020-09-25T12:53:00Z">
              <w:r>
                <w:rPr>
                  <w:rFonts w:ascii="Times New Roman" w:hAnsi="Times New Roman" w:cs="Times New Roman"/>
                  <w:sz w:val="20"/>
                  <w:szCs w:val="20"/>
                  <w:lang w:val="en-US" w:eastAsia="ko-KR"/>
                </w:rPr>
                <w:t xml:space="preserve"> (see below)</w:t>
              </w:r>
            </w:ins>
            <w:ins w:id="643" w:author="Florin-Catalin Grec" w:date="2020-09-25T12:49:00Z">
              <w:r>
                <w:rPr>
                  <w:rFonts w:ascii="Times New Roman" w:hAnsi="Times New Roman" w:cs="Times New Roman"/>
                  <w:sz w:val="20"/>
                  <w:szCs w:val="20"/>
                  <w:lang w:val="en-US" w:eastAsia="ko-KR"/>
                </w:rPr>
                <w:t xml:space="preserve">. </w:t>
              </w:r>
            </w:ins>
            <w:ins w:id="644" w:author="Florin-Catalin Grec" w:date="2020-09-25T13:04:00Z">
              <w:r>
                <w:rPr>
                  <w:rFonts w:ascii="Times New Roman" w:hAnsi="Times New Roman" w:cs="Times New Roman"/>
                  <w:sz w:val="20"/>
                  <w:szCs w:val="20"/>
                  <w:lang w:val="en-US" w:eastAsia="ko-KR"/>
                </w:rPr>
                <w:t xml:space="preserve">In addition, </w:t>
              </w:r>
            </w:ins>
            <w:ins w:id="645" w:author="Florin-Catalin Grec" w:date="2020-09-25T13:07:00Z">
              <w:r>
                <w:rPr>
                  <w:rFonts w:ascii="Times New Roman" w:hAnsi="Times New Roman" w:cs="Times New Roman"/>
                  <w:sz w:val="20"/>
                  <w:szCs w:val="20"/>
                  <w:lang w:val="en-US" w:eastAsia="ko-KR"/>
                </w:rPr>
                <w:t>R2-2007647 analyses several other faults</w:t>
              </w:r>
            </w:ins>
            <w:ins w:id="646" w:author="Florin-Catalin Grec" w:date="2020-09-25T13:17:00Z">
              <w:r>
                <w:rPr>
                  <w:rFonts w:ascii="Times New Roman" w:hAnsi="Times New Roman" w:cs="Times New Roman"/>
                  <w:sz w:val="20"/>
                  <w:szCs w:val="20"/>
                  <w:lang w:val="en-US" w:eastAsia="ko-KR"/>
                </w:rPr>
                <w:t xml:space="preserve"> under External feared events and UE faults categories</w:t>
              </w:r>
            </w:ins>
            <w:ins w:id="647" w:author="Florin-Catalin Grec" w:date="2020-09-25T13:18:00Z">
              <w:r>
                <w:rPr>
                  <w:rFonts w:ascii="Times New Roman" w:hAnsi="Times New Roman" w:cs="Times New Roman"/>
                  <w:sz w:val="20"/>
                  <w:szCs w:val="20"/>
                  <w:lang w:val="en-US" w:eastAsia="ko-KR"/>
                </w:rPr>
                <w:t>. These faults</w:t>
              </w:r>
            </w:ins>
            <w:ins w:id="648" w:author="Florin-Catalin Grec" w:date="2020-09-25T13:07:00Z">
              <w:r>
                <w:rPr>
                  <w:rFonts w:ascii="Times New Roman" w:hAnsi="Times New Roman" w:cs="Times New Roman"/>
                  <w:sz w:val="20"/>
                  <w:szCs w:val="20"/>
                  <w:lang w:val="en-US" w:eastAsia="ko-KR"/>
                </w:rPr>
                <w:t xml:space="preserve">, very impactful on position integrity, </w:t>
              </w:r>
            </w:ins>
            <w:ins w:id="649" w:author="Florin-Catalin Grec" w:date="2020-09-25T13:18:00Z">
              <w:r>
                <w:rPr>
                  <w:rFonts w:ascii="Times New Roman" w:hAnsi="Times New Roman" w:cs="Times New Roman"/>
                  <w:sz w:val="20"/>
                  <w:szCs w:val="20"/>
                  <w:lang w:val="en-US" w:eastAsia="ko-KR"/>
                </w:rPr>
                <w:t>were</w:t>
              </w:r>
            </w:ins>
            <w:ins w:id="650" w:author="Florin-Catalin Grec" w:date="2020-09-25T13:12:00Z">
              <w:r>
                <w:rPr>
                  <w:rFonts w:ascii="Times New Roman" w:hAnsi="Times New Roman" w:cs="Times New Roman"/>
                  <w:sz w:val="20"/>
                  <w:szCs w:val="20"/>
                  <w:lang w:val="en-US" w:eastAsia="ko-KR"/>
                </w:rPr>
                <w:t xml:space="preserve"> recommended for further study </w:t>
              </w:r>
            </w:ins>
            <w:ins w:id="651" w:author="Florin-Catalin Grec" w:date="2020-09-25T13:18:00Z">
              <w:r>
                <w:rPr>
                  <w:rFonts w:ascii="Times New Roman" w:hAnsi="Times New Roman" w:cs="Times New Roman"/>
                  <w:sz w:val="20"/>
                  <w:szCs w:val="20"/>
                  <w:lang w:val="en-US" w:eastAsia="ko-KR"/>
                </w:rPr>
                <w:t xml:space="preserve">in </w:t>
              </w:r>
            </w:ins>
            <w:ins w:id="652" w:author="Florin-Catalin Grec" w:date="2020-09-25T13:12:00Z">
              <w:r>
                <w:rPr>
                  <w:rFonts w:ascii="Times New Roman" w:hAnsi="Times New Roman" w:cs="Times New Roman"/>
                  <w:sz w:val="20"/>
                  <w:szCs w:val="20"/>
                  <w:lang w:val="en-US" w:eastAsia="ko-KR"/>
                </w:rPr>
                <w:t xml:space="preserve">email discussion on Integrity Error Sources – R2 </w:t>
              </w:r>
            </w:ins>
            <w:ins w:id="653" w:author="Florin-Catalin Grec" w:date="2020-09-25T13:13:00Z">
              <w:r>
                <w:rPr>
                  <w:rFonts w:ascii="Times New Roman" w:hAnsi="Times New Roman" w:cs="Times New Roman"/>
                  <w:sz w:val="20"/>
                  <w:szCs w:val="20"/>
                  <w:lang w:val="en-US" w:eastAsia="ko-KR"/>
                </w:rPr>
                <w:t>–</w:t>
              </w:r>
            </w:ins>
            <w:ins w:id="654" w:author="Florin-Catalin Grec" w:date="2020-09-25T13:12:00Z">
              <w:r>
                <w:rPr>
                  <w:rFonts w:ascii="Times New Roman" w:hAnsi="Times New Roman" w:cs="Times New Roman"/>
                  <w:sz w:val="20"/>
                  <w:szCs w:val="20"/>
                  <w:lang w:val="en-US" w:eastAsia="ko-KR"/>
                </w:rPr>
                <w:t xml:space="preserve"> 2008263.</w:t>
              </w:r>
            </w:ins>
          </w:p>
          <w:p w:rsidR="00ED48CE" w:rsidRDefault="00ED48CE">
            <w:pPr>
              <w:pStyle w:val="NoSpacing"/>
              <w:rPr>
                <w:ins w:id="655" w:author="Florin-Catalin Grec" w:date="2020-09-25T12:43:00Z"/>
                <w:rFonts w:ascii="Times New Roman" w:hAnsi="Times New Roman" w:cs="Times New Roman"/>
                <w:sz w:val="20"/>
                <w:szCs w:val="20"/>
                <w:lang w:val="en-US" w:eastAsia="ko-KR"/>
              </w:rPr>
            </w:pPr>
          </w:p>
          <w:p w:rsidR="00ED48CE" w:rsidRDefault="00BB04ED">
            <w:pPr>
              <w:keepLines/>
              <w:spacing w:before="180" w:after="180"/>
              <w:ind w:left="1134" w:hanging="1134"/>
              <w:outlineLvl w:val="1"/>
              <w:rPr>
                <w:ins w:id="656" w:author="Florin-Catalin Grec" w:date="2020-09-25T12:43:00Z"/>
                <w:rFonts w:ascii="Arial" w:eastAsia="Times New Roman" w:hAnsi="Arial" w:cs="Arial"/>
                <w:sz w:val="32"/>
                <w:szCs w:val="20"/>
                <w:lang w:val="en-GB"/>
              </w:rPr>
            </w:pPr>
            <w:ins w:id="657"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rsidR="00ED48CE" w:rsidRDefault="00BB04ED">
            <w:pPr>
              <w:keepLines/>
              <w:spacing w:before="120" w:after="180"/>
              <w:ind w:left="1134" w:hanging="1134"/>
              <w:outlineLvl w:val="2"/>
              <w:rPr>
                <w:ins w:id="658" w:author="Florin-Catalin Grec" w:date="2020-09-25T12:43:00Z"/>
                <w:rFonts w:ascii="Arial" w:eastAsia="Times New Roman" w:hAnsi="Arial" w:cs="Arial"/>
                <w:sz w:val="28"/>
                <w:szCs w:val="20"/>
                <w:lang w:val="en-GB"/>
              </w:rPr>
            </w:pPr>
            <w:ins w:id="659"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rsidR="00ED48CE" w:rsidRDefault="00BB04ED">
            <w:pPr>
              <w:keepLines/>
              <w:spacing w:before="120" w:after="180"/>
              <w:ind w:left="1134" w:hanging="1134"/>
              <w:outlineLvl w:val="2"/>
              <w:rPr>
                <w:ins w:id="660" w:author="Florin-Catalin Grec" w:date="2020-09-25T12:43:00Z"/>
                <w:rFonts w:ascii="Arial" w:eastAsia="Times New Roman" w:hAnsi="Arial" w:cs="Arial"/>
                <w:sz w:val="24"/>
                <w:szCs w:val="20"/>
                <w:lang w:val="en-GB"/>
              </w:rPr>
            </w:pPr>
            <w:ins w:id="661"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rsidR="00ED48CE" w:rsidRDefault="00BB04ED">
            <w:pPr>
              <w:keepLines/>
              <w:spacing w:before="120" w:after="180"/>
              <w:ind w:left="1134" w:hanging="1134"/>
              <w:outlineLvl w:val="2"/>
              <w:rPr>
                <w:ins w:id="662" w:author="Florin-Catalin Grec" w:date="2020-09-25T12:43:00Z"/>
                <w:rFonts w:ascii="Arial" w:eastAsia="Times New Roman" w:hAnsi="Arial" w:cs="Arial"/>
                <w:szCs w:val="20"/>
                <w:lang w:val="en-GB"/>
              </w:rPr>
            </w:pPr>
            <w:ins w:id="663"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rsidR="00ED48CE" w:rsidRDefault="00BB04ED">
            <w:pPr>
              <w:pStyle w:val="NoSpacing"/>
              <w:rPr>
                <w:ins w:id="664" w:author="Florin-Catalin Grec" w:date="2020-09-25T12:43:00Z"/>
                <w:rFonts w:ascii="Arial" w:hAnsi="Arial" w:cs="Arial"/>
                <w:sz w:val="20"/>
                <w:szCs w:val="20"/>
                <w:lang w:val="en-US" w:eastAsia="ko-KR"/>
              </w:rPr>
            </w:pPr>
            <w:ins w:id="66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rsidR="00ED48CE" w:rsidRDefault="00BB04ED">
            <w:pPr>
              <w:pStyle w:val="NoSpacing"/>
              <w:rPr>
                <w:ins w:id="666" w:author="Florin-Catalin Grec" w:date="2020-09-25T12:43:00Z"/>
                <w:rFonts w:ascii="Arial" w:hAnsi="Arial" w:cs="Arial"/>
                <w:sz w:val="20"/>
                <w:szCs w:val="20"/>
                <w:lang w:val="en-US" w:eastAsia="ko-KR"/>
              </w:rPr>
            </w:pPr>
            <w:ins w:id="667"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rsidR="00ED48CE" w:rsidRDefault="00BB04ED">
            <w:pPr>
              <w:keepLines/>
              <w:spacing w:before="120" w:after="180"/>
              <w:ind w:left="1134" w:hanging="1134"/>
              <w:outlineLvl w:val="2"/>
              <w:rPr>
                <w:ins w:id="668" w:author="Florin-Catalin Grec" w:date="2020-09-25T12:43:00Z"/>
                <w:rFonts w:ascii="Arial" w:eastAsia="Times New Roman" w:hAnsi="Arial" w:cs="Arial"/>
                <w:szCs w:val="20"/>
                <w:lang w:val="en-GB"/>
              </w:rPr>
            </w:pPr>
            <w:ins w:id="669" w:author="Florin-Catalin Grec" w:date="2020-09-25T12:43:00Z">
              <w:r>
                <w:rPr>
                  <w:rFonts w:ascii="Arial" w:eastAsia="Times New Roman" w:hAnsi="Arial" w:cs="Arial"/>
                  <w:szCs w:val="20"/>
                  <w:lang w:val="en-GB"/>
                </w:rPr>
                <w:lastRenderedPageBreak/>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e.g </w:t>
              </w:r>
            </w:ins>
          </w:p>
          <w:p w:rsidR="00ED48CE" w:rsidRDefault="00BB04ED">
            <w:pPr>
              <w:pStyle w:val="NoSpacing"/>
              <w:rPr>
                <w:ins w:id="670" w:author="Florin-Catalin Grec" w:date="2020-09-25T12:43:00Z"/>
                <w:rFonts w:ascii="Arial" w:hAnsi="Arial" w:cs="Arial"/>
                <w:sz w:val="20"/>
                <w:szCs w:val="20"/>
                <w:lang w:val="en-US" w:eastAsia="ko-KR"/>
              </w:rPr>
            </w:pPr>
            <w:ins w:id="671"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rsidR="00ED48CE" w:rsidRDefault="00BB04ED">
            <w:pPr>
              <w:keepLines/>
              <w:spacing w:before="120" w:after="180"/>
              <w:ind w:left="1134" w:hanging="1134"/>
              <w:outlineLvl w:val="2"/>
              <w:rPr>
                <w:ins w:id="672" w:author="Florin-Catalin Grec" w:date="2020-09-25T12:43:00Z"/>
                <w:rFonts w:ascii="Arial" w:eastAsia="Times New Roman" w:hAnsi="Arial" w:cs="Arial"/>
                <w:szCs w:val="20"/>
                <w:lang w:val="en-GB"/>
              </w:rPr>
            </w:pPr>
            <w:ins w:id="673"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rsidR="00ED48CE" w:rsidRDefault="00BB04ED">
            <w:pPr>
              <w:pStyle w:val="NoSpacing"/>
              <w:rPr>
                <w:ins w:id="674" w:author="Florin-Catalin Grec" w:date="2020-09-25T12:43:00Z"/>
                <w:rFonts w:ascii="Arial" w:hAnsi="Arial" w:cs="Arial"/>
                <w:sz w:val="20"/>
                <w:szCs w:val="20"/>
                <w:lang w:val="en-US" w:eastAsia="ko-KR"/>
              </w:rPr>
            </w:pPr>
            <w:ins w:id="675"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rsidR="00ED48CE" w:rsidRDefault="00BB04ED">
            <w:pPr>
              <w:pStyle w:val="NoSpacing"/>
              <w:rPr>
                <w:ins w:id="676" w:author="Florin-Catalin Grec" w:date="2020-09-25T12:43:00Z"/>
                <w:rFonts w:ascii="Arial" w:hAnsi="Arial" w:cs="Arial"/>
                <w:sz w:val="20"/>
                <w:szCs w:val="20"/>
                <w:lang w:val="en-US" w:eastAsia="ko-KR"/>
              </w:rPr>
            </w:pPr>
            <w:ins w:id="677"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rsidR="00ED48CE" w:rsidRDefault="00BB04ED">
            <w:pPr>
              <w:pStyle w:val="NoSpacing"/>
              <w:rPr>
                <w:ins w:id="678" w:author="Florin-Catalin Grec" w:date="2020-09-25T13:13:00Z"/>
                <w:rFonts w:ascii="Arial" w:hAnsi="Arial" w:cs="Arial"/>
                <w:sz w:val="20"/>
                <w:szCs w:val="20"/>
                <w:lang w:val="en-US" w:eastAsia="ko-KR"/>
              </w:rPr>
            </w:pPr>
            <w:ins w:id="679"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rsidR="00ED48CE" w:rsidRDefault="00BB04ED">
            <w:pPr>
              <w:pStyle w:val="NoSpacing"/>
              <w:rPr>
                <w:ins w:id="680" w:author="Florin-Catalin Grec" w:date="2020-09-25T13:13:00Z"/>
                <w:rFonts w:ascii="Arial" w:hAnsi="Arial" w:cs="Arial"/>
                <w:sz w:val="20"/>
                <w:szCs w:val="20"/>
                <w:lang w:val="en-US" w:eastAsia="ko-KR"/>
              </w:rPr>
            </w:pPr>
            <w:ins w:id="681" w:author="Florin-Catalin Grec" w:date="2020-09-25T13:13:00Z">
              <w:r>
                <w:rPr>
                  <w:rFonts w:ascii="Arial" w:hAnsi="Arial" w:cs="Arial"/>
                  <w:sz w:val="20"/>
                  <w:szCs w:val="20"/>
                  <w:lang w:val="en-US" w:eastAsia="ko-KR"/>
                </w:rPr>
                <w:t xml:space="preserve">                          d.          Jamming (FFS)</w:t>
              </w:r>
            </w:ins>
          </w:p>
          <w:p w:rsidR="00ED48CE" w:rsidRDefault="00BB04ED">
            <w:pPr>
              <w:pStyle w:val="NoSpacing"/>
              <w:rPr>
                <w:ins w:id="682" w:author="Florin-Catalin Grec" w:date="2020-09-25T12:43:00Z"/>
                <w:rFonts w:ascii="Arial" w:hAnsi="Arial" w:cs="Arial"/>
                <w:sz w:val="20"/>
                <w:szCs w:val="20"/>
                <w:lang w:val="en-US" w:eastAsia="ko-KR"/>
              </w:rPr>
            </w:pPr>
            <w:ins w:id="683" w:author="Florin-Catalin Grec" w:date="2020-09-25T13:13:00Z">
              <w:r>
                <w:rPr>
                  <w:rFonts w:ascii="Arial" w:hAnsi="Arial" w:cs="Arial"/>
                  <w:sz w:val="20"/>
                  <w:szCs w:val="20"/>
                  <w:lang w:val="en-US" w:eastAsia="ko-KR"/>
                </w:rPr>
                <w:t xml:space="preserve">                          e.          Spoofing (FFS)</w:t>
              </w:r>
            </w:ins>
          </w:p>
          <w:p w:rsidR="00ED48CE" w:rsidRDefault="00BB04ED">
            <w:pPr>
              <w:keepLines/>
              <w:spacing w:before="120" w:after="180"/>
              <w:ind w:left="1134" w:hanging="1134"/>
              <w:outlineLvl w:val="2"/>
              <w:rPr>
                <w:ins w:id="684" w:author="Florin-Catalin Grec" w:date="2020-09-25T13:14:00Z"/>
                <w:rFonts w:ascii="Arial" w:eastAsia="Times New Roman" w:hAnsi="Arial" w:cs="Arial"/>
                <w:szCs w:val="20"/>
                <w:lang w:val="en-GB"/>
              </w:rPr>
            </w:pPr>
            <w:ins w:id="685"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rsidR="00ED48CE" w:rsidRDefault="00BB04ED">
            <w:pPr>
              <w:keepLines/>
              <w:ind w:left="1134" w:hanging="1134"/>
              <w:outlineLvl w:val="2"/>
              <w:rPr>
                <w:ins w:id="686" w:author="Florin-Catalin Grec" w:date="2020-09-25T13:14:00Z"/>
                <w:rFonts w:ascii="Arial" w:eastAsia="Times New Roman" w:hAnsi="Arial" w:cs="Arial"/>
                <w:sz w:val="20"/>
                <w:szCs w:val="20"/>
                <w:lang w:val="en-GB"/>
              </w:rPr>
            </w:pPr>
            <w:ins w:id="687" w:author="Florin-Catalin Grec" w:date="2020-09-25T13:14:00Z">
              <w:r>
                <w:rPr>
                  <w:rFonts w:ascii="Arial" w:eastAsia="Times New Roman" w:hAnsi="Arial" w:cs="Arial"/>
                  <w:sz w:val="20"/>
                  <w:szCs w:val="20"/>
                  <w:lang w:val="en-GB"/>
                </w:rPr>
                <w:t xml:space="preserve">                        a.        GNSS receiver design faults</w:t>
              </w:r>
            </w:ins>
            <w:ins w:id="688" w:author="Florin-Catalin Grec" w:date="2020-09-25T13:16:00Z">
              <w:r>
                <w:rPr>
                  <w:rFonts w:ascii="Arial" w:eastAsia="Times New Roman" w:hAnsi="Arial" w:cs="Arial"/>
                  <w:sz w:val="20"/>
                  <w:szCs w:val="20"/>
                  <w:lang w:val="en-GB"/>
                </w:rPr>
                <w:t xml:space="preserve"> (FFS)</w:t>
              </w:r>
            </w:ins>
          </w:p>
          <w:p w:rsidR="00ED48CE" w:rsidRDefault="00BB04ED">
            <w:pPr>
              <w:keepLines/>
              <w:ind w:left="1134" w:hanging="1134"/>
              <w:outlineLvl w:val="2"/>
              <w:rPr>
                <w:ins w:id="689" w:author="Florin-Catalin Grec" w:date="2020-09-25T13:14:00Z"/>
                <w:rFonts w:ascii="Arial" w:eastAsia="Times New Roman" w:hAnsi="Arial" w:cs="Arial"/>
                <w:sz w:val="20"/>
                <w:szCs w:val="20"/>
                <w:lang w:val="en-GB"/>
              </w:rPr>
            </w:pPr>
            <w:ins w:id="690" w:author="Florin-Catalin Grec" w:date="2020-09-25T13:14:00Z">
              <w:r>
                <w:rPr>
                  <w:rFonts w:ascii="Arial" w:eastAsia="Times New Roman" w:hAnsi="Arial" w:cs="Arial"/>
                  <w:sz w:val="20"/>
                  <w:szCs w:val="20"/>
                  <w:lang w:val="en-GB"/>
                </w:rPr>
                <w:t xml:space="preserve">                        b.        GNSS receiver noise</w:t>
              </w:r>
            </w:ins>
            <w:ins w:id="691" w:author="Florin-Catalin Grec" w:date="2020-09-25T13:16:00Z">
              <w:r>
                <w:rPr>
                  <w:rFonts w:ascii="Arial" w:eastAsia="Times New Roman" w:hAnsi="Arial" w:cs="Arial"/>
                  <w:sz w:val="20"/>
                  <w:szCs w:val="20"/>
                  <w:lang w:val="en-GB"/>
                </w:rPr>
                <w:t xml:space="preserve"> (FFS)</w:t>
              </w:r>
            </w:ins>
          </w:p>
          <w:p w:rsidR="00ED48CE" w:rsidRDefault="00BB04ED">
            <w:pPr>
              <w:keepLines/>
              <w:ind w:left="1134" w:hanging="1134"/>
              <w:outlineLvl w:val="2"/>
              <w:rPr>
                <w:ins w:id="692" w:author="Florin-Catalin Grec" w:date="2020-09-25T12:43:00Z"/>
                <w:rFonts w:ascii="Arial" w:eastAsia="Times New Roman" w:hAnsi="Arial" w:cs="Arial"/>
                <w:sz w:val="20"/>
                <w:szCs w:val="20"/>
                <w:lang w:val="en-GB"/>
              </w:rPr>
            </w:pPr>
            <w:ins w:id="693" w:author="Florin-Catalin Grec" w:date="2020-09-25T13:14:00Z">
              <w:r>
                <w:rPr>
                  <w:rFonts w:ascii="Arial" w:eastAsia="Times New Roman" w:hAnsi="Arial" w:cs="Arial"/>
                  <w:sz w:val="20"/>
                  <w:szCs w:val="20"/>
                  <w:lang w:val="en-GB"/>
                </w:rPr>
                <w:t xml:space="preserve">                        c.         Incorrect reception and decoding of GNSS assistance data</w:t>
              </w:r>
            </w:ins>
            <w:ins w:id="694" w:author="Florin-Catalin Grec" w:date="2020-09-25T13:16:00Z">
              <w:r>
                <w:rPr>
                  <w:rFonts w:ascii="Arial" w:eastAsia="Times New Roman" w:hAnsi="Arial" w:cs="Arial"/>
                  <w:sz w:val="20"/>
                  <w:szCs w:val="20"/>
                  <w:lang w:val="en-GB"/>
                </w:rPr>
                <w:t xml:space="preserve"> (FFS)</w:t>
              </w:r>
            </w:ins>
          </w:p>
          <w:p w:rsidR="00ED48CE" w:rsidRDefault="00ED48CE">
            <w:pPr>
              <w:pStyle w:val="NoSpacing"/>
              <w:rPr>
                <w:rFonts w:ascii="Times New Roman" w:hAnsi="Times New Roman" w:cs="Times New Roman"/>
                <w:sz w:val="20"/>
                <w:szCs w:val="20"/>
                <w:lang w:val="en-US" w:eastAsia="ko-KR"/>
              </w:rPr>
            </w:pPr>
          </w:p>
        </w:tc>
      </w:tr>
      <w:tr w:rsidR="00ED48CE">
        <w:trPr>
          <w:ins w:id="695" w:author="Florin-Catalin Grec" w:date="2020-09-25T13:13:00Z"/>
        </w:trPr>
        <w:tc>
          <w:tcPr>
            <w:tcW w:w="1271" w:type="dxa"/>
          </w:tcPr>
          <w:p w:rsidR="00ED48CE" w:rsidRDefault="00BB04ED">
            <w:pPr>
              <w:pStyle w:val="NoSpacing"/>
              <w:rPr>
                <w:ins w:id="696" w:author="Florin-Catalin Grec" w:date="2020-09-25T13:13:00Z"/>
                <w:rFonts w:ascii="Times New Roman" w:hAnsi="Times New Roman" w:cs="Times New Roman"/>
                <w:sz w:val="20"/>
                <w:szCs w:val="20"/>
                <w:lang w:val="en-US" w:eastAsia="zh-CN"/>
              </w:rPr>
            </w:pPr>
            <w:ins w:id="697" w:author="CATT" w:date="2020-09-27T22:27:00Z">
              <w:r>
                <w:rPr>
                  <w:rFonts w:ascii="Times New Roman" w:hAnsi="Times New Roman" w:cs="Times New Roman" w:hint="eastAsia"/>
                  <w:sz w:val="20"/>
                  <w:szCs w:val="20"/>
                  <w:lang w:val="en-US" w:eastAsia="zh-CN"/>
                </w:rPr>
                <w:lastRenderedPageBreak/>
                <w:t>CATT</w:t>
              </w:r>
            </w:ins>
          </w:p>
        </w:tc>
        <w:tc>
          <w:tcPr>
            <w:tcW w:w="7745" w:type="dxa"/>
          </w:tcPr>
          <w:p w:rsidR="00ED48CE" w:rsidRDefault="00BB04ED">
            <w:pPr>
              <w:pStyle w:val="NoSpacing"/>
              <w:rPr>
                <w:ins w:id="698" w:author="Florin-Catalin Grec" w:date="2020-09-25T13:13:00Z"/>
                <w:rFonts w:ascii="Times New Roman" w:hAnsi="Times New Roman" w:cs="Times New Roman"/>
                <w:sz w:val="20"/>
                <w:szCs w:val="20"/>
                <w:lang w:val="en-US" w:eastAsia="ko-KR"/>
              </w:rPr>
            </w:pPr>
            <w:ins w:id="699"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trPr>
          <w:ins w:id="700" w:author="Ericsson" w:date="2020-09-28T10:46:00Z"/>
        </w:trPr>
        <w:tc>
          <w:tcPr>
            <w:tcW w:w="1271" w:type="dxa"/>
          </w:tcPr>
          <w:p w:rsidR="00ED48CE" w:rsidRDefault="00BB04ED">
            <w:pPr>
              <w:pStyle w:val="NoSpacing"/>
              <w:rPr>
                <w:ins w:id="701" w:author="Ericsson" w:date="2020-09-28T10:46:00Z"/>
                <w:rFonts w:ascii="Times New Roman" w:hAnsi="Times New Roman" w:cs="Times New Roman"/>
                <w:sz w:val="20"/>
                <w:szCs w:val="20"/>
                <w:lang w:val="en-US" w:eastAsia="zh-CN"/>
              </w:rPr>
            </w:pPr>
            <w:ins w:id="702" w:author="Ericsson" w:date="2020-09-28T10:47:00Z">
              <w:r>
                <w:rPr>
                  <w:rFonts w:ascii="Times New Roman" w:hAnsi="Times New Roman" w:cs="Times New Roman"/>
                  <w:sz w:val="20"/>
                  <w:szCs w:val="20"/>
                  <w:lang w:val="en-US" w:eastAsia="zh-CN"/>
                </w:rPr>
                <w:t>Ericsson</w:t>
              </w:r>
            </w:ins>
          </w:p>
        </w:tc>
        <w:tc>
          <w:tcPr>
            <w:tcW w:w="7745" w:type="dxa"/>
          </w:tcPr>
          <w:p w:rsidR="00ED48CE" w:rsidRDefault="00BB04ED">
            <w:pPr>
              <w:pStyle w:val="NoSpacing"/>
              <w:rPr>
                <w:ins w:id="703" w:author="Ericsson" w:date="2020-09-28T10:46:00Z"/>
                <w:rFonts w:ascii="Times New Roman" w:hAnsi="Times New Roman" w:cs="Times New Roman"/>
                <w:sz w:val="20"/>
                <w:szCs w:val="20"/>
                <w:lang w:val="en-US" w:eastAsia="ko-KR"/>
              </w:rPr>
            </w:pPr>
            <w:ins w:id="704" w:author="Ericsson" w:date="2020-09-28T10:47:00Z">
              <w:r>
                <w:rPr>
                  <w:rFonts w:ascii="Times New Roman" w:hAnsi="Times New Roman" w:cs="Times New Roman"/>
                  <w:sz w:val="20"/>
                  <w:szCs w:val="20"/>
                  <w:lang w:val="en-US" w:eastAsia="ko-KR"/>
                </w:rPr>
                <w:t xml:space="preserve">We can still keep the use case for IIOT </w:t>
              </w:r>
            </w:ins>
            <w:ins w:id="705" w:author="Ericsson" w:date="2020-09-28T10:48:00Z">
              <w:r>
                <w:rPr>
                  <w:rFonts w:ascii="Times New Roman" w:hAnsi="Times New Roman" w:cs="Times New Roman"/>
                  <w:sz w:val="20"/>
                  <w:szCs w:val="20"/>
                  <w:lang w:val="en-US" w:eastAsia="ko-KR"/>
                </w:rPr>
                <w:t xml:space="preserve">as it has been already agreed; we can add </w:t>
              </w:r>
            </w:ins>
            <w:ins w:id="706" w:author="Ericsson" w:date="2020-09-28T10:47:00Z">
              <w:r>
                <w:rPr>
                  <w:rFonts w:ascii="Times New Roman" w:hAnsi="Times New Roman" w:cs="Times New Roman"/>
                  <w:sz w:val="20"/>
                  <w:szCs w:val="20"/>
                  <w:lang w:val="en-US" w:eastAsia="ko-KR"/>
                </w:rPr>
                <w:t xml:space="preserve">remark saying </w:t>
              </w:r>
            </w:ins>
            <w:ins w:id="707" w:author="Ericsson" w:date="2020-09-28T10:48:00Z">
              <w:r>
                <w:rPr>
                  <w:rFonts w:ascii="Times New Roman" w:hAnsi="Times New Roman" w:cs="Times New Roman"/>
                  <w:sz w:val="20"/>
                  <w:szCs w:val="20"/>
                  <w:lang w:val="en-US" w:eastAsia="ko-KR"/>
                </w:rPr>
                <w:t>RAT dependent integrity</w:t>
              </w:r>
            </w:ins>
            <w:ins w:id="708" w:author="Ericsson" w:date="2020-09-28T10:47:00Z">
              <w:r>
                <w:rPr>
                  <w:rFonts w:ascii="Times New Roman" w:hAnsi="Times New Roman" w:cs="Times New Roman"/>
                  <w:sz w:val="20"/>
                  <w:szCs w:val="20"/>
                  <w:lang w:val="en-US" w:eastAsia="ko-KR"/>
                </w:rPr>
                <w:t xml:space="preserve"> is not in scope of Rel-17.</w:t>
              </w:r>
            </w:ins>
          </w:p>
        </w:tc>
      </w:tr>
      <w:tr w:rsidR="00D80EC9">
        <w:trPr>
          <w:ins w:id="709" w:author="Intel" w:date="2020-09-29T17:00:00Z"/>
        </w:trPr>
        <w:tc>
          <w:tcPr>
            <w:tcW w:w="1271" w:type="dxa"/>
          </w:tcPr>
          <w:p w:rsidR="00D80EC9" w:rsidRDefault="00D80EC9" w:rsidP="00D80EC9">
            <w:pPr>
              <w:pStyle w:val="NoSpacing"/>
              <w:rPr>
                <w:ins w:id="710" w:author="Intel" w:date="2020-09-29T17:00:00Z"/>
                <w:rFonts w:ascii="Times New Roman" w:hAnsi="Times New Roman" w:cs="Times New Roman"/>
                <w:sz w:val="20"/>
                <w:szCs w:val="20"/>
                <w:lang w:val="en-US" w:eastAsia="zh-CN"/>
              </w:rPr>
            </w:pPr>
            <w:ins w:id="711" w:author="Intel" w:date="2020-09-29T17:00:00Z">
              <w:r>
                <w:rPr>
                  <w:rFonts w:ascii="Times New Roman" w:hAnsi="Times New Roman" w:cs="Times New Roman"/>
                  <w:sz w:val="20"/>
                  <w:szCs w:val="20"/>
                  <w:lang w:val="en-US" w:eastAsia="ko-KR"/>
                </w:rPr>
                <w:t>Intel</w:t>
              </w:r>
            </w:ins>
          </w:p>
        </w:tc>
        <w:tc>
          <w:tcPr>
            <w:tcW w:w="7745" w:type="dxa"/>
          </w:tcPr>
          <w:p w:rsidR="00D80EC9" w:rsidRDefault="00D80EC9" w:rsidP="00D80EC9">
            <w:pPr>
              <w:pStyle w:val="NoSpacing"/>
              <w:rPr>
                <w:ins w:id="712" w:author="Intel" w:date="2020-09-29T17:00:00Z"/>
                <w:rFonts w:ascii="Times New Roman" w:hAnsi="Times New Roman" w:cs="Times New Roman"/>
                <w:sz w:val="20"/>
                <w:szCs w:val="20"/>
                <w:lang w:val="en-US" w:eastAsia="ko-KR"/>
              </w:rPr>
            </w:pPr>
            <w:ins w:id="713" w:author="Intel" w:date="2020-09-29T17:00:00Z">
              <w:r>
                <w:rPr>
                  <w:rFonts w:ascii="Times New Roman" w:hAnsi="Times New Roman" w:cs="Times New Roman"/>
                  <w:sz w:val="20"/>
                  <w:szCs w:val="20"/>
                  <w:lang w:val="en-US" w:eastAsia="ko-KR"/>
                </w:rPr>
                <w:t>Agree with ESA:</w:t>
              </w:r>
            </w:ins>
          </w:p>
          <w:p w:rsidR="00D80EC9" w:rsidRDefault="00D80EC9" w:rsidP="00D80EC9">
            <w:pPr>
              <w:pStyle w:val="NoSpacing"/>
              <w:rPr>
                <w:ins w:id="714" w:author="Intel" w:date="2020-09-29T17:00:00Z"/>
                <w:rFonts w:ascii="Times New Roman" w:hAnsi="Times New Roman" w:cs="Times New Roman"/>
                <w:sz w:val="20"/>
                <w:szCs w:val="20"/>
                <w:lang w:val="en-US" w:eastAsia="ko-KR"/>
              </w:rPr>
            </w:pPr>
            <w:ins w:id="715" w:author="Intel" w:date="2020-09-29T17:00:00Z">
              <w:r>
                <w:rPr>
                  <w:rFonts w:ascii="Times New Roman" w:hAnsi="Times New Roman" w:cs="Times New Roman"/>
                  <w:sz w:val="20"/>
                  <w:szCs w:val="20"/>
                  <w:lang w:val="en-US" w:eastAsia="ko-KR"/>
                </w:rPr>
                <w:t>1 the definition in 9.1.1 shall be moved to 3.1;</w:t>
              </w:r>
            </w:ins>
          </w:p>
          <w:p w:rsidR="00D80EC9" w:rsidRDefault="00D80EC9" w:rsidP="00D80EC9">
            <w:pPr>
              <w:pStyle w:val="NoSpacing"/>
              <w:rPr>
                <w:ins w:id="716" w:author="Intel" w:date="2020-09-29T17:00:00Z"/>
                <w:rFonts w:ascii="Times New Roman" w:hAnsi="Times New Roman" w:cs="Times New Roman"/>
                <w:sz w:val="20"/>
                <w:szCs w:val="20"/>
                <w:lang w:val="en-US" w:eastAsia="ko-KR"/>
              </w:rPr>
            </w:pPr>
            <w:ins w:id="717"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rsidR="00D80EC9" w:rsidRDefault="00D80EC9" w:rsidP="00D80EC9">
            <w:pPr>
              <w:pStyle w:val="NoSpacing"/>
              <w:rPr>
                <w:ins w:id="718" w:author="Intel" w:date="2020-09-29T17:00:00Z"/>
                <w:rFonts w:ascii="Times New Roman" w:hAnsi="Times New Roman" w:cs="Times New Roman"/>
                <w:sz w:val="20"/>
                <w:szCs w:val="20"/>
                <w:lang w:val="en-US" w:eastAsia="ko-KR"/>
              </w:rPr>
            </w:pPr>
            <w:ins w:id="719"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720" w:author="Intel" w:date="2020-09-29T17:01:00Z">
              <w:r>
                <w:rPr>
                  <w:rFonts w:ascii="Times New Roman" w:hAnsi="Times New Roman" w:cs="Times New Roman"/>
                  <w:sz w:val="20"/>
                  <w:szCs w:val="20"/>
                  <w:lang w:val="en-US" w:eastAsia="ko-KR"/>
                </w:rPr>
                <w:t xml:space="preserve"> also consider</w:t>
              </w:r>
            </w:ins>
            <w:ins w:id="721"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D80EC9">
        <w:trPr>
          <w:ins w:id="722" w:author="Jaya Rao" w:date="2020-09-28T18:00:00Z"/>
        </w:trPr>
        <w:tc>
          <w:tcPr>
            <w:tcW w:w="1271" w:type="dxa"/>
          </w:tcPr>
          <w:p w:rsidR="00D80EC9" w:rsidRDefault="00D80EC9" w:rsidP="00D80EC9">
            <w:pPr>
              <w:pStyle w:val="NoSpacing"/>
              <w:rPr>
                <w:ins w:id="723" w:author="Jaya Rao" w:date="2020-09-28T18:00:00Z"/>
                <w:rFonts w:ascii="Times New Roman" w:hAnsi="Times New Roman" w:cs="Times New Roman"/>
                <w:sz w:val="20"/>
                <w:szCs w:val="20"/>
                <w:lang w:val="en-US" w:eastAsia="zh-CN"/>
              </w:rPr>
            </w:pPr>
          </w:p>
        </w:tc>
        <w:tc>
          <w:tcPr>
            <w:tcW w:w="7745" w:type="dxa"/>
          </w:tcPr>
          <w:p w:rsidR="00D80EC9" w:rsidRDefault="00D80EC9" w:rsidP="00D80EC9">
            <w:pPr>
              <w:pStyle w:val="NoSpacing"/>
              <w:rPr>
                <w:ins w:id="724" w:author="Jaya Rao" w:date="2020-09-28T18:00:00Z"/>
                <w:rFonts w:ascii="Times New Roman" w:hAnsi="Times New Roman" w:cs="Times New Roman"/>
                <w:sz w:val="20"/>
                <w:szCs w:val="20"/>
                <w:lang w:val="en-US" w:eastAsia="ko-KR"/>
              </w:rPr>
            </w:pPr>
          </w:p>
        </w:tc>
      </w:tr>
    </w:tbl>
    <w:p w:rsidR="00ED48CE" w:rsidRDefault="00ED48CE">
      <w:pPr>
        <w:pStyle w:val="NoSpacing"/>
        <w:rPr>
          <w:rFonts w:ascii="Times New Roman" w:hAnsi="Times New Roman" w:cs="Times New Roman"/>
          <w:lang w:eastAsia="ko-KR"/>
        </w:rPr>
      </w:pPr>
    </w:p>
    <w:p w:rsidR="00ED48CE" w:rsidRDefault="00BB04ED">
      <w:pPr>
        <w:pStyle w:val="Heading1"/>
      </w:pPr>
      <w:r>
        <w:t>4</w:t>
      </w:r>
      <w:r>
        <w:tab/>
        <w:t>Conclusion</w:t>
      </w:r>
    </w:p>
    <w:p w:rsidR="00ED48CE" w:rsidRDefault="00ED48CE">
      <w:pPr>
        <w:rPr>
          <w:rFonts w:ascii="Arial" w:hAnsi="Arial" w:cs="Arial"/>
          <w:b/>
          <w:bCs/>
          <w:lang w:val="en-GB" w:eastAsia="ja-JP"/>
        </w:rPr>
      </w:pPr>
    </w:p>
    <w:p w:rsidR="00ED48CE" w:rsidRDefault="00BB04ED">
      <w:pPr>
        <w:pStyle w:val="Heading1"/>
      </w:pPr>
      <w:r>
        <w:t>5</w:t>
      </w:r>
      <w:r>
        <w:tab/>
        <w:t>References</w:t>
      </w:r>
    </w:p>
    <w:p w:rsidR="00ED48CE" w:rsidRDefault="00492228">
      <w:pPr>
        <w:numPr>
          <w:ilvl w:val="0"/>
          <w:numId w:val="12"/>
        </w:numPr>
        <w:tabs>
          <w:tab w:val="left" w:pos="360"/>
        </w:tabs>
        <w:spacing w:line="240" w:lineRule="auto"/>
        <w:ind w:left="629" w:hanging="448"/>
        <w:rPr>
          <w:rFonts w:ascii="Times New Roman" w:hAnsi="Times New Roman" w:cs="Times New Roman"/>
          <w:sz w:val="20"/>
          <w:szCs w:val="20"/>
        </w:rPr>
      </w:pPr>
      <w:hyperlink r:id="rId11" w:history="1">
        <w:r w:rsidR="00BB04ED">
          <w:rPr>
            <w:rStyle w:val="Hyperlink"/>
            <w:rFonts w:ascii="Times New Roman" w:hAnsi="Times New Roman" w:cs="Times New Roman"/>
            <w:sz w:val="20"/>
            <w:szCs w:val="20"/>
          </w:rPr>
          <w:t>R2-2008125</w:t>
        </w:r>
      </w:hyperlink>
      <w:r w:rsidR="00BB04ED">
        <w:rPr>
          <w:rFonts w:ascii="Times New Roman" w:hAnsi="Times New Roman" w:cs="Times New Roman"/>
          <w:sz w:val="20"/>
          <w:szCs w:val="20"/>
        </w:rPr>
        <w:t>, Report from session on positioning and sidelink relay, Session Chair (MediaTek).</w:t>
      </w:r>
    </w:p>
    <w:p w:rsidR="00ED48CE" w:rsidRDefault="00492228">
      <w:pPr>
        <w:numPr>
          <w:ilvl w:val="0"/>
          <w:numId w:val="12"/>
        </w:numPr>
        <w:tabs>
          <w:tab w:val="left" w:pos="360"/>
        </w:tabs>
        <w:spacing w:line="240" w:lineRule="auto"/>
        <w:ind w:left="629" w:hanging="448"/>
        <w:rPr>
          <w:rFonts w:ascii="Times New Roman" w:eastAsia="Times New Roman" w:hAnsi="Times New Roman" w:cs="Times New Roman"/>
          <w:sz w:val="20"/>
          <w:szCs w:val="20"/>
        </w:rPr>
      </w:pPr>
      <w:hyperlink r:id="rId12" w:history="1">
        <w:r w:rsidR="00BB04ED">
          <w:rPr>
            <w:rStyle w:val="Hyperlink"/>
            <w:rFonts w:ascii="Times New Roman" w:eastAsia="Times New Roman" w:hAnsi="Times New Roman" w:cs="Times New Roman"/>
            <w:sz w:val="20"/>
            <w:szCs w:val="20"/>
          </w:rPr>
          <w:t>R2-2006541</w:t>
        </w:r>
      </w:hyperlink>
      <w:r w:rsidR="00BB04ED">
        <w:rPr>
          <w:rFonts w:ascii="Times New Roman" w:eastAsia="Times New Roman" w:hAnsi="Times New Roman" w:cs="Times New Roman"/>
          <w:sz w:val="20"/>
          <w:szCs w:val="20"/>
        </w:rPr>
        <w:t>, TP for Study on Positioning Integrity and Reliability, Swift Navigation, Deutsche Telekom, u-blox, Ericsson, Mitsubishi Electric, Intel Corporation, CATT, UIC.</w:t>
      </w:r>
    </w:p>
    <w:p w:rsidR="00ED48CE" w:rsidRDefault="00ED48CE">
      <w:pPr>
        <w:spacing w:after="40" w:line="276" w:lineRule="auto"/>
        <w:ind w:left="2069" w:firstLine="91"/>
        <w:rPr>
          <w:rFonts w:ascii="Times New Roman" w:eastAsia="Times New Roman" w:hAnsi="Times New Roman" w:cs="Times New Roman"/>
          <w:sz w:val="20"/>
          <w:szCs w:val="20"/>
        </w:rPr>
      </w:pPr>
    </w:p>
    <w:p w:rsidR="00ED48CE" w:rsidRDefault="00ED48CE"/>
    <w:sectPr w:rsidR="00ED4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28" w:rsidRDefault="00492228" w:rsidP="00D80EC9">
      <w:pPr>
        <w:spacing w:after="0" w:line="240" w:lineRule="auto"/>
      </w:pPr>
      <w:r>
        <w:separator/>
      </w:r>
    </w:p>
  </w:endnote>
  <w:endnote w:type="continuationSeparator" w:id="0">
    <w:p w:rsidR="00492228" w:rsidRDefault="00492228"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28" w:rsidRDefault="00492228" w:rsidP="00D80EC9">
      <w:pPr>
        <w:spacing w:after="0" w:line="240" w:lineRule="auto"/>
      </w:pPr>
      <w:r>
        <w:separator/>
      </w:r>
    </w:p>
  </w:footnote>
  <w:footnote w:type="continuationSeparator" w:id="0">
    <w:p w:rsidR="00492228" w:rsidRDefault="00492228" w:rsidP="00D80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11"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11"/>
  </w:num>
  <w:num w:numId="4">
    <w:abstractNumId w:val="8"/>
  </w:num>
  <w:num w:numId="5">
    <w:abstractNumId w:val="7"/>
  </w:num>
  <w:num w:numId="6">
    <w:abstractNumId w:val="3"/>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OPPO (Qianxi)">
    <w15:presenceInfo w15:providerId="None" w15:userId="OPPO (Qianxi)"/>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Grant Hausler">
    <w15:presenceInfo w15:providerId="None" w15:userId="Grant Hausler"/>
  </w15:person>
  <w15:person w15:author="ZTE_LYS">
    <w15:presenceInfo w15:providerId="None" w15:userId="ZTE_LYS"/>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c2sDQ3MLW0tDBV0lEKTi0uzszPAykwrAUAUTbUvS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6A3"/>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1D6B"/>
    <w:rsid w:val="00407AEF"/>
    <w:rsid w:val="0041260B"/>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2228"/>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64E9C"/>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3383"/>
    <w:rsid w:val="006D6BD0"/>
    <w:rsid w:val="006D73A3"/>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7747"/>
    <w:rsid w:val="00747CEB"/>
    <w:rsid w:val="0075210E"/>
    <w:rsid w:val="00767C57"/>
    <w:rsid w:val="0077315A"/>
    <w:rsid w:val="00776F5E"/>
    <w:rsid w:val="00780D63"/>
    <w:rsid w:val="00781F67"/>
    <w:rsid w:val="0078310A"/>
    <w:rsid w:val="00793F2C"/>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448"/>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96756"/>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128"/>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07B8"/>
    <w:rsid w:val="00B1781C"/>
    <w:rsid w:val="00B21FA7"/>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04ED"/>
    <w:rsid w:val="00BB3803"/>
    <w:rsid w:val="00BB599E"/>
    <w:rsid w:val="00BC6F25"/>
    <w:rsid w:val="00BC7945"/>
    <w:rsid w:val="00BD3782"/>
    <w:rsid w:val="00BD7813"/>
    <w:rsid w:val="00BE22D5"/>
    <w:rsid w:val="00BE32BA"/>
    <w:rsid w:val="00BF40A9"/>
    <w:rsid w:val="00BF505D"/>
    <w:rsid w:val="00BF545E"/>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45078"/>
    <w:rsid w:val="00D50DE5"/>
    <w:rsid w:val="00D51212"/>
    <w:rsid w:val="00D635BF"/>
    <w:rsid w:val="00D63673"/>
    <w:rsid w:val="00D650A0"/>
    <w:rsid w:val="00D66FBD"/>
    <w:rsid w:val="00D67E7B"/>
    <w:rsid w:val="00D71586"/>
    <w:rsid w:val="00D731BF"/>
    <w:rsid w:val="00D73FE1"/>
    <w:rsid w:val="00D762C8"/>
    <w:rsid w:val="00D80EC9"/>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DF2A1E"/>
    <w:rsid w:val="00E10D07"/>
    <w:rsid w:val="00E12E3B"/>
    <w:rsid w:val="00E134F9"/>
    <w:rsid w:val="00E2512E"/>
    <w:rsid w:val="00E2763B"/>
    <w:rsid w:val="00E33EBE"/>
    <w:rsid w:val="00E36DD5"/>
    <w:rsid w:val="00E36DF5"/>
    <w:rsid w:val="00E37789"/>
    <w:rsid w:val="00E513E4"/>
    <w:rsid w:val="00E53163"/>
    <w:rsid w:val="00E5426C"/>
    <w:rsid w:val="00E66BF9"/>
    <w:rsid w:val="00E700B0"/>
    <w:rsid w:val="00E703D9"/>
    <w:rsid w:val="00E70D1B"/>
    <w:rsid w:val="00E80864"/>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C6F08"/>
    <w:rsid w:val="00ED48CE"/>
    <w:rsid w:val="00ED7451"/>
    <w:rsid w:val="00EE6D24"/>
    <w:rsid w:val="00EF364A"/>
    <w:rsid w:val="00EF4A69"/>
    <w:rsid w:val="00F1238B"/>
    <w:rsid w:val="00F22422"/>
    <w:rsid w:val="00F24DF5"/>
    <w:rsid w:val="00F33348"/>
    <w:rsid w:val="00F56032"/>
    <w:rsid w:val="00F57731"/>
    <w:rsid w:val="00F65E91"/>
    <w:rsid w:val="00F7137B"/>
    <w:rsid w:val="00F76A75"/>
    <w:rsid w:val="00F84F2B"/>
    <w:rsid w:val="00F86E88"/>
    <w:rsid w:val="00FA5CBB"/>
    <w:rsid w:val="00FC5249"/>
    <w:rsid w:val="00FC7069"/>
    <w:rsid w:val="00FD0066"/>
    <w:rsid w:val="00FD1D2B"/>
    <w:rsid w:val="00FD3A7E"/>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EB2DF2"/>
  <w15:docId w15:val="{ABFE7E66-6621-47A7-AC9E-80AB3F7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qFormat/>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A2D18-93CB-4CC5-A2A9-BF6E77E0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3691</Words>
  <Characters>21042</Characters>
  <Application>Microsoft Office Word</Application>
  <DocSecurity>0</DocSecurity>
  <Lines>175</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Ghimire, Birendra</cp:lastModifiedBy>
  <cp:revision>6</cp:revision>
  <dcterms:created xsi:type="dcterms:W3CDTF">2020-09-30T07:18:00Z</dcterms:created>
  <dcterms:modified xsi:type="dcterms:W3CDTF">2020-09-30T08:15:00Z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