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ED48CE" w:rsidRDefault="00BB04ED">
      <w:pPr>
        <w:pStyle w:val="3GPPHeader"/>
      </w:pPr>
      <w:r>
        <w:t>Electronic Meeting, August 17 - 28, 2020</w:t>
      </w:r>
    </w:p>
    <w:p w:rsidR="00ED48CE" w:rsidRDefault="00ED48CE">
      <w:pPr>
        <w:pStyle w:val="af"/>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t>x.x.x</w:t>
      </w:r>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t>Discussion, Decision</w:t>
      </w:r>
    </w:p>
    <w:p w:rsidR="00ED48CE" w:rsidRDefault="00BB04ED">
      <w:pPr>
        <w:pStyle w:val="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ED48CE" w:rsidRDefault="00BB04ED">
      <w:pPr>
        <w:pStyle w:val="EmailDiscussion2"/>
        <w:ind w:left="1083"/>
      </w:pPr>
      <w:r>
        <w:tab/>
        <w:t>Scope: Capture any additional integrity use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af"/>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4.</w:t>
      </w:r>
      <w:r>
        <w:rPr>
          <w:rFonts w:ascii="Arial" w:eastAsia="MS Mincho" w:hAnsi="Arial" w:cs="Times New Roman"/>
          <w:sz w:val="20"/>
          <w:szCs w:val="24"/>
          <w:lang w:val="en-GB" w:eastAsia="en-GB"/>
        </w:rPr>
        <w:tab/>
        <w:t>The additional definitions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rsidR="00ED48CE" w:rsidRDefault="00ED48CE">
      <w:pPr>
        <w:pStyle w:val="af"/>
        <w:rPr>
          <w:rFonts w:ascii="Times New Roman" w:hAnsi="Times New Roman" w:cs="Times New Roman"/>
          <w:lang w:val="en-US" w:eastAsia="ko-KR"/>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rsidR="00ED48CE" w:rsidRDefault="00ED48CE">
      <w:pPr>
        <w:pStyle w:val="af"/>
        <w:rPr>
          <w:rFonts w:ascii="Times New Roman" w:hAnsi="Times New Roman" w:cs="Times New Roman"/>
          <w:lang w:val="en-US" w:eastAsia="ko-KR"/>
        </w:rPr>
      </w:pPr>
    </w:p>
    <w:p w:rsidR="00ED48CE" w:rsidRDefault="00BB04ED">
      <w:pPr>
        <w:pStyle w:val="1"/>
      </w:pPr>
      <w:r>
        <w:t>2</w:t>
      </w:r>
      <w:r>
        <w:tab/>
        <w:t>Open Issues</w:t>
      </w: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af"/>
        <w:rPr>
          <w:rFonts w:ascii="Times New Roman" w:hAnsi="Times New Roman" w:cs="Times New Roman"/>
          <w:lang w:val="en-US" w:eastAsia="ko-KR"/>
        </w:rPr>
      </w:pPr>
    </w:p>
    <w:p w:rsidR="00ED48CE" w:rsidRDefault="00BB04ED">
      <w:pPr>
        <w:pStyle w:val="af"/>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rsidR="00ED48CE" w:rsidRDefault="00ED48CE">
      <w:pPr>
        <w:pStyle w:val="af"/>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tc>
          <w:tcPr>
            <w:tcW w:w="1271"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ac"/>
                  <w:rFonts w:ascii="Times New Roman" w:hAnsi="Times New Roman" w:cs="Times New Roman"/>
                  <w:sz w:val="20"/>
                  <w:szCs w:val="20"/>
                  <w:lang w:val="en-US" w:eastAsia="ko-KR"/>
                </w:rPr>
                <w:t>RP-</w:t>
              </w:r>
              <w:r>
                <w:rPr>
                  <w:rStyle w:val="ac"/>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af"/>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Huawei, HiSilicon</w:t>
              </w:r>
            </w:ins>
          </w:p>
        </w:tc>
        <w:tc>
          <w:tcPr>
            <w:tcW w:w="7745" w:type="dxa"/>
          </w:tcPr>
          <w:p w:rsidR="00ED48CE" w:rsidRDefault="00BB04ED">
            <w:pPr>
              <w:pStyle w:val="af"/>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af"/>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af"/>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Automotive, IIoT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af"/>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trPr>
          <w:ins w:id="32" w:author="Florin-Catalin Grec" w:date="2020-09-25T12:28:00Z"/>
        </w:trPr>
        <w:tc>
          <w:tcPr>
            <w:tcW w:w="1271" w:type="dxa"/>
          </w:tcPr>
          <w:p w:rsidR="00ED48CE" w:rsidRDefault="00BB04ED">
            <w:pPr>
              <w:pStyle w:val="af"/>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c"/>
                  <w:rFonts w:ascii="Times New Roman" w:hAnsi="Times New Roman" w:cs="Times New Roman"/>
                  <w:sz w:val="20"/>
                  <w:szCs w:val="20"/>
                  <w:lang w:val="en-US" w:eastAsia="ko-KR"/>
                </w:rPr>
                <w:t>R2-2007646</w:t>
              </w:r>
              <w:r>
                <w:rPr>
                  <w:rStyle w:val="ac"/>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af"/>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c"/>
                  <w:rFonts w:ascii="Times New Roman" w:hAnsi="Times New Roman" w:cs="Times New Roman"/>
                  <w:sz w:val="20"/>
                  <w:szCs w:val="20"/>
                  <w:lang w:val="en-US" w:eastAsia="ko-KR"/>
                </w:rPr>
                <w:t>R2-2007646</w:t>
              </w:r>
              <w:r>
                <w:rPr>
                  <w:rStyle w:val="ac"/>
                  <w:rFonts w:ascii="Times New Roman" w:hAnsi="Times New Roman" w:cs="Times New Roman"/>
                  <w:sz w:val="20"/>
                  <w:szCs w:val="20"/>
                  <w:lang w:val="en-US" w:eastAsia="ko-KR"/>
                </w:rPr>
                <w:fldChar w:fldCharType="end"/>
              </w:r>
            </w:ins>
            <w:ins w:id="39" w:author="Florin-Catalin Grec" w:date="2020-09-25T12:55:00Z">
              <w:r>
                <w:rPr>
                  <w:rStyle w:val="ac"/>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af"/>
              <w:rPr>
                <w:ins w:id="41" w:author="Spreadtrum" w:date="2020-09-27T14:04:00Z"/>
                <w:rFonts w:ascii="Arial" w:hAnsi="Arial" w:cs="Arial"/>
                <w:bCs/>
                <w:sz w:val="20"/>
                <w:szCs w:val="20"/>
                <w:lang w:val="en-US" w:eastAsia="zh-CN"/>
              </w:rPr>
            </w:pPr>
            <w:ins w:id="42" w:author="Spreadtrum" w:date="2020-09-27T14:07:00Z">
              <w:r>
                <w:rPr>
                  <w:rFonts w:ascii="Times New Roman" w:hAnsi="Times New Roman" w:cs="Times New Roman" w:hint="eastAsia"/>
                  <w:sz w:val="20"/>
                  <w:szCs w:val="20"/>
                  <w:lang w:val="en-US" w:eastAsia="zh-CN"/>
                </w:rPr>
                <w:t>Spreadtrum</w:t>
              </w:r>
            </w:ins>
          </w:p>
        </w:tc>
        <w:tc>
          <w:tcPr>
            <w:tcW w:w="7745" w:type="dxa"/>
          </w:tcPr>
          <w:p w:rsidR="00ED48CE" w:rsidRDefault="00BB04ED">
            <w:pPr>
              <w:pStyle w:val="af"/>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the text provided in 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af"/>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af"/>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af"/>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af"/>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af"/>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af"/>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af"/>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af"/>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af"/>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ED48CE" w:rsidRDefault="00BB04ED">
            <w:pPr>
              <w:pStyle w:val="af"/>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ED48CE" w:rsidRDefault="00BB04ED">
            <w:pPr>
              <w:pStyle w:val="af"/>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af"/>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ED48CE" w:rsidRDefault="00BB04ED">
            <w:pPr>
              <w:pStyle w:val="af"/>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af"/>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rsidR="00ED48CE" w:rsidRDefault="00BB04ED">
            <w:pPr>
              <w:pStyle w:val="af"/>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trPr>
          <w:ins w:id="102" w:author="Intel" w:date="2020-09-29T16:56:00Z"/>
        </w:trPr>
        <w:tc>
          <w:tcPr>
            <w:tcW w:w="1271" w:type="dxa"/>
          </w:tcPr>
          <w:p w:rsidR="00D80EC9" w:rsidRPr="00D80EC9" w:rsidRDefault="00D80EC9" w:rsidP="00D80EC9">
            <w:pPr>
              <w:pStyle w:val="af"/>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af"/>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af"/>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For IIoT</w:t>
              </w:r>
            </w:ins>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IIoT since </w:t>
              </w:r>
            </w:ins>
            <w:ins w:id="115" w:author="Intel" w:date="2020-09-29T16:58:00Z">
              <w:r>
                <w:rPr>
                  <w:rFonts w:ascii="Times New Roman" w:hAnsi="Times New Roman" w:cs="Times New Roman"/>
                  <w:sz w:val="20"/>
                  <w:szCs w:val="20"/>
                  <w:lang w:val="en-US" w:eastAsia="ko-KR"/>
                </w:rPr>
                <w:t>IIoT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af"/>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Pr="00BE32BA" w:rsidRDefault="00BE32BA" w:rsidP="00D80EC9">
            <w:pPr>
              <w:pStyle w:val="af"/>
              <w:rPr>
                <w:ins w:id="119" w:author="Jaya Rao" w:date="2020-09-28T17:57:00Z"/>
                <w:rFonts w:ascii="Times New Roman" w:eastAsia="맑은 고딕" w:hAnsi="Times New Roman" w:cs="Times New Roman" w:hint="eastAsia"/>
                <w:sz w:val="20"/>
                <w:szCs w:val="20"/>
                <w:lang w:val="en-US" w:eastAsia="ko-KR"/>
                <w:rPrChange w:id="120" w:author="황준/5G/6G표준Lab(SR)/Staff Engineer/삼성전자" w:date="2020-09-29T18:50:00Z">
                  <w:rPr>
                    <w:ins w:id="121" w:author="Jaya Rao" w:date="2020-09-28T17:57:00Z"/>
                    <w:rFonts w:ascii="Times New Roman" w:hAnsi="Times New Roman" w:cs="Times New Roman"/>
                    <w:sz w:val="20"/>
                    <w:szCs w:val="20"/>
                    <w:lang w:val="en-US" w:eastAsia="zh-CN"/>
                  </w:rPr>
                </w:rPrChange>
              </w:rPr>
            </w:pPr>
            <w:ins w:id="122" w:author="황준/5G/6G표준Lab(SR)/Staff Engineer/삼성전자" w:date="2020-09-29T18:50: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a</w:t>
              </w:r>
              <w:r>
                <w:rPr>
                  <w:rFonts w:ascii="Times New Roman" w:eastAsia="맑은 고딕" w:hAnsi="Times New Roman" w:cs="Times New Roman"/>
                  <w:sz w:val="20"/>
                  <w:szCs w:val="20"/>
                  <w:lang w:val="en-US" w:eastAsia="ko-KR"/>
                </w:rPr>
                <w:t xml:space="preserve">msung </w:t>
              </w:r>
            </w:ins>
          </w:p>
        </w:tc>
        <w:tc>
          <w:tcPr>
            <w:tcW w:w="7745" w:type="dxa"/>
          </w:tcPr>
          <w:p w:rsidR="00D80EC9" w:rsidRPr="00BE32BA" w:rsidRDefault="00BE32BA" w:rsidP="00BE32BA">
            <w:pPr>
              <w:pStyle w:val="af"/>
              <w:rPr>
                <w:ins w:id="123" w:author="Jaya Rao" w:date="2020-09-28T17:57:00Z"/>
                <w:rFonts w:ascii="Times New Roman" w:eastAsia="맑은 고딕" w:hAnsi="Times New Roman" w:cs="Times New Roman" w:hint="eastAsia"/>
                <w:sz w:val="20"/>
                <w:szCs w:val="20"/>
                <w:lang w:val="en-US" w:eastAsia="ko-KR"/>
                <w:rPrChange w:id="124" w:author="황준/5G/6G표준Lab(SR)/Staff Engineer/삼성전자" w:date="2020-09-29T18:57:00Z">
                  <w:rPr>
                    <w:ins w:id="125" w:author="Jaya Rao" w:date="2020-09-28T17:57:00Z"/>
                    <w:rFonts w:ascii="Times New Roman" w:hAnsi="Times New Roman" w:cs="Times New Roman"/>
                    <w:sz w:val="20"/>
                    <w:szCs w:val="20"/>
                    <w:lang w:val="en-US" w:eastAsia="zh-CN"/>
                  </w:rPr>
                </w:rPrChange>
              </w:rPr>
            </w:pPr>
            <w:ins w:id="126" w:author="황준/5G/6G표준Lab(SR)/Staff Engineer/삼성전자" w:date="2020-09-29T18:57:00Z">
              <w:r>
                <w:rPr>
                  <w:rFonts w:ascii="Times New Roman" w:eastAsia="맑은 고딕" w:hAnsi="Times New Roman" w:cs="Times New Roman"/>
                  <w:sz w:val="20"/>
                  <w:szCs w:val="20"/>
                  <w:lang w:val="en-US" w:eastAsia="ko-KR"/>
                </w:rPr>
                <w:t>H</w:t>
              </w:r>
              <w:r>
                <w:rPr>
                  <w:rFonts w:ascii="Times New Roman" w:eastAsia="맑은 고딕" w:hAnsi="Times New Roman" w:cs="Times New Roman" w:hint="eastAsia"/>
                  <w:sz w:val="20"/>
                  <w:szCs w:val="20"/>
                  <w:lang w:val="en-US" w:eastAsia="ko-KR"/>
                </w:rPr>
                <w:t xml:space="preserve">ave </w:t>
              </w:r>
              <w:r>
                <w:rPr>
                  <w:rFonts w:ascii="Times New Roman" w:eastAsia="맑은 고딕" w:hAnsi="Times New Roman" w:cs="Times New Roman"/>
                  <w:sz w:val="20"/>
                  <w:szCs w:val="20"/>
                  <w:lang w:val="en-US" w:eastAsia="ko-KR"/>
                </w:rPr>
                <w:t>the same view on the need of explanation on why the integrity is necessary on those 3 use cases in the TP</w:t>
              </w:r>
            </w:ins>
            <w:ins w:id="127" w:author="황준/5G/6G표준Lab(SR)/Staff Engineer/삼성전자" w:date="2020-09-29T18:58:00Z">
              <w:r>
                <w:rPr>
                  <w:rFonts w:ascii="Times New Roman" w:eastAsia="맑은 고딕" w:hAnsi="Times New Roman" w:cs="Times New Roman"/>
                  <w:sz w:val="20"/>
                  <w:szCs w:val="20"/>
                  <w:lang w:val="en-US" w:eastAsia="ko-KR"/>
                </w:rPr>
                <w:t xml:space="preserve"> with Huawei</w:t>
              </w:r>
            </w:ins>
            <w:ins w:id="128" w:author="황준/5G/6G표준Lab(SR)/Staff Engineer/삼성전자" w:date="2020-09-29T18:57:00Z">
              <w:r>
                <w:rPr>
                  <w:rFonts w:ascii="Times New Roman" w:eastAsia="맑은 고딕" w:hAnsi="Times New Roman" w:cs="Times New Roman"/>
                  <w:sz w:val="20"/>
                  <w:szCs w:val="20"/>
                  <w:lang w:val="en-US" w:eastAsia="ko-KR"/>
                </w:rPr>
                <w:t xml:space="preserve">. </w:t>
              </w:r>
            </w:ins>
            <w:ins w:id="129" w:author="황준/5G/6G표준Lab(SR)/Staff Engineer/삼성전자" w:date="2020-09-29T18:58:00Z">
              <w:r>
                <w:rPr>
                  <w:rFonts w:ascii="Times New Roman" w:eastAsia="맑은 고딕" w:hAnsi="Times New Roman" w:cs="Times New Roman"/>
                  <w:sz w:val="20"/>
                  <w:szCs w:val="20"/>
                  <w:lang w:val="en-US" w:eastAsia="ko-KR"/>
                </w:rPr>
                <w:t>And also it will be helpful to have some example values of each possible KPIs for each use cases.</w:t>
              </w:r>
            </w:ins>
          </w:p>
        </w:tc>
      </w:tr>
    </w:tbl>
    <w:p w:rsidR="00ED48CE" w:rsidRDefault="00ED48CE">
      <w:pPr>
        <w:pStyle w:val="af"/>
        <w:rPr>
          <w:rFonts w:ascii="Times New Roman" w:hAnsi="Times New Roman" w:cs="Times New Roman"/>
          <w:lang w:val="en-US" w:eastAsia="ko-KR"/>
        </w:rPr>
      </w:pPr>
    </w:p>
    <w:p w:rsidR="00ED48CE" w:rsidRDefault="00BB04ED">
      <w:pPr>
        <w:pStyle w:val="af"/>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af"/>
        <w:rPr>
          <w:rFonts w:ascii="Times New Roman" w:hAnsi="Times New Roman" w:cs="Times New Roman"/>
          <w:lang w:val="en-US" w:eastAsia="ko-KR"/>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pStyle w:val="af"/>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30"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31"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32"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33"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34"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5" w:author="Grant Hausler" w:date="2020-09-03T19:35:00Z">
              <w:r>
                <w:rPr>
                  <w:rFonts w:ascii="Times New Roman" w:eastAsia="Times New Roman" w:hAnsi="Times New Roman" w:cs="Times New Roman"/>
                  <w:sz w:val="20"/>
                  <w:szCs w:val="20"/>
                  <w:lang w:val="en" w:eastAsia="en-AU"/>
                </w:rPr>
                <w:t xml:space="preserve">TS </w:t>
              </w:r>
            </w:ins>
            <w:ins w:id="136"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7"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38" w:author="Grant Hausler" w:date="2020-09-03T19:35:00Z">
              <w:r>
                <w:rPr>
                  <w:rFonts w:ascii="Times New Roman" w:eastAsia="Times New Roman" w:hAnsi="Times New Roman" w:cs="Times New Roman"/>
                  <w:sz w:val="20"/>
                  <w:szCs w:val="20"/>
                  <w:lang w:val="en" w:eastAsia="en-AU"/>
                </w:rPr>
                <w:t xml:space="preserve">TS </w:t>
              </w:r>
            </w:ins>
            <w:ins w:id="139"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40"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41" w:author="Grant Hausler" w:date="2020-09-03T19:35:00Z">
              <w:r>
                <w:rPr>
                  <w:rFonts w:ascii="Times New Roman" w:eastAsia="Times New Roman" w:hAnsi="Times New Roman" w:cs="Times New Roman"/>
                  <w:sz w:val="20"/>
                  <w:szCs w:val="20"/>
                  <w:lang w:val="en" w:eastAsia="en-AU"/>
                </w:rPr>
                <w:t xml:space="preserve">TS </w:t>
              </w:r>
            </w:ins>
            <w:ins w:id="142"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43"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44" w:author="Grant Hausler" w:date="2020-09-03T19:35:00Z">
              <w:r>
                <w:rPr>
                  <w:rFonts w:ascii="Times New Roman" w:eastAsia="Times New Roman" w:hAnsi="Times New Roman" w:cs="Times New Roman"/>
                  <w:sz w:val="20"/>
                  <w:szCs w:val="20"/>
                  <w:lang w:val="en" w:eastAsia="en-AU"/>
                </w:rPr>
                <w:t xml:space="preserve">TS </w:t>
              </w:r>
            </w:ins>
            <w:ins w:id="145"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46"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af"/>
        <w:spacing w:before="60"/>
        <w:jc w:val="center"/>
        <w:rPr>
          <w:rFonts w:ascii="Times New Roman" w:hAnsi="Times New Roman" w:cs="Times New Roman"/>
          <w:sz w:val="20"/>
          <w:szCs w:val="20"/>
          <w:lang w:val="en-US" w:eastAsia="ko-KR"/>
        </w:rPr>
      </w:pPr>
      <w:ins w:id="147" w:author="Grant Hausler" w:date="2020-09-02T14:29:00Z">
        <w:r>
          <w:rPr>
            <w:rFonts w:ascii="Times New Roman" w:hAnsi="Times New Roman" w:cs="Times New Roman"/>
            <w:sz w:val="20"/>
            <w:szCs w:val="20"/>
            <w:lang w:val="en-US" w:eastAsia="ko-KR"/>
          </w:rPr>
          <w:t>Table 9.5 – Impacted RAN specifications.</w:t>
        </w:r>
      </w:ins>
    </w:p>
    <w:p w:rsidR="00ED48CE" w:rsidRDefault="00ED48CE">
      <w:pPr>
        <w:pStyle w:val="af"/>
        <w:spacing w:before="60"/>
        <w:jc w:val="center"/>
        <w:rPr>
          <w:ins w:id="148" w:author="Grant Hausler" w:date="2020-09-02T14:29:00Z"/>
          <w:rFonts w:ascii="Times New Roman" w:hAnsi="Times New Roman" w:cs="Times New Roman"/>
          <w:sz w:val="20"/>
          <w:szCs w:val="20"/>
          <w:lang w:val="en-US" w:eastAsia="ko-KR"/>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
        <w:rPr>
          <w:rFonts w:ascii="Times New Roman" w:hAnsi="Times New Roman" w:cs="Times New Roman"/>
          <w:lang w:val="en-US" w:eastAsia="ko-KR"/>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af"/>
        <w:rPr>
          <w:rFonts w:ascii="Times New Roman" w:hAnsi="Times New Roman" w:cs="Times New Roman"/>
          <w:color w:val="FF0000"/>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tc>
          <w:tcPr>
            <w:tcW w:w="1271"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49" w:author="Huawei" w:date="2020-09-14T20:24:00Z"/>
        </w:trPr>
        <w:tc>
          <w:tcPr>
            <w:tcW w:w="1271" w:type="dxa"/>
          </w:tcPr>
          <w:p w:rsidR="00ED48CE" w:rsidRDefault="00BB04ED">
            <w:pPr>
              <w:pStyle w:val="af"/>
              <w:rPr>
                <w:ins w:id="150" w:author="Huawei" w:date="2020-09-14T20:24:00Z"/>
                <w:rFonts w:ascii="Times New Roman" w:hAnsi="Times New Roman" w:cs="Times New Roman"/>
                <w:sz w:val="20"/>
                <w:szCs w:val="20"/>
                <w:lang w:val="en-US" w:eastAsia="ko-KR"/>
              </w:rPr>
            </w:pPr>
            <w:ins w:id="151" w:author="Huawei" w:date="2020-09-14T20:26:00Z">
              <w:r>
                <w:rPr>
                  <w:rFonts w:ascii="Arial" w:hAnsi="Arial" w:cs="Arial"/>
                  <w:bCs/>
                  <w:sz w:val="20"/>
                  <w:szCs w:val="20"/>
                  <w:lang w:val="en-US" w:eastAsia="ko-KR"/>
                </w:rPr>
                <w:t>Huawei, HiSilicon</w:t>
              </w:r>
            </w:ins>
          </w:p>
        </w:tc>
        <w:tc>
          <w:tcPr>
            <w:tcW w:w="7745" w:type="dxa"/>
          </w:tcPr>
          <w:p w:rsidR="00ED48CE" w:rsidRDefault="00BB04ED">
            <w:pPr>
              <w:pStyle w:val="af"/>
              <w:rPr>
                <w:ins w:id="152" w:author="Huawei" w:date="2020-09-17T09:28:00Z"/>
                <w:rFonts w:ascii="Times New Roman" w:hAnsi="Times New Roman" w:cs="Times New Roman"/>
                <w:bCs/>
                <w:sz w:val="20"/>
                <w:szCs w:val="20"/>
                <w:lang w:val="en-US" w:eastAsia="zh-CN"/>
              </w:rPr>
            </w:pPr>
            <w:ins w:id="153" w:author="Huawei" w:date="2020-09-17T09:26:00Z">
              <w:r>
                <w:rPr>
                  <w:rFonts w:ascii="Times New Roman" w:hAnsi="Times New Roman" w:cs="Times New Roman"/>
                  <w:bCs/>
                  <w:sz w:val="20"/>
                  <w:szCs w:val="20"/>
                  <w:lang w:val="en-US" w:eastAsia="zh-CN"/>
                </w:rPr>
                <w:t xml:space="preserve">Generally agree. </w:t>
              </w:r>
            </w:ins>
          </w:p>
          <w:p w:rsidR="00ED48CE" w:rsidRDefault="00BB04ED">
            <w:pPr>
              <w:pStyle w:val="af"/>
              <w:rPr>
                <w:ins w:id="154" w:author="Huawei" w:date="2020-09-17T09:31:00Z"/>
                <w:rFonts w:ascii="Times New Roman" w:hAnsi="Times New Roman" w:cs="Times New Roman"/>
                <w:bCs/>
                <w:sz w:val="20"/>
                <w:szCs w:val="20"/>
                <w:lang w:val="en-US" w:eastAsia="zh-CN"/>
              </w:rPr>
            </w:pPr>
            <w:ins w:id="155" w:author="Huawei" w:date="2020-09-17T09:28:00Z">
              <w:r>
                <w:rPr>
                  <w:rFonts w:ascii="Times New Roman" w:hAnsi="Times New Roman" w:cs="Times New Roman"/>
                  <w:bCs/>
                  <w:sz w:val="20"/>
                  <w:szCs w:val="20"/>
                  <w:lang w:val="en-US" w:eastAsia="zh-CN"/>
                </w:rPr>
                <w:t xml:space="preserve">1) </w:t>
              </w:r>
            </w:ins>
            <w:ins w:id="156" w:author="Huawei" w:date="2020-09-17T09:26:00Z">
              <w:r>
                <w:rPr>
                  <w:rFonts w:ascii="Times New Roman" w:hAnsi="Times New Roman" w:cs="Times New Roman"/>
                  <w:bCs/>
                  <w:sz w:val="20"/>
                  <w:szCs w:val="20"/>
                  <w:lang w:val="en-US" w:eastAsia="zh-CN"/>
                </w:rPr>
                <w:t xml:space="preserve">We </w:t>
              </w:r>
            </w:ins>
            <w:ins w:id="157" w:author="Huawei" w:date="2020-09-17T09:27:00Z">
              <w:r>
                <w:rPr>
                  <w:rFonts w:ascii="Times New Roman" w:hAnsi="Times New Roman" w:cs="Times New Roman"/>
                  <w:bCs/>
                  <w:sz w:val="20"/>
                  <w:szCs w:val="20"/>
                  <w:lang w:val="en-US" w:eastAsia="zh-CN"/>
                </w:rPr>
                <w:t xml:space="preserve">also think the specific impacts on the </w:t>
              </w:r>
            </w:ins>
            <w:ins w:id="158" w:author="Huawei" w:date="2020-09-17T09:28:00Z">
              <w:r>
                <w:rPr>
                  <w:rFonts w:ascii="Times New Roman" w:hAnsi="Times New Roman" w:cs="Times New Roman"/>
                  <w:bCs/>
                  <w:sz w:val="20"/>
                  <w:szCs w:val="20"/>
                  <w:lang w:val="en-US" w:eastAsia="zh-CN"/>
                </w:rPr>
                <w:t xml:space="preserve">listed </w:t>
              </w:r>
            </w:ins>
            <w:ins w:id="159" w:author="Huawei" w:date="2020-09-17T09:27:00Z">
              <w:r>
                <w:rPr>
                  <w:rFonts w:ascii="Times New Roman" w:hAnsi="Times New Roman" w:cs="Times New Roman"/>
                  <w:bCs/>
                  <w:sz w:val="20"/>
                  <w:szCs w:val="20"/>
                  <w:lang w:val="en-US" w:eastAsia="zh-CN"/>
                </w:rPr>
                <w:t xml:space="preserve">specs should be </w:t>
              </w:r>
            </w:ins>
            <w:ins w:id="160" w:author="Huawei" w:date="2020-09-17T09:28:00Z">
              <w:r>
                <w:rPr>
                  <w:rFonts w:ascii="Times New Roman" w:hAnsi="Times New Roman" w:cs="Times New Roman"/>
                  <w:bCs/>
                  <w:sz w:val="20"/>
                  <w:szCs w:val="20"/>
                  <w:lang w:val="en-US" w:eastAsia="zh-CN"/>
                </w:rPr>
                <w:t>provided</w:t>
              </w:r>
            </w:ins>
            <w:ins w:id="161" w:author="Huawei" w:date="2020-09-17T09:27:00Z">
              <w:r>
                <w:rPr>
                  <w:rFonts w:ascii="Times New Roman" w:hAnsi="Times New Roman" w:cs="Times New Roman"/>
                  <w:bCs/>
                  <w:sz w:val="20"/>
                  <w:szCs w:val="20"/>
                  <w:lang w:val="en-US" w:eastAsia="zh-CN"/>
                </w:rPr>
                <w:t>.</w:t>
              </w:r>
            </w:ins>
          </w:p>
          <w:p w:rsidR="00ED48CE" w:rsidRDefault="00BB04ED">
            <w:pPr>
              <w:pStyle w:val="af"/>
              <w:ind w:leftChars="200" w:left="440"/>
              <w:rPr>
                <w:ins w:id="162" w:author="Huawei" w:date="2020-09-17T09:31:00Z"/>
                <w:rFonts w:ascii="Times New Roman" w:hAnsi="Times New Roman" w:cs="Times New Roman"/>
                <w:bCs/>
                <w:sz w:val="20"/>
                <w:szCs w:val="20"/>
                <w:lang w:val="en-US" w:eastAsia="ko-KR"/>
              </w:rPr>
            </w:pPr>
            <w:ins w:id="163"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af"/>
              <w:numPr>
                <w:ilvl w:val="1"/>
                <w:numId w:val="2"/>
              </w:numPr>
              <w:rPr>
                <w:ins w:id="164" w:author="Huawei" w:date="2020-09-17T09:31:00Z"/>
                <w:rFonts w:ascii="Times New Roman" w:hAnsi="Times New Roman" w:cs="Times New Roman"/>
                <w:bCs/>
                <w:sz w:val="20"/>
                <w:szCs w:val="20"/>
                <w:lang w:val="en-US" w:eastAsia="ko-KR"/>
              </w:rPr>
            </w:pPr>
            <w:ins w:id="165" w:author="Huawei" w:date="2020-09-17T09:31:00Z">
              <w:r>
                <w:rPr>
                  <w:rFonts w:ascii="Times New Roman" w:hAnsi="Times New Roman" w:cs="Times New Roman"/>
                  <w:bCs/>
                  <w:sz w:val="20"/>
                  <w:szCs w:val="20"/>
                  <w:lang w:val="en-US" w:eastAsia="ko-KR"/>
                </w:rPr>
                <w:t>Capture the integrity definitions</w:t>
              </w:r>
            </w:ins>
            <w:ins w:id="166"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af"/>
              <w:numPr>
                <w:ilvl w:val="1"/>
                <w:numId w:val="2"/>
              </w:numPr>
              <w:rPr>
                <w:ins w:id="167" w:author="Huawei" w:date="2020-09-17T09:31:00Z"/>
                <w:rFonts w:ascii="Times New Roman" w:hAnsi="Times New Roman" w:cs="Times New Roman"/>
                <w:bCs/>
                <w:sz w:val="20"/>
                <w:szCs w:val="20"/>
                <w:lang w:val="en-US" w:eastAsia="ko-KR"/>
              </w:rPr>
            </w:pPr>
            <w:ins w:id="168" w:author="Huawei" w:date="2020-09-17T09:31:00Z">
              <w:r>
                <w:rPr>
                  <w:rFonts w:ascii="Times New Roman" w:hAnsi="Times New Roman" w:cs="Times New Roman"/>
                  <w:bCs/>
                  <w:sz w:val="20"/>
                  <w:szCs w:val="20"/>
                  <w:lang w:val="en-US" w:eastAsia="ko-KR"/>
                </w:rPr>
                <w:t>Capture the integrity assistance data that required to be transferred to</w:t>
              </w:r>
            </w:ins>
            <w:ins w:id="169" w:author="Huawei" w:date="2020-09-17T09:32:00Z">
              <w:r>
                <w:rPr>
                  <w:rFonts w:ascii="Times New Roman" w:hAnsi="Times New Roman" w:cs="Times New Roman"/>
                  <w:bCs/>
                  <w:sz w:val="20"/>
                  <w:szCs w:val="20"/>
                  <w:lang w:val="en-US" w:eastAsia="ko-KR"/>
                </w:rPr>
                <w:t>/from</w:t>
              </w:r>
            </w:ins>
            <w:ins w:id="170" w:author="Huawei" w:date="2020-09-17T09:31:00Z">
              <w:r>
                <w:rPr>
                  <w:rFonts w:ascii="Times New Roman" w:hAnsi="Times New Roman" w:cs="Times New Roman"/>
                  <w:bCs/>
                  <w:sz w:val="20"/>
                  <w:szCs w:val="20"/>
                  <w:lang w:val="en-US" w:eastAsia="ko-KR"/>
                </w:rPr>
                <w:t xml:space="preserve"> UE or LMF</w:t>
              </w:r>
            </w:ins>
            <w:ins w:id="171" w:author="Huawei" w:date="2020-09-17T09:32:00Z">
              <w:r>
                <w:rPr>
                  <w:rFonts w:ascii="Times New Roman" w:hAnsi="Times New Roman" w:cs="Times New Roman"/>
                  <w:bCs/>
                  <w:sz w:val="20"/>
                  <w:szCs w:val="20"/>
                  <w:lang w:val="en-US" w:eastAsia="ko-KR"/>
                </w:rPr>
                <w:t>.</w:t>
              </w:r>
            </w:ins>
          </w:p>
          <w:p w:rsidR="00ED48CE" w:rsidRDefault="00BB04ED">
            <w:pPr>
              <w:pStyle w:val="af"/>
              <w:numPr>
                <w:ilvl w:val="1"/>
                <w:numId w:val="2"/>
              </w:numPr>
              <w:rPr>
                <w:ins w:id="172" w:author="Huawei" w:date="2020-09-17T09:31:00Z"/>
                <w:rFonts w:ascii="Times New Roman" w:hAnsi="Times New Roman" w:cs="Times New Roman"/>
                <w:bCs/>
                <w:sz w:val="20"/>
                <w:szCs w:val="20"/>
                <w:lang w:val="en-US" w:eastAsia="ko-KR"/>
              </w:rPr>
            </w:pPr>
            <w:ins w:id="173" w:author="Huawei" w:date="2020-09-17T09:31:00Z">
              <w:r>
                <w:rPr>
                  <w:rFonts w:ascii="Times New Roman" w:hAnsi="Times New Roman" w:cs="Times New Roman"/>
                  <w:bCs/>
                  <w:sz w:val="20"/>
                  <w:szCs w:val="20"/>
                  <w:lang w:val="en-US" w:eastAsia="ko-KR"/>
                </w:rPr>
                <w:t>Capture measurements for integrity</w:t>
              </w:r>
            </w:ins>
            <w:ins w:id="174" w:author="Huawei" w:date="2020-09-17T09:32:00Z">
              <w:r>
                <w:rPr>
                  <w:rFonts w:ascii="Times New Roman" w:hAnsi="Times New Roman" w:cs="Times New Roman"/>
                  <w:bCs/>
                  <w:sz w:val="20"/>
                  <w:szCs w:val="20"/>
                  <w:lang w:val="en-US" w:eastAsia="ko-KR"/>
                </w:rPr>
                <w:t>.</w:t>
              </w:r>
            </w:ins>
          </w:p>
          <w:p w:rsidR="00ED48CE" w:rsidRDefault="00BB04ED">
            <w:pPr>
              <w:pStyle w:val="af"/>
              <w:numPr>
                <w:ilvl w:val="1"/>
                <w:numId w:val="2"/>
              </w:numPr>
              <w:rPr>
                <w:ins w:id="175" w:author="Huawei" w:date="2020-09-17T09:31:00Z"/>
                <w:rFonts w:ascii="Times New Roman" w:hAnsi="Times New Roman" w:cs="Times New Roman"/>
                <w:bCs/>
                <w:sz w:val="20"/>
                <w:szCs w:val="20"/>
                <w:lang w:val="en-US" w:eastAsia="ko-KR"/>
              </w:rPr>
            </w:pPr>
            <w:ins w:id="176" w:author="Huawei" w:date="2020-09-17T09:31:00Z">
              <w:r>
                <w:rPr>
                  <w:rFonts w:ascii="Times New Roman" w:hAnsi="Times New Roman" w:cs="Times New Roman"/>
                  <w:bCs/>
                  <w:sz w:val="20"/>
                  <w:szCs w:val="20"/>
                  <w:lang w:val="en-US" w:eastAsia="ko-KR"/>
                </w:rPr>
                <w:lastRenderedPageBreak/>
                <w:t>Capture general procedure for support</w:t>
              </w:r>
            </w:ins>
            <w:ins w:id="177" w:author="Huawei" w:date="2020-09-17T09:32:00Z">
              <w:r>
                <w:rPr>
                  <w:rFonts w:ascii="Times New Roman" w:hAnsi="Times New Roman" w:cs="Times New Roman"/>
                  <w:bCs/>
                  <w:sz w:val="20"/>
                  <w:szCs w:val="20"/>
                  <w:lang w:val="en-US" w:eastAsia="ko-KR"/>
                </w:rPr>
                <w:t>ing</w:t>
              </w:r>
            </w:ins>
            <w:ins w:id="178" w:author="Huawei" w:date="2020-09-17T09:31:00Z">
              <w:r>
                <w:rPr>
                  <w:rFonts w:ascii="Times New Roman" w:hAnsi="Times New Roman" w:cs="Times New Roman"/>
                  <w:bCs/>
                  <w:sz w:val="20"/>
                  <w:szCs w:val="20"/>
                  <w:lang w:val="en-US" w:eastAsia="ko-KR"/>
                </w:rPr>
                <w:t xml:space="preserve"> integrity</w:t>
              </w:r>
            </w:ins>
            <w:ins w:id="179" w:author="Huawei" w:date="2020-09-17T09:32:00Z">
              <w:r>
                <w:rPr>
                  <w:rFonts w:ascii="Times New Roman" w:hAnsi="Times New Roman" w:cs="Times New Roman"/>
                  <w:bCs/>
                  <w:sz w:val="20"/>
                  <w:szCs w:val="20"/>
                  <w:lang w:val="en-US" w:eastAsia="ko-KR"/>
                </w:rPr>
                <w:t>.</w:t>
              </w:r>
            </w:ins>
          </w:p>
          <w:p w:rsidR="00ED48CE" w:rsidRDefault="00ED48CE">
            <w:pPr>
              <w:pStyle w:val="af"/>
              <w:rPr>
                <w:ins w:id="180" w:author="Huawei" w:date="2020-09-17T09:26:00Z"/>
                <w:rFonts w:ascii="Times New Roman" w:hAnsi="Times New Roman" w:cs="Times New Roman"/>
                <w:bCs/>
                <w:sz w:val="20"/>
                <w:szCs w:val="20"/>
                <w:lang w:val="en-US" w:eastAsia="zh-CN"/>
              </w:rPr>
            </w:pPr>
          </w:p>
          <w:p w:rsidR="00ED48CE" w:rsidRDefault="00BB04ED">
            <w:pPr>
              <w:pStyle w:val="af"/>
              <w:rPr>
                <w:ins w:id="181" w:author="Huawei" w:date="2020-09-14T20:25:00Z"/>
                <w:rFonts w:ascii="Times New Roman" w:hAnsi="Times New Roman" w:cs="Times New Roman"/>
                <w:bCs/>
                <w:sz w:val="20"/>
                <w:szCs w:val="20"/>
                <w:lang w:val="en-US" w:eastAsia="zh-CN"/>
              </w:rPr>
            </w:pPr>
            <w:ins w:id="182" w:author="Huawei" w:date="2020-09-17T09:28:00Z">
              <w:r>
                <w:rPr>
                  <w:rFonts w:ascii="Times New Roman" w:hAnsi="Times New Roman" w:cs="Times New Roman"/>
                  <w:bCs/>
                  <w:sz w:val="20"/>
                  <w:szCs w:val="20"/>
                  <w:lang w:val="en-US" w:eastAsia="zh-CN"/>
                </w:rPr>
                <w:t>2) Some</w:t>
              </w:r>
            </w:ins>
            <w:ins w:id="183"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af"/>
              <w:numPr>
                <w:ilvl w:val="0"/>
                <w:numId w:val="3"/>
              </w:numPr>
              <w:rPr>
                <w:ins w:id="184" w:author="Huawei" w:date="2020-09-14T20:25:00Z"/>
                <w:rFonts w:ascii="Times New Roman" w:hAnsi="Times New Roman" w:cs="Times New Roman"/>
                <w:bCs/>
                <w:sz w:val="20"/>
                <w:szCs w:val="20"/>
                <w:lang w:val="en-US" w:eastAsia="ko-KR"/>
              </w:rPr>
            </w:pPr>
            <w:ins w:id="185" w:author="Huawei" w:date="2020-09-14T20:25:00Z">
              <w:r>
                <w:rPr>
                  <w:rFonts w:ascii="Times New Roman" w:hAnsi="Times New Roman" w:cs="Times New Roman"/>
                  <w:bCs/>
                  <w:sz w:val="20"/>
                  <w:szCs w:val="20"/>
                  <w:lang w:val="en-US" w:eastAsia="ko-KR"/>
                </w:rPr>
                <w:t>SA specs impacts:</w:t>
              </w:r>
            </w:ins>
          </w:p>
          <w:p w:rsidR="00ED48CE" w:rsidRPr="00ED48CE" w:rsidRDefault="00BB04ED">
            <w:pPr>
              <w:pStyle w:val="af"/>
              <w:numPr>
                <w:ilvl w:val="1"/>
                <w:numId w:val="4"/>
              </w:numPr>
              <w:rPr>
                <w:ins w:id="186" w:author="Huawei" w:date="2020-09-14T20:25:00Z"/>
                <w:rFonts w:ascii="Times New Roman" w:hAnsi="Times New Roman" w:cs="Times New Roman"/>
                <w:lang w:val="en-US" w:eastAsia="zh-CN"/>
                <w:rPrChange w:id="187" w:author="Jaya Rao" w:date="2020-09-28T17:57:00Z">
                  <w:rPr>
                    <w:ins w:id="188" w:author="Huawei" w:date="2020-09-14T20:25:00Z"/>
                    <w:rFonts w:ascii="Times New Roman" w:hAnsi="Times New Roman" w:cs="Times New Roman"/>
                    <w:lang w:val="fr-FR" w:eastAsia="zh-CN"/>
                  </w:rPr>
                </w:rPrChange>
              </w:rPr>
            </w:pPr>
            <w:ins w:id="189" w:author="Huawei" w:date="2020-09-14T20:25:00Z">
              <w:r>
                <w:rPr>
                  <w:rFonts w:ascii="Times New Roman" w:hAnsi="Times New Roman" w:cs="Times New Roman"/>
                  <w:bCs/>
                  <w:sz w:val="20"/>
                  <w:szCs w:val="20"/>
                  <w:lang w:val="en-US" w:eastAsia="ko-KR"/>
                </w:rPr>
                <w:t>SA1 needs to capture the integrity definitions</w:t>
              </w:r>
            </w:ins>
            <w:ins w:id="190" w:author="Huawei" w:date="2020-09-17T09:33:00Z">
              <w:r>
                <w:rPr>
                  <w:rFonts w:ascii="Times New Roman" w:hAnsi="Times New Roman" w:cs="Times New Roman"/>
                  <w:bCs/>
                  <w:sz w:val="20"/>
                  <w:szCs w:val="20"/>
                  <w:lang w:val="en-US" w:eastAsia="ko-KR"/>
                </w:rPr>
                <w:t>, KPIs</w:t>
              </w:r>
            </w:ins>
            <w:ins w:id="191"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af"/>
              <w:numPr>
                <w:ilvl w:val="1"/>
                <w:numId w:val="4"/>
              </w:numPr>
              <w:rPr>
                <w:ins w:id="192" w:author="Huawei" w:date="2020-09-14T20:25:00Z"/>
                <w:rFonts w:ascii="Times New Roman" w:hAnsi="Times New Roman" w:cs="Times New Roman"/>
                <w:lang w:val="en-US" w:eastAsia="zh-CN"/>
                <w:rPrChange w:id="193" w:author="Jaya Rao" w:date="2020-09-28T17:57:00Z">
                  <w:rPr>
                    <w:ins w:id="194" w:author="Huawei" w:date="2020-09-14T20:25:00Z"/>
                    <w:rFonts w:ascii="Times New Roman" w:hAnsi="Times New Roman" w:cs="Times New Roman"/>
                    <w:lang w:val="fr-FR" w:eastAsia="zh-CN"/>
                  </w:rPr>
                </w:rPrChange>
              </w:rPr>
            </w:pPr>
            <w:ins w:id="195" w:author="Huawei" w:date="2020-09-14T20:25:00Z">
              <w:r>
                <w:rPr>
                  <w:rFonts w:ascii="Times New Roman" w:hAnsi="Times New Roman" w:cs="Times New Roman"/>
                  <w:bCs/>
                  <w:sz w:val="20"/>
                  <w:szCs w:val="20"/>
                  <w:lang w:val="en-US" w:eastAsia="ko-KR"/>
                </w:rPr>
                <w:t>SA2 needs to specify the system level procedure for integrity</w:t>
              </w:r>
            </w:ins>
            <w:ins w:id="196" w:author="Huawei" w:date="2020-09-17T09:30:00Z">
              <w:r>
                <w:rPr>
                  <w:rFonts w:ascii="Times New Roman" w:hAnsi="Times New Roman" w:cs="Times New Roman"/>
                  <w:bCs/>
                  <w:sz w:val="20"/>
                  <w:szCs w:val="20"/>
                  <w:lang w:val="en-US" w:eastAsia="ko-KR"/>
                </w:rPr>
                <w:t>.</w:t>
              </w:r>
            </w:ins>
          </w:p>
          <w:p w:rsidR="00ED48CE" w:rsidRDefault="00BB04ED">
            <w:pPr>
              <w:pStyle w:val="af"/>
              <w:numPr>
                <w:ilvl w:val="0"/>
                <w:numId w:val="3"/>
              </w:numPr>
              <w:rPr>
                <w:ins w:id="197" w:author="Huawei" w:date="2020-09-14T20:25:00Z"/>
                <w:rFonts w:ascii="Times New Roman" w:hAnsi="Times New Roman" w:cs="Times New Roman"/>
                <w:bCs/>
                <w:sz w:val="20"/>
                <w:szCs w:val="20"/>
                <w:lang w:val="en-US" w:eastAsia="ko-KR"/>
              </w:rPr>
            </w:pPr>
            <w:ins w:id="198" w:author="Huawei" w:date="2020-09-14T20:25:00Z">
              <w:r>
                <w:rPr>
                  <w:rFonts w:ascii="Times New Roman" w:hAnsi="Times New Roman" w:cs="Times New Roman"/>
                  <w:bCs/>
                  <w:sz w:val="20"/>
                  <w:szCs w:val="20"/>
                  <w:lang w:val="en-US" w:eastAsia="ko-KR"/>
                </w:rPr>
                <w:t>CT specs impacts:</w:t>
              </w:r>
            </w:ins>
          </w:p>
          <w:p w:rsidR="00ED48CE" w:rsidRDefault="00BB04ED">
            <w:pPr>
              <w:pStyle w:val="af"/>
              <w:numPr>
                <w:ilvl w:val="0"/>
                <w:numId w:val="5"/>
              </w:numPr>
              <w:rPr>
                <w:ins w:id="199" w:author="Huawei" w:date="2020-09-14T20:25:00Z"/>
                <w:rFonts w:ascii="Times New Roman" w:hAnsi="Times New Roman" w:cs="Times New Roman"/>
                <w:bCs/>
                <w:sz w:val="20"/>
                <w:szCs w:val="20"/>
                <w:lang w:val="en-US" w:eastAsia="ko-KR"/>
              </w:rPr>
            </w:pPr>
            <w:ins w:id="200" w:author="Huawei" w:date="2020-09-14T20:25:00Z">
              <w:r>
                <w:rPr>
                  <w:rFonts w:ascii="Times New Roman" w:hAnsi="Times New Roman" w:cs="Times New Roman"/>
                  <w:bCs/>
                  <w:sz w:val="20"/>
                  <w:szCs w:val="20"/>
                  <w:lang w:val="en-US" w:eastAsia="ko-KR"/>
                </w:rPr>
                <w:t>CT4 needs to define the QoS in the LCS request</w:t>
              </w:r>
            </w:ins>
            <w:ins w:id="201" w:author="Huawei" w:date="2020-09-17T09:30:00Z">
              <w:r>
                <w:rPr>
                  <w:rFonts w:ascii="Times New Roman" w:hAnsi="Times New Roman" w:cs="Times New Roman"/>
                  <w:bCs/>
                  <w:sz w:val="20"/>
                  <w:szCs w:val="20"/>
                  <w:lang w:val="en-US" w:eastAsia="ko-KR"/>
                </w:rPr>
                <w:t>.</w:t>
              </w:r>
            </w:ins>
          </w:p>
          <w:p w:rsidR="00ED48CE" w:rsidRDefault="00BB04ED">
            <w:pPr>
              <w:pStyle w:val="af"/>
              <w:numPr>
                <w:ilvl w:val="0"/>
                <w:numId w:val="5"/>
              </w:numPr>
              <w:rPr>
                <w:ins w:id="202" w:author="Huawei" w:date="2020-09-14T20:25:00Z"/>
                <w:rFonts w:ascii="Times New Roman" w:hAnsi="Times New Roman" w:cs="Times New Roman"/>
                <w:bCs/>
                <w:sz w:val="20"/>
                <w:szCs w:val="20"/>
                <w:lang w:val="en-US" w:eastAsia="ko-KR"/>
              </w:rPr>
            </w:pPr>
            <w:ins w:id="203" w:author="Huawei" w:date="2020-09-14T20:25:00Z">
              <w:r>
                <w:rPr>
                  <w:rFonts w:ascii="Times New Roman" w:hAnsi="Times New Roman" w:cs="Times New Roman"/>
                  <w:bCs/>
                  <w:sz w:val="20"/>
                  <w:szCs w:val="20"/>
                  <w:lang w:val="en-US" w:eastAsia="ko-KR"/>
                </w:rPr>
                <w:t>CT4 needs to define the alert from LMF to LCS client</w:t>
              </w:r>
            </w:ins>
            <w:ins w:id="204" w:author="Huawei" w:date="2020-09-17T09:30:00Z">
              <w:r>
                <w:rPr>
                  <w:rFonts w:ascii="Times New Roman" w:hAnsi="Times New Roman" w:cs="Times New Roman"/>
                  <w:bCs/>
                  <w:sz w:val="20"/>
                  <w:szCs w:val="20"/>
                  <w:lang w:val="en-US" w:eastAsia="ko-KR"/>
                </w:rPr>
                <w:t>.</w:t>
              </w:r>
            </w:ins>
          </w:p>
          <w:p w:rsidR="00ED48CE" w:rsidRDefault="00BB04ED">
            <w:pPr>
              <w:pStyle w:val="af"/>
              <w:numPr>
                <w:ilvl w:val="0"/>
                <w:numId w:val="3"/>
              </w:numPr>
              <w:rPr>
                <w:ins w:id="205" w:author="Huawei" w:date="2020-09-14T20:25:00Z"/>
                <w:rFonts w:ascii="Times New Roman" w:hAnsi="Times New Roman" w:cs="Times New Roman"/>
                <w:bCs/>
                <w:sz w:val="20"/>
                <w:szCs w:val="20"/>
                <w:lang w:val="en-US" w:eastAsia="ko-KR"/>
              </w:rPr>
            </w:pPr>
            <w:ins w:id="206"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af"/>
              <w:numPr>
                <w:ilvl w:val="0"/>
                <w:numId w:val="6"/>
              </w:numPr>
              <w:rPr>
                <w:ins w:id="207" w:author="Huawei" w:date="2020-09-14T20:24:00Z"/>
                <w:rFonts w:ascii="Times New Roman" w:hAnsi="Times New Roman"/>
                <w:lang w:val="en-US" w:eastAsia="zh-CN"/>
                <w:rPrChange w:id="208" w:author="Jaya Rao" w:date="2020-09-28T17:57:00Z">
                  <w:rPr>
                    <w:ins w:id="209" w:author="Huawei" w:date="2020-09-14T20:24:00Z"/>
                    <w:rFonts w:ascii="Times New Roman" w:hAnsi="Times New Roman"/>
                    <w:lang w:val="fr-FR" w:eastAsia="zh-CN"/>
                  </w:rPr>
                </w:rPrChange>
              </w:rPr>
            </w:pPr>
            <w:ins w:id="210"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11" w:author="Huawei" w:date="2020-09-14T20:27:00Z">
              <w:r>
                <w:rPr>
                  <w:rFonts w:ascii="Times New Roman" w:hAnsi="Times New Roman" w:cs="Times New Roman"/>
                  <w:bCs/>
                  <w:sz w:val="20"/>
                  <w:szCs w:val="20"/>
                  <w:lang w:val="en-US" w:eastAsia="ko-KR"/>
                </w:rPr>
                <w:t>impacts</w:t>
              </w:r>
            </w:ins>
            <w:ins w:id="212" w:author="Huawei" w:date="2020-09-17T09:30:00Z">
              <w:r>
                <w:rPr>
                  <w:rFonts w:ascii="Times New Roman" w:hAnsi="Times New Roman" w:cs="Times New Roman"/>
                  <w:bCs/>
                  <w:sz w:val="20"/>
                  <w:szCs w:val="20"/>
                  <w:lang w:val="en-US" w:eastAsia="ko-KR"/>
                </w:rPr>
                <w:t>.</w:t>
              </w:r>
            </w:ins>
          </w:p>
        </w:tc>
      </w:tr>
      <w:tr w:rsidR="00ED48CE">
        <w:trPr>
          <w:ins w:id="213" w:author="vivo-Elliah" w:date="2020-09-24T16:17:00Z"/>
        </w:trPr>
        <w:tc>
          <w:tcPr>
            <w:tcW w:w="1271" w:type="dxa"/>
          </w:tcPr>
          <w:p w:rsidR="00ED48CE" w:rsidRDefault="00BB04ED">
            <w:pPr>
              <w:pStyle w:val="af"/>
              <w:rPr>
                <w:ins w:id="214" w:author="vivo-Elliah" w:date="2020-09-24T16:17:00Z"/>
                <w:rFonts w:ascii="Arial" w:hAnsi="Arial" w:cs="Arial"/>
                <w:bCs/>
                <w:sz w:val="20"/>
                <w:szCs w:val="20"/>
                <w:lang w:val="en-US" w:eastAsia="zh-CN"/>
              </w:rPr>
            </w:pPr>
            <w:ins w:id="215" w:author="vivo-Elliah" w:date="2020-09-24T16:17: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rsidR="00ED48CE" w:rsidRDefault="00BB04ED">
            <w:pPr>
              <w:pStyle w:val="af"/>
              <w:rPr>
                <w:ins w:id="216" w:author="vivo-Elliah" w:date="2020-09-24T16:17:00Z"/>
                <w:rFonts w:ascii="Times New Roman" w:hAnsi="Times New Roman" w:cs="Times New Roman"/>
                <w:bCs/>
                <w:sz w:val="20"/>
                <w:szCs w:val="20"/>
                <w:lang w:val="en-US" w:eastAsia="zh-CN"/>
              </w:rPr>
            </w:pPr>
            <w:ins w:id="217"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18" w:author="Florin-Catalin Grec" w:date="2020-09-25T12:28:00Z"/>
        </w:trPr>
        <w:tc>
          <w:tcPr>
            <w:tcW w:w="1271" w:type="dxa"/>
          </w:tcPr>
          <w:p w:rsidR="00ED48CE" w:rsidRDefault="00BB04ED">
            <w:pPr>
              <w:pStyle w:val="af"/>
              <w:rPr>
                <w:ins w:id="219" w:author="Florin-Catalin Grec" w:date="2020-09-25T12:28:00Z"/>
                <w:rFonts w:ascii="Arial" w:hAnsi="Arial" w:cs="Arial"/>
                <w:bCs/>
                <w:sz w:val="20"/>
                <w:szCs w:val="20"/>
                <w:lang w:val="en-US" w:eastAsia="zh-CN"/>
              </w:rPr>
            </w:pPr>
            <w:ins w:id="220"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
              <w:rPr>
                <w:ins w:id="221" w:author="Florin-Catalin Grec" w:date="2020-09-25T12:28:00Z"/>
                <w:rFonts w:ascii="Times New Roman" w:hAnsi="Times New Roman" w:cs="Times New Roman"/>
                <w:bCs/>
                <w:sz w:val="20"/>
                <w:szCs w:val="20"/>
                <w:lang w:val="en-US" w:eastAsia="zh-CN"/>
              </w:rPr>
            </w:pPr>
            <w:ins w:id="222" w:author="Florin-Catalin Grec" w:date="2020-09-25T12:29:00Z">
              <w:r>
                <w:rPr>
                  <w:rFonts w:ascii="Times New Roman" w:hAnsi="Times New Roman" w:cs="Times New Roman"/>
                  <w:bCs/>
                  <w:sz w:val="20"/>
                  <w:szCs w:val="20"/>
                  <w:lang w:val="en-US" w:eastAsia="zh-CN"/>
                </w:rPr>
                <w:t>Yes</w:t>
              </w:r>
            </w:ins>
          </w:p>
        </w:tc>
      </w:tr>
      <w:tr w:rsidR="00ED48CE">
        <w:trPr>
          <w:ins w:id="223" w:author="Spreadtrum" w:date="2020-09-27T14:23:00Z"/>
        </w:trPr>
        <w:tc>
          <w:tcPr>
            <w:tcW w:w="1271" w:type="dxa"/>
          </w:tcPr>
          <w:p w:rsidR="00ED48CE" w:rsidRDefault="00BB04ED">
            <w:pPr>
              <w:pStyle w:val="af"/>
              <w:rPr>
                <w:ins w:id="224" w:author="Spreadtrum" w:date="2020-09-27T14:23:00Z"/>
                <w:rFonts w:ascii="Arial" w:hAnsi="Arial" w:cs="Arial"/>
                <w:bCs/>
                <w:sz w:val="20"/>
                <w:szCs w:val="20"/>
                <w:lang w:val="en-US" w:eastAsia="zh-CN"/>
              </w:rPr>
            </w:pPr>
            <w:ins w:id="225" w:author="Spreadtrum" w:date="2020-09-27T14:23:00Z">
              <w:r>
                <w:rPr>
                  <w:rFonts w:ascii="Times New Roman" w:hAnsi="Times New Roman" w:cs="Times New Roman" w:hint="eastAsia"/>
                  <w:sz w:val="20"/>
                  <w:szCs w:val="20"/>
                  <w:lang w:val="en-US" w:eastAsia="zh-CN"/>
                </w:rPr>
                <w:t>Spreadtrum</w:t>
              </w:r>
            </w:ins>
          </w:p>
        </w:tc>
        <w:tc>
          <w:tcPr>
            <w:tcW w:w="7745" w:type="dxa"/>
          </w:tcPr>
          <w:p w:rsidR="00ED48CE" w:rsidRDefault="00BB04ED">
            <w:pPr>
              <w:pStyle w:val="af"/>
              <w:rPr>
                <w:ins w:id="226" w:author="Spreadtrum" w:date="2020-09-27T14:23:00Z"/>
                <w:rFonts w:ascii="Times New Roman" w:hAnsi="Times New Roman" w:cs="Times New Roman"/>
                <w:bCs/>
                <w:sz w:val="20"/>
                <w:szCs w:val="20"/>
                <w:lang w:val="en-US" w:eastAsia="zh-CN"/>
              </w:rPr>
            </w:pPr>
            <w:ins w:id="227" w:author="Spreadtrum" w:date="2020-09-27T16:54:00Z">
              <w:r>
                <w:rPr>
                  <w:rFonts w:ascii="Times New Roman" w:hAnsi="Times New Roman" w:cs="Times New Roman"/>
                  <w:sz w:val="20"/>
                  <w:szCs w:val="20"/>
                  <w:lang w:val="en-US" w:eastAsia="ko-KR"/>
                </w:rPr>
                <w:t xml:space="preserve">Yes. </w:t>
              </w:r>
            </w:ins>
            <w:ins w:id="228" w:author="Spreadtrum" w:date="2020-09-27T16:57:00Z">
              <w:r>
                <w:rPr>
                  <w:rFonts w:ascii="Times New Roman" w:hAnsi="Times New Roman" w:cs="Times New Roman"/>
                  <w:sz w:val="20"/>
                  <w:szCs w:val="20"/>
                  <w:lang w:val="en-US" w:eastAsia="ko-KR"/>
                </w:rPr>
                <w:t xml:space="preserve">Only a few impacts to 38.331 because </w:t>
              </w:r>
            </w:ins>
            <w:ins w:id="229"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30" w:author="CATT" w:date="2020-09-27T22:25:00Z"/>
        </w:trPr>
        <w:tc>
          <w:tcPr>
            <w:tcW w:w="1271" w:type="dxa"/>
          </w:tcPr>
          <w:p w:rsidR="00ED48CE" w:rsidRDefault="00BB04ED">
            <w:pPr>
              <w:pStyle w:val="af"/>
              <w:rPr>
                <w:ins w:id="231" w:author="CATT" w:date="2020-09-27T22:25:00Z"/>
                <w:rFonts w:ascii="Times New Roman" w:hAnsi="Times New Roman" w:cs="Times New Roman"/>
                <w:sz w:val="20"/>
                <w:szCs w:val="20"/>
                <w:lang w:val="en-US" w:eastAsia="zh-CN"/>
              </w:rPr>
            </w:pPr>
            <w:ins w:id="232"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af"/>
              <w:rPr>
                <w:ins w:id="233" w:author="CATT" w:date="2020-09-27T22:26:00Z"/>
                <w:rFonts w:ascii="Times New Roman" w:hAnsi="Times New Roman" w:cs="Times New Roman"/>
                <w:bCs/>
                <w:sz w:val="20"/>
                <w:szCs w:val="20"/>
                <w:lang w:val="en-US" w:eastAsia="zh-CN"/>
              </w:rPr>
            </w:pPr>
            <w:ins w:id="234" w:author="CATT" w:date="2020-09-27T22:26:00Z">
              <w:r>
                <w:rPr>
                  <w:rFonts w:ascii="Times New Roman" w:hAnsi="Times New Roman" w:cs="Times New Roman" w:hint="eastAsia"/>
                  <w:bCs/>
                  <w:sz w:val="20"/>
                  <w:szCs w:val="20"/>
                  <w:lang w:val="en-US" w:eastAsia="zh-CN"/>
                </w:rPr>
                <w:t>Yes, agree.</w:t>
              </w:r>
            </w:ins>
          </w:p>
          <w:p w:rsidR="00ED48CE" w:rsidRDefault="00BB04ED">
            <w:pPr>
              <w:pStyle w:val="af"/>
              <w:rPr>
                <w:ins w:id="235" w:author="CATT" w:date="2020-09-27T22:26:00Z"/>
                <w:rFonts w:ascii="Times New Roman" w:hAnsi="Times New Roman" w:cs="Times New Roman"/>
                <w:bCs/>
                <w:sz w:val="20"/>
                <w:szCs w:val="20"/>
                <w:lang w:val="en-US" w:eastAsia="zh-CN"/>
              </w:rPr>
            </w:pPr>
            <w:ins w:id="236"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rsidR="00ED48CE" w:rsidRPr="00ED48CE" w:rsidRDefault="00BB04ED">
            <w:pPr>
              <w:pStyle w:val="af"/>
              <w:rPr>
                <w:ins w:id="237" w:author="CATT" w:date="2020-09-27T22:26:00Z"/>
                <w:rFonts w:ascii="Times New Roman" w:hAnsi="Times New Roman" w:cs="Times New Roman"/>
                <w:bCs/>
                <w:sz w:val="20"/>
                <w:szCs w:val="20"/>
                <w:lang w:val="fr-FR" w:eastAsia="zh-CN"/>
                <w:rPrChange w:id="238" w:author="Jaya Rao" w:date="2020-09-28T17:57:00Z">
                  <w:rPr>
                    <w:ins w:id="239" w:author="CATT" w:date="2020-09-27T22:26:00Z"/>
                    <w:rFonts w:ascii="Times New Roman" w:hAnsi="Times New Roman" w:cs="Times New Roman"/>
                    <w:bCs/>
                    <w:sz w:val="20"/>
                    <w:szCs w:val="20"/>
                    <w:lang w:val="en-US" w:eastAsia="zh-CN"/>
                  </w:rPr>
                </w:rPrChange>
              </w:rPr>
            </w:pPr>
            <w:ins w:id="240" w:author="CATT" w:date="2020-09-27T22:26:00Z">
              <w:r>
                <w:rPr>
                  <w:rFonts w:ascii="Times New Roman" w:hAnsi="Times New Roman" w:cs="Times New Roman"/>
                  <w:bCs/>
                  <w:sz w:val="20"/>
                  <w:szCs w:val="20"/>
                  <w:lang w:val="fr-FR" w:eastAsia="zh-CN"/>
                  <w:rPrChange w:id="241"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af"/>
              <w:rPr>
                <w:ins w:id="242" w:author="CATT" w:date="2020-09-27T22:25:00Z"/>
                <w:rFonts w:ascii="Times New Roman" w:hAnsi="Times New Roman" w:cs="Times New Roman"/>
                <w:sz w:val="20"/>
                <w:szCs w:val="20"/>
                <w:lang w:val="fr-FR" w:eastAsia="ko-KR"/>
                <w:rPrChange w:id="243" w:author="Jaya Rao" w:date="2020-09-28T17:57:00Z">
                  <w:rPr>
                    <w:ins w:id="244" w:author="CATT" w:date="2020-09-27T22:25:00Z"/>
                    <w:rFonts w:ascii="Times New Roman" w:hAnsi="Times New Roman" w:cs="Times New Roman"/>
                    <w:sz w:val="20"/>
                    <w:szCs w:val="20"/>
                    <w:lang w:val="en-US" w:eastAsia="ko-KR"/>
                  </w:rPr>
                </w:rPrChange>
              </w:rPr>
            </w:pPr>
            <w:ins w:id="245" w:author="CATT" w:date="2020-09-27T22:26:00Z">
              <w:r>
                <w:rPr>
                  <w:rFonts w:ascii="Times New Roman" w:hAnsi="Times New Roman" w:cs="Times New Roman"/>
                  <w:bCs/>
                  <w:sz w:val="20"/>
                  <w:szCs w:val="20"/>
                  <w:lang w:val="fr-FR" w:eastAsia="zh-CN"/>
                  <w:rPrChange w:id="246" w:author="Jaya Rao" w:date="2020-09-28T17:57:00Z">
                    <w:rPr>
                      <w:rFonts w:ascii="Times New Roman" w:hAnsi="Times New Roman" w:cs="Times New Roman"/>
                      <w:bCs/>
                      <w:sz w:val="20"/>
                      <w:szCs w:val="20"/>
                      <w:lang w:val="en-US" w:eastAsia="zh-CN"/>
                    </w:rPr>
                  </w:rPrChange>
                </w:rPr>
                <w:t>CT: TS 29.572</w:t>
              </w:r>
            </w:ins>
          </w:p>
        </w:tc>
      </w:tr>
      <w:tr w:rsidR="00ED48CE">
        <w:trPr>
          <w:ins w:id="247" w:author="Ericsson" w:date="2020-09-28T10:41:00Z"/>
        </w:trPr>
        <w:tc>
          <w:tcPr>
            <w:tcW w:w="1271" w:type="dxa"/>
          </w:tcPr>
          <w:p w:rsidR="00ED48CE" w:rsidRDefault="00BB04ED">
            <w:pPr>
              <w:pStyle w:val="af"/>
              <w:rPr>
                <w:ins w:id="248" w:author="Ericsson" w:date="2020-09-28T10:41:00Z"/>
                <w:rFonts w:ascii="Times New Roman" w:hAnsi="Times New Roman" w:cs="Times New Roman"/>
                <w:sz w:val="20"/>
                <w:szCs w:val="20"/>
                <w:lang w:val="en-US" w:eastAsia="zh-CN"/>
              </w:rPr>
            </w:pPr>
            <w:ins w:id="249"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rPr>
                <w:ins w:id="250" w:author="Ericsson" w:date="2020-09-28T10:41:00Z"/>
                <w:rFonts w:ascii="Times New Roman" w:hAnsi="Times New Roman" w:cs="Times New Roman"/>
                <w:sz w:val="20"/>
                <w:szCs w:val="20"/>
                <w:lang w:val="en-US" w:eastAsia="sv-SE"/>
              </w:rPr>
            </w:pPr>
            <w:ins w:id="251" w:author="Ericsson" w:date="2020-09-28T10:41:00Z">
              <w:r>
                <w:rPr>
                  <w:rFonts w:ascii="Times New Roman" w:hAnsi="Times New Roman" w:cs="Times New Roman"/>
                  <w:sz w:val="20"/>
                  <w:szCs w:val="20"/>
                  <w:lang w:val="en-US"/>
                </w:rPr>
                <w:t>Unicast integrity support:</w:t>
              </w:r>
            </w:ins>
          </w:p>
          <w:p w:rsidR="00ED48CE" w:rsidRDefault="00BB04ED">
            <w:pPr>
              <w:pStyle w:val="ae"/>
              <w:numPr>
                <w:ilvl w:val="0"/>
                <w:numId w:val="7"/>
              </w:numPr>
              <w:contextualSpacing w:val="0"/>
              <w:rPr>
                <w:ins w:id="252" w:author="Ericsson" w:date="2020-09-28T10:41:00Z"/>
                <w:rFonts w:ascii="Times New Roman" w:eastAsia="Times New Roman" w:hAnsi="Times New Roman" w:cs="Times New Roman"/>
                <w:sz w:val="20"/>
                <w:szCs w:val="20"/>
                <w:lang w:val="en-US"/>
              </w:rPr>
            </w:pPr>
            <w:ins w:id="253" w:author="Ericsson" w:date="2020-09-28T10:41:00Z">
              <w:r>
                <w:rPr>
                  <w:rFonts w:ascii="Times New Roman" w:eastAsia="Times New Roman" w:hAnsi="Times New Roman" w:cs="Times New Roman"/>
                  <w:sz w:val="20"/>
                  <w:szCs w:val="20"/>
                  <w:lang w:val="en-US"/>
                </w:rPr>
                <w:t>LPP + Stage 2</w:t>
              </w:r>
            </w:ins>
          </w:p>
          <w:p w:rsidR="00ED48CE" w:rsidRDefault="00ED48CE">
            <w:pPr>
              <w:rPr>
                <w:ins w:id="254" w:author="Ericsson" w:date="2020-09-28T10:41:00Z"/>
                <w:rFonts w:ascii="Times New Roman" w:eastAsiaTheme="minorHAnsi" w:hAnsi="Times New Roman" w:cs="Times New Roman"/>
                <w:sz w:val="20"/>
                <w:szCs w:val="20"/>
                <w:lang w:val="en-US"/>
              </w:rPr>
            </w:pPr>
          </w:p>
          <w:p w:rsidR="00ED48CE" w:rsidRDefault="00BB04ED">
            <w:pPr>
              <w:rPr>
                <w:ins w:id="255" w:author="Ericsson" w:date="2020-09-28T10:41:00Z"/>
                <w:rFonts w:ascii="Times New Roman" w:hAnsi="Times New Roman" w:cs="Times New Roman"/>
                <w:sz w:val="20"/>
                <w:szCs w:val="20"/>
                <w:lang w:val="en-US"/>
              </w:rPr>
            </w:pPr>
            <w:ins w:id="256" w:author="Ericsson" w:date="2020-09-28T10:41:00Z">
              <w:r>
                <w:rPr>
                  <w:rFonts w:ascii="Times New Roman" w:hAnsi="Times New Roman" w:cs="Times New Roman"/>
                  <w:sz w:val="20"/>
                  <w:szCs w:val="20"/>
                  <w:lang w:val="en-US"/>
                </w:rPr>
                <w:t>Broadcast integrity support</w:t>
              </w:r>
            </w:ins>
          </w:p>
          <w:p w:rsidR="00ED48CE" w:rsidRDefault="00BB04ED">
            <w:pPr>
              <w:pStyle w:val="ae"/>
              <w:numPr>
                <w:ilvl w:val="0"/>
                <w:numId w:val="7"/>
              </w:numPr>
              <w:contextualSpacing w:val="0"/>
              <w:rPr>
                <w:ins w:id="257" w:author="Ericsson" w:date="2020-09-28T10:41:00Z"/>
                <w:rFonts w:ascii="Times New Roman" w:eastAsia="Times New Roman" w:hAnsi="Times New Roman" w:cs="Times New Roman"/>
                <w:sz w:val="20"/>
                <w:szCs w:val="20"/>
                <w:lang w:val="en-US"/>
              </w:rPr>
            </w:pPr>
            <w:ins w:id="258" w:author="Ericsson" w:date="2020-09-28T10:41:00Z">
              <w:r>
                <w:rPr>
                  <w:rFonts w:ascii="Times New Roman" w:eastAsia="Times New Roman" w:hAnsi="Times New Roman" w:cs="Times New Roman"/>
                  <w:sz w:val="20"/>
                  <w:szCs w:val="20"/>
                  <w:lang w:val="en-US"/>
                </w:rPr>
                <w:t>LPP, NRPPa, Stage 2, RRC</w:t>
              </w:r>
            </w:ins>
          </w:p>
          <w:p w:rsidR="00ED48CE" w:rsidRDefault="00ED48CE">
            <w:pPr>
              <w:rPr>
                <w:ins w:id="259" w:author="Ericsson" w:date="2020-09-28T10:41:00Z"/>
                <w:rFonts w:ascii="Times New Roman" w:eastAsiaTheme="minorHAnsi" w:hAnsi="Times New Roman" w:cs="Times New Roman"/>
                <w:sz w:val="20"/>
                <w:szCs w:val="20"/>
                <w:lang w:val="en-US"/>
              </w:rPr>
            </w:pPr>
          </w:p>
          <w:p w:rsidR="00ED48CE" w:rsidRDefault="00BB04ED">
            <w:pPr>
              <w:pStyle w:val="af"/>
              <w:rPr>
                <w:ins w:id="260" w:author="Ericsson" w:date="2020-09-28T10:41:00Z"/>
                <w:rFonts w:ascii="Times New Roman" w:hAnsi="Times New Roman" w:cs="Times New Roman"/>
                <w:bCs/>
                <w:sz w:val="20"/>
                <w:szCs w:val="20"/>
                <w:lang w:val="en-US" w:eastAsia="zh-CN"/>
              </w:rPr>
            </w:pPr>
            <w:ins w:id="261" w:author="Ericsson" w:date="2020-09-28T10:43:00Z">
              <w:r>
                <w:rPr>
                  <w:rFonts w:ascii="Times New Roman" w:hAnsi="Times New Roman" w:cs="Times New Roman"/>
                  <w:bCs/>
                  <w:sz w:val="20"/>
                  <w:szCs w:val="20"/>
                  <w:lang w:val="en-US" w:eastAsia="zh-CN"/>
                </w:rPr>
                <w:t>We n</w:t>
              </w:r>
            </w:ins>
            <w:ins w:id="262"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trPr>
          <w:ins w:id="263" w:author="Apple - Zhibin Wu" w:date="2020-09-28T11:49:00Z"/>
        </w:trPr>
        <w:tc>
          <w:tcPr>
            <w:tcW w:w="1271" w:type="dxa"/>
          </w:tcPr>
          <w:p w:rsidR="00ED48CE" w:rsidRDefault="00BB04ED">
            <w:pPr>
              <w:pStyle w:val="af"/>
              <w:rPr>
                <w:ins w:id="264" w:author="Apple - Zhibin Wu" w:date="2020-09-28T11:49:00Z"/>
                <w:rFonts w:ascii="Times New Roman" w:hAnsi="Times New Roman" w:cs="Times New Roman"/>
                <w:sz w:val="20"/>
                <w:szCs w:val="20"/>
                <w:lang w:val="en-US" w:eastAsia="zh-CN"/>
              </w:rPr>
            </w:pPr>
            <w:ins w:id="265"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rPr>
                <w:ins w:id="266" w:author="Apple - Zhibin Wu" w:date="2020-09-28T11:49:00Z"/>
                <w:rFonts w:ascii="Times New Roman" w:hAnsi="Times New Roman" w:cs="Times New Roman"/>
                <w:sz w:val="20"/>
                <w:szCs w:val="20"/>
                <w:lang w:val="en-US"/>
              </w:rPr>
            </w:pPr>
            <w:ins w:id="267" w:author="Apple - Zhibin Wu" w:date="2020-09-28T11:49:00Z">
              <w:r>
                <w:rPr>
                  <w:rFonts w:ascii="Times New Roman" w:hAnsi="Times New Roman" w:cs="Times New Roman"/>
                  <w:sz w:val="20"/>
                  <w:szCs w:val="20"/>
                  <w:lang w:val="en-US"/>
                </w:rPr>
                <w:t>Instead of list what specification needs change, I think RAN2 need</w:t>
              </w:r>
            </w:ins>
            <w:ins w:id="268" w:author="Apple - Zhibin Wu" w:date="2020-09-28T11:50:00Z">
              <w:r>
                <w:rPr>
                  <w:rFonts w:ascii="Times New Roman" w:hAnsi="Times New Roman" w:cs="Times New Roman"/>
                  <w:sz w:val="20"/>
                  <w:szCs w:val="20"/>
                  <w:lang w:val="en-US"/>
                </w:rPr>
                <w:t xml:space="preserve"> first illustrate the exact architecture and protocols for this work(e.g</w:t>
              </w:r>
            </w:ins>
            <w:ins w:id="269" w:author="Apple - Zhibin Wu" w:date="2020-09-28T11:51:00Z">
              <w:r>
                <w:rPr>
                  <w:rFonts w:ascii="Times New Roman" w:hAnsi="Times New Roman" w:cs="Times New Roman"/>
                  <w:sz w:val="20"/>
                  <w:szCs w:val="20"/>
                  <w:lang w:val="en-US"/>
                </w:rPr>
                <w:t>.</w:t>
              </w:r>
            </w:ins>
            <w:ins w:id="270" w:author="Apple - Zhibin Wu" w:date="2020-09-28T11:50:00Z">
              <w:r>
                <w:rPr>
                  <w:rFonts w:ascii="Times New Roman" w:hAnsi="Times New Roman" w:cs="Times New Roman"/>
                  <w:sz w:val="20"/>
                  <w:szCs w:val="20"/>
                  <w:lang w:val="en-US"/>
                </w:rPr>
                <w:t xml:space="preserve">, any new </w:t>
              </w:r>
            </w:ins>
            <w:ins w:id="271" w:author="Apple - Zhibin Wu" w:date="2020-09-28T11:51:00Z">
              <w:r>
                <w:rPr>
                  <w:rFonts w:ascii="Times New Roman" w:hAnsi="Times New Roman" w:cs="Times New Roman"/>
                  <w:sz w:val="20"/>
                  <w:szCs w:val="20"/>
                  <w:lang w:val="en-US"/>
                </w:rPr>
                <w:t>interface</w:t>
              </w:r>
            </w:ins>
            <w:ins w:id="272" w:author="Apple - Zhibin Wu" w:date="2020-09-28T11:50:00Z">
              <w:r>
                <w:rPr>
                  <w:rFonts w:ascii="Times New Roman" w:hAnsi="Times New Roman" w:cs="Times New Roman"/>
                  <w:sz w:val="20"/>
                  <w:szCs w:val="20"/>
                  <w:lang w:val="en-US"/>
                </w:rPr>
                <w:t xml:space="preserve"> or any new protocol/si</w:t>
              </w:r>
            </w:ins>
            <w:ins w:id="273" w:author="Apple - Zhibin Wu" w:date="2020-09-28T11:51:00Z">
              <w:r>
                <w:rPr>
                  <w:rFonts w:ascii="Times New Roman" w:hAnsi="Times New Roman" w:cs="Times New Roman"/>
                  <w:sz w:val="20"/>
                  <w:szCs w:val="20"/>
                  <w:lang w:val="en-US"/>
                </w:rPr>
                <w:t>gnaling expected)</w:t>
              </w:r>
            </w:ins>
            <w:ins w:id="274" w:author="Apple - Zhibin Wu" w:date="2020-09-28T11:50:00Z">
              <w:r>
                <w:rPr>
                  <w:rFonts w:ascii="Times New Roman" w:hAnsi="Times New Roman" w:cs="Times New Roman"/>
                  <w:sz w:val="20"/>
                  <w:szCs w:val="20"/>
                  <w:lang w:val="en-US"/>
                </w:rPr>
                <w:t>. Then, the impact to the spec can be determined.</w:t>
              </w:r>
            </w:ins>
          </w:p>
        </w:tc>
      </w:tr>
      <w:tr w:rsidR="00ED48CE">
        <w:trPr>
          <w:ins w:id="275" w:author="Jaya Rao" w:date="2020-09-28T17:58:00Z"/>
        </w:trPr>
        <w:tc>
          <w:tcPr>
            <w:tcW w:w="1271" w:type="dxa"/>
          </w:tcPr>
          <w:p w:rsidR="00ED48CE" w:rsidRDefault="00BB04ED">
            <w:pPr>
              <w:pStyle w:val="af"/>
              <w:rPr>
                <w:ins w:id="276" w:author="Jaya Rao" w:date="2020-09-28T17:58:00Z"/>
                <w:rFonts w:ascii="Times New Roman" w:hAnsi="Times New Roman" w:cs="Times New Roman"/>
                <w:sz w:val="20"/>
                <w:szCs w:val="20"/>
                <w:lang w:val="en-US" w:eastAsia="zh-CN"/>
              </w:rPr>
            </w:pPr>
            <w:ins w:id="277" w:author="Jaya Rao" w:date="2020-09-28T17:58:00Z">
              <w:r>
                <w:rPr>
                  <w:rFonts w:ascii="Times New Roman" w:hAnsi="Times New Roman" w:cs="Times New Roman"/>
                  <w:sz w:val="20"/>
                  <w:szCs w:val="20"/>
                  <w:lang w:val="en-US" w:eastAsia="zh-CN"/>
                </w:rPr>
                <w:t>InterDigital</w:t>
              </w:r>
            </w:ins>
          </w:p>
        </w:tc>
        <w:tc>
          <w:tcPr>
            <w:tcW w:w="7745" w:type="dxa"/>
          </w:tcPr>
          <w:p w:rsidR="00ED48CE" w:rsidRDefault="00BB04ED">
            <w:pPr>
              <w:rPr>
                <w:ins w:id="278" w:author="Jaya Rao" w:date="2020-09-28T17:58:00Z"/>
                <w:rFonts w:ascii="Times New Roman" w:hAnsi="Times New Roman" w:cs="Times New Roman"/>
                <w:sz w:val="20"/>
                <w:szCs w:val="20"/>
                <w:lang w:val="en-US"/>
              </w:rPr>
            </w:pPr>
            <w:ins w:id="279" w:author="Jaya Rao" w:date="2020-09-28T17:58:00Z">
              <w:r>
                <w:rPr>
                  <w:rFonts w:ascii="Times New Roman" w:hAnsi="Times New Roman" w:cs="Times New Roman"/>
                  <w:sz w:val="20"/>
                  <w:szCs w:val="20"/>
                  <w:lang w:val="en-US"/>
                </w:rPr>
                <w:t>Yes</w:t>
              </w:r>
            </w:ins>
            <w:ins w:id="280" w:author="Jaya Rao" w:date="2020-09-28T18:06:00Z">
              <w:r>
                <w:rPr>
                  <w:rFonts w:ascii="Times New Roman" w:hAnsi="Times New Roman" w:cs="Times New Roman"/>
                  <w:sz w:val="20"/>
                  <w:szCs w:val="20"/>
                  <w:lang w:val="en-US"/>
                </w:rPr>
                <w:t xml:space="preserve">, </w:t>
              </w:r>
            </w:ins>
            <w:ins w:id="281" w:author="Jaya Rao" w:date="2020-09-28T17:58:00Z">
              <w:r>
                <w:rPr>
                  <w:rFonts w:ascii="Times New Roman" w:hAnsi="Times New Roman" w:cs="Times New Roman"/>
                  <w:sz w:val="20"/>
                  <w:szCs w:val="20"/>
                  <w:lang w:val="en-US"/>
                </w:rPr>
                <w:t>from RAN2 perspective</w:t>
              </w:r>
            </w:ins>
          </w:p>
        </w:tc>
      </w:tr>
      <w:tr w:rsidR="00ED48CE">
        <w:trPr>
          <w:ins w:id="282" w:author="Jaya Rao" w:date="2020-09-28T17:58:00Z"/>
        </w:trPr>
        <w:tc>
          <w:tcPr>
            <w:tcW w:w="1271" w:type="dxa"/>
          </w:tcPr>
          <w:p w:rsidR="00ED48CE" w:rsidRDefault="00BB04ED">
            <w:pPr>
              <w:pStyle w:val="af"/>
              <w:rPr>
                <w:ins w:id="283" w:author="Jaya Rao" w:date="2020-09-28T17:58:00Z"/>
                <w:rFonts w:ascii="Times New Roman" w:hAnsi="Times New Roman" w:cs="Times New Roman"/>
                <w:sz w:val="20"/>
                <w:szCs w:val="20"/>
                <w:lang w:val="en-US" w:eastAsia="zh-CN"/>
              </w:rPr>
            </w:pPr>
            <w:ins w:id="284"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rPr>
                <w:ins w:id="285" w:author="Jaya Rao" w:date="2020-09-28T17:58:00Z"/>
                <w:rFonts w:ascii="Times New Roman" w:hAnsi="Times New Roman" w:cs="Times New Roman"/>
                <w:sz w:val="20"/>
                <w:szCs w:val="20"/>
                <w:lang w:val="en-US" w:eastAsia="zh-CN"/>
              </w:rPr>
            </w:pPr>
            <w:ins w:id="286" w:author="ZTE_LYS" w:date="2020-09-29T14:17:00Z">
              <w:r>
                <w:rPr>
                  <w:rFonts w:ascii="Times New Roman" w:hAnsi="Times New Roman" w:cs="Times New Roman" w:hint="eastAsia"/>
                  <w:sz w:val="20"/>
                  <w:szCs w:val="20"/>
                  <w:lang w:val="en-US" w:eastAsia="zh-CN"/>
                </w:rPr>
                <w:t>Yes</w:t>
              </w:r>
            </w:ins>
          </w:p>
        </w:tc>
      </w:tr>
      <w:tr w:rsidR="00D80EC9">
        <w:trPr>
          <w:ins w:id="287" w:author="Intel" w:date="2020-09-29T16:58:00Z"/>
        </w:trPr>
        <w:tc>
          <w:tcPr>
            <w:tcW w:w="1271" w:type="dxa"/>
          </w:tcPr>
          <w:p w:rsidR="00D80EC9" w:rsidRDefault="00D80EC9" w:rsidP="00D80EC9">
            <w:pPr>
              <w:pStyle w:val="af"/>
              <w:rPr>
                <w:ins w:id="288" w:author="Intel" w:date="2020-09-29T16:58:00Z"/>
                <w:rFonts w:ascii="Times New Roman" w:hAnsi="Times New Roman" w:cs="Times New Roman"/>
                <w:sz w:val="20"/>
                <w:szCs w:val="20"/>
                <w:lang w:val="en-US" w:eastAsia="zh-CN"/>
              </w:rPr>
            </w:pPr>
            <w:ins w:id="289" w:author="Intel" w:date="2020-09-29T16:58:00Z">
              <w:r>
                <w:rPr>
                  <w:rFonts w:ascii="Arial" w:hAnsi="Arial" w:cs="Arial"/>
                  <w:bCs/>
                  <w:sz w:val="20"/>
                  <w:szCs w:val="20"/>
                  <w:lang w:val="en-US" w:eastAsia="zh-CN"/>
                </w:rPr>
                <w:t>Intel</w:t>
              </w:r>
            </w:ins>
          </w:p>
        </w:tc>
        <w:tc>
          <w:tcPr>
            <w:tcW w:w="7745" w:type="dxa"/>
          </w:tcPr>
          <w:p w:rsidR="00D80EC9" w:rsidRDefault="00D80EC9" w:rsidP="00D80EC9">
            <w:pPr>
              <w:rPr>
                <w:ins w:id="290" w:author="Intel" w:date="2020-09-29T16:58:00Z"/>
                <w:rFonts w:ascii="Times New Roman" w:hAnsi="Times New Roman" w:cs="Times New Roman"/>
                <w:sz w:val="20"/>
                <w:szCs w:val="20"/>
                <w:lang w:val="en-US" w:eastAsia="zh-CN"/>
              </w:rPr>
            </w:pPr>
            <w:ins w:id="291" w:author="Intel" w:date="2020-09-29T16:58:00Z">
              <w:r>
                <w:rPr>
                  <w:rFonts w:ascii="Times New Roman" w:hAnsi="Times New Roman" w:cs="Times New Roman"/>
                  <w:bCs/>
                  <w:sz w:val="20"/>
                  <w:szCs w:val="20"/>
                  <w:lang w:val="en-US" w:eastAsia="zh-CN"/>
                </w:rPr>
                <w:t xml:space="preserve">Not quite sure what impact will be for TS38.331? </w:t>
              </w:r>
            </w:ins>
            <w:ins w:id="292"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trPr>
          <w:ins w:id="293" w:author="황준/5G/6G표준Lab(SR)/Staff Engineer/삼성전자" w:date="2020-09-29T18:59:00Z"/>
        </w:trPr>
        <w:tc>
          <w:tcPr>
            <w:tcW w:w="1271" w:type="dxa"/>
          </w:tcPr>
          <w:p w:rsidR="00BE32BA" w:rsidRDefault="00BE32BA" w:rsidP="00BE32BA">
            <w:pPr>
              <w:pStyle w:val="af"/>
              <w:rPr>
                <w:ins w:id="294" w:author="황준/5G/6G표준Lab(SR)/Staff Engineer/삼성전자" w:date="2020-09-29T18:59:00Z"/>
                <w:rFonts w:ascii="Arial" w:hAnsi="Arial" w:cs="Arial"/>
                <w:bCs/>
                <w:sz w:val="20"/>
                <w:szCs w:val="20"/>
                <w:lang w:val="en-US" w:eastAsia="zh-CN"/>
              </w:rPr>
            </w:pPr>
            <w:ins w:id="295" w:author="황준/5G/6G표준Lab(SR)/Staff Engineer/삼성전자" w:date="2020-09-29T18:59: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rsidR="00BE32BA" w:rsidRDefault="00BE32BA" w:rsidP="00BE32BA">
            <w:pPr>
              <w:rPr>
                <w:ins w:id="296" w:author="황준/5G/6G표준Lab(SR)/Staff Engineer/삼성전자" w:date="2020-09-29T18:59:00Z"/>
                <w:rFonts w:ascii="Times New Roman" w:hAnsi="Times New Roman" w:cs="Times New Roman"/>
                <w:bCs/>
                <w:sz w:val="20"/>
                <w:szCs w:val="20"/>
                <w:lang w:val="en-US" w:eastAsia="zh-CN"/>
              </w:rPr>
            </w:pPr>
            <w:ins w:id="297" w:author="황준/5G/6G표준Lab(SR)/Staff Engineer/삼성전자" w:date="2020-09-29T18:59:00Z">
              <w:r>
                <w:rPr>
                  <w:rFonts w:ascii="Times New Roman" w:eastAsia="맑은 고딕" w:hAnsi="Times New Roman" w:cs="Times New Roman"/>
                  <w:sz w:val="20"/>
                  <w:szCs w:val="20"/>
                  <w:lang w:val="en-US" w:eastAsia="ko-KR"/>
                </w:rPr>
                <w:t>Y</w:t>
              </w:r>
              <w:r>
                <w:rPr>
                  <w:rFonts w:ascii="Times New Roman" w:eastAsia="맑은 고딕" w:hAnsi="Times New Roman" w:cs="Times New Roman" w:hint="eastAsia"/>
                  <w:sz w:val="20"/>
                  <w:szCs w:val="20"/>
                  <w:lang w:val="en-US" w:eastAsia="ko-KR"/>
                </w:rPr>
                <w:t xml:space="preserve">es </w:t>
              </w:r>
            </w:ins>
          </w:p>
        </w:tc>
      </w:tr>
    </w:tbl>
    <w:p w:rsidR="00ED48CE" w:rsidRDefault="00ED48CE">
      <w:pPr>
        <w:pStyle w:val="af"/>
        <w:spacing w:after="180"/>
        <w:rPr>
          <w:ins w:id="298" w:author="Jaya Rao" w:date="2020-09-28T17:58:00Z"/>
          <w:rFonts w:ascii="Arial" w:hAnsi="Arial" w:cs="Arial"/>
          <w:sz w:val="28"/>
          <w:szCs w:val="28"/>
          <w:lang w:val="en-US" w:eastAsia="ko-KR"/>
        </w:rPr>
      </w:pPr>
    </w:p>
    <w:p w:rsidR="00ED48CE" w:rsidRDefault="00BB04ED">
      <w:pPr>
        <w:pStyle w:val="af"/>
        <w:spacing w:after="180"/>
        <w:rPr>
          <w:rFonts w:ascii="Arial" w:hAnsi="Arial" w:cs="Arial"/>
          <w:sz w:val="28"/>
          <w:szCs w:val="28"/>
          <w:lang w:val="en-US" w:eastAsia="ko-KR"/>
        </w:rPr>
      </w:pPr>
      <w:r>
        <w:rPr>
          <w:rFonts w:ascii="Arial" w:hAnsi="Arial" w:cs="Arial"/>
          <w:sz w:val="28"/>
          <w:szCs w:val="28"/>
          <w:lang w:val="en-US" w:eastAsia="ko-KR"/>
        </w:rPr>
        <w:t>2.3 Integrity Concepts</w:t>
      </w:r>
    </w:p>
    <w:p w:rsidR="00ED48CE" w:rsidRDefault="00BB04ED">
      <w:pPr>
        <w:pStyle w:val="af"/>
        <w:spacing w:after="180"/>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rsidR="00ED48CE" w:rsidRDefault="00ED48CE">
      <w:pPr>
        <w:pStyle w:val="af"/>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rsidR="00ED48CE" w:rsidRDefault="00ED48CE">
            <w:pPr>
              <w:pStyle w:val="af"/>
              <w:rPr>
                <w:rFonts w:ascii="Times New Roman" w:hAnsi="Times New Roman" w:cs="Times New Roman"/>
                <w:sz w:val="20"/>
                <w:szCs w:val="20"/>
                <w:lang w:val="en-US" w:eastAsia="ko-KR"/>
              </w:rPr>
            </w:pPr>
          </w:p>
          <w:p w:rsidR="00ED48CE" w:rsidRDefault="00BB04ED">
            <w:pPr>
              <w:pStyle w:val="af"/>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af"/>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af"/>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af"/>
              <w:rPr>
                <w:rFonts w:ascii="Times New Roman" w:hAnsi="Times New Roman" w:cs="Times New Roman"/>
                <w:sz w:val="20"/>
                <w:szCs w:val="20"/>
                <w:lang w:val="en-US" w:eastAsia="ko-KR"/>
              </w:rPr>
            </w:pPr>
          </w:p>
          <w:p w:rsidR="00ED48CE" w:rsidRDefault="00BB04ED">
            <w:pPr>
              <w:pStyle w:val="af"/>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ac"/>
                  <w:rFonts w:ascii="Times New Roman" w:hAnsi="Times New Roman" w:cs="Times New Roman"/>
                  <w:sz w:val="20"/>
                  <w:szCs w:val="20"/>
                  <w:lang w:val="en-US" w:eastAsia="ko-KR"/>
                </w:rPr>
                <w:t>RP-</w:t>
              </w:r>
              <w:r>
                <w:rPr>
                  <w:rStyle w:val="ac"/>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af"/>
              <w:rPr>
                <w:rFonts w:ascii="Times New Roman" w:hAnsi="Times New Roman" w:cs="Times New Roman"/>
                <w:sz w:val="20"/>
                <w:szCs w:val="20"/>
                <w:lang w:val="en-US" w:eastAsia="ko-KR"/>
              </w:rPr>
            </w:pPr>
          </w:p>
        </w:tc>
      </w:tr>
      <w:tr w:rsidR="00ED48CE">
        <w:trPr>
          <w:ins w:id="299" w:author="Huawei" w:date="2020-09-17T09:34:00Z"/>
        </w:trPr>
        <w:tc>
          <w:tcPr>
            <w:tcW w:w="1271" w:type="dxa"/>
          </w:tcPr>
          <w:p w:rsidR="00ED48CE" w:rsidRDefault="00BB04ED">
            <w:pPr>
              <w:pStyle w:val="af"/>
              <w:rPr>
                <w:ins w:id="300" w:author="Huawei" w:date="2020-09-17T09:34:00Z"/>
                <w:rFonts w:ascii="Times New Roman" w:hAnsi="Times New Roman" w:cs="Times New Roman"/>
                <w:sz w:val="20"/>
                <w:szCs w:val="20"/>
                <w:lang w:val="en-US" w:eastAsia="ko-KR"/>
              </w:rPr>
            </w:pPr>
            <w:ins w:id="301" w:author="Huawei" w:date="2020-09-17T09:34:00Z">
              <w:r>
                <w:rPr>
                  <w:rFonts w:ascii="Arial" w:hAnsi="Arial" w:cs="Arial"/>
                  <w:bCs/>
                  <w:sz w:val="20"/>
                  <w:szCs w:val="20"/>
                  <w:lang w:val="en-US" w:eastAsia="ko-KR"/>
                </w:rPr>
                <w:lastRenderedPageBreak/>
                <w:t>Huawei, HiSilicon</w:t>
              </w:r>
            </w:ins>
          </w:p>
        </w:tc>
        <w:tc>
          <w:tcPr>
            <w:tcW w:w="7745" w:type="dxa"/>
          </w:tcPr>
          <w:p w:rsidR="00ED48CE" w:rsidRDefault="00BB04ED">
            <w:pPr>
              <w:pStyle w:val="af"/>
              <w:rPr>
                <w:ins w:id="302" w:author="Huawei" w:date="2020-09-17T09:35:00Z"/>
                <w:rFonts w:ascii="Times New Roman" w:hAnsi="Times New Roman" w:cs="Times New Roman"/>
                <w:sz w:val="20"/>
                <w:szCs w:val="20"/>
                <w:lang w:val="en-US" w:eastAsia="zh-CN"/>
              </w:rPr>
            </w:pPr>
            <w:ins w:id="303" w:author="Huawei" w:date="2020-09-17T09:34:00Z">
              <w:r>
                <w:rPr>
                  <w:rFonts w:ascii="Times New Roman" w:hAnsi="Times New Roman" w:cs="Times New Roman"/>
                  <w:sz w:val="20"/>
                  <w:szCs w:val="20"/>
                  <w:lang w:val="en-US" w:eastAsia="zh-CN"/>
                </w:rPr>
                <w:t xml:space="preserve">We think </w:t>
              </w:r>
            </w:ins>
            <w:ins w:id="304"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af"/>
              <w:rPr>
                <w:ins w:id="305" w:author="Huawei" w:date="2020-09-17T09:37:00Z"/>
                <w:rFonts w:ascii="Times New Roman" w:hAnsi="Times New Roman" w:cs="Times New Roman"/>
                <w:sz w:val="20"/>
                <w:szCs w:val="20"/>
                <w:lang w:val="en-US" w:eastAsia="zh-CN"/>
              </w:rPr>
            </w:pPr>
            <w:ins w:id="306"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307" w:author="Huawei" w:date="2020-09-17T09:37:00Z">
              <w:r>
                <w:rPr>
                  <w:rFonts w:ascii="Times New Roman" w:hAnsi="Times New Roman" w:cs="Times New Roman"/>
                  <w:sz w:val="20"/>
                  <w:szCs w:val="20"/>
                  <w:lang w:val="en-US" w:eastAsia="zh-CN"/>
                </w:rPr>
                <w:t>D</w:t>
              </w:r>
            </w:ins>
            <w:ins w:id="308" w:author="Huawei" w:date="2020-09-17T09:36:00Z">
              <w:r>
                <w:rPr>
                  <w:rFonts w:ascii="Times New Roman" w:hAnsi="Times New Roman" w:cs="Times New Roman"/>
                  <w:sz w:val="20"/>
                  <w:szCs w:val="20"/>
                  <w:lang w:val="en-US" w:eastAsia="zh-CN"/>
                </w:rPr>
                <w:t>efinition or explanation o</w:t>
              </w:r>
            </w:ins>
            <w:ins w:id="309" w:author="Huawei" w:date="2020-09-17T09:37:00Z">
              <w:r>
                <w:rPr>
                  <w:rFonts w:ascii="Times New Roman" w:hAnsi="Times New Roman" w:cs="Times New Roman"/>
                  <w:sz w:val="20"/>
                  <w:szCs w:val="20"/>
                  <w:lang w:val="en-US" w:eastAsia="zh-CN"/>
                </w:rPr>
                <w:t xml:space="preserve">f </w:t>
              </w:r>
            </w:ins>
            <w:ins w:id="310" w:author="Huawei" w:date="2020-09-17T09:36:00Z">
              <w:r>
                <w:rPr>
                  <w:rFonts w:ascii="Times New Roman" w:hAnsi="Times New Roman" w:cs="Times New Roman"/>
                  <w:sz w:val="20"/>
                  <w:szCs w:val="20"/>
                  <w:lang w:val="en-US" w:eastAsia="zh-CN"/>
                </w:rPr>
                <w:t>threat models and failure modes</w:t>
              </w:r>
            </w:ins>
            <w:ins w:id="311" w:author="Huawei" w:date="2020-09-17T09:37:00Z">
              <w:r>
                <w:rPr>
                  <w:rFonts w:ascii="Times New Roman" w:hAnsi="Times New Roman" w:cs="Times New Roman"/>
                  <w:sz w:val="20"/>
                  <w:szCs w:val="20"/>
                  <w:lang w:val="en-US" w:eastAsia="zh-CN"/>
                </w:rPr>
                <w:t xml:space="preserve">. </w:t>
              </w:r>
            </w:ins>
          </w:p>
          <w:p w:rsidR="00ED48CE" w:rsidRDefault="00BB04ED">
            <w:pPr>
              <w:pStyle w:val="af"/>
              <w:rPr>
                <w:ins w:id="312" w:author="Huawei" w:date="2020-09-17T09:41:00Z"/>
                <w:rFonts w:ascii="Times New Roman" w:hAnsi="Times New Roman" w:cs="Times New Roman"/>
                <w:sz w:val="20"/>
                <w:szCs w:val="20"/>
                <w:lang w:val="en-US" w:eastAsia="zh-CN"/>
              </w:rPr>
            </w:pPr>
            <w:ins w:id="313" w:author="Huawei" w:date="2020-09-17T09:41:00Z">
              <w:r>
                <w:rPr>
                  <w:rFonts w:ascii="Times New Roman" w:hAnsi="Times New Roman" w:cs="Times New Roman"/>
                  <w:sz w:val="20"/>
                  <w:szCs w:val="20"/>
                  <w:lang w:val="en-US" w:eastAsia="zh-CN"/>
                </w:rPr>
                <w:t>2</w:t>
              </w:r>
            </w:ins>
            <w:ins w:id="314" w:author="Huawei" w:date="2020-09-17T09:39:00Z">
              <w:r>
                <w:rPr>
                  <w:rFonts w:ascii="Times New Roman" w:hAnsi="Times New Roman" w:cs="Times New Roman"/>
                  <w:sz w:val="20"/>
                  <w:szCs w:val="20"/>
                  <w:lang w:val="en-US" w:eastAsia="zh-CN"/>
                </w:rPr>
                <w:t xml:space="preserve">) The general </w:t>
              </w:r>
            </w:ins>
            <w:ins w:id="315" w:author="Huawei" w:date="2020-09-17T09:40:00Z">
              <w:r>
                <w:rPr>
                  <w:rFonts w:ascii="Times New Roman" w:hAnsi="Times New Roman" w:cs="Times New Roman"/>
                  <w:sz w:val="20"/>
                  <w:szCs w:val="20"/>
                  <w:lang w:val="en-US" w:eastAsia="zh-CN"/>
                </w:rPr>
                <w:t>system framework for positioning integrity</w:t>
              </w:r>
            </w:ins>
            <w:ins w:id="316"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af"/>
              <w:rPr>
                <w:ins w:id="317" w:author="Huawei" w:date="2020-09-17T09:34:00Z"/>
                <w:rFonts w:ascii="Times New Roman" w:hAnsi="Times New Roman" w:cs="Times New Roman"/>
                <w:sz w:val="20"/>
                <w:szCs w:val="20"/>
                <w:lang w:val="en-US" w:eastAsia="zh-CN"/>
              </w:rPr>
            </w:pPr>
            <w:ins w:id="318"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319" w:author="Huawei" w:date="2020-09-17T09:42:00Z">
              <w:r>
                <w:rPr>
                  <w:rFonts w:ascii="Times New Roman" w:hAnsi="Times New Roman" w:cs="Times New Roman"/>
                  <w:sz w:val="20"/>
                  <w:szCs w:val="20"/>
                  <w:lang w:val="en-US" w:eastAsia="zh-CN"/>
                </w:rPr>
                <w:t>ng flow should be identified.</w:t>
              </w:r>
            </w:ins>
          </w:p>
        </w:tc>
      </w:tr>
      <w:tr w:rsidR="00ED48CE">
        <w:trPr>
          <w:ins w:id="320" w:author="vivo-Elliah" w:date="2020-09-24T16:17:00Z"/>
        </w:trPr>
        <w:tc>
          <w:tcPr>
            <w:tcW w:w="1271" w:type="dxa"/>
          </w:tcPr>
          <w:p w:rsidR="00ED48CE" w:rsidRDefault="00BB04ED">
            <w:pPr>
              <w:pStyle w:val="af"/>
              <w:rPr>
                <w:ins w:id="321" w:author="vivo-Elliah" w:date="2020-09-24T16:17:00Z"/>
                <w:rFonts w:ascii="Arial" w:hAnsi="Arial" w:cs="Arial"/>
                <w:bCs/>
                <w:sz w:val="20"/>
                <w:szCs w:val="20"/>
                <w:lang w:val="en-US" w:eastAsia="zh-CN"/>
              </w:rPr>
            </w:pPr>
            <w:ins w:id="322"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
              <w:rPr>
                <w:ins w:id="323" w:author="vivo-Elliah" w:date="2020-09-24T16:17:00Z"/>
                <w:rFonts w:ascii="Times New Roman" w:hAnsi="Times New Roman" w:cs="Times New Roman"/>
                <w:sz w:val="20"/>
                <w:szCs w:val="20"/>
                <w:lang w:val="en-US" w:eastAsia="zh-CN"/>
              </w:rPr>
            </w:pPr>
            <w:ins w:id="324"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trPr>
          <w:ins w:id="325" w:author="Florin-Catalin Grec" w:date="2020-09-25T12:29:00Z"/>
        </w:trPr>
        <w:tc>
          <w:tcPr>
            <w:tcW w:w="1271" w:type="dxa"/>
          </w:tcPr>
          <w:p w:rsidR="00ED48CE" w:rsidRDefault="00BB04ED">
            <w:pPr>
              <w:pStyle w:val="af"/>
              <w:rPr>
                <w:ins w:id="326" w:author="Florin-Catalin Grec" w:date="2020-09-25T12:29:00Z"/>
                <w:rFonts w:ascii="Arial" w:hAnsi="Arial" w:cs="Arial"/>
                <w:bCs/>
                <w:sz w:val="20"/>
                <w:szCs w:val="20"/>
                <w:lang w:val="en-US" w:eastAsia="zh-CN"/>
              </w:rPr>
            </w:pPr>
            <w:ins w:id="327" w:author="Florin-Catalin Grec" w:date="2020-09-25T12:29:00Z">
              <w:r>
                <w:rPr>
                  <w:rFonts w:ascii="Arial" w:hAnsi="Arial" w:cs="Arial"/>
                  <w:bCs/>
                  <w:sz w:val="20"/>
                  <w:szCs w:val="20"/>
                  <w:lang w:val="en-US" w:eastAsia="zh-CN"/>
                </w:rPr>
                <w:t>ESA</w:t>
              </w:r>
            </w:ins>
          </w:p>
        </w:tc>
        <w:tc>
          <w:tcPr>
            <w:tcW w:w="7745" w:type="dxa"/>
          </w:tcPr>
          <w:p w:rsidR="00ED48CE" w:rsidRDefault="00BB04ED">
            <w:pPr>
              <w:pStyle w:val="af"/>
              <w:rPr>
                <w:ins w:id="328" w:author="Florin-Catalin Grec" w:date="2020-09-25T12:29:00Z"/>
                <w:rFonts w:ascii="Times New Roman" w:hAnsi="Times New Roman" w:cs="Times New Roman"/>
                <w:sz w:val="20"/>
                <w:szCs w:val="20"/>
                <w:lang w:val="en-US" w:eastAsia="ko-KR"/>
              </w:rPr>
            </w:pPr>
            <w:ins w:id="329"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330"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af"/>
              <w:numPr>
                <w:ilvl w:val="0"/>
                <w:numId w:val="9"/>
              </w:numPr>
              <w:rPr>
                <w:ins w:id="331" w:author="Florin-Catalin Grec" w:date="2020-09-25T12:29:00Z"/>
                <w:rFonts w:ascii="Times New Roman" w:hAnsi="Times New Roman" w:cs="Times New Roman"/>
                <w:sz w:val="20"/>
                <w:szCs w:val="20"/>
                <w:lang w:val="en-US" w:eastAsia="ko-KR"/>
              </w:rPr>
            </w:pPr>
            <w:ins w:id="332"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333" w:author="Florin-Catalin Grec" w:date="2020-09-25T12:33:00Z">
              <w:r>
                <w:rPr>
                  <w:rFonts w:ascii="Times New Roman" w:hAnsi="Times New Roman" w:cs="Times New Roman"/>
                  <w:sz w:val="20"/>
                  <w:szCs w:val="20"/>
                  <w:lang w:val="en-US" w:eastAsia="ko-KR"/>
                </w:rPr>
                <w:t xml:space="preserve"> with </w:t>
              </w:r>
            </w:ins>
            <w:ins w:id="334"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35" w:author="Florin-Catalin Grec" w:date="2020-09-25T12:33:00Z">
              <w:r>
                <w:rPr>
                  <w:rFonts w:ascii="Times New Roman" w:hAnsi="Times New Roman" w:cs="Times New Roman"/>
                  <w:sz w:val="20"/>
                  <w:szCs w:val="20"/>
                  <w:lang w:val="en-US" w:eastAsia="ko-KR"/>
                </w:rPr>
                <w:t>from text above.</w:t>
              </w:r>
            </w:ins>
          </w:p>
          <w:p w:rsidR="00ED48CE" w:rsidRDefault="00BB04ED">
            <w:pPr>
              <w:pStyle w:val="af"/>
              <w:numPr>
                <w:ilvl w:val="0"/>
                <w:numId w:val="9"/>
              </w:numPr>
              <w:rPr>
                <w:ins w:id="336" w:author="Florin-Catalin Grec" w:date="2020-09-25T12:29:00Z"/>
                <w:rFonts w:ascii="Times New Roman" w:hAnsi="Times New Roman" w:cs="Times New Roman"/>
                <w:sz w:val="20"/>
                <w:szCs w:val="20"/>
                <w:lang w:val="en-US" w:eastAsia="ko-KR"/>
              </w:rPr>
            </w:pPr>
            <w:ins w:id="337"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38" w:author="Florin-Catalin Grec" w:date="2020-09-25T12:34:00Z">
              <w:r>
                <w:rPr>
                  <w:rFonts w:ascii="Times New Roman" w:hAnsi="Times New Roman" w:cs="Times New Roman"/>
                  <w:sz w:val="20"/>
                  <w:szCs w:val="20"/>
                  <w:lang w:val="en-US" w:eastAsia="ko-KR"/>
                </w:rPr>
                <w:t>by</w:t>
              </w:r>
            </w:ins>
            <w:ins w:id="339"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rsidR="00ED48CE" w:rsidRDefault="00BB04ED">
            <w:pPr>
              <w:pStyle w:val="af"/>
              <w:ind w:left="1440"/>
              <w:rPr>
                <w:ins w:id="340" w:author="Florin-Catalin Grec" w:date="2020-09-25T12:29:00Z"/>
                <w:rFonts w:ascii="Times New Roman" w:hAnsi="Times New Roman" w:cs="Times New Roman"/>
                <w:sz w:val="20"/>
                <w:szCs w:val="20"/>
                <w:lang w:val="en-US" w:eastAsia="ko-KR"/>
              </w:rPr>
            </w:pPr>
            <w:ins w:id="341"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rsidR="00ED48CE" w:rsidRDefault="00BB04ED">
            <w:pPr>
              <w:pStyle w:val="af"/>
              <w:numPr>
                <w:ilvl w:val="0"/>
                <w:numId w:val="9"/>
              </w:numPr>
              <w:rPr>
                <w:ins w:id="342" w:author="Florin-Catalin Grec" w:date="2020-09-25T12:29:00Z"/>
                <w:rFonts w:ascii="Times New Roman" w:hAnsi="Times New Roman" w:cs="Times New Roman"/>
                <w:sz w:val="20"/>
                <w:szCs w:val="20"/>
                <w:lang w:val="en-US" w:eastAsia="ko-KR"/>
              </w:rPr>
            </w:pPr>
            <w:ins w:id="343" w:author="Florin-Catalin Grec" w:date="2020-09-25T12:29:00Z">
              <w:r>
                <w:rPr>
                  <w:rFonts w:ascii="Times New Roman" w:hAnsi="Times New Roman" w:cs="Times New Roman"/>
                  <w:sz w:val="20"/>
                  <w:szCs w:val="20"/>
                  <w:lang w:val="en-US" w:eastAsia="ko-KR"/>
                </w:rPr>
                <w:t xml:space="preserve">In the second paragraph of section 9.3.1: </w:t>
              </w:r>
            </w:ins>
            <w:ins w:id="344"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af"/>
              <w:ind w:left="720"/>
              <w:rPr>
                <w:ins w:id="345" w:author="Florin-Catalin Grec" w:date="2020-09-25T12:29:00Z"/>
                <w:rFonts w:ascii="Times New Roman" w:hAnsi="Times New Roman" w:cs="Times New Roman"/>
                <w:sz w:val="20"/>
                <w:szCs w:val="20"/>
                <w:lang w:val="en-US" w:eastAsia="ko-KR"/>
              </w:rPr>
            </w:pPr>
            <w:ins w:id="346" w:author="Florin-Catalin Grec" w:date="2020-09-25T12:29:00Z">
              <w:r>
                <w:rPr>
                  <w:rFonts w:ascii="Times New Roman" w:hAnsi="Times New Roman" w:cs="Times New Roman"/>
                  <w:sz w:val="20"/>
                  <w:szCs w:val="20"/>
                  <w:lang w:val="en-US" w:eastAsia="ko-KR"/>
                </w:rPr>
                <w:t>“</w:t>
              </w:r>
            </w:ins>
          </w:p>
          <w:p w:rsidR="00ED48CE" w:rsidRPr="00ED48CE" w:rsidRDefault="00BB04ED">
            <w:pPr>
              <w:pStyle w:val="af"/>
              <w:numPr>
                <w:ilvl w:val="0"/>
                <w:numId w:val="10"/>
              </w:numPr>
              <w:rPr>
                <w:ins w:id="347" w:author="Florin-Catalin Grec" w:date="2020-09-25T12:29:00Z"/>
                <w:rFonts w:ascii="Times New Roman" w:hAnsi="Times New Roman" w:cs="Times New Roman"/>
                <w:i/>
                <w:sz w:val="20"/>
                <w:szCs w:val="20"/>
                <w:lang w:val="en-US" w:eastAsia="ko-KR"/>
                <w:rPrChange w:id="348" w:author="Florin-Catalin Grec" w:date="2020-09-25T12:41:00Z">
                  <w:rPr>
                    <w:ins w:id="349" w:author="Florin-Catalin Grec" w:date="2020-09-25T12:29:00Z"/>
                    <w:rFonts w:ascii="Times New Roman" w:hAnsi="Times New Roman" w:cs="Times New Roman"/>
                    <w:sz w:val="20"/>
                    <w:szCs w:val="20"/>
                    <w:lang w:val="en-US" w:eastAsia="ko-KR"/>
                  </w:rPr>
                </w:rPrChange>
              </w:rPr>
              <w:pPrChange w:id="350" w:author="Enrique Domínguez Tijero" w:date="2020-09-23T10:28:00Z">
                <w:pPr>
                  <w:pStyle w:val="af"/>
                  <w:ind w:left="720"/>
                </w:pPr>
              </w:pPrChange>
            </w:pPr>
            <w:ins w:id="351" w:author="Florin-Catalin Grec" w:date="2020-09-25T12:29:00Z">
              <w:r>
                <w:rPr>
                  <w:rFonts w:ascii="Times New Roman" w:hAnsi="Times New Roman" w:cs="Times New Roman"/>
                  <w:i/>
                  <w:sz w:val="20"/>
                  <w:szCs w:val="20"/>
                  <w:lang w:val="en-US" w:eastAsia="ko-KR"/>
                  <w:rPrChange w:id="352"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353" w:author="Florin-Catalin Grec" w:date="2020-09-25T12:41:00Z">
              <w:r>
                <w:rPr>
                  <w:rFonts w:ascii="Times New Roman" w:hAnsi="Times New Roman" w:cs="Times New Roman"/>
                  <w:i/>
                  <w:sz w:val="20"/>
                  <w:szCs w:val="20"/>
                  <w:lang w:val="en-US" w:eastAsia="ko-KR"/>
                </w:rPr>
                <w:t xml:space="preserve"> such as </w:t>
              </w:r>
            </w:ins>
            <w:ins w:id="354" w:author="Florin-Catalin Grec" w:date="2020-09-25T12:42:00Z">
              <w:r>
                <w:rPr>
                  <w:rFonts w:ascii="Times New Roman" w:hAnsi="Times New Roman" w:cs="Times New Roman"/>
                  <w:i/>
                  <w:sz w:val="20"/>
                  <w:szCs w:val="20"/>
                  <w:lang w:val="en-US" w:eastAsia="ko-KR"/>
                </w:rPr>
                <w:t>interference</w:t>
              </w:r>
            </w:ins>
            <w:ins w:id="355" w:author="Florin-Catalin Grec" w:date="2020-09-25T12:41:00Z">
              <w:r>
                <w:rPr>
                  <w:rFonts w:ascii="Times New Roman" w:hAnsi="Times New Roman" w:cs="Times New Roman"/>
                  <w:i/>
                  <w:sz w:val="20"/>
                  <w:szCs w:val="20"/>
                  <w:lang w:val="en-US" w:eastAsia="ko-KR"/>
                </w:rPr>
                <w:t xml:space="preserve"> in GNSS frequency bands and spoofing events</w:t>
              </w:r>
            </w:ins>
            <w:ins w:id="356" w:author="Florin-Catalin Grec" w:date="2020-09-25T12:29:00Z">
              <w:r>
                <w:rPr>
                  <w:rFonts w:ascii="Times New Roman" w:hAnsi="Times New Roman" w:cs="Times New Roman"/>
                  <w:i/>
                  <w:sz w:val="20"/>
                  <w:szCs w:val="20"/>
                  <w:lang w:val="en-US" w:eastAsia="ko-KR"/>
                  <w:rPrChange w:id="357" w:author="Florin-Catalin Grec" w:date="2020-09-25T12:41:00Z">
                    <w:rPr>
                      <w:rFonts w:ascii="Times New Roman" w:hAnsi="Times New Roman" w:cs="Times New Roman"/>
                      <w:sz w:val="20"/>
                      <w:szCs w:val="20"/>
                      <w:lang w:val="en-US" w:eastAsia="ko-KR"/>
                    </w:rPr>
                  </w:rPrChange>
                </w:rPr>
                <w:t>.</w:t>
              </w:r>
            </w:ins>
          </w:p>
          <w:p w:rsidR="00ED48CE" w:rsidRDefault="00BB04ED">
            <w:pPr>
              <w:pStyle w:val="af"/>
              <w:ind w:left="720"/>
              <w:rPr>
                <w:ins w:id="358" w:author="Florin-Catalin Grec" w:date="2020-09-25T12:29:00Z"/>
                <w:rFonts w:ascii="Times New Roman" w:hAnsi="Times New Roman" w:cs="Times New Roman"/>
                <w:sz w:val="20"/>
                <w:szCs w:val="20"/>
                <w:lang w:val="en-US" w:eastAsia="ko-KR"/>
              </w:rPr>
            </w:pPr>
            <w:ins w:id="359" w:author="Florin-Catalin Grec" w:date="2020-09-25T12:29:00Z">
              <w:r>
                <w:rPr>
                  <w:rFonts w:ascii="Times New Roman" w:hAnsi="Times New Roman" w:cs="Times New Roman"/>
                  <w:sz w:val="20"/>
                  <w:szCs w:val="20"/>
                  <w:lang w:val="en-US" w:eastAsia="ko-KR"/>
                </w:rPr>
                <w:t>”</w:t>
              </w:r>
            </w:ins>
          </w:p>
          <w:p w:rsidR="00ED48CE" w:rsidRDefault="00ED48CE">
            <w:pPr>
              <w:pStyle w:val="af"/>
              <w:rPr>
                <w:ins w:id="360" w:author="Florin-Catalin Grec" w:date="2020-09-25T12:29:00Z"/>
                <w:rFonts w:ascii="Times New Roman" w:eastAsia="MS Mincho" w:hAnsi="Times New Roman" w:cs="Times New Roman"/>
                <w:sz w:val="20"/>
                <w:szCs w:val="24"/>
                <w:lang w:val="en-GB" w:eastAsia="en-GB"/>
              </w:rPr>
            </w:pPr>
          </w:p>
        </w:tc>
      </w:tr>
      <w:tr w:rsidR="00ED48CE">
        <w:trPr>
          <w:ins w:id="361" w:author="Spreadtrum" w:date="2020-09-27T14:25:00Z"/>
        </w:trPr>
        <w:tc>
          <w:tcPr>
            <w:tcW w:w="1271" w:type="dxa"/>
          </w:tcPr>
          <w:p w:rsidR="00ED48CE" w:rsidRDefault="00BB04ED">
            <w:pPr>
              <w:pStyle w:val="af"/>
              <w:rPr>
                <w:ins w:id="362" w:author="Spreadtrum" w:date="2020-09-27T14:25:00Z"/>
                <w:rFonts w:ascii="Arial" w:hAnsi="Arial" w:cs="Arial"/>
                <w:bCs/>
                <w:sz w:val="20"/>
                <w:szCs w:val="20"/>
                <w:lang w:val="en-US" w:eastAsia="zh-CN"/>
              </w:rPr>
            </w:pPr>
            <w:ins w:id="363" w:author="Spreadtrum" w:date="2020-09-27T14:25:00Z">
              <w:r>
                <w:rPr>
                  <w:rFonts w:ascii="Times New Roman" w:hAnsi="Times New Roman" w:cs="Times New Roman" w:hint="eastAsia"/>
                  <w:sz w:val="20"/>
                  <w:szCs w:val="20"/>
                  <w:lang w:val="en-US" w:eastAsia="zh-CN"/>
                </w:rPr>
                <w:t>Spreadtrum</w:t>
              </w:r>
            </w:ins>
          </w:p>
        </w:tc>
        <w:tc>
          <w:tcPr>
            <w:tcW w:w="7745" w:type="dxa"/>
          </w:tcPr>
          <w:p w:rsidR="00ED48CE" w:rsidRDefault="00BB04ED">
            <w:pPr>
              <w:pStyle w:val="af"/>
              <w:rPr>
                <w:ins w:id="364" w:author="Spreadtrum" w:date="2020-09-27T14:25:00Z"/>
                <w:rFonts w:ascii="Times New Roman" w:hAnsi="Times New Roman" w:cs="Times New Roman"/>
                <w:sz w:val="20"/>
                <w:szCs w:val="20"/>
                <w:lang w:val="en-US" w:eastAsia="ko-KR"/>
              </w:rPr>
            </w:pPr>
            <w:ins w:id="365" w:author="Spreadtrum" w:date="2020-09-27T14:28:00Z">
              <w:r>
                <w:rPr>
                  <w:rFonts w:ascii="Times New Roman" w:hAnsi="Times New Roman" w:cs="Times New Roman"/>
                  <w:sz w:val="20"/>
                  <w:szCs w:val="20"/>
                  <w:lang w:val="en-US" w:eastAsia="zh-CN"/>
                </w:rPr>
                <w:t xml:space="preserve">We </w:t>
              </w:r>
            </w:ins>
            <w:ins w:id="366" w:author="Spreadtrum" w:date="2020-09-27T14:46:00Z">
              <w:r>
                <w:rPr>
                  <w:rFonts w:ascii="Times New Roman" w:hAnsi="Times New Roman" w:cs="Times New Roman"/>
                  <w:sz w:val="20"/>
                  <w:szCs w:val="20"/>
                  <w:lang w:val="en-US" w:eastAsia="zh-CN"/>
                </w:rPr>
                <w:t xml:space="preserve">generally </w:t>
              </w:r>
            </w:ins>
            <w:ins w:id="367"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368" w:author="Spreadtrum" w:date="2020-09-27T16:34:00Z">
              <w:r>
                <w:rPr>
                  <w:rFonts w:ascii="Times New Roman" w:hAnsi="Times New Roman" w:cs="Times New Roman"/>
                  <w:sz w:val="20"/>
                  <w:szCs w:val="20"/>
                  <w:lang w:val="en-US" w:eastAsia="zh-CN"/>
                </w:rPr>
                <w:t>It is good to add the i</w:t>
              </w:r>
            </w:ins>
            <w:ins w:id="369" w:author="Spreadtrum" w:date="2020-09-27T16:32:00Z">
              <w:r>
                <w:rPr>
                  <w:rFonts w:ascii="Times New Roman" w:hAnsi="Times New Roman" w:cs="Times New Roman"/>
                  <w:sz w:val="20"/>
                  <w:szCs w:val="20"/>
                  <w:lang w:val="en-US" w:eastAsia="zh-CN"/>
                </w:rPr>
                <w:t>mprovements provided by ESA</w:t>
              </w:r>
            </w:ins>
            <w:ins w:id="370" w:author="Spreadtrum" w:date="2020-09-27T16:34:00Z">
              <w:r>
                <w:rPr>
                  <w:rFonts w:ascii="Times New Roman" w:hAnsi="Times New Roman" w:cs="Times New Roman"/>
                  <w:sz w:val="20"/>
                  <w:szCs w:val="20"/>
                  <w:lang w:val="en-US" w:eastAsia="zh-CN"/>
                </w:rPr>
                <w:t>.</w:t>
              </w:r>
            </w:ins>
          </w:p>
        </w:tc>
      </w:tr>
      <w:tr w:rsidR="00ED48CE">
        <w:trPr>
          <w:ins w:id="371" w:author="CATT" w:date="2020-09-27T22:26:00Z"/>
        </w:trPr>
        <w:tc>
          <w:tcPr>
            <w:tcW w:w="1271" w:type="dxa"/>
          </w:tcPr>
          <w:p w:rsidR="00ED48CE" w:rsidRDefault="00BB04ED">
            <w:pPr>
              <w:pStyle w:val="af"/>
              <w:rPr>
                <w:ins w:id="372" w:author="CATT" w:date="2020-09-27T22:26:00Z"/>
                <w:rFonts w:ascii="Times New Roman" w:hAnsi="Times New Roman" w:cs="Times New Roman"/>
                <w:sz w:val="20"/>
                <w:szCs w:val="20"/>
                <w:lang w:val="en-US" w:eastAsia="zh-CN"/>
              </w:rPr>
            </w:pPr>
            <w:ins w:id="373" w:author="CATT" w:date="2020-09-27T22:26:00Z">
              <w:r>
                <w:rPr>
                  <w:rFonts w:ascii="Arial" w:hAnsi="Arial" w:cs="Arial" w:hint="eastAsia"/>
                  <w:bCs/>
                  <w:sz w:val="20"/>
                  <w:szCs w:val="20"/>
                  <w:lang w:val="en-US" w:eastAsia="zh-CN"/>
                </w:rPr>
                <w:t>CATT</w:t>
              </w:r>
            </w:ins>
          </w:p>
        </w:tc>
        <w:tc>
          <w:tcPr>
            <w:tcW w:w="7745" w:type="dxa"/>
          </w:tcPr>
          <w:p w:rsidR="00ED48CE" w:rsidRDefault="00BB04ED">
            <w:pPr>
              <w:pStyle w:val="af"/>
              <w:rPr>
                <w:ins w:id="374" w:author="CATT" w:date="2020-09-27T22:26:00Z"/>
                <w:rFonts w:ascii="Times New Roman" w:hAnsi="Times New Roman" w:cs="Times New Roman"/>
                <w:sz w:val="20"/>
                <w:szCs w:val="20"/>
                <w:lang w:val="en-US" w:eastAsia="zh-CN"/>
              </w:rPr>
            </w:pPr>
            <w:ins w:id="375"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af"/>
              <w:rPr>
                <w:ins w:id="376" w:author="CATT" w:date="2020-09-27T22:26:00Z"/>
                <w:rFonts w:ascii="Times New Roman" w:hAnsi="Times New Roman" w:cs="Times New Roman"/>
                <w:sz w:val="20"/>
                <w:szCs w:val="20"/>
                <w:lang w:val="en-US" w:eastAsia="zh-CN"/>
              </w:rPr>
            </w:pPr>
            <w:ins w:id="377"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af"/>
              <w:rPr>
                <w:ins w:id="378" w:author="CATT" w:date="2020-09-27T22:26:00Z"/>
                <w:rFonts w:ascii="Times New Roman" w:hAnsi="Times New Roman" w:cs="Times New Roman"/>
                <w:sz w:val="20"/>
                <w:szCs w:val="20"/>
                <w:lang w:val="en-US" w:eastAsia="zh-CN"/>
              </w:rPr>
            </w:pPr>
            <w:ins w:id="379"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380" w:author="Ericsson" w:date="2020-09-28T10:45:00Z"/>
        </w:trPr>
        <w:tc>
          <w:tcPr>
            <w:tcW w:w="1271" w:type="dxa"/>
          </w:tcPr>
          <w:p w:rsidR="00ED48CE" w:rsidRDefault="00BB04ED">
            <w:pPr>
              <w:pStyle w:val="af"/>
              <w:rPr>
                <w:ins w:id="381" w:author="Ericsson" w:date="2020-09-28T10:45:00Z"/>
                <w:rFonts w:ascii="Arial" w:hAnsi="Arial" w:cs="Arial"/>
                <w:bCs/>
                <w:sz w:val="20"/>
                <w:szCs w:val="20"/>
                <w:lang w:val="en-US" w:eastAsia="zh-CN"/>
              </w:rPr>
            </w:pPr>
            <w:ins w:id="382" w:author="Ericsson" w:date="2020-09-28T10:45:00Z">
              <w:r>
                <w:rPr>
                  <w:rFonts w:ascii="Times New Roman" w:hAnsi="Times New Roman" w:cs="Times New Roman"/>
                  <w:sz w:val="20"/>
                  <w:szCs w:val="20"/>
                  <w:lang w:val="en-US" w:eastAsia="ko-KR"/>
                </w:rPr>
                <w:t>Ericsson</w:t>
              </w:r>
            </w:ins>
          </w:p>
        </w:tc>
        <w:tc>
          <w:tcPr>
            <w:tcW w:w="7745" w:type="dxa"/>
          </w:tcPr>
          <w:p w:rsidR="00ED48CE" w:rsidRDefault="00BB04ED">
            <w:pPr>
              <w:pStyle w:val="af"/>
              <w:rPr>
                <w:ins w:id="383" w:author="Ericsson" w:date="2020-09-28T10:45:00Z"/>
                <w:rFonts w:ascii="Times New Roman" w:hAnsi="Times New Roman" w:cs="Times New Roman"/>
                <w:sz w:val="20"/>
                <w:szCs w:val="20"/>
                <w:lang w:val="en-US" w:eastAsia="zh-CN"/>
              </w:rPr>
            </w:pPr>
            <w:ins w:id="384"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385" w:author="Apple - Zhibin Wu" w:date="2020-09-28T11:51:00Z"/>
        </w:trPr>
        <w:tc>
          <w:tcPr>
            <w:tcW w:w="1271" w:type="dxa"/>
          </w:tcPr>
          <w:p w:rsidR="00ED48CE" w:rsidRDefault="00BB04ED">
            <w:pPr>
              <w:pStyle w:val="af"/>
              <w:rPr>
                <w:ins w:id="386" w:author="Apple - Zhibin Wu" w:date="2020-09-28T11:51:00Z"/>
                <w:rFonts w:ascii="Times New Roman" w:hAnsi="Times New Roman" w:cs="Times New Roman"/>
                <w:sz w:val="20"/>
                <w:szCs w:val="20"/>
                <w:lang w:val="en-US" w:eastAsia="ko-KR"/>
              </w:rPr>
            </w:pPr>
            <w:ins w:id="387"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af"/>
              <w:rPr>
                <w:ins w:id="388" w:author="Apple - Zhibin Wu" w:date="2020-09-28T11:51:00Z"/>
                <w:rFonts w:ascii="Times New Roman" w:hAnsi="Times New Roman" w:cs="Times New Roman"/>
                <w:sz w:val="20"/>
                <w:szCs w:val="20"/>
                <w:lang w:val="en-US" w:eastAsia="ko-KR"/>
              </w:rPr>
            </w:pPr>
            <w:ins w:id="389"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trPr>
          <w:ins w:id="390" w:author="Jaya Rao" w:date="2020-09-28T17:59:00Z"/>
        </w:trPr>
        <w:tc>
          <w:tcPr>
            <w:tcW w:w="1271" w:type="dxa"/>
          </w:tcPr>
          <w:p w:rsidR="00ED48CE" w:rsidRDefault="00BB04ED">
            <w:pPr>
              <w:pStyle w:val="af"/>
              <w:rPr>
                <w:ins w:id="391" w:author="Jaya Rao" w:date="2020-09-28T17:59:00Z"/>
                <w:rFonts w:ascii="Times New Roman" w:hAnsi="Times New Roman" w:cs="Times New Roman"/>
                <w:sz w:val="20"/>
                <w:szCs w:val="20"/>
                <w:lang w:val="en-US" w:eastAsia="ko-KR"/>
              </w:rPr>
            </w:pPr>
            <w:ins w:id="392" w:author="Jaya Rao" w:date="2020-09-28T17:59:00Z">
              <w:r>
                <w:rPr>
                  <w:rFonts w:ascii="Times New Roman" w:hAnsi="Times New Roman" w:cs="Times New Roman"/>
                  <w:sz w:val="20"/>
                  <w:szCs w:val="20"/>
                  <w:lang w:val="en-US" w:eastAsia="ko-KR"/>
                </w:rPr>
                <w:t>InterDigital</w:t>
              </w:r>
            </w:ins>
          </w:p>
        </w:tc>
        <w:tc>
          <w:tcPr>
            <w:tcW w:w="7745" w:type="dxa"/>
          </w:tcPr>
          <w:p w:rsidR="00ED48CE" w:rsidRDefault="00BB04ED">
            <w:pPr>
              <w:pStyle w:val="af"/>
              <w:rPr>
                <w:ins w:id="393" w:author="Jaya Rao" w:date="2020-09-28T17:59:00Z"/>
                <w:rFonts w:ascii="Times New Roman" w:hAnsi="Times New Roman" w:cs="Times New Roman"/>
                <w:sz w:val="20"/>
                <w:szCs w:val="20"/>
                <w:lang w:val="en-US" w:eastAsia="ko-KR"/>
              </w:rPr>
            </w:pPr>
            <w:ins w:id="394"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 not guarantee overall confidence level. The Stanford Diagram provides a sufficient method to capture relationship between Protection Level and KPIs. Exemplary system behaviors of “system unavailable” can be explained here.</w:t>
              </w:r>
            </w:ins>
          </w:p>
        </w:tc>
      </w:tr>
      <w:tr w:rsidR="00ED48CE">
        <w:trPr>
          <w:ins w:id="395" w:author="Jaya Rao" w:date="2020-09-28T17:59:00Z"/>
        </w:trPr>
        <w:tc>
          <w:tcPr>
            <w:tcW w:w="1271" w:type="dxa"/>
          </w:tcPr>
          <w:p w:rsidR="00ED48CE" w:rsidRDefault="00BB04ED">
            <w:pPr>
              <w:pStyle w:val="af"/>
              <w:rPr>
                <w:ins w:id="396" w:author="Jaya Rao" w:date="2020-09-28T17:59:00Z"/>
                <w:rFonts w:ascii="Times New Roman" w:hAnsi="Times New Roman" w:cs="Times New Roman"/>
                <w:sz w:val="20"/>
                <w:szCs w:val="20"/>
                <w:lang w:val="en-US" w:eastAsia="zh-CN"/>
              </w:rPr>
            </w:pPr>
            <w:ins w:id="397"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af"/>
              <w:rPr>
                <w:ins w:id="398" w:author="ZTE_LYS" w:date="2020-09-29T14:24:00Z"/>
                <w:rFonts w:ascii="Times New Roman" w:hAnsi="Times New Roman" w:cs="Times New Roman"/>
                <w:sz w:val="20"/>
                <w:szCs w:val="20"/>
                <w:lang w:val="en-US" w:eastAsia="zh-CN"/>
              </w:rPr>
            </w:pPr>
            <w:ins w:id="39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ED48CE" w:rsidRDefault="00ED48CE">
            <w:pPr>
              <w:pStyle w:val="af"/>
              <w:rPr>
                <w:ins w:id="400" w:author="ZTE_LYS" w:date="2020-09-29T14:24:00Z"/>
                <w:rFonts w:ascii="Times New Roman" w:hAnsi="Times New Roman" w:cs="Times New Roman"/>
                <w:sz w:val="20"/>
                <w:szCs w:val="20"/>
                <w:lang w:val="en-US" w:eastAsia="zh-CN"/>
              </w:rPr>
            </w:pPr>
          </w:p>
          <w:p w:rsidR="00ED48CE" w:rsidRDefault="00BB04ED">
            <w:pPr>
              <w:pStyle w:val="af"/>
              <w:rPr>
                <w:ins w:id="401" w:author="ZTE_LYS" w:date="2020-09-29T14:24:00Z"/>
                <w:rFonts w:ascii="Times New Roman" w:hAnsi="Times New Roman" w:cs="Times New Roman"/>
                <w:sz w:val="20"/>
                <w:szCs w:val="20"/>
                <w:lang w:val="en-US" w:eastAsia="zh-CN"/>
              </w:rPr>
            </w:pPr>
            <w:ins w:id="402" w:author="ZTE_LYS" w:date="2020-09-29T14:24:00Z">
              <w:r>
                <w:rPr>
                  <w:rFonts w:ascii="Times New Roman" w:hAnsi="Times New Roman" w:cs="Times New Roman" w:hint="eastAsia"/>
                  <w:sz w:val="20"/>
                  <w:szCs w:val="20"/>
                  <w:lang w:val="en-US" w:eastAsia="zh-CN"/>
                </w:rPr>
                <w:lastRenderedPageBreak/>
                <w:t xml:space="preserve">Considering that the clause 9 is about the positioning integrity, we do not prefer to add too much description about accuracy in the clause 9.1. </w:t>
              </w:r>
            </w:ins>
          </w:p>
          <w:p w:rsidR="00ED48CE" w:rsidRDefault="00ED48CE">
            <w:pPr>
              <w:pStyle w:val="af"/>
              <w:rPr>
                <w:ins w:id="403" w:author="ZTE_LYS" w:date="2020-09-29T14:24:00Z"/>
                <w:rFonts w:ascii="Times New Roman" w:hAnsi="Times New Roman" w:cs="Times New Roman"/>
                <w:sz w:val="20"/>
                <w:szCs w:val="20"/>
                <w:lang w:val="en-US" w:eastAsia="zh-CN"/>
              </w:rPr>
            </w:pPr>
          </w:p>
          <w:p w:rsidR="00ED48CE" w:rsidRDefault="00BB04ED">
            <w:pPr>
              <w:pStyle w:val="af"/>
              <w:rPr>
                <w:ins w:id="404" w:author="ZTE_LYS" w:date="2020-09-29T14:24:00Z"/>
                <w:rFonts w:ascii="Times New Roman" w:hAnsi="Times New Roman" w:cs="Times New Roman"/>
                <w:sz w:val="20"/>
                <w:szCs w:val="20"/>
                <w:lang w:val="en-US" w:eastAsia="zh-CN"/>
              </w:rPr>
            </w:pPr>
            <w:ins w:id="40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406" w:author="ZTE_LYS" w:date="2020-09-29T14:25:00Z">
              <w:r>
                <w:rPr>
                  <w:rFonts w:ascii="Times New Roman" w:hAnsi="Times New Roman" w:cs="Times New Roman" w:hint="eastAsia"/>
                  <w:sz w:val="20"/>
                  <w:szCs w:val="20"/>
                  <w:lang w:val="en-US" w:eastAsia="zh-CN"/>
                </w:rPr>
                <w:t xml:space="preserve">description from our side </w:t>
              </w:r>
            </w:ins>
            <w:ins w:id="407" w:author="ZTE_LYS" w:date="2020-09-29T14:24:00Z">
              <w:r>
                <w:rPr>
                  <w:rFonts w:ascii="Times New Roman" w:hAnsi="Times New Roman" w:cs="Times New Roman" w:hint="eastAsia"/>
                  <w:sz w:val="20"/>
                  <w:szCs w:val="20"/>
                  <w:lang w:val="en-US" w:eastAsia="zh-CN"/>
                </w:rPr>
                <w:t>can be found in R2-2007937</w:t>
              </w:r>
            </w:ins>
            <w:ins w:id="408" w:author="ZTE_LYS" w:date="2020-09-29T14:25:00Z">
              <w:r>
                <w:rPr>
                  <w:rFonts w:ascii="Times New Roman" w:hAnsi="Times New Roman" w:cs="Times New Roman" w:hint="eastAsia"/>
                  <w:sz w:val="20"/>
                  <w:szCs w:val="20"/>
                  <w:lang w:val="en-US" w:eastAsia="zh-CN"/>
                </w:rPr>
                <w:t xml:space="preserve"> and </w:t>
              </w:r>
            </w:ins>
            <w:ins w:id="409" w:author="ZTE_LYS" w:date="2020-09-29T14:24:00Z">
              <w:r>
                <w:rPr>
                  <w:rFonts w:ascii="Times New Roman" w:hAnsi="Times New Roman" w:cs="Times New Roman" w:hint="eastAsia"/>
                  <w:sz w:val="20"/>
                  <w:szCs w:val="20"/>
                  <w:lang w:val="en-US" w:eastAsia="zh-CN"/>
                </w:rPr>
                <w:t xml:space="preserve"> </w:t>
              </w:r>
            </w:ins>
            <w:ins w:id="410" w:author="ZTE_LYS" w:date="2020-09-29T14:25:00Z">
              <w:r>
                <w:rPr>
                  <w:rFonts w:ascii="Times New Roman" w:hAnsi="Times New Roman" w:cs="Times New Roman" w:hint="eastAsia"/>
                  <w:sz w:val="20"/>
                  <w:szCs w:val="20"/>
                  <w:lang w:val="en-US" w:eastAsia="zh-CN"/>
                </w:rPr>
                <w:t xml:space="preserve">R2-2007938 </w:t>
              </w:r>
            </w:ins>
            <w:ins w:id="411" w:author="ZTE_LYS" w:date="2020-09-29T14:24:00Z">
              <w:r>
                <w:rPr>
                  <w:rFonts w:ascii="Times New Roman" w:hAnsi="Times New Roman" w:cs="Times New Roman" w:hint="eastAsia"/>
                  <w:sz w:val="20"/>
                  <w:szCs w:val="20"/>
                  <w:lang w:val="en-US" w:eastAsia="zh-CN"/>
                </w:rPr>
                <w:t>.</w:t>
              </w:r>
            </w:ins>
          </w:p>
          <w:p w:rsidR="00ED48CE" w:rsidRDefault="00ED48CE">
            <w:pPr>
              <w:pStyle w:val="af"/>
              <w:rPr>
                <w:ins w:id="412" w:author="ZTE_LYS" w:date="2020-09-29T14:24:00Z"/>
                <w:rFonts w:ascii="Times New Roman" w:hAnsi="Times New Roman" w:cs="Times New Roman"/>
                <w:sz w:val="20"/>
                <w:szCs w:val="20"/>
                <w:lang w:val="en-US" w:eastAsia="zh-CN"/>
              </w:rPr>
            </w:pPr>
          </w:p>
          <w:p w:rsidR="00ED48CE" w:rsidRDefault="00BB04ED">
            <w:pPr>
              <w:pStyle w:val="af"/>
              <w:rPr>
                <w:ins w:id="413" w:author="ZTE_LYS" w:date="2020-09-29T14:24:00Z"/>
                <w:rFonts w:ascii="Times New Roman" w:hAnsi="Times New Roman" w:cs="Times New Roman"/>
                <w:sz w:val="20"/>
                <w:szCs w:val="20"/>
                <w:lang w:val="en-US" w:eastAsia="zh-CN"/>
              </w:rPr>
            </w:pPr>
            <w:ins w:id="41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415" w:author="ZTE_LYS" w:date="2020-09-29T14:25:00Z">
              <w:r>
                <w:rPr>
                  <w:rFonts w:ascii="Times New Roman" w:hAnsi="Times New Roman" w:cs="Times New Roman" w:hint="eastAsia"/>
                  <w:sz w:val="20"/>
                  <w:szCs w:val="20"/>
                  <w:lang w:val="en-US" w:eastAsia="zh-CN"/>
                </w:rPr>
                <w:t xml:space="preserve"> </w:t>
              </w:r>
            </w:ins>
            <w:ins w:id="41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rsidR="00ED48CE" w:rsidRDefault="00BB04ED">
            <w:pPr>
              <w:pStyle w:val="af"/>
              <w:numPr>
                <w:ilvl w:val="1"/>
                <w:numId w:val="11"/>
              </w:numPr>
              <w:ind w:left="884"/>
              <w:rPr>
                <w:ins w:id="417" w:author="ZTE_LYS" w:date="2020-09-29T14:24:00Z"/>
                <w:rFonts w:ascii="Arial" w:hAnsi="Arial" w:cs="Arial"/>
                <w:sz w:val="20"/>
                <w:szCs w:val="20"/>
                <w:lang w:val="en-US" w:eastAsia="ko-KR"/>
              </w:rPr>
            </w:pPr>
            <w:ins w:id="418"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rsidR="00ED48CE" w:rsidRDefault="00BB04ED">
            <w:pPr>
              <w:pStyle w:val="af"/>
              <w:numPr>
                <w:ilvl w:val="1"/>
                <w:numId w:val="11"/>
              </w:numPr>
              <w:ind w:left="884"/>
              <w:rPr>
                <w:ins w:id="419" w:author="ZTE_LYS" w:date="2020-09-29T14:24:00Z"/>
                <w:rFonts w:ascii="Arial" w:hAnsi="Arial" w:cs="Arial"/>
                <w:sz w:val="20"/>
                <w:szCs w:val="20"/>
                <w:lang w:val="en-US" w:eastAsia="ko-KR"/>
              </w:rPr>
            </w:pPr>
            <w:ins w:id="42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af"/>
              <w:rPr>
                <w:ins w:id="421" w:author="Jaya Rao" w:date="2020-09-28T17:59:00Z"/>
                <w:rFonts w:ascii="Times New Roman" w:hAnsi="Times New Roman" w:cs="Times New Roman"/>
                <w:sz w:val="20"/>
                <w:szCs w:val="20"/>
                <w:lang w:val="en-US" w:eastAsia="ko-KR"/>
              </w:rPr>
            </w:pPr>
          </w:p>
        </w:tc>
      </w:tr>
      <w:tr w:rsidR="00D80EC9">
        <w:trPr>
          <w:ins w:id="422" w:author="Intel" w:date="2020-09-29T16:59:00Z"/>
        </w:trPr>
        <w:tc>
          <w:tcPr>
            <w:tcW w:w="1271" w:type="dxa"/>
          </w:tcPr>
          <w:p w:rsidR="00D80EC9" w:rsidRDefault="00D80EC9" w:rsidP="00D80EC9">
            <w:pPr>
              <w:pStyle w:val="af"/>
              <w:rPr>
                <w:ins w:id="423" w:author="Intel" w:date="2020-09-29T16:59:00Z"/>
                <w:rFonts w:ascii="Times New Roman" w:hAnsi="Times New Roman" w:cs="Times New Roman"/>
                <w:sz w:val="20"/>
                <w:szCs w:val="20"/>
                <w:lang w:val="en-US" w:eastAsia="zh-CN"/>
              </w:rPr>
            </w:pPr>
            <w:ins w:id="424" w:author="Intel" w:date="2020-09-29T17:00:00Z">
              <w:r>
                <w:rPr>
                  <w:rFonts w:ascii="Arial" w:hAnsi="Arial" w:cs="Arial"/>
                  <w:bCs/>
                  <w:sz w:val="20"/>
                  <w:szCs w:val="20"/>
                  <w:lang w:val="en-US" w:eastAsia="zh-CN"/>
                </w:rPr>
                <w:lastRenderedPageBreak/>
                <w:t>Intel</w:t>
              </w:r>
            </w:ins>
          </w:p>
        </w:tc>
        <w:tc>
          <w:tcPr>
            <w:tcW w:w="7745" w:type="dxa"/>
          </w:tcPr>
          <w:p w:rsidR="00D80EC9" w:rsidRDefault="00D80EC9" w:rsidP="00D80EC9">
            <w:pPr>
              <w:pStyle w:val="af"/>
              <w:rPr>
                <w:ins w:id="425" w:author="Intel" w:date="2020-09-29T17:00:00Z"/>
                <w:rFonts w:ascii="Times New Roman" w:hAnsi="Times New Roman" w:cs="Times New Roman"/>
                <w:sz w:val="20"/>
                <w:szCs w:val="20"/>
                <w:lang w:val="en-US" w:eastAsia="ko-KR"/>
              </w:rPr>
            </w:pPr>
            <w:ins w:id="426"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af"/>
              <w:rPr>
                <w:ins w:id="427" w:author="Intel" w:date="2020-09-29T17:00:00Z"/>
                <w:rFonts w:ascii="Times New Roman" w:hAnsi="Times New Roman" w:cs="Times New Roman"/>
                <w:sz w:val="20"/>
                <w:szCs w:val="20"/>
                <w:lang w:val="en-US" w:eastAsia="ko-KR"/>
              </w:rPr>
            </w:pPr>
          </w:p>
          <w:p w:rsidR="00D80EC9" w:rsidRDefault="00D80EC9" w:rsidP="00D80EC9">
            <w:pPr>
              <w:pStyle w:val="af"/>
              <w:rPr>
                <w:ins w:id="428" w:author="Intel" w:date="2020-09-29T17:00:00Z"/>
                <w:rFonts w:ascii="Times New Roman" w:hAnsi="Times New Roman" w:cs="Times New Roman"/>
                <w:sz w:val="20"/>
                <w:szCs w:val="20"/>
                <w:lang w:val="en-US" w:eastAsia="ko-KR"/>
              </w:rPr>
            </w:pPr>
            <w:ins w:id="42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af"/>
              <w:rPr>
                <w:ins w:id="430" w:author="Intel" w:date="2020-09-29T17:00:00Z"/>
                <w:rFonts w:ascii="Times New Roman" w:hAnsi="Times New Roman" w:cs="Times New Roman"/>
                <w:sz w:val="20"/>
                <w:szCs w:val="20"/>
                <w:lang w:val="en-US" w:eastAsia="ko-KR"/>
              </w:rPr>
            </w:pPr>
          </w:p>
          <w:p w:rsidR="00D80EC9" w:rsidRDefault="00D80EC9" w:rsidP="00D80EC9">
            <w:pPr>
              <w:pStyle w:val="af"/>
              <w:rPr>
                <w:ins w:id="431" w:author="Intel" w:date="2020-09-29T16:59:00Z"/>
                <w:rFonts w:ascii="Times New Roman" w:hAnsi="Times New Roman" w:cs="Times New Roman"/>
                <w:sz w:val="20"/>
                <w:szCs w:val="20"/>
                <w:lang w:val="en-US" w:eastAsia="zh-CN"/>
              </w:rPr>
            </w:pPr>
          </w:p>
        </w:tc>
      </w:tr>
      <w:tr w:rsidR="00BE32BA">
        <w:trPr>
          <w:ins w:id="432" w:author="황준/5G/6G표준Lab(SR)/Staff Engineer/삼성전자" w:date="2020-09-29T19:00:00Z"/>
        </w:trPr>
        <w:tc>
          <w:tcPr>
            <w:tcW w:w="1271" w:type="dxa"/>
          </w:tcPr>
          <w:p w:rsidR="00BE32BA" w:rsidRDefault="00BE32BA" w:rsidP="00BE32BA">
            <w:pPr>
              <w:pStyle w:val="af"/>
              <w:rPr>
                <w:ins w:id="433" w:author="황준/5G/6G표준Lab(SR)/Staff Engineer/삼성전자" w:date="2020-09-29T19:00:00Z"/>
                <w:rFonts w:ascii="Arial" w:hAnsi="Arial" w:cs="Arial"/>
                <w:bCs/>
                <w:sz w:val="20"/>
                <w:szCs w:val="20"/>
                <w:lang w:val="en-US" w:eastAsia="zh-CN"/>
              </w:rPr>
            </w:pPr>
            <w:ins w:id="434" w:author="황준/5G/6G표준Lab(SR)/Staff Engineer/삼성전자" w:date="2020-09-29T19:00:00Z">
              <w:r>
                <w:rPr>
                  <w:rFonts w:ascii="Times New Roman" w:eastAsia="맑은 고딕" w:hAnsi="Times New Roman" w:cs="Times New Roman"/>
                  <w:sz w:val="20"/>
                  <w:szCs w:val="20"/>
                  <w:lang w:val="en-US" w:eastAsia="ko-KR"/>
                </w:rPr>
                <w:t>S</w:t>
              </w:r>
              <w:r>
                <w:rPr>
                  <w:rFonts w:ascii="Times New Roman" w:eastAsia="맑은 고딕" w:hAnsi="Times New Roman" w:cs="Times New Roman" w:hint="eastAsia"/>
                  <w:sz w:val="20"/>
                  <w:szCs w:val="20"/>
                  <w:lang w:val="en-US" w:eastAsia="ko-KR"/>
                </w:rPr>
                <w:t xml:space="preserve">amsung </w:t>
              </w:r>
            </w:ins>
          </w:p>
        </w:tc>
        <w:tc>
          <w:tcPr>
            <w:tcW w:w="7745" w:type="dxa"/>
          </w:tcPr>
          <w:p w:rsidR="00BE32BA" w:rsidRDefault="00BE32BA" w:rsidP="0007043B">
            <w:pPr>
              <w:pStyle w:val="af"/>
              <w:rPr>
                <w:ins w:id="435" w:author="황준/5G/6G표준Lab(SR)/Staff Engineer/삼성전자" w:date="2020-09-29T19:00:00Z"/>
                <w:rFonts w:ascii="Times New Roman" w:hAnsi="Times New Roman" w:cs="Times New Roman"/>
                <w:sz w:val="20"/>
                <w:szCs w:val="20"/>
                <w:lang w:val="en-US" w:eastAsia="ko-KR"/>
              </w:rPr>
            </w:pPr>
            <w:ins w:id="436" w:author="황준/5G/6G표준Lab(SR)/Staff Engineer/삼성전자" w:date="2020-09-29T19:00:00Z">
              <w:r>
                <w:rPr>
                  <w:rFonts w:ascii="Times New Roman" w:eastAsia="맑은 고딕" w:hAnsi="Times New Roman" w:cs="Times New Roman" w:hint="eastAsia"/>
                  <w:sz w:val="20"/>
                  <w:szCs w:val="20"/>
                  <w:lang w:val="en-US" w:eastAsia="ko-KR"/>
                </w:rPr>
                <w:t>I agree with the above Swift navigation</w:t>
              </w:r>
              <w:r>
                <w:rPr>
                  <w:rFonts w:ascii="Times New Roman" w:eastAsia="맑은 고딕"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437" w:author="황준/5G/6G표준Lab(SR)/Staff Engineer/삼성전자" w:date="2020-09-29T19:01:00Z">
              <w:r w:rsidR="0007043B">
                <w:rPr>
                  <w:rFonts w:ascii="Times New Roman" w:eastAsia="맑은 고딕" w:hAnsi="Times New Roman" w:cs="Times New Roman"/>
                  <w:sz w:val="20"/>
                  <w:szCs w:val="20"/>
                  <w:lang w:val="en-US" w:eastAsia="ko-KR"/>
                </w:rPr>
                <w:t>PL is not.</w:t>
              </w:r>
            </w:ins>
            <w:ins w:id="438" w:author="황준/5G/6G표준Lab(SR)/Staff Engineer/삼성전자" w:date="2020-09-29T19:02:00Z">
              <w:r w:rsidR="0007043B">
                <w:rPr>
                  <w:rFonts w:ascii="Times New Roman" w:eastAsia="맑은 고딕" w:hAnsi="Times New Roman" w:cs="Times New Roman"/>
                  <w:sz w:val="20"/>
                  <w:szCs w:val="20"/>
                  <w:lang w:val="en-US" w:eastAsia="ko-KR"/>
                </w:rPr>
                <w:t xml:space="preserve"> So it is helpful to have some exemplary values on each KPIs. </w:t>
              </w:r>
            </w:ins>
            <w:ins w:id="439" w:author="황준/5G/6G표준Lab(SR)/Staff Engineer/삼성전자" w:date="2020-09-29T19:00:00Z">
              <w:r>
                <w:rPr>
                  <w:rFonts w:ascii="Times New Roman" w:eastAsia="맑은 고딕" w:hAnsi="Times New Roman" w:cs="Times New Roman"/>
                  <w:sz w:val="20"/>
                  <w:szCs w:val="20"/>
                  <w:lang w:val="en-US" w:eastAsia="ko-KR"/>
                </w:rPr>
                <w:t>Even though there are some examples on the usage of the KPI metrics 9.4 in R2-2006541, still difficult to se</w:t>
              </w:r>
              <w:bookmarkStart w:id="440" w:name="_GoBack"/>
              <w:bookmarkEnd w:id="440"/>
              <w:r>
                <w:rPr>
                  <w:rFonts w:ascii="Times New Roman" w:eastAsia="맑은 고딕" w:hAnsi="Times New Roman" w:cs="Times New Roman"/>
                  <w:sz w:val="20"/>
                  <w:szCs w:val="20"/>
                  <w:lang w:val="en-US" w:eastAsia="ko-KR"/>
                </w:rPr>
                <w:t xml:space="preserve">e the big picture of PL/AL calculation from 3GPP positioning perspective. </w:t>
              </w:r>
            </w:ins>
          </w:p>
        </w:tc>
      </w:tr>
    </w:tbl>
    <w:p w:rsidR="00ED48CE" w:rsidRDefault="00ED48CE">
      <w:pPr>
        <w:pStyle w:val="af"/>
        <w:rPr>
          <w:rFonts w:ascii="Times New Roman" w:hAnsi="Times New Roman" w:cs="Times New Roman"/>
          <w:color w:val="FF0000"/>
          <w:lang w:val="en-US" w:eastAsia="ko-KR"/>
        </w:rPr>
      </w:pPr>
    </w:p>
    <w:p w:rsidR="00ED48CE" w:rsidRDefault="00BB04ED">
      <w:pPr>
        <w:pStyle w:val="1"/>
      </w:pPr>
      <w:r>
        <w:t>3</w:t>
      </w:r>
      <w:r>
        <w:tab/>
        <w:t>Text Proposal</w:t>
      </w: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rsidR="00ED48CE" w:rsidRDefault="00BB04ED">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441"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441"/>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442"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442"/>
    </w:p>
    <w:p w:rsidR="00ED48CE" w:rsidRDefault="00BB04ED">
      <w:pPr>
        <w:pStyle w:val="af"/>
        <w:rPr>
          <w:ins w:id="443" w:author="Grant Hausler" w:date="2020-09-02T14:21:00Z"/>
          <w:rFonts w:ascii="Times New Roman" w:hAnsi="Times New Roman" w:cs="Times New Roman"/>
          <w:sz w:val="20"/>
          <w:szCs w:val="20"/>
          <w:lang w:val="en-US" w:eastAsia="ko-KR"/>
        </w:rPr>
      </w:pPr>
      <w:ins w:id="444" w:author="Grant Hausler" w:date="2020-09-02T14:21:00Z">
        <w:r>
          <w:rPr>
            <w:rFonts w:ascii="Times New Roman" w:hAnsi="Times New Roman" w:cs="Times New Roman"/>
            <w:b/>
            <w:bCs/>
            <w:sz w:val="20"/>
            <w:szCs w:val="20"/>
            <w:lang w:val="en-US" w:eastAsia="ko-KR"/>
          </w:rPr>
          <w:t>Target Integrity Risk (TIR)</w:t>
        </w:r>
      </w:ins>
      <w:ins w:id="445" w:author="Grant Hausler" w:date="2020-09-03T12:26:00Z">
        <w:r>
          <w:rPr>
            <w:rFonts w:ascii="Times New Roman" w:hAnsi="Times New Roman" w:cs="Times New Roman"/>
            <w:b/>
            <w:bCs/>
            <w:sz w:val="20"/>
            <w:szCs w:val="20"/>
            <w:lang w:val="en-US" w:eastAsia="ko-KR"/>
          </w:rPr>
          <w:t xml:space="preserve">: </w:t>
        </w:r>
      </w:ins>
      <w:ins w:id="446"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af"/>
        <w:ind w:left="720"/>
        <w:rPr>
          <w:ins w:id="447" w:author="Grant Hausler" w:date="2020-09-02T14:21:00Z"/>
          <w:rFonts w:ascii="Times New Roman" w:hAnsi="Times New Roman" w:cs="Times New Roman"/>
          <w:sz w:val="20"/>
          <w:szCs w:val="20"/>
          <w:lang w:val="en-US" w:eastAsia="zh-CN"/>
        </w:rPr>
      </w:pPr>
    </w:p>
    <w:p w:rsidR="00ED48CE" w:rsidRDefault="00BB04ED">
      <w:pPr>
        <w:pStyle w:val="af"/>
        <w:rPr>
          <w:ins w:id="448" w:author="Grant Hausler" w:date="2020-09-02T14:21:00Z"/>
          <w:rFonts w:ascii="Times New Roman" w:hAnsi="Times New Roman" w:cs="Times New Roman"/>
          <w:sz w:val="20"/>
          <w:szCs w:val="20"/>
          <w:lang w:val="en-US" w:eastAsia="ko-KR"/>
        </w:rPr>
      </w:pPr>
      <w:ins w:id="449"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ED48CE" w:rsidRDefault="00ED48CE">
      <w:pPr>
        <w:pStyle w:val="af"/>
        <w:ind w:left="720"/>
        <w:rPr>
          <w:ins w:id="450" w:author="Grant Hausler" w:date="2020-09-02T14:21:00Z"/>
          <w:rFonts w:ascii="Times New Roman" w:hAnsi="Times New Roman" w:cs="Times New Roman"/>
          <w:b/>
          <w:bCs/>
          <w:sz w:val="20"/>
          <w:szCs w:val="20"/>
          <w:lang w:val="en-US" w:eastAsia="ko-KR"/>
        </w:rPr>
      </w:pPr>
    </w:p>
    <w:p w:rsidR="00ED48CE" w:rsidRDefault="00BB04ED">
      <w:pPr>
        <w:pStyle w:val="af"/>
        <w:rPr>
          <w:ins w:id="451" w:author="Grant Hausler" w:date="2020-09-02T14:21:00Z"/>
          <w:rFonts w:ascii="Times New Roman" w:hAnsi="Times New Roman" w:cs="Times New Roman"/>
          <w:sz w:val="20"/>
          <w:szCs w:val="20"/>
          <w:lang w:val="en-US" w:eastAsia="ko-KR"/>
        </w:rPr>
      </w:pPr>
      <w:ins w:id="452" w:author="Grant Hausler" w:date="2020-09-02T14:21:00Z">
        <w:r>
          <w:rPr>
            <w:rFonts w:ascii="Times New Roman" w:hAnsi="Times New Roman" w:cs="Times New Roman"/>
            <w:b/>
            <w:bCs/>
            <w:sz w:val="20"/>
            <w:szCs w:val="20"/>
            <w:lang w:val="en-US" w:eastAsia="ko-KR"/>
          </w:rPr>
          <w:lastRenderedPageBreak/>
          <w:t>Alert Limit (AL)</w:t>
        </w:r>
      </w:ins>
      <w:ins w:id="453" w:author="Grant Hausler" w:date="2020-09-03T12:26:00Z">
        <w:r>
          <w:rPr>
            <w:rFonts w:ascii="Times New Roman" w:hAnsi="Times New Roman" w:cs="Times New Roman"/>
            <w:b/>
            <w:bCs/>
            <w:sz w:val="20"/>
            <w:szCs w:val="20"/>
            <w:lang w:val="en-US" w:eastAsia="ko-KR"/>
          </w:rPr>
          <w:t xml:space="preserve">: </w:t>
        </w:r>
      </w:ins>
      <w:ins w:id="454"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rsidR="00ED48CE" w:rsidRDefault="00ED48CE">
      <w:pPr>
        <w:pStyle w:val="af"/>
        <w:ind w:left="720"/>
        <w:rPr>
          <w:ins w:id="455" w:author="Grant Hausler" w:date="2020-09-02T14:21:00Z"/>
          <w:rFonts w:ascii="Times New Roman" w:hAnsi="Times New Roman" w:cs="Times New Roman"/>
          <w:sz w:val="20"/>
          <w:szCs w:val="20"/>
          <w:lang w:val="en-US" w:eastAsia="ko-KR"/>
        </w:rPr>
      </w:pPr>
    </w:p>
    <w:p w:rsidR="00ED48CE" w:rsidRDefault="00BB04ED">
      <w:pPr>
        <w:pStyle w:val="af"/>
        <w:rPr>
          <w:ins w:id="456" w:author="Grant Hausler" w:date="2020-09-02T14:21:00Z"/>
          <w:rFonts w:ascii="Times New Roman" w:hAnsi="Times New Roman" w:cs="Times New Roman"/>
          <w:sz w:val="20"/>
          <w:szCs w:val="20"/>
          <w:lang w:val="en-US" w:eastAsia="ko-KR"/>
        </w:rPr>
      </w:pPr>
      <w:ins w:id="457"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rsidR="00ED48CE" w:rsidRDefault="00ED48CE">
      <w:pPr>
        <w:pStyle w:val="af"/>
        <w:ind w:left="720"/>
        <w:rPr>
          <w:ins w:id="458" w:author="Grant Hausler" w:date="2020-09-02T14:21:00Z"/>
          <w:rFonts w:ascii="Times New Roman" w:hAnsi="Times New Roman" w:cs="Times New Roman"/>
          <w:lang w:val="en-US" w:eastAsia="ko-KR"/>
        </w:rPr>
      </w:pPr>
    </w:p>
    <w:p w:rsidR="00ED48CE" w:rsidRDefault="00BB04ED">
      <w:pPr>
        <w:pStyle w:val="af"/>
        <w:rPr>
          <w:ins w:id="459" w:author="Grant Hausler" w:date="2020-09-02T14:21:00Z"/>
          <w:rFonts w:ascii="Times New Roman" w:hAnsi="Times New Roman" w:cs="Times New Roman"/>
          <w:sz w:val="20"/>
          <w:szCs w:val="20"/>
          <w:lang w:val="en-US" w:eastAsia="ko-KR"/>
        </w:rPr>
      </w:pPr>
      <w:ins w:id="460" w:author="Grant Hausler" w:date="2020-09-02T14:21:00Z">
        <w:r>
          <w:rPr>
            <w:rFonts w:ascii="Times New Roman" w:hAnsi="Times New Roman" w:cs="Times New Roman"/>
            <w:b/>
            <w:bCs/>
            <w:sz w:val="20"/>
            <w:szCs w:val="20"/>
            <w:lang w:val="en-US" w:eastAsia="ko-KR"/>
          </w:rPr>
          <w:t>Time-to-Alert (TTA)</w:t>
        </w:r>
      </w:ins>
      <w:ins w:id="461" w:author="Grant Hausler" w:date="2020-09-03T12:26:00Z">
        <w:r>
          <w:rPr>
            <w:rFonts w:ascii="Times New Roman" w:hAnsi="Times New Roman" w:cs="Times New Roman"/>
            <w:b/>
            <w:bCs/>
            <w:sz w:val="20"/>
            <w:szCs w:val="20"/>
            <w:lang w:val="en-US" w:eastAsia="ko-KR"/>
          </w:rPr>
          <w:t xml:space="preserve">: </w:t>
        </w:r>
      </w:ins>
      <w:ins w:id="462"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af"/>
        <w:rPr>
          <w:ins w:id="463" w:author="Grant Hausler" w:date="2020-09-03T12:26:00Z"/>
          <w:rFonts w:ascii="Times New Roman" w:hAnsi="Times New Roman" w:cs="Times New Roman"/>
          <w:b/>
          <w:bCs/>
          <w:sz w:val="20"/>
          <w:szCs w:val="20"/>
          <w:lang w:val="en-US" w:eastAsia="ko-KR"/>
        </w:rPr>
      </w:pPr>
    </w:p>
    <w:p w:rsidR="00ED48CE" w:rsidRDefault="00BB04ED">
      <w:pPr>
        <w:pStyle w:val="af"/>
        <w:rPr>
          <w:ins w:id="464" w:author="Grant Hausler" w:date="2020-09-02T14:21:00Z"/>
          <w:rFonts w:ascii="Times New Roman" w:hAnsi="Times New Roman" w:cs="Times New Roman"/>
          <w:sz w:val="20"/>
          <w:szCs w:val="20"/>
          <w:lang w:val="en-US" w:eastAsia="ko-KR"/>
        </w:rPr>
      </w:pPr>
      <w:ins w:id="465"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ED48CE" w:rsidRDefault="00ED48CE">
      <w:pPr>
        <w:pStyle w:val="af"/>
        <w:ind w:left="720"/>
        <w:rPr>
          <w:ins w:id="466" w:author="Grant Hausler" w:date="2020-09-02T14:21:00Z"/>
          <w:rFonts w:ascii="Times New Roman" w:hAnsi="Times New Roman" w:cs="Times New Roman"/>
          <w:sz w:val="20"/>
          <w:szCs w:val="20"/>
          <w:lang w:val="en-US" w:eastAsia="ko-KR"/>
        </w:rPr>
      </w:pPr>
    </w:p>
    <w:p w:rsidR="00ED48CE" w:rsidRDefault="00BB04ED">
      <w:pPr>
        <w:pStyle w:val="af"/>
        <w:ind w:left="720"/>
        <w:rPr>
          <w:ins w:id="467" w:author="Grant Hausler" w:date="2020-09-02T14:21:00Z"/>
          <w:rFonts w:ascii="Times New Roman" w:hAnsi="Times New Roman" w:cs="Times New Roman"/>
          <w:sz w:val="20"/>
          <w:szCs w:val="20"/>
          <w:lang w:val="en-US" w:eastAsia="ko-KR"/>
        </w:rPr>
      </w:pPr>
      <w:ins w:id="468"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rsidR="00ED48CE" w:rsidRDefault="00ED48CE">
      <w:pPr>
        <w:pStyle w:val="af"/>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469"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469"/>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470" w:author="Grant Hausler" w:date="2020-09-02T14:19:00Z">
        <w:r>
          <w:rPr>
            <w:rFonts w:ascii="Times New Roman" w:eastAsia="Times New Roman" w:hAnsi="Times New Roman" w:cs="Times New Roman"/>
            <w:sz w:val="20"/>
            <w:szCs w:val="20"/>
            <w:lang w:val="en-GB"/>
          </w:rPr>
          <w:t>[TB</w:t>
        </w:r>
      </w:ins>
      <w:ins w:id="471" w:author="Grant Hausler" w:date="2020-09-02T14:29:00Z">
        <w:r>
          <w:rPr>
            <w:rFonts w:ascii="Times New Roman" w:eastAsia="Times New Roman" w:hAnsi="Times New Roman" w:cs="Times New Roman"/>
            <w:sz w:val="20"/>
            <w:szCs w:val="20"/>
            <w:lang w:val="en-GB"/>
          </w:rPr>
          <w:t>C</w:t>
        </w:r>
      </w:ins>
      <w:ins w:id="472" w:author="Grant Hausler" w:date="2020-09-02T14:19:00Z">
        <w:r>
          <w:rPr>
            <w:rFonts w:ascii="Times New Roman" w:eastAsia="Times New Roman" w:hAnsi="Times New Roman" w:cs="Times New Roman"/>
            <w:sz w:val="20"/>
            <w:szCs w:val="20"/>
            <w:lang w:val="en-GB"/>
          </w:rPr>
          <w:t xml:space="preserve"> in Section 2</w:t>
        </w:r>
      </w:ins>
      <w:ins w:id="473" w:author="Grant Hausler" w:date="2020-09-03T17:02:00Z">
        <w:r>
          <w:rPr>
            <w:rFonts w:ascii="Times New Roman" w:eastAsia="Times New Roman" w:hAnsi="Times New Roman" w:cs="Times New Roman"/>
            <w:szCs w:val="14"/>
            <w:lang w:val="en-GB"/>
          </w:rPr>
          <w:t xml:space="preserve"> - Open Issues</w:t>
        </w:r>
      </w:ins>
      <w:ins w:id="474"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475"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475"/>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476" w:author="Grant Hausler" w:date="2020-09-02T14:27:00Z"/>
          <w:rFonts w:ascii="Arial" w:eastAsia="Times New Roman" w:hAnsi="Arial" w:cs="Arial"/>
          <w:sz w:val="28"/>
          <w:szCs w:val="20"/>
          <w:lang w:val="en-GB"/>
        </w:rPr>
      </w:pPr>
      <w:ins w:id="477"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478" w:author="Grant Hausler" w:date="2020-09-02T14:27:00Z"/>
          <w:rFonts w:ascii="Times New Roman" w:eastAsia="Times New Roman" w:hAnsi="Times New Roman" w:cs="Times New Roman"/>
          <w:sz w:val="20"/>
          <w:szCs w:val="20"/>
          <w:lang w:val="en-GB"/>
        </w:rPr>
      </w:pPr>
      <w:ins w:id="479" w:author="Grant Hausler" w:date="2020-09-02T14:19:00Z">
        <w:r>
          <w:rPr>
            <w:rFonts w:ascii="Times New Roman" w:eastAsia="Times New Roman" w:hAnsi="Times New Roman" w:cs="Times New Roman"/>
            <w:sz w:val="20"/>
            <w:szCs w:val="20"/>
            <w:lang w:val="en-GB"/>
          </w:rPr>
          <w:t>[TB</w:t>
        </w:r>
      </w:ins>
      <w:ins w:id="480" w:author="Grant Hausler" w:date="2020-09-02T14:29:00Z">
        <w:r>
          <w:rPr>
            <w:rFonts w:ascii="Times New Roman" w:eastAsia="Times New Roman" w:hAnsi="Times New Roman" w:cs="Times New Roman"/>
            <w:sz w:val="20"/>
            <w:szCs w:val="20"/>
            <w:lang w:val="en-GB"/>
          </w:rPr>
          <w:t>C</w:t>
        </w:r>
      </w:ins>
      <w:ins w:id="481" w:author="Grant Hausler" w:date="2020-09-02T14:19:00Z">
        <w:r>
          <w:rPr>
            <w:rFonts w:ascii="Times New Roman" w:eastAsia="Times New Roman" w:hAnsi="Times New Roman" w:cs="Times New Roman"/>
            <w:sz w:val="20"/>
            <w:szCs w:val="20"/>
            <w:lang w:val="en-GB"/>
          </w:rPr>
          <w:t xml:space="preserve"> in Section </w:t>
        </w:r>
      </w:ins>
      <w:ins w:id="482" w:author="Grant Hausler" w:date="2020-09-03T17:02:00Z">
        <w:r>
          <w:rPr>
            <w:rFonts w:ascii="Times New Roman" w:eastAsia="Times New Roman" w:hAnsi="Times New Roman" w:cs="Times New Roman"/>
            <w:szCs w:val="14"/>
            <w:lang w:val="en-GB"/>
          </w:rPr>
          <w:t>2 - Open Issues</w:t>
        </w:r>
      </w:ins>
      <w:ins w:id="483"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484" w:author="Grant Hausler" w:date="2020-09-02T14:27:00Z"/>
          <w:rFonts w:ascii="Arial" w:eastAsia="Times New Roman" w:hAnsi="Arial" w:cs="Arial"/>
          <w:sz w:val="28"/>
          <w:szCs w:val="20"/>
          <w:lang w:val="en-GB"/>
        </w:rPr>
      </w:pPr>
      <w:ins w:id="485"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486" w:author="Grant Hausler" w:date="2020-09-02T14:27:00Z"/>
          <w:rFonts w:ascii="Times New Roman" w:eastAsia="Times New Roman" w:hAnsi="Times New Roman" w:cs="Times New Roman"/>
          <w:sz w:val="20"/>
          <w:szCs w:val="20"/>
          <w:lang w:val="en-GB"/>
        </w:rPr>
      </w:pPr>
      <w:ins w:id="487" w:author="Grant Hausler" w:date="2020-09-02T14:27:00Z">
        <w:r>
          <w:rPr>
            <w:rFonts w:ascii="Times New Roman" w:eastAsia="Times New Roman" w:hAnsi="Times New Roman" w:cs="Times New Roman"/>
            <w:sz w:val="20"/>
            <w:szCs w:val="20"/>
            <w:lang w:val="en-GB"/>
          </w:rPr>
          <w:t>[TB</w:t>
        </w:r>
      </w:ins>
      <w:ins w:id="488" w:author="Grant Hausler" w:date="2020-09-02T14:29:00Z">
        <w:r>
          <w:rPr>
            <w:rFonts w:ascii="Times New Roman" w:eastAsia="Times New Roman" w:hAnsi="Times New Roman" w:cs="Times New Roman"/>
            <w:sz w:val="20"/>
            <w:szCs w:val="20"/>
            <w:lang w:val="en-GB"/>
          </w:rPr>
          <w:t>C</w:t>
        </w:r>
      </w:ins>
      <w:ins w:id="489" w:author="Grant Hausler" w:date="2020-09-02T14:27:00Z">
        <w:r>
          <w:rPr>
            <w:rFonts w:ascii="Times New Roman" w:eastAsia="Times New Roman" w:hAnsi="Times New Roman" w:cs="Times New Roman"/>
            <w:sz w:val="20"/>
            <w:szCs w:val="20"/>
            <w:lang w:val="en-GB"/>
          </w:rPr>
          <w:t xml:space="preserve"> in Section </w:t>
        </w:r>
      </w:ins>
      <w:ins w:id="490" w:author="Grant Hausler" w:date="2020-09-03T17:02:00Z">
        <w:r>
          <w:rPr>
            <w:rFonts w:ascii="Times New Roman" w:eastAsia="Times New Roman" w:hAnsi="Times New Roman" w:cs="Times New Roman"/>
            <w:szCs w:val="14"/>
            <w:lang w:val="en-GB"/>
          </w:rPr>
          <w:t>2 - Open Issues</w:t>
        </w:r>
      </w:ins>
      <w:ins w:id="491"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492" w:author="Grant Hausler" w:date="2020-09-02T14:27:00Z"/>
          <w:rFonts w:ascii="Arial" w:eastAsia="Times New Roman" w:hAnsi="Arial" w:cs="Arial"/>
          <w:sz w:val="28"/>
          <w:szCs w:val="20"/>
          <w:lang w:val="en-GB"/>
        </w:rPr>
      </w:pPr>
      <w:ins w:id="493"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494" w:author="Grant Hausler" w:date="2020-09-02T14:27:00Z"/>
          <w:rFonts w:ascii="Times New Roman" w:eastAsia="Times New Roman" w:hAnsi="Times New Roman" w:cs="Times New Roman"/>
          <w:sz w:val="20"/>
          <w:szCs w:val="20"/>
          <w:lang w:val="en-GB"/>
        </w:rPr>
      </w:pPr>
      <w:ins w:id="495" w:author="Grant Hausler" w:date="2020-09-02T14:27:00Z">
        <w:r>
          <w:rPr>
            <w:rFonts w:ascii="Times New Roman" w:eastAsia="Times New Roman" w:hAnsi="Times New Roman" w:cs="Times New Roman"/>
            <w:sz w:val="20"/>
            <w:szCs w:val="20"/>
            <w:lang w:val="en-GB"/>
          </w:rPr>
          <w:t>[TB</w:t>
        </w:r>
      </w:ins>
      <w:ins w:id="496" w:author="Grant Hausler" w:date="2020-09-02T14:29:00Z">
        <w:r>
          <w:rPr>
            <w:rFonts w:ascii="Times New Roman" w:eastAsia="Times New Roman" w:hAnsi="Times New Roman" w:cs="Times New Roman"/>
            <w:sz w:val="20"/>
            <w:szCs w:val="20"/>
            <w:lang w:val="en-GB"/>
          </w:rPr>
          <w:t>C</w:t>
        </w:r>
      </w:ins>
      <w:ins w:id="497" w:author="Grant Hausler" w:date="2020-09-02T14:27:00Z">
        <w:r>
          <w:rPr>
            <w:rFonts w:ascii="Times New Roman" w:eastAsia="Times New Roman" w:hAnsi="Times New Roman" w:cs="Times New Roman"/>
            <w:sz w:val="20"/>
            <w:szCs w:val="20"/>
            <w:lang w:val="en-GB"/>
          </w:rPr>
          <w:t xml:space="preserve"> in Section </w:t>
        </w:r>
      </w:ins>
      <w:ins w:id="498" w:author="Grant Hausler" w:date="2020-09-03T17:02:00Z">
        <w:r>
          <w:rPr>
            <w:rFonts w:ascii="Times New Roman" w:eastAsia="Times New Roman" w:hAnsi="Times New Roman" w:cs="Times New Roman"/>
            <w:szCs w:val="14"/>
            <w:lang w:val="en-GB"/>
          </w:rPr>
          <w:t>2 - Open Issues</w:t>
        </w:r>
      </w:ins>
      <w:ins w:id="499"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00"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500"/>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01"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501"/>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502" w:author="Grant Hausler" w:date="2020-09-02T14:20:00Z">
        <w:r>
          <w:rPr>
            <w:rFonts w:ascii="Times New Roman" w:eastAsia="Times New Roman" w:hAnsi="Times New Roman" w:cs="Times New Roman"/>
            <w:szCs w:val="14"/>
            <w:lang w:val="en-GB"/>
          </w:rPr>
          <w:t>[TB</w:t>
        </w:r>
      </w:ins>
      <w:ins w:id="503" w:author="Grant Hausler" w:date="2020-09-02T14:29:00Z">
        <w:r>
          <w:rPr>
            <w:rFonts w:ascii="Times New Roman" w:eastAsia="Times New Roman" w:hAnsi="Times New Roman" w:cs="Times New Roman"/>
            <w:szCs w:val="14"/>
            <w:lang w:val="en-GB"/>
          </w:rPr>
          <w:t>C</w:t>
        </w:r>
      </w:ins>
      <w:ins w:id="504" w:author="Grant Hausler" w:date="2020-09-02T14:20:00Z">
        <w:r>
          <w:rPr>
            <w:rFonts w:ascii="Times New Roman" w:eastAsia="Times New Roman" w:hAnsi="Times New Roman" w:cs="Times New Roman"/>
            <w:szCs w:val="14"/>
            <w:lang w:val="en-GB"/>
          </w:rPr>
          <w:t xml:space="preserve"> in Section 2</w:t>
        </w:r>
      </w:ins>
      <w:ins w:id="505" w:author="Grant Hausler" w:date="2020-09-03T17:01:00Z">
        <w:r>
          <w:rPr>
            <w:rFonts w:ascii="Times New Roman" w:eastAsia="Times New Roman" w:hAnsi="Times New Roman" w:cs="Times New Roman"/>
            <w:szCs w:val="14"/>
            <w:lang w:val="en-GB"/>
          </w:rPr>
          <w:t xml:space="preserve"> - Open Issues</w:t>
        </w:r>
      </w:ins>
      <w:ins w:id="506" w:author="Grant Hausler" w:date="2020-09-02T14:20:00Z">
        <w:r>
          <w:rPr>
            <w:rFonts w:ascii="Times New Roman" w:eastAsia="Times New Roman" w:hAnsi="Times New Roman" w:cs="Times New Roman"/>
            <w:szCs w:val="14"/>
            <w:lang w:val="en-GB"/>
          </w:rPr>
          <w:t>]</w:t>
        </w:r>
      </w:ins>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
        <w:rPr>
          <w:rFonts w:ascii="Times New Roman" w:hAnsi="Times New Roman" w:cs="Times New Roman"/>
          <w:lang w:val="en-US" w:eastAsia="ko-KR"/>
        </w:rPr>
      </w:pPr>
    </w:p>
    <w:p w:rsidR="00ED48CE" w:rsidRDefault="00BB04ED">
      <w:pPr>
        <w:pStyle w:val="af"/>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af"/>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af"/>
              <w:rPr>
                <w:rFonts w:ascii="Times New Roman" w:hAnsi="Times New Roman" w:cs="Times New Roman"/>
                <w:sz w:val="20"/>
                <w:szCs w:val="20"/>
                <w:lang w:val="en-US" w:eastAsia="ko-KR"/>
              </w:rPr>
            </w:pPr>
            <w:ins w:id="507" w:author="Florin-Catalin Grec" w:date="2020-09-25T12:42:00Z">
              <w:r>
                <w:rPr>
                  <w:rFonts w:ascii="Times New Roman" w:hAnsi="Times New Roman" w:cs="Times New Roman"/>
                  <w:sz w:val="20"/>
                  <w:szCs w:val="20"/>
                  <w:lang w:val="en-US" w:eastAsia="ko-KR"/>
                </w:rPr>
                <w:lastRenderedPageBreak/>
                <w:t>ESA</w:t>
              </w:r>
            </w:ins>
          </w:p>
        </w:tc>
        <w:tc>
          <w:tcPr>
            <w:tcW w:w="7745" w:type="dxa"/>
          </w:tcPr>
          <w:p w:rsidR="00ED48CE" w:rsidRDefault="00BB04ED">
            <w:pPr>
              <w:pStyle w:val="af"/>
              <w:rPr>
                <w:ins w:id="508" w:author="Florin-Catalin Grec" w:date="2020-09-25T12:48:00Z"/>
                <w:rFonts w:ascii="Times New Roman" w:hAnsi="Times New Roman" w:cs="Times New Roman"/>
                <w:sz w:val="20"/>
                <w:szCs w:val="20"/>
                <w:lang w:val="en-US" w:eastAsia="ko-KR"/>
              </w:rPr>
            </w:pPr>
            <w:ins w:id="509"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rsidR="00ED48CE" w:rsidRDefault="00ED48CE">
            <w:pPr>
              <w:pStyle w:val="af"/>
              <w:rPr>
                <w:ins w:id="510" w:author="Florin-Catalin Grec" w:date="2020-09-25T12:48:00Z"/>
                <w:rFonts w:ascii="Times New Roman" w:hAnsi="Times New Roman" w:cs="Times New Roman"/>
                <w:sz w:val="20"/>
                <w:szCs w:val="20"/>
                <w:lang w:val="en-US" w:eastAsia="ko-KR"/>
              </w:rPr>
            </w:pPr>
          </w:p>
          <w:p w:rsidR="00ED48CE" w:rsidRDefault="00BB04ED">
            <w:pPr>
              <w:pStyle w:val="af"/>
              <w:rPr>
                <w:ins w:id="511" w:author="Florin-Catalin Grec" w:date="2020-09-25T12:49:00Z"/>
                <w:rFonts w:ascii="Times New Roman" w:hAnsi="Times New Roman" w:cs="Times New Roman"/>
                <w:sz w:val="20"/>
                <w:szCs w:val="20"/>
                <w:lang w:val="en-US" w:eastAsia="ko-KR"/>
              </w:rPr>
            </w:pPr>
            <w:ins w:id="512"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513" w:author="Florin-Catalin Grec" w:date="2020-09-25T12:49:00Z">
              <w:r>
                <w:rPr>
                  <w:rFonts w:ascii="Times New Roman" w:hAnsi="Times New Roman" w:cs="Times New Roman"/>
                  <w:sz w:val="20"/>
                  <w:szCs w:val="20"/>
                  <w:lang w:val="en-US" w:eastAsia="ko-KR"/>
                </w:rPr>
                <w:t>dependent</w:t>
              </w:r>
            </w:ins>
            <w:ins w:id="514" w:author="Florin-Catalin Grec" w:date="2020-09-25T12:48:00Z">
              <w:r>
                <w:rPr>
                  <w:rFonts w:ascii="Times New Roman" w:hAnsi="Times New Roman" w:cs="Times New Roman"/>
                  <w:sz w:val="20"/>
                  <w:szCs w:val="20"/>
                  <w:lang w:val="en-US" w:eastAsia="ko-KR"/>
                </w:rPr>
                <w:t xml:space="preserve"> is no longer applicable when it</w:t>
              </w:r>
            </w:ins>
            <w:ins w:id="515"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af"/>
              <w:rPr>
                <w:ins w:id="516" w:author="Florin-Catalin Grec" w:date="2020-09-25T12:49:00Z"/>
                <w:rFonts w:ascii="Times New Roman" w:hAnsi="Times New Roman" w:cs="Times New Roman"/>
                <w:sz w:val="20"/>
                <w:szCs w:val="20"/>
                <w:lang w:val="en-US" w:eastAsia="ko-KR"/>
              </w:rPr>
            </w:pPr>
          </w:p>
          <w:p w:rsidR="00ED48CE" w:rsidRDefault="00BB04ED">
            <w:pPr>
              <w:pStyle w:val="af"/>
              <w:rPr>
                <w:ins w:id="517" w:author="Florin-Catalin Grec" w:date="2020-09-25T12:43:00Z"/>
                <w:rFonts w:ascii="Times New Roman" w:hAnsi="Times New Roman" w:cs="Times New Roman"/>
                <w:sz w:val="20"/>
                <w:szCs w:val="20"/>
                <w:lang w:val="en-US" w:eastAsia="ko-KR"/>
              </w:rPr>
            </w:pPr>
            <w:ins w:id="518" w:author="Florin-Catalin Grec" w:date="2020-09-25T12:51:00Z">
              <w:r>
                <w:rPr>
                  <w:rFonts w:ascii="Times New Roman" w:hAnsi="Times New Roman" w:cs="Times New Roman"/>
                  <w:sz w:val="20"/>
                  <w:szCs w:val="20"/>
                  <w:lang w:val="en-US" w:eastAsia="ko-KR"/>
                </w:rPr>
                <w:t xml:space="preserve">In </w:t>
              </w:r>
            </w:ins>
            <w:ins w:id="519" w:author="Florin-Catalin Grec" w:date="2020-09-25T12:49:00Z">
              <w:r>
                <w:rPr>
                  <w:rFonts w:ascii="Times New Roman" w:hAnsi="Times New Roman" w:cs="Times New Roman"/>
                  <w:sz w:val="20"/>
                  <w:szCs w:val="20"/>
                  <w:lang w:val="en-US" w:eastAsia="ko-KR"/>
                </w:rPr>
                <w:t xml:space="preserve">Section 9.3.1 should introduce </w:t>
              </w:r>
            </w:ins>
            <w:ins w:id="520" w:author="Florin-Catalin Grec" w:date="2020-09-25T12:51:00Z">
              <w:r>
                <w:rPr>
                  <w:rFonts w:ascii="Times New Roman" w:hAnsi="Times New Roman" w:cs="Times New Roman"/>
                  <w:sz w:val="20"/>
                  <w:szCs w:val="20"/>
                  <w:lang w:val="en-US" w:eastAsia="ko-KR"/>
                </w:rPr>
                <w:t>a</w:t>
              </w:r>
            </w:ins>
            <w:ins w:id="52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522" w:author="Florin-Catalin Grec" w:date="2020-09-25T12:52:00Z">
              <w:r>
                <w:rPr>
                  <w:rFonts w:ascii="Times New Roman" w:hAnsi="Times New Roman" w:cs="Times New Roman"/>
                  <w:sz w:val="20"/>
                  <w:szCs w:val="20"/>
                  <w:lang w:val="en-US" w:eastAsia="ko-KR"/>
                </w:rPr>
                <w:t>, under the proposed 9.3.1.1. GNSS,</w:t>
              </w:r>
            </w:ins>
            <w:ins w:id="523" w:author="Florin-Catalin Grec" w:date="2020-09-25T12:49:00Z">
              <w:r>
                <w:rPr>
                  <w:rFonts w:ascii="Times New Roman" w:hAnsi="Times New Roman" w:cs="Times New Roman"/>
                  <w:sz w:val="20"/>
                  <w:szCs w:val="20"/>
                  <w:lang w:val="en-US" w:eastAsia="ko-KR"/>
                </w:rPr>
                <w:t xml:space="preserve"> add the 4 categories of GNSS </w:t>
              </w:r>
            </w:ins>
            <w:ins w:id="524" w:author="Florin-Catalin Grec" w:date="2020-09-25T12:52:00Z">
              <w:r>
                <w:rPr>
                  <w:rFonts w:ascii="Times New Roman" w:hAnsi="Times New Roman" w:cs="Times New Roman"/>
                  <w:sz w:val="20"/>
                  <w:szCs w:val="20"/>
                  <w:lang w:val="en-US" w:eastAsia="ko-KR"/>
                </w:rPr>
                <w:t>faults</w:t>
              </w:r>
            </w:ins>
            <w:ins w:id="525" w:author="Florin-Catalin Grec" w:date="2020-09-25T12:49:00Z">
              <w:r>
                <w:rPr>
                  <w:rFonts w:ascii="Times New Roman" w:hAnsi="Times New Roman" w:cs="Times New Roman"/>
                  <w:sz w:val="20"/>
                  <w:szCs w:val="20"/>
                  <w:lang w:val="en-US" w:eastAsia="ko-KR"/>
                </w:rPr>
                <w:t xml:space="preserve"> that were agreed at the last meeting</w:t>
              </w:r>
            </w:ins>
            <w:ins w:id="526" w:author="Florin-Catalin Grec" w:date="2020-09-25T12:53:00Z">
              <w:r>
                <w:rPr>
                  <w:rFonts w:ascii="Times New Roman" w:hAnsi="Times New Roman" w:cs="Times New Roman"/>
                  <w:sz w:val="20"/>
                  <w:szCs w:val="20"/>
                  <w:lang w:val="en-US" w:eastAsia="ko-KR"/>
                </w:rPr>
                <w:t xml:space="preserve"> (see below)</w:t>
              </w:r>
            </w:ins>
            <w:ins w:id="527" w:author="Florin-Catalin Grec" w:date="2020-09-25T12:49:00Z">
              <w:r>
                <w:rPr>
                  <w:rFonts w:ascii="Times New Roman" w:hAnsi="Times New Roman" w:cs="Times New Roman"/>
                  <w:sz w:val="20"/>
                  <w:szCs w:val="20"/>
                  <w:lang w:val="en-US" w:eastAsia="ko-KR"/>
                </w:rPr>
                <w:t xml:space="preserve">. </w:t>
              </w:r>
            </w:ins>
            <w:ins w:id="528" w:author="Florin-Catalin Grec" w:date="2020-09-25T13:04:00Z">
              <w:r>
                <w:rPr>
                  <w:rFonts w:ascii="Times New Roman" w:hAnsi="Times New Roman" w:cs="Times New Roman"/>
                  <w:sz w:val="20"/>
                  <w:szCs w:val="20"/>
                  <w:lang w:val="en-US" w:eastAsia="ko-KR"/>
                </w:rPr>
                <w:t xml:space="preserve">In addition, </w:t>
              </w:r>
            </w:ins>
            <w:ins w:id="529" w:author="Florin-Catalin Grec" w:date="2020-09-25T13:07:00Z">
              <w:r>
                <w:rPr>
                  <w:rFonts w:ascii="Times New Roman" w:hAnsi="Times New Roman" w:cs="Times New Roman"/>
                  <w:sz w:val="20"/>
                  <w:szCs w:val="20"/>
                  <w:lang w:val="en-US" w:eastAsia="ko-KR"/>
                </w:rPr>
                <w:t>R2-2007647 analyses several other faults</w:t>
              </w:r>
            </w:ins>
            <w:ins w:id="530" w:author="Florin-Catalin Grec" w:date="2020-09-25T13:17:00Z">
              <w:r>
                <w:rPr>
                  <w:rFonts w:ascii="Times New Roman" w:hAnsi="Times New Roman" w:cs="Times New Roman"/>
                  <w:sz w:val="20"/>
                  <w:szCs w:val="20"/>
                  <w:lang w:val="en-US" w:eastAsia="ko-KR"/>
                </w:rPr>
                <w:t xml:space="preserve"> under External feared events and UE faults categories</w:t>
              </w:r>
            </w:ins>
            <w:ins w:id="531" w:author="Florin-Catalin Grec" w:date="2020-09-25T13:18:00Z">
              <w:r>
                <w:rPr>
                  <w:rFonts w:ascii="Times New Roman" w:hAnsi="Times New Roman" w:cs="Times New Roman"/>
                  <w:sz w:val="20"/>
                  <w:szCs w:val="20"/>
                  <w:lang w:val="en-US" w:eastAsia="ko-KR"/>
                </w:rPr>
                <w:t>. These faults</w:t>
              </w:r>
            </w:ins>
            <w:ins w:id="532" w:author="Florin-Catalin Grec" w:date="2020-09-25T13:07:00Z">
              <w:r>
                <w:rPr>
                  <w:rFonts w:ascii="Times New Roman" w:hAnsi="Times New Roman" w:cs="Times New Roman"/>
                  <w:sz w:val="20"/>
                  <w:szCs w:val="20"/>
                  <w:lang w:val="en-US" w:eastAsia="ko-KR"/>
                </w:rPr>
                <w:t xml:space="preserve">, very impactful on position integrity, </w:t>
              </w:r>
            </w:ins>
            <w:ins w:id="533" w:author="Florin-Catalin Grec" w:date="2020-09-25T13:18:00Z">
              <w:r>
                <w:rPr>
                  <w:rFonts w:ascii="Times New Roman" w:hAnsi="Times New Roman" w:cs="Times New Roman"/>
                  <w:sz w:val="20"/>
                  <w:szCs w:val="20"/>
                  <w:lang w:val="en-US" w:eastAsia="ko-KR"/>
                </w:rPr>
                <w:t>were</w:t>
              </w:r>
            </w:ins>
            <w:ins w:id="534" w:author="Florin-Catalin Grec" w:date="2020-09-25T13:12:00Z">
              <w:r>
                <w:rPr>
                  <w:rFonts w:ascii="Times New Roman" w:hAnsi="Times New Roman" w:cs="Times New Roman"/>
                  <w:sz w:val="20"/>
                  <w:szCs w:val="20"/>
                  <w:lang w:val="en-US" w:eastAsia="ko-KR"/>
                </w:rPr>
                <w:t xml:space="preserve"> recommended for further study </w:t>
              </w:r>
            </w:ins>
            <w:ins w:id="535" w:author="Florin-Catalin Grec" w:date="2020-09-25T13:18:00Z">
              <w:r>
                <w:rPr>
                  <w:rFonts w:ascii="Times New Roman" w:hAnsi="Times New Roman" w:cs="Times New Roman"/>
                  <w:sz w:val="20"/>
                  <w:szCs w:val="20"/>
                  <w:lang w:val="en-US" w:eastAsia="ko-KR"/>
                </w:rPr>
                <w:t xml:space="preserve">in </w:t>
              </w:r>
            </w:ins>
            <w:ins w:id="536" w:author="Florin-Catalin Grec" w:date="2020-09-25T13:12:00Z">
              <w:r>
                <w:rPr>
                  <w:rFonts w:ascii="Times New Roman" w:hAnsi="Times New Roman" w:cs="Times New Roman"/>
                  <w:sz w:val="20"/>
                  <w:szCs w:val="20"/>
                  <w:lang w:val="en-US" w:eastAsia="ko-KR"/>
                </w:rPr>
                <w:t xml:space="preserve">email discussion on Integrity Error Sources – R2 </w:t>
              </w:r>
            </w:ins>
            <w:ins w:id="537" w:author="Florin-Catalin Grec" w:date="2020-09-25T13:13:00Z">
              <w:r>
                <w:rPr>
                  <w:rFonts w:ascii="Times New Roman" w:hAnsi="Times New Roman" w:cs="Times New Roman"/>
                  <w:sz w:val="20"/>
                  <w:szCs w:val="20"/>
                  <w:lang w:val="en-US" w:eastAsia="ko-KR"/>
                </w:rPr>
                <w:t>–</w:t>
              </w:r>
            </w:ins>
            <w:ins w:id="538"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af"/>
              <w:rPr>
                <w:ins w:id="539" w:author="Florin-Catalin Grec" w:date="2020-09-25T12:43:00Z"/>
                <w:rFonts w:ascii="Times New Roman" w:hAnsi="Times New Roman" w:cs="Times New Roman"/>
                <w:sz w:val="20"/>
                <w:szCs w:val="20"/>
                <w:lang w:val="en-US" w:eastAsia="ko-KR"/>
              </w:rPr>
            </w:pPr>
          </w:p>
          <w:p w:rsidR="00ED48CE" w:rsidRDefault="00BB04ED">
            <w:pPr>
              <w:keepLines/>
              <w:spacing w:before="180" w:after="180"/>
              <w:ind w:left="1134" w:hanging="1134"/>
              <w:outlineLvl w:val="1"/>
              <w:rPr>
                <w:ins w:id="540" w:author="Florin-Catalin Grec" w:date="2020-09-25T12:43:00Z"/>
                <w:rFonts w:ascii="Arial" w:eastAsia="Times New Roman" w:hAnsi="Arial" w:cs="Arial"/>
                <w:sz w:val="32"/>
                <w:szCs w:val="20"/>
                <w:lang w:val="en-GB"/>
              </w:rPr>
            </w:pPr>
            <w:ins w:id="541"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ind w:left="1134" w:hanging="1134"/>
              <w:outlineLvl w:val="2"/>
              <w:rPr>
                <w:ins w:id="542" w:author="Florin-Catalin Grec" w:date="2020-09-25T12:43:00Z"/>
                <w:rFonts w:ascii="Arial" w:eastAsia="Times New Roman" w:hAnsi="Arial" w:cs="Arial"/>
                <w:sz w:val="28"/>
                <w:szCs w:val="20"/>
                <w:lang w:val="en-GB"/>
              </w:rPr>
            </w:pPr>
            <w:ins w:id="543"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ind w:left="1134" w:hanging="1134"/>
              <w:outlineLvl w:val="2"/>
              <w:rPr>
                <w:ins w:id="544" w:author="Florin-Catalin Grec" w:date="2020-09-25T12:43:00Z"/>
                <w:rFonts w:ascii="Arial" w:eastAsia="Times New Roman" w:hAnsi="Arial" w:cs="Arial"/>
                <w:sz w:val="24"/>
                <w:szCs w:val="20"/>
                <w:lang w:val="en-GB"/>
              </w:rPr>
            </w:pPr>
            <w:ins w:id="545"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ind w:left="1134" w:hanging="1134"/>
              <w:outlineLvl w:val="2"/>
              <w:rPr>
                <w:ins w:id="546" w:author="Florin-Catalin Grec" w:date="2020-09-25T12:43:00Z"/>
                <w:rFonts w:ascii="Arial" w:eastAsia="Times New Roman" w:hAnsi="Arial" w:cs="Arial"/>
                <w:szCs w:val="20"/>
                <w:lang w:val="en-GB"/>
              </w:rPr>
            </w:pPr>
            <w:ins w:id="547"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af"/>
              <w:rPr>
                <w:ins w:id="548" w:author="Florin-Catalin Grec" w:date="2020-09-25T12:43:00Z"/>
                <w:rFonts w:ascii="Arial" w:hAnsi="Arial" w:cs="Arial"/>
                <w:sz w:val="20"/>
                <w:szCs w:val="20"/>
                <w:lang w:val="en-US" w:eastAsia="ko-KR"/>
              </w:rPr>
            </w:pPr>
            <w:ins w:id="54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af"/>
              <w:rPr>
                <w:ins w:id="550" w:author="Florin-Catalin Grec" w:date="2020-09-25T12:43:00Z"/>
                <w:rFonts w:ascii="Arial" w:hAnsi="Arial" w:cs="Arial"/>
                <w:sz w:val="20"/>
                <w:szCs w:val="20"/>
                <w:lang w:val="en-US" w:eastAsia="ko-KR"/>
              </w:rPr>
            </w:pPr>
            <w:ins w:id="55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rsidR="00ED48CE" w:rsidRDefault="00BB04ED">
            <w:pPr>
              <w:keepLines/>
              <w:spacing w:before="120" w:after="180"/>
              <w:ind w:left="1134" w:hanging="1134"/>
              <w:outlineLvl w:val="2"/>
              <w:rPr>
                <w:ins w:id="552" w:author="Florin-Catalin Grec" w:date="2020-09-25T12:43:00Z"/>
                <w:rFonts w:ascii="Arial" w:eastAsia="Times New Roman" w:hAnsi="Arial" w:cs="Arial"/>
                <w:szCs w:val="20"/>
                <w:lang w:val="en-GB"/>
              </w:rPr>
            </w:pPr>
            <w:ins w:id="553"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rsidR="00ED48CE" w:rsidRDefault="00BB04ED">
            <w:pPr>
              <w:pStyle w:val="af"/>
              <w:rPr>
                <w:ins w:id="554" w:author="Florin-Catalin Grec" w:date="2020-09-25T12:43:00Z"/>
                <w:rFonts w:ascii="Arial" w:hAnsi="Arial" w:cs="Arial"/>
                <w:sz w:val="20"/>
                <w:szCs w:val="20"/>
                <w:lang w:val="en-US" w:eastAsia="ko-KR"/>
              </w:rPr>
            </w:pPr>
            <w:ins w:id="55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ind w:left="1134" w:hanging="1134"/>
              <w:outlineLvl w:val="2"/>
              <w:rPr>
                <w:ins w:id="556" w:author="Florin-Catalin Grec" w:date="2020-09-25T12:43:00Z"/>
                <w:rFonts w:ascii="Arial" w:eastAsia="Times New Roman" w:hAnsi="Arial" w:cs="Arial"/>
                <w:szCs w:val="20"/>
                <w:lang w:val="en-GB"/>
              </w:rPr>
            </w:pPr>
            <w:ins w:id="557"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af"/>
              <w:rPr>
                <w:ins w:id="558" w:author="Florin-Catalin Grec" w:date="2020-09-25T12:43:00Z"/>
                <w:rFonts w:ascii="Arial" w:hAnsi="Arial" w:cs="Arial"/>
                <w:sz w:val="20"/>
                <w:szCs w:val="20"/>
                <w:lang w:val="en-US" w:eastAsia="ko-KR"/>
              </w:rPr>
            </w:pPr>
            <w:ins w:id="55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af"/>
              <w:rPr>
                <w:ins w:id="560" w:author="Florin-Catalin Grec" w:date="2020-09-25T12:43:00Z"/>
                <w:rFonts w:ascii="Arial" w:hAnsi="Arial" w:cs="Arial"/>
                <w:sz w:val="20"/>
                <w:szCs w:val="20"/>
                <w:lang w:val="en-US" w:eastAsia="ko-KR"/>
              </w:rPr>
            </w:pPr>
            <w:ins w:id="561"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af"/>
              <w:rPr>
                <w:ins w:id="562" w:author="Florin-Catalin Grec" w:date="2020-09-25T13:13:00Z"/>
                <w:rFonts w:ascii="Arial" w:hAnsi="Arial" w:cs="Arial"/>
                <w:sz w:val="20"/>
                <w:szCs w:val="20"/>
                <w:lang w:val="en-US" w:eastAsia="ko-KR"/>
              </w:rPr>
            </w:pPr>
            <w:ins w:id="563"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af"/>
              <w:rPr>
                <w:ins w:id="564" w:author="Florin-Catalin Grec" w:date="2020-09-25T13:13:00Z"/>
                <w:rFonts w:ascii="Arial" w:hAnsi="Arial" w:cs="Arial"/>
                <w:sz w:val="20"/>
                <w:szCs w:val="20"/>
                <w:lang w:val="en-US" w:eastAsia="ko-KR"/>
              </w:rPr>
            </w:pPr>
            <w:ins w:id="565" w:author="Florin-Catalin Grec" w:date="2020-09-25T13:13:00Z">
              <w:r>
                <w:rPr>
                  <w:rFonts w:ascii="Arial" w:hAnsi="Arial" w:cs="Arial"/>
                  <w:sz w:val="20"/>
                  <w:szCs w:val="20"/>
                  <w:lang w:val="en-US" w:eastAsia="ko-KR"/>
                </w:rPr>
                <w:t xml:space="preserve">                          d.          Jamming (FFS)</w:t>
              </w:r>
            </w:ins>
          </w:p>
          <w:p w:rsidR="00ED48CE" w:rsidRDefault="00BB04ED">
            <w:pPr>
              <w:pStyle w:val="af"/>
              <w:rPr>
                <w:ins w:id="566" w:author="Florin-Catalin Grec" w:date="2020-09-25T12:43:00Z"/>
                <w:rFonts w:ascii="Arial" w:hAnsi="Arial" w:cs="Arial"/>
                <w:sz w:val="20"/>
                <w:szCs w:val="20"/>
                <w:lang w:val="en-US" w:eastAsia="ko-KR"/>
              </w:rPr>
            </w:pPr>
            <w:ins w:id="567" w:author="Florin-Catalin Grec" w:date="2020-09-25T13:13:00Z">
              <w:r>
                <w:rPr>
                  <w:rFonts w:ascii="Arial" w:hAnsi="Arial" w:cs="Arial"/>
                  <w:sz w:val="20"/>
                  <w:szCs w:val="20"/>
                  <w:lang w:val="en-US" w:eastAsia="ko-KR"/>
                </w:rPr>
                <w:t xml:space="preserve">                          e.          Spoofing (FFS)</w:t>
              </w:r>
            </w:ins>
          </w:p>
          <w:p w:rsidR="00ED48CE" w:rsidRDefault="00BB04ED">
            <w:pPr>
              <w:keepLines/>
              <w:spacing w:before="120" w:after="180"/>
              <w:ind w:left="1134" w:hanging="1134"/>
              <w:outlineLvl w:val="2"/>
              <w:rPr>
                <w:ins w:id="568" w:author="Florin-Catalin Grec" w:date="2020-09-25T13:14:00Z"/>
                <w:rFonts w:ascii="Arial" w:eastAsia="Times New Roman" w:hAnsi="Arial" w:cs="Arial"/>
                <w:szCs w:val="20"/>
                <w:lang w:val="en-GB"/>
              </w:rPr>
            </w:pPr>
            <w:ins w:id="569"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ind w:left="1134" w:hanging="1134"/>
              <w:outlineLvl w:val="2"/>
              <w:rPr>
                <w:ins w:id="570" w:author="Florin-Catalin Grec" w:date="2020-09-25T13:14:00Z"/>
                <w:rFonts w:ascii="Arial" w:eastAsia="Times New Roman" w:hAnsi="Arial" w:cs="Arial"/>
                <w:sz w:val="20"/>
                <w:szCs w:val="20"/>
                <w:lang w:val="en-GB"/>
              </w:rPr>
            </w:pPr>
            <w:ins w:id="571" w:author="Florin-Catalin Grec" w:date="2020-09-25T13:14:00Z">
              <w:r>
                <w:rPr>
                  <w:rFonts w:ascii="Arial" w:eastAsia="Times New Roman" w:hAnsi="Arial" w:cs="Arial"/>
                  <w:sz w:val="20"/>
                  <w:szCs w:val="20"/>
                  <w:lang w:val="en-GB"/>
                </w:rPr>
                <w:t xml:space="preserve">                        a.        GNSS receiver design faults</w:t>
              </w:r>
            </w:ins>
            <w:ins w:id="572"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573" w:author="Florin-Catalin Grec" w:date="2020-09-25T13:14:00Z"/>
                <w:rFonts w:ascii="Arial" w:eastAsia="Times New Roman" w:hAnsi="Arial" w:cs="Arial"/>
                <w:sz w:val="20"/>
                <w:szCs w:val="20"/>
                <w:lang w:val="en-GB"/>
              </w:rPr>
            </w:pPr>
            <w:ins w:id="574" w:author="Florin-Catalin Grec" w:date="2020-09-25T13:14:00Z">
              <w:r>
                <w:rPr>
                  <w:rFonts w:ascii="Arial" w:eastAsia="Times New Roman" w:hAnsi="Arial" w:cs="Arial"/>
                  <w:sz w:val="20"/>
                  <w:szCs w:val="20"/>
                  <w:lang w:val="en-GB"/>
                </w:rPr>
                <w:t xml:space="preserve">                        b.        GNSS receiver noise</w:t>
              </w:r>
            </w:ins>
            <w:ins w:id="575"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576" w:author="Florin-Catalin Grec" w:date="2020-09-25T12:43:00Z"/>
                <w:rFonts w:ascii="Arial" w:eastAsia="Times New Roman" w:hAnsi="Arial" w:cs="Arial"/>
                <w:sz w:val="20"/>
                <w:szCs w:val="20"/>
                <w:lang w:val="en-GB"/>
              </w:rPr>
            </w:pPr>
            <w:ins w:id="577" w:author="Florin-Catalin Grec" w:date="2020-09-25T13:14:00Z">
              <w:r>
                <w:rPr>
                  <w:rFonts w:ascii="Arial" w:eastAsia="Times New Roman" w:hAnsi="Arial" w:cs="Arial"/>
                  <w:sz w:val="20"/>
                  <w:szCs w:val="20"/>
                  <w:lang w:val="en-GB"/>
                </w:rPr>
                <w:t xml:space="preserve">                        c.         Incorrect reception and decoding of GNSS assistance data</w:t>
              </w:r>
            </w:ins>
            <w:ins w:id="578" w:author="Florin-Catalin Grec" w:date="2020-09-25T13:16:00Z">
              <w:r>
                <w:rPr>
                  <w:rFonts w:ascii="Arial" w:eastAsia="Times New Roman" w:hAnsi="Arial" w:cs="Arial"/>
                  <w:sz w:val="20"/>
                  <w:szCs w:val="20"/>
                  <w:lang w:val="en-GB"/>
                </w:rPr>
                <w:t xml:space="preserve"> (FFS)</w:t>
              </w:r>
            </w:ins>
          </w:p>
          <w:p w:rsidR="00ED48CE" w:rsidRDefault="00ED48CE">
            <w:pPr>
              <w:pStyle w:val="af"/>
              <w:rPr>
                <w:rFonts w:ascii="Times New Roman" w:hAnsi="Times New Roman" w:cs="Times New Roman"/>
                <w:sz w:val="20"/>
                <w:szCs w:val="20"/>
                <w:lang w:val="en-US" w:eastAsia="ko-KR"/>
              </w:rPr>
            </w:pPr>
          </w:p>
        </w:tc>
      </w:tr>
      <w:tr w:rsidR="00ED48CE">
        <w:trPr>
          <w:ins w:id="579" w:author="Florin-Catalin Grec" w:date="2020-09-25T13:13:00Z"/>
        </w:trPr>
        <w:tc>
          <w:tcPr>
            <w:tcW w:w="1271" w:type="dxa"/>
          </w:tcPr>
          <w:p w:rsidR="00ED48CE" w:rsidRDefault="00BB04ED">
            <w:pPr>
              <w:pStyle w:val="af"/>
              <w:rPr>
                <w:ins w:id="580" w:author="Florin-Catalin Grec" w:date="2020-09-25T13:13:00Z"/>
                <w:rFonts w:ascii="Times New Roman" w:hAnsi="Times New Roman" w:cs="Times New Roman"/>
                <w:sz w:val="20"/>
                <w:szCs w:val="20"/>
                <w:lang w:val="en-US" w:eastAsia="zh-CN"/>
              </w:rPr>
            </w:pPr>
            <w:ins w:id="581" w:author="CATT" w:date="2020-09-27T22:27:00Z">
              <w:r>
                <w:rPr>
                  <w:rFonts w:ascii="Times New Roman" w:hAnsi="Times New Roman" w:cs="Times New Roman" w:hint="eastAsia"/>
                  <w:sz w:val="20"/>
                  <w:szCs w:val="20"/>
                  <w:lang w:val="en-US" w:eastAsia="zh-CN"/>
                </w:rPr>
                <w:t>CATT</w:t>
              </w:r>
            </w:ins>
          </w:p>
        </w:tc>
        <w:tc>
          <w:tcPr>
            <w:tcW w:w="7745" w:type="dxa"/>
          </w:tcPr>
          <w:p w:rsidR="00ED48CE" w:rsidRDefault="00BB04ED">
            <w:pPr>
              <w:pStyle w:val="af"/>
              <w:rPr>
                <w:ins w:id="582" w:author="Florin-Catalin Grec" w:date="2020-09-25T13:13:00Z"/>
                <w:rFonts w:ascii="Times New Roman" w:hAnsi="Times New Roman" w:cs="Times New Roman"/>
                <w:sz w:val="20"/>
                <w:szCs w:val="20"/>
                <w:lang w:val="en-US" w:eastAsia="ko-KR"/>
              </w:rPr>
            </w:pPr>
            <w:ins w:id="583"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trPr>
          <w:ins w:id="584" w:author="Ericsson" w:date="2020-09-28T10:46:00Z"/>
        </w:trPr>
        <w:tc>
          <w:tcPr>
            <w:tcW w:w="1271" w:type="dxa"/>
          </w:tcPr>
          <w:p w:rsidR="00ED48CE" w:rsidRDefault="00BB04ED">
            <w:pPr>
              <w:pStyle w:val="af"/>
              <w:rPr>
                <w:ins w:id="585" w:author="Ericsson" w:date="2020-09-28T10:46:00Z"/>
                <w:rFonts w:ascii="Times New Roman" w:hAnsi="Times New Roman" w:cs="Times New Roman"/>
                <w:sz w:val="20"/>
                <w:szCs w:val="20"/>
                <w:lang w:val="en-US" w:eastAsia="zh-CN"/>
              </w:rPr>
            </w:pPr>
            <w:ins w:id="586"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af"/>
              <w:rPr>
                <w:ins w:id="587" w:author="Ericsson" w:date="2020-09-28T10:46:00Z"/>
                <w:rFonts w:ascii="Times New Roman" w:hAnsi="Times New Roman" w:cs="Times New Roman"/>
                <w:sz w:val="20"/>
                <w:szCs w:val="20"/>
                <w:lang w:val="en-US" w:eastAsia="ko-KR"/>
              </w:rPr>
            </w:pPr>
            <w:ins w:id="588" w:author="Ericsson" w:date="2020-09-28T10:47:00Z">
              <w:r>
                <w:rPr>
                  <w:rFonts w:ascii="Times New Roman" w:hAnsi="Times New Roman" w:cs="Times New Roman"/>
                  <w:sz w:val="20"/>
                  <w:szCs w:val="20"/>
                  <w:lang w:val="en-US" w:eastAsia="ko-KR"/>
                </w:rPr>
                <w:t xml:space="preserve">We can still keep the use case for IIOT </w:t>
              </w:r>
            </w:ins>
            <w:ins w:id="589" w:author="Ericsson" w:date="2020-09-28T10:48:00Z">
              <w:r>
                <w:rPr>
                  <w:rFonts w:ascii="Times New Roman" w:hAnsi="Times New Roman" w:cs="Times New Roman"/>
                  <w:sz w:val="20"/>
                  <w:szCs w:val="20"/>
                  <w:lang w:val="en-US" w:eastAsia="ko-KR"/>
                </w:rPr>
                <w:t xml:space="preserve">as it has been already agreed; we can add </w:t>
              </w:r>
            </w:ins>
            <w:ins w:id="590" w:author="Ericsson" w:date="2020-09-28T10:47:00Z">
              <w:r>
                <w:rPr>
                  <w:rFonts w:ascii="Times New Roman" w:hAnsi="Times New Roman" w:cs="Times New Roman"/>
                  <w:sz w:val="20"/>
                  <w:szCs w:val="20"/>
                  <w:lang w:val="en-US" w:eastAsia="ko-KR"/>
                </w:rPr>
                <w:t xml:space="preserve">remark saying </w:t>
              </w:r>
            </w:ins>
            <w:ins w:id="591" w:author="Ericsson" w:date="2020-09-28T10:48:00Z">
              <w:r>
                <w:rPr>
                  <w:rFonts w:ascii="Times New Roman" w:hAnsi="Times New Roman" w:cs="Times New Roman"/>
                  <w:sz w:val="20"/>
                  <w:szCs w:val="20"/>
                  <w:lang w:val="en-US" w:eastAsia="ko-KR"/>
                </w:rPr>
                <w:t>RAT dependent integrity</w:t>
              </w:r>
            </w:ins>
            <w:ins w:id="592" w:author="Ericsson" w:date="2020-09-28T10:47:00Z">
              <w:r>
                <w:rPr>
                  <w:rFonts w:ascii="Times New Roman" w:hAnsi="Times New Roman" w:cs="Times New Roman"/>
                  <w:sz w:val="20"/>
                  <w:szCs w:val="20"/>
                  <w:lang w:val="en-US" w:eastAsia="ko-KR"/>
                </w:rPr>
                <w:t xml:space="preserve"> is not in scope of Rel-17.</w:t>
              </w:r>
            </w:ins>
          </w:p>
        </w:tc>
      </w:tr>
      <w:tr w:rsidR="00D80EC9">
        <w:trPr>
          <w:ins w:id="593" w:author="Intel" w:date="2020-09-29T17:00:00Z"/>
        </w:trPr>
        <w:tc>
          <w:tcPr>
            <w:tcW w:w="1271" w:type="dxa"/>
          </w:tcPr>
          <w:p w:rsidR="00D80EC9" w:rsidRDefault="00D80EC9" w:rsidP="00D80EC9">
            <w:pPr>
              <w:pStyle w:val="af"/>
              <w:rPr>
                <w:ins w:id="594" w:author="Intel" w:date="2020-09-29T17:00:00Z"/>
                <w:rFonts w:ascii="Times New Roman" w:hAnsi="Times New Roman" w:cs="Times New Roman"/>
                <w:sz w:val="20"/>
                <w:szCs w:val="20"/>
                <w:lang w:val="en-US" w:eastAsia="zh-CN"/>
              </w:rPr>
            </w:pPr>
            <w:ins w:id="595"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af"/>
              <w:rPr>
                <w:ins w:id="596" w:author="Intel" w:date="2020-09-29T17:00:00Z"/>
                <w:rFonts w:ascii="Times New Roman" w:hAnsi="Times New Roman" w:cs="Times New Roman"/>
                <w:sz w:val="20"/>
                <w:szCs w:val="20"/>
                <w:lang w:val="en-US" w:eastAsia="ko-KR"/>
              </w:rPr>
            </w:pPr>
            <w:ins w:id="597" w:author="Intel" w:date="2020-09-29T17:00:00Z">
              <w:r>
                <w:rPr>
                  <w:rFonts w:ascii="Times New Roman" w:hAnsi="Times New Roman" w:cs="Times New Roman"/>
                  <w:sz w:val="20"/>
                  <w:szCs w:val="20"/>
                  <w:lang w:val="en-US" w:eastAsia="ko-KR"/>
                </w:rPr>
                <w:t>Agree with ESA:</w:t>
              </w:r>
            </w:ins>
          </w:p>
          <w:p w:rsidR="00D80EC9" w:rsidRDefault="00D80EC9" w:rsidP="00D80EC9">
            <w:pPr>
              <w:pStyle w:val="af"/>
              <w:rPr>
                <w:ins w:id="598" w:author="Intel" w:date="2020-09-29T17:00:00Z"/>
                <w:rFonts w:ascii="Times New Roman" w:hAnsi="Times New Roman" w:cs="Times New Roman"/>
                <w:sz w:val="20"/>
                <w:szCs w:val="20"/>
                <w:lang w:val="en-US" w:eastAsia="ko-KR"/>
              </w:rPr>
            </w:pPr>
            <w:ins w:id="599"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af"/>
              <w:rPr>
                <w:ins w:id="600" w:author="Intel" w:date="2020-09-29T17:00:00Z"/>
                <w:rFonts w:ascii="Times New Roman" w:hAnsi="Times New Roman" w:cs="Times New Roman"/>
                <w:sz w:val="20"/>
                <w:szCs w:val="20"/>
                <w:lang w:val="en-US" w:eastAsia="ko-KR"/>
              </w:rPr>
            </w:pPr>
            <w:ins w:id="601"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af"/>
              <w:rPr>
                <w:ins w:id="602" w:author="Intel" w:date="2020-09-29T17:00:00Z"/>
                <w:rFonts w:ascii="Times New Roman" w:hAnsi="Times New Roman" w:cs="Times New Roman"/>
                <w:sz w:val="20"/>
                <w:szCs w:val="20"/>
                <w:lang w:val="en-US" w:eastAsia="ko-KR"/>
              </w:rPr>
            </w:pPr>
            <w:ins w:id="603"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604" w:author="Intel" w:date="2020-09-29T17:01:00Z">
              <w:r>
                <w:rPr>
                  <w:rFonts w:ascii="Times New Roman" w:hAnsi="Times New Roman" w:cs="Times New Roman"/>
                  <w:sz w:val="20"/>
                  <w:szCs w:val="20"/>
                  <w:lang w:val="en-US" w:eastAsia="ko-KR"/>
                </w:rPr>
                <w:t xml:space="preserve"> also consider</w:t>
              </w:r>
            </w:ins>
            <w:ins w:id="605"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D80EC9">
        <w:trPr>
          <w:ins w:id="606" w:author="Jaya Rao" w:date="2020-09-28T18:00:00Z"/>
        </w:trPr>
        <w:tc>
          <w:tcPr>
            <w:tcW w:w="1271" w:type="dxa"/>
          </w:tcPr>
          <w:p w:rsidR="00D80EC9" w:rsidRDefault="00D80EC9" w:rsidP="00D80EC9">
            <w:pPr>
              <w:pStyle w:val="af"/>
              <w:rPr>
                <w:ins w:id="607" w:author="Jaya Rao" w:date="2020-09-28T18:00:00Z"/>
                <w:rFonts w:ascii="Times New Roman" w:hAnsi="Times New Roman" w:cs="Times New Roman"/>
                <w:sz w:val="20"/>
                <w:szCs w:val="20"/>
                <w:lang w:val="en-US" w:eastAsia="zh-CN"/>
              </w:rPr>
            </w:pPr>
          </w:p>
        </w:tc>
        <w:tc>
          <w:tcPr>
            <w:tcW w:w="7745" w:type="dxa"/>
          </w:tcPr>
          <w:p w:rsidR="00D80EC9" w:rsidRDefault="00D80EC9" w:rsidP="00D80EC9">
            <w:pPr>
              <w:pStyle w:val="af"/>
              <w:rPr>
                <w:ins w:id="608" w:author="Jaya Rao" w:date="2020-09-28T18:00:00Z"/>
                <w:rFonts w:ascii="Times New Roman" w:hAnsi="Times New Roman" w:cs="Times New Roman"/>
                <w:sz w:val="20"/>
                <w:szCs w:val="20"/>
                <w:lang w:val="en-US" w:eastAsia="ko-KR"/>
              </w:rPr>
            </w:pPr>
          </w:p>
        </w:tc>
      </w:tr>
    </w:tbl>
    <w:p w:rsidR="00ED48CE" w:rsidRDefault="00ED48CE">
      <w:pPr>
        <w:pStyle w:val="af"/>
        <w:rPr>
          <w:rFonts w:ascii="Times New Roman" w:hAnsi="Times New Roman" w:cs="Times New Roman"/>
          <w:lang w:eastAsia="ko-KR"/>
        </w:rPr>
      </w:pPr>
    </w:p>
    <w:p w:rsidR="00ED48CE" w:rsidRDefault="00BB04ED">
      <w:pPr>
        <w:pStyle w:val="1"/>
      </w:pPr>
      <w:r>
        <w:lastRenderedPageBreak/>
        <w:t>4</w:t>
      </w:r>
      <w:r>
        <w:tab/>
        <w:t>Conclusion</w:t>
      </w:r>
    </w:p>
    <w:p w:rsidR="00ED48CE" w:rsidRDefault="00ED48CE">
      <w:pPr>
        <w:rPr>
          <w:rFonts w:ascii="Arial" w:hAnsi="Arial" w:cs="Arial"/>
          <w:b/>
          <w:bCs/>
          <w:lang w:val="en-GB" w:eastAsia="ja-JP"/>
        </w:rPr>
      </w:pPr>
    </w:p>
    <w:p w:rsidR="00ED48CE" w:rsidRDefault="00BB04ED">
      <w:pPr>
        <w:pStyle w:val="1"/>
      </w:pPr>
      <w:r>
        <w:t>5</w:t>
      </w:r>
      <w:r>
        <w:tab/>
        <w:t>References</w:t>
      </w:r>
    </w:p>
    <w:p w:rsidR="00ED48CE" w:rsidRDefault="00027BAF">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sidR="00BB04ED">
          <w:rPr>
            <w:rStyle w:val="ac"/>
            <w:rFonts w:ascii="Times New Roman" w:hAnsi="Times New Roman" w:cs="Times New Roman"/>
            <w:sz w:val="20"/>
            <w:szCs w:val="20"/>
          </w:rPr>
          <w:t>R2-2008125</w:t>
        </w:r>
      </w:hyperlink>
      <w:r w:rsidR="00BB04ED">
        <w:rPr>
          <w:rFonts w:ascii="Times New Roman" w:hAnsi="Times New Roman" w:cs="Times New Roman"/>
          <w:sz w:val="20"/>
          <w:szCs w:val="20"/>
        </w:rPr>
        <w:t>, Report from session on positioning and sidelink relay, Session Chair (MediaTek).</w:t>
      </w:r>
    </w:p>
    <w:p w:rsidR="00ED48CE" w:rsidRDefault="00027BAF">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sidR="00BB04ED">
          <w:rPr>
            <w:rStyle w:val="ac"/>
            <w:rFonts w:ascii="Times New Roman" w:eastAsia="Times New Roman" w:hAnsi="Times New Roman" w:cs="Times New Roman"/>
            <w:sz w:val="20"/>
            <w:szCs w:val="20"/>
          </w:rPr>
          <w:t>R2-2006541</w:t>
        </w:r>
      </w:hyperlink>
      <w:r w:rsidR="00BB04ED">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AF" w:rsidRDefault="00027BAF" w:rsidP="00D80EC9">
      <w:pPr>
        <w:spacing w:after="0" w:line="240" w:lineRule="auto"/>
      </w:pPr>
      <w:r>
        <w:separator/>
      </w:r>
    </w:p>
  </w:endnote>
  <w:endnote w:type="continuationSeparator" w:id="0">
    <w:p w:rsidR="00027BAF" w:rsidRDefault="00027BAF"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AF" w:rsidRDefault="00027BAF" w:rsidP="00D80EC9">
      <w:pPr>
        <w:spacing w:after="0" w:line="240" w:lineRule="auto"/>
      </w:pPr>
      <w:r>
        <w:separator/>
      </w:r>
    </w:p>
  </w:footnote>
  <w:footnote w:type="continuationSeparator" w:id="0">
    <w:p w:rsidR="00027BAF" w:rsidRDefault="00027BAF"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0"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10"/>
  </w:num>
  <w:num w:numId="4">
    <w:abstractNumId w:val="7"/>
  </w:num>
  <w:num w:numId="5">
    <w:abstractNumId w:val="6"/>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E32BA"/>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48CE"/>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2507"/>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16"/>
      <w:szCs w:val="16"/>
    </w:rPr>
  </w:style>
  <w:style w:type="paragraph" w:styleId="ae">
    <w:name w:val="List Paragraph"/>
    <w:basedOn w:val="a"/>
    <w:uiPriority w:val="34"/>
    <w:qFormat/>
    <w:pPr>
      <w:ind w:left="720"/>
      <w:contextualSpacing/>
    </w:p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1Char">
    <w:name w:val="제목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본문 Char"/>
    <w:basedOn w:val="a0"/>
    <w:link w:val="a4"/>
    <w:uiPriority w:val="99"/>
    <w:semiHidden/>
    <w:qFormat/>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메모 텍스트 Char"/>
    <w:basedOn w:val="a0"/>
    <w:link w:val="a3"/>
    <w:uiPriority w:val="99"/>
    <w:semiHidden/>
    <w:qFormat/>
    <w:rPr>
      <w:sz w:val="20"/>
      <w:szCs w:val="20"/>
    </w:rPr>
  </w:style>
  <w:style w:type="character" w:customStyle="1" w:styleId="Char4">
    <w:name w:val="메모 주제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머리글 Char"/>
    <w:basedOn w:val="a0"/>
    <w:link w:val="a7"/>
    <w:uiPriority w:val="99"/>
    <w:qFormat/>
    <w:rPr>
      <w:sz w:val="18"/>
      <w:szCs w:val="18"/>
    </w:rPr>
  </w:style>
  <w:style w:type="character" w:customStyle="1" w:styleId="Char2">
    <w:name w:val="바닥글 Char"/>
    <w:basedOn w:val="a0"/>
    <w:link w:val="a6"/>
    <w:uiPriority w:val="99"/>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2Char">
    <w:name w:val="제목 2 Char"/>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제목 3 Char"/>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1880-551A-4898-BBAB-87E92D56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3375</Words>
  <Characters>19239</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황준/5G/6G표준Lab(SR)/Staff Engineer/삼성전자</cp:lastModifiedBy>
  <cp:revision>2</cp:revision>
  <dcterms:created xsi:type="dcterms:W3CDTF">2020-09-29T10:03:00Z</dcterms:created>
  <dcterms:modified xsi:type="dcterms:W3CDTF">2020-09-29T10:03:00Z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