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Look w:val="04A0" w:firstRow="1" w:lastRow="0" w:firstColumn="1" w:lastColumn="0" w:noHBand="0" w:noVBand="1"/>
      </w:tblPr>
      <w:tblGrid>
        <w:gridCol w:w="4883"/>
        <w:gridCol w:w="5540"/>
      </w:tblGrid>
      <w:tr w:rsidR="004F0988" w:rsidRPr="008C3C68" w14:paraId="6C32439B" w14:textId="77777777" w:rsidTr="008C3C68">
        <w:tc>
          <w:tcPr>
            <w:tcW w:w="10423" w:type="dxa"/>
            <w:gridSpan w:val="2"/>
            <w:shd w:val="clear" w:color="auto" w:fill="auto"/>
          </w:tcPr>
          <w:p w14:paraId="4EC8109D" w14:textId="53342EC6" w:rsidR="004F0988" w:rsidRPr="008C3C68" w:rsidRDefault="004F0988" w:rsidP="00133525">
            <w:pPr>
              <w:pStyle w:val="ZA"/>
              <w:framePr w:w="0" w:hRule="auto" w:wrap="auto" w:vAnchor="margin" w:hAnchor="text" w:yAlign="inline"/>
            </w:pPr>
            <w:bookmarkStart w:id="0" w:name="page1"/>
            <w:r w:rsidRPr="008C3C68">
              <w:rPr>
                <w:sz w:val="64"/>
              </w:rPr>
              <w:t xml:space="preserve">3GPP </w:t>
            </w:r>
            <w:bookmarkStart w:id="1" w:name="specType1"/>
            <w:r w:rsidR="0063543D" w:rsidRPr="008C3C68">
              <w:rPr>
                <w:sz w:val="64"/>
              </w:rPr>
              <w:t>TR</w:t>
            </w:r>
            <w:bookmarkEnd w:id="1"/>
            <w:r w:rsidRPr="008C3C68">
              <w:rPr>
                <w:sz w:val="64"/>
              </w:rPr>
              <w:t xml:space="preserve"> </w:t>
            </w:r>
            <w:bookmarkStart w:id="2" w:name="specNumber"/>
            <w:r w:rsidR="004B0235" w:rsidRPr="008C3C68">
              <w:rPr>
                <w:sz w:val="64"/>
              </w:rPr>
              <w:t>38</w:t>
            </w:r>
            <w:r w:rsidRPr="008C3C68">
              <w:rPr>
                <w:sz w:val="64"/>
              </w:rPr>
              <w:t>.</w:t>
            </w:r>
            <w:bookmarkEnd w:id="2"/>
            <w:r w:rsidR="004B0235" w:rsidRPr="008C3C68">
              <w:rPr>
                <w:sz w:val="64"/>
              </w:rPr>
              <w:t xml:space="preserve">836 </w:t>
            </w:r>
            <w:bookmarkStart w:id="3" w:name="specVersion"/>
            <w:r w:rsidR="004B0235" w:rsidRPr="008C3C68">
              <w:t>V</w:t>
            </w:r>
            <w:r w:rsidR="00EF5D3E" w:rsidRPr="008C3C68">
              <w:t>0</w:t>
            </w:r>
            <w:r w:rsidRPr="008C3C68">
              <w:t>.</w:t>
            </w:r>
            <w:del w:id="4" w:author="OPPO (Qianxi)" w:date="2020-09-02T14:28:00Z">
              <w:r w:rsidR="004B0235" w:rsidRPr="008C3C68" w:rsidDel="008B2C94">
                <w:delText>0</w:delText>
              </w:r>
            </w:del>
            <w:ins w:id="5" w:author="OPPO (Qianxi)" w:date="2020-09-02T14:28:00Z">
              <w:r w:rsidR="008B2C94">
                <w:t>1</w:t>
              </w:r>
            </w:ins>
            <w:r w:rsidRPr="008C3C68">
              <w:t>.</w:t>
            </w:r>
            <w:bookmarkEnd w:id="3"/>
            <w:r w:rsidR="004B0235" w:rsidRPr="008C3C68">
              <w:rPr>
                <w:rFonts w:hint="eastAsia"/>
                <w:lang w:eastAsia="zh-CN"/>
              </w:rPr>
              <w:t>0</w:t>
            </w:r>
            <w:r w:rsidR="004B0235" w:rsidRPr="008C3C68">
              <w:t xml:space="preserve"> </w:t>
            </w:r>
            <w:r w:rsidRPr="008C3C68">
              <w:rPr>
                <w:sz w:val="32"/>
              </w:rPr>
              <w:t>(</w:t>
            </w:r>
            <w:bookmarkStart w:id="6" w:name="issueDate"/>
            <w:r w:rsidR="004B0235" w:rsidRPr="008C3C68">
              <w:rPr>
                <w:sz w:val="32"/>
              </w:rPr>
              <w:t>2020</w:t>
            </w:r>
            <w:r w:rsidRPr="008C3C68">
              <w:rPr>
                <w:sz w:val="32"/>
              </w:rPr>
              <w:t>-</w:t>
            </w:r>
            <w:bookmarkEnd w:id="6"/>
            <w:r w:rsidR="006F20ED" w:rsidRPr="008C3C68">
              <w:rPr>
                <w:sz w:val="32"/>
              </w:rPr>
              <w:t>09</w:t>
            </w:r>
            <w:r w:rsidRPr="008C3C68">
              <w:rPr>
                <w:sz w:val="32"/>
              </w:rPr>
              <w:t>)</w:t>
            </w:r>
          </w:p>
        </w:tc>
      </w:tr>
      <w:tr w:rsidR="004F0988" w:rsidRPr="008C3C68" w14:paraId="2A7D82AB" w14:textId="77777777" w:rsidTr="008C3C68">
        <w:trPr>
          <w:trHeight w:hRule="exact" w:val="1134"/>
        </w:trPr>
        <w:tc>
          <w:tcPr>
            <w:tcW w:w="10423" w:type="dxa"/>
            <w:gridSpan w:val="2"/>
            <w:shd w:val="clear" w:color="auto" w:fill="auto"/>
          </w:tcPr>
          <w:p w14:paraId="5F5872B7" w14:textId="77777777" w:rsidR="004F0988" w:rsidRPr="008C3C68" w:rsidRDefault="004F0988" w:rsidP="00133525">
            <w:pPr>
              <w:pStyle w:val="ZB"/>
              <w:framePr w:w="0" w:hRule="auto" w:wrap="auto" w:vAnchor="margin" w:hAnchor="text" w:yAlign="inline"/>
            </w:pPr>
            <w:r w:rsidRPr="008C3C68">
              <w:t xml:space="preserve">Technical </w:t>
            </w:r>
            <w:bookmarkStart w:id="7" w:name="spectype2"/>
            <w:r w:rsidR="00D57972" w:rsidRPr="008C3C68">
              <w:t>Report</w:t>
            </w:r>
            <w:bookmarkEnd w:id="7"/>
          </w:p>
          <w:p w14:paraId="5F35B56A" w14:textId="77777777" w:rsidR="00BA4B8D" w:rsidRPr="008C3C68" w:rsidRDefault="00BA4B8D" w:rsidP="00BA4B8D">
            <w:pPr>
              <w:pStyle w:val="Guidance"/>
            </w:pPr>
            <w:r w:rsidRPr="008C3C68">
              <w:br/>
            </w:r>
            <w:r w:rsidRPr="008C3C68">
              <w:br/>
            </w:r>
          </w:p>
        </w:tc>
      </w:tr>
      <w:tr w:rsidR="004F0988" w:rsidRPr="008C3C68" w14:paraId="3B70EAC2" w14:textId="77777777" w:rsidTr="008C3C68">
        <w:trPr>
          <w:trHeight w:hRule="exact" w:val="3686"/>
        </w:trPr>
        <w:tc>
          <w:tcPr>
            <w:tcW w:w="10423" w:type="dxa"/>
            <w:gridSpan w:val="2"/>
            <w:shd w:val="clear" w:color="auto" w:fill="auto"/>
          </w:tcPr>
          <w:p w14:paraId="2C0AA7D3" w14:textId="77777777" w:rsidR="004F0988" w:rsidRPr="008C3C68" w:rsidRDefault="004F0988" w:rsidP="00133525">
            <w:pPr>
              <w:pStyle w:val="ZT"/>
              <w:framePr w:wrap="auto" w:hAnchor="text" w:yAlign="inline"/>
            </w:pPr>
            <w:r w:rsidRPr="008C3C68">
              <w:t>3rd Generation Partnership Project;</w:t>
            </w:r>
          </w:p>
          <w:p w14:paraId="2FD50AFE" w14:textId="77777777" w:rsidR="004F0988" w:rsidRPr="008C3C68" w:rsidRDefault="004F0988" w:rsidP="00133525">
            <w:pPr>
              <w:pStyle w:val="ZT"/>
              <w:framePr w:wrap="auto" w:hAnchor="text" w:yAlign="inline"/>
            </w:pPr>
            <w:r w:rsidRPr="008C3C68">
              <w:t xml:space="preserve">Technical Specification Group </w:t>
            </w:r>
            <w:bookmarkStart w:id="8" w:name="specTitle"/>
            <w:r w:rsidR="006F20ED" w:rsidRPr="008C3C68">
              <w:t>Radio Access Network</w:t>
            </w:r>
            <w:r w:rsidRPr="008C3C68">
              <w:t>;</w:t>
            </w:r>
          </w:p>
          <w:p w14:paraId="1B1374BD" w14:textId="77777777" w:rsidR="004F0988" w:rsidRPr="008C3C68" w:rsidRDefault="006F20ED" w:rsidP="00133525">
            <w:pPr>
              <w:pStyle w:val="ZT"/>
              <w:framePr w:wrap="auto" w:hAnchor="text" w:yAlign="inline"/>
            </w:pPr>
            <w:r w:rsidRPr="008C3C68">
              <w:t>Study on NR sidelink relay</w:t>
            </w:r>
            <w:r w:rsidR="004F0988" w:rsidRPr="008C3C68">
              <w:t>;</w:t>
            </w:r>
          </w:p>
          <w:p w14:paraId="54722E8E" w14:textId="77777777" w:rsidR="004F0988" w:rsidRPr="008C3C68" w:rsidRDefault="006F20ED" w:rsidP="00133525">
            <w:pPr>
              <w:pStyle w:val="ZT"/>
              <w:framePr w:wrap="auto" w:hAnchor="text" w:yAlign="inline"/>
              <w:rPr>
                <w:i/>
                <w:sz w:val="28"/>
              </w:rPr>
            </w:pPr>
            <w:r w:rsidRPr="008C3C68" w:rsidDel="006F20ED">
              <w:t xml:space="preserve"> </w:t>
            </w:r>
            <w:bookmarkEnd w:id="8"/>
            <w:r w:rsidR="004F0988" w:rsidRPr="008C3C68">
              <w:t>(</w:t>
            </w:r>
            <w:r w:rsidR="004F0988" w:rsidRPr="008C3C68">
              <w:rPr>
                <w:rStyle w:val="ZGSM"/>
              </w:rPr>
              <w:t xml:space="preserve">Release </w:t>
            </w:r>
            <w:bookmarkStart w:id="9" w:name="specRelease"/>
            <w:r w:rsidR="004F0988" w:rsidRPr="008C3C68">
              <w:rPr>
                <w:rStyle w:val="ZGSM"/>
              </w:rPr>
              <w:t>17</w:t>
            </w:r>
            <w:bookmarkEnd w:id="9"/>
            <w:r w:rsidR="004F0988" w:rsidRPr="008C3C68">
              <w:t>)</w:t>
            </w:r>
          </w:p>
        </w:tc>
      </w:tr>
      <w:tr w:rsidR="00BF128E" w:rsidRPr="008C3C68" w14:paraId="4EC2E23F" w14:textId="77777777" w:rsidTr="008C3C68">
        <w:tc>
          <w:tcPr>
            <w:tcW w:w="10423" w:type="dxa"/>
            <w:gridSpan w:val="2"/>
            <w:shd w:val="clear" w:color="auto" w:fill="auto"/>
          </w:tcPr>
          <w:p w14:paraId="75EAE0E7" w14:textId="77777777" w:rsidR="00BF128E" w:rsidRPr="008C3C68" w:rsidRDefault="00BF128E" w:rsidP="00133525">
            <w:pPr>
              <w:pStyle w:val="ZU"/>
              <w:framePr w:w="0" w:wrap="auto" w:vAnchor="margin" w:hAnchor="text" w:yAlign="inline"/>
              <w:tabs>
                <w:tab w:val="right" w:pos="10206"/>
              </w:tabs>
              <w:jc w:val="left"/>
              <w:rPr>
                <w:color w:val="0000FF"/>
              </w:rPr>
            </w:pPr>
            <w:r w:rsidRPr="008C3C68">
              <w:rPr>
                <w:color w:val="0000FF"/>
              </w:rPr>
              <w:tab/>
            </w:r>
          </w:p>
        </w:tc>
      </w:tr>
      <w:tr w:rsidR="00D57972" w:rsidRPr="008C3C68" w14:paraId="417348AB" w14:textId="77777777" w:rsidTr="008C3C68">
        <w:trPr>
          <w:trHeight w:hRule="exact" w:val="1531"/>
        </w:trPr>
        <w:tc>
          <w:tcPr>
            <w:tcW w:w="4883" w:type="dxa"/>
            <w:shd w:val="clear" w:color="auto" w:fill="auto"/>
          </w:tcPr>
          <w:p w14:paraId="256E6D1F" w14:textId="77777777" w:rsidR="00D57972" w:rsidRPr="008C3C68" w:rsidRDefault="004B0235">
            <w:r w:rsidRPr="008C3C68">
              <w:rPr>
                <w:i/>
                <w:noProof/>
                <w:lang w:val="en-US" w:eastAsia="zh-CN"/>
              </w:rPr>
              <w:drawing>
                <wp:inline distT="0" distB="0" distL="0" distR="0" wp14:anchorId="7775C8A7" wp14:editId="7C9F94B8">
                  <wp:extent cx="1211580" cy="83693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1580" cy="836930"/>
                          </a:xfrm>
                          <a:prstGeom prst="rect">
                            <a:avLst/>
                          </a:prstGeom>
                          <a:noFill/>
                          <a:ln>
                            <a:noFill/>
                          </a:ln>
                        </pic:spPr>
                      </pic:pic>
                    </a:graphicData>
                  </a:graphic>
                </wp:inline>
              </w:drawing>
            </w:r>
          </w:p>
        </w:tc>
        <w:tc>
          <w:tcPr>
            <w:tcW w:w="5540" w:type="dxa"/>
            <w:shd w:val="clear" w:color="auto" w:fill="auto"/>
          </w:tcPr>
          <w:p w14:paraId="185CF6C3" w14:textId="77777777" w:rsidR="00D57972" w:rsidRPr="008C3C68" w:rsidRDefault="004B0235" w:rsidP="00133525">
            <w:pPr>
              <w:jc w:val="right"/>
            </w:pPr>
            <w:bookmarkStart w:id="10" w:name="logos"/>
            <w:r w:rsidRPr="008C3C68">
              <w:rPr>
                <w:noProof/>
                <w:lang w:val="en-US" w:eastAsia="zh-CN"/>
              </w:rPr>
              <w:drawing>
                <wp:inline distT="0" distB="0" distL="0" distR="0" wp14:anchorId="11193FF9" wp14:editId="10B7E0F1">
                  <wp:extent cx="1621155" cy="94996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155" cy="949960"/>
                          </a:xfrm>
                          <a:prstGeom prst="rect">
                            <a:avLst/>
                          </a:prstGeom>
                          <a:noFill/>
                          <a:ln>
                            <a:noFill/>
                          </a:ln>
                        </pic:spPr>
                      </pic:pic>
                    </a:graphicData>
                  </a:graphic>
                </wp:inline>
              </w:drawing>
            </w:r>
            <w:bookmarkEnd w:id="10"/>
          </w:p>
        </w:tc>
      </w:tr>
      <w:tr w:rsidR="00C074DD" w:rsidRPr="008C3C68" w14:paraId="649999E0" w14:textId="77777777" w:rsidTr="008C3C68">
        <w:trPr>
          <w:trHeight w:hRule="exact" w:val="5783"/>
        </w:trPr>
        <w:tc>
          <w:tcPr>
            <w:tcW w:w="10423" w:type="dxa"/>
            <w:gridSpan w:val="2"/>
            <w:shd w:val="clear" w:color="auto" w:fill="auto"/>
          </w:tcPr>
          <w:p w14:paraId="7EB799F0" w14:textId="77777777" w:rsidR="00C074DD" w:rsidRPr="008C3C68" w:rsidRDefault="00C074DD" w:rsidP="00C074DD">
            <w:pPr>
              <w:pStyle w:val="Guidance"/>
              <w:rPr>
                <w:b/>
              </w:rPr>
            </w:pPr>
          </w:p>
        </w:tc>
      </w:tr>
      <w:tr w:rsidR="00C074DD" w:rsidRPr="008C3C68" w14:paraId="5415A6C7" w14:textId="77777777" w:rsidTr="008C3C68">
        <w:trPr>
          <w:cantSplit/>
          <w:trHeight w:hRule="exact" w:val="964"/>
        </w:trPr>
        <w:tc>
          <w:tcPr>
            <w:tcW w:w="10423" w:type="dxa"/>
            <w:gridSpan w:val="2"/>
            <w:shd w:val="clear" w:color="auto" w:fill="auto"/>
          </w:tcPr>
          <w:p w14:paraId="73B112CB" w14:textId="77777777" w:rsidR="00C074DD" w:rsidRPr="008C3C68" w:rsidRDefault="00C074DD" w:rsidP="00C074DD">
            <w:pPr>
              <w:rPr>
                <w:sz w:val="16"/>
              </w:rPr>
            </w:pPr>
            <w:bookmarkStart w:id="11" w:name="warningNotice"/>
            <w:r w:rsidRPr="008C3C68">
              <w:rPr>
                <w:sz w:val="16"/>
              </w:rPr>
              <w:t>The present document has been developed within the 3rd Generation Partnership Project (3GPP</w:t>
            </w:r>
            <w:r w:rsidRPr="008C3C68">
              <w:rPr>
                <w:sz w:val="16"/>
                <w:vertAlign w:val="superscript"/>
              </w:rPr>
              <w:t xml:space="preserve"> TM</w:t>
            </w:r>
            <w:r w:rsidRPr="008C3C68">
              <w:rPr>
                <w:sz w:val="16"/>
              </w:rPr>
              <w:t>) and may be further elaborated for the purposes of 3GPP.</w:t>
            </w:r>
            <w:r w:rsidRPr="008C3C68">
              <w:rPr>
                <w:sz w:val="16"/>
              </w:rPr>
              <w:br/>
              <w:t>The present document has not been subject to any approval process by the 3GPP</w:t>
            </w:r>
            <w:r w:rsidRPr="008C3C68">
              <w:rPr>
                <w:sz w:val="16"/>
                <w:vertAlign w:val="superscript"/>
              </w:rPr>
              <w:t xml:space="preserve"> </w:t>
            </w:r>
            <w:r w:rsidRPr="008C3C68">
              <w:rPr>
                <w:sz w:val="16"/>
              </w:rPr>
              <w:t>Organizational Partners and shall not be implemented.</w:t>
            </w:r>
            <w:r w:rsidRPr="008C3C68">
              <w:rPr>
                <w:sz w:val="16"/>
              </w:rPr>
              <w:br/>
              <w:t>This Specification is provided for future development work within 3GPP</w:t>
            </w:r>
            <w:r w:rsidRPr="008C3C68">
              <w:rPr>
                <w:sz w:val="16"/>
                <w:vertAlign w:val="superscript"/>
              </w:rPr>
              <w:t xml:space="preserve"> </w:t>
            </w:r>
            <w:r w:rsidRPr="008C3C68">
              <w:rPr>
                <w:sz w:val="16"/>
              </w:rPr>
              <w:t>only. The Organizational Partners accept no liability for any use of this Specification.</w:t>
            </w:r>
            <w:r w:rsidRPr="008C3C68">
              <w:rPr>
                <w:sz w:val="16"/>
              </w:rPr>
              <w:br/>
              <w:t>Specifications and Reports for implementation of the 3GPP</w:t>
            </w:r>
            <w:r w:rsidRPr="008C3C68">
              <w:rPr>
                <w:sz w:val="16"/>
                <w:vertAlign w:val="superscript"/>
              </w:rPr>
              <w:t xml:space="preserve"> TM</w:t>
            </w:r>
            <w:r w:rsidRPr="008C3C68">
              <w:rPr>
                <w:sz w:val="16"/>
              </w:rPr>
              <w:t xml:space="preserve"> system should be obtained via the 3GPP Organizational Partners' Publications Offices.</w:t>
            </w:r>
            <w:bookmarkEnd w:id="11"/>
          </w:p>
          <w:p w14:paraId="6B2AEF94" w14:textId="77777777" w:rsidR="00C074DD" w:rsidRPr="008C3C68" w:rsidRDefault="00C074DD" w:rsidP="00C074DD">
            <w:pPr>
              <w:pStyle w:val="ZV"/>
              <w:framePr w:w="0" w:wrap="auto" w:vAnchor="margin" w:hAnchor="text" w:yAlign="inline"/>
            </w:pPr>
          </w:p>
          <w:p w14:paraId="6935E817" w14:textId="77777777" w:rsidR="00C074DD" w:rsidRPr="008C3C68" w:rsidRDefault="00C074DD" w:rsidP="00C074DD">
            <w:pPr>
              <w:rPr>
                <w:sz w:val="16"/>
              </w:rPr>
            </w:pPr>
          </w:p>
        </w:tc>
      </w:tr>
      <w:bookmarkEnd w:id="0"/>
    </w:tbl>
    <w:p w14:paraId="5DABF3C3" w14:textId="77777777" w:rsidR="00080512" w:rsidRPr="008C3C68" w:rsidRDefault="00080512">
      <w:pPr>
        <w:sectPr w:rsidR="00080512" w:rsidRPr="008C3C6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8C3C68" w14:paraId="0583E2DE" w14:textId="77777777" w:rsidTr="00133525">
        <w:trPr>
          <w:trHeight w:hRule="exact" w:val="5670"/>
        </w:trPr>
        <w:tc>
          <w:tcPr>
            <w:tcW w:w="10423" w:type="dxa"/>
            <w:shd w:val="clear" w:color="auto" w:fill="auto"/>
          </w:tcPr>
          <w:p w14:paraId="28B36705" w14:textId="77777777" w:rsidR="00E16509" w:rsidRPr="008C3C68" w:rsidRDefault="00E16509" w:rsidP="00E16509">
            <w:pPr>
              <w:pStyle w:val="Guidance"/>
            </w:pPr>
            <w:bookmarkStart w:id="12" w:name="page2"/>
          </w:p>
        </w:tc>
      </w:tr>
      <w:tr w:rsidR="00E16509" w:rsidRPr="008C3C68" w14:paraId="6D62C5BF" w14:textId="77777777" w:rsidTr="00C074DD">
        <w:trPr>
          <w:trHeight w:hRule="exact" w:val="5387"/>
        </w:trPr>
        <w:tc>
          <w:tcPr>
            <w:tcW w:w="10423" w:type="dxa"/>
            <w:shd w:val="clear" w:color="auto" w:fill="auto"/>
          </w:tcPr>
          <w:p w14:paraId="2FA30D08" w14:textId="77777777" w:rsidR="00E16509" w:rsidRPr="008C3C68" w:rsidRDefault="00E16509" w:rsidP="00133525">
            <w:pPr>
              <w:pStyle w:val="FP"/>
              <w:spacing w:after="240"/>
              <w:ind w:left="2835" w:right="2835"/>
              <w:jc w:val="center"/>
              <w:rPr>
                <w:rFonts w:ascii="Arial" w:hAnsi="Arial"/>
                <w:b/>
                <w:i/>
              </w:rPr>
            </w:pPr>
            <w:bookmarkStart w:id="13" w:name="coords3gpp"/>
            <w:r w:rsidRPr="008C3C68">
              <w:rPr>
                <w:rFonts w:ascii="Arial" w:hAnsi="Arial"/>
                <w:b/>
                <w:i/>
              </w:rPr>
              <w:t>3GPP</w:t>
            </w:r>
          </w:p>
          <w:p w14:paraId="1D37B018" w14:textId="77777777" w:rsidR="00E16509" w:rsidRPr="008C3C68" w:rsidRDefault="00E16509" w:rsidP="00133525">
            <w:pPr>
              <w:pStyle w:val="FP"/>
              <w:pBdr>
                <w:bottom w:val="single" w:sz="6" w:space="1" w:color="auto"/>
              </w:pBdr>
              <w:ind w:left="2835" w:right="2835"/>
              <w:jc w:val="center"/>
            </w:pPr>
            <w:r w:rsidRPr="008C3C68">
              <w:t>Postal address</w:t>
            </w:r>
          </w:p>
          <w:p w14:paraId="7C6B476E" w14:textId="77777777" w:rsidR="00E16509" w:rsidRPr="008C3C68" w:rsidRDefault="00E16509" w:rsidP="00133525">
            <w:pPr>
              <w:pStyle w:val="FP"/>
              <w:ind w:left="2835" w:right="2835"/>
              <w:jc w:val="center"/>
              <w:rPr>
                <w:rFonts w:ascii="Arial" w:hAnsi="Arial"/>
                <w:sz w:val="18"/>
              </w:rPr>
            </w:pPr>
          </w:p>
          <w:p w14:paraId="3AA04870" w14:textId="77777777" w:rsidR="00E16509" w:rsidRPr="008C3C68" w:rsidRDefault="00E16509" w:rsidP="00133525">
            <w:pPr>
              <w:pStyle w:val="FP"/>
              <w:pBdr>
                <w:bottom w:val="single" w:sz="6" w:space="1" w:color="auto"/>
              </w:pBdr>
              <w:spacing w:before="240"/>
              <w:ind w:left="2835" w:right="2835"/>
              <w:jc w:val="center"/>
            </w:pPr>
            <w:r w:rsidRPr="008C3C68">
              <w:t>3GPP support office address</w:t>
            </w:r>
          </w:p>
          <w:p w14:paraId="3207C5B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650 Route des Lucioles - Sophia Antipolis</w:t>
            </w:r>
          </w:p>
          <w:p w14:paraId="6F3976FD"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Valbonne - FRANCE</w:t>
            </w:r>
          </w:p>
          <w:p w14:paraId="0A96C2DF" w14:textId="77777777" w:rsidR="00E16509" w:rsidRPr="008C3C68" w:rsidRDefault="00E16509" w:rsidP="00133525">
            <w:pPr>
              <w:pStyle w:val="FP"/>
              <w:spacing w:after="20"/>
              <w:ind w:left="2835" w:right="2835"/>
              <w:jc w:val="center"/>
              <w:rPr>
                <w:rFonts w:ascii="Arial" w:hAnsi="Arial"/>
                <w:sz w:val="18"/>
              </w:rPr>
            </w:pPr>
            <w:r w:rsidRPr="008C3C68">
              <w:rPr>
                <w:rFonts w:ascii="Arial" w:hAnsi="Arial"/>
                <w:sz w:val="18"/>
              </w:rPr>
              <w:t>Tel.: +33 4 92 94 42 00 Fax: +33 4 93 65 47 16</w:t>
            </w:r>
          </w:p>
          <w:p w14:paraId="54BE9B55" w14:textId="77777777" w:rsidR="00E16509" w:rsidRPr="008C3C68" w:rsidRDefault="00E16509" w:rsidP="00133525">
            <w:pPr>
              <w:pStyle w:val="FP"/>
              <w:pBdr>
                <w:bottom w:val="single" w:sz="6" w:space="1" w:color="auto"/>
              </w:pBdr>
              <w:spacing w:before="240"/>
              <w:ind w:left="2835" w:right="2835"/>
              <w:jc w:val="center"/>
            </w:pPr>
            <w:r w:rsidRPr="008C3C68">
              <w:t>Internet</w:t>
            </w:r>
          </w:p>
          <w:p w14:paraId="2F5A002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http://www.3gpp.org</w:t>
            </w:r>
            <w:bookmarkEnd w:id="13"/>
          </w:p>
          <w:p w14:paraId="2AC547DD" w14:textId="77777777" w:rsidR="00E16509" w:rsidRPr="008C3C68" w:rsidRDefault="00E16509" w:rsidP="00133525"/>
        </w:tc>
      </w:tr>
      <w:tr w:rsidR="00E16509" w:rsidRPr="008C3C68" w14:paraId="60DF17B6" w14:textId="77777777" w:rsidTr="00C074DD">
        <w:tc>
          <w:tcPr>
            <w:tcW w:w="10423" w:type="dxa"/>
            <w:shd w:val="clear" w:color="auto" w:fill="auto"/>
            <w:vAlign w:val="bottom"/>
          </w:tcPr>
          <w:p w14:paraId="01490FC6" w14:textId="77777777" w:rsidR="00E16509" w:rsidRPr="008C3C68" w:rsidRDefault="00E16509" w:rsidP="00133525">
            <w:pPr>
              <w:pStyle w:val="FP"/>
              <w:pBdr>
                <w:bottom w:val="single" w:sz="6" w:space="1" w:color="auto"/>
              </w:pBdr>
              <w:spacing w:after="240"/>
              <w:jc w:val="center"/>
              <w:rPr>
                <w:rFonts w:ascii="Arial" w:hAnsi="Arial"/>
                <w:b/>
                <w:i/>
                <w:noProof/>
              </w:rPr>
            </w:pPr>
            <w:bookmarkStart w:id="14" w:name="copyrightNotification"/>
            <w:r w:rsidRPr="008C3C68">
              <w:rPr>
                <w:rFonts w:ascii="Arial" w:hAnsi="Arial"/>
                <w:b/>
                <w:i/>
                <w:noProof/>
              </w:rPr>
              <w:t>Copyright Notification</w:t>
            </w:r>
          </w:p>
          <w:p w14:paraId="6AEEDB3F" w14:textId="77777777" w:rsidR="00E16509" w:rsidRPr="008C3C68" w:rsidRDefault="00E16509" w:rsidP="00133525">
            <w:pPr>
              <w:pStyle w:val="FP"/>
              <w:jc w:val="center"/>
              <w:rPr>
                <w:noProof/>
              </w:rPr>
            </w:pPr>
            <w:r w:rsidRPr="008C3C68">
              <w:rPr>
                <w:noProof/>
              </w:rPr>
              <w:t>No part may be reproduced except as authorized by written permission.</w:t>
            </w:r>
            <w:r w:rsidRPr="008C3C68">
              <w:rPr>
                <w:noProof/>
              </w:rPr>
              <w:br/>
              <w:t>The copyright and the foregoing restriction extend to reproduction in all media.</w:t>
            </w:r>
          </w:p>
          <w:p w14:paraId="685DE231" w14:textId="77777777" w:rsidR="00E16509" w:rsidRPr="008C3C68" w:rsidRDefault="00E16509" w:rsidP="00133525">
            <w:pPr>
              <w:pStyle w:val="FP"/>
              <w:jc w:val="center"/>
              <w:rPr>
                <w:noProof/>
              </w:rPr>
            </w:pPr>
          </w:p>
          <w:p w14:paraId="74BB632A" w14:textId="77777777" w:rsidR="00E16509" w:rsidRPr="008C3C68" w:rsidRDefault="00E16509" w:rsidP="00133525">
            <w:pPr>
              <w:pStyle w:val="FP"/>
              <w:jc w:val="center"/>
              <w:rPr>
                <w:noProof/>
                <w:sz w:val="18"/>
              </w:rPr>
            </w:pPr>
            <w:r w:rsidRPr="008C3C68">
              <w:rPr>
                <w:noProof/>
                <w:sz w:val="18"/>
              </w:rPr>
              <w:t xml:space="preserve">© </w:t>
            </w:r>
            <w:bookmarkStart w:id="15" w:name="copyrightDate"/>
            <w:r w:rsidRPr="008C3C68">
              <w:rPr>
                <w:noProof/>
                <w:sz w:val="18"/>
              </w:rPr>
              <w:t>2019</w:t>
            </w:r>
            <w:bookmarkEnd w:id="15"/>
            <w:r w:rsidRPr="008C3C68">
              <w:rPr>
                <w:noProof/>
                <w:sz w:val="18"/>
              </w:rPr>
              <w:t>, 3GPP Organizational Partners (ARIB, ATIS, CCSA, ETSI, TSDSI, TTA, TTC).</w:t>
            </w:r>
            <w:bookmarkStart w:id="16" w:name="copyrightaddon"/>
            <w:bookmarkEnd w:id="16"/>
          </w:p>
          <w:p w14:paraId="53D83BA4" w14:textId="77777777" w:rsidR="00E16509" w:rsidRPr="008C3C68" w:rsidRDefault="00E16509" w:rsidP="00133525">
            <w:pPr>
              <w:pStyle w:val="FP"/>
              <w:jc w:val="center"/>
              <w:rPr>
                <w:noProof/>
                <w:sz w:val="18"/>
              </w:rPr>
            </w:pPr>
            <w:r w:rsidRPr="008C3C68">
              <w:rPr>
                <w:noProof/>
                <w:sz w:val="18"/>
              </w:rPr>
              <w:t>All rights reserved.</w:t>
            </w:r>
          </w:p>
          <w:p w14:paraId="2974E64F" w14:textId="77777777" w:rsidR="00E16509" w:rsidRPr="008C3C68" w:rsidRDefault="00E16509" w:rsidP="00E16509">
            <w:pPr>
              <w:pStyle w:val="FP"/>
              <w:rPr>
                <w:noProof/>
                <w:sz w:val="18"/>
              </w:rPr>
            </w:pPr>
          </w:p>
          <w:p w14:paraId="04B4357A" w14:textId="77777777" w:rsidR="00E16509" w:rsidRPr="008C3C68" w:rsidRDefault="00E16509" w:rsidP="00E16509">
            <w:pPr>
              <w:pStyle w:val="FP"/>
              <w:rPr>
                <w:noProof/>
                <w:sz w:val="18"/>
              </w:rPr>
            </w:pPr>
            <w:r w:rsidRPr="008C3C68">
              <w:rPr>
                <w:noProof/>
                <w:sz w:val="18"/>
              </w:rPr>
              <w:t>UMTS™ is a Trade Mark of ETSI registered for the benefit of its members</w:t>
            </w:r>
          </w:p>
          <w:p w14:paraId="10743575" w14:textId="77777777" w:rsidR="00E16509" w:rsidRPr="008C3C68" w:rsidRDefault="00E16509" w:rsidP="00E16509">
            <w:pPr>
              <w:pStyle w:val="FP"/>
              <w:rPr>
                <w:noProof/>
                <w:sz w:val="18"/>
              </w:rPr>
            </w:pPr>
            <w:r w:rsidRPr="008C3C68">
              <w:rPr>
                <w:noProof/>
                <w:sz w:val="18"/>
              </w:rPr>
              <w:t>3GPP™ is a Trade Mark of ETSI registered for the benefit of its Members and of the 3GPP Organizational Partners</w:t>
            </w:r>
            <w:r w:rsidRPr="008C3C68">
              <w:rPr>
                <w:noProof/>
                <w:sz w:val="18"/>
              </w:rPr>
              <w:br/>
              <w:t>LTE™ is a Trade Mark of ETSI registered for the benefit of its Members and of the 3GPP Organizational Partners</w:t>
            </w:r>
          </w:p>
          <w:p w14:paraId="55337C74" w14:textId="77777777" w:rsidR="00E16509" w:rsidRPr="008C3C68" w:rsidRDefault="00E16509" w:rsidP="00E16509">
            <w:pPr>
              <w:pStyle w:val="FP"/>
              <w:rPr>
                <w:noProof/>
                <w:sz w:val="18"/>
              </w:rPr>
            </w:pPr>
            <w:r w:rsidRPr="008C3C68">
              <w:rPr>
                <w:noProof/>
                <w:sz w:val="18"/>
              </w:rPr>
              <w:t>GSM® and the GSM logo are registered and owned by the GSM Association</w:t>
            </w:r>
            <w:bookmarkEnd w:id="14"/>
          </w:p>
          <w:p w14:paraId="333A5BC3" w14:textId="77777777" w:rsidR="00E16509" w:rsidRPr="008C3C68" w:rsidRDefault="00E16509" w:rsidP="00133525"/>
        </w:tc>
      </w:tr>
      <w:bookmarkEnd w:id="12"/>
    </w:tbl>
    <w:p w14:paraId="699D9315" w14:textId="77777777" w:rsidR="00080512" w:rsidRPr="008C3C68" w:rsidRDefault="00080512">
      <w:pPr>
        <w:pStyle w:val="TT"/>
      </w:pPr>
      <w:r w:rsidRPr="008C3C68">
        <w:br w:type="page"/>
      </w:r>
      <w:bookmarkStart w:id="17" w:name="tableOfContents"/>
      <w:bookmarkEnd w:id="17"/>
      <w:r w:rsidRPr="008C3C68">
        <w:lastRenderedPageBreak/>
        <w:t>Contents</w:t>
      </w:r>
    </w:p>
    <w:p w14:paraId="5D207108" w14:textId="77777777" w:rsidR="00607B42" w:rsidRDefault="004D3578">
      <w:pPr>
        <w:pStyle w:val="TOC1"/>
        <w:rPr>
          <w:rFonts w:asciiTheme="minorHAnsi" w:hAnsiTheme="minorHAnsi" w:cstheme="minorBidi"/>
          <w:kern w:val="2"/>
          <w:sz w:val="21"/>
          <w:szCs w:val="22"/>
          <w:lang w:val="en-US" w:eastAsia="zh-CN"/>
        </w:rPr>
      </w:pPr>
      <w:r w:rsidRPr="008C3C68">
        <w:fldChar w:fldCharType="begin"/>
      </w:r>
      <w:r w:rsidRPr="008C3C68">
        <w:instrText xml:space="preserve"> TOC \o "1-9" </w:instrText>
      </w:r>
      <w:r w:rsidRPr="008C3C68">
        <w:fldChar w:fldCharType="separate"/>
      </w:r>
      <w:r w:rsidR="00607B42">
        <w:t>Foreword</w:t>
      </w:r>
      <w:r w:rsidR="00607B42">
        <w:tab/>
      </w:r>
      <w:r w:rsidR="00607B42">
        <w:fldChar w:fldCharType="begin"/>
      </w:r>
      <w:r w:rsidR="00607B42">
        <w:instrText xml:space="preserve"> PAGEREF _Toc49864387 \h </w:instrText>
      </w:r>
      <w:r w:rsidR="00607B42">
        <w:fldChar w:fldCharType="separate"/>
      </w:r>
      <w:r w:rsidR="00607B42">
        <w:t>4</w:t>
      </w:r>
      <w:r w:rsidR="00607B42">
        <w:fldChar w:fldCharType="end"/>
      </w:r>
    </w:p>
    <w:p w14:paraId="409D2908" w14:textId="77777777" w:rsidR="00607B42" w:rsidRDefault="00607B42">
      <w:pPr>
        <w:pStyle w:val="TOC1"/>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fldChar w:fldCharType="begin"/>
      </w:r>
      <w:r>
        <w:instrText xml:space="preserve"> PAGEREF _Toc49864388 \h </w:instrText>
      </w:r>
      <w:r>
        <w:fldChar w:fldCharType="separate"/>
      </w:r>
      <w:r>
        <w:t>5</w:t>
      </w:r>
      <w:r>
        <w:fldChar w:fldCharType="end"/>
      </w:r>
    </w:p>
    <w:p w14:paraId="683BEBAD" w14:textId="77777777" w:rsidR="00607B42" w:rsidRDefault="00607B42">
      <w:pPr>
        <w:pStyle w:val="TOC1"/>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fldChar w:fldCharType="begin"/>
      </w:r>
      <w:r>
        <w:instrText xml:space="preserve"> PAGEREF _Toc49864389 \h </w:instrText>
      </w:r>
      <w:r>
        <w:fldChar w:fldCharType="separate"/>
      </w:r>
      <w:r>
        <w:t>5</w:t>
      </w:r>
      <w:r>
        <w:fldChar w:fldCharType="end"/>
      </w:r>
    </w:p>
    <w:p w14:paraId="5DCD2888" w14:textId="77777777" w:rsidR="00607B42" w:rsidRDefault="00607B42">
      <w:pPr>
        <w:pStyle w:val="TOC1"/>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_Toc49864390 \h </w:instrText>
      </w:r>
      <w:r>
        <w:fldChar w:fldCharType="separate"/>
      </w:r>
      <w:r>
        <w:t>5</w:t>
      </w:r>
      <w:r>
        <w:fldChar w:fldCharType="end"/>
      </w:r>
    </w:p>
    <w:p w14:paraId="2298DDB2" w14:textId="77777777" w:rsidR="00607B42" w:rsidRDefault="00607B42">
      <w:pPr>
        <w:pStyle w:val="TOC2"/>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fldChar w:fldCharType="begin"/>
      </w:r>
      <w:r>
        <w:instrText xml:space="preserve"> PAGEREF _Toc49864391 \h </w:instrText>
      </w:r>
      <w:r>
        <w:fldChar w:fldCharType="separate"/>
      </w:r>
      <w:r>
        <w:t>5</w:t>
      </w:r>
      <w:r>
        <w:fldChar w:fldCharType="end"/>
      </w:r>
    </w:p>
    <w:p w14:paraId="5D7DCBE8" w14:textId="77777777" w:rsidR="00607B42" w:rsidRDefault="00607B42">
      <w:pPr>
        <w:pStyle w:val="TOC2"/>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fldChar w:fldCharType="begin"/>
      </w:r>
      <w:r>
        <w:instrText xml:space="preserve"> PAGEREF _Toc49864392 \h </w:instrText>
      </w:r>
      <w:r>
        <w:fldChar w:fldCharType="separate"/>
      </w:r>
      <w:r>
        <w:t>5</w:t>
      </w:r>
      <w:r>
        <w:fldChar w:fldCharType="end"/>
      </w:r>
    </w:p>
    <w:p w14:paraId="3E045FBE" w14:textId="77777777" w:rsidR="00607B42" w:rsidRDefault="00607B42">
      <w:pPr>
        <w:pStyle w:val="TOC2"/>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_Toc49864393 \h </w:instrText>
      </w:r>
      <w:r>
        <w:fldChar w:fldCharType="separate"/>
      </w:r>
      <w:r>
        <w:t>6</w:t>
      </w:r>
      <w:r>
        <w:fldChar w:fldCharType="end"/>
      </w:r>
    </w:p>
    <w:p w14:paraId="48D9DB68" w14:textId="77777777" w:rsidR="00607B42" w:rsidRDefault="00607B42">
      <w:pPr>
        <w:pStyle w:val="TOC1"/>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rsidRPr="005724BF">
        <w:rPr>
          <w:bCs/>
          <w:lang w:eastAsia="zh-CN"/>
        </w:rPr>
        <w:t>Sidelink-based UE-to-network Relay</w:t>
      </w:r>
      <w:r>
        <w:tab/>
      </w:r>
      <w:r>
        <w:fldChar w:fldCharType="begin"/>
      </w:r>
      <w:r>
        <w:instrText xml:space="preserve"> PAGEREF _Toc49864394 \h </w:instrText>
      </w:r>
      <w:r>
        <w:fldChar w:fldCharType="separate"/>
      </w:r>
      <w:r>
        <w:t>6</w:t>
      </w:r>
      <w:r>
        <w:fldChar w:fldCharType="end"/>
      </w:r>
    </w:p>
    <w:p w14:paraId="68C30762" w14:textId="77777777" w:rsidR="00607B42" w:rsidRDefault="00607B42">
      <w:pPr>
        <w:pStyle w:val="TOC2"/>
        <w:rPr>
          <w:rFonts w:asciiTheme="minorHAnsi" w:hAnsiTheme="minorHAnsi" w:cstheme="minorBidi"/>
          <w:kern w:val="2"/>
          <w:sz w:val="21"/>
          <w:szCs w:val="22"/>
          <w:lang w:val="en-US" w:eastAsia="zh-CN"/>
        </w:rPr>
      </w:pPr>
      <w:r>
        <w:rPr>
          <w:lang w:eastAsia="zh-CN"/>
        </w:rPr>
        <w:t>4.1</w:t>
      </w:r>
      <w:r>
        <w:rPr>
          <w:rFonts w:asciiTheme="minorHAnsi" w:hAnsiTheme="minorHAnsi" w:cstheme="minorBidi"/>
          <w:kern w:val="2"/>
          <w:sz w:val="21"/>
          <w:szCs w:val="22"/>
          <w:lang w:val="en-US" w:eastAsia="zh-CN"/>
        </w:rPr>
        <w:tab/>
      </w:r>
      <w:r>
        <w:rPr>
          <w:lang w:eastAsia="zh-CN"/>
        </w:rPr>
        <w:t>Scenarios, Assumptions and Requirments</w:t>
      </w:r>
      <w:r>
        <w:tab/>
      </w:r>
      <w:r>
        <w:fldChar w:fldCharType="begin"/>
      </w:r>
      <w:r>
        <w:instrText xml:space="preserve"> PAGEREF _Toc49864395 \h </w:instrText>
      </w:r>
      <w:r>
        <w:fldChar w:fldCharType="separate"/>
      </w:r>
      <w:r>
        <w:t>6</w:t>
      </w:r>
      <w:r>
        <w:fldChar w:fldCharType="end"/>
      </w:r>
    </w:p>
    <w:p w14:paraId="1CFF3C4E" w14:textId="77777777" w:rsidR="00607B42" w:rsidRDefault="00607B42">
      <w:pPr>
        <w:pStyle w:val="TOC2"/>
        <w:rPr>
          <w:rFonts w:asciiTheme="minorHAnsi" w:hAnsiTheme="minorHAnsi" w:cstheme="minorBidi"/>
          <w:kern w:val="2"/>
          <w:sz w:val="21"/>
          <w:szCs w:val="22"/>
          <w:lang w:val="en-US" w:eastAsia="zh-CN"/>
        </w:rPr>
      </w:pPr>
      <w:r>
        <w:rPr>
          <w:lang w:eastAsia="zh-CN"/>
        </w:rPr>
        <w:t>4.2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_Toc49864396 \h </w:instrText>
      </w:r>
      <w:r>
        <w:fldChar w:fldCharType="separate"/>
      </w:r>
      <w:r>
        <w:t>7</w:t>
      </w:r>
      <w:r>
        <w:fldChar w:fldCharType="end"/>
      </w:r>
    </w:p>
    <w:p w14:paraId="06B93FED" w14:textId="77777777" w:rsidR="00607B42" w:rsidRDefault="00607B42">
      <w:pPr>
        <w:pStyle w:val="TOC2"/>
        <w:rPr>
          <w:rFonts w:asciiTheme="minorHAnsi" w:hAnsiTheme="minorHAnsi" w:cstheme="minorBidi"/>
          <w:kern w:val="2"/>
          <w:sz w:val="21"/>
          <w:szCs w:val="22"/>
          <w:lang w:val="en-US" w:eastAsia="zh-CN"/>
        </w:rPr>
      </w:pPr>
      <w:r>
        <w:rPr>
          <w:lang w:eastAsia="zh-CN"/>
        </w:rPr>
        <w:t>4.3</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_Toc49864397 \h </w:instrText>
      </w:r>
      <w:r>
        <w:fldChar w:fldCharType="separate"/>
      </w:r>
      <w:r>
        <w:t>8</w:t>
      </w:r>
      <w:r>
        <w:fldChar w:fldCharType="end"/>
      </w:r>
    </w:p>
    <w:p w14:paraId="0BD6146F" w14:textId="77777777" w:rsidR="00607B42" w:rsidRDefault="00607B42">
      <w:pPr>
        <w:pStyle w:val="TOC2"/>
        <w:rPr>
          <w:rFonts w:asciiTheme="minorHAnsi" w:hAnsiTheme="minorHAnsi" w:cstheme="minorBidi"/>
          <w:kern w:val="2"/>
          <w:sz w:val="21"/>
          <w:szCs w:val="22"/>
          <w:lang w:val="en-US" w:eastAsia="zh-CN"/>
        </w:rPr>
      </w:pPr>
      <w:r>
        <w:rPr>
          <w:lang w:eastAsia="zh-CN"/>
        </w:rPr>
        <w:t>4.4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_Toc49864398 \h </w:instrText>
      </w:r>
      <w:r>
        <w:fldChar w:fldCharType="separate"/>
      </w:r>
      <w:r>
        <w:t>8</w:t>
      </w:r>
      <w:r>
        <w:fldChar w:fldCharType="end"/>
      </w:r>
    </w:p>
    <w:p w14:paraId="2EDA95AE" w14:textId="77777777" w:rsidR="00607B42" w:rsidRDefault="00607B42">
      <w:pPr>
        <w:pStyle w:val="TOC2"/>
        <w:rPr>
          <w:rFonts w:asciiTheme="minorHAnsi" w:hAnsiTheme="minorHAnsi" w:cstheme="minorBidi"/>
          <w:kern w:val="2"/>
          <w:sz w:val="21"/>
          <w:szCs w:val="22"/>
          <w:lang w:val="en-US" w:eastAsia="zh-CN"/>
        </w:rPr>
      </w:pPr>
      <w:r>
        <w:rPr>
          <w:lang w:eastAsia="zh-CN"/>
        </w:rPr>
        <w:t>4.5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_Toc49864399 \h </w:instrText>
      </w:r>
      <w:r>
        <w:fldChar w:fldCharType="separate"/>
      </w:r>
      <w:r>
        <w:t>8</w:t>
      </w:r>
      <w:r>
        <w:fldChar w:fldCharType="end"/>
      </w:r>
    </w:p>
    <w:p w14:paraId="12AD0643" w14:textId="77777777" w:rsidR="00607B42" w:rsidRDefault="00607B42">
      <w:pPr>
        <w:pStyle w:val="TOC3"/>
        <w:rPr>
          <w:rFonts w:asciiTheme="minorHAnsi" w:hAnsiTheme="minorHAnsi" w:cstheme="minorBidi"/>
          <w:kern w:val="2"/>
          <w:sz w:val="21"/>
          <w:szCs w:val="22"/>
          <w:lang w:val="en-US" w:eastAsia="zh-CN"/>
        </w:rPr>
      </w:pPr>
      <w:r>
        <w:rPr>
          <w:lang w:eastAsia="zh-CN"/>
        </w:rPr>
        <w:t>4.5.1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_Toc49864400 \h </w:instrText>
      </w:r>
      <w:r>
        <w:fldChar w:fldCharType="separate"/>
      </w:r>
      <w:r>
        <w:t>8</w:t>
      </w:r>
      <w:r>
        <w:fldChar w:fldCharType="end"/>
      </w:r>
    </w:p>
    <w:p w14:paraId="12D5E7D9" w14:textId="77777777" w:rsidR="00607B42" w:rsidRDefault="00607B42">
      <w:pPr>
        <w:pStyle w:val="TOC4"/>
        <w:rPr>
          <w:rFonts w:asciiTheme="minorHAnsi" w:hAnsiTheme="minorHAnsi" w:cstheme="minorBidi"/>
          <w:kern w:val="2"/>
          <w:sz w:val="21"/>
          <w:szCs w:val="22"/>
          <w:lang w:val="en-US" w:eastAsia="zh-CN"/>
        </w:rPr>
      </w:pPr>
      <w:r>
        <w:t>4.5.1.1</w:t>
      </w:r>
      <w:r>
        <w:rPr>
          <w:rFonts w:asciiTheme="minorHAnsi" w:hAnsiTheme="minorHAnsi" w:cstheme="minorBidi"/>
          <w:kern w:val="2"/>
          <w:sz w:val="21"/>
          <w:szCs w:val="22"/>
          <w:lang w:val="en-US" w:eastAsia="zh-CN"/>
        </w:rPr>
        <w:tab/>
      </w:r>
      <w:r>
        <w:t>Protocol Stack</w:t>
      </w:r>
      <w:r>
        <w:tab/>
      </w:r>
      <w:r>
        <w:fldChar w:fldCharType="begin"/>
      </w:r>
      <w:r>
        <w:instrText xml:space="preserve"> PAGEREF _Toc49864401 \h </w:instrText>
      </w:r>
      <w:r>
        <w:fldChar w:fldCharType="separate"/>
      </w:r>
      <w:r>
        <w:t>8</w:t>
      </w:r>
      <w:r>
        <w:fldChar w:fldCharType="end"/>
      </w:r>
    </w:p>
    <w:p w14:paraId="332C2974" w14:textId="77777777" w:rsidR="00607B42" w:rsidRDefault="00607B42">
      <w:pPr>
        <w:pStyle w:val="TOC4"/>
        <w:rPr>
          <w:rFonts w:asciiTheme="minorHAnsi" w:hAnsiTheme="minorHAnsi" w:cstheme="minorBidi"/>
          <w:kern w:val="2"/>
          <w:sz w:val="21"/>
          <w:szCs w:val="22"/>
          <w:lang w:val="en-US" w:eastAsia="zh-CN"/>
        </w:rPr>
      </w:pPr>
      <w:r>
        <w:rPr>
          <w:lang w:eastAsia="zh-CN"/>
        </w:rPr>
        <w:t>4.5.1.2</w:t>
      </w:r>
      <w:r>
        <w:rPr>
          <w:rFonts w:asciiTheme="minorHAnsi" w:hAnsiTheme="minorHAnsi" w:cstheme="minorBidi"/>
          <w:kern w:val="2"/>
          <w:sz w:val="21"/>
          <w:szCs w:val="22"/>
          <w:lang w:val="en-US" w:eastAsia="zh-CN"/>
        </w:rPr>
        <w:tab/>
      </w:r>
      <w:r>
        <w:t xml:space="preserve">Adaptation </w:t>
      </w:r>
      <w:r w:rsidRPr="005724BF">
        <w:rPr>
          <w:rFonts w:cs="Arial"/>
        </w:rPr>
        <w:t>layer functionality</w:t>
      </w:r>
      <w:r>
        <w:tab/>
      </w:r>
      <w:r>
        <w:fldChar w:fldCharType="begin"/>
      </w:r>
      <w:r>
        <w:instrText xml:space="preserve"> PAGEREF _Toc49864402 \h </w:instrText>
      </w:r>
      <w:r>
        <w:fldChar w:fldCharType="separate"/>
      </w:r>
      <w:r>
        <w:t>9</w:t>
      </w:r>
      <w:r>
        <w:fldChar w:fldCharType="end"/>
      </w:r>
    </w:p>
    <w:p w14:paraId="403F14C4" w14:textId="77777777" w:rsidR="00607B42" w:rsidRDefault="00607B42">
      <w:pPr>
        <w:pStyle w:val="TOC3"/>
        <w:rPr>
          <w:rFonts w:asciiTheme="minorHAnsi" w:hAnsiTheme="minorHAnsi" w:cstheme="minorBidi"/>
          <w:kern w:val="2"/>
          <w:sz w:val="21"/>
          <w:szCs w:val="22"/>
          <w:lang w:val="en-US" w:eastAsia="zh-CN"/>
        </w:rPr>
      </w:pPr>
      <w:r>
        <w:rPr>
          <w:lang w:eastAsia="zh-CN"/>
        </w:rPr>
        <w:t>4.5.2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_Toc49864403 \h </w:instrText>
      </w:r>
      <w:r>
        <w:fldChar w:fldCharType="separate"/>
      </w:r>
      <w:r>
        <w:t>9</w:t>
      </w:r>
      <w:r>
        <w:fldChar w:fldCharType="end"/>
      </w:r>
    </w:p>
    <w:p w14:paraId="4F0C83EF" w14:textId="77777777" w:rsidR="00607B42" w:rsidRDefault="00607B42">
      <w:pPr>
        <w:pStyle w:val="TOC3"/>
        <w:rPr>
          <w:rFonts w:asciiTheme="minorHAnsi" w:hAnsiTheme="minorHAnsi" w:cstheme="minorBidi"/>
          <w:kern w:val="2"/>
          <w:sz w:val="21"/>
          <w:szCs w:val="22"/>
          <w:lang w:val="en-US" w:eastAsia="zh-CN"/>
        </w:rPr>
      </w:pPr>
      <w:r>
        <w:rPr>
          <w:lang w:eastAsia="zh-CN"/>
        </w:rPr>
        <w:t>4.5.3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_Toc49864404 \h </w:instrText>
      </w:r>
      <w:r>
        <w:fldChar w:fldCharType="separate"/>
      </w:r>
      <w:r>
        <w:t>9</w:t>
      </w:r>
      <w:r>
        <w:fldChar w:fldCharType="end"/>
      </w:r>
    </w:p>
    <w:p w14:paraId="2E2E54C5" w14:textId="77777777" w:rsidR="00607B42" w:rsidRDefault="00607B42">
      <w:pPr>
        <w:pStyle w:val="TOC3"/>
        <w:rPr>
          <w:rFonts w:asciiTheme="minorHAnsi" w:hAnsiTheme="minorHAnsi" w:cstheme="minorBidi"/>
          <w:kern w:val="2"/>
          <w:sz w:val="21"/>
          <w:szCs w:val="22"/>
          <w:lang w:val="en-US" w:eastAsia="zh-CN"/>
        </w:rPr>
      </w:pPr>
      <w:r>
        <w:rPr>
          <w:lang w:eastAsia="zh-CN"/>
        </w:rPr>
        <w:t>4.5.4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_Toc49864405 \h </w:instrText>
      </w:r>
      <w:r>
        <w:fldChar w:fldCharType="separate"/>
      </w:r>
      <w:r>
        <w:t>9</w:t>
      </w:r>
      <w:r>
        <w:fldChar w:fldCharType="end"/>
      </w:r>
    </w:p>
    <w:p w14:paraId="4276E774" w14:textId="77777777" w:rsidR="00607B42" w:rsidRDefault="00607B42">
      <w:pPr>
        <w:pStyle w:val="TOC3"/>
        <w:rPr>
          <w:rFonts w:asciiTheme="minorHAnsi" w:hAnsiTheme="minorHAnsi" w:cstheme="minorBidi"/>
          <w:kern w:val="2"/>
          <w:sz w:val="21"/>
          <w:szCs w:val="22"/>
          <w:lang w:val="en-US" w:eastAsia="zh-CN"/>
        </w:rPr>
      </w:pPr>
      <w:r>
        <w:rPr>
          <w:lang w:eastAsia="zh-CN"/>
        </w:rPr>
        <w:t>4.5.5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_Toc49864406 \h </w:instrText>
      </w:r>
      <w:r>
        <w:fldChar w:fldCharType="separate"/>
      </w:r>
      <w:r>
        <w:t>9</w:t>
      </w:r>
      <w:r>
        <w:fldChar w:fldCharType="end"/>
      </w:r>
    </w:p>
    <w:p w14:paraId="669A1778" w14:textId="77777777" w:rsidR="00607B42" w:rsidRDefault="00607B42">
      <w:pPr>
        <w:pStyle w:val="TOC4"/>
        <w:rPr>
          <w:rFonts w:asciiTheme="minorHAnsi" w:hAnsiTheme="minorHAnsi" w:cstheme="minorBidi"/>
          <w:kern w:val="2"/>
          <w:sz w:val="21"/>
          <w:szCs w:val="22"/>
          <w:lang w:val="en-US" w:eastAsia="zh-CN"/>
        </w:rPr>
      </w:pPr>
      <w:r>
        <w:rPr>
          <w:lang w:eastAsia="zh-CN"/>
        </w:rPr>
        <w:t>4.5.5.1</w:t>
      </w:r>
      <w:r>
        <w:rPr>
          <w:rFonts w:asciiTheme="minorHAnsi" w:hAnsiTheme="minorHAnsi" w:cstheme="minorBidi"/>
          <w:kern w:val="2"/>
          <w:sz w:val="21"/>
          <w:szCs w:val="22"/>
          <w:lang w:val="en-US" w:eastAsia="zh-CN"/>
        </w:rPr>
        <w:tab/>
      </w:r>
      <w:r>
        <w:t>Connection Establishment</w:t>
      </w:r>
      <w:r>
        <w:tab/>
      </w:r>
      <w:r>
        <w:fldChar w:fldCharType="begin"/>
      </w:r>
      <w:r>
        <w:instrText xml:space="preserve"> PAGEREF _Toc49864407 \h </w:instrText>
      </w:r>
      <w:r>
        <w:fldChar w:fldCharType="separate"/>
      </w:r>
      <w:r>
        <w:t>9</w:t>
      </w:r>
      <w:r>
        <w:fldChar w:fldCharType="end"/>
      </w:r>
    </w:p>
    <w:p w14:paraId="408337A0" w14:textId="77777777" w:rsidR="00607B42" w:rsidRDefault="00607B42">
      <w:pPr>
        <w:pStyle w:val="TOC4"/>
        <w:rPr>
          <w:rFonts w:asciiTheme="minorHAnsi" w:hAnsiTheme="minorHAnsi" w:cstheme="minorBidi"/>
          <w:kern w:val="2"/>
          <w:sz w:val="21"/>
          <w:szCs w:val="22"/>
          <w:lang w:val="en-US" w:eastAsia="zh-CN"/>
        </w:rPr>
      </w:pPr>
      <w:r>
        <w:rPr>
          <w:lang w:eastAsia="zh-CN"/>
        </w:rPr>
        <w:t>4.5.5.2</w:t>
      </w:r>
      <w:r>
        <w:rPr>
          <w:rFonts w:asciiTheme="minorHAnsi" w:hAnsiTheme="minorHAnsi" w:cstheme="minorBidi"/>
          <w:kern w:val="2"/>
          <w:sz w:val="21"/>
          <w:szCs w:val="22"/>
          <w:lang w:val="en-US" w:eastAsia="zh-CN"/>
        </w:rPr>
        <w:tab/>
      </w:r>
      <w:r>
        <w:rPr>
          <w:lang w:eastAsia="zh-CN"/>
        </w:rPr>
        <w:t>Paging</w:t>
      </w:r>
      <w:r>
        <w:tab/>
      </w:r>
      <w:r>
        <w:fldChar w:fldCharType="begin"/>
      </w:r>
      <w:r>
        <w:instrText xml:space="preserve"> PAGEREF _Toc49864408 \h </w:instrText>
      </w:r>
      <w:r>
        <w:fldChar w:fldCharType="separate"/>
      </w:r>
      <w:r>
        <w:t>9</w:t>
      </w:r>
      <w:r>
        <w:fldChar w:fldCharType="end"/>
      </w:r>
    </w:p>
    <w:p w14:paraId="04F9D796" w14:textId="77777777" w:rsidR="00607B42" w:rsidRDefault="00607B42">
      <w:pPr>
        <w:pStyle w:val="TOC4"/>
        <w:rPr>
          <w:rFonts w:asciiTheme="minorHAnsi" w:hAnsiTheme="minorHAnsi" w:cstheme="minorBidi"/>
          <w:kern w:val="2"/>
          <w:sz w:val="21"/>
          <w:szCs w:val="22"/>
          <w:lang w:val="en-US" w:eastAsia="zh-CN"/>
        </w:rPr>
      </w:pPr>
      <w:r>
        <w:t>4.5.5.3</w:t>
      </w:r>
      <w:r>
        <w:rPr>
          <w:rFonts w:asciiTheme="minorHAnsi" w:hAnsiTheme="minorHAnsi" w:cstheme="minorBidi"/>
          <w:kern w:val="2"/>
          <w:sz w:val="21"/>
          <w:szCs w:val="22"/>
          <w:lang w:val="en-US" w:eastAsia="zh-CN"/>
        </w:rPr>
        <w:tab/>
      </w:r>
      <w:r>
        <w:t>System Information Delivery</w:t>
      </w:r>
      <w:r>
        <w:tab/>
      </w:r>
      <w:r>
        <w:fldChar w:fldCharType="begin"/>
      </w:r>
      <w:r>
        <w:instrText xml:space="preserve"> PAGEREF _Toc49864409 \h </w:instrText>
      </w:r>
      <w:r>
        <w:fldChar w:fldCharType="separate"/>
      </w:r>
      <w:r>
        <w:t>9</w:t>
      </w:r>
      <w:r>
        <w:fldChar w:fldCharType="end"/>
      </w:r>
    </w:p>
    <w:p w14:paraId="7FD03C87" w14:textId="77777777" w:rsidR="00607B42" w:rsidRDefault="00607B42">
      <w:pPr>
        <w:pStyle w:val="TOC2"/>
        <w:rPr>
          <w:rFonts w:asciiTheme="minorHAnsi" w:hAnsiTheme="minorHAnsi" w:cstheme="minorBidi"/>
          <w:kern w:val="2"/>
          <w:sz w:val="21"/>
          <w:szCs w:val="22"/>
          <w:lang w:val="en-US" w:eastAsia="zh-CN"/>
        </w:rPr>
      </w:pPr>
      <w:r>
        <w:rPr>
          <w:lang w:eastAsia="zh-CN"/>
        </w:rPr>
        <w:t>4.6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_Toc49864410 \h </w:instrText>
      </w:r>
      <w:r>
        <w:fldChar w:fldCharType="separate"/>
      </w:r>
      <w:r>
        <w:t>10</w:t>
      </w:r>
      <w:r>
        <w:fldChar w:fldCharType="end"/>
      </w:r>
    </w:p>
    <w:p w14:paraId="72AEF93B" w14:textId="77777777" w:rsidR="00607B42" w:rsidRDefault="00607B42">
      <w:pPr>
        <w:pStyle w:val="TOC3"/>
        <w:rPr>
          <w:rFonts w:asciiTheme="minorHAnsi" w:hAnsiTheme="minorHAnsi" w:cstheme="minorBidi"/>
          <w:kern w:val="2"/>
          <w:sz w:val="21"/>
          <w:szCs w:val="22"/>
          <w:lang w:val="en-US" w:eastAsia="zh-CN"/>
        </w:rPr>
      </w:pPr>
      <w:r>
        <w:rPr>
          <w:lang w:eastAsia="zh-CN"/>
        </w:rPr>
        <w:t>4.6.1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_Toc49864411 \h </w:instrText>
      </w:r>
      <w:r>
        <w:fldChar w:fldCharType="separate"/>
      </w:r>
      <w:r>
        <w:t>10</w:t>
      </w:r>
      <w:r>
        <w:fldChar w:fldCharType="end"/>
      </w:r>
    </w:p>
    <w:p w14:paraId="3D9C45BE" w14:textId="77777777" w:rsidR="00607B42" w:rsidRDefault="00607B42">
      <w:pPr>
        <w:pStyle w:val="TOC3"/>
        <w:rPr>
          <w:rFonts w:asciiTheme="minorHAnsi" w:hAnsiTheme="minorHAnsi" w:cstheme="minorBidi"/>
          <w:kern w:val="2"/>
          <w:sz w:val="21"/>
          <w:szCs w:val="22"/>
          <w:lang w:val="en-US" w:eastAsia="zh-CN"/>
        </w:rPr>
      </w:pPr>
      <w:r>
        <w:rPr>
          <w:lang w:eastAsia="zh-CN"/>
        </w:rPr>
        <w:t>4.6.2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_Toc49864412 \h </w:instrText>
      </w:r>
      <w:r>
        <w:fldChar w:fldCharType="separate"/>
      </w:r>
      <w:r>
        <w:t>10</w:t>
      </w:r>
      <w:r>
        <w:fldChar w:fldCharType="end"/>
      </w:r>
    </w:p>
    <w:p w14:paraId="2F2C66DC" w14:textId="77777777" w:rsidR="00607B42" w:rsidRDefault="00607B42">
      <w:pPr>
        <w:pStyle w:val="TOC3"/>
        <w:rPr>
          <w:rFonts w:asciiTheme="minorHAnsi" w:hAnsiTheme="minorHAnsi" w:cstheme="minorBidi"/>
          <w:kern w:val="2"/>
          <w:sz w:val="21"/>
          <w:szCs w:val="22"/>
          <w:lang w:val="en-US" w:eastAsia="zh-CN"/>
        </w:rPr>
      </w:pPr>
      <w:r>
        <w:rPr>
          <w:lang w:eastAsia="zh-CN"/>
        </w:rPr>
        <w:t>4.6.3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_Toc49864413 \h </w:instrText>
      </w:r>
      <w:r>
        <w:fldChar w:fldCharType="separate"/>
      </w:r>
      <w:r>
        <w:t>11</w:t>
      </w:r>
      <w:r>
        <w:fldChar w:fldCharType="end"/>
      </w:r>
    </w:p>
    <w:p w14:paraId="5572E1C8" w14:textId="77777777" w:rsidR="00607B42" w:rsidRDefault="00607B42">
      <w:pPr>
        <w:pStyle w:val="TOC3"/>
        <w:rPr>
          <w:rFonts w:asciiTheme="minorHAnsi" w:hAnsiTheme="minorHAnsi" w:cstheme="minorBidi"/>
          <w:kern w:val="2"/>
          <w:sz w:val="21"/>
          <w:szCs w:val="22"/>
          <w:lang w:val="en-US" w:eastAsia="zh-CN"/>
        </w:rPr>
      </w:pPr>
      <w:r>
        <w:rPr>
          <w:lang w:eastAsia="zh-CN"/>
        </w:rPr>
        <w:t>4.6.4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_Toc49864414 \h </w:instrText>
      </w:r>
      <w:r>
        <w:fldChar w:fldCharType="separate"/>
      </w:r>
      <w:r>
        <w:t>11</w:t>
      </w:r>
      <w:r>
        <w:fldChar w:fldCharType="end"/>
      </w:r>
    </w:p>
    <w:p w14:paraId="334CAA05" w14:textId="77777777" w:rsidR="00607B42" w:rsidRDefault="00607B42">
      <w:pPr>
        <w:pStyle w:val="TOC3"/>
        <w:rPr>
          <w:rFonts w:asciiTheme="minorHAnsi" w:hAnsiTheme="minorHAnsi" w:cstheme="minorBidi"/>
          <w:kern w:val="2"/>
          <w:sz w:val="21"/>
          <w:szCs w:val="22"/>
          <w:lang w:val="en-US" w:eastAsia="zh-CN"/>
        </w:rPr>
      </w:pPr>
      <w:r>
        <w:rPr>
          <w:lang w:eastAsia="zh-CN"/>
        </w:rPr>
        <w:t>4.6.5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_Toc49864415 \h </w:instrText>
      </w:r>
      <w:r>
        <w:fldChar w:fldCharType="separate"/>
      </w:r>
      <w:r>
        <w:t>11</w:t>
      </w:r>
      <w:r>
        <w:fldChar w:fldCharType="end"/>
      </w:r>
    </w:p>
    <w:p w14:paraId="1F235F08" w14:textId="77777777" w:rsidR="00607B42" w:rsidRDefault="00607B42">
      <w:pPr>
        <w:pStyle w:val="TOC1"/>
        <w:rPr>
          <w:rFonts w:asciiTheme="minorHAnsi" w:hAnsiTheme="minorHAnsi" w:cstheme="minorBidi"/>
          <w:kern w:val="2"/>
          <w:sz w:val="21"/>
          <w:szCs w:val="22"/>
          <w:lang w:val="en-US" w:eastAsia="zh-CN"/>
        </w:rPr>
      </w:pPr>
      <w:r>
        <w:t>5</w:t>
      </w:r>
      <w:r>
        <w:rPr>
          <w:rFonts w:asciiTheme="minorHAnsi" w:hAnsiTheme="minorHAnsi" w:cstheme="minorBidi"/>
          <w:kern w:val="2"/>
          <w:sz w:val="21"/>
          <w:szCs w:val="22"/>
          <w:lang w:val="en-US" w:eastAsia="zh-CN"/>
        </w:rPr>
        <w:tab/>
      </w:r>
      <w:r w:rsidRPr="005724BF">
        <w:rPr>
          <w:bCs/>
          <w:lang w:eastAsia="zh-CN"/>
        </w:rPr>
        <w:t>Sidelink-based UE-to-UE Relay</w:t>
      </w:r>
      <w:r>
        <w:tab/>
      </w:r>
      <w:r>
        <w:fldChar w:fldCharType="begin"/>
      </w:r>
      <w:r>
        <w:instrText xml:space="preserve"> PAGEREF _Toc49864416 \h </w:instrText>
      </w:r>
      <w:r>
        <w:fldChar w:fldCharType="separate"/>
      </w:r>
      <w:r>
        <w:t>12</w:t>
      </w:r>
      <w:r>
        <w:fldChar w:fldCharType="end"/>
      </w:r>
    </w:p>
    <w:p w14:paraId="2B0167E3" w14:textId="77777777" w:rsidR="00607B42" w:rsidRDefault="00607B42">
      <w:pPr>
        <w:pStyle w:val="TOC2"/>
        <w:rPr>
          <w:rFonts w:asciiTheme="minorHAnsi" w:hAnsiTheme="minorHAnsi" w:cstheme="minorBidi"/>
          <w:kern w:val="2"/>
          <w:sz w:val="21"/>
          <w:szCs w:val="22"/>
          <w:lang w:val="en-US" w:eastAsia="zh-CN"/>
        </w:rPr>
      </w:pPr>
      <w:r>
        <w:rPr>
          <w:lang w:eastAsia="zh-CN"/>
        </w:rPr>
        <w:t>5.1</w:t>
      </w:r>
      <w:r>
        <w:rPr>
          <w:rFonts w:asciiTheme="minorHAnsi" w:hAnsiTheme="minorHAnsi" w:cstheme="minorBidi"/>
          <w:kern w:val="2"/>
          <w:sz w:val="21"/>
          <w:szCs w:val="22"/>
          <w:lang w:val="en-US" w:eastAsia="zh-CN"/>
        </w:rPr>
        <w:tab/>
      </w:r>
      <w:r>
        <w:rPr>
          <w:lang w:eastAsia="zh-CN"/>
        </w:rPr>
        <w:t>Scenario, Assumption and Requirement</w:t>
      </w:r>
      <w:r>
        <w:tab/>
      </w:r>
      <w:r>
        <w:fldChar w:fldCharType="begin"/>
      </w:r>
      <w:r>
        <w:instrText xml:space="preserve"> PAGEREF _Toc49864417 \h </w:instrText>
      </w:r>
      <w:r>
        <w:fldChar w:fldCharType="separate"/>
      </w:r>
      <w:r>
        <w:t>12</w:t>
      </w:r>
      <w:r>
        <w:fldChar w:fldCharType="end"/>
      </w:r>
    </w:p>
    <w:p w14:paraId="6FFB28DB" w14:textId="77777777" w:rsidR="00607B42" w:rsidRDefault="00607B42">
      <w:pPr>
        <w:pStyle w:val="TOC2"/>
        <w:rPr>
          <w:rFonts w:asciiTheme="minorHAnsi" w:hAnsiTheme="minorHAnsi" w:cstheme="minorBidi"/>
          <w:kern w:val="2"/>
          <w:sz w:val="21"/>
          <w:szCs w:val="22"/>
          <w:lang w:val="en-US" w:eastAsia="zh-CN"/>
        </w:rPr>
      </w:pPr>
      <w:r>
        <w:rPr>
          <w:lang w:eastAsia="zh-CN"/>
        </w:rPr>
        <w:t>5.2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_Toc49864418 \h </w:instrText>
      </w:r>
      <w:r>
        <w:fldChar w:fldCharType="separate"/>
      </w:r>
      <w:r>
        <w:t>13</w:t>
      </w:r>
      <w:r>
        <w:fldChar w:fldCharType="end"/>
      </w:r>
    </w:p>
    <w:p w14:paraId="115B5F02" w14:textId="77777777" w:rsidR="00607B42" w:rsidRDefault="00607B42">
      <w:pPr>
        <w:pStyle w:val="TOC2"/>
        <w:rPr>
          <w:rFonts w:asciiTheme="minorHAnsi" w:hAnsiTheme="minorHAnsi" w:cstheme="minorBidi"/>
          <w:kern w:val="2"/>
          <w:sz w:val="21"/>
          <w:szCs w:val="22"/>
          <w:lang w:val="en-US" w:eastAsia="zh-CN"/>
        </w:rPr>
      </w:pPr>
      <w:r>
        <w:rPr>
          <w:lang w:eastAsia="zh-CN"/>
        </w:rPr>
        <w:t>5.3</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_Toc49864419 \h </w:instrText>
      </w:r>
      <w:r>
        <w:fldChar w:fldCharType="separate"/>
      </w:r>
      <w:r>
        <w:t>13</w:t>
      </w:r>
      <w:r>
        <w:fldChar w:fldCharType="end"/>
      </w:r>
    </w:p>
    <w:p w14:paraId="79589688" w14:textId="77777777" w:rsidR="00607B42" w:rsidRDefault="00607B42">
      <w:pPr>
        <w:pStyle w:val="TOC2"/>
        <w:rPr>
          <w:rFonts w:asciiTheme="minorHAnsi" w:hAnsiTheme="minorHAnsi" w:cstheme="minorBidi"/>
          <w:kern w:val="2"/>
          <w:sz w:val="21"/>
          <w:szCs w:val="22"/>
          <w:lang w:val="en-US" w:eastAsia="zh-CN"/>
        </w:rPr>
      </w:pPr>
      <w:r>
        <w:rPr>
          <w:lang w:eastAsia="zh-CN"/>
        </w:rPr>
        <w:t>5.4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_Toc49864420 \h </w:instrText>
      </w:r>
      <w:r>
        <w:fldChar w:fldCharType="separate"/>
      </w:r>
      <w:r>
        <w:t>13</w:t>
      </w:r>
      <w:r>
        <w:fldChar w:fldCharType="end"/>
      </w:r>
    </w:p>
    <w:p w14:paraId="5693D232" w14:textId="77777777" w:rsidR="00607B42" w:rsidRDefault="00607B42">
      <w:pPr>
        <w:pStyle w:val="TOC2"/>
        <w:rPr>
          <w:rFonts w:asciiTheme="minorHAnsi" w:hAnsiTheme="minorHAnsi" w:cstheme="minorBidi"/>
          <w:kern w:val="2"/>
          <w:sz w:val="21"/>
          <w:szCs w:val="22"/>
          <w:lang w:val="en-US" w:eastAsia="zh-CN"/>
        </w:rPr>
      </w:pPr>
      <w:r>
        <w:rPr>
          <w:lang w:eastAsia="zh-CN"/>
        </w:rPr>
        <w:t>5.5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_Toc49864421 \h </w:instrText>
      </w:r>
      <w:r>
        <w:fldChar w:fldCharType="separate"/>
      </w:r>
      <w:r>
        <w:t>13</w:t>
      </w:r>
      <w:r>
        <w:fldChar w:fldCharType="end"/>
      </w:r>
    </w:p>
    <w:p w14:paraId="7FF3AC7D" w14:textId="77777777" w:rsidR="00607B42" w:rsidRDefault="00607B42">
      <w:pPr>
        <w:pStyle w:val="TOC3"/>
        <w:rPr>
          <w:rFonts w:asciiTheme="minorHAnsi" w:hAnsiTheme="minorHAnsi" w:cstheme="minorBidi"/>
          <w:kern w:val="2"/>
          <w:sz w:val="21"/>
          <w:szCs w:val="22"/>
          <w:lang w:val="en-US" w:eastAsia="zh-CN"/>
        </w:rPr>
      </w:pPr>
      <w:r>
        <w:rPr>
          <w:lang w:eastAsia="zh-CN"/>
        </w:rPr>
        <w:t>5.5.1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_Toc49864422 \h </w:instrText>
      </w:r>
      <w:r>
        <w:fldChar w:fldCharType="separate"/>
      </w:r>
      <w:r>
        <w:t>13</w:t>
      </w:r>
      <w:r>
        <w:fldChar w:fldCharType="end"/>
      </w:r>
    </w:p>
    <w:p w14:paraId="422D3FEE" w14:textId="77777777" w:rsidR="00607B42" w:rsidRDefault="00607B42">
      <w:pPr>
        <w:pStyle w:val="TOC3"/>
        <w:rPr>
          <w:rFonts w:asciiTheme="minorHAnsi" w:hAnsiTheme="minorHAnsi" w:cstheme="minorBidi"/>
          <w:kern w:val="2"/>
          <w:sz w:val="21"/>
          <w:szCs w:val="22"/>
          <w:lang w:val="en-US" w:eastAsia="zh-CN"/>
        </w:rPr>
      </w:pPr>
      <w:r>
        <w:rPr>
          <w:lang w:eastAsia="zh-CN"/>
        </w:rPr>
        <w:t>5.5.2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_Toc49864423 \h </w:instrText>
      </w:r>
      <w:r>
        <w:fldChar w:fldCharType="separate"/>
      </w:r>
      <w:r>
        <w:t>14</w:t>
      </w:r>
      <w:r>
        <w:fldChar w:fldCharType="end"/>
      </w:r>
    </w:p>
    <w:p w14:paraId="5CFA6580" w14:textId="77777777" w:rsidR="00607B42" w:rsidRDefault="00607B42">
      <w:pPr>
        <w:pStyle w:val="TOC3"/>
        <w:rPr>
          <w:rFonts w:asciiTheme="minorHAnsi" w:hAnsiTheme="minorHAnsi" w:cstheme="minorBidi"/>
          <w:kern w:val="2"/>
          <w:sz w:val="21"/>
          <w:szCs w:val="22"/>
          <w:lang w:val="en-US" w:eastAsia="zh-CN"/>
        </w:rPr>
      </w:pPr>
      <w:r>
        <w:rPr>
          <w:lang w:eastAsia="zh-CN"/>
        </w:rPr>
        <w:t>5.5.3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_Toc49864424 \h </w:instrText>
      </w:r>
      <w:r>
        <w:fldChar w:fldCharType="separate"/>
      </w:r>
      <w:r>
        <w:t>14</w:t>
      </w:r>
      <w:r>
        <w:fldChar w:fldCharType="end"/>
      </w:r>
    </w:p>
    <w:p w14:paraId="0D14C9C0" w14:textId="77777777" w:rsidR="00607B42" w:rsidRDefault="00607B42">
      <w:pPr>
        <w:pStyle w:val="TOC3"/>
        <w:rPr>
          <w:rFonts w:asciiTheme="minorHAnsi" w:hAnsiTheme="minorHAnsi" w:cstheme="minorBidi"/>
          <w:kern w:val="2"/>
          <w:sz w:val="21"/>
          <w:szCs w:val="22"/>
          <w:lang w:val="en-US" w:eastAsia="zh-CN"/>
        </w:rPr>
      </w:pPr>
      <w:r>
        <w:rPr>
          <w:lang w:eastAsia="zh-CN"/>
        </w:rPr>
        <w:t>5.5.4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_Toc49864425 \h </w:instrText>
      </w:r>
      <w:r>
        <w:fldChar w:fldCharType="separate"/>
      </w:r>
      <w:r>
        <w:t>14</w:t>
      </w:r>
      <w:r>
        <w:fldChar w:fldCharType="end"/>
      </w:r>
    </w:p>
    <w:p w14:paraId="718C93F4" w14:textId="77777777" w:rsidR="00607B42" w:rsidRDefault="00607B42">
      <w:pPr>
        <w:pStyle w:val="TOC2"/>
        <w:rPr>
          <w:rFonts w:asciiTheme="minorHAnsi" w:hAnsiTheme="minorHAnsi" w:cstheme="minorBidi"/>
          <w:kern w:val="2"/>
          <w:sz w:val="21"/>
          <w:szCs w:val="22"/>
          <w:lang w:val="en-US" w:eastAsia="zh-CN"/>
        </w:rPr>
      </w:pPr>
      <w:r>
        <w:rPr>
          <w:lang w:eastAsia="zh-CN"/>
        </w:rPr>
        <w:t>5.6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_Toc49864426 \h </w:instrText>
      </w:r>
      <w:r>
        <w:fldChar w:fldCharType="separate"/>
      </w:r>
      <w:r>
        <w:t>14</w:t>
      </w:r>
      <w:r>
        <w:fldChar w:fldCharType="end"/>
      </w:r>
    </w:p>
    <w:p w14:paraId="3914E33D" w14:textId="77777777" w:rsidR="00607B42" w:rsidRDefault="00607B42">
      <w:pPr>
        <w:pStyle w:val="TOC3"/>
        <w:rPr>
          <w:rFonts w:asciiTheme="minorHAnsi" w:hAnsiTheme="minorHAnsi" w:cstheme="minorBidi"/>
          <w:kern w:val="2"/>
          <w:sz w:val="21"/>
          <w:szCs w:val="22"/>
          <w:lang w:val="en-US" w:eastAsia="zh-CN"/>
        </w:rPr>
      </w:pPr>
      <w:r>
        <w:rPr>
          <w:lang w:eastAsia="zh-CN"/>
        </w:rPr>
        <w:t>5.6.1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_Toc49864427 \h </w:instrText>
      </w:r>
      <w:r>
        <w:fldChar w:fldCharType="separate"/>
      </w:r>
      <w:r>
        <w:t>14</w:t>
      </w:r>
      <w:r>
        <w:fldChar w:fldCharType="end"/>
      </w:r>
    </w:p>
    <w:p w14:paraId="715E6EB4" w14:textId="77777777" w:rsidR="00607B42" w:rsidRDefault="00607B42">
      <w:pPr>
        <w:pStyle w:val="TOC3"/>
        <w:rPr>
          <w:rFonts w:asciiTheme="minorHAnsi" w:hAnsiTheme="minorHAnsi" w:cstheme="minorBidi"/>
          <w:kern w:val="2"/>
          <w:sz w:val="21"/>
          <w:szCs w:val="22"/>
          <w:lang w:val="en-US" w:eastAsia="zh-CN"/>
        </w:rPr>
      </w:pPr>
      <w:r>
        <w:rPr>
          <w:lang w:eastAsia="zh-CN"/>
        </w:rPr>
        <w:t>5.6.2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_Toc49864428 \h </w:instrText>
      </w:r>
      <w:r>
        <w:fldChar w:fldCharType="separate"/>
      </w:r>
      <w:r>
        <w:t>15</w:t>
      </w:r>
      <w:r>
        <w:fldChar w:fldCharType="end"/>
      </w:r>
    </w:p>
    <w:p w14:paraId="4EC9DD89" w14:textId="77777777" w:rsidR="00607B42" w:rsidRDefault="00607B42">
      <w:pPr>
        <w:pStyle w:val="TOC3"/>
        <w:rPr>
          <w:rFonts w:asciiTheme="minorHAnsi" w:hAnsiTheme="minorHAnsi" w:cstheme="minorBidi"/>
          <w:kern w:val="2"/>
          <w:sz w:val="21"/>
          <w:szCs w:val="22"/>
          <w:lang w:val="en-US" w:eastAsia="zh-CN"/>
        </w:rPr>
      </w:pPr>
      <w:r>
        <w:rPr>
          <w:lang w:eastAsia="zh-CN"/>
        </w:rPr>
        <w:t>5.6.3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_Toc49864429 \h </w:instrText>
      </w:r>
      <w:r>
        <w:fldChar w:fldCharType="separate"/>
      </w:r>
      <w:r>
        <w:t>15</w:t>
      </w:r>
      <w:r>
        <w:fldChar w:fldCharType="end"/>
      </w:r>
    </w:p>
    <w:p w14:paraId="3144AB36" w14:textId="77777777" w:rsidR="00607B42" w:rsidRDefault="00607B42">
      <w:pPr>
        <w:pStyle w:val="TOC3"/>
        <w:rPr>
          <w:rFonts w:asciiTheme="minorHAnsi" w:hAnsiTheme="minorHAnsi" w:cstheme="minorBidi"/>
          <w:kern w:val="2"/>
          <w:sz w:val="21"/>
          <w:szCs w:val="22"/>
          <w:lang w:val="en-US" w:eastAsia="zh-CN"/>
        </w:rPr>
      </w:pPr>
      <w:r>
        <w:rPr>
          <w:lang w:eastAsia="zh-CN"/>
        </w:rPr>
        <w:t>5.6.4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_Toc49864430 \h </w:instrText>
      </w:r>
      <w:r>
        <w:fldChar w:fldCharType="separate"/>
      </w:r>
      <w:r>
        <w:t>15</w:t>
      </w:r>
      <w:r>
        <w:fldChar w:fldCharType="end"/>
      </w:r>
    </w:p>
    <w:p w14:paraId="3268F34F" w14:textId="77777777" w:rsidR="00607B42" w:rsidRDefault="00607B42">
      <w:pPr>
        <w:pStyle w:val="TOC1"/>
        <w:rPr>
          <w:rFonts w:asciiTheme="minorHAnsi" w:hAnsiTheme="minorHAnsi" w:cstheme="minorBidi"/>
          <w:kern w:val="2"/>
          <w:sz w:val="21"/>
          <w:szCs w:val="22"/>
          <w:lang w:val="en-US" w:eastAsia="zh-CN"/>
        </w:rPr>
      </w:pPr>
      <w:r>
        <w:rPr>
          <w:lang w:eastAsia="zh-CN"/>
        </w:rPr>
        <w:t>6</w:t>
      </w:r>
      <w:r>
        <w:rPr>
          <w:rFonts w:asciiTheme="minorHAnsi" w:hAnsiTheme="minorHAnsi" w:cstheme="minorBidi"/>
          <w:kern w:val="2"/>
          <w:sz w:val="21"/>
          <w:szCs w:val="22"/>
          <w:lang w:val="en-US" w:eastAsia="zh-CN"/>
        </w:rPr>
        <w:tab/>
      </w:r>
      <w:r>
        <w:rPr>
          <w:lang w:eastAsia="zh-CN"/>
        </w:rPr>
        <w:t>Comparison</w:t>
      </w:r>
      <w:r>
        <w:tab/>
      </w:r>
      <w:r>
        <w:fldChar w:fldCharType="begin"/>
      </w:r>
      <w:r>
        <w:instrText xml:space="preserve"> PAGEREF _Toc49864431 \h </w:instrText>
      </w:r>
      <w:r>
        <w:fldChar w:fldCharType="separate"/>
      </w:r>
      <w:r>
        <w:t>15</w:t>
      </w:r>
      <w:r>
        <w:fldChar w:fldCharType="end"/>
      </w:r>
    </w:p>
    <w:p w14:paraId="7F4AFC7B" w14:textId="77777777" w:rsidR="00607B42" w:rsidRDefault="00607B42">
      <w:pPr>
        <w:pStyle w:val="TOC2"/>
        <w:rPr>
          <w:rFonts w:asciiTheme="minorHAnsi" w:hAnsiTheme="minorHAnsi" w:cstheme="minorBidi"/>
          <w:kern w:val="2"/>
          <w:sz w:val="21"/>
          <w:szCs w:val="22"/>
          <w:lang w:val="en-US" w:eastAsia="zh-CN"/>
        </w:rPr>
      </w:pPr>
      <w:r>
        <w:rPr>
          <w:lang w:eastAsia="zh-CN"/>
        </w:rPr>
        <w:t>6.1</w:t>
      </w:r>
      <w:r>
        <w:rPr>
          <w:rFonts w:asciiTheme="minorHAnsi" w:hAnsiTheme="minorHAnsi" w:cstheme="minorBidi"/>
          <w:kern w:val="2"/>
          <w:sz w:val="21"/>
          <w:szCs w:val="22"/>
          <w:lang w:val="en-US" w:eastAsia="zh-CN"/>
        </w:rPr>
        <w:tab/>
      </w:r>
      <w:r>
        <w:rPr>
          <w:lang w:eastAsia="zh-CN"/>
        </w:rPr>
        <w:t>Comparison of UE-to-Network Relay</w:t>
      </w:r>
      <w:r>
        <w:tab/>
      </w:r>
      <w:r>
        <w:fldChar w:fldCharType="begin"/>
      </w:r>
      <w:r>
        <w:instrText xml:space="preserve"> PAGEREF _Toc49864432 \h </w:instrText>
      </w:r>
      <w:r>
        <w:fldChar w:fldCharType="separate"/>
      </w:r>
      <w:r>
        <w:t>15</w:t>
      </w:r>
      <w:r>
        <w:fldChar w:fldCharType="end"/>
      </w:r>
    </w:p>
    <w:p w14:paraId="7AC4F244" w14:textId="77777777" w:rsidR="00607B42" w:rsidRDefault="00607B42">
      <w:pPr>
        <w:pStyle w:val="TOC2"/>
        <w:rPr>
          <w:rFonts w:asciiTheme="minorHAnsi" w:hAnsiTheme="minorHAnsi" w:cstheme="minorBidi"/>
          <w:kern w:val="2"/>
          <w:sz w:val="21"/>
          <w:szCs w:val="22"/>
          <w:lang w:val="en-US" w:eastAsia="zh-CN"/>
        </w:rPr>
      </w:pPr>
      <w:r>
        <w:rPr>
          <w:lang w:eastAsia="zh-CN"/>
        </w:rPr>
        <w:t>6.2</w:t>
      </w:r>
      <w:r>
        <w:rPr>
          <w:rFonts w:asciiTheme="minorHAnsi" w:hAnsiTheme="minorHAnsi" w:cstheme="minorBidi"/>
          <w:kern w:val="2"/>
          <w:sz w:val="21"/>
          <w:szCs w:val="22"/>
          <w:lang w:val="en-US" w:eastAsia="zh-CN"/>
        </w:rPr>
        <w:tab/>
      </w:r>
      <w:r>
        <w:rPr>
          <w:lang w:eastAsia="zh-CN"/>
        </w:rPr>
        <w:t>Comparison of UE-to-UE Relay</w:t>
      </w:r>
      <w:r>
        <w:tab/>
      </w:r>
      <w:r>
        <w:fldChar w:fldCharType="begin"/>
      </w:r>
      <w:r>
        <w:instrText xml:space="preserve"> PAGEREF _Toc49864433 \h </w:instrText>
      </w:r>
      <w:r>
        <w:fldChar w:fldCharType="separate"/>
      </w:r>
      <w:r>
        <w:t>15</w:t>
      </w:r>
      <w:r>
        <w:fldChar w:fldCharType="end"/>
      </w:r>
    </w:p>
    <w:p w14:paraId="708F1702" w14:textId="77777777" w:rsidR="00607B42" w:rsidRDefault="00607B42">
      <w:pPr>
        <w:pStyle w:val="TOC1"/>
        <w:rPr>
          <w:rFonts w:asciiTheme="minorHAnsi" w:hAnsiTheme="minorHAnsi" w:cstheme="minorBidi"/>
          <w:kern w:val="2"/>
          <w:sz w:val="21"/>
          <w:szCs w:val="22"/>
          <w:lang w:val="en-US" w:eastAsia="zh-CN"/>
        </w:rPr>
      </w:pPr>
      <w:r>
        <w:rPr>
          <w:lang w:eastAsia="zh-CN"/>
        </w:rPr>
        <w:t>7</w:t>
      </w:r>
      <w:r>
        <w:rPr>
          <w:rFonts w:asciiTheme="minorHAnsi" w:hAnsiTheme="minorHAnsi" w:cstheme="minorBidi"/>
          <w:kern w:val="2"/>
          <w:sz w:val="21"/>
          <w:szCs w:val="22"/>
          <w:lang w:val="en-US" w:eastAsia="zh-CN"/>
        </w:rPr>
        <w:tab/>
      </w:r>
      <w:r>
        <w:rPr>
          <w:lang w:eastAsia="zh-CN"/>
        </w:rPr>
        <w:t>Conclusion</w:t>
      </w:r>
      <w:r>
        <w:tab/>
      </w:r>
      <w:r>
        <w:fldChar w:fldCharType="begin"/>
      </w:r>
      <w:r>
        <w:instrText xml:space="preserve"> PAGEREF _Toc49864434 \h </w:instrText>
      </w:r>
      <w:r>
        <w:fldChar w:fldCharType="separate"/>
      </w:r>
      <w:r>
        <w:t>15</w:t>
      </w:r>
      <w:r>
        <w:fldChar w:fldCharType="end"/>
      </w:r>
    </w:p>
    <w:p w14:paraId="3C728EC1" w14:textId="77777777" w:rsidR="00607B42" w:rsidRDefault="00607B42">
      <w:pPr>
        <w:pStyle w:val="TOC8"/>
        <w:rPr>
          <w:rFonts w:asciiTheme="minorHAnsi" w:hAnsiTheme="minorHAnsi" w:cstheme="minorBidi"/>
          <w:b w:val="0"/>
          <w:kern w:val="2"/>
          <w:sz w:val="21"/>
          <w:szCs w:val="22"/>
          <w:lang w:val="en-US" w:eastAsia="zh-CN"/>
        </w:rPr>
      </w:pPr>
      <w:r>
        <w:t xml:space="preserve">Annex </w:t>
      </w:r>
      <w:r>
        <w:rPr>
          <w:lang w:eastAsia="zh-CN"/>
        </w:rPr>
        <w:t>A</w:t>
      </w:r>
      <w:r>
        <w:t>:</w:t>
      </w:r>
      <w:r>
        <w:rPr>
          <w:rFonts w:asciiTheme="minorHAnsi" w:hAnsiTheme="minorHAnsi" w:cstheme="minorBidi"/>
          <w:b w:val="0"/>
          <w:kern w:val="2"/>
          <w:sz w:val="21"/>
          <w:szCs w:val="22"/>
          <w:lang w:val="en-US" w:eastAsia="zh-CN"/>
        </w:rPr>
        <w:tab/>
      </w:r>
      <w:r>
        <w:t>Change history</w:t>
      </w:r>
      <w:r>
        <w:tab/>
      </w:r>
      <w:r>
        <w:fldChar w:fldCharType="begin"/>
      </w:r>
      <w:r>
        <w:instrText xml:space="preserve"> PAGEREF _Toc49864435 \h </w:instrText>
      </w:r>
      <w:r>
        <w:fldChar w:fldCharType="separate"/>
      </w:r>
      <w:r>
        <w:t>16</w:t>
      </w:r>
      <w:r>
        <w:fldChar w:fldCharType="end"/>
      </w:r>
    </w:p>
    <w:p w14:paraId="11DB52AA" w14:textId="77777777" w:rsidR="00080512" w:rsidRPr="008C3C68" w:rsidRDefault="004D3578">
      <w:r w:rsidRPr="008C3C68">
        <w:rPr>
          <w:noProof/>
          <w:sz w:val="22"/>
        </w:rPr>
        <w:fldChar w:fldCharType="end"/>
      </w:r>
    </w:p>
    <w:p w14:paraId="25FF015A" w14:textId="77777777" w:rsidR="0074026F" w:rsidRPr="008C3C68" w:rsidRDefault="00080512">
      <w:pPr>
        <w:pStyle w:val="Guidance"/>
      </w:pPr>
      <w:r w:rsidRPr="008C3C68">
        <w:br w:type="page"/>
      </w:r>
    </w:p>
    <w:p w14:paraId="42E39903" w14:textId="77777777" w:rsidR="00080512" w:rsidRPr="008C3C68" w:rsidRDefault="00080512">
      <w:pPr>
        <w:pStyle w:val="1"/>
      </w:pPr>
      <w:bookmarkStart w:id="18" w:name="foreword"/>
      <w:bookmarkStart w:id="19" w:name="_Toc49864387"/>
      <w:bookmarkEnd w:id="18"/>
      <w:r w:rsidRPr="008C3C68">
        <w:lastRenderedPageBreak/>
        <w:t>Foreword</w:t>
      </w:r>
      <w:bookmarkEnd w:id="19"/>
    </w:p>
    <w:p w14:paraId="3071CE39" w14:textId="77777777" w:rsidR="00080512" w:rsidRPr="008C3C68" w:rsidRDefault="00080512">
      <w:r w:rsidRPr="008C3C68">
        <w:t xml:space="preserve">This Technical </w:t>
      </w:r>
      <w:bookmarkStart w:id="20" w:name="spectype3"/>
      <w:r w:rsidR="00602AEA" w:rsidRPr="008C3C68">
        <w:t>Report</w:t>
      </w:r>
      <w:bookmarkEnd w:id="20"/>
      <w:r w:rsidRPr="008C3C68">
        <w:t xml:space="preserve"> has been produced by the 3</w:t>
      </w:r>
      <w:r w:rsidR="00F04712" w:rsidRPr="008C3C68">
        <w:t>rd</w:t>
      </w:r>
      <w:r w:rsidRPr="008C3C68">
        <w:t xml:space="preserve"> Generation Partnership Project (3GPP).</w:t>
      </w:r>
    </w:p>
    <w:p w14:paraId="19013B26" w14:textId="77777777" w:rsidR="00080512" w:rsidRPr="008C3C68" w:rsidRDefault="00080512">
      <w:r w:rsidRPr="008C3C6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F46DD7F" w14:textId="77777777" w:rsidR="00080512" w:rsidRPr="008C3C68" w:rsidRDefault="00080512">
      <w:pPr>
        <w:pStyle w:val="B1"/>
      </w:pPr>
      <w:r w:rsidRPr="008C3C68">
        <w:t>Version x.y.z</w:t>
      </w:r>
    </w:p>
    <w:p w14:paraId="3CAC2FEC" w14:textId="77777777" w:rsidR="00080512" w:rsidRPr="008C3C68" w:rsidRDefault="00080512">
      <w:pPr>
        <w:pStyle w:val="B1"/>
      </w:pPr>
      <w:r w:rsidRPr="008C3C68">
        <w:t>where:</w:t>
      </w:r>
    </w:p>
    <w:p w14:paraId="34B741F5" w14:textId="77777777" w:rsidR="00080512" w:rsidRPr="008C3C68" w:rsidRDefault="00080512">
      <w:pPr>
        <w:pStyle w:val="B2"/>
      </w:pPr>
      <w:r w:rsidRPr="008C3C68">
        <w:t>x</w:t>
      </w:r>
      <w:r w:rsidRPr="008C3C68">
        <w:tab/>
        <w:t>the first digit:</w:t>
      </w:r>
    </w:p>
    <w:p w14:paraId="756A29F2" w14:textId="77777777" w:rsidR="00080512" w:rsidRPr="008C3C68" w:rsidRDefault="00080512">
      <w:pPr>
        <w:pStyle w:val="B3"/>
      </w:pPr>
      <w:r w:rsidRPr="008C3C68">
        <w:t>1</w:t>
      </w:r>
      <w:r w:rsidRPr="008C3C68">
        <w:tab/>
        <w:t>presented to TSG for information;</w:t>
      </w:r>
    </w:p>
    <w:p w14:paraId="04D80FDF" w14:textId="77777777" w:rsidR="00080512" w:rsidRPr="008C3C68" w:rsidRDefault="00080512">
      <w:pPr>
        <w:pStyle w:val="B3"/>
      </w:pPr>
      <w:r w:rsidRPr="008C3C68">
        <w:t>2</w:t>
      </w:r>
      <w:r w:rsidRPr="008C3C68">
        <w:tab/>
        <w:t>presented to TSG for approval;</w:t>
      </w:r>
    </w:p>
    <w:p w14:paraId="6FE5814D" w14:textId="77777777" w:rsidR="00080512" w:rsidRPr="008C3C68" w:rsidRDefault="00080512">
      <w:pPr>
        <w:pStyle w:val="B3"/>
      </w:pPr>
      <w:r w:rsidRPr="008C3C68">
        <w:t>3</w:t>
      </w:r>
      <w:r w:rsidRPr="008C3C68">
        <w:tab/>
        <w:t>or greater indicates TSG approved document under change control.</w:t>
      </w:r>
    </w:p>
    <w:p w14:paraId="529E5604" w14:textId="77777777" w:rsidR="00080512" w:rsidRPr="008C3C68" w:rsidRDefault="00080512">
      <w:pPr>
        <w:pStyle w:val="B2"/>
      </w:pPr>
      <w:r w:rsidRPr="008C3C68">
        <w:t>y</w:t>
      </w:r>
      <w:r w:rsidRPr="008C3C68">
        <w:tab/>
        <w:t>the second digit is incremented for all changes of substance, i.e. technical enhancements, corrections, updates, etc.</w:t>
      </w:r>
    </w:p>
    <w:p w14:paraId="1F56B8CA" w14:textId="77777777" w:rsidR="00080512" w:rsidRPr="008C3C68" w:rsidRDefault="00080512">
      <w:pPr>
        <w:pStyle w:val="B2"/>
      </w:pPr>
      <w:r w:rsidRPr="008C3C68">
        <w:t>z</w:t>
      </w:r>
      <w:r w:rsidRPr="008C3C68">
        <w:tab/>
        <w:t>the third digit is incremented when editorial only changes have been incorporated in the document.</w:t>
      </w:r>
    </w:p>
    <w:p w14:paraId="5CFBCEFC" w14:textId="77777777" w:rsidR="00080512" w:rsidRPr="008C3C68" w:rsidRDefault="00080512">
      <w:pPr>
        <w:pStyle w:val="1"/>
      </w:pPr>
      <w:bookmarkStart w:id="21" w:name="introduction"/>
      <w:bookmarkEnd w:id="21"/>
      <w:r w:rsidRPr="008C3C68">
        <w:br w:type="page"/>
      </w:r>
      <w:bookmarkStart w:id="22" w:name="scope"/>
      <w:bookmarkStart w:id="23" w:name="_Toc49864388"/>
      <w:bookmarkEnd w:id="22"/>
      <w:r w:rsidRPr="008C3C68">
        <w:lastRenderedPageBreak/>
        <w:t>1</w:t>
      </w:r>
      <w:r w:rsidRPr="008C3C68">
        <w:tab/>
        <w:t>Scope</w:t>
      </w:r>
      <w:bookmarkEnd w:id="23"/>
    </w:p>
    <w:p w14:paraId="43407CD4" w14:textId="77777777" w:rsidR="00C613B1" w:rsidRDefault="00C613B1" w:rsidP="00C613B1">
      <w:bookmarkStart w:id="24" w:name="references"/>
      <w:bookmarkEnd w:id="24"/>
      <w:r>
        <w:t>The present document is related to Study on NR Sidelink Relay with a scope as defined in [2].</w:t>
      </w:r>
    </w:p>
    <w:p w14:paraId="1C019E58" w14:textId="77777777" w:rsidR="00C613B1" w:rsidRDefault="00C613B1" w:rsidP="00C613B1">
      <w:r>
        <w:t xml:space="preserve">The document describes NR enhancements to support sidelink relay, which were analyzed as part of the study such as </w:t>
      </w:r>
      <w:r>
        <w:rPr>
          <w:bCs/>
          <w:lang w:eastAsia="zh-CN"/>
        </w:rPr>
        <w:t>sidelink-based UE-to-network and UE-to-UE relay</w:t>
      </w:r>
      <w:r>
        <w:t xml:space="preserve">, and </w:t>
      </w:r>
      <w:r>
        <w:rPr>
          <w:bCs/>
          <w:lang w:eastAsia="zh-CN"/>
        </w:rPr>
        <w:t>discovery model/procedure for sidelink relaying</w:t>
      </w:r>
      <w:r>
        <w:rPr>
          <w:bCs/>
        </w:rPr>
        <w:t xml:space="preserve">. </w:t>
      </w:r>
    </w:p>
    <w:p w14:paraId="05245AD5" w14:textId="77777777" w:rsidR="00080512" w:rsidRPr="008C3C68" w:rsidRDefault="00080512">
      <w:pPr>
        <w:pStyle w:val="1"/>
      </w:pPr>
      <w:bookmarkStart w:id="25" w:name="_Toc49864389"/>
      <w:r w:rsidRPr="008C3C68">
        <w:t>2</w:t>
      </w:r>
      <w:r w:rsidRPr="008C3C68">
        <w:tab/>
        <w:t>References</w:t>
      </w:r>
      <w:bookmarkEnd w:id="25"/>
    </w:p>
    <w:p w14:paraId="5EBD4E15" w14:textId="77777777" w:rsidR="00080512" w:rsidRPr="008C3C68" w:rsidRDefault="00080512">
      <w:r w:rsidRPr="008C3C68">
        <w:t>The following documents contain provisions which, through reference in this text, constitute provisions of the present document.</w:t>
      </w:r>
    </w:p>
    <w:p w14:paraId="1F695805" w14:textId="77777777" w:rsidR="00080512" w:rsidRPr="008C3C68" w:rsidRDefault="00051834" w:rsidP="00051834">
      <w:pPr>
        <w:pStyle w:val="B1"/>
      </w:pPr>
      <w:r w:rsidRPr="008C3C68">
        <w:t>-</w:t>
      </w:r>
      <w:r w:rsidRPr="008C3C68">
        <w:tab/>
      </w:r>
      <w:r w:rsidR="00080512" w:rsidRPr="008C3C68">
        <w:t>References are either specific (identified by date of publication, edition numbe</w:t>
      </w:r>
      <w:r w:rsidR="00DC4DA2" w:rsidRPr="008C3C68">
        <w:t>r, version number, etc.) or non</w:t>
      </w:r>
      <w:r w:rsidR="00DC4DA2" w:rsidRPr="008C3C68">
        <w:noBreakHyphen/>
      </w:r>
      <w:r w:rsidR="00080512" w:rsidRPr="008C3C68">
        <w:t>specific.</w:t>
      </w:r>
    </w:p>
    <w:p w14:paraId="276269DF" w14:textId="77777777" w:rsidR="00080512" w:rsidRPr="008C3C68" w:rsidRDefault="00051834" w:rsidP="00051834">
      <w:pPr>
        <w:pStyle w:val="B1"/>
      </w:pPr>
      <w:r w:rsidRPr="008C3C68">
        <w:t>-</w:t>
      </w:r>
      <w:r w:rsidRPr="008C3C68">
        <w:tab/>
      </w:r>
      <w:r w:rsidR="00080512" w:rsidRPr="008C3C68">
        <w:t>For a specific reference, subsequent revisions do not apply.</w:t>
      </w:r>
    </w:p>
    <w:p w14:paraId="05845061" w14:textId="77777777" w:rsidR="00080512" w:rsidRPr="008C3C68" w:rsidRDefault="00051834" w:rsidP="00051834">
      <w:pPr>
        <w:pStyle w:val="B1"/>
      </w:pPr>
      <w:r w:rsidRPr="008C3C68">
        <w:t>-</w:t>
      </w:r>
      <w:r w:rsidRPr="008C3C68">
        <w:tab/>
      </w:r>
      <w:r w:rsidR="00080512" w:rsidRPr="008C3C68">
        <w:t>For a non-specific reference, the latest version applies. In the case of a reference to a 3GPP document (including a GSM document), a non-specific reference implicitly refers to the latest version of that document</w:t>
      </w:r>
      <w:r w:rsidR="00080512" w:rsidRPr="008C3C68">
        <w:rPr>
          <w:i/>
        </w:rPr>
        <w:t xml:space="preserve"> in the same Release as the present document</w:t>
      </w:r>
      <w:r w:rsidR="00080512" w:rsidRPr="008C3C68">
        <w:t>.</w:t>
      </w:r>
    </w:p>
    <w:p w14:paraId="400C4DD7" w14:textId="77777777" w:rsidR="00EC4A25" w:rsidRPr="008C3C68" w:rsidRDefault="00EC4A25" w:rsidP="00EC4A25">
      <w:pPr>
        <w:pStyle w:val="EX"/>
      </w:pPr>
      <w:r w:rsidRPr="008C3C68">
        <w:t>[1]</w:t>
      </w:r>
      <w:r w:rsidRPr="008C3C68">
        <w:tab/>
        <w:t>3GPP TR 21.905: "Vocabulary for 3GPP Specifications".</w:t>
      </w:r>
    </w:p>
    <w:p w14:paraId="3312F837" w14:textId="77777777" w:rsidR="007B464B" w:rsidRDefault="007B464B" w:rsidP="00EC4A25">
      <w:pPr>
        <w:pStyle w:val="EX"/>
        <w:rPr>
          <w:ins w:id="26" w:author="OPPO Zhongda" w:date="2020-09-01T15:31:00Z"/>
        </w:rPr>
      </w:pPr>
      <w:r w:rsidRPr="008C3C68">
        <w:rPr>
          <w:rFonts w:hint="eastAsia"/>
          <w:lang w:eastAsia="zh-CN"/>
        </w:rPr>
        <w:t>[</w:t>
      </w:r>
      <w:r w:rsidRPr="008C3C68">
        <w:rPr>
          <w:lang w:eastAsia="zh-CN"/>
        </w:rPr>
        <w:t>2]</w:t>
      </w:r>
      <w:r w:rsidRPr="008C3C68">
        <w:rPr>
          <w:lang w:eastAsia="zh-CN"/>
        </w:rPr>
        <w:tab/>
      </w:r>
      <w:r w:rsidRPr="008C3C68">
        <w:t>3GPP RP-193253 "New SID: Study on NR sidelink relay".</w:t>
      </w:r>
    </w:p>
    <w:p w14:paraId="79C917EA" w14:textId="77777777" w:rsidR="004B6AC5" w:rsidRDefault="004B6AC5" w:rsidP="004B6AC5">
      <w:pPr>
        <w:pStyle w:val="EX"/>
        <w:rPr>
          <w:ins w:id="27" w:author="OPPO (Qianxi)" w:date="2020-09-01T15:41:00Z"/>
        </w:rPr>
      </w:pPr>
      <w:ins w:id="28" w:author="OPPO (Qianxi)" w:date="2020-09-01T15:41:00Z">
        <w:r>
          <w:t>[3]</w:t>
        </w:r>
        <w:r>
          <w:tab/>
          <w:t xml:space="preserve">3GPP TS 23.303 </w:t>
        </w:r>
        <w:r w:rsidRPr="008C3C68">
          <w:t>"</w:t>
        </w:r>
        <w:r>
          <w:t>Proximity-</w:t>
        </w:r>
        <w:r w:rsidRPr="00CD30B9">
          <w:t>based services (</w:t>
        </w:r>
        <w:r w:rsidRPr="00657664">
          <w:rPr>
            <w:noProof/>
          </w:rPr>
          <w:t>ProSe</w:t>
        </w:r>
        <w:r w:rsidRPr="00CD30B9">
          <w:t>)</w:t>
        </w:r>
        <w:r>
          <w:t>;Stage 2</w:t>
        </w:r>
        <w:r w:rsidRPr="005A7441">
          <w:t xml:space="preserve"> </w:t>
        </w:r>
        <w:r w:rsidRPr="008C3C68">
          <w:t>"</w:t>
        </w:r>
        <w:r>
          <w:t>.</w:t>
        </w:r>
      </w:ins>
    </w:p>
    <w:p w14:paraId="32A76638" w14:textId="77777777" w:rsidR="004B6AC5" w:rsidRDefault="004B6AC5" w:rsidP="004B6AC5">
      <w:pPr>
        <w:pStyle w:val="EX"/>
        <w:rPr>
          <w:ins w:id="29" w:author="OPPO (Qianxi)" w:date="2020-09-01T15:41:00Z"/>
        </w:rPr>
      </w:pPr>
      <w:ins w:id="30" w:author="OPPO (Qianxi)" w:date="2020-09-01T15:41:00Z">
        <w:r>
          <w:t>[4]</w:t>
        </w:r>
        <w:r>
          <w:tab/>
          <w:t xml:space="preserve">3GPP TS 38.300 </w:t>
        </w:r>
        <w:r w:rsidRPr="008C3C68">
          <w:t>"</w:t>
        </w:r>
        <w:r>
          <w:t>NR; Overall description; Stage-2</w:t>
        </w:r>
        <w:r w:rsidRPr="008C3C68">
          <w:t>"</w:t>
        </w:r>
        <w:r>
          <w:t>.</w:t>
        </w:r>
      </w:ins>
    </w:p>
    <w:p w14:paraId="5B092FB5" w14:textId="77777777" w:rsidR="004B6AC5" w:rsidRDefault="004B6AC5" w:rsidP="004B6AC5">
      <w:pPr>
        <w:pStyle w:val="EX"/>
        <w:rPr>
          <w:ins w:id="31" w:author="OPPO (Qianxi)" w:date="2020-09-01T16:22:00Z"/>
        </w:rPr>
      </w:pPr>
      <w:ins w:id="32" w:author="OPPO (Qianxi)" w:date="2020-09-01T15:41:00Z">
        <w:r>
          <w:t>[5]</w:t>
        </w:r>
        <w:r>
          <w:tab/>
          <w:t xml:space="preserve">3GPP TS 38.321 </w:t>
        </w:r>
        <w:r w:rsidRPr="008C3C68">
          <w:t>"</w:t>
        </w:r>
        <w:r>
          <w:t>NR;</w:t>
        </w:r>
        <w:r w:rsidRPr="005F0594">
          <w:t>Medium Access Control (MAC) protocol specification</w:t>
        </w:r>
        <w:r w:rsidRPr="008C3C68">
          <w:t>"</w:t>
        </w:r>
        <w:r>
          <w:t>.</w:t>
        </w:r>
      </w:ins>
    </w:p>
    <w:p w14:paraId="0A7829E5" w14:textId="10C36632" w:rsidR="00A95942" w:rsidRDefault="00A95942" w:rsidP="004B6AC5">
      <w:pPr>
        <w:pStyle w:val="EX"/>
        <w:rPr>
          <w:ins w:id="33" w:author="OPPO (Qianxi)" w:date="2020-09-02T14:13:00Z"/>
        </w:rPr>
      </w:pPr>
      <w:ins w:id="34" w:author="OPPO (Qianxi)" w:date="2020-09-01T16:22:00Z">
        <w:r>
          <w:rPr>
            <w:rFonts w:hint="eastAsia"/>
            <w:lang w:eastAsia="zh-CN"/>
          </w:rPr>
          <w:t>[</w:t>
        </w:r>
        <w:r>
          <w:rPr>
            <w:lang w:eastAsia="zh-CN"/>
          </w:rPr>
          <w:t>6]</w:t>
        </w:r>
        <w:r>
          <w:rPr>
            <w:lang w:eastAsia="zh-CN"/>
          </w:rPr>
          <w:tab/>
          <w:t>3GPP T</w:t>
        </w:r>
      </w:ins>
      <w:ins w:id="35" w:author="OPPO (Qianxi)" w:date="2020-09-01T16:23:00Z">
        <w:r>
          <w:rPr>
            <w:rFonts w:hint="eastAsia"/>
            <w:lang w:eastAsia="zh-CN"/>
          </w:rPr>
          <w:t>R</w:t>
        </w:r>
      </w:ins>
      <w:ins w:id="36" w:author="OPPO (Qianxi)" w:date="2020-09-01T16:22:00Z">
        <w:r>
          <w:rPr>
            <w:lang w:eastAsia="zh-CN"/>
          </w:rPr>
          <w:t xml:space="preserve"> 23.752 </w:t>
        </w:r>
      </w:ins>
      <w:ins w:id="37" w:author="OPPO (Qianxi)" w:date="2020-09-01T16:23:00Z">
        <w:r w:rsidRPr="008C3C68">
          <w:t>"</w:t>
        </w:r>
        <w:r w:rsidRPr="00A95942">
          <w:t>Study on system enhancement for Proximity based Services (ProSe) in the 5G System (5GS)</w:t>
        </w:r>
        <w:r w:rsidRPr="008C3C68">
          <w:t>"</w:t>
        </w:r>
        <w:r>
          <w:t>.</w:t>
        </w:r>
      </w:ins>
    </w:p>
    <w:p w14:paraId="333458BE" w14:textId="1493FD45" w:rsidR="001F53C1" w:rsidRPr="001F53C1" w:rsidRDefault="001F53C1" w:rsidP="004B6AC5">
      <w:pPr>
        <w:pStyle w:val="EX"/>
        <w:rPr>
          <w:ins w:id="38" w:author="OPPO (Qianxi)" w:date="2020-09-01T15:41:00Z"/>
          <w:rFonts w:hint="eastAsia"/>
          <w:lang w:eastAsia="zh-CN"/>
        </w:rPr>
      </w:pPr>
      <w:ins w:id="39" w:author="OPPO (Qianxi)" w:date="2020-09-02T14:13:00Z">
        <w:r>
          <w:rPr>
            <w:lang w:eastAsia="zh-CN"/>
          </w:rPr>
          <w:t>[7]</w:t>
        </w:r>
        <w:r>
          <w:rPr>
            <w:lang w:eastAsia="zh-CN"/>
          </w:rPr>
          <w:tab/>
          <w:t>3GPP TR 36.746 "</w:t>
        </w:r>
      </w:ins>
      <w:ins w:id="40" w:author="OPPO (Qianxi)" w:date="2020-09-02T14:14:00Z">
        <w:r w:rsidRPr="001F53C1">
          <w:t xml:space="preserve"> </w:t>
        </w:r>
        <w:r w:rsidRPr="001F53C1">
          <w:rPr>
            <w:lang w:eastAsia="zh-CN"/>
          </w:rPr>
          <w:t>Study on further enhancements to LTE Device to Device (D2D), UE to network relays for Internet of Things (IoT) and wearables</w:t>
        </w:r>
      </w:ins>
      <w:ins w:id="41" w:author="OPPO (Qianxi)" w:date="2020-09-02T14:13:00Z">
        <w:r>
          <w:rPr>
            <w:lang w:eastAsia="zh-CN"/>
          </w:rPr>
          <w:t>"</w:t>
        </w:r>
      </w:ins>
      <w:ins w:id="42" w:author="OPPO (Qianxi)" w:date="2020-09-02T14:14:00Z">
        <w:r>
          <w:rPr>
            <w:lang w:eastAsia="zh-CN"/>
          </w:rPr>
          <w:t>.</w:t>
        </w:r>
      </w:ins>
    </w:p>
    <w:p w14:paraId="3EEBE253" w14:textId="77777777" w:rsidR="00EC4A25" w:rsidRPr="008C3C68" w:rsidRDefault="00EC4A25" w:rsidP="00EC4A25">
      <w:pPr>
        <w:pStyle w:val="EX"/>
      </w:pPr>
      <w:commentRangeStart w:id="43"/>
      <w:r w:rsidRPr="008C3C68">
        <w:t>…</w:t>
      </w:r>
      <w:commentRangeEnd w:id="43"/>
      <w:r w:rsidR="00427A27">
        <w:rPr>
          <w:rStyle w:val="af0"/>
        </w:rPr>
        <w:commentReference w:id="43"/>
      </w:r>
    </w:p>
    <w:p w14:paraId="7A566377" w14:textId="77777777" w:rsidR="00080512" w:rsidRPr="008C3C68" w:rsidRDefault="00080512" w:rsidP="00EC4A25">
      <w:pPr>
        <w:pStyle w:val="EX"/>
      </w:pPr>
      <w:r w:rsidRPr="008C3C68">
        <w:t>[</w:t>
      </w:r>
      <w:r w:rsidR="00EC4A25" w:rsidRPr="008C3C68">
        <w:t>x</w:t>
      </w:r>
      <w:r w:rsidRPr="008C3C68">
        <w:t>]</w:t>
      </w:r>
      <w:r w:rsidRPr="008C3C68">
        <w:tab/>
        <w:t>&lt;doctype&gt; &lt;#&gt;[ ([up to and including]{yyyy[-mm]|V&lt;a[.b[.c]]&gt;}[onwards])]: "&lt;Title&gt;".</w:t>
      </w:r>
    </w:p>
    <w:p w14:paraId="5F32B9D9" w14:textId="77777777" w:rsidR="00080512" w:rsidRPr="008C3C68" w:rsidRDefault="00080512">
      <w:pPr>
        <w:pStyle w:val="1"/>
      </w:pPr>
      <w:bookmarkStart w:id="44" w:name="definitions"/>
      <w:bookmarkStart w:id="45" w:name="_Toc49864390"/>
      <w:bookmarkEnd w:id="44"/>
      <w:r w:rsidRPr="008C3C68">
        <w:t>3</w:t>
      </w:r>
      <w:r w:rsidRPr="008C3C68">
        <w:tab/>
        <w:t>Definitions</w:t>
      </w:r>
      <w:r w:rsidR="00602AEA" w:rsidRPr="008C3C68">
        <w:t xml:space="preserve"> of terms, symbols and abbreviations</w:t>
      </w:r>
      <w:bookmarkEnd w:id="45"/>
    </w:p>
    <w:p w14:paraId="3810B025" w14:textId="77777777" w:rsidR="00080512" w:rsidRPr="008C3C68" w:rsidRDefault="00080512">
      <w:pPr>
        <w:pStyle w:val="2"/>
      </w:pPr>
      <w:bookmarkStart w:id="46" w:name="_Toc49864391"/>
      <w:r w:rsidRPr="008C3C68">
        <w:t>3.1</w:t>
      </w:r>
      <w:r w:rsidRPr="008C3C68">
        <w:tab/>
      </w:r>
      <w:r w:rsidR="002B6339" w:rsidRPr="008C3C68">
        <w:t>Terms</w:t>
      </w:r>
      <w:bookmarkEnd w:id="46"/>
    </w:p>
    <w:p w14:paraId="73424E02" w14:textId="77777777" w:rsidR="00080512" w:rsidRPr="008C3C68" w:rsidRDefault="00080512">
      <w:r w:rsidRPr="008C3C68">
        <w:t xml:space="preserve">For the purposes of the present document, the terms given in </w:t>
      </w:r>
      <w:r w:rsidR="00DF62CD" w:rsidRPr="008C3C68">
        <w:t xml:space="preserve">3GPP </w:t>
      </w:r>
      <w:r w:rsidRPr="008C3C68">
        <w:t>TR 21.905 [</w:t>
      </w:r>
      <w:r w:rsidR="004D3578" w:rsidRPr="008C3C68">
        <w:t>1</w:t>
      </w:r>
      <w:r w:rsidRPr="008C3C68">
        <w:t xml:space="preserve">] and the following apply. A term defined in the present document takes precedence over the definition of the same term, if any, in </w:t>
      </w:r>
      <w:r w:rsidR="00DF62CD" w:rsidRPr="008C3C68">
        <w:t xml:space="preserve">3GPP </w:t>
      </w:r>
      <w:r w:rsidRPr="008C3C68">
        <w:t>TR 21.905 [</w:t>
      </w:r>
      <w:r w:rsidR="004D3578" w:rsidRPr="008C3C68">
        <w:t>1</w:t>
      </w:r>
      <w:r w:rsidRPr="008C3C68">
        <w:t>].</w:t>
      </w:r>
    </w:p>
    <w:p w14:paraId="51B7A95F" w14:textId="77777777" w:rsidR="00080512" w:rsidRPr="008C3C68" w:rsidRDefault="00080512">
      <w:pPr>
        <w:pStyle w:val="Guidance"/>
      </w:pPr>
      <w:r w:rsidRPr="008C3C68">
        <w:t>Definition format (</w:t>
      </w:r>
      <w:smartTag w:uri="urn:schemas-microsoft-com:office:smarttags" w:element="City">
        <w:smartTag w:uri="urn:schemas-microsoft-com:office:smarttags" w:element="place">
          <w:r w:rsidRPr="008C3C68">
            <w:t>Normal</w:t>
          </w:r>
        </w:smartTag>
      </w:smartTag>
      <w:r w:rsidRPr="008C3C68">
        <w:t>)</w:t>
      </w:r>
    </w:p>
    <w:p w14:paraId="0DE98B17" w14:textId="77777777" w:rsidR="00080512" w:rsidRPr="008C3C68" w:rsidRDefault="00080512">
      <w:pPr>
        <w:pStyle w:val="Guidance"/>
      </w:pPr>
      <w:r w:rsidRPr="008C3C68">
        <w:rPr>
          <w:b/>
        </w:rPr>
        <w:t>&lt;defined term&gt;:</w:t>
      </w:r>
      <w:r w:rsidRPr="008C3C68">
        <w:t xml:space="preserve"> &lt;definition&gt;.</w:t>
      </w:r>
    </w:p>
    <w:p w14:paraId="5389A235" w14:textId="77777777" w:rsidR="00080512" w:rsidRPr="008C3C68" w:rsidRDefault="00080512">
      <w:r w:rsidRPr="008C3C68">
        <w:rPr>
          <w:b/>
        </w:rPr>
        <w:t>example:</w:t>
      </w:r>
      <w:r w:rsidRPr="008C3C68">
        <w:t xml:space="preserve"> text used to clarify abstract rules by applying them literally.</w:t>
      </w:r>
    </w:p>
    <w:p w14:paraId="6220B593" w14:textId="77777777" w:rsidR="00080512" w:rsidRPr="008C3C68" w:rsidRDefault="00080512">
      <w:pPr>
        <w:pStyle w:val="2"/>
      </w:pPr>
      <w:bookmarkStart w:id="47" w:name="_Toc49864392"/>
      <w:r w:rsidRPr="008C3C68">
        <w:t>3.2</w:t>
      </w:r>
      <w:r w:rsidRPr="008C3C68">
        <w:tab/>
        <w:t>Symbols</w:t>
      </w:r>
      <w:bookmarkEnd w:id="47"/>
    </w:p>
    <w:p w14:paraId="1BE2BEF1" w14:textId="77777777" w:rsidR="00080512" w:rsidRPr="008C3C68" w:rsidRDefault="00080512">
      <w:pPr>
        <w:keepNext/>
      </w:pPr>
      <w:r w:rsidRPr="008C3C68">
        <w:t>For the purposes of the present document, the following symbols apply:</w:t>
      </w:r>
    </w:p>
    <w:p w14:paraId="64C3E4A9" w14:textId="77777777" w:rsidR="00080512" w:rsidRPr="008C3C68" w:rsidRDefault="00080512">
      <w:pPr>
        <w:pStyle w:val="Guidance"/>
      </w:pPr>
      <w:r w:rsidRPr="008C3C68">
        <w:t>Symbol format (EW)</w:t>
      </w:r>
    </w:p>
    <w:p w14:paraId="4A2821AD" w14:textId="77777777" w:rsidR="00080512" w:rsidRPr="008C3C68" w:rsidRDefault="00080512">
      <w:pPr>
        <w:pStyle w:val="EW"/>
      </w:pPr>
      <w:r w:rsidRPr="008C3C68">
        <w:lastRenderedPageBreak/>
        <w:t>&lt;symbol&gt;</w:t>
      </w:r>
      <w:r w:rsidRPr="008C3C68">
        <w:tab/>
        <w:t>&lt;Explanation&gt;</w:t>
      </w:r>
    </w:p>
    <w:p w14:paraId="00A0D47A" w14:textId="77777777" w:rsidR="00080512" w:rsidRPr="008C3C68" w:rsidRDefault="00080512">
      <w:pPr>
        <w:pStyle w:val="EW"/>
      </w:pPr>
    </w:p>
    <w:p w14:paraId="3503EBA4" w14:textId="77777777" w:rsidR="00080512" w:rsidRPr="008C3C68" w:rsidRDefault="00080512">
      <w:pPr>
        <w:pStyle w:val="2"/>
      </w:pPr>
      <w:bookmarkStart w:id="48" w:name="_Toc49864393"/>
      <w:r w:rsidRPr="008C3C68">
        <w:t>3.3</w:t>
      </w:r>
      <w:r w:rsidRPr="008C3C68">
        <w:tab/>
        <w:t>Abbreviations</w:t>
      </w:r>
      <w:bookmarkEnd w:id="48"/>
    </w:p>
    <w:p w14:paraId="7273C991" w14:textId="77777777" w:rsidR="00080512" w:rsidRPr="008C3C68" w:rsidRDefault="00080512">
      <w:pPr>
        <w:keepNext/>
      </w:pPr>
      <w:r w:rsidRPr="008C3C68">
        <w:t>For the purposes of the present document, the abb</w:t>
      </w:r>
      <w:r w:rsidR="004D3578" w:rsidRPr="008C3C68">
        <w:t xml:space="preserve">reviations given in </w:t>
      </w:r>
      <w:r w:rsidR="00DF62CD" w:rsidRPr="008C3C68">
        <w:t xml:space="preserve">3GPP </w:t>
      </w:r>
      <w:r w:rsidR="004D3578" w:rsidRPr="008C3C68">
        <w:t>TR 21.905 [1</w:t>
      </w:r>
      <w:r w:rsidRPr="008C3C68">
        <w:t>] and the following apply. An abbreviation defined in the present document takes precedence over the definition of the same abbre</w:t>
      </w:r>
      <w:r w:rsidR="004D3578" w:rsidRPr="008C3C68">
        <w:t xml:space="preserve">viation, if any, in </w:t>
      </w:r>
      <w:r w:rsidR="00DF62CD" w:rsidRPr="008C3C68">
        <w:t xml:space="preserve">3GPP </w:t>
      </w:r>
      <w:r w:rsidR="004D3578" w:rsidRPr="008C3C68">
        <w:t>TR 21.905 [1</w:t>
      </w:r>
      <w:r w:rsidRPr="008C3C68">
        <w:t>].</w:t>
      </w:r>
    </w:p>
    <w:p w14:paraId="5F08C6F5" w14:textId="77777777" w:rsidR="00080512" w:rsidRPr="008C3C68" w:rsidRDefault="00080512">
      <w:pPr>
        <w:pStyle w:val="Guidance"/>
        <w:keepNext/>
      </w:pPr>
      <w:r w:rsidRPr="008C3C68">
        <w:t>Abbreviation format (EW)</w:t>
      </w:r>
    </w:p>
    <w:p w14:paraId="6EC59039" w14:textId="77777777" w:rsidR="00080512" w:rsidRPr="008C3C68" w:rsidRDefault="00080512">
      <w:pPr>
        <w:pStyle w:val="EW"/>
      </w:pPr>
      <w:r w:rsidRPr="008C3C68">
        <w:t>&lt;</w:t>
      </w:r>
      <w:r w:rsidR="00D76048" w:rsidRPr="008C3C68">
        <w:t>ABBREVIATION</w:t>
      </w:r>
      <w:r w:rsidRPr="008C3C68">
        <w:t>&gt;</w:t>
      </w:r>
      <w:r w:rsidRPr="008C3C68">
        <w:tab/>
        <w:t>&lt;</w:t>
      </w:r>
      <w:r w:rsidR="00D76048" w:rsidRPr="008C3C68">
        <w:t>Expansion</w:t>
      </w:r>
      <w:r w:rsidRPr="008C3C68">
        <w:t>&gt;</w:t>
      </w:r>
    </w:p>
    <w:p w14:paraId="2C3AD823" w14:textId="77777777" w:rsidR="00080512" w:rsidRPr="008C3C68" w:rsidRDefault="00080512">
      <w:pPr>
        <w:pStyle w:val="EW"/>
      </w:pPr>
    </w:p>
    <w:p w14:paraId="68829340" w14:textId="77777777" w:rsidR="00080512" w:rsidRDefault="00080512">
      <w:pPr>
        <w:pStyle w:val="1"/>
        <w:rPr>
          <w:bCs/>
          <w:lang w:eastAsia="zh-CN"/>
        </w:rPr>
      </w:pPr>
      <w:bookmarkStart w:id="49" w:name="clause4"/>
      <w:bookmarkStart w:id="50" w:name="_Toc49864394"/>
      <w:bookmarkEnd w:id="49"/>
      <w:r w:rsidRPr="008C3C68">
        <w:t>4</w:t>
      </w:r>
      <w:r w:rsidRPr="008C3C68">
        <w:tab/>
      </w:r>
      <w:r w:rsidR="00F01318" w:rsidRPr="008C3C68">
        <w:rPr>
          <w:bCs/>
          <w:lang w:eastAsia="zh-CN"/>
        </w:rPr>
        <w:t>Sidelink-based UE-to-network Relay</w:t>
      </w:r>
      <w:bookmarkEnd w:id="50"/>
    </w:p>
    <w:p w14:paraId="7457E499" w14:textId="77777777" w:rsidR="00A915D4" w:rsidRDefault="00A915D4" w:rsidP="00A915D4">
      <w:pPr>
        <w:pStyle w:val="2"/>
        <w:rPr>
          <w:lang w:eastAsia="zh-CN"/>
        </w:rPr>
      </w:pPr>
      <w:bookmarkStart w:id="51" w:name="_Toc49864395"/>
      <w:bookmarkStart w:id="52" w:name="_Hlk49862227"/>
      <w:r>
        <w:rPr>
          <w:lang w:eastAsia="zh-CN"/>
        </w:rPr>
        <w:t>4.1</w:t>
      </w:r>
      <w:r>
        <w:rPr>
          <w:lang w:eastAsia="zh-CN"/>
        </w:rPr>
        <w:tab/>
      </w:r>
      <w:r>
        <w:rPr>
          <w:rFonts w:hint="eastAsia"/>
          <w:lang w:eastAsia="zh-CN"/>
        </w:rPr>
        <w:t>Scenario</w:t>
      </w:r>
      <w:r>
        <w:rPr>
          <w:lang w:eastAsia="zh-CN"/>
        </w:rPr>
        <w:t>s, Assumptions and Requirments</w:t>
      </w:r>
      <w:bookmarkEnd w:id="51"/>
      <w:r>
        <w:rPr>
          <w:lang w:eastAsia="zh-CN"/>
        </w:rPr>
        <w:t xml:space="preserve"> </w:t>
      </w:r>
    </w:p>
    <w:p w14:paraId="6AE9C66D" w14:textId="77777777" w:rsidR="00607B42" w:rsidRDefault="00607B42" w:rsidP="00607B42">
      <w:pPr>
        <w:rPr>
          <w:ins w:id="53" w:author="OPPO (Qianxi)" w:date="2020-09-01T14:53:00Z"/>
        </w:rPr>
      </w:pPr>
      <w:ins w:id="54" w:author="OPPO (Qianxi)" w:date="2020-09-01T14:53:00Z">
        <w:r>
          <w:t>The UE-to-NW Relay enables coverage extension and power savings for the remote UE. The coverage scenarios considered in this study are the following:</w:t>
        </w:r>
      </w:ins>
    </w:p>
    <w:p w14:paraId="256E45C0" w14:textId="77777777" w:rsidR="00607B42" w:rsidRPr="00F26A66" w:rsidRDefault="00607B42" w:rsidP="00607B42">
      <w:pPr>
        <w:pStyle w:val="B1"/>
        <w:rPr>
          <w:ins w:id="55" w:author="OPPO (Qianxi)" w:date="2020-09-01T14:53:00Z"/>
        </w:rPr>
      </w:pPr>
      <w:ins w:id="56" w:author="OPPO (Qianxi)" w:date="2020-09-01T14:53:00Z">
        <w:r w:rsidRPr="00F26A66">
          <w:t>-</w:t>
        </w:r>
        <w:r w:rsidRPr="00F26A66">
          <w:tab/>
          <w:t>UE-to-NW Relay UE in coverage and Remote UE out of coverage</w:t>
        </w:r>
      </w:ins>
    </w:p>
    <w:p w14:paraId="12769DDC" w14:textId="42604C17" w:rsidR="00607B42" w:rsidRDefault="00607B42" w:rsidP="00607B42">
      <w:pPr>
        <w:pStyle w:val="B1"/>
        <w:rPr>
          <w:ins w:id="57" w:author="OPPO (Qianxi)" w:date="2020-09-02T14:16:00Z"/>
        </w:rPr>
      </w:pPr>
      <w:ins w:id="58" w:author="OPPO (Qianxi)" w:date="2020-09-01T14:53:00Z">
        <w:r w:rsidRPr="00F26A66">
          <w:t>-</w:t>
        </w:r>
        <w:r w:rsidRPr="00F26A66">
          <w:tab/>
          <w:t>UE-to-NW Relay UE and Remote UE both in coverage</w:t>
        </w:r>
      </w:ins>
    </w:p>
    <w:p w14:paraId="1252402F" w14:textId="77777777" w:rsidR="007E2C52" w:rsidRDefault="007E2C52" w:rsidP="007E2C52">
      <w:pPr>
        <w:pStyle w:val="B1"/>
        <w:rPr>
          <w:ins w:id="59" w:author="OPPO (Qianxi)" w:date="2020-09-02T14:16:00Z"/>
          <w:lang w:val="x-none"/>
        </w:rPr>
        <w:pPrChange w:id="60" w:author="OPPO (Qianxi)" w:date="2020-09-02T14:16:00Z">
          <w:pPr/>
        </w:pPrChange>
      </w:pPr>
      <w:ins w:id="61" w:author="OPPO (Qianxi)" w:date="2020-09-02T14:16:00Z">
        <w:r>
          <w:rPr>
            <w:rFonts w:hint="eastAsia"/>
            <w:lang w:eastAsia="zh-CN"/>
          </w:rPr>
          <w:t>-</w:t>
        </w:r>
        <w:r>
          <w:rPr>
            <w:lang w:eastAsia="zh-CN"/>
          </w:rPr>
          <w:tab/>
        </w:r>
        <w:r w:rsidRPr="00B9201F">
          <w:rPr>
            <w:lang w:val="x-none"/>
          </w:rPr>
          <w:t>For UE</w:t>
        </w:r>
        <w:r>
          <w:t>-</w:t>
        </w:r>
        <w:r w:rsidRPr="00B9201F">
          <w:rPr>
            <w:lang w:val="x-none"/>
          </w:rPr>
          <w:t>to</w:t>
        </w:r>
        <w:r>
          <w:t>-</w:t>
        </w:r>
        <w:r w:rsidRPr="00B9201F">
          <w:rPr>
            <w:lang w:val="x-none"/>
          </w:rPr>
          <w:t xml:space="preserve">NW relay, the scenario </w:t>
        </w:r>
        <w:r>
          <w:t>where</w:t>
        </w:r>
        <w:r w:rsidRPr="00B9201F">
          <w:rPr>
            <w:lang w:val="x-none"/>
          </w:rPr>
          <w:t xml:space="preserve"> a remote UE in coverage of a first cell connects to a relay UE which is connected/in coverage of a different cell (or vice versa)</w:t>
        </w:r>
        <w:r>
          <w:t xml:space="preserve"> is supported</w:t>
        </w:r>
        <w:r w:rsidRPr="00B9201F">
          <w:rPr>
            <w:lang w:val="x-none"/>
          </w:rPr>
          <w:t xml:space="preserve">.  </w:t>
        </w:r>
      </w:ins>
    </w:p>
    <w:p w14:paraId="2EDC659A" w14:textId="77777777" w:rsidR="007E2C52" w:rsidRPr="00A915D4" w:rsidRDefault="007E2C52" w:rsidP="007E2C52">
      <w:pPr>
        <w:rPr>
          <w:ins w:id="62" w:author="OPPO (Qianxi)" w:date="2020-09-02T14:16:00Z"/>
          <w:rFonts w:eastAsia="Malgun Gothic"/>
          <w:i/>
          <w:color w:val="0000FF"/>
          <w:lang w:eastAsia="ko-KR"/>
        </w:rPr>
      </w:pPr>
      <w:commentRangeStart w:id="63"/>
      <w:ins w:id="64" w:author="OPPO (Qianxi)" w:date="2020-09-02T14:16:00Z">
        <w:r w:rsidRPr="00A915D4">
          <w:rPr>
            <w:rFonts w:eastAsia="Malgun Gothic"/>
            <w:i/>
            <w:color w:val="0000FF"/>
            <w:lang w:eastAsia="ko-KR"/>
          </w:rPr>
          <w:t>Editor’s note: RAN2 will strive for a common solution between same cell and different cell cases for this scenario. If a common solution is not possible and impacts are found to supporting different cell case, RAN2 works on the same cell case with higher priority.</w:t>
        </w:r>
        <w:commentRangeEnd w:id="63"/>
        <w:r>
          <w:rPr>
            <w:rStyle w:val="af0"/>
          </w:rPr>
          <w:commentReference w:id="63"/>
        </w:r>
      </w:ins>
    </w:p>
    <w:p w14:paraId="6B92C2DB" w14:textId="77777777" w:rsidR="00607B42" w:rsidRPr="00A915D4" w:rsidRDefault="00607B42" w:rsidP="00607B42">
      <w:pPr>
        <w:rPr>
          <w:ins w:id="65" w:author="OPPO (Qianxi)" w:date="2020-09-01T14:53:00Z"/>
        </w:rPr>
      </w:pPr>
      <w:ins w:id="66" w:author="OPPO (Qianxi)" w:date="2020-09-01T14:53:00Z">
        <w:r>
          <w:t xml:space="preserve">The considered scenarios are reflected in Figure 4.1-1. </w:t>
        </w:r>
      </w:ins>
    </w:p>
    <w:p w14:paraId="784A45C3" w14:textId="77777777" w:rsidR="00607B42" w:rsidRDefault="00607B42" w:rsidP="00607B42">
      <w:pPr>
        <w:jc w:val="center"/>
        <w:rPr>
          <w:ins w:id="67" w:author="OPPO (Qianxi)" w:date="2020-09-01T14:53:00Z"/>
        </w:rPr>
      </w:pPr>
      <w:ins w:id="68" w:author="OPPO (Qianxi)" w:date="2020-09-01T14:53:00Z">
        <w:r w:rsidRPr="00991BD4">
          <w:rPr>
            <w:noProof/>
            <w:lang w:val="en-US" w:eastAsia="zh-CN"/>
          </w:rPr>
          <w:lastRenderedPageBreak/>
          <mc:AlternateContent>
            <mc:Choice Requires="wpg">
              <w:drawing>
                <wp:inline distT="0" distB="0" distL="0" distR="0" wp14:anchorId="793D3AD7" wp14:editId="3D073A46">
                  <wp:extent cx="4814570" cy="4022725"/>
                  <wp:effectExtent l="0" t="0" r="0" b="0"/>
                  <wp:docPr id="3" name="Group 21"/>
                  <wp:cNvGraphicFramePr/>
                  <a:graphic xmlns:a="http://schemas.openxmlformats.org/drawingml/2006/main">
                    <a:graphicData uri="http://schemas.microsoft.com/office/word/2010/wordprocessingGroup">
                      <wpg:wgp>
                        <wpg:cNvGrpSpPr/>
                        <wpg:grpSpPr>
                          <a:xfrm>
                            <a:off x="0" y="0"/>
                            <a:ext cx="4814570" cy="4022725"/>
                            <a:chOff x="0" y="0"/>
                            <a:chExt cx="5630734" cy="3741324"/>
                          </a:xfrm>
                        </wpg:grpSpPr>
                        <pic:pic xmlns:pic="http://schemas.openxmlformats.org/drawingml/2006/picture">
                          <pic:nvPicPr>
                            <pic:cNvPr id="4" name="Picture 82"/>
                            <pic:cNvPicPr>
                              <a:picLocks noChangeAspect="1"/>
                            </pic:cNvPicPr>
                          </pic:nvPicPr>
                          <pic:blipFill>
                            <a:blip r:embed="rId17"/>
                            <a:stretch>
                              <a:fillRect/>
                            </a:stretch>
                          </pic:blipFill>
                          <pic:spPr>
                            <a:xfrm>
                              <a:off x="924627" y="2308938"/>
                              <a:ext cx="3733800" cy="1190625"/>
                            </a:xfrm>
                            <a:prstGeom prst="rect">
                              <a:avLst/>
                            </a:prstGeom>
                          </pic:spPr>
                        </pic:pic>
                        <pic:pic xmlns:pic="http://schemas.openxmlformats.org/drawingml/2006/picture">
                          <pic:nvPicPr>
                            <pic:cNvPr id="5" name="Picture 83"/>
                            <pic:cNvPicPr>
                              <a:picLocks noChangeAspect="1"/>
                            </pic:cNvPicPr>
                          </pic:nvPicPr>
                          <pic:blipFill>
                            <a:blip r:embed="rId18"/>
                            <a:stretch>
                              <a:fillRect/>
                            </a:stretch>
                          </pic:blipFill>
                          <pic:spPr>
                            <a:xfrm>
                              <a:off x="505527" y="1179918"/>
                              <a:ext cx="4572000" cy="1181100"/>
                            </a:xfrm>
                            <a:prstGeom prst="rect">
                              <a:avLst/>
                            </a:prstGeom>
                          </pic:spPr>
                        </pic:pic>
                        <pic:pic xmlns:pic="http://schemas.openxmlformats.org/drawingml/2006/picture">
                          <pic:nvPicPr>
                            <pic:cNvPr id="6" name="Picture 84"/>
                            <pic:cNvPicPr>
                              <a:picLocks noChangeAspect="1"/>
                            </pic:cNvPicPr>
                          </pic:nvPicPr>
                          <pic:blipFill>
                            <a:blip r:embed="rId19"/>
                            <a:stretch>
                              <a:fillRect/>
                            </a:stretch>
                          </pic:blipFill>
                          <pic:spPr>
                            <a:xfrm>
                              <a:off x="0" y="0"/>
                              <a:ext cx="5257800" cy="1028700"/>
                            </a:xfrm>
                            <a:prstGeom prst="rect">
                              <a:avLst/>
                            </a:prstGeom>
                          </pic:spPr>
                        </pic:pic>
                        <wps:wsp>
                          <wps:cNvPr id="7" name="TextBox 7"/>
                          <wps:cNvSpPr txBox="1"/>
                          <wps:spPr>
                            <a:xfrm>
                              <a:off x="861639" y="889883"/>
                              <a:ext cx="4196391" cy="277495"/>
                            </a:xfrm>
                            <a:prstGeom prst="rect">
                              <a:avLst/>
                            </a:prstGeom>
                            <a:noFill/>
                          </wps:spPr>
                          <wps:txbx>
                            <w:txbxContent>
                              <w:p w14:paraId="6AA32838" w14:textId="77777777" w:rsidR="007E2C52" w:rsidRDefault="007E2C52" w:rsidP="00607B42">
                                <w:r>
                                  <w:rPr>
                                    <w:rFonts w:hAnsi="Calibri"/>
                                    <w:color w:val="000000" w:themeColor="text1"/>
                                    <w:kern w:val="24"/>
                                  </w:rPr>
                                  <w:t>Scenario 1: Remote UE is OOC and UE-to-NW relay is IC</w:t>
                                </w:r>
                              </w:p>
                            </w:txbxContent>
                          </wps:txbx>
                          <wps:bodyPr wrap="square" rtlCol="0">
                            <a:noAutofit/>
                          </wps:bodyPr>
                        </wps:wsp>
                        <wps:wsp>
                          <wps:cNvPr id="8" name="TextBox 8"/>
                          <wps:cNvSpPr txBox="1"/>
                          <wps:spPr>
                            <a:xfrm>
                              <a:off x="861639" y="2282788"/>
                              <a:ext cx="4120368" cy="277495"/>
                            </a:xfrm>
                            <a:prstGeom prst="rect">
                              <a:avLst/>
                            </a:prstGeom>
                            <a:noFill/>
                          </wps:spPr>
                          <wps:txbx>
                            <w:txbxContent>
                              <w:p w14:paraId="233C813C" w14:textId="77777777" w:rsidR="007E2C52" w:rsidRDefault="007E2C52" w:rsidP="00607B42">
                                <w:r>
                                  <w:rPr>
                                    <w:rFonts w:hAnsi="Calibri"/>
                                    <w:color w:val="000000" w:themeColor="text1"/>
                                    <w:kern w:val="24"/>
                                  </w:rPr>
                                  <w:t>Scenario 2: Remote UE is IC and UE-to-NW relay is IC</w:t>
                                </w:r>
                              </w:p>
                            </w:txbxContent>
                          </wps:txbx>
                          <wps:bodyPr wrap="square" rtlCol="0">
                            <a:noAutofit/>
                          </wps:bodyPr>
                        </wps:wsp>
                        <wps:wsp>
                          <wps:cNvPr id="9" name="TextBox 9"/>
                          <wps:cNvSpPr txBox="1"/>
                          <wps:spPr>
                            <a:xfrm>
                              <a:off x="472254" y="3463829"/>
                              <a:ext cx="5158480" cy="277495"/>
                            </a:xfrm>
                            <a:prstGeom prst="rect">
                              <a:avLst/>
                            </a:prstGeom>
                            <a:noFill/>
                          </wps:spPr>
                          <wps:txbx>
                            <w:txbxContent>
                              <w:p w14:paraId="41E5639B" w14:textId="77777777" w:rsidR="007E2C52" w:rsidRDefault="007E2C52" w:rsidP="00607B42">
                                <w:r>
                                  <w:rPr>
                                    <w:rFonts w:hAnsi="Calibri"/>
                                    <w:color w:val="000000" w:themeColor="text1"/>
                                    <w:kern w:val="24"/>
                                  </w:rPr>
                                  <w:t>Scenario 3: Remote UE is in different gNB coverage than UE-to-NW relay</w:t>
                                </w:r>
                              </w:p>
                            </w:txbxContent>
                          </wps:txbx>
                          <wps:bodyPr wrap="square" rtlCol="0">
                            <a:noAutofit/>
                          </wps:bodyPr>
                        </wps:wsp>
                        <wps:wsp>
                          <wps:cNvPr id="10" name="Oval 88"/>
                          <wps:cNvSpPr/>
                          <wps:spPr>
                            <a:xfrm>
                              <a:off x="412751"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Oval 89"/>
                          <wps:cNvSpPr/>
                          <wps:spPr>
                            <a:xfrm>
                              <a:off x="2320252"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793D3AD7" id="Group 21" o:spid="_x0000_s1026" style="width:379.1pt;height:316.75pt;mso-position-horizontal-relative:char;mso-position-vertical-relative:line" coordsize="56307,37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1027" type="#_x0000_t75" style="position:absolute;left:9246;top:23089;width:37338;height:11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">
                    <v:imagedata r:id="rId20" o:title=""/>
                  </v:shape>
                  <v:shape id="Picture 83" o:spid="_x0000_s1028" type="#_x0000_t75" style="position:absolute;left:5055;top:11799;width:45720;height:11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">
                    <v:imagedata r:id="rId21" o:title=""/>
                  </v:shape>
                  <v:shape id="Picture 84" o:spid="_x0000_s1029" type="#_x0000_t75" style="position:absolute;width:52578;height:10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">
                    <v:imagedata r:id="rId22" o:title=""/>
                  </v:shape>
                  <v:shapetype id="_x0000_t202" coordsize="21600,21600" o:spt="202" path="m,l,21600r21600,l21600,xe">
                    <v:stroke joinstyle="miter"/>
                    <v:path gradientshapeok="t" o:connecttype="rect"/>
                  </v:shapetype>
                  <v:shape id="TextBox 7" o:spid="_x0000_s1030" type="#_x0000_t202" style="position:absolute;left:8616;top:8898;width:41964;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6AA32838" w14:textId="77777777" w:rsidR="007E2C52" w:rsidRDefault="007E2C52" w:rsidP="00607B42">
                          <w:r>
                            <w:rPr>
                              <w:rFonts w:hAnsi="Calibri"/>
                              <w:color w:val="000000" w:themeColor="text1"/>
                              <w:kern w:val="24"/>
                            </w:rPr>
                            <w:t>Scenario 1: Remote UE is OOC and UE-to-NW relay is IC</w:t>
                          </w:r>
                        </w:p>
                      </w:txbxContent>
                    </v:textbox>
                  </v:shape>
                  <v:shape id="TextBox 8" o:spid="_x0000_s1031" type="#_x0000_t202" style="position:absolute;left:8616;top:22827;width:41204;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233C813C" w14:textId="77777777" w:rsidR="007E2C52" w:rsidRDefault="007E2C52" w:rsidP="00607B42">
                          <w:r>
                            <w:rPr>
                              <w:rFonts w:hAnsi="Calibri"/>
                              <w:color w:val="000000" w:themeColor="text1"/>
                              <w:kern w:val="24"/>
                            </w:rPr>
                            <w:t>Scenario 2: Remote UE is IC and UE-to-NW relay is IC</w:t>
                          </w:r>
                        </w:p>
                      </w:txbxContent>
                    </v:textbox>
                  </v:shape>
                  <v:shape id="TextBox 9" o:spid="_x0000_s1032" type="#_x0000_t202" style="position:absolute;left:4722;top:34638;width:51585;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1E5639B" w14:textId="77777777" w:rsidR="007E2C52" w:rsidRDefault="007E2C52" w:rsidP="00607B42">
                          <w:r>
                            <w:rPr>
                              <w:rFonts w:hAnsi="Calibri"/>
                              <w:color w:val="000000" w:themeColor="text1"/>
                              <w:kern w:val="24"/>
                            </w:rPr>
                            <w:t>Scenario 3: Remote UE is in different gNB coverage than UE-to-NW relay</w:t>
                          </w:r>
                        </w:p>
                      </w:txbxContent>
                    </v:textbox>
                  </v:shape>
                  <v:oval id="Oval 88" o:spid="_x0000_s1033" style="position:absolute;left:4127;top:26634;width:26884;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" filled="f" strokecolor="black [3213]" strokeweight=".5pt">
                    <v:stroke joinstyle="miter"/>
                  </v:oval>
                  <v:oval id="Oval 89" o:spid="_x0000_s1034" style="position:absolute;left:23202;top:26634;width:26884;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" filled="f" strokecolor="black [3213]" strokeweight=".5pt">
                    <v:stroke joinstyle="miter"/>
                  </v:oval>
                  <w10:anchorlock/>
                </v:group>
              </w:pict>
            </mc:Fallback>
          </mc:AlternateContent>
        </w:r>
      </w:ins>
    </w:p>
    <w:p w14:paraId="546353EF" w14:textId="77777777" w:rsidR="00607B42" w:rsidRDefault="00607B42" w:rsidP="00607B42">
      <w:pPr>
        <w:pStyle w:val="TF"/>
        <w:rPr>
          <w:ins w:id="69" w:author="OPPO (Qianxi)" w:date="2020-09-01T14:53:00Z"/>
          <w:lang w:val="x-none"/>
        </w:rPr>
      </w:pPr>
      <w:ins w:id="70" w:author="OPPO (Qianxi)" w:date="2020-09-01T14:53:00Z">
        <w:r>
          <w:t>Figure 4.1-1 Scenarios for UE-to-NW Relays</w:t>
        </w:r>
      </w:ins>
    </w:p>
    <w:p w14:paraId="3AA70A79" w14:textId="37C502AD" w:rsidR="00607B42" w:rsidRDefault="00427A27" w:rsidP="00607B42">
      <w:pPr>
        <w:rPr>
          <w:ins w:id="71" w:author="OPPO (Qianxi)" w:date="2020-09-01T14:53:00Z"/>
          <w:bCs/>
        </w:rPr>
      </w:pPr>
      <w:del w:id="72" w:author="OPPO (Qianxi)" w:date="2020-09-02T14:16:00Z">
        <w:r w:rsidDel="007E2C52">
          <w:rPr>
            <w:rStyle w:val="af0"/>
          </w:rPr>
          <w:commentReference w:id="73"/>
        </w:r>
      </w:del>
      <w:ins w:id="74" w:author="OPPO (Qianxi)" w:date="2020-09-01T14:53:00Z">
        <w:r w:rsidR="00607B42" w:rsidRPr="000418C5">
          <w:rPr>
            <w:bCs/>
          </w:rPr>
          <w:t>NR Uu is assumed on the Uu link of the UE</w:t>
        </w:r>
        <w:r w:rsidR="00607B42">
          <w:rPr>
            <w:bCs/>
          </w:rPr>
          <w:t>-</w:t>
        </w:r>
        <w:r w:rsidR="00607B42" w:rsidRPr="000418C5">
          <w:rPr>
            <w:bCs/>
          </w:rPr>
          <w:t>to</w:t>
        </w:r>
        <w:r w:rsidR="00607B42">
          <w:rPr>
            <w:bCs/>
          </w:rPr>
          <w:t>-</w:t>
        </w:r>
        <w:r w:rsidR="00607B42" w:rsidRPr="000418C5">
          <w:rPr>
            <w:bCs/>
          </w:rPr>
          <w:t>NW relay</w:t>
        </w:r>
        <w:r w:rsidR="00607B42">
          <w:rPr>
            <w:bCs/>
          </w:rPr>
          <w:t xml:space="preserve"> UE. </w:t>
        </w:r>
        <w:r w:rsidR="00607B42" w:rsidRPr="000418C5">
          <w:rPr>
            <w:bCs/>
          </w:rPr>
          <w:t>NR sidelink is assumed on PC5 between the remote UE(s) and the UE</w:t>
        </w:r>
        <w:r w:rsidR="00607B42">
          <w:rPr>
            <w:bCs/>
          </w:rPr>
          <w:t>-</w:t>
        </w:r>
        <w:r w:rsidR="00607B42" w:rsidRPr="000418C5">
          <w:rPr>
            <w:bCs/>
          </w:rPr>
          <w:t>to</w:t>
        </w:r>
        <w:r w:rsidR="00607B42">
          <w:rPr>
            <w:bCs/>
          </w:rPr>
          <w:t>-</w:t>
        </w:r>
        <w:r w:rsidR="00607B42" w:rsidRPr="000418C5">
          <w:rPr>
            <w:bCs/>
          </w:rPr>
          <w:t>NW relay</w:t>
        </w:r>
        <w:r w:rsidR="00607B42">
          <w:rPr>
            <w:bCs/>
          </w:rPr>
          <w:t xml:space="preserve"> UE.</w:t>
        </w:r>
      </w:ins>
    </w:p>
    <w:p w14:paraId="3549970E" w14:textId="77777777" w:rsidR="00607B42" w:rsidRPr="00FD4A10" w:rsidRDefault="00607B42" w:rsidP="00607B42">
      <w:pPr>
        <w:rPr>
          <w:ins w:id="75" w:author="OPPO (Qianxi)" w:date="2020-09-01T14:53:00Z"/>
          <w:bCs/>
        </w:rPr>
      </w:pPr>
      <w:ins w:id="76" w:author="OPPO (Qianxi)" w:date="2020-09-01T14:53:00Z">
        <w:r>
          <w:rPr>
            <w:bCs/>
          </w:rPr>
          <w:t xml:space="preserve">Cross-RAT configuration/control of remote UE or UE-to-NW relay UE is not considered. </w:t>
        </w:r>
        <w:r w:rsidRPr="00B9201F">
          <w:t>For UE</w:t>
        </w:r>
        <w:r>
          <w:t>-</w:t>
        </w:r>
        <w:r w:rsidRPr="00B9201F">
          <w:t>to</w:t>
        </w:r>
        <w:r>
          <w:t>-NW</w:t>
        </w:r>
        <w:r w:rsidRPr="00B9201F">
          <w:t xml:space="preserve"> relay, </w:t>
        </w:r>
        <w:r>
          <w:t xml:space="preserve">the </w:t>
        </w:r>
        <w:r w:rsidRPr="00B9201F">
          <w:t>study</w:t>
        </w:r>
        <w:r>
          <w:t xml:space="preserve"> focuses</w:t>
        </w:r>
        <w:r w:rsidRPr="00B9201F">
          <w:t xml:space="preserve"> on unicast data traffic between the UE and the NW.</w:t>
        </w:r>
      </w:ins>
    </w:p>
    <w:p w14:paraId="6334B86B" w14:textId="77777777" w:rsidR="00607B42" w:rsidRDefault="00607B42" w:rsidP="00607B42">
      <w:pPr>
        <w:rPr>
          <w:ins w:id="77" w:author="OPPO (Qianxi)" w:date="2020-09-01T14:53:00Z"/>
          <w:bCs/>
        </w:rPr>
      </w:pPr>
      <w:ins w:id="78" w:author="OPPO (Qianxi)" w:date="2020-09-01T14:53:00Z">
        <w:r w:rsidRPr="00B9201F">
          <w:rPr>
            <w:bCs/>
          </w:rPr>
          <w:t>Configuring/scheduling a UE’s sidelink (either relay or remote) by SN is out of scope of this study.</w:t>
        </w:r>
      </w:ins>
    </w:p>
    <w:p w14:paraId="7893D3E2" w14:textId="77777777" w:rsidR="00607B42" w:rsidRDefault="00607B42" w:rsidP="00607B42">
      <w:pPr>
        <w:rPr>
          <w:ins w:id="79" w:author="OPPO (Qianxi)" w:date="2020-09-01T14:53:00Z"/>
        </w:rPr>
      </w:pPr>
      <w:ins w:id="80" w:author="OPPO (Qianxi)" w:date="2020-09-01T14:53:00Z">
        <w:r w:rsidRPr="00D142E3">
          <w:t>For UE</w:t>
        </w:r>
        <w:r>
          <w:t>-</w:t>
        </w:r>
        <w:r w:rsidRPr="00D142E3">
          <w:t>to</w:t>
        </w:r>
        <w:r>
          <w:t>-</w:t>
        </w:r>
        <w:r w:rsidRPr="00D142E3">
          <w:t>NW relay, relaying of unicast data between the remote UE and the network can occur after a PC5-RRC connection is established between the relay UE and the remote UE.</w:t>
        </w:r>
      </w:ins>
    </w:p>
    <w:p w14:paraId="5A347E56" w14:textId="77777777" w:rsidR="00607B42" w:rsidRDefault="00607B42" w:rsidP="00607B42">
      <w:pPr>
        <w:spacing w:after="120"/>
        <w:rPr>
          <w:ins w:id="81" w:author="OPPO (Qianxi)" w:date="2020-09-01T14:53:00Z"/>
        </w:rPr>
      </w:pPr>
      <w:ins w:id="82" w:author="OPPO (Qianxi)" w:date="2020-09-01T14:53:00Z">
        <w:r>
          <w:t xml:space="preserve">For L3 UE-to-NW Relays: </w:t>
        </w:r>
      </w:ins>
    </w:p>
    <w:p w14:paraId="2ADF7F30" w14:textId="77777777" w:rsidR="00607B42" w:rsidRPr="00A915D4" w:rsidRDefault="00607B42" w:rsidP="00607B42">
      <w:pPr>
        <w:pStyle w:val="B1"/>
        <w:rPr>
          <w:ins w:id="83" w:author="OPPO (Qianxi)" w:date="2020-09-01T14:53:00Z"/>
        </w:rPr>
      </w:pPr>
      <w:ins w:id="84" w:author="OPPO (Qianxi)" w:date="2020-09-01T14:53:00Z">
        <w:r>
          <w:rPr>
            <w:rFonts w:hint="eastAsia"/>
            <w:lang w:eastAsia="zh-CN"/>
          </w:rPr>
          <w:t>-</w:t>
        </w:r>
        <w:r>
          <w:tab/>
        </w:r>
        <w:r w:rsidRPr="00A915D4">
          <w:t>The Uu RRC state of the relay UE and remote UE can change when connected via PC5. Both relay UE and remote UE can perform relay discovery in any RRC state. A remote UE can perform relay discovery while OOC.</w:t>
        </w:r>
      </w:ins>
    </w:p>
    <w:p w14:paraId="5B1F1506" w14:textId="77777777" w:rsidR="00607B42" w:rsidRPr="00A915D4" w:rsidRDefault="00607B42" w:rsidP="00607B42">
      <w:pPr>
        <w:pStyle w:val="B1"/>
        <w:rPr>
          <w:ins w:id="85" w:author="OPPO (Qianxi)" w:date="2020-09-01T14:53:00Z"/>
        </w:rPr>
      </w:pPr>
      <w:ins w:id="86" w:author="OPPO (Qianxi)" w:date="2020-09-01T14:53:00Z">
        <w:r>
          <w:rPr>
            <w:rFonts w:hint="eastAsia"/>
            <w:lang w:eastAsia="zh-CN"/>
          </w:rPr>
          <w:t>-</w:t>
        </w:r>
        <w:r>
          <w:tab/>
        </w:r>
        <w:r w:rsidRPr="00A915D4">
          <w:t>A relay UE must be in RRC_CONNECTED to perform relaying of data.</w:t>
        </w:r>
      </w:ins>
    </w:p>
    <w:p w14:paraId="5276770C" w14:textId="77777777" w:rsidR="00607B42" w:rsidRDefault="00607B42" w:rsidP="00607B42">
      <w:pPr>
        <w:spacing w:after="120"/>
        <w:rPr>
          <w:ins w:id="87" w:author="OPPO (Qianxi)" w:date="2020-09-01T14:53:00Z"/>
        </w:rPr>
      </w:pPr>
      <w:ins w:id="88" w:author="OPPO (Qianxi)" w:date="2020-09-01T14:53:00Z">
        <w:r>
          <w:t>For L2 UE-to-NW relays:</w:t>
        </w:r>
      </w:ins>
    </w:p>
    <w:p w14:paraId="25C1E878" w14:textId="77777777" w:rsidR="00607B42" w:rsidRPr="00A915D4" w:rsidRDefault="00607B42" w:rsidP="00607B42">
      <w:pPr>
        <w:pStyle w:val="B1"/>
        <w:rPr>
          <w:ins w:id="89" w:author="OPPO (Qianxi)" w:date="2020-09-01T14:53:00Z"/>
          <w:lang w:eastAsia="zh-CN"/>
        </w:rPr>
      </w:pPr>
      <w:ins w:id="90" w:author="OPPO (Qianxi)" w:date="2020-09-01T14:53:00Z">
        <w:r>
          <w:rPr>
            <w:rFonts w:hint="eastAsia"/>
            <w:lang w:eastAsia="zh-CN"/>
          </w:rPr>
          <w:t>-</w:t>
        </w:r>
        <w:r>
          <w:rPr>
            <w:lang w:eastAsia="zh-CN"/>
          </w:rPr>
          <w:tab/>
        </w:r>
        <w:r w:rsidRPr="00A915D4">
          <w:rPr>
            <w:lang w:eastAsia="zh-CN"/>
          </w:rPr>
          <w:t>The Uu RRC state of the relay UE and remote UE can change when connected via PC5. Both relay UE and remote UEs can perform relay discovery in any RRC state. A remote UE can perform relay discovery while OOC.</w:t>
        </w:r>
      </w:ins>
    </w:p>
    <w:p w14:paraId="1B0006A8" w14:textId="77777777" w:rsidR="00607B42" w:rsidRPr="00A915D4" w:rsidRDefault="00607B42" w:rsidP="00607B42">
      <w:pPr>
        <w:pStyle w:val="B1"/>
        <w:rPr>
          <w:ins w:id="91" w:author="OPPO (Qianxi)" w:date="2020-09-01T14:53:00Z"/>
          <w:lang w:eastAsia="zh-CN"/>
        </w:rPr>
      </w:pPr>
      <w:ins w:id="92" w:author="OPPO (Qianxi)" w:date="2020-09-01T14:53:00Z">
        <w:r>
          <w:rPr>
            <w:rFonts w:hint="eastAsia"/>
            <w:lang w:eastAsia="zh-CN"/>
          </w:rPr>
          <w:t>-</w:t>
        </w:r>
        <w:r>
          <w:rPr>
            <w:lang w:eastAsia="zh-CN"/>
          </w:rPr>
          <w:tab/>
        </w:r>
        <w:r w:rsidRPr="00A915D4">
          <w:rPr>
            <w:lang w:eastAsia="zh-CN"/>
          </w:rPr>
          <w:t>Both relay UE and remote UE must be in RRC CONNECTED to perform active relaying of data.</w:t>
        </w:r>
      </w:ins>
    </w:p>
    <w:p w14:paraId="6B0C244F" w14:textId="77777777" w:rsidR="00A915D4" w:rsidRPr="00A915D4" w:rsidRDefault="00607B42" w:rsidP="00607B42">
      <w:pPr>
        <w:pStyle w:val="B1"/>
        <w:rPr>
          <w:lang w:eastAsia="zh-CN"/>
        </w:rPr>
      </w:pPr>
      <w:ins w:id="93" w:author="OPPO (Qianxi)" w:date="2020-09-01T14:53:00Z">
        <w:r>
          <w:rPr>
            <w:rFonts w:hint="eastAsia"/>
            <w:lang w:eastAsia="zh-CN"/>
          </w:rPr>
          <w:t>-</w:t>
        </w:r>
        <w:r>
          <w:rPr>
            <w:lang w:eastAsia="zh-CN"/>
          </w:rPr>
          <w:tab/>
        </w:r>
        <w:r w:rsidRPr="00A915D4">
          <w:rPr>
            <w:lang w:eastAsia="zh-CN"/>
          </w:rPr>
          <w:t xml:space="preserve">The relay UE can be either in RRC_IDLE or RRC_CONNECTED as long as the PC5-connected remote UE is in RRC_IDLE.  </w:t>
        </w:r>
      </w:ins>
      <w:r w:rsidR="00A915D4" w:rsidRPr="00A915D4">
        <w:rPr>
          <w:lang w:eastAsia="zh-CN"/>
        </w:rPr>
        <w:t xml:space="preserve"> </w:t>
      </w:r>
    </w:p>
    <w:p w14:paraId="4BD9DD44" w14:textId="77777777" w:rsidR="00A915D4" w:rsidRDefault="00A915D4" w:rsidP="00A915D4">
      <w:pPr>
        <w:pStyle w:val="2"/>
        <w:rPr>
          <w:lang w:eastAsia="zh-CN"/>
        </w:rPr>
      </w:pPr>
      <w:bookmarkStart w:id="94" w:name="_Toc49150793"/>
      <w:bookmarkStart w:id="95" w:name="_Toc49864396"/>
      <w:bookmarkEnd w:id="52"/>
      <w:r>
        <w:rPr>
          <w:lang w:eastAsia="zh-CN"/>
        </w:rPr>
        <w:t>4.2</w:t>
      </w:r>
      <w:r>
        <w:rPr>
          <w:lang w:eastAsia="zh-CN"/>
        </w:rPr>
        <w:tab/>
      </w:r>
      <w:r>
        <w:rPr>
          <w:rFonts w:hint="eastAsia"/>
          <w:lang w:eastAsia="zh-CN"/>
        </w:rPr>
        <w:t>D</w:t>
      </w:r>
      <w:r>
        <w:rPr>
          <w:lang w:eastAsia="zh-CN"/>
        </w:rPr>
        <w:t>iscovery</w:t>
      </w:r>
      <w:bookmarkEnd w:id="94"/>
      <w:bookmarkEnd w:id="95"/>
    </w:p>
    <w:p w14:paraId="000A4935" w14:textId="77777777" w:rsidR="00607B42" w:rsidRDefault="00607B42" w:rsidP="00607B42">
      <w:pPr>
        <w:rPr>
          <w:ins w:id="96" w:author="OPPO (Qianxi)" w:date="2020-09-01T14:53:00Z"/>
        </w:rPr>
      </w:pPr>
      <w:bookmarkStart w:id="97" w:name="_Toc49150794"/>
      <w:bookmarkStart w:id="98" w:name="_Toc49864397"/>
      <w:ins w:id="99" w:author="OPPO (Qianxi)" w:date="2020-09-01T14:53:00Z">
        <w:r w:rsidRPr="00E26D27">
          <w:t>Model A and model B discovery model as defined in clause 5.3.1.2 of TS 23.303 [</w:t>
        </w:r>
      </w:ins>
      <w:ins w:id="100" w:author="OPPO (Qianxi)" w:date="2020-09-01T15:41:00Z">
        <w:r w:rsidR="004B6AC5">
          <w:t>3</w:t>
        </w:r>
      </w:ins>
      <w:ins w:id="101" w:author="OPPO (Qianxi)" w:date="2020-09-01T14:53:00Z">
        <w:r w:rsidRPr="00E26D27">
          <w:t xml:space="preserve">] </w:t>
        </w:r>
        <w:r>
          <w:t>are</w:t>
        </w:r>
        <w:r w:rsidRPr="00E26D27">
          <w:t xml:space="preserve"> taken as a working assumption for </w:t>
        </w:r>
        <w:r>
          <w:t xml:space="preserve">both </w:t>
        </w:r>
        <w:r w:rsidRPr="00E26D27">
          <w:t>UE-to-network Relay</w:t>
        </w:r>
        <w:r>
          <w:t xml:space="preserve"> and UE-to-UE relay</w:t>
        </w:r>
        <w:r w:rsidRPr="00E26D27">
          <w:t>.</w:t>
        </w:r>
        <w:r>
          <w:t xml:space="preserve"> T</w:t>
        </w:r>
        <w:r w:rsidRPr="00E26D27">
          <w:t>he protocol stack of discovery message</w:t>
        </w:r>
        <w:r>
          <w:t xml:space="preserve"> is similar or identical to </w:t>
        </w:r>
        <w:r>
          <w:lastRenderedPageBreak/>
          <w:t xml:space="preserve">PC5-S signalling as </w:t>
        </w:r>
        <w:r w:rsidRPr="00E26D27">
          <w:t>illustrated in Figure 16.9.2.1-1</w:t>
        </w:r>
        <w:r>
          <w:t xml:space="preserve"> of 38.300 [</w:t>
        </w:r>
      </w:ins>
      <w:ins w:id="102" w:author="OPPO (Qianxi)" w:date="2020-09-01T15:42:00Z">
        <w:r w:rsidR="004B6AC5">
          <w:t>4</w:t>
        </w:r>
      </w:ins>
      <w:ins w:id="103" w:author="OPPO (Qianxi)" w:date="2020-09-01T14:53:00Z">
        <w:r w:rsidRPr="00E26D27">
          <w:t>]. Solution</w:t>
        </w:r>
        <w:r>
          <w:t>(s)</w:t>
        </w:r>
        <w:r w:rsidRPr="00E26D27">
          <w:t xml:space="preserve"> is needed to differentiate SL SRB carrying discovery message from SL</w:t>
        </w:r>
        <w:r>
          <w:t>RB as specified in 38.321 [</w:t>
        </w:r>
      </w:ins>
      <w:ins w:id="104" w:author="OPPO (Qianxi)" w:date="2020-09-01T15:43:00Z">
        <w:r w:rsidR="004B6AC5">
          <w:t>5</w:t>
        </w:r>
      </w:ins>
      <w:ins w:id="105" w:author="OPPO (Qianxi)" w:date="2020-09-01T14:53:00Z">
        <w:r w:rsidRPr="00E26D27">
          <w:t>].</w:t>
        </w:r>
        <w:r w:rsidRPr="00D52A9B">
          <w:t xml:space="preserve"> </w:t>
        </w:r>
      </w:ins>
    </w:p>
    <w:p w14:paraId="25A71F04" w14:textId="77777777" w:rsidR="00607B42" w:rsidRPr="00A915D4" w:rsidRDefault="00607B42" w:rsidP="00607B42">
      <w:pPr>
        <w:rPr>
          <w:ins w:id="106" w:author="OPPO (Qianxi)" w:date="2020-09-01T14:53:00Z"/>
          <w:rFonts w:eastAsia="Malgun Gothic"/>
          <w:i/>
          <w:color w:val="0000FF"/>
          <w:lang w:eastAsia="ko-KR"/>
        </w:rPr>
      </w:pPr>
      <w:ins w:id="107" w:author="OPPO (Qianxi)" w:date="2020-09-01T14:53:00Z">
        <w:r w:rsidRPr="00A915D4">
          <w:rPr>
            <w:rFonts w:eastAsia="Malgun Gothic"/>
            <w:i/>
            <w:color w:val="0000FF"/>
            <w:lang w:eastAsia="ko-KR"/>
          </w:rPr>
          <w:t>Editor note: It is FFS whether a new SL SRB is introduced for discovery message.</w:t>
        </w:r>
      </w:ins>
    </w:p>
    <w:p w14:paraId="175DAF1A" w14:textId="77777777" w:rsidR="00607B42" w:rsidRPr="009D294A" w:rsidRDefault="00607B42" w:rsidP="00607B42">
      <w:pPr>
        <w:rPr>
          <w:ins w:id="108" w:author="OPPO (Qianxi)" w:date="2020-09-01T14:53:00Z"/>
        </w:rPr>
      </w:pPr>
      <w:ins w:id="109" w:author="OPPO (Qianxi)" w:date="2020-09-01T14:53:00Z">
        <w:r w:rsidRPr="009D294A">
          <w:t xml:space="preserve">For UE-to-Network Relay, the relay UE needs to respect a minimum and a maximum Uu signal strength threshold(s) provided by gNB before it can transmit discovery message when it is in RRC_IDLE or RRC_INACTIVE state. NR sidelink communication configuration is necessary for a Relay UE to transmit discovery message in all RRC states. </w:t>
        </w:r>
      </w:ins>
    </w:p>
    <w:p w14:paraId="23600DD2" w14:textId="77777777" w:rsidR="007E2C52" w:rsidRDefault="00607B42" w:rsidP="00607B42">
      <w:pPr>
        <w:rPr>
          <w:ins w:id="110" w:author="OPPO (Qianxi)" w:date="2020-09-02T14:17:00Z"/>
        </w:rPr>
      </w:pPr>
      <w:commentRangeStart w:id="111"/>
      <w:commentRangeStart w:id="112"/>
      <w:ins w:id="113" w:author="OPPO (Qianxi)" w:date="2020-09-01T14:53:00Z">
        <w:r w:rsidRPr="009D294A">
          <w:t xml:space="preserve">For UE-to-Network Relay, </w:t>
        </w:r>
      </w:ins>
    </w:p>
    <w:p w14:paraId="040575C0" w14:textId="77777777" w:rsidR="007E2C52" w:rsidRDefault="007E2C52" w:rsidP="007E2C52">
      <w:pPr>
        <w:pStyle w:val="B1"/>
        <w:rPr>
          <w:ins w:id="114" w:author="OPPO (Qianxi)" w:date="2020-09-02T14:18:00Z"/>
        </w:rPr>
      </w:pPr>
      <w:ins w:id="115" w:author="OPPO (Qianxi)" w:date="2020-09-02T14:17:00Z">
        <w:r>
          <w:t>-</w:t>
        </w:r>
        <w:r>
          <w:tab/>
          <w:t>T</w:t>
        </w:r>
      </w:ins>
      <w:ins w:id="116" w:author="OPPO (Qianxi)" w:date="2020-09-01T14:53:00Z">
        <w:r w:rsidR="00607B42" w:rsidRPr="009D294A">
          <w:t xml:space="preserve">he remote UE in RRC_IDLE state is allowed to transmit discovery message if measured signal strength of serving cell is lower than a configured threshold. </w:t>
        </w:r>
      </w:ins>
    </w:p>
    <w:p w14:paraId="6450248A" w14:textId="31F17492" w:rsidR="007E2C52" w:rsidRDefault="007E2C52" w:rsidP="007E2C52">
      <w:pPr>
        <w:pStyle w:val="B1"/>
        <w:rPr>
          <w:ins w:id="117" w:author="OPPO (Qianxi)" w:date="2020-09-02T14:18:00Z"/>
        </w:rPr>
      </w:pPr>
      <w:ins w:id="118" w:author="OPPO (Qianxi)" w:date="2020-09-02T14:18:00Z">
        <w:r>
          <w:t>-</w:t>
        </w:r>
        <w:r>
          <w:tab/>
        </w:r>
      </w:ins>
      <w:ins w:id="119" w:author="OPPO (Qianxi)" w:date="2020-09-01T14:53:00Z">
        <w:r w:rsidR="00607B42" w:rsidRPr="009D294A">
          <w:t>Whether remote UE in RRC_CONNECTED is allowed to transmit discovery is based on configuration provided by serving gNB</w:t>
        </w:r>
      </w:ins>
      <w:del w:id="120" w:author="OPPO (Qianxi)" w:date="2020-09-02T14:20:00Z">
        <w:r w:rsidR="00772152" w:rsidDel="007E2C52">
          <w:rPr>
            <w:rStyle w:val="af0"/>
          </w:rPr>
          <w:commentReference w:id="121"/>
        </w:r>
      </w:del>
      <w:ins w:id="122" w:author="OPPO (Qianxi)" w:date="2020-09-01T14:53:00Z">
        <w:r w:rsidR="00607B42" w:rsidRPr="009D294A">
          <w:t xml:space="preserve">. </w:t>
        </w:r>
      </w:ins>
    </w:p>
    <w:p w14:paraId="001346F9" w14:textId="7080C68A" w:rsidR="00607B42" w:rsidRPr="009D294A" w:rsidRDefault="007E2C52" w:rsidP="007E2C52">
      <w:pPr>
        <w:pStyle w:val="B1"/>
        <w:rPr>
          <w:ins w:id="123" w:author="OPPO (Qianxi)" w:date="2020-09-01T14:53:00Z"/>
        </w:rPr>
        <w:pPrChange w:id="124" w:author="OPPO (Qianxi)" w:date="2020-09-02T14:17:00Z">
          <w:pPr/>
        </w:pPrChange>
      </w:pPr>
      <w:ins w:id="125" w:author="OPPO (Qianxi)" w:date="2020-09-02T14:18:00Z">
        <w:r>
          <w:t>-</w:t>
        </w:r>
        <w:r>
          <w:tab/>
        </w:r>
      </w:ins>
      <w:ins w:id="126" w:author="OPPO (Qianxi)" w:date="2020-09-01T14:53:00Z">
        <w:r w:rsidR="00607B42" w:rsidRPr="009D294A">
          <w:t>Remote UE out of coverage is always allowed to transmit discovery message based on pre-configuration when remote UE is not connected with network through a relay UE yet.</w:t>
        </w:r>
      </w:ins>
      <w:commentRangeEnd w:id="111"/>
      <w:r w:rsidR="001C3AE4">
        <w:rPr>
          <w:rStyle w:val="af0"/>
        </w:rPr>
        <w:commentReference w:id="111"/>
      </w:r>
      <w:commentRangeEnd w:id="112"/>
      <w:r w:rsidR="00084E28">
        <w:rPr>
          <w:rStyle w:val="af0"/>
        </w:rPr>
        <w:commentReference w:id="112"/>
      </w:r>
    </w:p>
    <w:p w14:paraId="7E967FB7" w14:textId="0B2FC109" w:rsidR="00607B42" w:rsidRPr="00A915D4" w:rsidRDefault="00607B42" w:rsidP="00607B42">
      <w:pPr>
        <w:rPr>
          <w:ins w:id="127" w:author="OPPO (Qianxi)" w:date="2020-09-01T14:53:00Z"/>
          <w:rFonts w:eastAsia="Malgun Gothic"/>
          <w:i/>
          <w:color w:val="0000FF"/>
          <w:lang w:eastAsia="ko-KR"/>
        </w:rPr>
      </w:pPr>
      <w:ins w:id="128" w:author="OPPO (Qianxi)" w:date="2020-09-01T14:53:00Z">
        <w:r w:rsidRPr="00A915D4">
          <w:rPr>
            <w:rFonts w:eastAsia="Malgun Gothic"/>
            <w:i/>
            <w:color w:val="0000FF"/>
            <w:lang w:eastAsia="ko-KR"/>
          </w:rPr>
          <w:t>Editor note: For relay UE or remote UE in RRC_CONNECTED state, it is FFS whether serving gNB is not SL-Capable.</w:t>
        </w:r>
      </w:ins>
    </w:p>
    <w:p w14:paraId="6EAE97B3" w14:textId="7BACF27B" w:rsidR="00607B42" w:rsidRPr="00A915D4" w:rsidRDefault="00607B42" w:rsidP="00607B42">
      <w:pPr>
        <w:rPr>
          <w:ins w:id="129" w:author="OPPO (Qianxi)" w:date="2020-09-01T14:53:00Z"/>
          <w:rFonts w:eastAsia="Malgun Gothic"/>
          <w:i/>
          <w:color w:val="0000FF"/>
          <w:lang w:eastAsia="ko-KR"/>
        </w:rPr>
      </w:pPr>
      <w:ins w:id="130" w:author="OPPO (Qianxi)" w:date="2020-09-01T14:53:00Z">
        <w:r w:rsidRPr="00A915D4">
          <w:rPr>
            <w:rFonts w:eastAsia="Malgun Gothic"/>
            <w:i/>
            <w:color w:val="0000FF"/>
            <w:lang w:eastAsia="ko-KR"/>
          </w:rPr>
          <w:t>Editor note: For remote UE in RRC_IDLE or RRC_INACTIVE state, the details of the idle measurements and possible additional network configuration is FFS</w:t>
        </w:r>
        <w:r>
          <w:rPr>
            <w:rFonts w:asciiTheme="minorEastAsia" w:hAnsiTheme="minorEastAsia" w:hint="eastAsia"/>
            <w:i/>
            <w:color w:val="0000FF"/>
            <w:lang w:eastAsia="zh-CN"/>
          </w:rPr>
          <w:t>.</w:t>
        </w:r>
      </w:ins>
    </w:p>
    <w:p w14:paraId="3AFE9E32" w14:textId="3188EABE" w:rsidR="00607B42" w:rsidRDefault="00607B42" w:rsidP="00607B42">
      <w:pPr>
        <w:rPr>
          <w:ins w:id="131" w:author="OPPO (Qianxi)" w:date="2020-09-02T14:19:00Z"/>
          <w:rFonts w:eastAsia="Malgun Gothic"/>
          <w:i/>
          <w:color w:val="0000FF"/>
          <w:lang w:eastAsia="ko-KR"/>
        </w:rPr>
      </w:pPr>
      <w:ins w:id="132" w:author="OPPO (Qianxi)" w:date="2020-09-01T14:53:00Z">
        <w:r w:rsidRPr="00A915D4">
          <w:rPr>
            <w:rFonts w:eastAsia="Malgun Gothic"/>
            <w:i/>
            <w:color w:val="0000FF"/>
            <w:lang w:eastAsia="ko-KR"/>
          </w:rPr>
          <w:t>Editor note: For remote UE out of coverage, it is FFS whether transmission of discovery message is based on configuration from network if the remote UE is already connected with network through a relay UE</w:t>
        </w:r>
        <w:r>
          <w:rPr>
            <w:rFonts w:eastAsia="Malgun Gothic"/>
            <w:i/>
            <w:color w:val="0000FF"/>
            <w:lang w:eastAsia="ko-KR"/>
          </w:rPr>
          <w:t>.</w:t>
        </w:r>
      </w:ins>
    </w:p>
    <w:p w14:paraId="41345952" w14:textId="502FC577" w:rsidR="007E2C52" w:rsidRPr="007E2C52" w:rsidRDefault="007E2C52" w:rsidP="00607B42">
      <w:pPr>
        <w:rPr>
          <w:ins w:id="133" w:author="OPPO (Qianxi)" w:date="2020-09-01T14:53:00Z"/>
          <w:rFonts w:hint="eastAsia"/>
          <w:lang w:eastAsia="zh-CN"/>
        </w:rPr>
      </w:pPr>
      <w:ins w:id="134" w:author="OPPO (Qianxi)" w:date="2020-09-02T14:19:00Z">
        <w:r w:rsidRPr="00A915D4">
          <w:rPr>
            <w:rFonts w:eastAsia="Malgun Gothic"/>
            <w:i/>
            <w:color w:val="0000FF"/>
            <w:lang w:eastAsia="ko-KR"/>
          </w:rPr>
          <w:t>Editor note: For remote UE</w:t>
        </w:r>
        <w:r>
          <w:rPr>
            <w:rFonts w:eastAsia="Malgun Gothic"/>
            <w:i/>
            <w:color w:val="0000FF"/>
            <w:lang w:eastAsia="ko-KR"/>
          </w:rPr>
          <w:t xml:space="preserve"> in RRC_CONNECTED, the detail of </w:t>
        </w:r>
        <w:r w:rsidRPr="007E2C52">
          <w:rPr>
            <w:rFonts w:eastAsia="Malgun Gothic"/>
            <w:i/>
            <w:color w:val="0000FF"/>
            <w:lang w:eastAsia="ko-KR"/>
          </w:rPr>
          <w:t>configuration provided by serving gNB</w:t>
        </w:r>
        <w:r>
          <w:rPr>
            <w:rFonts w:eastAsia="Malgun Gothic"/>
            <w:i/>
            <w:color w:val="0000FF"/>
            <w:lang w:eastAsia="ko-KR"/>
          </w:rPr>
          <w:t xml:space="preserve"> is FFS.</w:t>
        </w:r>
      </w:ins>
    </w:p>
    <w:p w14:paraId="5507BADB" w14:textId="77777777" w:rsidR="00A915D4" w:rsidRDefault="00A915D4" w:rsidP="00A915D4">
      <w:pPr>
        <w:pStyle w:val="2"/>
        <w:rPr>
          <w:lang w:eastAsia="zh-CN"/>
        </w:rPr>
      </w:pPr>
      <w:r>
        <w:rPr>
          <w:lang w:eastAsia="zh-CN"/>
        </w:rPr>
        <w:t>4.3</w:t>
      </w:r>
      <w:r>
        <w:rPr>
          <w:lang w:eastAsia="zh-CN"/>
        </w:rPr>
        <w:tab/>
        <w:t>Relay (re-)selection criterion and procedure</w:t>
      </w:r>
      <w:bookmarkEnd w:id="97"/>
      <w:bookmarkEnd w:id="98"/>
    </w:p>
    <w:p w14:paraId="24984378" w14:textId="77777777" w:rsidR="00A915D4" w:rsidRDefault="00A915D4" w:rsidP="00A915D4">
      <w:pPr>
        <w:pStyle w:val="2"/>
        <w:rPr>
          <w:lang w:eastAsia="zh-CN"/>
        </w:rPr>
      </w:pPr>
      <w:bookmarkStart w:id="135" w:name="_Toc49150795"/>
      <w:bookmarkStart w:id="136" w:name="_Toc49864398"/>
      <w:r>
        <w:rPr>
          <w:lang w:eastAsia="zh-CN"/>
        </w:rPr>
        <w:t>4.4</w:t>
      </w:r>
      <w:r>
        <w:rPr>
          <w:lang w:eastAsia="zh-CN"/>
        </w:rPr>
        <w:tab/>
        <w:t>Relay/Remote UE authorization</w:t>
      </w:r>
      <w:bookmarkEnd w:id="135"/>
      <w:bookmarkEnd w:id="136"/>
    </w:p>
    <w:p w14:paraId="00611941" w14:textId="77777777" w:rsidR="00607B42" w:rsidRPr="00F26A66" w:rsidRDefault="00607B42" w:rsidP="00607B42">
      <w:pPr>
        <w:rPr>
          <w:ins w:id="137" w:author="OPPO (Qianxi)" w:date="2020-09-01T14:54:00Z"/>
          <w:lang w:eastAsia="zh-CN"/>
        </w:rPr>
      </w:pPr>
      <w:bookmarkStart w:id="138" w:name="_Toc49150796"/>
      <w:bookmarkStart w:id="139" w:name="_Toc49864399"/>
      <w:ins w:id="140" w:author="OPPO (Qianxi)" w:date="2020-09-01T14:54:00Z">
        <w:r w:rsidRPr="00E26D27">
          <w:t xml:space="preserve">It is concluded that no impact on both control and user plane protocol stack of Uu interface is foreseen due to authorization of both Relay UE and remote UE. </w:t>
        </w:r>
        <w:r w:rsidRPr="009D294A">
          <w:t>There is limited impact to N</w:t>
        </w:r>
        <w:del w:id="141" w:author="Intel-AA" w:date="2020-09-01T17:51:00Z">
          <w:r w:rsidRPr="009D294A" w:rsidDel="001C3AE4">
            <w:delText>g</w:delText>
          </w:r>
        </w:del>
      </w:ins>
      <w:ins w:id="142" w:author="Intel-AA" w:date="2020-09-01T17:51:00Z">
        <w:r w:rsidR="001C3AE4">
          <w:t>G</w:t>
        </w:r>
      </w:ins>
      <w:ins w:id="143" w:author="OPPO (Qianxi)" w:date="2020-09-01T14:54:00Z">
        <w:r w:rsidRPr="009D294A">
          <w:t xml:space="preserve"> interface which will be done in normative work item phase for UE-to-Network relay only.</w:t>
        </w:r>
      </w:ins>
    </w:p>
    <w:p w14:paraId="2812911B" w14:textId="77777777" w:rsidR="00A915D4" w:rsidRDefault="00A915D4" w:rsidP="00A915D4">
      <w:pPr>
        <w:pStyle w:val="2"/>
        <w:rPr>
          <w:lang w:eastAsia="zh-CN"/>
        </w:rPr>
      </w:pPr>
      <w:r>
        <w:rPr>
          <w:lang w:eastAsia="zh-CN"/>
        </w:rPr>
        <w:t>4.5</w:t>
      </w:r>
      <w:r>
        <w:rPr>
          <w:lang w:eastAsia="zh-CN"/>
        </w:rPr>
        <w:tab/>
      </w:r>
      <w:r>
        <w:rPr>
          <w:rFonts w:hint="eastAsia"/>
          <w:lang w:eastAsia="zh-CN"/>
        </w:rPr>
        <w:t>L</w:t>
      </w:r>
      <w:r>
        <w:rPr>
          <w:lang w:eastAsia="zh-CN"/>
        </w:rPr>
        <w:t>ayer-2 Relay</w:t>
      </w:r>
      <w:bookmarkEnd w:id="138"/>
      <w:bookmarkEnd w:id="139"/>
    </w:p>
    <w:p w14:paraId="6B557F04" w14:textId="77777777" w:rsidR="00A915D4" w:rsidRDefault="00A915D4" w:rsidP="00A915D4">
      <w:pPr>
        <w:pStyle w:val="3"/>
        <w:rPr>
          <w:lang w:eastAsia="zh-CN"/>
        </w:rPr>
      </w:pPr>
      <w:bookmarkStart w:id="144" w:name="_Toc49150797"/>
      <w:bookmarkStart w:id="145" w:name="_Toc49864400"/>
      <w:r>
        <w:rPr>
          <w:lang w:eastAsia="zh-CN"/>
        </w:rPr>
        <w:t>4.5.1</w:t>
      </w:r>
      <w:r>
        <w:rPr>
          <w:lang w:eastAsia="zh-CN"/>
        </w:rPr>
        <w:tab/>
        <w:t>Architecture and Protocol Stack</w:t>
      </w:r>
      <w:bookmarkEnd w:id="144"/>
      <w:bookmarkEnd w:id="145"/>
    </w:p>
    <w:p w14:paraId="49F6AC3F" w14:textId="77777777" w:rsidR="00A915D4" w:rsidRPr="00614CB9" w:rsidRDefault="00A915D4" w:rsidP="00A915D4">
      <w:pPr>
        <w:pStyle w:val="4"/>
        <w:rPr>
          <w:lang w:eastAsia="zh-CN"/>
        </w:rPr>
      </w:pPr>
      <w:bookmarkStart w:id="146" w:name="_Toc49864401"/>
      <w:r>
        <w:t>4.5.1.1</w:t>
      </w:r>
      <w:r>
        <w:tab/>
        <w:t>Protocol Stack</w:t>
      </w:r>
      <w:bookmarkEnd w:id="146"/>
    </w:p>
    <w:p w14:paraId="173AC707" w14:textId="77777777" w:rsidR="00607B42" w:rsidRPr="00A915D4" w:rsidRDefault="00607B42" w:rsidP="00607B42">
      <w:pPr>
        <w:rPr>
          <w:ins w:id="147" w:author="OPPO (Qianxi)" w:date="2020-09-01T14:55:00Z"/>
        </w:rPr>
      </w:pPr>
      <w:bookmarkStart w:id="148" w:name="_Toc49864402"/>
      <w:ins w:id="149" w:author="OPPO (Qianxi)" w:date="2020-09-01T14:55:00Z">
        <w:r w:rsidRPr="00A915D4">
          <w:t xml:space="preserve">The protocol stacks for the user plane and control plane of NR L2 UE-to-Network Relay architecture are described in Figure </w:t>
        </w:r>
        <w:r>
          <w:t>4.5.1.1-1</w:t>
        </w:r>
        <w:r w:rsidRPr="00A915D4">
          <w:t xml:space="preserve"> and Figure </w:t>
        </w:r>
        <w:r>
          <w:t>4.5.1.1-2</w:t>
        </w:r>
        <w:r w:rsidRPr="00A915D4">
          <w:t xml:space="preserve">. </w:t>
        </w:r>
      </w:ins>
    </w:p>
    <w:p w14:paraId="44F21EBA" w14:textId="583DC7C7" w:rsidR="00607B42" w:rsidRDefault="00607B42" w:rsidP="00607B42">
      <w:pPr>
        <w:rPr>
          <w:ins w:id="150" w:author="OPPO (Qianxi)" w:date="2020-09-02T14:20:00Z"/>
        </w:rPr>
      </w:pPr>
      <w:ins w:id="151" w:author="OPPO (Qianxi)" w:date="2020-09-01T14:55:00Z">
        <w:r w:rsidRPr="00A915D4">
          <w:t xml:space="preserve">For L2 UE-to-NW relay, the adaptation layer is </w:t>
        </w:r>
        <w:del w:id="152" w:author="Intel-AA" w:date="2020-09-01T17:51:00Z">
          <w:r w:rsidRPr="00A915D4" w:rsidDel="001C3AE4">
            <w:delText>put</w:delText>
          </w:r>
        </w:del>
      </w:ins>
      <w:ins w:id="153" w:author="Intel-AA" w:date="2020-09-01T17:51:00Z">
        <w:r w:rsidR="001C3AE4">
          <w:t>placed</w:t>
        </w:r>
      </w:ins>
      <w:ins w:id="154" w:author="OPPO (Qianxi)" w:date="2020-09-01T14:55:00Z">
        <w:r w:rsidRPr="00A915D4">
          <w:t xml:space="preserve"> over RLC sublayer for both CP and UP at the Uu interface between Relay UE and gNB. The Uu SDAP/PDCP and RRC are terminated between Remote UE and gNB, while RLC, MAC and PHY are terminated in each link (i.e. the link between Remote UE and UE-to-Network Relay UE and the link between UE-to-Network Relay UE and the gNB). </w:t>
        </w:r>
      </w:ins>
      <w:del w:id="155" w:author="OPPO (Qianxi)" w:date="2020-09-02T14:20:00Z">
        <w:r w:rsidR="001970D0" w:rsidDel="007E2C52">
          <w:rPr>
            <w:rStyle w:val="af0"/>
          </w:rPr>
          <w:commentReference w:id="156"/>
        </w:r>
      </w:del>
    </w:p>
    <w:p w14:paraId="033298B9" w14:textId="6F5A51FA" w:rsidR="007E2C52" w:rsidRPr="007E2C52" w:rsidRDefault="007E2C52" w:rsidP="007E2C52">
      <w:pPr>
        <w:rPr>
          <w:ins w:id="157" w:author="OPPO (Qianxi)" w:date="2020-09-02T14:20:00Z"/>
          <w:rFonts w:hint="eastAsia"/>
          <w:lang w:eastAsia="zh-CN"/>
        </w:rPr>
      </w:pPr>
      <w:ins w:id="158" w:author="OPPO (Qianxi)" w:date="2020-09-02T14:20:00Z">
        <w:r w:rsidRPr="00A915D4">
          <w:rPr>
            <w:rFonts w:eastAsia="Malgun Gothic"/>
            <w:i/>
            <w:color w:val="0000FF"/>
            <w:lang w:eastAsia="ko-KR"/>
          </w:rPr>
          <w:t xml:space="preserve">Editor note: </w:t>
        </w:r>
        <w:r w:rsidRPr="007E2C52">
          <w:rPr>
            <w:rFonts w:eastAsia="Malgun Gothic"/>
            <w:i/>
            <w:color w:val="0000FF"/>
            <w:lang w:eastAsia="ko-KR"/>
          </w:rPr>
          <w:t>It is FFS if the adaptation layer is also supported at the PC5 interface between Remote UE and Relay UE.</w:t>
        </w:r>
      </w:ins>
    </w:p>
    <w:p w14:paraId="456BDD71" w14:textId="77777777" w:rsidR="007E2C52" w:rsidRPr="007E2C52" w:rsidRDefault="007E2C52" w:rsidP="00607B42">
      <w:pPr>
        <w:rPr>
          <w:ins w:id="159" w:author="OPPO (Qianxi)" w:date="2020-09-01T14:55:00Z"/>
        </w:rPr>
      </w:pPr>
    </w:p>
    <w:p w14:paraId="17918E7A" w14:textId="77777777" w:rsidR="00607B42" w:rsidRDefault="00607B42" w:rsidP="00607B42">
      <w:pPr>
        <w:spacing w:before="120"/>
        <w:jc w:val="center"/>
        <w:rPr>
          <w:ins w:id="160" w:author="OPPO (Qianxi)" w:date="2020-09-01T14:55:00Z"/>
          <w:rFonts w:ascii="Arial" w:hAnsi="Arial" w:cs="Arial"/>
        </w:rPr>
      </w:pPr>
      <w:commentRangeStart w:id="161"/>
      <w:commentRangeStart w:id="162"/>
      <w:ins w:id="163" w:author="OPPO (Qianxi)" w:date="2020-09-01T14:55:00Z">
        <w:r w:rsidRPr="00334CC2">
          <w:rPr>
            <w:noProof/>
            <w:lang w:val="en-US" w:eastAsia="zh-CN"/>
          </w:rPr>
          <w:lastRenderedPageBreak/>
          <w:drawing>
            <wp:inline distT="0" distB="0" distL="0" distR="0" wp14:anchorId="5953661F" wp14:editId="6F81932B">
              <wp:extent cx="4136400" cy="1976400"/>
              <wp:effectExtent l="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136400" cy="1976400"/>
                      </a:xfrm>
                      <a:prstGeom prst="rect">
                        <a:avLst/>
                      </a:prstGeom>
                      <a:noFill/>
                      <a:ln>
                        <a:noFill/>
                      </a:ln>
                    </pic:spPr>
                  </pic:pic>
                </a:graphicData>
              </a:graphic>
            </wp:inline>
          </w:drawing>
        </w:r>
      </w:ins>
      <w:commentRangeEnd w:id="161"/>
      <w:r w:rsidR="00524EB7">
        <w:rPr>
          <w:rStyle w:val="af0"/>
        </w:rPr>
        <w:commentReference w:id="161"/>
      </w:r>
      <w:commentRangeEnd w:id="162"/>
      <w:r w:rsidR="008B2C94">
        <w:rPr>
          <w:rStyle w:val="af0"/>
        </w:rPr>
        <w:commentReference w:id="162"/>
      </w:r>
    </w:p>
    <w:p w14:paraId="4613AE0B" w14:textId="77777777" w:rsidR="00607B42" w:rsidRDefault="00607B42" w:rsidP="00607B42">
      <w:pPr>
        <w:pStyle w:val="TF"/>
        <w:rPr>
          <w:ins w:id="164" w:author="OPPO (Qianxi)" w:date="2020-09-01T14:55:00Z"/>
        </w:rPr>
      </w:pPr>
      <w:ins w:id="165" w:author="OPPO (Qianxi)" w:date="2020-09-01T14:55:00Z">
        <w:r>
          <w:t>Figure 4.5.1.1-1: User plane stack for L2 UE-to-Network Relay</w:t>
        </w:r>
      </w:ins>
    </w:p>
    <w:p w14:paraId="7C08C006" w14:textId="77777777" w:rsidR="00607B42" w:rsidRDefault="00607B42" w:rsidP="00607B42">
      <w:pPr>
        <w:spacing w:before="120"/>
        <w:jc w:val="center"/>
        <w:rPr>
          <w:ins w:id="166" w:author="OPPO (Qianxi)" w:date="2020-09-01T14:55:00Z"/>
          <w:rFonts w:ascii="Arial" w:hAnsi="Arial" w:cs="Arial"/>
        </w:rPr>
      </w:pPr>
      <w:ins w:id="167" w:author="OPPO (Qianxi)" w:date="2020-09-01T14:55:00Z">
        <w:r w:rsidRPr="00334CC2">
          <w:rPr>
            <w:noProof/>
            <w:lang w:val="en-US" w:eastAsia="zh-CN"/>
          </w:rPr>
          <w:drawing>
            <wp:inline distT="0" distB="0" distL="0" distR="0" wp14:anchorId="58F7C5A4" wp14:editId="34660982">
              <wp:extent cx="4136400" cy="1976400"/>
              <wp:effectExtent l="0" t="0" r="0" b="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136400" cy="1976400"/>
                      </a:xfrm>
                      <a:prstGeom prst="rect">
                        <a:avLst/>
                      </a:prstGeom>
                      <a:noFill/>
                      <a:ln>
                        <a:noFill/>
                      </a:ln>
                    </pic:spPr>
                  </pic:pic>
                </a:graphicData>
              </a:graphic>
            </wp:inline>
          </w:drawing>
        </w:r>
      </w:ins>
    </w:p>
    <w:p w14:paraId="76BB92D3" w14:textId="77777777" w:rsidR="00607B42" w:rsidRDefault="00607B42" w:rsidP="00607B42">
      <w:pPr>
        <w:pStyle w:val="TF"/>
        <w:rPr>
          <w:ins w:id="168" w:author="OPPO (Qianxi)" w:date="2020-09-01T14:55:00Z"/>
          <w:lang w:eastAsia="zh-CN"/>
        </w:rPr>
      </w:pPr>
      <w:ins w:id="169" w:author="OPPO (Qianxi)" w:date="2020-09-01T14:55:00Z">
        <w:r w:rsidRPr="00A915D4">
          <w:t xml:space="preserve">Figure </w:t>
        </w:r>
        <w:r>
          <w:t>4.5.1.1-2</w:t>
        </w:r>
        <w:r w:rsidRPr="00A915D4">
          <w:t xml:space="preserve">: Control plane protocol stack for L2 UE-to-Network </w:t>
        </w:r>
        <w:commentRangeStart w:id="170"/>
        <w:commentRangeStart w:id="171"/>
        <w:r w:rsidRPr="00A915D4">
          <w:t>Relay</w:t>
        </w:r>
      </w:ins>
      <w:commentRangeEnd w:id="170"/>
      <w:r w:rsidR="001C3AE4">
        <w:rPr>
          <w:rStyle w:val="af0"/>
          <w:rFonts w:ascii="Times New Roman" w:hAnsi="Times New Roman"/>
          <w:b w:val="0"/>
        </w:rPr>
        <w:commentReference w:id="170"/>
      </w:r>
      <w:commentRangeEnd w:id="171"/>
      <w:r w:rsidR="005820C5">
        <w:rPr>
          <w:rStyle w:val="af0"/>
          <w:rFonts w:ascii="Times New Roman" w:hAnsi="Times New Roman"/>
          <w:b w:val="0"/>
        </w:rPr>
        <w:commentReference w:id="171"/>
      </w:r>
    </w:p>
    <w:p w14:paraId="14FC912E" w14:textId="77777777" w:rsidR="00A915D4" w:rsidRDefault="00A915D4" w:rsidP="00A915D4">
      <w:pPr>
        <w:pStyle w:val="4"/>
        <w:rPr>
          <w:lang w:eastAsia="zh-CN"/>
        </w:rPr>
      </w:pPr>
      <w:r>
        <w:rPr>
          <w:rFonts w:hint="eastAsia"/>
          <w:lang w:eastAsia="zh-CN"/>
        </w:rPr>
        <w:t>4</w:t>
      </w:r>
      <w:r>
        <w:rPr>
          <w:lang w:eastAsia="zh-CN"/>
        </w:rPr>
        <w:t>.5.1.2</w:t>
      </w:r>
      <w:r>
        <w:rPr>
          <w:lang w:eastAsia="zh-CN"/>
        </w:rPr>
        <w:tab/>
      </w:r>
      <w:r>
        <w:t xml:space="preserve">Adaptation </w:t>
      </w:r>
      <w:r>
        <w:rPr>
          <w:rFonts w:cs="Arial"/>
        </w:rPr>
        <w:t>layer functionality</w:t>
      </w:r>
      <w:bookmarkEnd w:id="148"/>
    </w:p>
    <w:p w14:paraId="7C5BFA3E" w14:textId="6B5E2A07" w:rsidR="00607B42" w:rsidRDefault="001C3AE4" w:rsidP="00607B42">
      <w:pPr>
        <w:rPr>
          <w:ins w:id="172" w:author="OPPO (Qianxi)" w:date="2020-09-02T14:35:00Z"/>
          <w:lang w:eastAsia="ja-JP"/>
        </w:rPr>
      </w:pPr>
      <w:bookmarkStart w:id="173" w:name="_Toc49150798"/>
      <w:bookmarkStart w:id="174" w:name="_Toc49864403"/>
      <w:commentRangeStart w:id="175"/>
      <w:commentRangeStart w:id="176"/>
      <w:ins w:id="177" w:author="Intel-AA" w:date="2020-09-01T17:54:00Z">
        <w:del w:id="178" w:author="OPPO (Qianxi)" w:date="2020-09-02T14:33:00Z">
          <w:r w:rsidRPr="002267E8" w:rsidDel="002267E8">
            <w:rPr>
              <w:rFonts w:eastAsia="Malgun Gothic"/>
              <w:i/>
              <w:color w:val="0000FF"/>
              <w:lang w:eastAsia="ko-KR"/>
              <w:rPrChange w:id="179" w:author="OPPO (Qianxi)" w:date="2020-09-02T14:33:00Z">
                <w:rPr>
                  <w:lang w:eastAsia="ja-JP"/>
                </w:rPr>
              </w:rPrChange>
            </w:rPr>
            <w:delText>E</w:delText>
          </w:r>
        </w:del>
      </w:ins>
      <w:ins w:id="180" w:author="Intel-AA" w:date="2020-09-01T17:53:00Z">
        <w:del w:id="181" w:author="OPPO (Qianxi)" w:date="2020-09-02T14:33:00Z">
          <w:r w:rsidRPr="002267E8" w:rsidDel="002267E8">
            <w:rPr>
              <w:rFonts w:eastAsia="Malgun Gothic"/>
              <w:i/>
              <w:color w:val="0000FF"/>
              <w:lang w:eastAsia="ko-KR"/>
              <w:rPrChange w:id="182" w:author="OPPO (Qianxi)" w:date="2020-09-02T14:33:00Z">
                <w:rPr>
                  <w:lang w:eastAsia="ja-JP"/>
                </w:rPr>
              </w:rPrChange>
            </w:rPr>
            <w:delText>E</w:delText>
          </w:r>
        </w:del>
      </w:ins>
      <w:commentRangeEnd w:id="175"/>
      <w:del w:id="183" w:author="OPPO (Qianxi)" w:date="2020-09-02T14:35:00Z">
        <w:r w:rsidR="00897996" w:rsidRPr="002267E8" w:rsidDel="002267E8">
          <w:rPr>
            <w:rFonts w:eastAsia="Malgun Gothic"/>
            <w:i/>
            <w:color w:val="0000FF"/>
            <w:lang w:eastAsia="ko-KR"/>
            <w:rPrChange w:id="184" w:author="OPPO (Qianxi)" w:date="2020-09-02T14:33:00Z">
              <w:rPr>
                <w:rStyle w:val="af0"/>
              </w:rPr>
            </w:rPrChange>
          </w:rPr>
          <w:commentReference w:id="175"/>
        </w:r>
        <w:commentRangeEnd w:id="176"/>
        <w:r w:rsidR="002267E8" w:rsidDel="002267E8">
          <w:rPr>
            <w:rStyle w:val="af0"/>
          </w:rPr>
          <w:commentReference w:id="176"/>
        </w:r>
      </w:del>
      <w:ins w:id="185" w:author="OPPO (Qianxi)" w:date="2020-09-01T14:55:00Z">
        <w:r w:rsidR="00607B42">
          <w:rPr>
            <w:lang w:eastAsia="ja-JP"/>
          </w:rPr>
          <w:t>As a w</w:t>
        </w:r>
        <w:r w:rsidR="00607B42" w:rsidRPr="003F0795">
          <w:rPr>
            <w:lang w:eastAsia="ja-JP"/>
          </w:rPr>
          <w:t>orking assumption</w:t>
        </w:r>
        <w:r w:rsidR="00607B42">
          <w:rPr>
            <w:lang w:eastAsia="ja-JP"/>
          </w:rPr>
          <w:t>, some</w:t>
        </w:r>
        <w:r w:rsidR="00607B42" w:rsidRPr="003F0795">
          <w:rPr>
            <w:lang w:eastAsia="ja-JP"/>
          </w:rPr>
          <w:t xml:space="preserve"> </w:t>
        </w:r>
        <w:del w:id="186" w:author="Intel-AA" w:date="2020-09-01T17:54:00Z">
          <w:r w:rsidR="00607B42" w:rsidRPr="003F0795" w:rsidDel="001C3AE4">
            <w:rPr>
              <w:lang w:eastAsia="ja-JP"/>
            </w:rPr>
            <w:delText xml:space="preserve">needed </w:delText>
          </w:r>
        </w:del>
        <w:r w:rsidR="00607B42" w:rsidRPr="003F0795">
          <w:rPr>
            <w:lang w:eastAsia="ja-JP"/>
          </w:rPr>
          <w:t xml:space="preserve">information </w:t>
        </w:r>
        <w:commentRangeStart w:id="187"/>
        <w:del w:id="188" w:author="Qualcomm - Peng Cheng" w:date="2020-09-02T10:28:00Z">
          <w:r w:rsidR="00607B42" w:rsidDel="00DC4851">
            <w:rPr>
              <w:lang w:eastAsia="ja-JP"/>
            </w:rPr>
            <w:delText>(e.g. i</w:delText>
          </w:r>
          <w:r w:rsidR="00607B42" w:rsidRPr="00CF4FAC" w:rsidDel="00DC4851">
            <w:rPr>
              <w:lang w:eastAsia="ja-JP"/>
            </w:rPr>
            <w:delText>dentity</w:delText>
          </w:r>
          <w:r w:rsidR="00607B42" w:rsidDel="00DC4851">
            <w:rPr>
              <w:lang w:eastAsia="ja-JP"/>
            </w:rPr>
            <w:delText xml:space="preserve"> related to a Remote UE and its radio bearer)</w:delText>
          </w:r>
        </w:del>
        <w:r w:rsidR="00607B42">
          <w:rPr>
            <w:lang w:eastAsia="ja-JP"/>
          </w:rPr>
          <w:t xml:space="preserve"> </w:t>
        </w:r>
      </w:ins>
      <w:commentRangeEnd w:id="187"/>
      <w:r w:rsidR="00DC4851">
        <w:rPr>
          <w:rStyle w:val="af0"/>
        </w:rPr>
        <w:commentReference w:id="187"/>
      </w:r>
      <w:ins w:id="189" w:author="OPPO (Qianxi)" w:date="2020-09-01T14:55:00Z">
        <w:r w:rsidR="00607B42">
          <w:rPr>
            <w:lang w:eastAsia="ja-JP"/>
          </w:rPr>
          <w:t xml:space="preserve">is put </w:t>
        </w:r>
        <w:r w:rsidR="00607B42" w:rsidRPr="003F0795">
          <w:rPr>
            <w:lang w:eastAsia="ja-JP"/>
          </w:rPr>
          <w:t xml:space="preserve">within the header of </w:t>
        </w:r>
        <w:r w:rsidR="00607B42">
          <w:rPr>
            <w:lang w:eastAsia="ja-JP"/>
          </w:rPr>
          <w:t xml:space="preserve">the </w:t>
        </w:r>
        <w:r w:rsidR="00607B42" w:rsidRPr="003F0795">
          <w:rPr>
            <w:lang w:eastAsia="ja-JP"/>
          </w:rPr>
          <w:t xml:space="preserve">adaptation layer to enable </w:t>
        </w:r>
        <w:r w:rsidR="00607B42">
          <w:rPr>
            <w:lang w:eastAsia="ja-JP"/>
          </w:rPr>
          <w:t>b</w:t>
        </w:r>
        <w:r w:rsidR="00607B42" w:rsidRPr="003F0795">
          <w:rPr>
            <w:lang w:eastAsia="ja-JP"/>
          </w:rPr>
          <w:t xml:space="preserve">earer mapping for L2 UE-to-Network relay and the details can be discussed at WI phase.  </w:t>
        </w:r>
      </w:ins>
    </w:p>
    <w:p w14:paraId="167F471B" w14:textId="6AC50DA3" w:rsidR="002267E8" w:rsidRPr="002267E8" w:rsidRDefault="002267E8" w:rsidP="00607B42">
      <w:pPr>
        <w:rPr>
          <w:ins w:id="190" w:author="OPPO (Qianxi)" w:date="2020-09-01T14:55:00Z"/>
          <w:rFonts w:hint="eastAsia"/>
          <w:lang w:eastAsia="zh-CN"/>
        </w:rPr>
      </w:pPr>
      <w:ins w:id="191" w:author="OPPO (Qianxi)" w:date="2020-09-02T14:35:00Z">
        <w:r w:rsidRPr="00135D75">
          <w:rPr>
            <w:rFonts w:eastAsia="Malgun Gothic"/>
            <w:i/>
            <w:color w:val="0000FF"/>
            <w:lang w:eastAsia="ko-KR"/>
          </w:rPr>
          <w:t xml:space="preserve">Editor note: </w:t>
        </w:r>
        <w:commentRangeStart w:id="192"/>
        <w:commentRangeStart w:id="193"/>
        <w:r w:rsidRPr="00135D75">
          <w:rPr>
            <w:rFonts w:eastAsia="Malgun Gothic"/>
            <w:i/>
            <w:color w:val="0000FF"/>
            <w:lang w:eastAsia="ko-KR"/>
          </w:rPr>
          <w:t xml:space="preserve"> </w:t>
        </w:r>
        <w:commentRangeEnd w:id="192"/>
        <w:r w:rsidRPr="00135D75">
          <w:rPr>
            <w:rFonts w:eastAsia="Malgun Gothic"/>
            <w:i/>
            <w:color w:val="0000FF"/>
            <w:lang w:eastAsia="ko-KR"/>
          </w:rPr>
          <w:commentReference w:id="192"/>
        </w:r>
        <w:commentRangeEnd w:id="193"/>
        <w:r>
          <w:rPr>
            <w:rStyle w:val="af0"/>
          </w:rPr>
          <w:commentReference w:id="193"/>
        </w:r>
        <w:r w:rsidRPr="00135D75">
          <w:rPr>
            <w:rFonts w:eastAsia="Malgun Gothic"/>
            <w:i/>
            <w:color w:val="0000FF"/>
            <w:lang w:eastAsia="ko-KR"/>
          </w:rPr>
          <w:t>It is FFS if N-to-1 bearer mapping from PC5 RLC channels to Uu interface RLC channel is supported for this case.</w:t>
        </w:r>
      </w:ins>
    </w:p>
    <w:p w14:paraId="6F9C09B1" w14:textId="77777777" w:rsidR="00A915D4" w:rsidRDefault="00A915D4" w:rsidP="00A915D4">
      <w:pPr>
        <w:pStyle w:val="3"/>
        <w:rPr>
          <w:lang w:eastAsia="zh-CN"/>
        </w:rPr>
      </w:pPr>
      <w:r>
        <w:rPr>
          <w:lang w:eastAsia="zh-CN"/>
        </w:rPr>
        <w:t>4.5.2</w:t>
      </w:r>
      <w:r>
        <w:rPr>
          <w:lang w:eastAsia="zh-CN"/>
        </w:rPr>
        <w:tab/>
        <w:t>QoS</w:t>
      </w:r>
      <w:bookmarkEnd w:id="173"/>
      <w:bookmarkEnd w:id="174"/>
    </w:p>
    <w:p w14:paraId="502CBE2A" w14:textId="77777777" w:rsidR="00A915D4" w:rsidRDefault="00A915D4" w:rsidP="00A915D4">
      <w:pPr>
        <w:pStyle w:val="3"/>
        <w:rPr>
          <w:lang w:eastAsia="zh-CN"/>
        </w:rPr>
      </w:pPr>
      <w:bookmarkStart w:id="194" w:name="_Toc49150799"/>
      <w:bookmarkStart w:id="195" w:name="_Toc49864404"/>
      <w:r>
        <w:rPr>
          <w:lang w:eastAsia="zh-CN"/>
        </w:rPr>
        <w:t>4.5.3</w:t>
      </w:r>
      <w:r>
        <w:rPr>
          <w:lang w:eastAsia="zh-CN"/>
        </w:rPr>
        <w:tab/>
        <w:t>Security</w:t>
      </w:r>
      <w:bookmarkEnd w:id="194"/>
      <w:bookmarkEnd w:id="195"/>
    </w:p>
    <w:p w14:paraId="5F883CA1" w14:textId="77777777" w:rsidR="00607B42" w:rsidRDefault="00607B42" w:rsidP="00607B42">
      <w:pPr>
        <w:rPr>
          <w:ins w:id="196" w:author="OPPO (Qianxi)" w:date="2020-09-01T14:55:00Z"/>
        </w:rPr>
      </w:pPr>
      <w:bookmarkStart w:id="197" w:name="_Toc49150800"/>
      <w:bookmarkStart w:id="198" w:name="_Toc49864405"/>
      <w:commentRangeStart w:id="199"/>
      <w:commentRangeStart w:id="200"/>
      <w:ins w:id="201" w:author="OPPO (Qianxi)" w:date="2020-09-01T14:55:00Z">
        <w:r w:rsidRPr="00CF25F4">
          <w:t xml:space="preserve">As </w:t>
        </w:r>
        <w:r>
          <w:t xml:space="preserve">described in section 6.7.2.8 of TR </w:t>
        </w:r>
        <w:r w:rsidRPr="00CF25F4">
          <w:t>23.752</w:t>
        </w:r>
        <w:r>
          <w:t xml:space="preserve">, in case of </w:t>
        </w:r>
        <w:r w:rsidRPr="00CF25F4">
          <w:t>L2 UE-to-Network Relay</w:t>
        </w:r>
        <w:r>
          <w:t>, the</w:t>
        </w:r>
        <w:r w:rsidRPr="00CF25F4">
          <w:t xml:space="preserve"> </w:t>
        </w:r>
        <w:r>
          <w:t>s</w:t>
        </w:r>
        <w:r w:rsidRPr="00CF25F4">
          <w:t>ecurity (confidentiality and integrity protection) is enforced at the PDCP layer between the endpoints at the Remote UE and the gNB. The PDCP traffic is relayed securely over two links, one between the Remote UE and the UE-to-Network Relay UE and the other between the UE-to-Network Relay UE to the gNB without exposing any of the Remote UE</w:t>
        </w:r>
        <w:r>
          <w:t>’</w:t>
        </w:r>
        <w:r w:rsidRPr="00CF25F4">
          <w:t>s plaintext data to the UE-to-Network Relay.</w:t>
        </w:r>
      </w:ins>
      <w:commentRangeEnd w:id="199"/>
      <w:r w:rsidR="00B76B1C">
        <w:rPr>
          <w:rStyle w:val="af0"/>
        </w:rPr>
        <w:commentReference w:id="199"/>
      </w:r>
      <w:commentRangeEnd w:id="200"/>
      <w:r w:rsidR="00D3475F">
        <w:rPr>
          <w:rStyle w:val="af0"/>
        </w:rPr>
        <w:commentReference w:id="200"/>
      </w:r>
    </w:p>
    <w:p w14:paraId="088AD17F" w14:textId="77777777" w:rsidR="00607B42" w:rsidRPr="00F26A66" w:rsidRDefault="00607B42" w:rsidP="00607B42">
      <w:pPr>
        <w:rPr>
          <w:ins w:id="202" w:author="OPPO (Qianxi)" w:date="2020-09-01T14:55:00Z"/>
          <w:lang w:eastAsia="zh-CN"/>
        </w:rPr>
      </w:pPr>
      <w:ins w:id="203" w:author="OPPO (Qianxi)" w:date="2020-09-01T14:55:00Z">
        <w:r w:rsidRPr="00796073">
          <w:rPr>
            <w:rFonts w:eastAsia="Malgun Gothic"/>
            <w:i/>
            <w:color w:val="0000FF"/>
            <w:lang w:eastAsia="ko-KR"/>
          </w:rPr>
          <w:t xml:space="preserve">Editor Note: RAN2 needs to consider SA3 input for security aspects.  </w:t>
        </w:r>
      </w:ins>
    </w:p>
    <w:p w14:paraId="5093A2EB" w14:textId="77777777" w:rsidR="00A915D4" w:rsidRPr="00FC67A2" w:rsidRDefault="00A915D4" w:rsidP="00A915D4">
      <w:pPr>
        <w:pStyle w:val="3"/>
        <w:rPr>
          <w:lang w:eastAsia="zh-CN"/>
        </w:rPr>
      </w:pPr>
      <w:r>
        <w:rPr>
          <w:lang w:eastAsia="zh-CN"/>
        </w:rPr>
        <w:t>4.5.4</w:t>
      </w:r>
      <w:r>
        <w:rPr>
          <w:lang w:eastAsia="zh-CN"/>
        </w:rPr>
        <w:tab/>
      </w:r>
      <w:r>
        <w:rPr>
          <w:rFonts w:hint="eastAsia"/>
          <w:lang w:eastAsia="zh-CN"/>
        </w:rPr>
        <w:t>S</w:t>
      </w:r>
      <w:r>
        <w:rPr>
          <w:lang w:eastAsia="zh-CN"/>
        </w:rPr>
        <w:t>ervice Continuity</w:t>
      </w:r>
      <w:bookmarkEnd w:id="197"/>
      <w:bookmarkEnd w:id="198"/>
    </w:p>
    <w:p w14:paraId="4ADDEA89" w14:textId="77777777" w:rsidR="00A915D4" w:rsidRDefault="00A915D4" w:rsidP="00A915D4">
      <w:pPr>
        <w:pStyle w:val="3"/>
        <w:rPr>
          <w:lang w:eastAsia="zh-CN"/>
        </w:rPr>
      </w:pPr>
      <w:bookmarkStart w:id="204" w:name="_Toc49150801"/>
      <w:bookmarkStart w:id="205" w:name="_Toc49864406"/>
      <w:r>
        <w:rPr>
          <w:lang w:eastAsia="zh-CN"/>
        </w:rPr>
        <w:t>4.5.5</w:t>
      </w:r>
      <w:r>
        <w:rPr>
          <w:lang w:eastAsia="zh-CN"/>
        </w:rPr>
        <w:tab/>
        <w:t>Control Plane Procedure</w:t>
      </w:r>
      <w:bookmarkEnd w:id="204"/>
      <w:bookmarkEnd w:id="205"/>
    </w:p>
    <w:p w14:paraId="3E7B6974" w14:textId="77777777" w:rsidR="00A915D4" w:rsidRDefault="00A915D4" w:rsidP="00A915D4">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 xml:space="preserve">ditor notes: </w:t>
      </w:r>
      <w:r>
        <w:rPr>
          <w:rFonts w:eastAsia="Malgun Gothic"/>
          <w:i/>
          <w:color w:val="0000FF"/>
          <w:lang w:eastAsia="ko-KR"/>
        </w:rPr>
        <w:t>Service continuity related CP procedure is captured in 4.5.4</w:t>
      </w:r>
      <w:r w:rsidRPr="00104EE3">
        <w:rPr>
          <w:rFonts w:eastAsia="Malgun Gothic" w:hint="eastAsia"/>
          <w:i/>
          <w:color w:val="0000FF"/>
          <w:lang w:eastAsia="ko-KR"/>
        </w:rPr>
        <w:t>.</w:t>
      </w:r>
    </w:p>
    <w:p w14:paraId="1F895F42" w14:textId="77777777" w:rsidR="00607B42" w:rsidRDefault="00607B42" w:rsidP="00607B42">
      <w:pPr>
        <w:pStyle w:val="4"/>
        <w:rPr>
          <w:ins w:id="206" w:author="OPPO (Qianxi)" w:date="2020-09-01T14:55:00Z"/>
        </w:rPr>
      </w:pPr>
      <w:bookmarkStart w:id="207" w:name="_Toc49864407"/>
      <w:bookmarkStart w:id="208" w:name="_Toc49150802"/>
      <w:bookmarkStart w:id="209" w:name="_Toc49864410"/>
      <w:ins w:id="210" w:author="OPPO (Qianxi)" w:date="2020-09-01T14:55:00Z">
        <w:r>
          <w:rPr>
            <w:rFonts w:hint="eastAsia"/>
            <w:lang w:eastAsia="zh-CN"/>
          </w:rPr>
          <w:lastRenderedPageBreak/>
          <w:t>4.5.5.1</w:t>
        </w:r>
        <w:r>
          <w:tab/>
          <w:t>Connection Establishment</w:t>
        </w:r>
        <w:bookmarkEnd w:id="207"/>
      </w:ins>
    </w:p>
    <w:p w14:paraId="741831D4" w14:textId="77777777" w:rsidR="00607B42" w:rsidRDefault="00607B42" w:rsidP="00607B42">
      <w:pPr>
        <w:rPr>
          <w:ins w:id="211" w:author="OPPO (Qianxi)" w:date="2020-09-01T14:55:00Z"/>
        </w:rPr>
      </w:pPr>
      <w:ins w:id="212" w:author="OPPO (Qianxi)" w:date="2020-09-01T14:55:00Z">
        <w:r w:rsidRPr="000C48B6">
          <w:t>Remote UE needs to establish its own PDU sessions/DRBs with the network before user plane data transmission.</w:t>
        </w:r>
      </w:ins>
    </w:p>
    <w:p w14:paraId="5F3C7D76" w14:textId="77777777" w:rsidR="00607B42" w:rsidRDefault="00607B42" w:rsidP="00607B42">
      <w:pPr>
        <w:rPr>
          <w:ins w:id="213" w:author="OPPO (Qianxi)" w:date="2020-09-01T14:55:00Z"/>
        </w:rPr>
      </w:pPr>
      <w:ins w:id="214" w:author="OPPO (Qianxi)" w:date="2020-09-01T14:55:00Z">
        <w:r w:rsidRPr="004D0290">
          <w:t xml:space="preserve">PC5-RRC aspects of </w:t>
        </w:r>
        <w:r w:rsidRPr="0088165F">
          <w:t xml:space="preserve">Rel-16 NR V2X PC5 unicast link establishment procedures can be reused to setup a secure unicast link between Remote UE and Relay UE for L2 UE-to-Network </w:t>
        </w:r>
        <w:r>
          <w:t xml:space="preserve">relaying </w:t>
        </w:r>
        <w:r w:rsidRPr="0088165F">
          <w:t xml:space="preserve">before Remote UE establishes a Uu RRC </w:t>
        </w:r>
        <w:r w:rsidRPr="00566514">
          <w:rPr>
            <w:rFonts w:hint="eastAsia"/>
          </w:rPr>
          <w:t xml:space="preserve">connection </w:t>
        </w:r>
        <w:r>
          <w:t>with the network via Relay UE.</w:t>
        </w:r>
      </w:ins>
    </w:p>
    <w:p w14:paraId="38988E88" w14:textId="77777777" w:rsidR="002267E8" w:rsidRDefault="00607B42" w:rsidP="00607B42">
      <w:pPr>
        <w:rPr>
          <w:ins w:id="215" w:author="OPPO (Qianxi)" w:date="2020-09-02T14:38:00Z"/>
        </w:rPr>
      </w:pPr>
      <w:ins w:id="216" w:author="OPPO (Qianxi)" w:date="2020-09-01T14:55:00Z">
        <w:r>
          <w:t xml:space="preserve">For both in-coverage and out-of-coverage cases, when the Remote UE initiates the </w:t>
        </w:r>
        <w:r w:rsidRPr="00566514">
          <w:rPr>
            <w:rFonts w:hint="eastAsia"/>
          </w:rPr>
          <w:t xml:space="preserve">first RRC message for </w:t>
        </w:r>
        <w:r>
          <w:t xml:space="preserve">its </w:t>
        </w:r>
        <w:r w:rsidRPr="00566514">
          <w:rPr>
            <w:rFonts w:hint="eastAsia"/>
          </w:rPr>
          <w:t>connection establishment with gNB</w:t>
        </w:r>
        <w:commentRangeStart w:id="217"/>
        <w:r>
          <w:t>, t</w:t>
        </w:r>
      </w:ins>
      <w:commentRangeEnd w:id="217"/>
      <w:del w:id="218" w:author="OPPO (Qianxi)" w:date="2020-09-02T14:37:00Z">
        <w:r w:rsidR="006B5ABE" w:rsidDel="002267E8">
          <w:rPr>
            <w:rStyle w:val="af0"/>
          </w:rPr>
          <w:commentReference w:id="217"/>
        </w:r>
      </w:del>
      <w:ins w:id="219" w:author="OPPO (Qianxi)" w:date="2020-09-01T14:55:00Z">
        <w:r w:rsidRPr="00566514">
          <w:rPr>
            <w:rFonts w:hint="eastAsia"/>
          </w:rPr>
          <w:t xml:space="preserve">he </w:t>
        </w:r>
        <w:r>
          <w:t>PC5 L2</w:t>
        </w:r>
        <w:r w:rsidRPr="004F2596">
          <w:t xml:space="preserve"> </w:t>
        </w:r>
        <w:r w:rsidRPr="00566514">
          <w:rPr>
            <w:rFonts w:hint="eastAsia"/>
          </w:rPr>
          <w:t xml:space="preserve">configuration for </w:t>
        </w:r>
        <w:r>
          <w:t>such transmission</w:t>
        </w:r>
        <w:r w:rsidRPr="00566514">
          <w:rPr>
            <w:rFonts w:hint="eastAsia"/>
          </w:rPr>
          <w:t xml:space="preserve"> </w:t>
        </w:r>
        <w:r>
          <w:t xml:space="preserve">at Remote UE can be based on </w:t>
        </w:r>
        <w:r w:rsidRPr="004F2596">
          <w:t>the RLC/MAC configuration</w:t>
        </w:r>
        <w:r w:rsidRPr="00566514">
          <w:rPr>
            <w:rFonts w:hint="eastAsia"/>
          </w:rPr>
          <w:t xml:space="preserve"> </w:t>
        </w:r>
      </w:ins>
      <w:ins w:id="220" w:author="OPPO (Qianxi)" w:date="2020-09-02T14:38:00Z">
        <w:r w:rsidR="002267E8">
          <w:t>defined</w:t>
        </w:r>
      </w:ins>
      <w:commentRangeStart w:id="221"/>
      <w:ins w:id="222" w:author="OPPO (Qianxi)" w:date="2020-09-01T14:55:00Z">
        <w:r w:rsidRPr="00566514">
          <w:rPr>
            <w:rFonts w:hint="eastAsia"/>
          </w:rPr>
          <w:t xml:space="preserve"> </w:t>
        </w:r>
      </w:ins>
      <w:commentRangeEnd w:id="221"/>
      <w:r w:rsidR="003B50A3">
        <w:rPr>
          <w:rStyle w:val="af0"/>
        </w:rPr>
        <w:commentReference w:id="221"/>
      </w:r>
      <w:ins w:id="223" w:author="OPPO (Qianxi)" w:date="2020-09-01T14:55:00Z">
        <w:r w:rsidRPr="00566514">
          <w:rPr>
            <w:rFonts w:hint="eastAsia"/>
          </w:rPr>
          <w:t>in spec</w:t>
        </w:r>
      </w:ins>
      <w:ins w:id="224" w:author="OPPO (Qianxi)" w:date="2020-09-02T14:38:00Z">
        <w:r w:rsidR="002267E8">
          <w:t>ification</w:t>
        </w:r>
      </w:ins>
      <w:ins w:id="225" w:author="OPPO (Qianxi)" w:date="2020-09-01T14:55:00Z">
        <w:r w:rsidRPr="00566514">
          <w:rPr>
            <w:rFonts w:hint="eastAsia"/>
          </w:rPr>
          <w:t>s</w:t>
        </w:r>
        <w:r>
          <w:t xml:space="preserve">. </w:t>
        </w:r>
      </w:ins>
    </w:p>
    <w:p w14:paraId="2EA603FD" w14:textId="1F2AAAB7" w:rsidR="00607B42" w:rsidRPr="002267E8" w:rsidRDefault="002267E8" w:rsidP="00607B42">
      <w:pPr>
        <w:rPr>
          <w:ins w:id="226" w:author="OPPO (Qianxi)" w:date="2020-09-01T14:55:00Z"/>
          <w:rFonts w:eastAsia="Malgun Gothic"/>
          <w:i/>
          <w:color w:val="0000FF"/>
          <w:lang w:eastAsia="ko-KR"/>
          <w:rPrChange w:id="227" w:author="OPPO (Qianxi)" w:date="2020-09-02T14:39:00Z">
            <w:rPr>
              <w:ins w:id="228" w:author="OPPO (Qianxi)" w:date="2020-09-01T14:55:00Z"/>
            </w:rPr>
          </w:rPrChange>
        </w:rPr>
      </w:pPr>
      <w:ins w:id="229" w:author="OPPO (Qianxi)" w:date="2020-09-02T14:38:00Z">
        <w:r w:rsidRPr="002267E8">
          <w:rPr>
            <w:rFonts w:eastAsia="Malgun Gothic"/>
            <w:i/>
            <w:color w:val="0000FF"/>
            <w:lang w:eastAsia="ko-KR"/>
            <w:rPrChange w:id="230" w:author="OPPO (Qianxi)" w:date="2020-09-02T14:39:00Z">
              <w:rPr/>
            </w:rPrChange>
          </w:rPr>
          <w:t xml:space="preserve">Editor Note: </w:t>
        </w:r>
      </w:ins>
      <w:ins w:id="231" w:author="OPPO (Qianxi)" w:date="2020-09-01T14:55:00Z">
        <w:r w:rsidR="00607B42" w:rsidRPr="002267E8">
          <w:rPr>
            <w:rFonts w:eastAsia="Malgun Gothic"/>
            <w:i/>
            <w:color w:val="0000FF"/>
            <w:lang w:eastAsia="ko-KR"/>
            <w:rPrChange w:id="232" w:author="OPPO (Qianxi)" w:date="2020-09-02T14:39:00Z">
              <w:rPr/>
            </w:rPrChange>
          </w:rPr>
          <w:t>It is FFS if this</w:t>
        </w:r>
      </w:ins>
      <w:ins w:id="233" w:author="OPPO (Qianxi)" w:date="2020-09-02T14:38:00Z">
        <w:r w:rsidRPr="002267E8">
          <w:rPr>
            <w:rFonts w:eastAsia="Malgun Gothic"/>
            <w:i/>
            <w:color w:val="0000FF"/>
            <w:lang w:eastAsia="ko-KR"/>
            <w:rPrChange w:id="234" w:author="OPPO (Qianxi)" w:date="2020-09-02T14:39:00Z">
              <w:rPr/>
            </w:rPrChange>
          </w:rPr>
          <w:t xml:space="preserve"> PC5 L2 configuration</w:t>
        </w:r>
      </w:ins>
      <w:ins w:id="235" w:author="OPPO (Qianxi)" w:date="2020-09-01T14:55:00Z">
        <w:r w:rsidR="00607B42" w:rsidRPr="002267E8">
          <w:rPr>
            <w:rFonts w:eastAsia="Malgun Gothic"/>
            <w:i/>
            <w:color w:val="0000FF"/>
            <w:lang w:eastAsia="ko-KR"/>
            <w:rPrChange w:id="236" w:author="OPPO (Qianxi)" w:date="2020-09-02T14:39:00Z">
              <w:rPr/>
            </w:rPrChange>
          </w:rPr>
          <w:t xml:space="preserve"> is a default configuration that can be overridden</w:t>
        </w:r>
      </w:ins>
      <w:del w:id="237" w:author="OPPO (Qianxi)" w:date="2020-09-02T14:38:00Z">
        <w:r w:rsidR="00B21563" w:rsidRPr="002267E8" w:rsidDel="002267E8">
          <w:rPr>
            <w:rFonts w:eastAsia="Malgun Gothic"/>
            <w:i/>
            <w:color w:val="0000FF"/>
            <w:lang w:eastAsia="ko-KR"/>
            <w:rPrChange w:id="238" w:author="OPPO (Qianxi)" w:date="2020-09-02T14:39:00Z">
              <w:rPr>
                <w:rStyle w:val="af0"/>
              </w:rPr>
            </w:rPrChange>
          </w:rPr>
          <w:commentReference w:id="239"/>
        </w:r>
      </w:del>
      <w:ins w:id="240" w:author="OPPO (Qianxi)" w:date="2020-09-01T14:55:00Z">
        <w:r w:rsidR="00607B42" w:rsidRPr="002267E8">
          <w:rPr>
            <w:rFonts w:eastAsia="Malgun Gothic"/>
            <w:i/>
            <w:color w:val="0000FF"/>
            <w:lang w:eastAsia="ko-KR"/>
            <w:rPrChange w:id="241" w:author="OPPO (Qianxi)" w:date="2020-09-02T14:39:00Z">
              <w:rPr/>
            </w:rPrChange>
          </w:rPr>
          <w:t>.</w:t>
        </w:r>
      </w:ins>
    </w:p>
    <w:p w14:paraId="31F3DEDF" w14:textId="77777777" w:rsidR="00607B42" w:rsidRDefault="00607B42" w:rsidP="00607B42">
      <w:pPr>
        <w:rPr>
          <w:ins w:id="242" w:author="OPPO (Qianxi)" w:date="2020-09-01T14:55:00Z"/>
          <w:rFonts w:eastAsia="Malgun Gothic"/>
        </w:rPr>
      </w:pPr>
      <w:ins w:id="243" w:author="OPPO (Qianxi)" w:date="2020-09-01T14:55:00Z">
        <w:r w:rsidRPr="004821B5">
          <w:t>The</w:t>
        </w:r>
        <w:r>
          <w:t xml:space="preserve"> establishment of Uu SRB</w:t>
        </w:r>
        <w:r w:rsidRPr="004821B5">
          <w:t>1/</w:t>
        </w:r>
        <w:r>
          <w:t>SRB</w:t>
        </w:r>
        <w:r w:rsidRPr="004821B5">
          <w:t>2 and DRB of the Remote UE is subject to legacy configuration procedures for L2 UE-to-NW Relay.</w:t>
        </w:r>
      </w:ins>
    </w:p>
    <w:p w14:paraId="73B9E24E" w14:textId="77777777" w:rsidR="00607B42" w:rsidRDefault="00607B42" w:rsidP="00607B42">
      <w:pPr>
        <w:pStyle w:val="4"/>
        <w:rPr>
          <w:ins w:id="244" w:author="OPPO (Qianxi)" w:date="2020-09-01T14:55:00Z"/>
          <w:lang w:eastAsia="zh-CN"/>
        </w:rPr>
      </w:pPr>
      <w:bookmarkStart w:id="245" w:name="_Toc49864408"/>
      <w:ins w:id="246" w:author="OPPO (Qianxi)" w:date="2020-09-01T14:55:00Z">
        <w:r>
          <w:rPr>
            <w:rFonts w:hint="eastAsia"/>
            <w:lang w:eastAsia="zh-CN"/>
          </w:rPr>
          <w:t>4</w:t>
        </w:r>
        <w:r>
          <w:rPr>
            <w:lang w:eastAsia="zh-CN"/>
          </w:rPr>
          <w:t>.5.5.2</w:t>
        </w:r>
        <w:r>
          <w:rPr>
            <w:lang w:eastAsia="zh-CN"/>
          </w:rPr>
          <w:tab/>
          <w:t>Paging</w:t>
        </w:r>
        <w:bookmarkEnd w:id="245"/>
      </w:ins>
    </w:p>
    <w:p w14:paraId="3D2BCD9C" w14:textId="6FF55B2C" w:rsidR="00607B42" w:rsidRDefault="00607B42" w:rsidP="00607B42">
      <w:pPr>
        <w:rPr>
          <w:ins w:id="247" w:author="OPPO (Qianxi)" w:date="2020-09-01T14:55:00Z"/>
          <w:lang w:eastAsia="zh-CN"/>
        </w:rPr>
      </w:pPr>
      <w:ins w:id="248" w:author="OPPO (Qianxi)" w:date="2020-09-01T14:55:00Z">
        <w:r w:rsidRPr="00FB7B0E">
          <w:rPr>
            <w:lang w:eastAsia="zh-CN"/>
          </w:rPr>
          <w:t xml:space="preserve">The Option 2 as studied in </w:t>
        </w:r>
        <w:commentRangeStart w:id="249"/>
        <w:r w:rsidRPr="00FB7B0E">
          <w:rPr>
            <w:lang w:eastAsia="zh-CN"/>
          </w:rPr>
          <w:t>TR36.746</w:t>
        </w:r>
      </w:ins>
      <w:ins w:id="250" w:author="OPPO (Qianxi)" w:date="2020-09-02T14:15:00Z">
        <w:r w:rsidR="007E2C52">
          <w:rPr>
            <w:lang w:eastAsia="zh-CN"/>
          </w:rPr>
          <w:t xml:space="preserve"> [</w:t>
        </w:r>
      </w:ins>
      <w:ins w:id="251" w:author="OPPO (Qianxi)" w:date="2020-09-02T14:28:00Z">
        <w:r w:rsidR="008B2C94">
          <w:rPr>
            <w:lang w:eastAsia="zh-CN"/>
          </w:rPr>
          <w:t>7</w:t>
        </w:r>
      </w:ins>
      <w:ins w:id="252" w:author="OPPO (Qianxi)" w:date="2020-09-02T14:15:00Z">
        <w:r w:rsidR="007E2C52">
          <w:rPr>
            <w:lang w:eastAsia="zh-CN"/>
          </w:rPr>
          <w:t>]</w:t>
        </w:r>
      </w:ins>
      <w:ins w:id="253" w:author="OPPO (Qianxi)" w:date="2020-09-01T14:55:00Z">
        <w:r w:rsidRPr="00FB7B0E">
          <w:rPr>
            <w:lang w:eastAsia="zh-CN"/>
          </w:rPr>
          <w:t xml:space="preserve"> </w:t>
        </w:r>
      </w:ins>
      <w:commentRangeEnd w:id="249"/>
      <w:r w:rsidR="001C3AE4">
        <w:rPr>
          <w:rStyle w:val="af0"/>
        </w:rPr>
        <w:commentReference w:id="249"/>
      </w:r>
      <w:ins w:id="254" w:author="OPPO (Qianxi)" w:date="2020-09-01T14:55:00Z">
        <w:r w:rsidRPr="00FB7B0E">
          <w:rPr>
            <w:lang w:eastAsia="zh-CN"/>
          </w:rPr>
          <w:t>for FeD2D paging is selected as the baseline paging relaying solution for L2 based UE-to-Network relaying case (i.e. Relay UE monitors the Remote UE</w:t>
        </w:r>
        <w:r>
          <w:rPr>
            <w:lang w:eastAsia="zh-CN"/>
          </w:rPr>
          <w:t>’</w:t>
        </w:r>
        <w:r w:rsidRPr="00FB7B0E">
          <w:rPr>
            <w:lang w:eastAsia="zh-CN"/>
          </w:rPr>
          <w:t>s P</w:t>
        </w:r>
      </w:ins>
      <w:ins w:id="255" w:author="Intel-AA" w:date="2020-09-01T17:55:00Z">
        <w:r w:rsidR="001C3AE4">
          <w:rPr>
            <w:lang w:eastAsia="zh-CN"/>
          </w:rPr>
          <w:t xml:space="preserve">aging </w:t>
        </w:r>
      </w:ins>
      <w:ins w:id="256" w:author="OPPO (Qianxi)" w:date="2020-09-01T14:55:00Z">
        <w:r w:rsidRPr="00FB7B0E">
          <w:rPr>
            <w:lang w:eastAsia="zh-CN"/>
          </w:rPr>
          <w:t>O</w:t>
        </w:r>
      </w:ins>
      <w:ins w:id="257" w:author="Intel-AA" w:date="2020-09-01T17:55:00Z">
        <w:r w:rsidR="001C3AE4">
          <w:rPr>
            <w:lang w:eastAsia="zh-CN"/>
          </w:rPr>
          <w:t>ccasion(s)</w:t>
        </w:r>
      </w:ins>
      <w:ins w:id="258" w:author="OPPO (Qianxi)" w:date="2020-09-01T14:55:00Z">
        <w:r w:rsidRPr="00FB7B0E">
          <w:rPr>
            <w:lang w:eastAsia="zh-CN"/>
          </w:rPr>
          <w:t xml:space="preserve"> in addition to its own P</w:t>
        </w:r>
      </w:ins>
      <w:ins w:id="259" w:author="Intel-AA" w:date="2020-09-01T17:55:00Z">
        <w:r w:rsidR="001C3AE4">
          <w:rPr>
            <w:lang w:eastAsia="zh-CN"/>
          </w:rPr>
          <w:t xml:space="preserve">aging </w:t>
        </w:r>
      </w:ins>
      <w:ins w:id="260" w:author="OPPO (Qianxi)" w:date="2020-09-01T14:55:00Z">
        <w:r w:rsidRPr="00FB7B0E">
          <w:rPr>
            <w:lang w:eastAsia="zh-CN"/>
          </w:rPr>
          <w:t>O</w:t>
        </w:r>
      </w:ins>
      <w:ins w:id="261" w:author="Intel-AA" w:date="2020-09-01T17:55:00Z">
        <w:r w:rsidR="001C3AE4">
          <w:rPr>
            <w:lang w:eastAsia="zh-CN"/>
          </w:rPr>
          <w:t>ccasion(s)</w:t>
        </w:r>
      </w:ins>
      <w:ins w:id="262" w:author="OPPO (Qianxi)" w:date="2020-09-01T14:55:00Z">
        <w:r w:rsidRPr="00FB7B0E">
          <w:rPr>
            <w:lang w:eastAsia="zh-CN"/>
          </w:rPr>
          <w:t>.)</w:t>
        </w:r>
      </w:ins>
    </w:p>
    <w:p w14:paraId="547BBC80" w14:textId="77777777" w:rsidR="00607B42" w:rsidRDefault="00607B42" w:rsidP="00607B42">
      <w:pPr>
        <w:pStyle w:val="4"/>
        <w:rPr>
          <w:ins w:id="263" w:author="OPPO (Qianxi)" w:date="2020-09-01T14:55:00Z"/>
        </w:rPr>
      </w:pPr>
      <w:bookmarkStart w:id="264" w:name="_Toc49864409"/>
      <w:commentRangeStart w:id="265"/>
      <w:ins w:id="266" w:author="OPPO (Qianxi)" w:date="2020-09-01T14:55:00Z">
        <w:r>
          <w:t>4.5.5.3</w:t>
        </w:r>
        <w:r>
          <w:tab/>
        </w:r>
        <w:r>
          <w:rPr>
            <w:rFonts w:hint="eastAsia"/>
          </w:rPr>
          <w:t>S</w:t>
        </w:r>
        <w:r>
          <w:t>ystem Information Delivery</w:t>
        </w:r>
        <w:bookmarkEnd w:id="264"/>
      </w:ins>
    </w:p>
    <w:commentRangeEnd w:id="265"/>
    <w:p w14:paraId="2D3AD89C" w14:textId="531E9E77" w:rsidR="00A915D4" w:rsidRDefault="001F437C" w:rsidP="00A915D4">
      <w:pPr>
        <w:pStyle w:val="2"/>
        <w:rPr>
          <w:lang w:eastAsia="zh-CN"/>
        </w:rPr>
      </w:pPr>
      <w:del w:id="267" w:author="OPPO (Qianxi)" w:date="2020-09-02T14:40:00Z">
        <w:r w:rsidDel="002267E8">
          <w:rPr>
            <w:rStyle w:val="af0"/>
          </w:rPr>
          <w:commentReference w:id="265"/>
        </w:r>
      </w:del>
      <w:r w:rsidR="00A915D4">
        <w:rPr>
          <w:lang w:eastAsia="zh-CN"/>
        </w:rPr>
        <w:t>4.6</w:t>
      </w:r>
      <w:r w:rsidR="00A915D4">
        <w:rPr>
          <w:lang w:eastAsia="zh-CN"/>
        </w:rPr>
        <w:tab/>
      </w:r>
      <w:r w:rsidR="00A915D4">
        <w:rPr>
          <w:rFonts w:hint="eastAsia"/>
          <w:lang w:eastAsia="zh-CN"/>
        </w:rPr>
        <w:t>L</w:t>
      </w:r>
      <w:r w:rsidR="00A915D4">
        <w:rPr>
          <w:lang w:eastAsia="zh-CN"/>
        </w:rPr>
        <w:t>ayer-3 Relay</w:t>
      </w:r>
      <w:bookmarkEnd w:id="208"/>
      <w:bookmarkEnd w:id="209"/>
    </w:p>
    <w:p w14:paraId="4594AD7E" w14:textId="77777777" w:rsidR="00A915D4" w:rsidRDefault="00A915D4" w:rsidP="00A915D4">
      <w:pPr>
        <w:pStyle w:val="3"/>
        <w:rPr>
          <w:ins w:id="268" w:author="OPPO (Qianxi)" w:date="2020-09-01T16:18:00Z"/>
          <w:lang w:eastAsia="zh-CN"/>
        </w:rPr>
      </w:pPr>
      <w:bookmarkStart w:id="269" w:name="_Toc49150803"/>
      <w:bookmarkStart w:id="270" w:name="_Toc49864411"/>
      <w:r>
        <w:rPr>
          <w:lang w:eastAsia="zh-CN"/>
        </w:rPr>
        <w:t>4.6.1</w:t>
      </w:r>
      <w:r>
        <w:rPr>
          <w:lang w:eastAsia="zh-CN"/>
        </w:rPr>
        <w:tab/>
        <w:t>Architecture and Protocol Stack</w:t>
      </w:r>
      <w:bookmarkEnd w:id="269"/>
      <w:bookmarkEnd w:id="270"/>
    </w:p>
    <w:p w14:paraId="73D085EC" w14:textId="77777777" w:rsidR="00445D2C" w:rsidRDefault="00445D2C" w:rsidP="00445D2C">
      <w:pPr>
        <w:rPr>
          <w:ins w:id="271" w:author="OPPO (Qianxi)" w:date="2020-09-01T16:18:00Z"/>
        </w:rPr>
      </w:pPr>
      <w:ins w:id="272" w:author="OPPO (Qianxi)" w:date="2020-09-01T16:18:00Z">
        <w:del w:id="273" w:author="Qualcomm - Peng Cheng" w:date="2020-08-28T22:28:00Z">
          <w:r w:rsidRPr="00CB0C8A" w:rsidDel="0032226F">
            <w:rPr>
              <w:noProof/>
            </w:rPr>
            <w:fldChar w:fldCharType="begin"/>
          </w:r>
          <w:r w:rsidRPr="00CB0C8A" w:rsidDel="0032226F">
            <w:rPr>
              <w:noProof/>
            </w:rPr>
            <w:fldChar w:fldCharType="end"/>
          </w:r>
        </w:del>
        <w:del w:id="274" w:author="Qualcomm - Peng Cheng" w:date="2020-08-20T23:29:00Z">
          <w:r w:rsidDel="003309ED">
            <w:rPr>
              <w:noProof/>
            </w:rPr>
            <w:fldChar w:fldCharType="begin"/>
          </w:r>
          <w:r w:rsidDel="003309ED">
            <w:rPr>
              <w:noProof/>
            </w:rPr>
            <w:fldChar w:fldCharType="end"/>
          </w:r>
        </w:del>
        <w:del w:id="275" w:author="Qualcomm - Peng Cheng" w:date="2020-08-28T22:28:00Z">
          <w:r w:rsidRPr="00426C39" w:rsidDel="0032226F">
            <w:rPr>
              <w:noProof/>
            </w:rPr>
            <w:fldChar w:fldCharType="begin"/>
          </w:r>
          <w:r w:rsidRPr="00426C39" w:rsidDel="0032226F">
            <w:rPr>
              <w:noProof/>
            </w:rPr>
            <w:fldChar w:fldCharType="end"/>
          </w:r>
          <w:r w:rsidRPr="00CB0C8A" w:rsidDel="0032226F">
            <w:rPr>
              <w:noProof/>
            </w:rPr>
            <w:fldChar w:fldCharType="begin"/>
          </w:r>
          <w:r w:rsidRPr="00CB0C8A" w:rsidDel="0032226F">
            <w:rPr>
              <w:noProof/>
            </w:rPr>
            <w:fldChar w:fldCharType="end"/>
          </w:r>
        </w:del>
        <w:del w:id="276" w:author="Qualcomm - Peng Cheng" w:date="2020-08-20T23:30:00Z">
          <w:r w:rsidRPr="00426C39" w:rsidDel="00B91CA4">
            <w:rPr>
              <w:noProof/>
            </w:rPr>
            <w:fldChar w:fldCharType="begin"/>
          </w:r>
          <w:r w:rsidRPr="00426C39" w:rsidDel="00B91CA4">
            <w:rPr>
              <w:noProof/>
            </w:rPr>
            <w:fldChar w:fldCharType="end"/>
          </w:r>
        </w:del>
        <w:r>
          <w:t>SA2 captured two user plane protocol stacks for L3 UE-to-NW relay in TR 23.752 (Figure 6.6.1-2 of solution#6 and Figure 6.23.2-3 of solution#23), which are illustrated in Figure 4.6-1 and Figure 4.6-2. No impacts are identified to support them from RAN2 perspective.</w:t>
        </w:r>
      </w:ins>
    </w:p>
    <w:p w14:paraId="21AEB60F" w14:textId="77777777" w:rsidR="00445D2C" w:rsidRDefault="00445D2C" w:rsidP="00445D2C">
      <w:pPr>
        <w:rPr>
          <w:ins w:id="277" w:author="OPPO (Qianxi)" w:date="2020-09-01T16:18:00Z"/>
        </w:rPr>
      </w:pPr>
      <w:ins w:id="278" w:author="OPPO (Qianxi)" w:date="2020-09-01T16:18:00Z">
        <w:r w:rsidRPr="00EF3D49">
          <w:rPr>
            <w:noProof/>
          </w:rPr>
          <w:object w:dxaOrig="9600" w:dyaOrig="2130" w14:anchorId="49878D67">
            <v:shape id="_x0000_i1025" type="#_x0000_t75" alt="" style="width:480pt;height:106.5pt;mso-width-percent:0;mso-height-percent:0;mso-width-percent:0;mso-height-percent:0" o:ole="">
              <v:imagedata r:id="rId25" o:title=""/>
            </v:shape>
            <o:OLEObject Type="Embed" ProgID="Word.Picture.8" ShapeID="_x0000_i1025" DrawAspect="Content" ObjectID="_1660566303" r:id="rId26"/>
          </w:object>
        </w:r>
      </w:ins>
    </w:p>
    <w:p w14:paraId="468B12B9" w14:textId="77777777" w:rsidR="00445D2C" w:rsidRDefault="00445D2C">
      <w:pPr>
        <w:pStyle w:val="TF"/>
        <w:rPr>
          <w:ins w:id="279" w:author="OPPO (Qianxi)" w:date="2020-09-01T16:18:00Z"/>
        </w:rPr>
        <w:pPrChange w:id="280" w:author="OPPO (Qianxi)" w:date="2020-09-01T16:19:00Z">
          <w:pPr>
            <w:jc w:val="center"/>
          </w:pPr>
        </w:pPrChange>
      </w:pPr>
      <w:ins w:id="281" w:author="OPPO (Qianxi)" w:date="2020-09-01T16:18:00Z">
        <w:r>
          <w:t>Figure 4.6-1: user plane protocol stack of L3 UE-to-NW relay captured in solution#6 of [</w:t>
        </w:r>
      </w:ins>
      <w:ins w:id="282" w:author="OPPO (Qianxi)" w:date="2020-09-01T16:24:00Z">
        <w:r w:rsidR="00A95942">
          <w:t>6</w:t>
        </w:r>
      </w:ins>
      <w:ins w:id="283" w:author="OPPO (Qianxi)" w:date="2020-09-01T16:18:00Z">
        <w:r>
          <w:t>]</w:t>
        </w:r>
      </w:ins>
    </w:p>
    <w:p w14:paraId="605A22AA" w14:textId="77777777" w:rsidR="00445D2C" w:rsidRDefault="00445D2C" w:rsidP="00445D2C">
      <w:pPr>
        <w:rPr>
          <w:ins w:id="284" w:author="OPPO (Qianxi)" w:date="2020-09-01T16:18:00Z"/>
        </w:rPr>
      </w:pPr>
      <w:ins w:id="285" w:author="OPPO (Qianxi)" w:date="2020-09-01T16:18:00Z">
        <w:r w:rsidRPr="00EF3D49">
          <w:rPr>
            <w:noProof/>
          </w:rPr>
          <w:object w:dxaOrig="9615" w:dyaOrig="2475" w14:anchorId="704885B3">
            <v:shape id="_x0000_i1026" type="#_x0000_t75" alt="" style="width:481.5pt;height:123pt;mso-width-percent:0;mso-height-percent:0;mso-width-percent:0;mso-height-percent:0" o:ole="">
              <v:imagedata r:id="rId27" o:title=""/>
            </v:shape>
            <o:OLEObject Type="Embed" ProgID="Visio.Drawing.15" ShapeID="_x0000_i1026" DrawAspect="Content" ObjectID="_1660566304" r:id="rId28"/>
          </w:object>
        </w:r>
      </w:ins>
    </w:p>
    <w:p w14:paraId="7CF0BD54" w14:textId="77777777" w:rsidR="00445D2C" w:rsidRPr="001C3AE4" w:rsidRDefault="00445D2C">
      <w:pPr>
        <w:pStyle w:val="TF"/>
        <w:rPr>
          <w:ins w:id="286" w:author="OPPO (Qianxi)" w:date="2020-09-01T16:18:00Z"/>
        </w:rPr>
        <w:pPrChange w:id="287" w:author="OPPO (Qianxi)" w:date="2020-09-01T16:19:00Z">
          <w:pPr>
            <w:jc w:val="center"/>
          </w:pPr>
        </w:pPrChange>
      </w:pPr>
      <w:ins w:id="288" w:author="OPPO (Qianxi)" w:date="2020-09-01T16:18:00Z">
        <w:r w:rsidRPr="001C3AE4">
          <w:t>Figure 4.6-2: user plane protocol stack of L3 UE-to-NW relay captured in solution#23 of [</w:t>
        </w:r>
      </w:ins>
      <w:ins w:id="289" w:author="OPPO (Qianxi)" w:date="2020-09-01T16:24:00Z">
        <w:r w:rsidR="00A95942">
          <w:t>6</w:t>
        </w:r>
      </w:ins>
      <w:ins w:id="290" w:author="OPPO (Qianxi)" w:date="2020-09-01T16:18:00Z">
        <w:r w:rsidRPr="001C3AE4">
          <w:t>]</w:t>
        </w:r>
      </w:ins>
    </w:p>
    <w:p w14:paraId="3A9C3D19" w14:textId="77777777" w:rsidR="00445D2C" w:rsidRPr="001C3AE4" w:rsidRDefault="00445D2C">
      <w:pPr>
        <w:rPr>
          <w:lang w:eastAsia="zh-CN"/>
        </w:rPr>
        <w:pPrChange w:id="291" w:author="OPPO (Qianxi)" w:date="2020-09-01T16:18:00Z">
          <w:pPr>
            <w:pStyle w:val="3"/>
          </w:pPr>
        </w:pPrChange>
      </w:pPr>
      <w:ins w:id="292" w:author="OPPO (Qianxi)" w:date="2020-09-01T16:18:00Z">
        <w:r>
          <w:lastRenderedPageBreak/>
          <w:t>SA2 captured control plane protocol stacks of L3 UE-to-NW relay in solution#6 of TR 23.752 [</w:t>
        </w:r>
      </w:ins>
      <w:ins w:id="293" w:author="OPPO (Qianxi)" w:date="2020-09-01T16:24:00Z">
        <w:r w:rsidR="00A95942">
          <w:t>6</w:t>
        </w:r>
      </w:ins>
      <w:ins w:id="294" w:author="OPPO (Qianxi)" w:date="2020-09-01T16:18:00Z">
        <w:r>
          <w:t>]. RAN2 leaves its design to SA2.</w:t>
        </w:r>
      </w:ins>
    </w:p>
    <w:p w14:paraId="16E0AC0B" w14:textId="77777777" w:rsidR="00A915D4" w:rsidRDefault="00A915D4" w:rsidP="00A915D4">
      <w:pPr>
        <w:pStyle w:val="3"/>
        <w:rPr>
          <w:lang w:eastAsia="zh-CN"/>
        </w:rPr>
      </w:pPr>
      <w:bookmarkStart w:id="295" w:name="_MON_1650796443"/>
      <w:bookmarkStart w:id="296" w:name="_Toc49150804"/>
      <w:bookmarkStart w:id="297" w:name="_Toc49864412"/>
      <w:bookmarkEnd w:id="295"/>
      <w:r>
        <w:rPr>
          <w:lang w:eastAsia="zh-CN"/>
        </w:rPr>
        <w:t>4.6.2</w:t>
      </w:r>
      <w:r>
        <w:rPr>
          <w:lang w:eastAsia="zh-CN"/>
        </w:rPr>
        <w:tab/>
        <w:t>QoS</w:t>
      </w:r>
      <w:bookmarkEnd w:id="296"/>
      <w:bookmarkEnd w:id="297"/>
    </w:p>
    <w:p w14:paraId="4434F22B" w14:textId="77777777" w:rsidR="00607B42" w:rsidRDefault="00607B42" w:rsidP="00607B42">
      <w:pPr>
        <w:rPr>
          <w:ins w:id="298" w:author="OPPO (Qianxi)" w:date="2020-09-01T14:56:00Z"/>
          <w:lang w:eastAsia="zh-CN"/>
        </w:rPr>
      </w:pPr>
      <w:bookmarkStart w:id="299" w:name="_Toc49150805"/>
      <w:bookmarkStart w:id="300" w:name="_Toc49864413"/>
      <w:ins w:id="301" w:author="OPPO (Qianxi)" w:date="2020-09-01T14:56:00Z">
        <w:r>
          <w:rPr>
            <w:lang w:eastAsia="zh-CN"/>
          </w:rPr>
          <w:t>The basic QoS support mechanism for L3 UE-to-NW relay is illustrated in Figure 4.6-3 from TR 23.752 [</w:t>
        </w:r>
      </w:ins>
      <w:ins w:id="302" w:author="OPPO (Qianxi)" w:date="2020-09-01T16:24:00Z">
        <w:r w:rsidR="00A95942">
          <w:rPr>
            <w:lang w:eastAsia="zh-CN"/>
          </w:rPr>
          <w:t>6</w:t>
        </w:r>
      </w:ins>
      <w:ins w:id="303" w:author="OPPO (Qianxi)" w:date="2020-09-01T14:56:00Z">
        <w:r>
          <w:rPr>
            <w:lang w:eastAsia="zh-CN"/>
          </w:rPr>
          <w:t>].</w:t>
        </w:r>
      </w:ins>
    </w:p>
    <w:p w14:paraId="3E3B4319" w14:textId="77777777" w:rsidR="00607B42" w:rsidRDefault="00607B42" w:rsidP="00607B42">
      <w:pPr>
        <w:rPr>
          <w:ins w:id="304" w:author="OPPO (Qianxi)" w:date="2020-09-01T14:56:00Z"/>
          <w:lang w:eastAsia="zh-CN"/>
        </w:rPr>
      </w:pPr>
      <w:ins w:id="305" w:author="OPPO (Qianxi)" w:date="2020-09-01T14:56:00Z">
        <w:r>
          <w:rPr>
            <w:noProof/>
            <w:lang w:val="en-US" w:eastAsia="zh-CN"/>
          </w:rPr>
          <w:drawing>
            <wp:inline distT="0" distB="0" distL="0" distR="0" wp14:anchorId="293E29B3" wp14:editId="50D293AA">
              <wp:extent cx="6122035" cy="979805"/>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ins>
    </w:p>
    <w:p w14:paraId="0289EA01" w14:textId="77777777" w:rsidR="00607B42" w:rsidRDefault="00607B42" w:rsidP="00607B42">
      <w:pPr>
        <w:pStyle w:val="TF"/>
        <w:rPr>
          <w:ins w:id="306" w:author="OPPO (Qianxi)" w:date="2020-09-01T14:56:00Z"/>
        </w:rPr>
      </w:pPr>
      <w:ins w:id="307" w:author="OPPO (Qianxi)" w:date="2020-09-01T14:56:00Z">
        <w:r>
          <w:t>Figure 4.6-3: basic QoS support mechanism of L3 UE-to-NW relay captured in [</w:t>
        </w:r>
      </w:ins>
      <w:ins w:id="308" w:author="OPPO (Qianxi)" w:date="2020-09-01T16:24:00Z">
        <w:r w:rsidR="00A95942">
          <w:t>6</w:t>
        </w:r>
      </w:ins>
      <w:ins w:id="309" w:author="OPPO (Qianxi)" w:date="2020-09-01T14:56:00Z">
        <w:r>
          <w:t>]</w:t>
        </w:r>
      </w:ins>
    </w:p>
    <w:p w14:paraId="7FE2EC9F" w14:textId="77777777" w:rsidR="00607B42" w:rsidRDefault="00607B42" w:rsidP="00607B42">
      <w:pPr>
        <w:rPr>
          <w:ins w:id="310" w:author="OPPO (Qianxi)" w:date="2020-09-01T14:56:00Z"/>
          <w:lang w:eastAsia="zh-CN"/>
        </w:rPr>
      </w:pPr>
      <w:ins w:id="311" w:author="OPPO (Qianxi)" w:date="2020-09-01T14:56:00Z">
        <w:r>
          <w:rPr>
            <w:lang w:eastAsia="zh-CN"/>
          </w:rPr>
          <w:t>SA2 captured two solutions for QoS support of L3 UE-to-NW relay:</w:t>
        </w:r>
      </w:ins>
    </w:p>
    <w:p w14:paraId="3F9C7BD0" w14:textId="77777777" w:rsidR="00607B42" w:rsidRDefault="00607B42" w:rsidP="00607B42">
      <w:pPr>
        <w:pStyle w:val="B1"/>
        <w:rPr>
          <w:ins w:id="312" w:author="OPPO (Qianxi)" w:date="2020-09-01T14:56:00Z"/>
          <w:lang w:eastAsia="zh-CN"/>
        </w:rPr>
      </w:pPr>
      <w:ins w:id="313" w:author="OPPO (Qianxi)" w:date="2020-09-01T14:56:00Z">
        <w:r>
          <w:rPr>
            <w:lang w:eastAsia="zh-CN"/>
          </w:rPr>
          <w:t>1)</w:t>
        </w:r>
        <w:r>
          <w:rPr>
            <w:lang w:eastAsia="zh-CN"/>
          </w:rPr>
          <w:tab/>
          <w:t>PCF sets separate Uu QoS parameters and PC5 QoS parameters in solution#25 of TR 23.752 [</w:t>
        </w:r>
      </w:ins>
      <w:ins w:id="314" w:author="OPPO (Qianxi)" w:date="2020-09-01T16:24:00Z">
        <w:r w:rsidR="00A95942">
          <w:rPr>
            <w:lang w:eastAsia="zh-CN"/>
          </w:rPr>
          <w:t>6</w:t>
        </w:r>
      </w:ins>
      <w:ins w:id="315" w:author="OPPO (Qianxi)" w:date="2020-09-01T14:56:00Z">
        <w:r>
          <w:rPr>
            <w:lang w:eastAsia="zh-CN"/>
          </w:rPr>
          <w:t>].</w:t>
        </w:r>
      </w:ins>
    </w:p>
    <w:p w14:paraId="7146A244" w14:textId="77777777" w:rsidR="00607B42" w:rsidRDefault="00607B42" w:rsidP="00607B42">
      <w:pPr>
        <w:pStyle w:val="B1"/>
        <w:rPr>
          <w:ins w:id="316" w:author="OPPO (Qianxi)" w:date="2020-09-01T14:56:00Z"/>
          <w:lang w:eastAsia="zh-CN"/>
        </w:rPr>
      </w:pPr>
      <w:ins w:id="317" w:author="OPPO (Qianxi)" w:date="2020-09-01T14:56:00Z">
        <w:r>
          <w:rPr>
            <w:lang w:eastAsia="zh-CN"/>
          </w:rPr>
          <w:t>2)</w:t>
        </w:r>
        <w:r>
          <w:rPr>
            <w:lang w:eastAsia="zh-CN"/>
          </w:rPr>
          <w:tab/>
          <w:t>End-to-End QoS support in solution#24 of TR 23.752 [</w:t>
        </w:r>
      </w:ins>
      <w:ins w:id="318" w:author="OPPO (Qianxi)" w:date="2020-09-01T16:24:00Z">
        <w:r w:rsidR="00A95942">
          <w:rPr>
            <w:lang w:eastAsia="zh-CN"/>
          </w:rPr>
          <w:t>6</w:t>
        </w:r>
      </w:ins>
      <w:ins w:id="319" w:author="OPPO (Qianxi)" w:date="2020-09-01T14:56:00Z">
        <w:r>
          <w:rPr>
            <w:lang w:eastAsia="zh-CN"/>
          </w:rPr>
          <w:t>], where relay can obtain a mapping between PQI and 5QI from SMF/PCF.</w:t>
        </w:r>
      </w:ins>
    </w:p>
    <w:p w14:paraId="3DCC0463" w14:textId="77777777" w:rsidR="00607B42" w:rsidRDefault="00607B42" w:rsidP="00607B42">
      <w:pPr>
        <w:rPr>
          <w:ins w:id="320" w:author="OPPO (Qianxi)" w:date="2020-09-01T14:56:00Z"/>
          <w:lang w:eastAsia="zh-CN"/>
        </w:rPr>
      </w:pPr>
      <w:ins w:id="321" w:author="OPPO (Qianxi)" w:date="2020-09-01T14:56:00Z">
        <w:r>
          <w:rPr>
            <w:lang w:eastAsia="zh-CN"/>
          </w:rPr>
          <w:t>RAN2 don’t intend to study QoS enhancement for L3 UE-to-NW relay.</w:t>
        </w:r>
      </w:ins>
    </w:p>
    <w:p w14:paraId="56D12334" w14:textId="77777777" w:rsidR="00607B42" w:rsidRPr="00796073" w:rsidRDefault="00607B42" w:rsidP="00607B42">
      <w:pPr>
        <w:rPr>
          <w:ins w:id="322" w:author="OPPO (Qianxi)" w:date="2020-09-01T14:56:00Z"/>
          <w:rFonts w:eastAsia="Malgun Gothic"/>
          <w:i/>
          <w:color w:val="0000FF"/>
          <w:lang w:eastAsia="ko-KR"/>
        </w:rPr>
      </w:pPr>
      <w:ins w:id="323" w:author="OPPO (Qianxi)" w:date="2020-09-01T14:56:00Z">
        <w:r w:rsidRPr="00796073">
          <w:rPr>
            <w:rFonts w:eastAsia="Malgun Gothic"/>
            <w:i/>
            <w:color w:val="0000FF"/>
            <w:lang w:eastAsia="ko-KR"/>
          </w:rPr>
          <w:t xml:space="preserve">Editor notes: whether other QoS solution (e.g. whether gNB can perform PDB split) is introduced depends on SA2.  </w:t>
        </w:r>
      </w:ins>
    </w:p>
    <w:p w14:paraId="3040688B" w14:textId="77777777" w:rsidR="00A915D4" w:rsidRDefault="00A915D4" w:rsidP="00A915D4">
      <w:pPr>
        <w:pStyle w:val="3"/>
        <w:rPr>
          <w:lang w:eastAsia="zh-CN"/>
        </w:rPr>
      </w:pPr>
      <w:r>
        <w:rPr>
          <w:lang w:eastAsia="zh-CN"/>
        </w:rPr>
        <w:t>4.6.3</w:t>
      </w:r>
      <w:r>
        <w:rPr>
          <w:lang w:eastAsia="zh-CN"/>
        </w:rPr>
        <w:tab/>
        <w:t>Security</w:t>
      </w:r>
      <w:bookmarkEnd w:id="299"/>
      <w:bookmarkEnd w:id="300"/>
    </w:p>
    <w:p w14:paraId="31F7707E" w14:textId="77777777" w:rsidR="00607B42" w:rsidRDefault="00607B42" w:rsidP="00607B42">
      <w:pPr>
        <w:rPr>
          <w:ins w:id="324" w:author="OPPO (Qianxi)" w:date="2020-09-01T14:57:00Z"/>
          <w:lang w:eastAsia="zh-CN"/>
        </w:rPr>
      </w:pPr>
      <w:bookmarkStart w:id="325" w:name="_Toc49150806"/>
      <w:bookmarkStart w:id="326" w:name="_Toc49864414"/>
      <w:ins w:id="327" w:author="OPPO (Qianxi)" w:date="2020-09-01T14:57:00Z">
        <w:r>
          <w:rPr>
            <w:lang w:eastAsia="zh-CN"/>
          </w:rPr>
          <w:t>SA2 captured two solutions for security support of L3 UE-to-NW relay:</w:t>
        </w:r>
      </w:ins>
    </w:p>
    <w:p w14:paraId="7CA35D00" w14:textId="77777777" w:rsidR="00607B42" w:rsidRDefault="00607B42" w:rsidP="00607B42">
      <w:pPr>
        <w:pStyle w:val="B1"/>
        <w:rPr>
          <w:ins w:id="328" w:author="OPPO (Qianxi)" w:date="2020-09-01T14:57:00Z"/>
          <w:lang w:eastAsia="zh-CN"/>
        </w:rPr>
      </w:pPr>
      <w:ins w:id="329" w:author="OPPO (Qianxi)" w:date="2020-09-01T14:57:00Z">
        <w:r>
          <w:rPr>
            <w:lang w:eastAsia="zh-CN"/>
          </w:rPr>
          <w:t>1)</w:t>
        </w:r>
        <w:r>
          <w:rPr>
            <w:lang w:eastAsia="zh-CN"/>
          </w:rPr>
          <w:tab/>
          <w:t>Via legacy Uu security and PC5 security;</w:t>
        </w:r>
      </w:ins>
    </w:p>
    <w:p w14:paraId="2233B0ED" w14:textId="77777777" w:rsidR="00607B42" w:rsidRDefault="00607B42" w:rsidP="00607B42">
      <w:pPr>
        <w:pStyle w:val="B1"/>
        <w:rPr>
          <w:ins w:id="330" w:author="OPPO (Qianxi)" w:date="2020-09-01T14:57:00Z"/>
          <w:lang w:eastAsia="zh-CN"/>
        </w:rPr>
      </w:pPr>
      <w:ins w:id="331" w:author="OPPO (Qianxi)" w:date="2020-09-01T14:57:00Z">
        <w:r>
          <w:rPr>
            <w:lang w:eastAsia="zh-CN"/>
          </w:rPr>
          <w:t>2)</w:t>
        </w:r>
        <w:r>
          <w:rPr>
            <w:lang w:eastAsia="zh-CN"/>
          </w:rPr>
          <w:tab/>
          <w:t>Via N3IWF in solution #23 of TR 23.752 [</w:t>
        </w:r>
      </w:ins>
      <w:ins w:id="332" w:author="OPPO (Qianxi)" w:date="2020-09-01T16:24:00Z">
        <w:r w:rsidR="00A95942">
          <w:rPr>
            <w:lang w:eastAsia="zh-CN"/>
          </w:rPr>
          <w:t>6</w:t>
        </w:r>
      </w:ins>
      <w:ins w:id="333" w:author="OPPO (Qianxi)" w:date="2020-09-01T14:57:00Z">
        <w:r>
          <w:rPr>
            <w:lang w:eastAsia="zh-CN"/>
          </w:rPr>
          <w:t>];</w:t>
        </w:r>
      </w:ins>
    </w:p>
    <w:p w14:paraId="34174B8A" w14:textId="77777777" w:rsidR="00607B42" w:rsidRPr="00796073" w:rsidRDefault="00607B42" w:rsidP="00607B42">
      <w:pPr>
        <w:rPr>
          <w:ins w:id="334" w:author="OPPO (Qianxi)" w:date="2020-09-01T14:57:00Z"/>
          <w:rFonts w:eastAsia="Malgun Gothic"/>
          <w:i/>
          <w:color w:val="0000FF"/>
          <w:lang w:eastAsia="ko-KR"/>
        </w:rPr>
      </w:pPr>
      <w:ins w:id="335" w:author="OPPO (Qianxi)" w:date="2020-09-01T14:57:00Z">
        <w:r w:rsidRPr="00796073">
          <w:rPr>
            <w:rFonts w:eastAsia="Malgun Gothic"/>
            <w:i/>
            <w:color w:val="0000FF"/>
            <w:lang w:eastAsia="ko-KR"/>
          </w:rPr>
          <w:t xml:space="preserve">Editor notes: whether the SA2 captured solutions can satisfy the security requirement depends on SA3.   </w:t>
        </w:r>
      </w:ins>
    </w:p>
    <w:p w14:paraId="7CB9C5FF" w14:textId="77777777" w:rsidR="00607B42" w:rsidRPr="00796073" w:rsidRDefault="00607B42" w:rsidP="00607B42">
      <w:pPr>
        <w:rPr>
          <w:ins w:id="336" w:author="OPPO (Qianxi)" w:date="2020-09-01T14:57:00Z"/>
          <w:rFonts w:eastAsia="Malgun Gothic"/>
          <w:i/>
          <w:color w:val="0000FF"/>
          <w:lang w:eastAsia="ko-KR"/>
        </w:rPr>
      </w:pPr>
      <w:ins w:id="337" w:author="OPPO (Qianxi)" w:date="2020-09-01T14:57:00Z">
        <w:r w:rsidRPr="00796073">
          <w:rPr>
            <w:rFonts w:eastAsia="Malgun Gothic"/>
            <w:i/>
            <w:color w:val="0000FF"/>
            <w:lang w:eastAsia="ko-KR"/>
          </w:rPr>
          <w:t xml:space="preserve">Editor notes: whether other security solution is introduced depends on SA2.  </w:t>
        </w:r>
      </w:ins>
    </w:p>
    <w:p w14:paraId="7DEDB1CF" w14:textId="77777777" w:rsidR="00A915D4" w:rsidRPr="00FC67A2" w:rsidRDefault="00A915D4" w:rsidP="00A915D4">
      <w:pPr>
        <w:pStyle w:val="3"/>
        <w:rPr>
          <w:lang w:eastAsia="zh-CN"/>
        </w:rPr>
      </w:pPr>
      <w:r>
        <w:rPr>
          <w:lang w:eastAsia="zh-CN"/>
        </w:rPr>
        <w:t>4.6.4</w:t>
      </w:r>
      <w:r>
        <w:rPr>
          <w:lang w:eastAsia="zh-CN"/>
        </w:rPr>
        <w:tab/>
      </w:r>
      <w:r>
        <w:rPr>
          <w:rFonts w:hint="eastAsia"/>
          <w:lang w:eastAsia="zh-CN"/>
        </w:rPr>
        <w:t>S</w:t>
      </w:r>
      <w:r>
        <w:rPr>
          <w:lang w:eastAsia="zh-CN"/>
        </w:rPr>
        <w:t>ervice Continuity</w:t>
      </w:r>
      <w:bookmarkEnd w:id="325"/>
      <w:bookmarkEnd w:id="326"/>
    </w:p>
    <w:p w14:paraId="22CB3AE0" w14:textId="77777777" w:rsidR="00A915D4" w:rsidRDefault="00A915D4" w:rsidP="00A915D4">
      <w:pPr>
        <w:pStyle w:val="3"/>
        <w:rPr>
          <w:lang w:eastAsia="zh-CN"/>
        </w:rPr>
      </w:pPr>
      <w:bookmarkStart w:id="338" w:name="_Toc49150807"/>
      <w:bookmarkStart w:id="339" w:name="_Toc49864415"/>
      <w:r>
        <w:rPr>
          <w:lang w:eastAsia="zh-CN"/>
        </w:rPr>
        <w:t>4.6.5</w:t>
      </w:r>
      <w:r>
        <w:rPr>
          <w:lang w:eastAsia="zh-CN"/>
        </w:rPr>
        <w:tab/>
        <w:t>Control Plane Procedure</w:t>
      </w:r>
      <w:bookmarkEnd w:id="338"/>
      <w:bookmarkEnd w:id="339"/>
    </w:p>
    <w:p w14:paraId="699E73C5" w14:textId="77777777" w:rsidR="00A915D4" w:rsidRPr="004A5B08" w:rsidRDefault="00A915D4" w:rsidP="00A915D4">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 xml:space="preserve">ditor notes: </w:t>
      </w:r>
      <w:r>
        <w:rPr>
          <w:rFonts w:eastAsia="Malgun Gothic"/>
          <w:i/>
          <w:color w:val="0000FF"/>
          <w:lang w:eastAsia="ko-KR"/>
        </w:rPr>
        <w:t>Service continuity related CP procedure is captured in 4.6.4</w:t>
      </w:r>
      <w:r w:rsidRPr="00104EE3">
        <w:rPr>
          <w:rFonts w:eastAsia="Malgun Gothic" w:hint="eastAsia"/>
          <w:i/>
          <w:color w:val="0000FF"/>
          <w:lang w:eastAsia="ko-KR"/>
        </w:rPr>
        <w:t>.</w:t>
      </w:r>
    </w:p>
    <w:bookmarkStart w:id="340" w:name="_Toc49150808"/>
    <w:bookmarkStart w:id="341" w:name="_Toc49864416"/>
    <w:bookmarkStart w:id="342" w:name="_MON_1659523559"/>
    <w:bookmarkEnd w:id="342"/>
    <w:p w14:paraId="7ECC48F2" w14:textId="77777777" w:rsidR="00607B42" w:rsidRDefault="00607B42" w:rsidP="00607B42">
      <w:pPr>
        <w:jc w:val="center"/>
        <w:rPr>
          <w:ins w:id="343" w:author="OPPO (Qianxi)" w:date="2020-09-01T14:57:00Z"/>
        </w:rPr>
      </w:pPr>
      <w:ins w:id="344" w:author="OPPO (Qianxi)" w:date="2020-09-01T14:57:00Z">
        <w:r w:rsidRPr="00EF3D49">
          <w:rPr>
            <w:noProof/>
          </w:rPr>
          <w:object w:dxaOrig="9015" w:dyaOrig="6570" w14:anchorId="3977C038">
            <v:shape id="_x0000_i1027" type="#_x0000_t75" alt="" style="width:452.25pt;height:328.5pt;mso-width-percent:0;mso-height-percent:0;mso-width-percent:0;mso-height-percent:0" o:ole="">
              <v:imagedata r:id="rId30" o:title=""/>
            </v:shape>
            <o:OLEObject Type="Embed" ProgID="Word.Picture.8" ShapeID="_x0000_i1027" DrawAspect="Content" ObjectID="_1660566305" r:id="rId31"/>
          </w:object>
        </w:r>
      </w:ins>
    </w:p>
    <w:p w14:paraId="7E1759D5" w14:textId="77777777" w:rsidR="00607B42" w:rsidRDefault="00607B42" w:rsidP="00607B42">
      <w:pPr>
        <w:pStyle w:val="TF"/>
        <w:rPr>
          <w:ins w:id="345" w:author="OPPO (Qianxi)" w:date="2020-09-01T14:57:00Z"/>
        </w:rPr>
      </w:pPr>
      <w:ins w:id="346" w:author="OPPO (Qianxi)" w:date="2020-09-01T14:57:00Z">
        <w:r>
          <w:t>Figure 4.6-4: basic connection setup procedure of L3 UE-to-NW relay based on Figure 6.6.2-1 of [</w:t>
        </w:r>
      </w:ins>
      <w:ins w:id="347" w:author="OPPO (Qianxi)" w:date="2020-09-01T16:24:00Z">
        <w:r w:rsidR="00A95942">
          <w:t>6</w:t>
        </w:r>
      </w:ins>
      <w:ins w:id="348" w:author="OPPO (Qianxi)" w:date="2020-09-01T14:57:00Z">
        <w:r>
          <w:t>]</w:t>
        </w:r>
      </w:ins>
    </w:p>
    <w:p w14:paraId="60DE2C33" w14:textId="77777777" w:rsidR="00607B42" w:rsidRDefault="00607B42" w:rsidP="00607B42">
      <w:pPr>
        <w:rPr>
          <w:ins w:id="349" w:author="OPPO (Qianxi)" w:date="2020-09-01T14:57:00Z"/>
        </w:rPr>
      </w:pPr>
      <w:ins w:id="350" w:author="OPPO (Qianxi)" w:date="2020-09-01T14:57:00Z">
        <w:r>
          <w:t>The basic connection setup procedure is illustrated in Figure 4.6-4 which is based on Figure 6.6.2-1 in TS 23.752 [</w:t>
        </w:r>
      </w:ins>
      <w:ins w:id="351" w:author="OPPO (Qianxi)" w:date="2020-09-01T16:24:00Z">
        <w:r w:rsidR="00A95942">
          <w:t>6</w:t>
        </w:r>
      </w:ins>
      <w:ins w:id="352" w:author="OPPO (Qianxi)" w:date="2020-09-01T14:57:00Z">
        <w:r>
          <w:t>]. Among them, the following procedures are identified with RAN2 impacts:</w:t>
        </w:r>
      </w:ins>
    </w:p>
    <w:p w14:paraId="4652890D" w14:textId="77777777" w:rsidR="00607B42" w:rsidRDefault="00607B42" w:rsidP="00607B42">
      <w:pPr>
        <w:pStyle w:val="B1"/>
        <w:rPr>
          <w:ins w:id="353" w:author="OPPO (Qianxi)" w:date="2020-09-01T14:57:00Z"/>
        </w:rPr>
      </w:pPr>
      <w:ins w:id="354" w:author="OPPO (Qianxi)" w:date="2020-09-01T14:57:00Z">
        <w:r>
          <w:t>-</w:t>
        </w:r>
        <w:r>
          <w:tab/>
          <w:t>Step 2: the discovery procedure, which is described in Section 4.2.</w:t>
        </w:r>
      </w:ins>
    </w:p>
    <w:p w14:paraId="6760A078" w14:textId="77777777" w:rsidR="00607B42" w:rsidRDefault="00607B42" w:rsidP="00607B42">
      <w:pPr>
        <w:pStyle w:val="B1"/>
        <w:rPr>
          <w:ins w:id="355" w:author="OPPO (Qianxi)" w:date="2020-09-01T14:57:00Z"/>
        </w:rPr>
      </w:pPr>
      <w:ins w:id="356" w:author="OPPO (Qianxi)" w:date="2020-09-01T14:57:00Z">
        <w:r>
          <w:t>-</w:t>
        </w:r>
        <w:r>
          <w:tab/>
          <w:t>Step 3: the relay (re)selection procedure, which is described in Section 4.3.</w:t>
        </w:r>
      </w:ins>
    </w:p>
    <w:p w14:paraId="00F91941" w14:textId="77777777" w:rsidR="00607B42" w:rsidRDefault="00607B42" w:rsidP="00607B42">
      <w:pPr>
        <w:pStyle w:val="B1"/>
        <w:rPr>
          <w:ins w:id="357" w:author="OPPO (Qianxi)" w:date="2020-09-01T14:57:00Z"/>
        </w:rPr>
      </w:pPr>
      <w:ins w:id="358" w:author="OPPO (Qianxi)" w:date="2020-09-01T14:57:00Z">
        <w:r>
          <w:t>-</w:t>
        </w:r>
        <w:r>
          <w:tab/>
          <w:t>Step 4: Rel-16 NR V2X PC5-RRC establishment procedure is reused to setup a secure unicast link between Remote UE and Relay UE before unicast traffic relaying.</w:t>
        </w:r>
      </w:ins>
    </w:p>
    <w:p w14:paraId="6F4A772D" w14:textId="77777777" w:rsidR="00607B42" w:rsidRPr="00F26A66" w:rsidRDefault="00607B42" w:rsidP="00607B42">
      <w:pPr>
        <w:rPr>
          <w:ins w:id="359" w:author="OPPO (Qianxi)" w:date="2020-09-01T14:57:00Z"/>
          <w:lang w:eastAsia="zh-CN"/>
        </w:rPr>
      </w:pPr>
      <w:ins w:id="360" w:author="OPPO (Qianxi)" w:date="2020-09-01T14:57:00Z">
        <w:r w:rsidRPr="00796073">
          <w:rPr>
            <w:rFonts w:eastAsia="Malgun Gothic"/>
            <w:i/>
            <w:color w:val="0000FF"/>
            <w:lang w:eastAsia="ko-KR"/>
          </w:rPr>
          <w:t>Editor notes: whether new PC5-S signaling is also introduced depends on SA2</w:t>
        </w:r>
        <w:r>
          <w:rPr>
            <w:rFonts w:eastAsia="Malgun Gothic"/>
            <w:i/>
            <w:color w:val="0000FF"/>
            <w:lang w:eastAsia="ko-KR"/>
          </w:rPr>
          <w:t>.</w:t>
        </w:r>
      </w:ins>
    </w:p>
    <w:p w14:paraId="16CAEBC4" w14:textId="77777777" w:rsidR="00A915D4" w:rsidRDefault="00A915D4" w:rsidP="00A915D4">
      <w:pPr>
        <w:pStyle w:val="1"/>
        <w:rPr>
          <w:bCs/>
          <w:lang w:eastAsia="zh-CN"/>
        </w:rPr>
      </w:pPr>
      <w:r>
        <w:t>5</w:t>
      </w:r>
      <w:r>
        <w:tab/>
      </w:r>
      <w:r>
        <w:rPr>
          <w:bCs/>
          <w:lang w:eastAsia="zh-CN"/>
        </w:rPr>
        <w:t>Sidelink-based UE-to-UE Relay</w:t>
      </w:r>
      <w:bookmarkEnd w:id="340"/>
      <w:bookmarkEnd w:id="341"/>
    </w:p>
    <w:p w14:paraId="01C38B4F" w14:textId="77777777" w:rsidR="00A915D4" w:rsidRDefault="00A915D4" w:rsidP="00A915D4">
      <w:pPr>
        <w:pStyle w:val="2"/>
        <w:rPr>
          <w:lang w:eastAsia="zh-CN"/>
        </w:rPr>
      </w:pPr>
      <w:bookmarkStart w:id="361" w:name="_Toc49150809"/>
      <w:bookmarkStart w:id="362" w:name="_Toc49864417"/>
      <w:r>
        <w:rPr>
          <w:lang w:eastAsia="zh-CN"/>
        </w:rPr>
        <w:t>5.1</w:t>
      </w:r>
      <w:r>
        <w:rPr>
          <w:lang w:eastAsia="zh-CN"/>
        </w:rPr>
        <w:tab/>
      </w:r>
      <w:r>
        <w:rPr>
          <w:rFonts w:hint="eastAsia"/>
          <w:lang w:eastAsia="zh-CN"/>
        </w:rPr>
        <w:t>Scenario</w:t>
      </w:r>
      <w:r>
        <w:rPr>
          <w:lang w:eastAsia="zh-CN"/>
        </w:rPr>
        <w:t>, Assumption and Requirement</w:t>
      </w:r>
      <w:bookmarkEnd w:id="361"/>
      <w:bookmarkEnd w:id="362"/>
    </w:p>
    <w:p w14:paraId="45C405A7" w14:textId="77777777" w:rsidR="00607B42" w:rsidRDefault="00607B42" w:rsidP="00607B42">
      <w:pPr>
        <w:spacing w:after="120"/>
        <w:rPr>
          <w:ins w:id="363" w:author="OPPO (Qianxi)" w:date="2020-09-01T14:57:00Z"/>
        </w:rPr>
      </w:pPr>
      <w:bookmarkStart w:id="364" w:name="_Toc49150810"/>
      <w:bookmarkStart w:id="365" w:name="_Toc49864418"/>
      <w:ins w:id="366" w:author="OPPO (Qianxi)" w:date="2020-09-01T14:57:00Z">
        <w:r>
          <w:t>The UE-to-UE relay extends the coverage of the sidelink transmissions between two sidelink UEs. The coverage scenarios considered in this study are the following:</w:t>
        </w:r>
      </w:ins>
    </w:p>
    <w:p w14:paraId="091459AE" w14:textId="6A72C457" w:rsidR="008B2C94" w:rsidRPr="008B2C94" w:rsidRDefault="008B2C94" w:rsidP="008B2C94">
      <w:pPr>
        <w:pStyle w:val="B1"/>
        <w:rPr>
          <w:ins w:id="367" w:author="OPPO (Qianxi)" w:date="2020-09-02T14:23:00Z"/>
          <w:lang w:val="en-US"/>
        </w:rPr>
      </w:pPr>
      <w:ins w:id="368" w:author="OPPO (Qianxi)" w:date="2020-09-02T14:23:00Z">
        <w:r w:rsidRPr="008B2C94">
          <w:rPr>
            <w:lang w:val="en-US"/>
          </w:rPr>
          <w:t>1)</w:t>
        </w:r>
        <w:r>
          <w:rPr>
            <w:lang w:val="en-US"/>
          </w:rPr>
          <w:tab/>
        </w:r>
        <w:r w:rsidRPr="008B2C94">
          <w:rPr>
            <w:lang w:val="en-US"/>
          </w:rPr>
          <w:t>All UEs (Source UE, Relay UE, Destination UE) are in coverage.</w:t>
        </w:r>
      </w:ins>
    </w:p>
    <w:p w14:paraId="6CC119E3" w14:textId="6C93C01F" w:rsidR="008B2C94" w:rsidRPr="008B2C94" w:rsidRDefault="008B2C94" w:rsidP="008B2C94">
      <w:pPr>
        <w:pStyle w:val="B1"/>
        <w:rPr>
          <w:ins w:id="369" w:author="OPPO (Qianxi)" w:date="2020-09-02T14:23:00Z"/>
          <w:lang w:val="en-US"/>
        </w:rPr>
      </w:pPr>
      <w:ins w:id="370" w:author="OPPO (Qianxi)" w:date="2020-09-02T14:23:00Z">
        <w:r w:rsidRPr="008B2C94">
          <w:rPr>
            <w:lang w:val="en-US"/>
          </w:rPr>
          <w:t>2)</w:t>
        </w:r>
        <w:r>
          <w:rPr>
            <w:lang w:val="en-US"/>
          </w:rPr>
          <w:tab/>
        </w:r>
        <w:r w:rsidRPr="008B2C94">
          <w:rPr>
            <w:lang w:val="en-US"/>
          </w:rPr>
          <w:t>All UEs (Source UE, Relay UE, Destination UE) are out-of-coverage.</w:t>
        </w:r>
      </w:ins>
    </w:p>
    <w:p w14:paraId="0C19BB1B" w14:textId="73311AD7" w:rsidR="00607B42" w:rsidRPr="00991BD4" w:rsidRDefault="008B2C94" w:rsidP="008B2C94">
      <w:pPr>
        <w:pStyle w:val="B1"/>
        <w:rPr>
          <w:ins w:id="371" w:author="OPPO (Qianxi)" w:date="2020-09-01T14:57:00Z"/>
          <w:lang w:val="en-US"/>
        </w:rPr>
      </w:pPr>
      <w:ins w:id="372" w:author="OPPO (Qianxi)" w:date="2020-09-02T14:23:00Z">
        <w:r w:rsidRPr="008B2C94">
          <w:rPr>
            <w:lang w:val="en-US"/>
          </w:rPr>
          <w:t>3)</w:t>
        </w:r>
        <w:r>
          <w:rPr>
            <w:lang w:val="en-US"/>
          </w:rPr>
          <w:tab/>
        </w:r>
        <w:r w:rsidRPr="008B2C94">
          <w:rPr>
            <w:lang w:val="en-US"/>
          </w:rPr>
          <w:t xml:space="preserve">Partial coverage whereby </w:t>
        </w:r>
      </w:ins>
      <w:ins w:id="373" w:author="OPPO (Qianxi)" w:date="2020-09-02T14:24:00Z">
        <w:r>
          <w:rPr>
            <w:lang w:val="en-US"/>
          </w:rPr>
          <w:t>at least one</w:t>
        </w:r>
      </w:ins>
      <w:ins w:id="374" w:author="OPPO (Qianxi)" w:date="2020-09-02T14:23:00Z">
        <w:r w:rsidRPr="008B2C94">
          <w:rPr>
            <w:lang w:val="en-US"/>
          </w:rPr>
          <w:t xml:space="preserve"> of the UEs involved in relaying (Source UE, Relay UE, Destination UE) </w:t>
        </w:r>
      </w:ins>
      <w:ins w:id="375" w:author="OPPO (Qianxi)" w:date="2020-09-02T14:24:00Z">
        <w:r>
          <w:rPr>
            <w:lang w:val="en-US"/>
          </w:rPr>
          <w:t xml:space="preserve">is in-coverage, and at least one of the UEs </w:t>
        </w:r>
      </w:ins>
      <w:ins w:id="376" w:author="OPPO (Qianxi)" w:date="2020-09-02T14:25:00Z">
        <w:r>
          <w:rPr>
            <w:lang w:val="en-US"/>
          </w:rPr>
          <w:t>involved in relaying is out-of-coverage.</w:t>
        </w:r>
      </w:ins>
      <w:commentRangeStart w:id="377"/>
      <w:commentRangeStart w:id="378"/>
      <w:commentRangeStart w:id="379"/>
      <w:ins w:id="380" w:author="OPPO (Qianxi)" w:date="2020-09-01T14:57:00Z">
        <w:r w:rsidR="00607B42" w:rsidRPr="00991BD4">
          <w:rPr>
            <w:lang w:val="en-US"/>
          </w:rPr>
          <w:t xml:space="preserve"> </w:t>
        </w:r>
      </w:ins>
      <w:commentRangeEnd w:id="377"/>
      <w:r w:rsidR="001C3AE4">
        <w:rPr>
          <w:rStyle w:val="af0"/>
        </w:rPr>
        <w:commentReference w:id="377"/>
      </w:r>
      <w:commentRangeEnd w:id="378"/>
      <w:r w:rsidR="00E60363">
        <w:rPr>
          <w:rStyle w:val="af0"/>
        </w:rPr>
        <w:commentReference w:id="378"/>
      </w:r>
      <w:commentRangeEnd w:id="379"/>
      <w:r>
        <w:rPr>
          <w:rStyle w:val="af0"/>
        </w:rPr>
        <w:commentReference w:id="379"/>
      </w:r>
    </w:p>
    <w:p w14:paraId="522BA059" w14:textId="77777777" w:rsidR="00607B42" w:rsidRPr="005E42D8" w:rsidRDefault="00607B42" w:rsidP="00607B42">
      <w:pPr>
        <w:rPr>
          <w:ins w:id="381" w:author="OPPO (Qianxi)" w:date="2020-09-01T14:57:00Z"/>
          <w:rFonts w:eastAsia="Malgun Gothic"/>
          <w:i/>
          <w:color w:val="0000FF"/>
          <w:lang w:eastAsia="ko-KR"/>
        </w:rPr>
      </w:pPr>
      <w:ins w:id="382" w:author="OPPO (Qianxi)" w:date="2020-09-01T14:57:00Z">
        <w:r w:rsidRPr="005E42D8">
          <w:rPr>
            <w:rFonts w:eastAsia="Malgun Gothic"/>
            <w:i/>
            <w:color w:val="0000FF"/>
            <w:lang w:eastAsia="ko-KR"/>
          </w:rPr>
          <w:t>Editor’s note: RAN2 will strive for a common solution to the in- and out-of-coverage cases.</w:t>
        </w:r>
      </w:ins>
    </w:p>
    <w:p w14:paraId="6EB3503E" w14:textId="77777777" w:rsidR="00607B42" w:rsidRDefault="00607B42" w:rsidP="00607B42">
      <w:pPr>
        <w:spacing w:after="120"/>
        <w:rPr>
          <w:ins w:id="383" w:author="OPPO (Qianxi)" w:date="2020-09-01T14:57:00Z"/>
          <w:lang w:val="x-none"/>
        </w:rPr>
      </w:pPr>
      <w:ins w:id="384" w:author="OPPO (Qianxi)" w:date="2020-09-01T14:57:00Z">
        <w:r w:rsidRPr="00B9201F">
          <w:rPr>
            <w:lang w:val="x-none"/>
          </w:rPr>
          <w:t>For the UE</w:t>
        </w:r>
        <w:r>
          <w:t>-</w:t>
        </w:r>
        <w:r w:rsidRPr="00B9201F">
          <w:rPr>
            <w:lang w:val="x-none"/>
          </w:rPr>
          <w:t>to</w:t>
        </w:r>
        <w:r>
          <w:t>-</w:t>
        </w:r>
        <w:r w:rsidRPr="00B9201F">
          <w:rPr>
            <w:lang w:val="x-none"/>
          </w:rPr>
          <w:t xml:space="preserve">UE relay, the scenario </w:t>
        </w:r>
        <w:r>
          <w:t>where</w:t>
        </w:r>
        <w:r w:rsidRPr="00B9201F">
          <w:rPr>
            <w:lang w:val="x-none"/>
          </w:rPr>
          <w:t xml:space="preserve"> UEs can be in coverage of the different cell</w:t>
        </w:r>
        <w:r>
          <w:t xml:space="preserve"> is supported</w:t>
        </w:r>
        <w:r w:rsidRPr="00B9201F">
          <w:rPr>
            <w:lang w:val="x-none"/>
          </w:rPr>
          <w:t xml:space="preserve">.  </w:t>
        </w:r>
      </w:ins>
    </w:p>
    <w:p w14:paraId="701A5986" w14:textId="77777777" w:rsidR="00607B42" w:rsidRPr="005E42D8" w:rsidRDefault="00607B42" w:rsidP="00607B42">
      <w:pPr>
        <w:rPr>
          <w:ins w:id="385" w:author="OPPO (Qianxi)" w:date="2020-09-01T14:57:00Z"/>
          <w:rFonts w:eastAsia="Malgun Gothic"/>
          <w:i/>
          <w:color w:val="0000FF"/>
          <w:lang w:eastAsia="ko-KR"/>
        </w:rPr>
      </w:pPr>
      <w:ins w:id="386" w:author="OPPO (Qianxi)" w:date="2020-09-01T14:57:00Z">
        <w:r w:rsidRPr="005E42D8">
          <w:rPr>
            <w:rFonts w:eastAsia="Malgun Gothic"/>
            <w:i/>
            <w:color w:val="0000FF"/>
            <w:lang w:eastAsia="ko-KR"/>
          </w:rPr>
          <w:lastRenderedPageBreak/>
          <w:t>Editors’s note: RAN2 will strive for a common solution between same cell and different cell cases for this scenario. If a common solution is not possible and impacts are found to supporting different cell case, RAN2 works on the same cell case with higher priority.</w:t>
        </w:r>
      </w:ins>
    </w:p>
    <w:p w14:paraId="3DE96563" w14:textId="77777777" w:rsidR="00607B42" w:rsidRDefault="00607B42" w:rsidP="00607B42">
      <w:pPr>
        <w:spacing w:after="120"/>
        <w:rPr>
          <w:ins w:id="387" w:author="OPPO (Qianxi)" w:date="2020-09-01T14:57:00Z"/>
        </w:rPr>
      </w:pPr>
      <w:ins w:id="388" w:author="OPPO (Qianxi)" w:date="2020-09-01T14:57:00Z">
        <w:r w:rsidRPr="005E42D8">
          <w:t xml:space="preserve">Figure 5.1-1 shows the scenarios considered for UE-to-UE relays. In Figure 5.1-1, coverage implies that the </w:t>
        </w:r>
        <w:r>
          <w:t xml:space="preserve">Source/Destination UE and/or UE-to-UE Relay UE are in coverage and can access the network on Uu. </w:t>
        </w:r>
      </w:ins>
    </w:p>
    <w:p w14:paraId="3DE35C9C" w14:textId="77777777" w:rsidR="00607B42" w:rsidRPr="005E42D8" w:rsidRDefault="00607B42" w:rsidP="00607B42">
      <w:pPr>
        <w:spacing w:after="120"/>
        <w:jc w:val="center"/>
        <w:rPr>
          <w:ins w:id="389" w:author="OPPO (Qianxi)" w:date="2020-09-01T14:57:00Z"/>
        </w:rPr>
      </w:pPr>
      <w:ins w:id="390" w:author="OPPO (Qianxi)" w:date="2020-09-01T14:57:00Z">
        <w:r>
          <w:rPr>
            <w:b/>
            <w:bCs/>
            <w:noProof/>
            <w:szCs w:val="24"/>
            <w:lang w:val="en-US" w:eastAsia="zh-CN"/>
          </w:rPr>
          <mc:AlternateContent>
            <mc:Choice Requires="wps">
              <w:drawing>
                <wp:anchor distT="0" distB="0" distL="114300" distR="114300" simplePos="0" relativeHeight="251666432" behindDoc="0" locked="0" layoutInCell="1" allowOverlap="1" wp14:anchorId="4215E78E" wp14:editId="5D6109CD">
                  <wp:simplePos x="0" y="0"/>
                  <wp:positionH relativeFrom="margin">
                    <wp:posOffset>4222495</wp:posOffset>
                  </wp:positionH>
                  <wp:positionV relativeFrom="paragraph">
                    <wp:posOffset>4503719</wp:posOffset>
                  </wp:positionV>
                  <wp:extent cx="1037514" cy="287020"/>
                  <wp:effectExtent l="0" t="0" r="0" b="0"/>
                  <wp:wrapNone/>
                  <wp:docPr id="64" name="TextBox 22"/>
                  <wp:cNvGraphicFramePr/>
                  <a:graphic xmlns:a="http://schemas.openxmlformats.org/drawingml/2006/main">
                    <a:graphicData uri="http://schemas.microsoft.com/office/word/2010/wordprocessingShape">
                      <wps:wsp>
                        <wps:cNvSpPr txBox="1"/>
                        <wps:spPr>
                          <a:xfrm>
                            <a:off x="0" y="0"/>
                            <a:ext cx="1037514" cy="287020"/>
                          </a:xfrm>
                          <a:prstGeom prst="rect">
                            <a:avLst/>
                          </a:prstGeom>
                          <a:noFill/>
                        </wps:spPr>
                        <wps:txbx>
                          <w:txbxContent>
                            <w:p w14:paraId="474BD77C" w14:textId="77777777" w:rsidR="007E2C52" w:rsidRPr="00991BD4" w:rsidRDefault="007E2C52" w:rsidP="00607B42">
                              <w:r w:rsidRPr="00991BD4">
                                <w:rPr>
                                  <w:rFonts w:hAnsi="Calibri"/>
                                  <w:color w:val="000000" w:themeColor="text1"/>
                                  <w:kern w:val="24"/>
                                </w:rPr>
                                <w:t>Destination UE</w:t>
                              </w:r>
                            </w:p>
                          </w:txbxContent>
                        </wps:txbx>
                        <wps:bodyPr wrap="square" rtlCol="0">
                          <a:noAutofit/>
                        </wps:bodyPr>
                      </wps:wsp>
                    </a:graphicData>
                  </a:graphic>
                  <wp14:sizeRelH relativeFrom="margin">
                    <wp14:pctWidth>0</wp14:pctWidth>
                  </wp14:sizeRelH>
                </wp:anchor>
              </w:drawing>
            </mc:Choice>
            <mc:Fallback>
              <w:pict>
                <v:shape w14:anchorId="4215E78E" id="TextBox 22" o:spid="_x0000_s1035" type="#_x0000_t202" style="position:absolute;left:0;text-align:left;margin-left:332.5pt;margin-top:354.6pt;width:81.7pt;height:22.6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" filled="f" stroked="f">
                  <v:textbox>
                    <w:txbxContent>
                      <w:p w14:paraId="474BD77C" w14:textId="77777777" w:rsidR="007E2C52" w:rsidRPr="00991BD4" w:rsidRDefault="007E2C52" w:rsidP="00607B42">
                        <w:r w:rsidRPr="00991BD4">
                          <w:rPr>
                            <w:rFonts w:hAnsi="Calibri"/>
                            <w:color w:val="000000" w:themeColor="text1"/>
                            <w:kern w:val="24"/>
                          </w:rPr>
                          <w:t>Destination UE</w:t>
                        </w:r>
                      </w:p>
                    </w:txbxContent>
                  </v:textbox>
                  <w10:wrap anchorx="margin"/>
                </v:shape>
              </w:pict>
            </mc:Fallback>
          </mc:AlternateContent>
        </w:r>
        <w:r>
          <w:rPr>
            <w:b/>
            <w:bCs/>
            <w:noProof/>
            <w:szCs w:val="24"/>
            <w:lang w:val="en-US" w:eastAsia="zh-CN"/>
          </w:rPr>
          <mc:AlternateContent>
            <mc:Choice Requires="wps">
              <w:drawing>
                <wp:anchor distT="0" distB="0" distL="114300" distR="114300" simplePos="0" relativeHeight="251665408" behindDoc="0" locked="0" layoutInCell="1" allowOverlap="1" wp14:anchorId="6EC1E7CB" wp14:editId="1FE64D49">
                  <wp:simplePos x="0" y="0"/>
                  <wp:positionH relativeFrom="margin">
                    <wp:posOffset>1481288</wp:posOffset>
                  </wp:positionH>
                  <wp:positionV relativeFrom="paragraph">
                    <wp:posOffset>4473875</wp:posOffset>
                  </wp:positionV>
                  <wp:extent cx="819150" cy="287020"/>
                  <wp:effectExtent l="0" t="0" r="0" b="0"/>
                  <wp:wrapNone/>
                  <wp:docPr id="63" name="TextBox 22"/>
                  <wp:cNvGraphicFramePr/>
                  <a:graphic xmlns:a="http://schemas.openxmlformats.org/drawingml/2006/main">
                    <a:graphicData uri="http://schemas.microsoft.com/office/word/2010/wordprocessingShape">
                      <wps:wsp>
                        <wps:cNvSpPr txBox="1"/>
                        <wps:spPr>
                          <a:xfrm>
                            <a:off x="0" y="0"/>
                            <a:ext cx="819150" cy="287020"/>
                          </a:xfrm>
                          <a:prstGeom prst="rect">
                            <a:avLst/>
                          </a:prstGeom>
                          <a:noFill/>
                        </wps:spPr>
                        <wps:txbx>
                          <w:txbxContent>
                            <w:p w14:paraId="0062C495" w14:textId="77777777" w:rsidR="007E2C52" w:rsidRPr="00991BD4" w:rsidRDefault="007E2C52" w:rsidP="00607B42">
                              <w:r w:rsidRPr="00991BD4">
                                <w:rPr>
                                  <w:rFonts w:hAnsi="Calibri"/>
                                  <w:color w:val="000000" w:themeColor="text1"/>
                                  <w:kern w:val="24"/>
                                </w:rPr>
                                <w:t>Source UE</w:t>
                              </w:r>
                            </w:p>
                          </w:txbxContent>
                        </wps:txbx>
                        <wps:bodyPr wrap="square" rtlCol="0">
                          <a:noAutofit/>
                        </wps:bodyPr>
                      </wps:wsp>
                    </a:graphicData>
                  </a:graphic>
                </wp:anchor>
              </w:drawing>
            </mc:Choice>
            <mc:Fallback>
              <w:pict>
                <v:shape w14:anchorId="6EC1E7CB" id="_x0000_s1036" type="#_x0000_t202" style="position:absolute;left:0;text-align:left;margin-left:116.65pt;margin-top:352.25pt;width:64.5pt;height:22.6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" filled="f" stroked="f">
                  <v:textbox>
                    <w:txbxContent>
                      <w:p w14:paraId="0062C495" w14:textId="77777777" w:rsidR="007E2C52" w:rsidRPr="00991BD4" w:rsidRDefault="007E2C52" w:rsidP="00607B42">
                        <w:r w:rsidRPr="00991BD4">
                          <w:rPr>
                            <w:rFonts w:hAnsi="Calibri"/>
                            <w:color w:val="000000" w:themeColor="text1"/>
                            <w:kern w:val="24"/>
                          </w:rPr>
                          <w:t>Source UE</w:t>
                        </w:r>
                      </w:p>
                    </w:txbxContent>
                  </v:textbox>
                  <w10:wrap anchorx="margin"/>
                </v:shape>
              </w:pict>
            </mc:Fallback>
          </mc:AlternateContent>
        </w:r>
        <w:r>
          <w:rPr>
            <w:b/>
            <w:bCs/>
            <w:noProof/>
            <w:szCs w:val="24"/>
            <w:lang w:val="en-US" w:eastAsia="zh-CN"/>
          </w:rPr>
          <mc:AlternateContent>
            <mc:Choice Requires="wps">
              <w:drawing>
                <wp:anchor distT="0" distB="0" distL="114300" distR="114300" simplePos="0" relativeHeight="251663360" behindDoc="0" locked="0" layoutInCell="1" allowOverlap="1" wp14:anchorId="612FAAC8" wp14:editId="7CB79C82">
                  <wp:simplePos x="0" y="0"/>
                  <wp:positionH relativeFrom="margin">
                    <wp:posOffset>906373</wp:posOffset>
                  </wp:positionH>
                  <wp:positionV relativeFrom="paragraph">
                    <wp:posOffset>3127986</wp:posOffset>
                  </wp:positionV>
                  <wp:extent cx="819150" cy="287020"/>
                  <wp:effectExtent l="0" t="0" r="0" b="0"/>
                  <wp:wrapNone/>
                  <wp:docPr id="61" name="TextBox 22"/>
                  <wp:cNvGraphicFramePr/>
                  <a:graphic xmlns:a="http://schemas.openxmlformats.org/drawingml/2006/main">
                    <a:graphicData uri="http://schemas.microsoft.com/office/word/2010/wordprocessingShape">
                      <wps:wsp>
                        <wps:cNvSpPr txBox="1"/>
                        <wps:spPr>
                          <a:xfrm>
                            <a:off x="0" y="0"/>
                            <a:ext cx="819150" cy="287020"/>
                          </a:xfrm>
                          <a:prstGeom prst="rect">
                            <a:avLst/>
                          </a:prstGeom>
                          <a:noFill/>
                        </wps:spPr>
                        <wps:txbx>
                          <w:txbxContent>
                            <w:p w14:paraId="1D2D663C" w14:textId="77777777" w:rsidR="007E2C52" w:rsidRPr="00991BD4" w:rsidRDefault="007E2C52" w:rsidP="00607B42">
                              <w:r w:rsidRPr="00991BD4">
                                <w:rPr>
                                  <w:rFonts w:hAnsi="Calibri"/>
                                  <w:color w:val="000000" w:themeColor="text1"/>
                                  <w:kern w:val="24"/>
                                </w:rPr>
                                <w:t>Source UE</w:t>
                              </w:r>
                            </w:p>
                          </w:txbxContent>
                        </wps:txbx>
                        <wps:bodyPr wrap="square" rtlCol="0">
                          <a:noAutofit/>
                        </wps:bodyPr>
                      </wps:wsp>
                    </a:graphicData>
                  </a:graphic>
                </wp:anchor>
              </w:drawing>
            </mc:Choice>
            <mc:Fallback>
              <w:pict>
                <v:shape w14:anchorId="612FAAC8" id="_x0000_s1037" type="#_x0000_t202" style="position:absolute;left:0;text-align:left;margin-left:71.35pt;margin-top:246.3pt;width:64.5pt;height:22.6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" filled="f" stroked="f">
                  <v:textbox>
                    <w:txbxContent>
                      <w:p w14:paraId="1D2D663C" w14:textId="77777777" w:rsidR="007E2C52" w:rsidRPr="00991BD4" w:rsidRDefault="007E2C52" w:rsidP="00607B42">
                        <w:r w:rsidRPr="00991BD4">
                          <w:rPr>
                            <w:rFonts w:hAnsi="Calibri"/>
                            <w:color w:val="000000" w:themeColor="text1"/>
                            <w:kern w:val="24"/>
                          </w:rPr>
                          <w:t>Source UE</w:t>
                        </w:r>
                      </w:p>
                    </w:txbxContent>
                  </v:textbox>
                  <w10:wrap anchorx="margin"/>
                </v:shape>
              </w:pict>
            </mc:Fallback>
          </mc:AlternateContent>
        </w:r>
        <w:r>
          <w:rPr>
            <w:b/>
            <w:bCs/>
            <w:noProof/>
            <w:szCs w:val="24"/>
            <w:lang w:val="en-US" w:eastAsia="zh-CN"/>
          </w:rPr>
          <mc:AlternateContent>
            <mc:Choice Requires="wps">
              <w:drawing>
                <wp:anchor distT="0" distB="0" distL="114300" distR="114300" simplePos="0" relativeHeight="251664384" behindDoc="0" locked="0" layoutInCell="1" allowOverlap="1" wp14:anchorId="2AFC2FF9" wp14:editId="27C929F7">
                  <wp:simplePos x="0" y="0"/>
                  <wp:positionH relativeFrom="margin">
                    <wp:posOffset>4127032</wp:posOffset>
                  </wp:positionH>
                  <wp:positionV relativeFrom="paragraph">
                    <wp:posOffset>3183507</wp:posOffset>
                  </wp:positionV>
                  <wp:extent cx="1057985" cy="287020"/>
                  <wp:effectExtent l="0" t="0" r="0" b="0"/>
                  <wp:wrapNone/>
                  <wp:docPr id="62" name="TextBox 22"/>
                  <wp:cNvGraphicFramePr/>
                  <a:graphic xmlns:a="http://schemas.openxmlformats.org/drawingml/2006/main">
                    <a:graphicData uri="http://schemas.microsoft.com/office/word/2010/wordprocessingShape">
                      <wps:wsp>
                        <wps:cNvSpPr txBox="1"/>
                        <wps:spPr>
                          <a:xfrm>
                            <a:off x="0" y="0"/>
                            <a:ext cx="1057985" cy="287020"/>
                          </a:xfrm>
                          <a:prstGeom prst="rect">
                            <a:avLst/>
                          </a:prstGeom>
                          <a:noFill/>
                        </wps:spPr>
                        <wps:txbx>
                          <w:txbxContent>
                            <w:p w14:paraId="35452328" w14:textId="77777777" w:rsidR="007E2C52" w:rsidRPr="00991BD4" w:rsidRDefault="007E2C52" w:rsidP="00607B42">
                              <w:r w:rsidRPr="00991BD4">
                                <w:rPr>
                                  <w:rFonts w:hAnsi="Calibri"/>
                                  <w:color w:val="000000" w:themeColor="text1"/>
                                  <w:kern w:val="24"/>
                                </w:rPr>
                                <w:t>Destination UE</w:t>
                              </w:r>
                            </w:p>
                          </w:txbxContent>
                        </wps:txbx>
                        <wps:bodyPr wrap="square" rtlCol="0">
                          <a:noAutofit/>
                        </wps:bodyPr>
                      </wps:wsp>
                    </a:graphicData>
                  </a:graphic>
                  <wp14:sizeRelH relativeFrom="margin">
                    <wp14:pctWidth>0</wp14:pctWidth>
                  </wp14:sizeRelH>
                </wp:anchor>
              </w:drawing>
            </mc:Choice>
            <mc:Fallback>
              <w:pict>
                <v:shape w14:anchorId="2AFC2FF9" id="_x0000_s1038" type="#_x0000_t202" style="position:absolute;left:0;text-align:left;margin-left:324.95pt;margin-top:250.65pt;width:83.3pt;height:22.6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" filled="f" stroked="f">
                  <v:textbox>
                    <w:txbxContent>
                      <w:p w14:paraId="35452328" w14:textId="77777777" w:rsidR="007E2C52" w:rsidRPr="00991BD4" w:rsidRDefault="007E2C52" w:rsidP="00607B42">
                        <w:r w:rsidRPr="00991BD4">
                          <w:rPr>
                            <w:rFonts w:hAnsi="Calibri"/>
                            <w:color w:val="000000" w:themeColor="text1"/>
                            <w:kern w:val="24"/>
                          </w:rPr>
                          <w:t>Destination UE</w:t>
                        </w:r>
                      </w:p>
                    </w:txbxContent>
                  </v:textbox>
                  <w10:wrap anchorx="margin"/>
                </v:shape>
              </w:pict>
            </mc:Fallback>
          </mc:AlternateContent>
        </w:r>
        <w:r>
          <w:rPr>
            <w:b/>
            <w:bCs/>
            <w:noProof/>
            <w:szCs w:val="24"/>
            <w:lang w:val="en-US" w:eastAsia="zh-CN"/>
          </w:rPr>
          <mc:AlternateContent>
            <mc:Choice Requires="wps">
              <w:drawing>
                <wp:anchor distT="0" distB="0" distL="114300" distR="114300" simplePos="0" relativeHeight="251662336" behindDoc="0" locked="0" layoutInCell="1" allowOverlap="1" wp14:anchorId="6B5BBFA5" wp14:editId="39D411C1">
                  <wp:simplePos x="0" y="0"/>
                  <wp:positionH relativeFrom="margin">
                    <wp:posOffset>1598882</wp:posOffset>
                  </wp:positionH>
                  <wp:positionV relativeFrom="paragraph">
                    <wp:posOffset>1641057</wp:posOffset>
                  </wp:positionV>
                  <wp:extent cx="819150" cy="287020"/>
                  <wp:effectExtent l="0" t="0" r="0" b="0"/>
                  <wp:wrapNone/>
                  <wp:docPr id="60" name="TextBox 22"/>
                  <wp:cNvGraphicFramePr/>
                  <a:graphic xmlns:a="http://schemas.openxmlformats.org/drawingml/2006/main">
                    <a:graphicData uri="http://schemas.microsoft.com/office/word/2010/wordprocessingShape">
                      <wps:wsp>
                        <wps:cNvSpPr txBox="1"/>
                        <wps:spPr>
                          <a:xfrm>
                            <a:off x="0" y="0"/>
                            <a:ext cx="819150" cy="287020"/>
                          </a:xfrm>
                          <a:prstGeom prst="rect">
                            <a:avLst/>
                          </a:prstGeom>
                          <a:noFill/>
                        </wps:spPr>
                        <wps:txbx>
                          <w:txbxContent>
                            <w:p w14:paraId="381D4171" w14:textId="77777777" w:rsidR="007E2C52" w:rsidRDefault="007E2C52" w:rsidP="00607B42">
                              <w:r>
                                <w:rPr>
                                  <w:rFonts w:hAnsi="Calibri"/>
                                  <w:color w:val="000000" w:themeColor="text1"/>
                                  <w:kern w:val="24"/>
                                </w:rPr>
                                <w:t>Source UE</w:t>
                              </w:r>
                            </w:p>
                          </w:txbxContent>
                        </wps:txbx>
                        <wps:bodyPr wrap="square" rtlCol="0">
                          <a:noAutofit/>
                        </wps:bodyPr>
                      </wps:wsp>
                    </a:graphicData>
                  </a:graphic>
                </wp:anchor>
              </w:drawing>
            </mc:Choice>
            <mc:Fallback>
              <w:pict>
                <v:shape w14:anchorId="6B5BBFA5" id="_x0000_s1039" type="#_x0000_t202" style="position:absolute;left:0;text-align:left;margin-left:125.9pt;margin-top:129.2pt;width:64.5pt;height:22.6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" filled="f" stroked="f">
                  <v:textbox>
                    <w:txbxContent>
                      <w:p w14:paraId="381D4171" w14:textId="77777777" w:rsidR="007E2C52" w:rsidRDefault="007E2C52" w:rsidP="00607B42">
                        <w:r>
                          <w:rPr>
                            <w:rFonts w:hAnsi="Calibri"/>
                            <w:color w:val="000000" w:themeColor="text1"/>
                            <w:kern w:val="24"/>
                          </w:rPr>
                          <w:t>Source UE</w:t>
                        </w:r>
                      </w:p>
                    </w:txbxContent>
                  </v:textbox>
                  <w10:wrap anchorx="margin"/>
                </v:shape>
              </w:pict>
            </mc:Fallback>
          </mc:AlternateContent>
        </w:r>
        <w:r>
          <w:rPr>
            <w:b/>
            <w:bCs/>
            <w:noProof/>
            <w:szCs w:val="24"/>
            <w:lang w:val="en-US" w:eastAsia="zh-CN"/>
          </w:rPr>
          <mc:AlternateContent>
            <mc:Choice Requires="wps">
              <w:drawing>
                <wp:anchor distT="0" distB="0" distL="114300" distR="114300" simplePos="0" relativeHeight="251661312" behindDoc="0" locked="0" layoutInCell="1" allowOverlap="1" wp14:anchorId="17B9F9D9" wp14:editId="54B2C06A">
                  <wp:simplePos x="0" y="0"/>
                  <wp:positionH relativeFrom="margin">
                    <wp:posOffset>3838911</wp:posOffset>
                  </wp:positionH>
                  <wp:positionV relativeFrom="paragraph">
                    <wp:posOffset>1636229</wp:posOffset>
                  </wp:positionV>
                  <wp:extent cx="1118766" cy="287020"/>
                  <wp:effectExtent l="0" t="0" r="0" b="0"/>
                  <wp:wrapNone/>
                  <wp:docPr id="59" name="TextBox 22"/>
                  <wp:cNvGraphicFramePr/>
                  <a:graphic xmlns:a="http://schemas.openxmlformats.org/drawingml/2006/main">
                    <a:graphicData uri="http://schemas.microsoft.com/office/word/2010/wordprocessingShape">
                      <wps:wsp>
                        <wps:cNvSpPr txBox="1"/>
                        <wps:spPr>
                          <a:xfrm>
                            <a:off x="0" y="0"/>
                            <a:ext cx="1118766" cy="287020"/>
                          </a:xfrm>
                          <a:prstGeom prst="rect">
                            <a:avLst/>
                          </a:prstGeom>
                          <a:noFill/>
                        </wps:spPr>
                        <wps:txbx>
                          <w:txbxContent>
                            <w:p w14:paraId="08D0A00E" w14:textId="77777777" w:rsidR="007E2C52" w:rsidRPr="00991BD4" w:rsidRDefault="007E2C52" w:rsidP="00607B42">
                              <w:r w:rsidRPr="00991BD4">
                                <w:rPr>
                                  <w:rFonts w:hAnsi="Calibri"/>
                                  <w:color w:val="000000" w:themeColor="text1"/>
                                  <w:kern w:val="24"/>
                                </w:rPr>
                                <w:t>Destination UE</w:t>
                              </w:r>
                            </w:p>
                          </w:txbxContent>
                        </wps:txbx>
                        <wps:bodyPr wrap="square" rtlCol="0">
                          <a:noAutofit/>
                        </wps:bodyPr>
                      </wps:wsp>
                    </a:graphicData>
                  </a:graphic>
                  <wp14:sizeRelH relativeFrom="margin">
                    <wp14:pctWidth>0</wp14:pctWidth>
                  </wp14:sizeRelH>
                </wp:anchor>
              </w:drawing>
            </mc:Choice>
            <mc:Fallback>
              <w:pict>
                <v:shape w14:anchorId="17B9F9D9" id="_x0000_s1040" type="#_x0000_t202" style="position:absolute;left:0;text-align:left;margin-left:302.3pt;margin-top:128.85pt;width:88.1pt;height:22.6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" filled="f" stroked="f">
                  <v:textbox>
                    <w:txbxContent>
                      <w:p w14:paraId="08D0A00E" w14:textId="77777777" w:rsidR="007E2C52" w:rsidRPr="00991BD4" w:rsidRDefault="007E2C52" w:rsidP="00607B42">
                        <w:r w:rsidRPr="00991BD4">
                          <w:rPr>
                            <w:rFonts w:hAnsi="Calibri"/>
                            <w:color w:val="000000" w:themeColor="text1"/>
                            <w:kern w:val="24"/>
                          </w:rPr>
                          <w:t>Destination UE</w:t>
                        </w:r>
                      </w:p>
                    </w:txbxContent>
                  </v:textbox>
                  <w10:wrap anchorx="margin"/>
                </v:shape>
              </w:pict>
            </mc:Fallback>
          </mc:AlternateContent>
        </w:r>
        <w:r>
          <w:rPr>
            <w:b/>
            <w:bCs/>
            <w:noProof/>
            <w:szCs w:val="24"/>
            <w:lang w:val="en-US" w:eastAsia="zh-CN"/>
          </w:rPr>
          <mc:AlternateContent>
            <mc:Choice Requires="wps">
              <w:drawing>
                <wp:anchor distT="0" distB="0" distL="114300" distR="114300" simplePos="0" relativeHeight="251660288" behindDoc="0" locked="0" layoutInCell="1" allowOverlap="1" wp14:anchorId="688C8064" wp14:editId="71266D05">
                  <wp:simplePos x="0" y="0"/>
                  <wp:positionH relativeFrom="margin">
                    <wp:posOffset>3757163</wp:posOffset>
                  </wp:positionH>
                  <wp:positionV relativeFrom="paragraph">
                    <wp:posOffset>356319</wp:posOffset>
                  </wp:positionV>
                  <wp:extent cx="1173707" cy="287020"/>
                  <wp:effectExtent l="0" t="0" r="0" b="0"/>
                  <wp:wrapNone/>
                  <wp:docPr id="58" name="TextBox 22"/>
                  <wp:cNvGraphicFramePr/>
                  <a:graphic xmlns:a="http://schemas.openxmlformats.org/drawingml/2006/main">
                    <a:graphicData uri="http://schemas.microsoft.com/office/word/2010/wordprocessingShape">
                      <wps:wsp>
                        <wps:cNvSpPr txBox="1"/>
                        <wps:spPr>
                          <a:xfrm>
                            <a:off x="0" y="0"/>
                            <a:ext cx="1173707" cy="287020"/>
                          </a:xfrm>
                          <a:prstGeom prst="rect">
                            <a:avLst/>
                          </a:prstGeom>
                          <a:noFill/>
                        </wps:spPr>
                        <wps:txbx>
                          <w:txbxContent>
                            <w:p w14:paraId="72A9EE23" w14:textId="77777777" w:rsidR="007E2C52" w:rsidRPr="00991BD4" w:rsidRDefault="007E2C52" w:rsidP="00607B42">
                              <w:r w:rsidRPr="00991BD4">
                                <w:rPr>
                                  <w:rFonts w:hAnsi="Calibri"/>
                                  <w:color w:val="000000" w:themeColor="text1"/>
                                  <w:kern w:val="24"/>
                                </w:rPr>
                                <w:t>Destination UE</w:t>
                              </w:r>
                            </w:p>
                          </w:txbxContent>
                        </wps:txbx>
                        <wps:bodyPr wrap="square" rtlCol="0">
                          <a:noAutofit/>
                        </wps:bodyPr>
                      </wps:wsp>
                    </a:graphicData>
                  </a:graphic>
                  <wp14:sizeRelH relativeFrom="margin">
                    <wp14:pctWidth>0</wp14:pctWidth>
                  </wp14:sizeRelH>
                </wp:anchor>
              </w:drawing>
            </mc:Choice>
            <mc:Fallback>
              <w:pict>
                <v:shape w14:anchorId="688C8064" id="_x0000_s1041" type="#_x0000_t202" style="position:absolute;left:0;text-align:left;margin-left:295.85pt;margin-top:28.05pt;width:92.4pt;height:22.6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" filled="f" stroked="f">
                  <v:textbox>
                    <w:txbxContent>
                      <w:p w14:paraId="72A9EE23" w14:textId="77777777" w:rsidR="007E2C52" w:rsidRPr="00991BD4" w:rsidRDefault="007E2C52" w:rsidP="00607B42">
                        <w:r w:rsidRPr="00991BD4">
                          <w:rPr>
                            <w:rFonts w:hAnsi="Calibri"/>
                            <w:color w:val="000000" w:themeColor="text1"/>
                            <w:kern w:val="24"/>
                          </w:rPr>
                          <w:t>Destination UE</w:t>
                        </w:r>
                      </w:p>
                    </w:txbxContent>
                  </v:textbox>
                  <w10:wrap anchorx="margin"/>
                </v:shape>
              </w:pict>
            </mc:Fallback>
          </mc:AlternateContent>
        </w:r>
        <w:r>
          <w:rPr>
            <w:b/>
            <w:bCs/>
            <w:noProof/>
            <w:szCs w:val="24"/>
            <w:lang w:val="en-US" w:eastAsia="zh-CN"/>
          </w:rPr>
          <mc:AlternateContent>
            <mc:Choice Requires="wps">
              <w:drawing>
                <wp:anchor distT="0" distB="0" distL="114300" distR="114300" simplePos="0" relativeHeight="251659264" behindDoc="0" locked="0" layoutInCell="1" allowOverlap="1" wp14:anchorId="6A3139D9" wp14:editId="7D851C5C">
                  <wp:simplePos x="0" y="0"/>
                  <wp:positionH relativeFrom="margin">
                    <wp:posOffset>1613380</wp:posOffset>
                  </wp:positionH>
                  <wp:positionV relativeFrom="paragraph">
                    <wp:posOffset>384930</wp:posOffset>
                  </wp:positionV>
                  <wp:extent cx="941980" cy="287020"/>
                  <wp:effectExtent l="0" t="0" r="0" b="0"/>
                  <wp:wrapNone/>
                  <wp:docPr id="57" name="TextBox 22"/>
                  <wp:cNvGraphicFramePr/>
                  <a:graphic xmlns:a="http://schemas.openxmlformats.org/drawingml/2006/main">
                    <a:graphicData uri="http://schemas.microsoft.com/office/word/2010/wordprocessingShape">
                      <wps:wsp>
                        <wps:cNvSpPr txBox="1"/>
                        <wps:spPr>
                          <a:xfrm>
                            <a:off x="0" y="0"/>
                            <a:ext cx="941980" cy="287020"/>
                          </a:xfrm>
                          <a:prstGeom prst="rect">
                            <a:avLst/>
                          </a:prstGeom>
                          <a:noFill/>
                        </wps:spPr>
                        <wps:txbx>
                          <w:txbxContent>
                            <w:p w14:paraId="34A4E76E" w14:textId="77777777" w:rsidR="007E2C52" w:rsidRPr="00991BD4" w:rsidRDefault="007E2C52" w:rsidP="00607B42">
                              <w:r w:rsidRPr="00991BD4">
                                <w:rPr>
                                  <w:rFonts w:hAnsi="Calibri"/>
                                  <w:color w:val="000000" w:themeColor="text1"/>
                                  <w:kern w:val="24"/>
                                </w:rPr>
                                <w:t>Source UE</w:t>
                              </w:r>
                            </w:p>
                          </w:txbxContent>
                        </wps:txbx>
                        <wps:bodyPr wrap="square" rtlCol="0">
                          <a:noAutofit/>
                        </wps:bodyPr>
                      </wps:wsp>
                    </a:graphicData>
                  </a:graphic>
                  <wp14:sizeRelH relativeFrom="margin">
                    <wp14:pctWidth>0</wp14:pctWidth>
                  </wp14:sizeRelH>
                </wp:anchor>
              </w:drawing>
            </mc:Choice>
            <mc:Fallback>
              <w:pict>
                <v:shape w14:anchorId="6A3139D9" id="_x0000_s1042" type="#_x0000_t202" style="position:absolute;left:0;text-align:left;margin-left:127.05pt;margin-top:30.3pt;width:74.15pt;height:22.6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" filled="f" stroked="f">
                  <v:textbox>
                    <w:txbxContent>
                      <w:p w14:paraId="34A4E76E" w14:textId="77777777" w:rsidR="007E2C52" w:rsidRPr="00991BD4" w:rsidRDefault="007E2C52" w:rsidP="00607B42">
                        <w:r w:rsidRPr="00991BD4">
                          <w:rPr>
                            <w:rFonts w:hAnsi="Calibri"/>
                            <w:color w:val="000000" w:themeColor="text1"/>
                            <w:kern w:val="24"/>
                          </w:rPr>
                          <w:t>Source UE</w:t>
                        </w:r>
                      </w:p>
                    </w:txbxContent>
                  </v:textbox>
                  <w10:wrap anchorx="margin"/>
                </v:shape>
              </w:pict>
            </mc:Fallback>
          </mc:AlternateContent>
        </w:r>
        <w:r>
          <w:rPr>
            <w:b/>
            <w:bCs/>
            <w:noProof/>
            <w:szCs w:val="24"/>
            <w:lang w:val="en-US" w:eastAsia="zh-CN"/>
          </w:rPr>
          <mc:AlternateContent>
            <mc:Choice Requires="wpg">
              <w:drawing>
                <wp:inline distT="0" distB="0" distL="0" distR="0" wp14:anchorId="769DF027" wp14:editId="2412F664">
                  <wp:extent cx="5278120" cy="5678170"/>
                  <wp:effectExtent l="0" t="0" r="0" b="0"/>
                  <wp:docPr id="24" name="Group 48"/>
                  <wp:cNvGraphicFramePr/>
                  <a:graphic xmlns:a="http://schemas.openxmlformats.org/drawingml/2006/main">
                    <a:graphicData uri="http://schemas.microsoft.com/office/word/2010/wordprocessingGroup">
                      <wpg:wgp>
                        <wpg:cNvGrpSpPr/>
                        <wpg:grpSpPr>
                          <a:xfrm>
                            <a:off x="0" y="0"/>
                            <a:ext cx="5278120" cy="5678170"/>
                            <a:chOff x="38057" y="0"/>
                            <a:chExt cx="6304012" cy="6562172"/>
                          </a:xfrm>
                        </wpg:grpSpPr>
                        <wps:wsp>
                          <wps:cNvPr id="25" name="Oval 25"/>
                          <wps:cNvSpPr/>
                          <wps:spPr>
                            <a:xfrm>
                              <a:off x="968765" y="300493"/>
                              <a:ext cx="3924910" cy="93973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6" name="Picture 26"/>
                            <pic:cNvPicPr>
                              <a:picLocks noChangeAspect="1"/>
                            </pic:cNvPicPr>
                          </pic:nvPicPr>
                          <pic:blipFill>
                            <a:blip r:embed="rId32"/>
                            <a:stretch>
                              <a:fillRect/>
                            </a:stretch>
                          </pic:blipFill>
                          <pic:spPr>
                            <a:xfrm>
                              <a:off x="2712145" y="484974"/>
                              <a:ext cx="438150" cy="609600"/>
                            </a:xfrm>
                            <a:prstGeom prst="rect">
                              <a:avLst/>
                            </a:prstGeom>
                          </pic:spPr>
                        </pic:pic>
                        <pic:pic xmlns:pic="http://schemas.openxmlformats.org/drawingml/2006/picture">
                          <pic:nvPicPr>
                            <pic:cNvPr id="27" name="Picture 27"/>
                            <pic:cNvPicPr>
                              <a:picLocks noChangeAspect="1"/>
                            </pic:cNvPicPr>
                          </pic:nvPicPr>
                          <pic:blipFill>
                            <a:blip r:embed="rId33"/>
                            <a:stretch>
                              <a:fillRect/>
                            </a:stretch>
                          </pic:blipFill>
                          <pic:spPr>
                            <a:xfrm>
                              <a:off x="4166255" y="647550"/>
                              <a:ext cx="514350" cy="323850"/>
                            </a:xfrm>
                            <a:prstGeom prst="rect">
                              <a:avLst/>
                            </a:prstGeom>
                          </pic:spPr>
                        </pic:pic>
                        <pic:pic xmlns:pic="http://schemas.openxmlformats.org/drawingml/2006/picture">
                          <pic:nvPicPr>
                            <pic:cNvPr id="28" name="Picture 28"/>
                            <pic:cNvPicPr>
                              <a:picLocks noChangeAspect="1"/>
                            </pic:cNvPicPr>
                          </pic:nvPicPr>
                          <pic:blipFill>
                            <a:blip r:embed="rId33"/>
                            <a:stretch>
                              <a:fillRect/>
                            </a:stretch>
                          </pic:blipFill>
                          <pic:spPr>
                            <a:xfrm>
                              <a:off x="1200105" y="654418"/>
                              <a:ext cx="514350" cy="323850"/>
                            </a:xfrm>
                            <a:prstGeom prst="rect">
                              <a:avLst/>
                            </a:prstGeom>
                          </pic:spPr>
                        </pic:pic>
                        <wps:wsp>
                          <wps:cNvPr id="29" name="TextBox 22"/>
                          <wps:cNvSpPr txBox="1"/>
                          <wps:spPr>
                            <a:xfrm>
                              <a:off x="346439" y="1355806"/>
                              <a:ext cx="5470124" cy="331848"/>
                            </a:xfrm>
                            <a:prstGeom prst="rect">
                              <a:avLst/>
                            </a:prstGeom>
                            <a:noFill/>
                          </wps:spPr>
                          <wps:txbx>
                            <w:txbxContent>
                              <w:p w14:paraId="39456EE0" w14:textId="77777777" w:rsidR="007E2C52" w:rsidRPr="00991BD4" w:rsidRDefault="007E2C52" w:rsidP="00607B42">
                                <w:r w:rsidRPr="00991BD4">
                                  <w:rPr>
                                    <w:rFonts w:hAnsi="Calibri"/>
                                    <w:color w:val="000000" w:themeColor="text1"/>
                                    <w:kern w:val="24"/>
                                  </w:rPr>
                                  <w:t>Scenario 1: IC scenario where all Source/</w:t>
                                </w:r>
                                <w:r w:rsidRPr="00685B86">
                                  <w:rPr>
                                    <w:rFonts w:hAnsi="Calibri"/>
                                    <w:color w:val="000000" w:themeColor="text1"/>
                                    <w:kern w:val="24"/>
                                  </w:rPr>
                                  <w:t>Destination</w:t>
                                </w:r>
                                <w:r w:rsidRPr="00991BD4">
                                  <w:rPr>
                                    <w:rFonts w:hAnsi="Calibri"/>
                                    <w:color w:val="000000" w:themeColor="text1"/>
                                    <w:kern w:val="24"/>
                                  </w:rPr>
                                  <w:t xml:space="preserve"> UEs and UE-to-UE relay are IC</w:t>
                                </w:r>
                              </w:p>
                            </w:txbxContent>
                          </wps:txbx>
                          <wps:bodyPr wrap="square" rtlCol="0">
                            <a:noAutofit/>
                          </wps:bodyPr>
                        </wps:wsp>
                        <pic:pic xmlns:pic="http://schemas.openxmlformats.org/drawingml/2006/picture">
                          <pic:nvPicPr>
                            <pic:cNvPr id="30" name="Picture 30"/>
                            <pic:cNvPicPr>
                              <a:picLocks noChangeAspect="1"/>
                            </pic:cNvPicPr>
                          </pic:nvPicPr>
                          <pic:blipFill>
                            <a:blip r:embed="rId34"/>
                            <a:stretch>
                              <a:fillRect/>
                            </a:stretch>
                          </pic:blipFill>
                          <pic:spPr>
                            <a:xfrm rot="765635">
                              <a:off x="1655530" y="530360"/>
                              <a:ext cx="1094591" cy="460342"/>
                            </a:xfrm>
                            <a:prstGeom prst="rect">
                              <a:avLst/>
                            </a:prstGeom>
                          </pic:spPr>
                        </pic:pic>
                        <pic:pic xmlns:pic="http://schemas.openxmlformats.org/drawingml/2006/picture">
                          <pic:nvPicPr>
                            <pic:cNvPr id="31" name="Picture 31"/>
                            <pic:cNvPicPr>
                              <a:picLocks noChangeAspect="1"/>
                            </pic:cNvPicPr>
                          </pic:nvPicPr>
                          <pic:blipFill>
                            <a:blip r:embed="rId34"/>
                            <a:stretch>
                              <a:fillRect/>
                            </a:stretch>
                          </pic:blipFill>
                          <pic:spPr>
                            <a:xfrm rot="765635">
                              <a:off x="3108446" y="575035"/>
                              <a:ext cx="1070464" cy="450195"/>
                            </a:xfrm>
                            <a:prstGeom prst="rect">
                              <a:avLst/>
                            </a:prstGeom>
                          </pic:spPr>
                        </pic:pic>
                        <pic:pic xmlns:pic="http://schemas.openxmlformats.org/drawingml/2006/picture">
                          <pic:nvPicPr>
                            <pic:cNvPr id="32" name="Picture 32"/>
                            <pic:cNvPicPr>
                              <a:picLocks noChangeAspect="1"/>
                            </pic:cNvPicPr>
                          </pic:nvPicPr>
                          <pic:blipFill>
                            <a:blip r:embed="rId32"/>
                            <a:stretch>
                              <a:fillRect/>
                            </a:stretch>
                          </pic:blipFill>
                          <pic:spPr>
                            <a:xfrm>
                              <a:off x="2701814" y="1960297"/>
                              <a:ext cx="438150" cy="609600"/>
                            </a:xfrm>
                            <a:prstGeom prst="rect">
                              <a:avLst/>
                            </a:prstGeom>
                          </pic:spPr>
                        </pic:pic>
                        <pic:pic xmlns:pic="http://schemas.openxmlformats.org/drawingml/2006/picture">
                          <pic:nvPicPr>
                            <pic:cNvPr id="33" name="Picture 33"/>
                            <pic:cNvPicPr>
                              <a:picLocks noChangeAspect="1"/>
                            </pic:cNvPicPr>
                          </pic:nvPicPr>
                          <pic:blipFill>
                            <a:blip r:embed="rId33"/>
                            <a:stretch>
                              <a:fillRect/>
                            </a:stretch>
                          </pic:blipFill>
                          <pic:spPr>
                            <a:xfrm>
                              <a:off x="4155924" y="2122873"/>
                              <a:ext cx="514350" cy="323850"/>
                            </a:xfrm>
                            <a:prstGeom prst="rect">
                              <a:avLst/>
                            </a:prstGeom>
                          </pic:spPr>
                        </pic:pic>
                        <pic:pic xmlns:pic="http://schemas.openxmlformats.org/drawingml/2006/picture">
                          <pic:nvPicPr>
                            <pic:cNvPr id="34" name="Picture 34"/>
                            <pic:cNvPicPr>
                              <a:picLocks noChangeAspect="1"/>
                            </pic:cNvPicPr>
                          </pic:nvPicPr>
                          <pic:blipFill>
                            <a:blip r:embed="rId33"/>
                            <a:stretch>
                              <a:fillRect/>
                            </a:stretch>
                          </pic:blipFill>
                          <pic:spPr>
                            <a:xfrm>
                              <a:off x="1189774" y="2129741"/>
                              <a:ext cx="514350" cy="323850"/>
                            </a:xfrm>
                            <a:prstGeom prst="rect">
                              <a:avLst/>
                            </a:prstGeom>
                          </pic:spPr>
                        </pic:pic>
                        <wps:wsp>
                          <wps:cNvPr id="35" name="TextBox 28"/>
                          <wps:cNvSpPr txBox="1"/>
                          <wps:spPr>
                            <a:xfrm>
                              <a:off x="231970" y="2609386"/>
                              <a:ext cx="5772047" cy="446575"/>
                            </a:xfrm>
                            <a:prstGeom prst="rect">
                              <a:avLst/>
                            </a:prstGeom>
                            <a:noFill/>
                          </wps:spPr>
                          <wps:txbx>
                            <w:txbxContent>
                              <w:p w14:paraId="27A7AE05" w14:textId="77777777" w:rsidR="007E2C52" w:rsidRPr="00991BD4" w:rsidRDefault="007E2C52" w:rsidP="00607B42">
                                <w:r w:rsidRPr="00991BD4">
                                  <w:rPr>
                                    <w:rFonts w:hAnsi="Calibri"/>
                                    <w:color w:val="000000" w:themeColor="text1"/>
                                    <w:kern w:val="24"/>
                                  </w:rPr>
                                  <w:t>Scenario 2: OOC scenario where all Source/</w:t>
                                </w:r>
                                <w:r w:rsidRPr="00685B86">
                                  <w:rPr>
                                    <w:rFonts w:hAnsi="Calibri"/>
                                    <w:color w:val="000000" w:themeColor="text1"/>
                                    <w:kern w:val="24"/>
                                  </w:rPr>
                                  <w:t>Destination</w:t>
                                </w:r>
                                <w:r w:rsidRPr="00991BD4">
                                  <w:rPr>
                                    <w:rFonts w:hAnsi="Calibri"/>
                                    <w:color w:val="000000" w:themeColor="text1"/>
                                    <w:kern w:val="24"/>
                                  </w:rPr>
                                  <w:t xml:space="preserve"> UEs and UE-to-UE relay are OOC</w:t>
                                </w:r>
                              </w:p>
                            </w:txbxContent>
                          </wps:txbx>
                          <wps:bodyPr wrap="square" rtlCol="0">
                            <a:noAutofit/>
                          </wps:bodyPr>
                        </wps:wsp>
                        <pic:pic xmlns:pic="http://schemas.openxmlformats.org/drawingml/2006/picture">
                          <pic:nvPicPr>
                            <pic:cNvPr id="36" name="Picture 36"/>
                            <pic:cNvPicPr>
                              <a:picLocks noChangeAspect="1"/>
                            </pic:cNvPicPr>
                          </pic:nvPicPr>
                          <pic:blipFill>
                            <a:blip r:embed="rId34"/>
                            <a:stretch>
                              <a:fillRect/>
                            </a:stretch>
                          </pic:blipFill>
                          <pic:spPr>
                            <a:xfrm rot="765635">
                              <a:off x="1645199" y="2005683"/>
                              <a:ext cx="1094591" cy="460342"/>
                            </a:xfrm>
                            <a:prstGeom prst="rect">
                              <a:avLst/>
                            </a:prstGeom>
                          </pic:spPr>
                        </pic:pic>
                        <pic:pic xmlns:pic="http://schemas.openxmlformats.org/drawingml/2006/picture">
                          <pic:nvPicPr>
                            <pic:cNvPr id="37" name="Picture 37"/>
                            <pic:cNvPicPr>
                              <a:picLocks noChangeAspect="1"/>
                            </pic:cNvPicPr>
                          </pic:nvPicPr>
                          <pic:blipFill>
                            <a:blip r:embed="rId34"/>
                            <a:stretch>
                              <a:fillRect/>
                            </a:stretch>
                          </pic:blipFill>
                          <pic:spPr>
                            <a:xfrm rot="765635">
                              <a:off x="3098115" y="2050358"/>
                              <a:ext cx="1070464" cy="450195"/>
                            </a:xfrm>
                            <a:prstGeom prst="rect">
                              <a:avLst/>
                            </a:prstGeom>
                          </pic:spPr>
                        </pic:pic>
                        <pic:pic xmlns:pic="http://schemas.openxmlformats.org/drawingml/2006/picture">
                          <pic:nvPicPr>
                            <pic:cNvPr id="38" name="Picture 38"/>
                            <pic:cNvPicPr>
                              <a:picLocks noChangeAspect="1"/>
                            </pic:cNvPicPr>
                          </pic:nvPicPr>
                          <pic:blipFill>
                            <a:blip r:embed="rId32"/>
                            <a:stretch>
                              <a:fillRect/>
                            </a:stretch>
                          </pic:blipFill>
                          <pic:spPr>
                            <a:xfrm>
                              <a:off x="2701814" y="3640041"/>
                              <a:ext cx="438150" cy="609600"/>
                            </a:xfrm>
                            <a:prstGeom prst="rect">
                              <a:avLst/>
                            </a:prstGeom>
                          </pic:spPr>
                        </pic:pic>
                        <pic:pic xmlns:pic="http://schemas.openxmlformats.org/drawingml/2006/picture">
                          <pic:nvPicPr>
                            <pic:cNvPr id="39" name="Picture 39"/>
                            <pic:cNvPicPr>
                              <a:picLocks noChangeAspect="1"/>
                            </pic:cNvPicPr>
                          </pic:nvPicPr>
                          <pic:blipFill>
                            <a:blip r:embed="rId33"/>
                            <a:stretch>
                              <a:fillRect/>
                            </a:stretch>
                          </pic:blipFill>
                          <pic:spPr>
                            <a:xfrm>
                              <a:off x="4155924" y="3802617"/>
                              <a:ext cx="514350" cy="323850"/>
                            </a:xfrm>
                            <a:prstGeom prst="rect">
                              <a:avLst/>
                            </a:prstGeom>
                          </pic:spPr>
                        </pic:pic>
                        <pic:pic xmlns:pic="http://schemas.openxmlformats.org/drawingml/2006/picture">
                          <pic:nvPicPr>
                            <pic:cNvPr id="40" name="Picture 40"/>
                            <pic:cNvPicPr>
                              <a:picLocks noChangeAspect="1"/>
                            </pic:cNvPicPr>
                          </pic:nvPicPr>
                          <pic:blipFill>
                            <a:blip r:embed="rId33"/>
                            <a:stretch>
                              <a:fillRect/>
                            </a:stretch>
                          </pic:blipFill>
                          <pic:spPr>
                            <a:xfrm>
                              <a:off x="1189774" y="3809485"/>
                              <a:ext cx="514350" cy="323850"/>
                            </a:xfrm>
                            <a:prstGeom prst="rect">
                              <a:avLst/>
                            </a:prstGeom>
                          </pic:spPr>
                        </pic:pic>
                        <wps:wsp>
                          <wps:cNvPr id="41" name="TextBox 35"/>
                          <wps:cNvSpPr txBox="1"/>
                          <wps:spPr>
                            <a:xfrm>
                              <a:off x="38057" y="4443186"/>
                              <a:ext cx="6122035" cy="463550"/>
                            </a:xfrm>
                            <a:prstGeom prst="rect">
                              <a:avLst/>
                            </a:prstGeom>
                            <a:noFill/>
                          </wps:spPr>
                          <wps:txbx>
                            <w:txbxContent>
                              <w:p w14:paraId="3235455D" w14:textId="77777777" w:rsidR="007E2C52" w:rsidRPr="00991BD4" w:rsidRDefault="007E2C52" w:rsidP="00607B42">
                                <w:pPr>
                                  <w:jc w:val="center"/>
                                </w:pPr>
                                <w:r w:rsidRPr="00991BD4">
                                  <w:rPr>
                                    <w:rFonts w:hAnsi="Calibri"/>
                                    <w:color w:val="000000" w:themeColor="text1"/>
                                    <w:kern w:val="24"/>
                                  </w:rPr>
                                  <w:t xml:space="preserve">Scenario 3a: Partial Coverage scenario where Source UE is IC and UE-to-UE relay and </w:t>
                                </w:r>
                                <w:r>
                                  <w:rPr>
                                    <w:rFonts w:hAnsi="Calibri"/>
                                    <w:color w:val="000000" w:themeColor="text1"/>
                                    <w:kern w:val="24"/>
                                  </w:rPr>
                                  <w:t>Destination</w:t>
                                </w:r>
                                <w:r w:rsidRPr="00991BD4">
                                  <w:rPr>
                                    <w:rFonts w:hAnsi="Calibri"/>
                                    <w:color w:val="000000" w:themeColor="text1"/>
                                    <w:kern w:val="24"/>
                                  </w:rPr>
                                  <w:t xml:space="preserve"> UE are OOC</w:t>
                                </w:r>
                              </w:p>
                            </w:txbxContent>
                          </wps:txbx>
                          <wps:bodyPr wrap="square" rtlCol="0">
                            <a:noAutofit/>
                          </wps:bodyPr>
                        </wps:wsp>
                        <pic:pic xmlns:pic="http://schemas.openxmlformats.org/drawingml/2006/picture">
                          <pic:nvPicPr>
                            <pic:cNvPr id="42" name="Picture 42"/>
                            <pic:cNvPicPr>
                              <a:picLocks noChangeAspect="1"/>
                            </pic:cNvPicPr>
                          </pic:nvPicPr>
                          <pic:blipFill>
                            <a:blip r:embed="rId34"/>
                            <a:stretch>
                              <a:fillRect/>
                            </a:stretch>
                          </pic:blipFill>
                          <pic:spPr>
                            <a:xfrm rot="765635">
                              <a:off x="1645199" y="3685427"/>
                              <a:ext cx="1094591" cy="460342"/>
                            </a:xfrm>
                            <a:prstGeom prst="rect">
                              <a:avLst/>
                            </a:prstGeom>
                          </pic:spPr>
                        </pic:pic>
                        <pic:pic xmlns:pic="http://schemas.openxmlformats.org/drawingml/2006/picture">
                          <pic:nvPicPr>
                            <pic:cNvPr id="43" name="Picture 43"/>
                            <pic:cNvPicPr>
                              <a:picLocks noChangeAspect="1"/>
                            </pic:cNvPicPr>
                          </pic:nvPicPr>
                          <pic:blipFill>
                            <a:blip r:embed="rId34"/>
                            <a:stretch>
                              <a:fillRect/>
                            </a:stretch>
                          </pic:blipFill>
                          <pic:spPr>
                            <a:xfrm rot="765635">
                              <a:off x="3098115" y="3730102"/>
                              <a:ext cx="1070464" cy="450195"/>
                            </a:xfrm>
                            <a:prstGeom prst="rect">
                              <a:avLst/>
                            </a:prstGeom>
                          </pic:spPr>
                        </pic:pic>
                        <wps:wsp>
                          <wps:cNvPr id="44" name="Oval 44"/>
                          <wps:cNvSpPr/>
                          <wps:spPr>
                            <a:xfrm>
                              <a:off x="501314" y="3570226"/>
                              <a:ext cx="2095106" cy="7515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45" name="Picture 45"/>
                            <pic:cNvPicPr>
                              <a:picLocks noChangeAspect="1"/>
                            </pic:cNvPicPr>
                          </pic:nvPicPr>
                          <pic:blipFill>
                            <a:blip r:embed="rId35"/>
                            <a:stretch>
                              <a:fillRect/>
                            </a:stretch>
                          </pic:blipFill>
                          <pic:spPr>
                            <a:xfrm>
                              <a:off x="3129997" y="0"/>
                              <a:ext cx="304800" cy="514350"/>
                            </a:xfrm>
                            <a:prstGeom prst="rect">
                              <a:avLst/>
                            </a:prstGeom>
                          </pic:spPr>
                        </pic:pic>
                        <pic:pic xmlns:pic="http://schemas.openxmlformats.org/drawingml/2006/picture">
                          <pic:nvPicPr>
                            <pic:cNvPr id="46" name="Picture 46"/>
                            <pic:cNvPicPr>
                              <a:picLocks noChangeAspect="1"/>
                            </pic:cNvPicPr>
                          </pic:nvPicPr>
                          <pic:blipFill>
                            <a:blip r:embed="rId35"/>
                            <a:stretch>
                              <a:fillRect/>
                            </a:stretch>
                          </pic:blipFill>
                          <pic:spPr>
                            <a:xfrm>
                              <a:off x="1491829" y="3282233"/>
                              <a:ext cx="304800" cy="514350"/>
                            </a:xfrm>
                            <a:prstGeom prst="rect">
                              <a:avLst/>
                            </a:prstGeom>
                          </pic:spPr>
                        </pic:pic>
                        <pic:pic xmlns:pic="http://schemas.openxmlformats.org/drawingml/2006/picture">
                          <pic:nvPicPr>
                            <pic:cNvPr id="47" name="Picture 47"/>
                            <pic:cNvPicPr>
                              <a:picLocks noChangeAspect="1"/>
                            </pic:cNvPicPr>
                          </pic:nvPicPr>
                          <pic:blipFill>
                            <a:blip r:embed="rId32"/>
                            <a:stretch>
                              <a:fillRect/>
                            </a:stretch>
                          </pic:blipFill>
                          <pic:spPr>
                            <a:xfrm>
                              <a:off x="2760546" y="5233726"/>
                              <a:ext cx="438150" cy="609600"/>
                            </a:xfrm>
                            <a:prstGeom prst="rect">
                              <a:avLst/>
                            </a:prstGeom>
                          </pic:spPr>
                        </pic:pic>
                        <pic:pic xmlns:pic="http://schemas.openxmlformats.org/drawingml/2006/picture">
                          <pic:nvPicPr>
                            <pic:cNvPr id="48" name="Picture 48"/>
                            <pic:cNvPicPr>
                              <a:picLocks noChangeAspect="1"/>
                            </pic:cNvPicPr>
                          </pic:nvPicPr>
                          <pic:blipFill>
                            <a:blip r:embed="rId33"/>
                            <a:stretch>
                              <a:fillRect/>
                            </a:stretch>
                          </pic:blipFill>
                          <pic:spPr>
                            <a:xfrm>
                              <a:off x="4214656" y="5396302"/>
                              <a:ext cx="514350" cy="323850"/>
                            </a:xfrm>
                            <a:prstGeom prst="rect">
                              <a:avLst/>
                            </a:prstGeom>
                          </pic:spPr>
                        </pic:pic>
                        <pic:pic xmlns:pic="http://schemas.openxmlformats.org/drawingml/2006/picture">
                          <pic:nvPicPr>
                            <pic:cNvPr id="49" name="Picture 49"/>
                            <pic:cNvPicPr>
                              <a:picLocks noChangeAspect="1"/>
                            </pic:cNvPicPr>
                          </pic:nvPicPr>
                          <pic:blipFill>
                            <a:blip r:embed="rId33"/>
                            <a:stretch>
                              <a:fillRect/>
                            </a:stretch>
                          </pic:blipFill>
                          <pic:spPr>
                            <a:xfrm>
                              <a:off x="1248506" y="5403170"/>
                              <a:ext cx="514350" cy="323850"/>
                            </a:xfrm>
                            <a:prstGeom prst="rect">
                              <a:avLst/>
                            </a:prstGeom>
                          </pic:spPr>
                        </pic:pic>
                        <wps:wsp>
                          <wps:cNvPr id="50" name="TextBox 43"/>
                          <wps:cNvSpPr txBox="1"/>
                          <wps:spPr>
                            <a:xfrm>
                              <a:off x="220034" y="6098622"/>
                              <a:ext cx="6122035" cy="463550"/>
                            </a:xfrm>
                            <a:prstGeom prst="rect">
                              <a:avLst/>
                            </a:prstGeom>
                            <a:noFill/>
                          </wps:spPr>
                          <wps:txbx>
                            <w:txbxContent>
                              <w:p w14:paraId="248BEB10" w14:textId="77777777" w:rsidR="007E2C52" w:rsidRPr="00991BD4" w:rsidRDefault="007E2C52" w:rsidP="00607B42">
                                <w:pPr>
                                  <w:jc w:val="center"/>
                                </w:pPr>
                                <w:r w:rsidRPr="00991BD4">
                                  <w:rPr>
                                    <w:rFonts w:hAnsi="Calibri"/>
                                    <w:color w:val="000000" w:themeColor="text1"/>
                                    <w:kern w:val="24"/>
                                  </w:rPr>
                                  <w:t xml:space="preserve">Scenario 3b: Partial Coverage scenario where Source is IC and UE-to-UE relay and </w:t>
                                </w:r>
                                <w:r>
                                  <w:rPr>
                                    <w:rFonts w:hAnsi="Calibri"/>
                                    <w:color w:val="000000" w:themeColor="text1"/>
                                    <w:kern w:val="24"/>
                                  </w:rPr>
                                  <w:t>Destination</w:t>
                                </w:r>
                                <w:r w:rsidRPr="00991BD4">
                                  <w:rPr>
                                    <w:rFonts w:hAnsi="Calibri"/>
                                    <w:color w:val="000000" w:themeColor="text1"/>
                                    <w:kern w:val="24"/>
                                  </w:rPr>
                                  <w:t xml:space="preserve"> UE are OOC</w:t>
                                </w:r>
                              </w:p>
                            </w:txbxContent>
                          </wps:txbx>
                          <wps:bodyPr wrap="square" rtlCol="0">
                            <a:noAutofit/>
                          </wps:bodyPr>
                        </wps:wsp>
                        <pic:pic xmlns:pic="http://schemas.openxmlformats.org/drawingml/2006/picture">
                          <pic:nvPicPr>
                            <pic:cNvPr id="51" name="Picture 51"/>
                            <pic:cNvPicPr>
                              <a:picLocks noChangeAspect="1"/>
                            </pic:cNvPicPr>
                          </pic:nvPicPr>
                          <pic:blipFill>
                            <a:blip r:embed="rId34"/>
                            <a:stretch>
                              <a:fillRect/>
                            </a:stretch>
                          </pic:blipFill>
                          <pic:spPr>
                            <a:xfrm rot="765635">
                              <a:off x="1703931" y="5279112"/>
                              <a:ext cx="1094591" cy="460342"/>
                            </a:xfrm>
                            <a:prstGeom prst="rect">
                              <a:avLst/>
                            </a:prstGeom>
                          </pic:spPr>
                        </pic:pic>
                        <pic:pic xmlns:pic="http://schemas.openxmlformats.org/drawingml/2006/picture">
                          <pic:nvPicPr>
                            <pic:cNvPr id="52" name="Picture 52"/>
                            <pic:cNvPicPr>
                              <a:picLocks noChangeAspect="1"/>
                            </pic:cNvPicPr>
                          </pic:nvPicPr>
                          <pic:blipFill>
                            <a:blip r:embed="rId34"/>
                            <a:stretch>
                              <a:fillRect/>
                            </a:stretch>
                          </pic:blipFill>
                          <pic:spPr>
                            <a:xfrm rot="765635">
                              <a:off x="3156847" y="5323787"/>
                              <a:ext cx="1070464" cy="450195"/>
                            </a:xfrm>
                            <a:prstGeom prst="rect">
                              <a:avLst/>
                            </a:prstGeom>
                          </pic:spPr>
                        </pic:pic>
                        <wps:wsp>
                          <wps:cNvPr id="53" name="Oval 53"/>
                          <wps:cNvSpPr/>
                          <wps:spPr>
                            <a:xfrm>
                              <a:off x="2326205" y="5163911"/>
                              <a:ext cx="2597658" cy="81211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54" name="Picture 54"/>
                            <pic:cNvPicPr>
                              <a:picLocks noChangeAspect="1"/>
                            </pic:cNvPicPr>
                          </pic:nvPicPr>
                          <pic:blipFill>
                            <a:blip r:embed="rId35"/>
                            <a:stretch>
                              <a:fillRect/>
                            </a:stretch>
                          </pic:blipFill>
                          <pic:spPr>
                            <a:xfrm>
                              <a:off x="3539679" y="4906736"/>
                              <a:ext cx="304800" cy="514350"/>
                            </a:xfrm>
                            <a:prstGeom prst="rect">
                              <a:avLst/>
                            </a:prstGeom>
                          </pic:spPr>
                        </pic:pic>
                      </wpg:wgp>
                    </a:graphicData>
                  </a:graphic>
                </wp:inline>
              </w:drawing>
            </mc:Choice>
            <mc:Fallback>
              <w:pict>
                <v:group w14:anchorId="769DF027" id="Group 48" o:spid="_x0000_s1043" style="width:415.6pt;height:447.1pt;mso-position-horizontal-relative:char;mso-position-vertical-relative:line" coordorigin="380" coordsize="63040,65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">
                  <v:oval id="Oval 25" o:spid="_x0000_s1044" style="position:absolute;left:9687;top:3004;width:39249;height:9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" filled="f" strokecolor="black [3213]" strokeweight="1pt">
                    <v:stroke joinstyle="miter"/>
                  </v:oval>
                  <v:shape id="Picture 26" o:spid="_x0000_s1045" type="#_x0000_t75" style="position:absolute;left:27121;top:4849;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">
                    <v:imagedata r:id="rId36" o:title=""/>
                  </v:shape>
                  <v:shape id="Picture 27" o:spid="_x0000_s1046" type="#_x0000_t75" style="position:absolute;left:41662;top:6475;width:5144;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">
                    <v:imagedata r:id="rId37" o:title=""/>
                  </v:shape>
                  <v:shape id="Picture 28" o:spid="_x0000_s1047" type="#_x0000_t75" style="position:absolute;left:12001;top:6544;width:5143;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">
                    <v:imagedata r:id="rId37" o:title=""/>
                  </v:shape>
                  <v:shape id="_x0000_s1048" type="#_x0000_t202" style="position:absolute;left:3464;top:13558;width:54701;height:3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39456EE0" w14:textId="77777777" w:rsidR="007E2C52" w:rsidRPr="00991BD4" w:rsidRDefault="007E2C52" w:rsidP="00607B42">
                          <w:r w:rsidRPr="00991BD4">
                            <w:rPr>
                              <w:rFonts w:hAnsi="Calibri"/>
                              <w:color w:val="000000" w:themeColor="text1"/>
                              <w:kern w:val="24"/>
                            </w:rPr>
                            <w:t>Scenario 1: IC scenario where all Source/</w:t>
                          </w:r>
                          <w:r w:rsidRPr="00685B86">
                            <w:rPr>
                              <w:rFonts w:hAnsi="Calibri"/>
                              <w:color w:val="000000" w:themeColor="text1"/>
                              <w:kern w:val="24"/>
                            </w:rPr>
                            <w:t>Destination</w:t>
                          </w:r>
                          <w:r w:rsidRPr="00991BD4">
                            <w:rPr>
                              <w:rFonts w:hAnsi="Calibri"/>
                              <w:color w:val="000000" w:themeColor="text1"/>
                              <w:kern w:val="24"/>
                            </w:rPr>
                            <w:t xml:space="preserve"> UEs and UE-to-UE relay are IC</w:t>
                          </w:r>
                        </w:p>
                      </w:txbxContent>
                    </v:textbox>
                  </v:shape>
                  <v:shape id="Picture 30" o:spid="_x0000_s1049" type="#_x0000_t75" style="position:absolute;left:16555;top:5303;width:10946;height:4604;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">
                    <v:imagedata r:id="rId38" o:title=""/>
                  </v:shape>
                  <v:shape id="Picture 31" o:spid="_x0000_s1050" type="#_x0000_t75" style="position:absolute;left:31084;top:5750;width:10705;height:4502;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">
                    <v:imagedata r:id="rId38" o:title=""/>
                  </v:shape>
                  <v:shape id="Picture 32" o:spid="_x0000_s1051" type="#_x0000_t75" style="position:absolute;left:27018;top:19602;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">
                    <v:imagedata r:id="rId36" o:title=""/>
                  </v:shape>
                  <v:shape id="Picture 33" o:spid="_x0000_s1052" type="#_x0000_t75" style="position:absolute;left:41559;top:21228;width:5143;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">
                    <v:imagedata r:id="rId37" o:title=""/>
                  </v:shape>
                  <v:shape id="Picture 34" o:spid="_x0000_s1053" type="#_x0000_t75" style="position:absolute;left:11897;top:21297;width:5144;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">
                    <v:imagedata r:id="rId37" o:title=""/>
                  </v:shape>
                  <v:shape id="TextBox 28" o:spid="_x0000_s1054" type="#_x0000_t202" style="position:absolute;left:2319;top:26093;width:57721;height:4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27A7AE05" w14:textId="77777777" w:rsidR="007E2C52" w:rsidRPr="00991BD4" w:rsidRDefault="007E2C52" w:rsidP="00607B42">
                          <w:r w:rsidRPr="00991BD4">
                            <w:rPr>
                              <w:rFonts w:hAnsi="Calibri"/>
                              <w:color w:val="000000" w:themeColor="text1"/>
                              <w:kern w:val="24"/>
                            </w:rPr>
                            <w:t>Scenario 2: OOC scenario where all Source/</w:t>
                          </w:r>
                          <w:r w:rsidRPr="00685B86">
                            <w:rPr>
                              <w:rFonts w:hAnsi="Calibri"/>
                              <w:color w:val="000000" w:themeColor="text1"/>
                              <w:kern w:val="24"/>
                            </w:rPr>
                            <w:t>Destination</w:t>
                          </w:r>
                          <w:r w:rsidRPr="00991BD4">
                            <w:rPr>
                              <w:rFonts w:hAnsi="Calibri"/>
                              <w:color w:val="000000" w:themeColor="text1"/>
                              <w:kern w:val="24"/>
                            </w:rPr>
                            <w:t xml:space="preserve"> UEs and UE-to-UE relay are OOC</w:t>
                          </w:r>
                        </w:p>
                      </w:txbxContent>
                    </v:textbox>
                  </v:shape>
                  <v:shape id="Picture 36" o:spid="_x0000_s1055" type="#_x0000_t75" style="position:absolute;left:16451;top:20056;width:10946;height:4604;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">
                    <v:imagedata r:id="rId38" o:title=""/>
                  </v:shape>
                  <v:shape id="Picture 37" o:spid="_x0000_s1056" type="#_x0000_t75" style="position:absolute;left:30981;top:20503;width:10704;height:4502;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">
                    <v:imagedata r:id="rId38" o:title=""/>
                  </v:shape>
                  <v:shape id="Picture 38" o:spid="_x0000_s1057" type="#_x0000_t75" style="position:absolute;left:27018;top:36400;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">
                    <v:imagedata r:id="rId36" o:title=""/>
                  </v:shape>
                  <v:shape id="Picture 39" o:spid="_x0000_s1058" type="#_x0000_t75" style="position:absolute;left:41559;top:38026;width:5143;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">
                    <v:imagedata r:id="rId37" o:title=""/>
                  </v:shape>
                  <v:shape id="Picture 40" o:spid="_x0000_s1059" type="#_x0000_t75" style="position:absolute;left:11897;top:38094;width:5144;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">
                    <v:imagedata r:id="rId37" o:title=""/>
                  </v:shape>
                  <v:shape id="TextBox 35" o:spid="_x0000_s1060" type="#_x0000_t202" style="position:absolute;left:380;top:44431;width:61220;height:4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3235455D" w14:textId="77777777" w:rsidR="007E2C52" w:rsidRPr="00991BD4" w:rsidRDefault="007E2C52" w:rsidP="00607B42">
                          <w:pPr>
                            <w:jc w:val="center"/>
                          </w:pPr>
                          <w:r w:rsidRPr="00991BD4">
                            <w:rPr>
                              <w:rFonts w:hAnsi="Calibri"/>
                              <w:color w:val="000000" w:themeColor="text1"/>
                              <w:kern w:val="24"/>
                            </w:rPr>
                            <w:t xml:space="preserve">Scenario 3a: Partial Coverage scenario where Source UE is IC and UE-to-UE relay and </w:t>
                          </w:r>
                          <w:r>
                            <w:rPr>
                              <w:rFonts w:hAnsi="Calibri"/>
                              <w:color w:val="000000" w:themeColor="text1"/>
                              <w:kern w:val="24"/>
                            </w:rPr>
                            <w:t>Destination</w:t>
                          </w:r>
                          <w:r w:rsidRPr="00991BD4">
                            <w:rPr>
                              <w:rFonts w:hAnsi="Calibri"/>
                              <w:color w:val="000000" w:themeColor="text1"/>
                              <w:kern w:val="24"/>
                            </w:rPr>
                            <w:t xml:space="preserve"> UE are OOC</w:t>
                          </w:r>
                        </w:p>
                      </w:txbxContent>
                    </v:textbox>
                  </v:shape>
                  <v:shape id="Picture 42" o:spid="_x0000_s1061" type="#_x0000_t75" style="position:absolute;left:16451;top:36854;width:10946;height:4603;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">
                    <v:imagedata r:id="rId38" o:title=""/>
                  </v:shape>
                  <v:shape id="Picture 43" o:spid="_x0000_s1062" type="#_x0000_t75" style="position:absolute;left:30981;top:37301;width:10704;height:4501;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">
                    <v:imagedata r:id="rId38" o:title=""/>
                  </v:shape>
                  <v:oval id="Oval 44" o:spid="_x0000_s1063" style="position:absolute;left:5013;top:35702;width:20951;height:7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" filled="f" strokecolor="black [3213]" strokeweight="1pt">
                    <v:stroke joinstyle="miter"/>
                  </v:oval>
                  <v:shape id="Picture 45" o:spid="_x0000_s1064" type="#_x0000_t75" style="position:absolute;left:31299;width:3048;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">
                    <v:imagedata r:id="rId39" o:title=""/>
                  </v:shape>
                  <v:shape id="Picture 46" o:spid="_x0000_s1065" type="#_x0000_t75" style="position:absolute;left:14918;top:32822;width:3048;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">
                    <v:imagedata r:id="rId39" o:title=""/>
                  </v:shape>
                  <v:shape id="Picture 47" o:spid="_x0000_s1066" type="#_x0000_t75" style="position:absolute;left:27605;top:52337;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">
                    <v:imagedata r:id="rId36" o:title=""/>
                  </v:shape>
                  <v:shape id="Picture 48" o:spid="_x0000_s1067" type="#_x0000_t75" style="position:absolute;left:42146;top:53963;width:5144;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">
                    <v:imagedata r:id="rId37" o:title=""/>
                  </v:shape>
                  <v:shape id="Picture 49" o:spid="_x0000_s1068" type="#_x0000_t75" style="position:absolute;left:12485;top:54031;width:5143;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">
                    <v:imagedata r:id="rId37" o:title=""/>
                  </v:shape>
                  <v:shape id="TextBox 43" o:spid="_x0000_s1069" type="#_x0000_t202" style="position:absolute;left:2200;top:60986;width:61220;height:4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248BEB10" w14:textId="77777777" w:rsidR="007E2C52" w:rsidRPr="00991BD4" w:rsidRDefault="007E2C52" w:rsidP="00607B42">
                          <w:pPr>
                            <w:jc w:val="center"/>
                          </w:pPr>
                          <w:r w:rsidRPr="00991BD4">
                            <w:rPr>
                              <w:rFonts w:hAnsi="Calibri"/>
                              <w:color w:val="000000" w:themeColor="text1"/>
                              <w:kern w:val="24"/>
                            </w:rPr>
                            <w:t xml:space="preserve">Scenario 3b: Partial Coverage scenario where Source is IC and UE-to-UE relay and </w:t>
                          </w:r>
                          <w:r>
                            <w:rPr>
                              <w:rFonts w:hAnsi="Calibri"/>
                              <w:color w:val="000000" w:themeColor="text1"/>
                              <w:kern w:val="24"/>
                            </w:rPr>
                            <w:t>Destination</w:t>
                          </w:r>
                          <w:r w:rsidRPr="00991BD4">
                            <w:rPr>
                              <w:rFonts w:hAnsi="Calibri"/>
                              <w:color w:val="000000" w:themeColor="text1"/>
                              <w:kern w:val="24"/>
                            </w:rPr>
                            <w:t xml:space="preserve"> UE are OOC</w:t>
                          </w:r>
                        </w:p>
                      </w:txbxContent>
                    </v:textbox>
                  </v:shape>
                  <v:shape id="Picture 51" o:spid="_x0000_s1070" type="#_x0000_t75" style="position:absolute;left:17039;top:52791;width:10946;height:4603;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">
                    <v:imagedata r:id="rId38" o:title=""/>
                  </v:shape>
                  <v:shape id="Picture 52" o:spid="_x0000_s1071" type="#_x0000_t75" style="position:absolute;left:31568;top:53237;width:10705;height:4502;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">
                    <v:imagedata r:id="rId38" o:title=""/>
                  </v:shape>
                  <v:oval id="Oval 53" o:spid="_x0000_s1072" style="position:absolute;left:23262;top:51639;width:25976;height:8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" filled="f" strokecolor="black [3213]" strokeweight="1pt">
                    <v:stroke joinstyle="miter"/>
                  </v:oval>
                  <v:shape id="Picture 54" o:spid="_x0000_s1073" type="#_x0000_t75" style="position:absolute;left:35396;top:49067;width:3048;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">
                    <v:imagedata r:id="rId39" o:title=""/>
                  </v:shape>
                  <w10:anchorlock/>
                </v:group>
              </w:pict>
            </mc:Fallback>
          </mc:AlternateContent>
        </w:r>
      </w:ins>
    </w:p>
    <w:p w14:paraId="566497C0" w14:textId="77777777" w:rsidR="00607B42" w:rsidRDefault="00607B42" w:rsidP="00607B42">
      <w:pPr>
        <w:pStyle w:val="TF"/>
        <w:rPr>
          <w:ins w:id="391" w:author="OPPO (Qianxi)" w:date="2020-09-01T14:57:00Z"/>
        </w:rPr>
      </w:pPr>
      <w:ins w:id="392" w:author="OPPO (Qianxi)" w:date="2020-09-01T14:57:00Z">
        <w:r>
          <w:t>Figure 5.1-1: Scenarios for UE-to-UE Relays</w:t>
        </w:r>
      </w:ins>
    </w:p>
    <w:p w14:paraId="6C1E7ABD" w14:textId="77777777" w:rsidR="00607B42" w:rsidRDefault="00607B42" w:rsidP="00607B42">
      <w:pPr>
        <w:rPr>
          <w:ins w:id="393" w:author="OPPO (Qianxi)" w:date="2020-09-01T14:57:00Z"/>
        </w:rPr>
      </w:pPr>
      <w:ins w:id="394" w:author="OPPO (Qianxi)" w:date="2020-09-01T14:57:00Z">
        <w:r w:rsidRPr="000418C5">
          <w:t>NR sidelink is assumed on PC5 between the remote UE(s) and the UE-to-NW relay.</w:t>
        </w:r>
        <w:r>
          <w:t xml:space="preserve"> </w:t>
        </w:r>
      </w:ins>
    </w:p>
    <w:p w14:paraId="68578444" w14:textId="77777777" w:rsidR="00607B42" w:rsidRPr="00FD4A10" w:rsidRDefault="00607B42" w:rsidP="00607B42">
      <w:pPr>
        <w:rPr>
          <w:ins w:id="395" w:author="OPPO (Qianxi)" w:date="2020-09-01T14:57:00Z"/>
          <w:bCs/>
        </w:rPr>
      </w:pPr>
      <w:ins w:id="396" w:author="OPPO (Qianxi)" w:date="2020-09-01T14:57:00Z">
        <w:r>
          <w:rPr>
            <w:bCs/>
          </w:rPr>
          <w:t xml:space="preserve">Cross-RAT configuration/control of </w:t>
        </w:r>
        <w:r>
          <w:t>Source UE, UE-to-UE relay and Destination UE</w:t>
        </w:r>
        <w:r>
          <w:rPr>
            <w:bCs/>
          </w:rPr>
          <w:t xml:space="preserve"> is not considered. </w:t>
        </w:r>
        <w:r>
          <w:t xml:space="preserve">For UE-to-UE relay, this study focuses </w:t>
        </w:r>
        <w:r w:rsidRPr="00B9201F">
          <w:t xml:space="preserve">on </w:t>
        </w:r>
        <w:r w:rsidRPr="00660678">
          <w:t>unicast data traffic between the remote source UE and the remote destination UE.</w:t>
        </w:r>
      </w:ins>
    </w:p>
    <w:p w14:paraId="007A1C38" w14:textId="77777777" w:rsidR="00607B42" w:rsidRDefault="00607B42" w:rsidP="00607B42">
      <w:pPr>
        <w:rPr>
          <w:ins w:id="397" w:author="OPPO (Qianxi)" w:date="2020-09-01T14:57:00Z"/>
          <w:bCs/>
        </w:rPr>
      </w:pPr>
      <w:ins w:id="398" w:author="OPPO (Qianxi)" w:date="2020-09-01T14:57:00Z">
        <w:r w:rsidRPr="00B9201F">
          <w:rPr>
            <w:bCs/>
          </w:rPr>
          <w:t>Configuring/scheduling a UE’s sidelink (either relay or remote) by SN is out of scope of this study.</w:t>
        </w:r>
      </w:ins>
    </w:p>
    <w:p w14:paraId="679938F4" w14:textId="77777777" w:rsidR="00607B42" w:rsidRDefault="00607B42" w:rsidP="00607B42">
      <w:pPr>
        <w:rPr>
          <w:ins w:id="399" w:author="OPPO (Qianxi)" w:date="2020-09-01T14:57:00Z"/>
        </w:rPr>
      </w:pPr>
      <w:ins w:id="400" w:author="OPPO (Qianxi)" w:date="2020-09-01T14:57:00Z">
        <w:r w:rsidRPr="00B9201F">
          <w:t>For UE</w:t>
        </w:r>
        <w:r>
          <w:t>-</w:t>
        </w:r>
        <w:r w:rsidRPr="00B9201F">
          <w:t>to</w:t>
        </w:r>
        <w:r>
          <w:t>-</w:t>
        </w:r>
        <w:r w:rsidRPr="00B9201F">
          <w:t xml:space="preserve">UE relay, </w:t>
        </w:r>
        <w:r>
          <w:t>it is assumed</w:t>
        </w:r>
        <w:r w:rsidRPr="00B9201F">
          <w:t xml:space="preserve"> </w:t>
        </w:r>
        <w:r>
          <w:t>that</w:t>
        </w:r>
        <w:r w:rsidRPr="00B9201F">
          <w:t xml:space="preserve"> the remote UE has an active end</w:t>
        </w:r>
        <w:r>
          <w:t>-</w:t>
        </w:r>
        <w:r w:rsidRPr="00B9201F">
          <w:t>to</w:t>
        </w:r>
        <w:r>
          <w:t>-</w:t>
        </w:r>
        <w:r w:rsidRPr="00B9201F">
          <w:t xml:space="preserve">end connection via only a single relay UE at a given time.  </w:t>
        </w:r>
      </w:ins>
    </w:p>
    <w:p w14:paraId="7C2AD3B6" w14:textId="77777777" w:rsidR="00607B42" w:rsidRDefault="00607B42" w:rsidP="00607B42">
      <w:pPr>
        <w:spacing w:after="120"/>
        <w:rPr>
          <w:ins w:id="401" w:author="OPPO (Qianxi)" w:date="2020-09-01T14:57:00Z"/>
          <w:bCs/>
        </w:rPr>
      </w:pPr>
      <w:ins w:id="402" w:author="OPPO (Qianxi)" w:date="2020-09-01T14:57:00Z">
        <w:r>
          <w:rPr>
            <w:bCs/>
          </w:rPr>
          <w:t xml:space="preserve">Relaying of data between a Source UE and a Target UE can occur once a PC5 link is established between the source UE, UE-to-UE Relay, and Target UE. </w:t>
        </w:r>
      </w:ins>
    </w:p>
    <w:p w14:paraId="1208E814" w14:textId="77777777" w:rsidR="00607B42" w:rsidRPr="00F26A66" w:rsidRDefault="00607B42" w:rsidP="00607B42">
      <w:pPr>
        <w:rPr>
          <w:ins w:id="403" w:author="OPPO (Qianxi)" w:date="2020-09-01T14:57:00Z"/>
          <w:lang w:eastAsia="zh-CN"/>
        </w:rPr>
      </w:pPr>
      <w:ins w:id="404" w:author="OPPO (Qianxi)" w:date="2020-09-01T14:57:00Z">
        <w:r>
          <w:t>N</w:t>
        </w:r>
        <w:r w:rsidRPr="00116E31">
          <w:t xml:space="preserve">o restrictions </w:t>
        </w:r>
        <w:r>
          <w:t xml:space="preserve">are assumed </w:t>
        </w:r>
        <w:r w:rsidRPr="00116E31">
          <w:t>on the RRC states of any UEs involved in UE</w:t>
        </w:r>
        <w:r>
          <w:t>-</w:t>
        </w:r>
        <w:r w:rsidRPr="00116E31">
          <w:t>to</w:t>
        </w:r>
        <w:r>
          <w:t>-</w:t>
        </w:r>
        <w:r w:rsidRPr="00116E31">
          <w:t>UE relaying.</w:t>
        </w:r>
      </w:ins>
    </w:p>
    <w:p w14:paraId="7ABBFD96" w14:textId="77777777" w:rsidR="00A915D4" w:rsidRDefault="00A915D4" w:rsidP="00A915D4">
      <w:pPr>
        <w:pStyle w:val="2"/>
        <w:rPr>
          <w:lang w:eastAsia="zh-CN"/>
        </w:rPr>
      </w:pPr>
      <w:r>
        <w:rPr>
          <w:lang w:eastAsia="zh-CN"/>
        </w:rPr>
        <w:lastRenderedPageBreak/>
        <w:t>5.2</w:t>
      </w:r>
      <w:r>
        <w:rPr>
          <w:lang w:eastAsia="zh-CN"/>
        </w:rPr>
        <w:tab/>
      </w:r>
      <w:r>
        <w:rPr>
          <w:rFonts w:hint="eastAsia"/>
          <w:lang w:eastAsia="zh-CN"/>
        </w:rPr>
        <w:t>D</w:t>
      </w:r>
      <w:r>
        <w:rPr>
          <w:lang w:eastAsia="zh-CN"/>
        </w:rPr>
        <w:t>iscovery</w:t>
      </w:r>
      <w:bookmarkEnd w:id="364"/>
      <w:bookmarkEnd w:id="365"/>
    </w:p>
    <w:p w14:paraId="18FC57C9" w14:textId="77777777" w:rsidR="00607B42" w:rsidRDefault="00607B42" w:rsidP="00607B42">
      <w:pPr>
        <w:rPr>
          <w:ins w:id="405" w:author="OPPO (Qianxi)" w:date="2020-09-01T14:57:00Z"/>
        </w:rPr>
      </w:pPr>
      <w:bookmarkStart w:id="406" w:name="_Toc49150811"/>
      <w:bookmarkStart w:id="407" w:name="_Toc49864419"/>
      <w:ins w:id="408" w:author="OPPO (Qianxi)" w:date="2020-09-01T14:57:00Z">
        <w:r w:rsidRPr="00E26D27">
          <w:t>Model A and model B discovery model as defined in clause 5.3.1.2 of TS 23.303 [</w:t>
        </w:r>
      </w:ins>
      <w:ins w:id="409" w:author="OPPO (Qianxi)" w:date="2020-09-01T15:41:00Z">
        <w:r w:rsidR="004B6AC5">
          <w:t>3</w:t>
        </w:r>
      </w:ins>
      <w:ins w:id="410" w:author="OPPO (Qianxi)" w:date="2020-09-01T14:57:00Z">
        <w:r w:rsidRPr="00E26D27">
          <w:t xml:space="preserve">] </w:t>
        </w:r>
        <w:r>
          <w:t>are</w:t>
        </w:r>
        <w:r w:rsidRPr="00E26D27">
          <w:t xml:space="preserve"> taken as a working assumption for </w:t>
        </w:r>
        <w:r>
          <w:t xml:space="preserve">both </w:t>
        </w:r>
        <w:r w:rsidRPr="00E26D27">
          <w:t>UE-to-network Relay</w:t>
        </w:r>
        <w:r>
          <w:t xml:space="preserve"> and UE-to-UE relay</w:t>
        </w:r>
        <w:r w:rsidRPr="00E26D27">
          <w:t>.</w:t>
        </w:r>
        <w:r>
          <w:t xml:space="preserve"> T</w:t>
        </w:r>
        <w:r w:rsidRPr="00E26D27">
          <w:t>he protocol stack of discovery message</w:t>
        </w:r>
        <w:r>
          <w:t xml:space="preserve"> is similar or identical to PC5-S signalling as </w:t>
        </w:r>
        <w:r w:rsidRPr="00E26D27">
          <w:t>illustrated in Figure 16.9.2.1-1</w:t>
        </w:r>
        <w:r>
          <w:t xml:space="preserve"> of 38.300 [</w:t>
        </w:r>
      </w:ins>
      <w:ins w:id="411" w:author="OPPO (Qianxi)" w:date="2020-09-01T15:42:00Z">
        <w:r w:rsidR="004B6AC5">
          <w:t>4</w:t>
        </w:r>
      </w:ins>
      <w:ins w:id="412" w:author="OPPO (Qianxi)" w:date="2020-09-01T14:57:00Z">
        <w:r w:rsidRPr="00E26D27">
          <w:t>]. Solution</w:t>
        </w:r>
        <w:r>
          <w:t>(s)</w:t>
        </w:r>
        <w:r w:rsidRPr="00E26D27">
          <w:t xml:space="preserve"> is needed to differentiate SL SRB carrying discovery message from SL</w:t>
        </w:r>
        <w:r>
          <w:t>RB as specified in 38.321 [</w:t>
        </w:r>
      </w:ins>
      <w:ins w:id="413" w:author="OPPO (Qianxi)" w:date="2020-09-01T15:43:00Z">
        <w:r w:rsidR="004B6AC5">
          <w:t>5</w:t>
        </w:r>
      </w:ins>
      <w:ins w:id="414" w:author="OPPO (Qianxi)" w:date="2020-09-01T14:57:00Z">
        <w:r w:rsidRPr="00E26D27">
          <w:t>].</w:t>
        </w:r>
        <w:r w:rsidRPr="00D52A9B">
          <w:t xml:space="preserve"> </w:t>
        </w:r>
      </w:ins>
    </w:p>
    <w:p w14:paraId="23C069E7" w14:textId="77777777" w:rsidR="00607B42" w:rsidRPr="00F26A66" w:rsidRDefault="00607B42" w:rsidP="00607B42">
      <w:pPr>
        <w:rPr>
          <w:ins w:id="415" w:author="OPPO (Qianxi)" w:date="2020-09-01T14:57:00Z"/>
          <w:lang w:eastAsia="zh-CN"/>
        </w:rPr>
      </w:pPr>
      <w:ins w:id="416" w:author="OPPO (Qianxi)" w:date="2020-09-01T14:57:00Z">
        <w:r w:rsidRPr="005E42D8">
          <w:rPr>
            <w:rFonts w:eastAsia="Malgun Gothic"/>
            <w:i/>
            <w:color w:val="0000FF"/>
            <w:lang w:eastAsia="ko-KR"/>
          </w:rPr>
          <w:t>Editor note: It is FFS whether a new SL SRB is introduced for discovery message.</w:t>
        </w:r>
      </w:ins>
    </w:p>
    <w:p w14:paraId="27AB7905" w14:textId="77777777" w:rsidR="00A915D4" w:rsidRDefault="00A915D4" w:rsidP="00A915D4">
      <w:pPr>
        <w:pStyle w:val="2"/>
        <w:rPr>
          <w:lang w:eastAsia="zh-CN"/>
        </w:rPr>
      </w:pPr>
      <w:r>
        <w:rPr>
          <w:lang w:eastAsia="zh-CN"/>
        </w:rPr>
        <w:t>5.3</w:t>
      </w:r>
      <w:r>
        <w:rPr>
          <w:lang w:eastAsia="zh-CN"/>
        </w:rPr>
        <w:tab/>
        <w:t>Relay (re-)selection criterion and procedure</w:t>
      </w:r>
      <w:bookmarkEnd w:id="406"/>
      <w:bookmarkEnd w:id="407"/>
    </w:p>
    <w:p w14:paraId="784E6DD5" w14:textId="77777777" w:rsidR="00A915D4" w:rsidRPr="00F26A66" w:rsidRDefault="00A915D4" w:rsidP="005E42D8">
      <w:pPr>
        <w:pStyle w:val="2"/>
        <w:rPr>
          <w:lang w:eastAsia="zh-CN"/>
        </w:rPr>
      </w:pPr>
      <w:bookmarkStart w:id="417" w:name="_Toc49150812"/>
      <w:bookmarkStart w:id="418" w:name="_Toc49864420"/>
      <w:r>
        <w:rPr>
          <w:lang w:eastAsia="zh-CN"/>
        </w:rPr>
        <w:t>5.4</w:t>
      </w:r>
      <w:r>
        <w:rPr>
          <w:lang w:eastAsia="zh-CN"/>
        </w:rPr>
        <w:tab/>
        <w:t>Relay/Remote UE authorization</w:t>
      </w:r>
      <w:bookmarkEnd w:id="417"/>
      <w:bookmarkEnd w:id="418"/>
    </w:p>
    <w:p w14:paraId="73D88D58" w14:textId="77777777" w:rsidR="00A915D4" w:rsidRDefault="00A915D4" w:rsidP="00A915D4">
      <w:pPr>
        <w:pStyle w:val="2"/>
        <w:rPr>
          <w:lang w:eastAsia="zh-CN"/>
        </w:rPr>
      </w:pPr>
      <w:bookmarkStart w:id="419" w:name="_Toc49150813"/>
      <w:bookmarkStart w:id="420" w:name="_Toc49864421"/>
      <w:r>
        <w:rPr>
          <w:lang w:eastAsia="zh-CN"/>
        </w:rPr>
        <w:t>5.5</w:t>
      </w:r>
      <w:r>
        <w:rPr>
          <w:lang w:eastAsia="zh-CN"/>
        </w:rPr>
        <w:tab/>
      </w:r>
      <w:r>
        <w:rPr>
          <w:rFonts w:hint="eastAsia"/>
          <w:lang w:eastAsia="zh-CN"/>
        </w:rPr>
        <w:t>L</w:t>
      </w:r>
      <w:r>
        <w:rPr>
          <w:lang w:eastAsia="zh-CN"/>
        </w:rPr>
        <w:t>ayer-2 Relay</w:t>
      </w:r>
      <w:bookmarkEnd w:id="419"/>
      <w:bookmarkEnd w:id="420"/>
    </w:p>
    <w:p w14:paraId="55B36AAB" w14:textId="77777777" w:rsidR="00A915D4" w:rsidRDefault="00A915D4" w:rsidP="00A915D4">
      <w:pPr>
        <w:pStyle w:val="3"/>
        <w:rPr>
          <w:lang w:eastAsia="zh-CN"/>
        </w:rPr>
      </w:pPr>
      <w:bookmarkStart w:id="421" w:name="_Toc49150814"/>
      <w:bookmarkStart w:id="422" w:name="_Toc49864422"/>
      <w:r>
        <w:rPr>
          <w:lang w:eastAsia="zh-CN"/>
        </w:rPr>
        <w:t>5.5.1</w:t>
      </w:r>
      <w:r>
        <w:rPr>
          <w:lang w:eastAsia="zh-CN"/>
        </w:rPr>
        <w:tab/>
        <w:t>Architecture and Protocol Stack</w:t>
      </w:r>
      <w:bookmarkEnd w:id="421"/>
      <w:bookmarkEnd w:id="422"/>
    </w:p>
    <w:p w14:paraId="5F100C25" w14:textId="67A2825B" w:rsidR="00607B42" w:rsidRPr="005E42D8" w:rsidRDefault="00607B42" w:rsidP="00607B42">
      <w:pPr>
        <w:rPr>
          <w:ins w:id="423" w:author="OPPO (Qianxi)" w:date="2020-09-01T14:57:00Z"/>
        </w:rPr>
      </w:pPr>
      <w:bookmarkStart w:id="424" w:name="_Toc49150815"/>
      <w:bookmarkStart w:id="425" w:name="_Toc49864423"/>
      <w:ins w:id="426" w:author="OPPO (Qianxi)" w:date="2020-09-01T14:57:00Z">
        <w:r w:rsidRPr="005E42D8">
          <w:t>For L2 UE-to-UE Relay architecture, the protocol stacks are similar</w:t>
        </w:r>
        <w:commentRangeStart w:id="427"/>
        <w:r w:rsidRPr="005E42D8">
          <w:t xml:space="preserve"> </w:t>
        </w:r>
      </w:ins>
      <w:ins w:id="428" w:author="OPPO (Qianxi)" w:date="2020-09-02T14:25:00Z">
        <w:r w:rsidR="008B2C94">
          <w:t>to</w:t>
        </w:r>
      </w:ins>
      <w:ins w:id="429" w:author="OPPO (Qianxi)" w:date="2020-09-01T14:57:00Z">
        <w:r w:rsidRPr="005E42D8">
          <w:t xml:space="preserve"> </w:t>
        </w:r>
      </w:ins>
      <w:commentRangeEnd w:id="427"/>
      <w:r w:rsidR="007D1103">
        <w:rPr>
          <w:rStyle w:val="af0"/>
        </w:rPr>
        <w:commentReference w:id="427"/>
      </w:r>
      <w:ins w:id="430" w:author="OPPO (Qianxi)" w:date="2020-09-01T14:57:00Z">
        <w:r w:rsidRPr="005E42D8">
          <w:t>L2 UE-to-Network Relay other than the fact that the termination points are two Remote U</w:t>
        </w:r>
      </w:ins>
      <w:ins w:id="431" w:author="Intel-AA" w:date="2020-09-01T17:57:00Z">
        <w:r w:rsidR="001C3AE4">
          <w:t>E</w:t>
        </w:r>
      </w:ins>
      <w:ins w:id="432" w:author="OPPO (Qianxi)" w:date="2020-09-01T14:57:00Z">
        <w:del w:id="433" w:author="Intel-AA" w:date="2020-09-01T17:57:00Z">
          <w:r w:rsidRPr="005E42D8" w:rsidDel="001C3AE4">
            <w:delText>e</w:delText>
          </w:r>
        </w:del>
        <w:r w:rsidRPr="005E42D8">
          <w:t xml:space="preserve">s. </w:t>
        </w:r>
        <w:commentRangeStart w:id="434"/>
        <w:commentRangeStart w:id="435"/>
        <w:r w:rsidRPr="005E42D8">
          <w:t xml:space="preserve">The protocol stacks for the user plane and control plane of L2 UE-to-UE Relay architecture are described in Figure </w:t>
        </w:r>
      </w:ins>
      <w:ins w:id="436" w:author="OPPO (Qianxi)" w:date="2020-09-02T14:26:00Z">
        <w:r w:rsidR="008B2C94">
          <w:t>5.5.1-1</w:t>
        </w:r>
      </w:ins>
      <w:ins w:id="437" w:author="OPPO (Qianxi)" w:date="2020-09-01T14:57:00Z">
        <w:r w:rsidRPr="005E42D8">
          <w:t xml:space="preserve"> and Figure </w:t>
        </w:r>
      </w:ins>
      <w:ins w:id="438" w:author="OPPO (Qianxi)" w:date="2020-09-02T14:26:00Z">
        <w:r w:rsidR="008B2C94">
          <w:t>5.5.1-2</w:t>
        </w:r>
      </w:ins>
      <w:ins w:id="439" w:author="OPPO (Qianxi)" w:date="2020-09-01T14:57:00Z">
        <w:r w:rsidRPr="005E42D8">
          <w:t xml:space="preserve">. </w:t>
        </w:r>
      </w:ins>
      <w:commentRangeEnd w:id="434"/>
      <w:r w:rsidR="009A577E">
        <w:rPr>
          <w:rStyle w:val="af0"/>
        </w:rPr>
        <w:commentReference w:id="434"/>
      </w:r>
      <w:commentRangeEnd w:id="435"/>
      <w:r w:rsidR="002267E8">
        <w:rPr>
          <w:rStyle w:val="af0"/>
        </w:rPr>
        <w:commentReference w:id="435"/>
      </w:r>
    </w:p>
    <w:p w14:paraId="05AEC21C" w14:textId="77777777" w:rsidR="00607B42" w:rsidRPr="005E42D8" w:rsidRDefault="00607B42" w:rsidP="00607B42">
      <w:pPr>
        <w:rPr>
          <w:ins w:id="440" w:author="OPPO (Qianxi)" w:date="2020-09-01T14:57:00Z"/>
        </w:rPr>
      </w:pPr>
      <w:ins w:id="441" w:author="OPPO (Qianxi)" w:date="2020-09-01T14:57:00Z">
        <w:r w:rsidRPr="005E42D8">
          <w:t>An adaptation layer is supported over the second PC5 link (i.e. the PC5 link between Relay UE and receiving Remote UE) for L2 UE-to-UE relay. For L2 UE-to-UE relay, the adaptation layer is put over RLC sublayer for both CP and UP over the second PC5 link</w:t>
        </w:r>
        <w:del w:id="442" w:author="Qualcomm - Peng Cheng" w:date="2020-09-02T11:11:00Z">
          <w:r w:rsidRPr="005E42D8" w:rsidDel="009A174D">
            <w:delText>s</w:delText>
          </w:r>
        </w:del>
        <w:r w:rsidRPr="005E42D8">
          <w:t>. The sidelink SDAP/PDCP and RRC are terminated between two Remote U</w:t>
        </w:r>
      </w:ins>
      <w:ins w:id="443" w:author="Intel-AA" w:date="2020-09-01T17:58:00Z">
        <w:r w:rsidR="001C3AE4">
          <w:t>E</w:t>
        </w:r>
      </w:ins>
      <w:ins w:id="444" w:author="OPPO (Qianxi)" w:date="2020-09-01T14:57:00Z">
        <w:del w:id="445" w:author="Intel-AA" w:date="2020-09-01T17:58:00Z">
          <w:r w:rsidRPr="005E42D8" w:rsidDel="001C3AE4">
            <w:delText>e</w:delText>
          </w:r>
        </w:del>
        <w:r w:rsidRPr="005E42D8">
          <w:t>s, while RLC, MAC and PHY are terminated in each PC5 link. It is FFS if the adaptation layer is also supported over the first PC5 link (i.e. the PC5 link between the transmitting Remote UE and Relay UE).</w:t>
        </w:r>
      </w:ins>
    </w:p>
    <w:p w14:paraId="1C595768" w14:textId="77777777" w:rsidR="00607B42" w:rsidRDefault="00607B42" w:rsidP="00607B42">
      <w:pPr>
        <w:jc w:val="center"/>
        <w:rPr>
          <w:ins w:id="446" w:author="OPPO (Qianxi)" w:date="2020-09-01T14:57:00Z"/>
          <w:rFonts w:ascii="Arial" w:hAnsi="Arial" w:cs="Arial"/>
        </w:rPr>
      </w:pPr>
      <w:ins w:id="447" w:author="OPPO (Qianxi)" w:date="2020-09-01T14:57:00Z">
        <w:r w:rsidRPr="000E0EF8">
          <w:rPr>
            <w:noProof/>
            <w:lang w:val="en-US" w:eastAsia="zh-CN"/>
          </w:rPr>
          <w:drawing>
            <wp:inline distT="0" distB="0" distL="0" distR="0" wp14:anchorId="0683154D" wp14:editId="6DD4DC93">
              <wp:extent cx="4215600" cy="2343600"/>
              <wp:effectExtent l="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215600" cy="2343600"/>
                      </a:xfrm>
                      <a:prstGeom prst="rect">
                        <a:avLst/>
                      </a:prstGeom>
                      <a:noFill/>
                      <a:ln>
                        <a:noFill/>
                      </a:ln>
                    </pic:spPr>
                  </pic:pic>
                </a:graphicData>
              </a:graphic>
            </wp:inline>
          </w:drawing>
        </w:r>
      </w:ins>
    </w:p>
    <w:p w14:paraId="2A7B0334" w14:textId="77777777" w:rsidR="00607B42" w:rsidRDefault="00607B42">
      <w:pPr>
        <w:pStyle w:val="TF"/>
        <w:rPr>
          <w:ins w:id="448" w:author="OPPO (Qianxi)" w:date="2020-09-01T14:57:00Z"/>
          <w:rFonts w:cs="Arial"/>
        </w:rPr>
        <w:pPrChange w:id="449" w:author="OPPO (Qianxi)" w:date="2020-09-01T15:14:00Z">
          <w:pPr>
            <w:jc w:val="center"/>
          </w:pPr>
        </w:pPrChange>
      </w:pPr>
      <w:ins w:id="450" w:author="OPPO (Qianxi)" w:date="2020-09-01T14:57:00Z">
        <w:r>
          <w:t>Figure 5.5.1-1: User plane protocol stack for L2 UE-to-UE Relay</w:t>
        </w:r>
      </w:ins>
    </w:p>
    <w:p w14:paraId="4C36B43D" w14:textId="77777777" w:rsidR="00607B42" w:rsidRDefault="00607B42" w:rsidP="00607B42">
      <w:pPr>
        <w:jc w:val="center"/>
        <w:rPr>
          <w:ins w:id="451" w:author="OPPO (Qianxi)" w:date="2020-09-01T14:57:00Z"/>
          <w:rFonts w:ascii="Arial" w:hAnsi="Arial" w:cs="Arial"/>
        </w:rPr>
      </w:pPr>
      <w:commentRangeStart w:id="452"/>
      <w:commentRangeStart w:id="453"/>
      <w:ins w:id="454" w:author="OPPO (Qianxi)" w:date="2020-09-01T14:57:00Z">
        <w:r w:rsidRPr="000E0EF8">
          <w:rPr>
            <w:noProof/>
            <w:lang w:val="en-US" w:eastAsia="zh-CN"/>
          </w:rPr>
          <w:lastRenderedPageBreak/>
          <w:drawing>
            <wp:inline distT="0" distB="0" distL="0" distR="0" wp14:anchorId="1A1ED6AF" wp14:editId="2C1EC4FA">
              <wp:extent cx="4215600" cy="2343600"/>
              <wp:effectExtent l="0" t="0" r="0"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215600" cy="2343600"/>
                      </a:xfrm>
                      <a:prstGeom prst="rect">
                        <a:avLst/>
                      </a:prstGeom>
                      <a:noFill/>
                      <a:ln>
                        <a:noFill/>
                      </a:ln>
                    </pic:spPr>
                  </pic:pic>
                </a:graphicData>
              </a:graphic>
            </wp:inline>
          </w:drawing>
        </w:r>
      </w:ins>
      <w:commentRangeEnd w:id="452"/>
      <w:r w:rsidR="00C83B2B">
        <w:rPr>
          <w:rStyle w:val="af0"/>
        </w:rPr>
        <w:commentReference w:id="452"/>
      </w:r>
      <w:commentRangeEnd w:id="453"/>
      <w:r w:rsidR="002267E8">
        <w:rPr>
          <w:rStyle w:val="af0"/>
        </w:rPr>
        <w:commentReference w:id="453"/>
      </w:r>
    </w:p>
    <w:p w14:paraId="69AD5389" w14:textId="77777777" w:rsidR="00607B42" w:rsidRDefault="00607B42" w:rsidP="00607B42">
      <w:pPr>
        <w:pStyle w:val="TF"/>
        <w:rPr>
          <w:ins w:id="455" w:author="OPPO (Qianxi)" w:date="2020-09-01T14:57:00Z"/>
        </w:rPr>
      </w:pPr>
      <w:ins w:id="456" w:author="OPPO (Qianxi)" w:date="2020-09-01T14:57:00Z">
        <w:r>
          <w:t xml:space="preserve">Figure 5.5.1-2: Control plane protocol stack for L2 UE-to-UE </w:t>
        </w:r>
        <w:commentRangeStart w:id="457"/>
        <w:r>
          <w:t>Relay</w:t>
        </w:r>
      </w:ins>
      <w:commentRangeEnd w:id="457"/>
      <w:r w:rsidR="001C3AE4">
        <w:rPr>
          <w:rStyle w:val="af0"/>
          <w:rFonts w:ascii="Times New Roman" w:hAnsi="Times New Roman"/>
          <w:b w:val="0"/>
        </w:rPr>
        <w:commentReference w:id="457"/>
      </w:r>
    </w:p>
    <w:p w14:paraId="396AA4A2" w14:textId="05CC7B44" w:rsidR="00607B42" w:rsidRDefault="001C36CF" w:rsidP="00607B42">
      <w:pPr>
        <w:rPr>
          <w:ins w:id="458" w:author="OPPO (Qianxi)" w:date="2020-09-02T14:44:00Z"/>
          <w:lang w:eastAsia="ja-JP"/>
        </w:rPr>
      </w:pPr>
      <w:del w:id="459" w:author="OPPO (Qianxi)" w:date="2020-09-02T14:43:00Z">
        <w:r w:rsidDel="002267E8">
          <w:rPr>
            <w:rStyle w:val="af0"/>
          </w:rPr>
          <w:commentReference w:id="460"/>
        </w:r>
      </w:del>
      <w:ins w:id="461" w:author="OPPO (Qianxi)" w:date="2020-09-01T14:57:00Z">
        <w:r w:rsidR="00607B42">
          <w:rPr>
            <w:lang w:eastAsia="ja-JP"/>
          </w:rPr>
          <w:t>As a w</w:t>
        </w:r>
        <w:r w:rsidR="00607B42" w:rsidRPr="00AB096E">
          <w:rPr>
            <w:lang w:eastAsia="ja-JP"/>
          </w:rPr>
          <w:t>orking assumption</w:t>
        </w:r>
        <w:r w:rsidR="00607B42">
          <w:rPr>
            <w:lang w:eastAsia="ja-JP"/>
          </w:rPr>
          <w:t>, some</w:t>
        </w:r>
        <w:r w:rsidR="00607B42" w:rsidRPr="00AB096E">
          <w:rPr>
            <w:lang w:eastAsia="ja-JP"/>
          </w:rPr>
          <w:t xml:space="preserve"> needed information </w:t>
        </w:r>
        <w:r w:rsidR="00607B42">
          <w:rPr>
            <w:lang w:eastAsia="ja-JP"/>
          </w:rPr>
          <w:t xml:space="preserve">is put </w:t>
        </w:r>
        <w:r w:rsidR="00607B42" w:rsidRPr="00AB096E">
          <w:rPr>
            <w:lang w:eastAsia="ja-JP"/>
          </w:rPr>
          <w:t xml:space="preserve">within the header of adaptation layer </w:t>
        </w:r>
        <w:r w:rsidR="00607B42">
          <w:rPr>
            <w:lang w:eastAsia="ja-JP"/>
          </w:rPr>
          <w:t xml:space="preserve">between Relay UE and </w:t>
        </w:r>
        <w:r w:rsidR="00607B42" w:rsidRPr="00AB096E">
          <w:rPr>
            <w:lang w:eastAsia="ja-JP"/>
          </w:rPr>
          <w:t xml:space="preserve">the receiving </w:t>
        </w:r>
        <w:r w:rsidR="00607B42">
          <w:rPr>
            <w:lang w:eastAsia="ja-JP"/>
          </w:rPr>
          <w:t>R</w:t>
        </w:r>
        <w:r w:rsidR="00607B42" w:rsidRPr="00AB096E">
          <w:rPr>
            <w:lang w:eastAsia="ja-JP"/>
          </w:rPr>
          <w:t xml:space="preserve">emote UE to enable Bearer mapping for L2 UE-to-UE </w:t>
        </w:r>
        <w:r w:rsidR="00607B42">
          <w:rPr>
            <w:lang w:eastAsia="ja-JP"/>
          </w:rPr>
          <w:t>R</w:t>
        </w:r>
        <w:r w:rsidR="00607B42" w:rsidRPr="00AB096E">
          <w:rPr>
            <w:lang w:eastAsia="ja-JP"/>
          </w:rPr>
          <w:t xml:space="preserve">elay and the details can be discussed at WI phase.  </w:t>
        </w:r>
      </w:ins>
    </w:p>
    <w:p w14:paraId="10A18399" w14:textId="3707FDC2" w:rsidR="00D3475F" w:rsidRPr="00D3475F" w:rsidRDefault="00D3475F" w:rsidP="00607B42">
      <w:pPr>
        <w:rPr>
          <w:ins w:id="462" w:author="OPPO (Qianxi)" w:date="2020-09-01T14:57:00Z"/>
          <w:rFonts w:eastAsia="Malgun Gothic" w:hint="eastAsia"/>
          <w:i/>
          <w:color w:val="0000FF"/>
          <w:lang w:eastAsia="ko-KR"/>
          <w:rPrChange w:id="463" w:author="OPPO (Qianxi)" w:date="2020-09-02T14:44:00Z">
            <w:rPr>
              <w:ins w:id="464" w:author="OPPO (Qianxi)" w:date="2020-09-01T14:57:00Z"/>
              <w:rFonts w:hint="eastAsia"/>
              <w:lang w:eastAsia="zh-CN"/>
            </w:rPr>
          </w:rPrChange>
        </w:rPr>
      </w:pPr>
      <w:ins w:id="465" w:author="OPPO (Qianxi)" w:date="2020-09-02T14:44:00Z">
        <w:r w:rsidRPr="00D3475F">
          <w:rPr>
            <w:rFonts w:eastAsia="Malgun Gothic"/>
            <w:i/>
            <w:color w:val="0000FF"/>
            <w:lang w:eastAsia="ko-KR"/>
            <w:rPrChange w:id="466" w:author="OPPO (Qianxi)" w:date="2020-09-02T14:44:00Z">
              <w:rPr>
                <w:lang w:eastAsia="ja-JP"/>
              </w:rPr>
            </w:rPrChange>
          </w:rPr>
          <w:t xml:space="preserve">Editor Note: </w:t>
        </w:r>
        <w:r w:rsidRPr="00D3475F">
          <w:rPr>
            <w:rFonts w:eastAsia="Malgun Gothic"/>
            <w:i/>
            <w:color w:val="0000FF"/>
            <w:lang w:eastAsia="ko-KR"/>
            <w:rPrChange w:id="467" w:author="OPPO (Qianxi)" w:date="2020-09-02T14:44:00Z">
              <w:rPr>
                <w:lang w:eastAsia="ja-JP"/>
              </w:rPr>
            </w:rPrChange>
          </w:rPr>
          <w:t>It is FFS on the details to support the N-to-1 mapping between the ingress RLC channels from multiple transmitting Remote UEs to egress RLC channels (going to the same receiving Remote UE) at Relay UE.</w:t>
        </w:r>
      </w:ins>
    </w:p>
    <w:p w14:paraId="4B3AA9FA" w14:textId="77777777" w:rsidR="00A915D4" w:rsidRDefault="00A915D4" w:rsidP="00A915D4">
      <w:pPr>
        <w:pStyle w:val="3"/>
        <w:rPr>
          <w:lang w:eastAsia="zh-CN"/>
        </w:rPr>
      </w:pPr>
      <w:r>
        <w:rPr>
          <w:lang w:eastAsia="zh-CN"/>
        </w:rPr>
        <w:t>5.5.2</w:t>
      </w:r>
      <w:r>
        <w:rPr>
          <w:lang w:eastAsia="zh-CN"/>
        </w:rPr>
        <w:tab/>
        <w:t>QoS</w:t>
      </w:r>
      <w:bookmarkEnd w:id="424"/>
      <w:bookmarkEnd w:id="425"/>
    </w:p>
    <w:p w14:paraId="2497AE78" w14:textId="77777777" w:rsidR="00A915D4" w:rsidRDefault="00A915D4" w:rsidP="00A915D4">
      <w:pPr>
        <w:pStyle w:val="3"/>
        <w:rPr>
          <w:lang w:eastAsia="zh-CN"/>
        </w:rPr>
      </w:pPr>
      <w:bookmarkStart w:id="468" w:name="_Toc49150816"/>
      <w:bookmarkStart w:id="469" w:name="_Toc49864424"/>
      <w:r>
        <w:rPr>
          <w:lang w:eastAsia="zh-CN"/>
        </w:rPr>
        <w:t>5.5.3</w:t>
      </w:r>
      <w:r>
        <w:rPr>
          <w:lang w:eastAsia="zh-CN"/>
        </w:rPr>
        <w:tab/>
        <w:t>Security</w:t>
      </w:r>
      <w:bookmarkEnd w:id="468"/>
      <w:bookmarkEnd w:id="469"/>
    </w:p>
    <w:p w14:paraId="6A0CF27B" w14:textId="0F69064E" w:rsidR="00607B42" w:rsidRDefault="00607B42" w:rsidP="00607B42">
      <w:pPr>
        <w:rPr>
          <w:ins w:id="470" w:author="OPPO (Qianxi)" w:date="2020-09-01T14:58:00Z"/>
          <w:lang w:eastAsia="ja-JP"/>
        </w:rPr>
      </w:pPr>
      <w:bookmarkStart w:id="471" w:name="_Toc49150817"/>
      <w:bookmarkStart w:id="472" w:name="_Toc49864425"/>
      <w:ins w:id="473" w:author="OPPO (Qianxi)" w:date="2020-09-01T14:58:00Z">
        <w:r w:rsidRPr="00CF25F4">
          <w:t xml:space="preserve">As </w:t>
        </w:r>
        <w:r>
          <w:t xml:space="preserve">described in section 6.9.1.2 of TR </w:t>
        </w:r>
        <w:r w:rsidRPr="00CF25F4">
          <w:t>23.752</w:t>
        </w:r>
        <w:r>
          <w:t xml:space="preserve">, in case of </w:t>
        </w:r>
        <w:r w:rsidRPr="00CF25F4">
          <w:t>L2 UE-to-</w:t>
        </w:r>
        <w:r>
          <w:t>UE</w:t>
        </w:r>
        <w:r w:rsidRPr="00CF25F4">
          <w:t xml:space="preserve"> Relay</w:t>
        </w:r>
        <w:r>
          <w:t>, the</w:t>
        </w:r>
        <w:r w:rsidRPr="00CF25F4">
          <w:t xml:space="preserve"> </w:t>
        </w:r>
        <w:r w:rsidRPr="00AF0280">
          <w:rPr>
            <w:lang w:eastAsia="ja-JP"/>
          </w:rPr>
          <w:t xml:space="preserve">security is established </w:t>
        </w:r>
      </w:ins>
      <w:ins w:id="474" w:author="OPPO (Qianxi)" w:date="2020-09-02T14:58:00Z">
        <w:r w:rsidR="006756A2">
          <w:rPr>
            <w:lang w:eastAsia="ja-JP"/>
          </w:rPr>
          <w:t xml:space="preserve">at PDCP layer in an </w:t>
        </w:r>
      </w:ins>
      <w:ins w:id="475" w:author="OPPO (Qianxi)" w:date="2020-09-01T14:58:00Z">
        <w:r w:rsidRPr="00AF0280">
          <w:rPr>
            <w:lang w:eastAsia="ja-JP"/>
          </w:rPr>
          <w:t xml:space="preserve">end to end </w:t>
        </w:r>
      </w:ins>
      <w:ins w:id="476" w:author="OPPO (Qianxi)" w:date="2020-09-02T14:58:00Z">
        <w:r w:rsidR="006756A2">
          <w:rPr>
            <w:lang w:eastAsia="ja-JP"/>
          </w:rPr>
          <w:t xml:space="preserve">manner </w:t>
        </w:r>
      </w:ins>
      <w:bookmarkStart w:id="477" w:name="_GoBack"/>
      <w:bookmarkEnd w:id="477"/>
      <w:ins w:id="478" w:author="OPPO (Qianxi)" w:date="2020-09-01T14:58:00Z">
        <w:r w:rsidRPr="00AF0280">
          <w:rPr>
            <w:lang w:eastAsia="ja-JP"/>
          </w:rPr>
          <w:t xml:space="preserve">between UE1 and UE2. </w:t>
        </w:r>
        <w:commentRangeStart w:id="479"/>
        <w:commentRangeStart w:id="480"/>
        <w:r w:rsidRPr="00AF0280">
          <w:rPr>
            <w:lang w:eastAsia="ja-JP"/>
          </w:rPr>
          <w:t>Therefore, user data is never exposed at the relay node since the relay function does not process/apply any security on relayed IP packets</w:t>
        </w:r>
      </w:ins>
      <w:commentRangeEnd w:id="479"/>
      <w:r w:rsidR="00704A85">
        <w:rPr>
          <w:rStyle w:val="af0"/>
        </w:rPr>
        <w:commentReference w:id="479"/>
      </w:r>
      <w:commentRangeEnd w:id="480"/>
      <w:r w:rsidR="00D3475F">
        <w:rPr>
          <w:rStyle w:val="af0"/>
        </w:rPr>
        <w:commentReference w:id="480"/>
      </w:r>
      <w:ins w:id="481" w:author="OPPO (Qianxi)" w:date="2020-09-01T14:58:00Z">
        <w:r w:rsidRPr="00AF0280">
          <w:rPr>
            <w:lang w:eastAsia="ja-JP"/>
          </w:rPr>
          <w:t>.</w:t>
        </w:r>
      </w:ins>
    </w:p>
    <w:p w14:paraId="0DBF3E11" w14:textId="77777777" w:rsidR="00607B42" w:rsidRPr="005E42D8" w:rsidRDefault="00607B42" w:rsidP="00607B42">
      <w:pPr>
        <w:rPr>
          <w:ins w:id="482" w:author="OPPO (Qianxi)" w:date="2020-09-01T14:58:00Z"/>
          <w:rFonts w:eastAsia="Malgun Gothic"/>
          <w:i/>
          <w:color w:val="0000FF"/>
          <w:lang w:eastAsia="ko-KR"/>
        </w:rPr>
      </w:pPr>
      <w:ins w:id="483" w:author="OPPO (Qianxi)" w:date="2020-09-01T14:58:00Z">
        <w:r w:rsidRPr="005E42D8">
          <w:rPr>
            <w:rFonts w:eastAsia="Malgun Gothic"/>
            <w:i/>
            <w:color w:val="0000FF"/>
            <w:lang w:eastAsia="ko-KR"/>
          </w:rPr>
          <w:t>Editor Note: RAN2 needs to consider SA3 input.</w:t>
        </w:r>
      </w:ins>
    </w:p>
    <w:p w14:paraId="7CBCBC6F" w14:textId="77777777" w:rsidR="00A915D4" w:rsidRDefault="00A915D4" w:rsidP="00A915D4">
      <w:pPr>
        <w:pStyle w:val="3"/>
        <w:rPr>
          <w:lang w:eastAsia="zh-CN"/>
        </w:rPr>
      </w:pPr>
      <w:r>
        <w:rPr>
          <w:lang w:eastAsia="zh-CN"/>
        </w:rPr>
        <w:t>5.5.4</w:t>
      </w:r>
      <w:r>
        <w:rPr>
          <w:lang w:eastAsia="zh-CN"/>
        </w:rPr>
        <w:tab/>
        <w:t>Control Plane Procedure</w:t>
      </w:r>
      <w:bookmarkEnd w:id="471"/>
      <w:bookmarkEnd w:id="472"/>
    </w:p>
    <w:p w14:paraId="6F95D93F" w14:textId="77777777" w:rsidR="00A915D4" w:rsidRDefault="00A915D4" w:rsidP="00A915D4">
      <w:pPr>
        <w:pStyle w:val="2"/>
        <w:rPr>
          <w:lang w:eastAsia="zh-CN"/>
        </w:rPr>
      </w:pPr>
      <w:bookmarkStart w:id="484" w:name="_Toc49150818"/>
      <w:bookmarkStart w:id="485" w:name="_Toc49864426"/>
      <w:r>
        <w:rPr>
          <w:lang w:eastAsia="zh-CN"/>
        </w:rPr>
        <w:t>5.6</w:t>
      </w:r>
      <w:r>
        <w:rPr>
          <w:lang w:eastAsia="zh-CN"/>
        </w:rPr>
        <w:tab/>
      </w:r>
      <w:r>
        <w:rPr>
          <w:rFonts w:hint="eastAsia"/>
          <w:lang w:eastAsia="zh-CN"/>
        </w:rPr>
        <w:t>L</w:t>
      </w:r>
      <w:r>
        <w:rPr>
          <w:lang w:eastAsia="zh-CN"/>
        </w:rPr>
        <w:t>ayer-3 Relay</w:t>
      </w:r>
      <w:bookmarkEnd w:id="484"/>
      <w:bookmarkEnd w:id="485"/>
    </w:p>
    <w:p w14:paraId="62BC2784" w14:textId="77777777" w:rsidR="00A915D4" w:rsidRDefault="00A915D4" w:rsidP="00A915D4">
      <w:pPr>
        <w:pStyle w:val="3"/>
        <w:rPr>
          <w:lang w:eastAsia="zh-CN"/>
        </w:rPr>
      </w:pPr>
      <w:bookmarkStart w:id="486" w:name="_Toc49150819"/>
      <w:bookmarkStart w:id="487" w:name="_Toc49864427"/>
      <w:r>
        <w:rPr>
          <w:lang w:eastAsia="zh-CN"/>
        </w:rPr>
        <w:t>5.6.1</w:t>
      </w:r>
      <w:r>
        <w:rPr>
          <w:lang w:eastAsia="zh-CN"/>
        </w:rPr>
        <w:tab/>
        <w:t>Architecture and Protocol Stack</w:t>
      </w:r>
      <w:bookmarkEnd w:id="486"/>
      <w:bookmarkEnd w:id="487"/>
    </w:p>
    <w:p w14:paraId="6744E6DD" w14:textId="77777777" w:rsidR="00607B42" w:rsidRPr="00F26A66" w:rsidRDefault="00607B42" w:rsidP="00607B42">
      <w:pPr>
        <w:rPr>
          <w:ins w:id="488" w:author="OPPO (Qianxi)" w:date="2020-09-01T14:59:00Z"/>
          <w:lang w:eastAsia="zh-CN"/>
        </w:rPr>
      </w:pPr>
      <w:bookmarkStart w:id="489" w:name="_Toc49150820"/>
      <w:bookmarkStart w:id="490" w:name="_Toc49864428"/>
      <w:ins w:id="491" w:author="OPPO (Qianxi)" w:date="2020-09-01T14:59:00Z">
        <w:r>
          <w:t>SA2 captured protocol stacks of L3 UE-to-UE relay in solution#10 of TR 23.752 [</w:t>
        </w:r>
      </w:ins>
      <w:ins w:id="492" w:author="OPPO (Qianxi)" w:date="2020-09-01T16:23:00Z">
        <w:r w:rsidR="00A95942">
          <w:t>6</w:t>
        </w:r>
      </w:ins>
      <w:ins w:id="493" w:author="OPPO (Qianxi)" w:date="2020-09-01T14:59:00Z">
        <w:r>
          <w:t xml:space="preserve">]. </w:t>
        </w:r>
        <w:r>
          <w:rPr>
            <w:lang w:eastAsia="zh-CN"/>
          </w:rPr>
          <w:t>RAN2 leaves its design to SA2.</w:t>
        </w:r>
      </w:ins>
    </w:p>
    <w:p w14:paraId="5959AC69" w14:textId="77777777" w:rsidR="00A915D4" w:rsidRDefault="00A915D4" w:rsidP="00A915D4">
      <w:pPr>
        <w:pStyle w:val="3"/>
        <w:rPr>
          <w:lang w:eastAsia="zh-CN"/>
        </w:rPr>
      </w:pPr>
      <w:r>
        <w:rPr>
          <w:lang w:eastAsia="zh-CN"/>
        </w:rPr>
        <w:lastRenderedPageBreak/>
        <w:t>5.6.2</w:t>
      </w:r>
      <w:r>
        <w:rPr>
          <w:lang w:eastAsia="zh-CN"/>
        </w:rPr>
        <w:tab/>
        <w:t>QoS</w:t>
      </w:r>
      <w:bookmarkEnd w:id="489"/>
      <w:bookmarkEnd w:id="490"/>
    </w:p>
    <w:p w14:paraId="60382936" w14:textId="77777777" w:rsidR="00A915D4" w:rsidRDefault="00A915D4" w:rsidP="00A915D4">
      <w:pPr>
        <w:pStyle w:val="3"/>
        <w:rPr>
          <w:lang w:eastAsia="zh-CN"/>
        </w:rPr>
      </w:pPr>
      <w:bookmarkStart w:id="494" w:name="_Toc49150821"/>
      <w:bookmarkStart w:id="495" w:name="_Toc49864429"/>
      <w:r>
        <w:rPr>
          <w:lang w:eastAsia="zh-CN"/>
        </w:rPr>
        <w:t>5.6.3</w:t>
      </w:r>
      <w:r>
        <w:rPr>
          <w:lang w:eastAsia="zh-CN"/>
        </w:rPr>
        <w:tab/>
        <w:t>Security</w:t>
      </w:r>
      <w:bookmarkEnd w:id="494"/>
      <w:bookmarkEnd w:id="495"/>
    </w:p>
    <w:p w14:paraId="6591DA20" w14:textId="77777777" w:rsidR="00A915D4" w:rsidRDefault="00A915D4" w:rsidP="00A915D4">
      <w:pPr>
        <w:pStyle w:val="3"/>
        <w:rPr>
          <w:lang w:eastAsia="zh-CN"/>
        </w:rPr>
      </w:pPr>
      <w:bookmarkStart w:id="496" w:name="_Toc49150822"/>
      <w:bookmarkStart w:id="497" w:name="_Toc49864430"/>
      <w:r>
        <w:rPr>
          <w:lang w:eastAsia="zh-CN"/>
        </w:rPr>
        <w:t>5.6.4</w:t>
      </w:r>
      <w:r>
        <w:rPr>
          <w:lang w:eastAsia="zh-CN"/>
        </w:rPr>
        <w:tab/>
        <w:t>Control Plane Procedure</w:t>
      </w:r>
      <w:bookmarkEnd w:id="496"/>
      <w:bookmarkEnd w:id="497"/>
    </w:p>
    <w:p w14:paraId="2769F1D7" w14:textId="77777777" w:rsidR="00271E0C" w:rsidRPr="008C3C68" w:rsidRDefault="005E42D8" w:rsidP="008C3C68">
      <w:pPr>
        <w:pStyle w:val="1"/>
        <w:rPr>
          <w:lang w:eastAsia="zh-CN"/>
        </w:rPr>
      </w:pPr>
      <w:bookmarkStart w:id="498" w:name="_Toc49864431"/>
      <w:r>
        <w:rPr>
          <w:lang w:eastAsia="zh-CN"/>
        </w:rPr>
        <w:t>6</w:t>
      </w:r>
      <w:r w:rsidR="00271E0C" w:rsidRPr="008C3C68">
        <w:rPr>
          <w:lang w:eastAsia="zh-CN"/>
        </w:rPr>
        <w:tab/>
      </w:r>
      <w:r w:rsidR="00271E0C" w:rsidRPr="008C3C68">
        <w:rPr>
          <w:rFonts w:hint="eastAsia"/>
          <w:lang w:eastAsia="zh-CN"/>
        </w:rPr>
        <w:t>C</w:t>
      </w:r>
      <w:r w:rsidR="00271E0C" w:rsidRPr="008C3C68">
        <w:rPr>
          <w:lang w:eastAsia="zh-CN"/>
        </w:rPr>
        <w:t>omparison</w:t>
      </w:r>
      <w:bookmarkEnd w:id="498"/>
    </w:p>
    <w:p w14:paraId="266F9462" w14:textId="77777777" w:rsidR="00271E0C" w:rsidRPr="008C3C68" w:rsidRDefault="005E42D8" w:rsidP="008C3C68">
      <w:pPr>
        <w:pStyle w:val="2"/>
        <w:rPr>
          <w:lang w:eastAsia="zh-CN"/>
        </w:rPr>
      </w:pPr>
      <w:bookmarkStart w:id="499" w:name="_Toc49864432"/>
      <w:r>
        <w:rPr>
          <w:lang w:eastAsia="zh-CN"/>
        </w:rPr>
        <w:t>6</w:t>
      </w:r>
      <w:r w:rsidR="00271E0C" w:rsidRPr="008C3C68">
        <w:rPr>
          <w:lang w:eastAsia="zh-CN"/>
        </w:rPr>
        <w:t>.1</w:t>
      </w:r>
      <w:r w:rsidR="00271E0C" w:rsidRPr="008C3C68">
        <w:rPr>
          <w:lang w:eastAsia="zh-CN"/>
        </w:rPr>
        <w:tab/>
      </w:r>
      <w:r w:rsidR="00271E0C" w:rsidRPr="008C3C68">
        <w:rPr>
          <w:rFonts w:hint="eastAsia"/>
          <w:lang w:eastAsia="zh-CN"/>
        </w:rPr>
        <w:t>C</w:t>
      </w:r>
      <w:r w:rsidR="00271E0C" w:rsidRPr="008C3C68">
        <w:rPr>
          <w:lang w:eastAsia="zh-CN"/>
        </w:rPr>
        <w:t>omparison of UE-to-Network Relay</w:t>
      </w:r>
      <w:bookmarkEnd w:id="499"/>
    </w:p>
    <w:p w14:paraId="219C2DD3" w14:textId="77777777" w:rsidR="00271E0C" w:rsidRPr="008C3C68" w:rsidRDefault="005E42D8" w:rsidP="00271E0C">
      <w:pPr>
        <w:pStyle w:val="2"/>
        <w:rPr>
          <w:lang w:eastAsia="zh-CN"/>
        </w:rPr>
      </w:pPr>
      <w:bookmarkStart w:id="500" w:name="_Toc49864433"/>
      <w:r>
        <w:rPr>
          <w:lang w:eastAsia="zh-CN"/>
        </w:rPr>
        <w:t>6</w:t>
      </w:r>
      <w:r w:rsidR="00271E0C" w:rsidRPr="008C3C68">
        <w:rPr>
          <w:lang w:eastAsia="zh-CN"/>
        </w:rPr>
        <w:t>.2</w:t>
      </w:r>
      <w:r w:rsidR="00271E0C" w:rsidRPr="008C3C68">
        <w:rPr>
          <w:lang w:eastAsia="zh-CN"/>
        </w:rPr>
        <w:tab/>
      </w:r>
      <w:r w:rsidR="00271E0C" w:rsidRPr="008C3C68">
        <w:rPr>
          <w:rFonts w:hint="eastAsia"/>
          <w:lang w:eastAsia="zh-CN"/>
        </w:rPr>
        <w:t>C</w:t>
      </w:r>
      <w:r w:rsidR="00271E0C" w:rsidRPr="008C3C68">
        <w:rPr>
          <w:lang w:eastAsia="zh-CN"/>
        </w:rPr>
        <w:t>omparison of UE-to-UE Relay</w:t>
      </w:r>
      <w:bookmarkEnd w:id="500"/>
    </w:p>
    <w:p w14:paraId="7F96B04B" w14:textId="77777777" w:rsidR="00271E0C" w:rsidRPr="008C3C68" w:rsidRDefault="005E42D8">
      <w:pPr>
        <w:pStyle w:val="1"/>
        <w:rPr>
          <w:lang w:eastAsia="zh-CN"/>
        </w:rPr>
      </w:pPr>
      <w:bookmarkStart w:id="501" w:name="_Toc49864434"/>
      <w:r>
        <w:rPr>
          <w:lang w:eastAsia="zh-CN"/>
        </w:rPr>
        <w:t>7</w:t>
      </w:r>
      <w:r w:rsidR="00271E0C" w:rsidRPr="008C3C68">
        <w:rPr>
          <w:lang w:eastAsia="zh-CN"/>
        </w:rPr>
        <w:tab/>
      </w:r>
      <w:r w:rsidR="00271E0C" w:rsidRPr="008C3C68">
        <w:rPr>
          <w:rFonts w:hint="eastAsia"/>
          <w:lang w:eastAsia="zh-CN"/>
        </w:rPr>
        <w:t>C</w:t>
      </w:r>
      <w:r w:rsidR="00271E0C" w:rsidRPr="008C3C68">
        <w:rPr>
          <w:lang w:eastAsia="zh-CN"/>
        </w:rPr>
        <w:t>onclusion</w:t>
      </w:r>
      <w:bookmarkEnd w:id="501"/>
    </w:p>
    <w:p w14:paraId="52F639BC" w14:textId="77777777" w:rsidR="00080512" w:rsidRPr="008C3C68" w:rsidRDefault="00D9134D">
      <w:pPr>
        <w:pStyle w:val="8"/>
      </w:pPr>
      <w:bookmarkStart w:id="502" w:name="tsgNames"/>
      <w:bookmarkStart w:id="503" w:name="startOfAnnexes"/>
      <w:bookmarkEnd w:id="502"/>
      <w:bookmarkEnd w:id="503"/>
      <w:r w:rsidRPr="008C3C68">
        <w:br w:type="page"/>
      </w:r>
      <w:bookmarkStart w:id="504" w:name="_Toc49864435"/>
      <w:r w:rsidR="00080512" w:rsidRPr="008C3C68">
        <w:lastRenderedPageBreak/>
        <w:t xml:space="preserve">Annex </w:t>
      </w:r>
      <w:r w:rsidR="00EF5D3E" w:rsidRPr="008C3C68">
        <w:rPr>
          <w:rFonts w:hint="eastAsia"/>
          <w:lang w:eastAsia="zh-CN"/>
        </w:rPr>
        <w:t>A</w:t>
      </w:r>
      <w:r w:rsidR="00080512" w:rsidRPr="008C3C68">
        <w:t>:</w:t>
      </w:r>
      <w:r w:rsidR="008C3C68">
        <w:tab/>
      </w:r>
      <w:r w:rsidR="00080512" w:rsidRPr="008C3C68">
        <w:t>Change history</w:t>
      </w:r>
      <w:bookmarkEnd w:id="504"/>
    </w:p>
    <w:p w14:paraId="4B11D150" w14:textId="77777777" w:rsidR="00054A22" w:rsidRPr="008C3C68" w:rsidRDefault="00054A22" w:rsidP="00054A22">
      <w:pPr>
        <w:pStyle w:val="TH"/>
      </w:pPr>
      <w:bookmarkStart w:id="505" w:name="historyclause"/>
      <w:bookmarkEnd w:id="50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3C3971" w:rsidRPr="008C3C68" w14:paraId="2D70C1FE" w14:textId="77777777" w:rsidTr="008C3C68">
        <w:trPr>
          <w:cantSplit/>
        </w:trPr>
        <w:tc>
          <w:tcPr>
            <w:tcW w:w="9639" w:type="dxa"/>
            <w:gridSpan w:val="8"/>
            <w:tcBorders>
              <w:bottom w:val="nil"/>
            </w:tcBorders>
            <w:shd w:val="solid" w:color="FFFFFF" w:fill="auto"/>
          </w:tcPr>
          <w:p w14:paraId="0597D91C" w14:textId="77777777" w:rsidR="003C3971" w:rsidRPr="008C3C68" w:rsidRDefault="003C3971" w:rsidP="00C72833">
            <w:pPr>
              <w:pStyle w:val="TAL"/>
              <w:jc w:val="center"/>
              <w:rPr>
                <w:b/>
                <w:sz w:val="16"/>
              </w:rPr>
            </w:pPr>
            <w:r w:rsidRPr="008C3C68">
              <w:rPr>
                <w:b/>
              </w:rPr>
              <w:t>Change history</w:t>
            </w:r>
          </w:p>
        </w:tc>
      </w:tr>
      <w:tr w:rsidR="003C3971" w:rsidRPr="008C3C68" w14:paraId="7DD81DE4" w14:textId="77777777" w:rsidTr="008C3C68">
        <w:tc>
          <w:tcPr>
            <w:tcW w:w="800" w:type="dxa"/>
            <w:shd w:val="pct10" w:color="auto" w:fill="FFFFFF"/>
          </w:tcPr>
          <w:p w14:paraId="59CEF74D" w14:textId="77777777" w:rsidR="003C3971" w:rsidRPr="008C3C68" w:rsidRDefault="003C3971" w:rsidP="00C72833">
            <w:pPr>
              <w:pStyle w:val="TAL"/>
              <w:rPr>
                <w:b/>
                <w:sz w:val="16"/>
              </w:rPr>
            </w:pPr>
            <w:r w:rsidRPr="008C3C68">
              <w:rPr>
                <w:b/>
                <w:sz w:val="16"/>
              </w:rPr>
              <w:t>Date</w:t>
            </w:r>
          </w:p>
        </w:tc>
        <w:tc>
          <w:tcPr>
            <w:tcW w:w="995" w:type="dxa"/>
            <w:shd w:val="pct10" w:color="auto" w:fill="FFFFFF"/>
          </w:tcPr>
          <w:p w14:paraId="73F2307E" w14:textId="77777777" w:rsidR="003C3971" w:rsidRPr="008C3C68" w:rsidRDefault="00DF2B1F" w:rsidP="00C72833">
            <w:pPr>
              <w:pStyle w:val="TAL"/>
              <w:rPr>
                <w:b/>
                <w:sz w:val="16"/>
              </w:rPr>
            </w:pPr>
            <w:r w:rsidRPr="008C3C68">
              <w:rPr>
                <w:b/>
                <w:sz w:val="16"/>
              </w:rPr>
              <w:t>Meeting</w:t>
            </w:r>
          </w:p>
        </w:tc>
        <w:tc>
          <w:tcPr>
            <w:tcW w:w="992" w:type="dxa"/>
            <w:shd w:val="pct10" w:color="auto" w:fill="FFFFFF"/>
          </w:tcPr>
          <w:p w14:paraId="2D3B44B7" w14:textId="77777777" w:rsidR="003C3971" w:rsidRPr="008C3C68" w:rsidRDefault="003C3971" w:rsidP="00DF2B1F">
            <w:pPr>
              <w:pStyle w:val="TAL"/>
              <w:rPr>
                <w:b/>
                <w:sz w:val="16"/>
              </w:rPr>
            </w:pPr>
            <w:r w:rsidRPr="008C3C68">
              <w:rPr>
                <w:b/>
                <w:sz w:val="16"/>
              </w:rPr>
              <w:t>TDoc</w:t>
            </w:r>
          </w:p>
        </w:tc>
        <w:tc>
          <w:tcPr>
            <w:tcW w:w="426" w:type="dxa"/>
            <w:shd w:val="pct10" w:color="auto" w:fill="FFFFFF"/>
          </w:tcPr>
          <w:p w14:paraId="55C7EC88" w14:textId="77777777" w:rsidR="003C3971" w:rsidRPr="008C3C68" w:rsidRDefault="003C3971" w:rsidP="00C72833">
            <w:pPr>
              <w:pStyle w:val="TAL"/>
              <w:rPr>
                <w:b/>
                <w:sz w:val="16"/>
              </w:rPr>
            </w:pPr>
            <w:r w:rsidRPr="008C3C68">
              <w:rPr>
                <w:b/>
                <w:sz w:val="16"/>
              </w:rPr>
              <w:t>CR</w:t>
            </w:r>
          </w:p>
        </w:tc>
        <w:tc>
          <w:tcPr>
            <w:tcW w:w="425" w:type="dxa"/>
            <w:shd w:val="pct10" w:color="auto" w:fill="FFFFFF"/>
          </w:tcPr>
          <w:p w14:paraId="71CA0541" w14:textId="77777777" w:rsidR="003C3971" w:rsidRPr="008C3C68" w:rsidRDefault="003C3971" w:rsidP="00C72833">
            <w:pPr>
              <w:pStyle w:val="TAL"/>
              <w:rPr>
                <w:b/>
                <w:sz w:val="16"/>
              </w:rPr>
            </w:pPr>
            <w:r w:rsidRPr="008C3C68">
              <w:rPr>
                <w:b/>
                <w:sz w:val="16"/>
              </w:rPr>
              <w:t>Rev</w:t>
            </w:r>
          </w:p>
        </w:tc>
        <w:tc>
          <w:tcPr>
            <w:tcW w:w="425" w:type="dxa"/>
            <w:shd w:val="pct10" w:color="auto" w:fill="FFFFFF"/>
          </w:tcPr>
          <w:p w14:paraId="6E38855F" w14:textId="77777777" w:rsidR="003C3971" w:rsidRPr="008C3C68" w:rsidRDefault="003C3971" w:rsidP="00C72833">
            <w:pPr>
              <w:pStyle w:val="TAL"/>
              <w:rPr>
                <w:b/>
                <w:sz w:val="16"/>
              </w:rPr>
            </w:pPr>
            <w:r w:rsidRPr="008C3C68">
              <w:rPr>
                <w:b/>
                <w:sz w:val="16"/>
              </w:rPr>
              <w:t>Cat</w:t>
            </w:r>
          </w:p>
        </w:tc>
        <w:tc>
          <w:tcPr>
            <w:tcW w:w="4868" w:type="dxa"/>
            <w:shd w:val="pct10" w:color="auto" w:fill="FFFFFF"/>
          </w:tcPr>
          <w:p w14:paraId="096189F9" w14:textId="77777777" w:rsidR="003C3971" w:rsidRPr="008C3C68" w:rsidRDefault="003C3971" w:rsidP="00C72833">
            <w:pPr>
              <w:pStyle w:val="TAL"/>
              <w:rPr>
                <w:b/>
                <w:sz w:val="16"/>
              </w:rPr>
            </w:pPr>
            <w:r w:rsidRPr="008C3C68">
              <w:rPr>
                <w:b/>
                <w:sz w:val="16"/>
              </w:rPr>
              <w:t>Subject/Comment</w:t>
            </w:r>
          </w:p>
        </w:tc>
        <w:tc>
          <w:tcPr>
            <w:tcW w:w="708" w:type="dxa"/>
            <w:shd w:val="pct10" w:color="auto" w:fill="FFFFFF"/>
          </w:tcPr>
          <w:p w14:paraId="7DF6BDB1" w14:textId="77777777" w:rsidR="003C3971" w:rsidRPr="008C3C68" w:rsidRDefault="003C3971" w:rsidP="00C72833">
            <w:pPr>
              <w:pStyle w:val="TAL"/>
              <w:rPr>
                <w:b/>
                <w:sz w:val="16"/>
              </w:rPr>
            </w:pPr>
            <w:r w:rsidRPr="008C3C68">
              <w:rPr>
                <w:b/>
                <w:sz w:val="16"/>
              </w:rPr>
              <w:t>New vers</w:t>
            </w:r>
            <w:r w:rsidR="00DF2B1F" w:rsidRPr="008C3C68">
              <w:rPr>
                <w:b/>
                <w:sz w:val="16"/>
              </w:rPr>
              <w:t>ion</w:t>
            </w:r>
          </w:p>
        </w:tc>
      </w:tr>
      <w:tr w:rsidR="003C3971" w:rsidRPr="006B0D02" w14:paraId="58E2FDD3" w14:textId="77777777" w:rsidTr="008C3C68">
        <w:tc>
          <w:tcPr>
            <w:tcW w:w="800" w:type="dxa"/>
            <w:shd w:val="solid" w:color="FFFFFF" w:fill="auto"/>
          </w:tcPr>
          <w:p w14:paraId="66FFB7ED" w14:textId="77777777" w:rsidR="003C3971" w:rsidRPr="008C3C68" w:rsidRDefault="00EF5D3E" w:rsidP="00C72833">
            <w:pPr>
              <w:pStyle w:val="TAC"/>
              <w:rPr>
                <w:sz w:val="16"/>
                <w:szCs w:val="16"/>
              </w:rPr>
            </w:pPr>
            <w:r w:rsidRPr="008C3C68">
              <w:rPr>
                <w:rFonts w:hint="eastAsia"/>
                <w:sz w:val="16"/>
                <w:szCs w:val="16"/>
                <w:lang w:eastAsia="zh-CN"/>
              </w:rPr>
              <w:t>2020-08</w:t>
            </w:r>
          </w:p>
        </w:tc>
        <w:tc>
          <w:tcPr>
            <w:tcW w:w="995" w:type="dxa"/>
            <w:shd w:val="solid" w:color="FFFFFF" w:fill="auto"/>
          </w:tcPr>
          <w:p w14:paraId="7B3FE1ED" w14:textId="77777777" w:rsidR="003C3971" w:rsidRPr="008C3C68" w:rsidRDefault="00EF5D3E" w:rsidP="00C72833">
            <w:pPr>
              <w:pStyle w:val="TAC"/>
              <w:rPr>
                <w:sz w:val="16"/>
                <w:szCs w:val="16"/>
              </w:rPr>
            </w:pPr>
            <w:r w:rsidRPr="008C3C68">
              <w:rPr>
                <w:rFonts w:hint="eastAsia"/>
                <w:sz w:val="16"/>
                <w:szCs w:val="16"/>
                <w:lang w:eastAsia="zh-CN"/>
              </w:rPr>
              <w:t>RAN</w:t>
            </w:r>
            <w:r w:rsidRPr="008C3C68">
              <w:rPr>
                <w:sz w:val="16"/>
                <w:szCs w:val="16"/>
              </w:rPr>
              <w:t>2#110</w:t>
            </w:r>
          </w:p>
        </w:tc>
        <w:tc>
          <w:tcPr>
            <w:tcW w:w="992" w:type="dxa"/>
            <w:shd w:val="solid" w:color="FFFFFF" w:fill="auto"/>
          </w:tcPr>
          <w:p w14:paraId="5CCB3157" w14:textId="77777777" w:rsidR="003C3971" w:rsidRPr="008C3C68" w:rsidRDefault="00EF5D3E" w:rsidP="00C72833">
            <w:pPr>
              <w:pStyle w:val="TAC"/>
              <w:rPr>
                <w:sz w:val="16"/>
                <w:szCs w:val="16"/>
                <w:lang w:eastAsia="zh-CN"/>
              </w:rPr>
            </w:pPr>
            <w:r w:rsidRPr="008C3C68">
              <w:rPr>
                <w:rFonts w:hint="eastAsia"/>
                <w:sz w:val="16"/>
                <w:szCs w:val="16"/>
                <w:lang w:eastAsia="zh-CN"/>
              </w:rPr>
              <w:t>R</w:t>
            </w:r>
            <w:r w:rsidRPr="008C3C68">
              <w:rPr>
                <w:sz w:val="16"/>
                <w:szCs w:val="16"/>
                <w:lang w:eastAsia="zh-CN"/>
              </w:rPr>
              <w:t>2-200</w:t>
            </w:r>
            <w:r w:rsidR="008C3C68">
              <w:rPr>
                <w:sz w:val="16"/>
                <w:szCs w:val="16"/>
                <w:lang w:eastAsia="zh-CN"/>
              </w:rPr>
              <w:t>6602</w:t>
            </w:r>
          </w:p>
        </w:tc>
        <w:tc>
          <w:tcPr>
            <w:tcW w:w="426" w:type="dxa"/>
            <w:shd w:val="solid" w:color="FFFFFF" w:fill="auto"/>
          </w:tcPr>
          <w:p w14:paraId="7A30B456" w14:textId="77777777" w:rsidR="003C3971" w:rsidRPr="008C3C68" w:rsidRDefault="003C3971" w:rsidP="00C72833">
            <w:pPr>
              <w:pStyle w:val="TAL"/>
              <w:rPr>
                <w:sz w:val="16"/>
                <w:szCs w:val="16"/>
              </w:rPr>
            </w:pPr>
          </w:p>
        </w:tc>
        <w:tc>
          <w:tcPr>
            <w:tcW w:w="425" w:type="dxa"/>
            <w:shd w:val="solid" w:color="FFFFFF" w:fill="auto"/>
          </w:tcPr>
          <w:p w14:paraId="3983505D" w14:textId="77777777" w:rsidR="003C3971" w:rsidRPr="008C3C68" w:rsidRDefault="003C3971" w:rsidP="00C72833">
            <w:pPr>
              <w:pStyle w:val="TAR"/>
              <w:rPr>
                <w:sz w:val="16"/>
                <w:szCs w:val="16"/>
              </w:rPr>
            </w:pPr>
          </w:p>
        </w:tc>
        <w:tc>
          <w:tcPr>
            <w:tcW w:w="425" w:type="dxa"/>
            <w:shd w:val="solid" w:color="FFFFFF" w:fill="auto"/>
          </w:tcPr>
          <w:p w14:paraId="7DAEC2D8" w14:textId="77777777" w:rsidR="003C3971" w:rsidRPr="008C3C68" w:rsidRDefault="003C3971" w:rsidP="00C72833">
            <w:pPr>
              <w:pStyle w:val="TAC"/>
              <w:rPr>
                <w:sz w:val="16"/>
                <w:szCs w:val="16"/>
              </w:rPr>
            </w:pPr>
          </w:p>
        </w:tc>
        <w:tc>
          <w:tcPr>
            <w:tcW w:w="4868" w:type="dxa"/>
            <w:shd w:val="solid" w:color="FFFFFF" w:fill="auto"/>
          </w:tcPr>
          <w:p w14:paraId="3475C81D" w14:textId="77777777" w:rsidR="003C3971" w:rsidRPr="008C3C68" w:rsidRDefault="00EF5D3E" w:rsidP="00C72833">
            <w:pPr>
              <w:pStyle w:val="TAL"/>
              <w:rPr>
                <w:sz w:val="16"/>
                <w:szCs w:val="16"/>
                <w:lang w:eastAsia="zh-CN"/>
              </w:rPr>
            </w:pPr>
            <w:r w:rsidRPr="008C3C68">
              <w:rPr>
                <w:rFonts w:hint="eastAsia"/>
                <w:sz w:val="16"/>
                <w:szCs w:val="16"/>
                <w:lang w:eastAsia="zh-CN"/>
              </w:rPr>
              <w:t>S</w:t>
            </w:r>
            <w:r w:rsidRPr="008C3C68">
              <w:rPr>
                <w:sz w:val="16"/>
                <w:szCs w:val="16"/>
                <w:lang w:eastAsia="zh-CN"/>
              </w:rPr>
              <w:t>keleton TR</w:t>
            </w:r>
          </w:p>
        </w:tc>
        <w:tc>
          <w:tcPr>
            <w:tcW w:w="708" w:type="dxa"/>
            <w:shd w:val="solid" w:color="FFFFFF" w:fill="auto"/>
          </w:tcPr>
          <w:p w14:paraId="258ACCE4" w14:textId="77777777" w:rsidR="003C3971" w:rsidRPr="007D6048" w:rsidRDefault="00EF5D3E" w:rsidP="00C72833">
            <w:pPr>
              <w:pStyle w:val="TAC"/>
              <w:rPr>
                <w:sz w:val="16"/>
                <w:szCs w:val="16"/>
                <w:lang w:eastAsia="zh-CN"/>
              </w:rPr>
            </w:pPr>
            <w:r w:rsidRPr="008C3C68">
              <w:rPr>
                <w:rFonts w:hint="eastAsia"/>
                <w:sz w:val="16"/>
                <w:szCs w:val="16"/>
                <w:lang w:eastAsia="zh-CN"/>
              </w:rPr>
              <w:t>0</w:t>
            </w:r>
            <w:r w:rsidRPr="008C3C68">
              <w:rPr>
                <w:sz w:val="16"/>
                <w:szCs w:val="16"/>
                <w:lang w:eastAsia="zh-CN"/>
              </w:rPr>
              <w:t>.0.0</w:t>
            </w:r>
          </w:p>
        </w:tc>
      </w:tr>
    </w:tbl>
    <w:p w14:paraId="17306DEF" w14:textId="77777777" w:rsidR="003C3971" w:rsidRPr="00235394" w:rsidRDefault="003C3971">
      <w:pPr>
        <w:pStyle w:val="Guidance"/>
      </w:pPr>
    </w:p>
    <w:p w14:paraId="37F61AFA" w14:textId="77777777" w:rsidR="00080512" w:rsidRDefault="00080512"/>
    <w:sectPr w:rsidR="00080512">
      <w:headerReference w:type="default" r:id="rId42"/>
      <w:footerReference w:type="default" r:id="rId4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3" w:author="Intel-AA" w:date="2020-09-01T17:43:00Z" w:initials="Intel-AA">
    <w:p w14:paraId="3B7452ED" w14:textId="77777777" w:rsidR="007E2C52" w:rsidRDefault="007E2C52">
      <w:pPr>
        <w:pStyle w:val="af1"/>
      </w:pPr>
      <w:r>
        <w:rPr>
          <w:rStyle w:val="af0"/>
        </w:rPr>
        <w:annotationRef/>
      </w:r>
      <w:r>
        <w:t>Need a reference to TR 36.746 as it has been referred to in section 4.5.5.2</w:t>
      </w:r>
    </w:p>
  </w:comment>
  <w:comment w:id="63" w:author="Intel-AA" w:date="2020-09-01T17:46:00Z" w:initials="Intel-AA">
    <w:p w14:paraId="583295A4" w14:textId="77777777" w:rsidR="007E2C52" w:rsidRDefault="007E2C52" w:rsidP="007E2C52">
      <w:pPr>
        <w:pStyle w:val="af1"/>
      </w:pPr>
      <w:r>
        <w:rPr>
          <w:rStyle w:val="af0"/>
        </w:rPr>
        <w:annotationRef/>
      </w:r>
      <w:r>
        <w:t>We think this scenario and the accompanying note should instead be captured as the third bullet above, i.e. above the figures</w:t>
      </w:r>
    </w:p>
  </w:comment>
  <w:comment w:id="73" w:author="Intel-AA" w:date="2020-09-01T17:46:00Z" w:initials="Intel-AA">
    <w:p w14:paraId="789E1BCC" w14:textId="3FDAAEC9" w:rsidR="007E2C52" w:rsidRDefault="007E2C52">
      <w:pPr>
        <w:pStyle w:val="af1"/>
      </w:pPr>
      <w:r>
        <w:rPr>
          <w:rStyle w:val="af0"/>
        </w:rPr>
        <w:annotationRef/>
      </w:r>
      <w:r>
        <w:t>We think this scenario and the accompanying note should instead be captured as the third bullet above, i.e. above the figures</w:t>
      </w:r>
    </w:p>
  </w:comment>
  <w:comment w:id="121" w:author="Qualcomm - Peng Cheng" w:date="2020-09-02T10:22:00Z" w:initials="PC">
    <w:p w14:paraId="452AB772" w14:textId="3D0A1193" w:rsidR="007E2C52" w:rsidRDefault="007E2C52" w:rsidP="00772152">
      <w:pPr>
        <w:pStyle w:val="af1"/>
      </w:pPr>
      <w:r>
        <w:rPr>
          <w:rStyle w:val="af0"/>
        </w:rPr>
        <w:annotationRef/>
      </w:r>
      <w:r>
        <w:t xml:space="preserve">We are wondering whether we put FFS in text or in Editor notes. And no matter which way to go, it is better to align the style in whole TR (we see some part put FFS in edior notes) </w:t>
      </w:r>
    </w:p>
    <w:p w14:paraId="12CC6B9B" w14:textId="77777777" w:rsidR="007E2C52" w:rsidRDefault="007E2C52" w:rsidP="00772152">
      <w:pPr>
        <w:pStyle w:val="af1"/>
      </w:pPr>
    </w:p>
    <w:p w14:paraId="4748CEF5" w14:textId="77777777" w:rsidR="007E2C52" w:rsidRDefault="007E2C52" w:rsidP="00772152">
      <w:pPr>
        <w:pStyle w:val="af1"/>
      </w:pPr>
      <w:r>
        <w:t xml:space="preserve">We slightly prefer to put it in Editor Notes, but no strong view. </w:t>
      </w:r>
    </w:p>
    <w:p w14:paraId="37B6B994" w14:textId="4F3868F1" w:rsidR="007E2C52" w:rsidRDefault="007E2C52">
      <w:pPr>
        <w:pStyle w:val="af1"/>
      </w:pPr>
    </w:p>
  </w:comment>
  <w:comment w:id="111" w:author="Intel-AA" w:date="2020-09-01T17:50:00Z" w:initials="Intel-AA">
    <w:p w14:paraId="649D48CF" w14:textId="77777777" w:rsidR="007E2C52" w:rsidRDefault="007E2C52">
      <w:pPr>
        <w:pStyle w:val="af1"/>
      </w:pPr>
      <w:r>
        <w:rPr>
          <w:rStyle w:val="af0"/>
        </w:rPr>
        <w:annotationRef/>
      </w:r>
      <w:r>
        <w:t xml:space="preserve">Since they all refer to the remote UE’s state, we propose to capture them as a bulleted list, i.e. </w:t>
      </w:r>
    </w:p>
    <w:p w14:paraId="00FF1607" w14:textId="4D4E13FA" w:rsidR="007E2C52" w:rsidRDefault="007E2C52" w:rsidP="001C3AE4">
      <w:pPr>
        <w:pStyle w:val="af1"/>
        <w:numPr>
          <w:ilvl w:val="0"/>
          <w:numId w:val="11"/>
        </w:numPr>
      </w:pPr>
      <w:r>
        <w:t>Remote UE in RRC_IDLE…</w:t>
      </w:r>
    </w:p>
    <w:p w14:paraId="54FCC270" w14:textId="6BCE229C" w:rsidR="007E2C52" w:rsidRDefault="007E2C52" w:rsidP="001C3AE4">
      <w:pPr>
        <w:pStyle w:val="af1"/>
        <w:numPr>
          <w:ilvl w:val="0"/>
          <w:numId w:val="11"/>
        </w:numPr>
      </w:pPr>
      <w:r>
        <w:t>Remote UE in RRC_CONNECTED…</w:t>
      </w:r>
    </w:p>
    <w:p w14:paraId="7FBC2FDB" w14:textId="7DF5F92B" w:rsidR="007E2C52" w:rsidRDefault="007E2C52" w:rsidP="001C3AE4">
      <w:pPr>
        <w:pStyle w:val="af1"/>
        <w:numPr>
          <w:ilvl w:val="0"/>
          <w:numId w:val="11"/>
        </w:numPr>
      </w:pPr>
      <w:r>
        <w:t>Remote UE Out of coverage…</w:t>
      </w:r>
    </w:p>
  </w:comment>
  <w:comment w:id="112" w:author="Qualcomm - Peng Cheng" w:date="2020-09-02T10:17:00Z" w:initials="PC">
    <w:p w14:paraId="48DDC1F7" w14:textId="69218AD9" w:rsidR="007E2C52" w:rsidRDefault="007E2C52">
      <w:pPr>
        <w:pStyle w:val="af1"/>
      </w:pPr>
      <w:r>
        <w:rPr>
          <w:rStyle w:val="af0"/>
        </w:rPr>
        <w:annotationRef/>
      </w:r>
      <w:r>
        <w:t>We agree with Intel’s suggestion. Bullet will make it more readable</w:t>
      </w:r>
    </w:p>
  </w:comment>
  <w:comment w:id="156" w:author="Qualcomm - Peng Cheng" w:date="2020-09-02T10:19:00Z" w:initials="PC">
    <w:p w14:paraId="2B8EF66E" w14:textId="196FAE08" w:rsidR="007E2C52" w:rsidRDefault="007E2C52" w:rsidP="00B72186">
      <w:pPr>
        <w:pStyle w:val="af1"/>
      </w:pPr>
      <w:r>
        <w:rPr>
          <w:rStyle w:val="af0"/>
        </w:rPr>
        <w:annotationRef/>
      </w:r>
      <w:r>
        <w:t>Same comment in discovery</w:t>
      </w:r>
    </w:p>
    <w:p w14:paraId="78A36CC1" w14:textId="77777777" w:rsidR="007E2C52" w:rsidRDefault="007E2C52">
      <w:pPr>
        <w:pStyle w:val="af1"/>
      </w:pPr>
    </w:p>
    <w:p w14:paraId="3FF9EDE7" w14:textId="1E929679" w:rsidR="007E2C52" w:rsidRDefault="007E2C52">
      <w:pPr>
        <w:pStyle w:val="af1"/>
      </w:pPr>
    </w:p>
  </w:comment>
  <w:comment w:id="161" w:author="Qualcomm - Peng Cheng" w:date="2020-09-02T10:22:00Z" w:initials="PC">
    <w:p w14:paraId="0C91D457" w14:textId="1EB6D25D" w:rsidR="007E2C52" w:rsidRDefault="007E2C52">
      <w:pPr>
        <w:pStyle w:val="af1"/>
      </w:pPr>
      <w:r>
        <w:rPr>
          <w:rStyle w:val="af0"/>
        </w:rPr>
        <w:annotationRef/>
      </w:r>
      <w:r>
        <w:t xml:space="preserve">We are not sure why we can capture a figure of protocol stack fo now. We don’t conclude that adaptation layer is needed over PC5 in this meeting. And it will be discussed in upcoming email discussion (#627), right? </w:t>
      </w:r>
    </w:p>
    <w:p w14:paraId="2D932E8F" w14:textId="77777777" w:rsidR="007E2C52" w:rsidRDefault="007E2C52">
      <w:pPr>
        <w:pStyle w:val="af1"/>
      </w:pPr>
    </w:p>
    <w:p w14:paraId="454A91CA" w14:textId="61BAE750" w:rsidR="007E2C52" w:rsidRDefault="007E2C52">
      <w:pPr>
        <w:pStyle w:val="af1"/>
      </w:pPr>
      <w:r>
        <w:t>Hence, we suggest to remove the figure for now. Of course, it can be captured if we can conclude in upcoming email discussion.</w:t>
      </w:r>
    </w:p>
  </w:comment>
  <w:comment w:id="162" w:author="OPPO (Qianxi)" w:date="2020-09-02T14:29:00Z" w:initials="OPPO">
    <w:p w14:paraId="1F779D15" w14:textId="07A760EE" w:rsidR="008B2C94" w:rsidRDefault="008B2C94">
      <w:pPr>
        <w:pStyle w:val="af1"/>
        <w:rPr>
          <w:rFonts w:hint="eastAsia"/>
          <w:lang w:eastAsia="zh-CN"/>
        </w:rPr>
      </w:pPr>
      <w:r>
        <w:rPr>
          <w:rStyle w:val="af0"/>
        </w:rPr>
        <w:annotationRef/>
      </w:r>
      <w:r>
        <w:rPr>
          <w:lang w:eastAsia="zh-CN"/>
        </w:rPr>
        <w:t>Replied in the reflector</w:t>
      </w:r>
    </w:p>
  </w:comment>
  <w:comment w:id="170" w:author="Intel-AA" w:date="2020-09-01T17:52:00Z" w:initials="Intel-AA">
    <w:p w14:paraId="7184E2CF" w14:textId="07401A4C" w:rsidR="007E2C52" w:rsidRDefault="007E2C52">
      <w:pPr>
        <w:pStyle w:val="af1"/>
      </w:pPr>
      <w:r>
        <w:rPr>
          <w:rStyle w:val="af0"/>
        </w:rPr>
        <w:annotationRef/>
      </w:r>
      <w:r>
        <w:t>Just to confirm if the ADAPT layer between remote and Relay UE being in a dash-lined box represents them being still FFS?</w:t>
      </w:r>
    </w:p>
  </w:comment>
  <w:comment w:id="171" w:author="Qualcomm - Peng Cheng" w:date="2020-09-02T10:24:00Z" w:initials="PC">
    <w:p w14:paraId="47F98442" w14:textId="6C840721" w:rsidR="007E2C52" w:rsidRDefault="007E2C52">
      <w:pPr>
        <w:pStyle w:val="af1"/>
      </w:pPr>
      <w:r>
        <w:rPr>
          <w:rStyle w:val="af0"/>
        </w:rPr>
        <w:annotationRef/>
      </w:r>
      <w:r>
        <w:t>Agree with Intel. This figure seems to imply that adaptation layer is optional in PC5. To reduce misunderstanding, we suggest to remove the figure for now.</w:t>
      </w:r>
    </w:p>
  </w:comment>
  <w:comment w:id="175" w:author="Qualcomm - Peng Cheng" w:date="2020-09-02T10:26:00Z" w:initials="PC">
    <w:p w14:paraId="1705A31A" w14:textId="14289D1F" w:rsidR="007E2C52" w:rsidRDefault="007E2C52" w:rsidP="00897996">
      <w:pPr>
        <w:pStyle w:val="af1"/>
      </w:pPr>
      <w:r>
        <w:rPr>
          <w:rStyle w:val="af0"/>
        </w:rPr>
        <w:annotationRef/>
      </w:r>
      <w:r>
        <w:t xml:space="preserve">We don’t agree the functionality of adaptation layer, right? And it seems that the cited part is conflicted with the FFS of N-to-1 mapping, right? </w:t>
      </w:r>
    </w:p>
    <w:p w14:paraId="74D0C3C3" w14:textId="77777777" w:rsidR="007E2C52" w:rsidRDefault="007E2C52" w:rsidP="00897996">
      <w:pPr>
        <w:pStyle w:val="af1"/>
      </w:pPr>
    </w:p>
    <w:p w14:paraId="29AD1DAA" w14:textId="77777777" w:rsidR="007E2C52" w:rsidRDefault="007E2C52" w:rsidP="00897996">
      <w:pPr>
        <w:pStyle w:val="af1"/>
      </w:pPr>
    </w:p>
    <w:p w14:paraId="6ECABB53" w14:textId="6653DEB4" w:rsidR="007E2C52" w:rsidRDefault="007E2C52" w:rsidP="00897996">
      <w:pPr>
        <w:pStyle w:val="af1"/>
      </w:pPr>
      <w:r>
        <w:t>Hence, suggest to remove and only capture the WA in agreement in this section (4.5.1.2), e.g.:</w:t>
      </w:r>
    </w:p>
    <w:p w14:paraId="7281505E" w14:textId="77777777" w:rsidR="007E2C52" w:rsidRDefault="007E2C52" w:rsidP="00897996">
      <w:pPr>
        <w:pStyle w:val="af1"/>
      </w:pPr>
    </w:p>
    <w:p w14:paraId="65F511AB" w14:textId="77777777" w:rsidR="007E2C52" w:rsidRDefault="007E2C52" w:rsidP="00897996">
      <w:pPr>
        <w:pStyle w:val="af1"/>
      </w:pPr>
      <w:r>
        <w:t xml:space="preserve">“As a working assumption, </w:t>
      </w:r>
      <w:r w:rsidRPr="00DF271A">
        <w:t xml:space="preserve">the needed information </w:t>
      </w:r>
      <w:r>
        <w:t xml:space="preserve">is put </w:t>
      </w:r>
      <w:r w:rsidRPr="00DF271A">
        <w:t xml:space="preserve">within the header of adaptation layer to enable Bearer mapping for L2 UE-to-Network relay and the details can be discussed at WI phase.  </w:t>
      </w:r>
    </w:p>
    <w:p w14:paraId="05B3C024" w14:textId="77777777" w:rsidR="007E2C52" w:rsidRDefault="007E2C52" w:rsidP="00897996">
      <w:pPr>
        <w:pStyle w:val="af1"/>
      </w:pPr>
    </w:p>
    <w:p w14:paraId="4B7AC605" w14:textId="5BDED196" w:rsidR="007E2C52" w:rsidRDefault="007E2C52" w:rsidP="00897996">
      <w:pPr>
        <w:pStyle w:val="af1"/>
      </w:pPr>
      <w:r>
        <w:t xml:space="preserve">Editor Notes: </w:t>
      </w:r>
      <w:r w:rsidRPr="00DF271A">
        <w:t>if N-to-1 (PC5-to-Uu) bearer mapping is supported for this case.</w:t>
      </w:r>
      <w:r>
        <w:t>”</w:t>
      </w:r>
    </w:p>
  </w:comment>
  <w:comment w:id="176" w:author="OPPO (Qianxi)" w:date="2020-09-02T14:33:00Z" w:initials="OPPO">
    <w:p w14:paraId="1E6722E1" w14:textId="44573EAE" w:rsidR="002267E8" w:rsidRDefault="002267E8">
      <w:pPr>
        <w:pStyle w:val="af1"/>
        <w:rPr>
          <w:rFonts w:hint="eastAsia"/>
          <w:lang w:eastAsia="zh-CN"/>
        </w:rPr>
      </w:pPr>
      <w:r>
        <w:rPr>
          <w:rStyle w:val="af0"/>
        </w:rPr>
        <w:annotationRef/>
      </w:r>
      <w:r>
        <w:rPr>
          <w:lang w:eastAsia="zh-CN"/>
        </w:rPr>
        <w:t>OK, it is always easier to capure online conclusion as it is.</w:t>
      </w:r>
    </w:p>
  </w:comment>
  <w:comment w:id="187" w:author="Qualcomm - Peng Cheng" w:date="2020-09-02T10:28:00Z" w:initials="PC">
    <w:p w14:paraId="330EA591" w14:textId="6B6BF9FF" w:rsidR="007E2C52" w:rsidRDefault="007E2C52">
      <w:pPr>
        <w:pStyle w:val="af1"/>
      </w:pPr>
      <w:r>
        <w:rPr>
          <w:rStyle w:val="af0"/>
        </w:rPr>
        <w:annotationRef/>
      </w:r>
      <w:r>
        <w:t>If I remerber correctly, the content in bracket was discussed in online but was removed due to some companies’ concern. Then, we think it needs to be removed for now.</w:t>
      </w:r>
    </w:p>
  </w:comment>
  <w:comment w:id="192" w:author="Qualcomm - Peng Cheng" w:date="2020-09-02T10:26:00Z" w:initials="PC">
    <w:p w14:paraId="7AD9C640" w14:textId="77777777" w:rsidR="002267E8" w:rsidRDefault="002267E8" w:rsidP="002267E8">
      <w:pPr>
        <w:pStyle w:val="af1"/>
      </w:pPr>
      <w:r>
        <w:rPr>
          <w:rStyle w:val="af0"/>
        </w:rPr>
        <w:annotationRef/>
      </w:r>
      <w:r>
        <w:t xml:space="preserve">We don’t agree the functionality of adaptation layer, right? And it seems that the cited part is conflicted with the FFS of N-to-1 mapping, right? </w:t>
      </w:r>
    </w:p>
    <w:p w14:paraId="0F97780B" w14:textId="77777777" w:rsidR="002267E8" w:rsidRDefault="002267E8" w:rsidP="002267E8">
      <w:pPr>
        <w:pStyle w:val="af1"/>
      </w:pPr>
    </w:p>
    <w:p w14:paraId="40E4FBF6" w14:textId="77777777" w:rsidR="002267E8" w:rsidRDefault="002267E8" w:rsidP="002267E8">
      <w:pPr>
        <w:pStyle w:val="af1"/>
      </w:pPr>
    </w:p>
    <w:p w14:paraId="2BA2EE86" w14:textId="77777777" w:rsidR="002267E8" w:rsidRDefault="002267E8" w:rsidP="002267E8">
      <w:pPr>
        <w:pStyle w:val="af1"/>
      </w:pPr>
      <w:r>
        <w:t>Hence, suggest to remove and only capture the WA in agreement in this section (4.5.1.2), e.g.:</w:t>
      </w:r>
    </w:p>
    <w:p w14:paraId="24A56293" w14:textId="77777777" w:rsidR="002267E8" w:rsidRDefault="002267E8" w:rsidP="002267E8">
      <w:pPr>
        <w:pStyle w:val="af1"/>
      </w:pPr>
    </w:p>
    <w:p w14:paraId="77C35759" w14:textId="77777777" w:rsidR="002267E8" w:rsidRDefault="002267E8" w:rsidP="002267E8">
      <w:pPr>
        <w:pStyle w:val="af1"/>
      </w:pPr>
      <w:r>
        <w:t xml:space="preserve">“As a working assumption, </w:t>
      </w:r>
      <w:r w:rsidRPr="00DF271A">
        <w:t xml:space="preserve">the needed information </w:t>
      </w:r>
      <w:r>
        <w:t xml:space="preserve">is put </w:t>
      </w:r>
      <w:r w:rsidRPr="00DF271A">
        <w:t xml:space="preserve">within the header of adaptation layer to enable Bearer mapping for L2 UE-to-Network relay and the details can be discussed at WI phase.  </w:t>
      </w:r>
    </w:p>
    <w:p w14:paraId="1BFAE925" w14:textId="77777777" w:rsidR="002267E8" w:rsidRDefault="002267E8" w:rsidP="002267E8">
      <w:pPr>
        <w:pStyle w:val="af1"/>
      </w:pPr>
    </w:p>
    <w:p w14:paraId="03CEF501" w14:textId="77777777" w:rsidR="002267E8" w:rsidRDefault="002267E8" w:rsidP="002267E8">
      <w:pPr>
        <w:pStyle w:val="af1"/>
      </w:pPr>
      <w:r>
        <w:t xml:space="preserve">Editor Notes: </w:t>
      </w:r>
      <w:r w:rsidRPr="00DF271A">
        <w:t>if N-to-1 (PC5-to-Uu) bearer mapping is supported for this case.</w:t>
      </w:r>
      <w:r>
        <w:t>”</w:t>
      </w:r>
    </w:p>
  </w:comment>
  <w:comment w:id="193" w:author="OPPO (Qianxi)" w:date="2020-09-02T14:33:00Z" w:initials="OPPO">
    <w:p w14:paraId="3599E28F" w14:textId="77777777" w:rsidR="002267E8" w:rsidRDefault="002267E8" w:rsidP="002267E8">
      <w:pPr>
        <w:pStyle w:val="af1"/>
        <w:rPr>
          <w:rFonts w:hint="eastAsia"/>
          <w:lang w:eastAsia="zh-CN"/>
        </w:rPr>
      </w:pPr>
      <w:r>
        <w:rPr>
          <w:rStyle w:val="af0"/>
        </w:rPr>
        <w:annotationRef/>
      </w:r>
      <w:r>
        <w:rPr>
          <w:lang w:eastAsia="zh-CN"/>
        </w:rPr>
        <w:t>OK, it is always easier to capure online conclusion as it is.</w:t>
      </w:r>
    </w:p>
  </w:comment>
  <w:comment w:id="199" w:author="Qualcomm - Peng Cheng" w:date="2020-09-02T10:30:00Z" w:initials="PC">
    <w:p w14:paraId="3CA20457" w14:textId="77777777" w:rsidR="007E2C52" w:rsidRDefault="007E2C52">
      <w:pPr>
        <w:pStyle w:val="af1"/>
      </w:pPr>
      <w:r>
        <w:rPr>
          <w:rStyle w:val="af0"/>
        </w:rPr>
        <w:annotationRef/>
      </w:r>
      <w:r>
        <w:t xml:space="preserve">This part looks fine to us. </w:t>
      </w:r>
    </w:p>
    <w:p w14:paraId="41A75117" w14:textId="77777777" w:rsidR="007E2C52" w:rsidRDefault="007E2C52">
      <w:pPr>
        <w:pStyle w:val="af1"/>
      </w:pPr>
    </w:p>
    <w:p w14:paraId="27F5CDCF" w14:textId="219DE6AD" w:rsidR="007E2C52" w:rsidRDefault="007E2C52">
      <w:pPr>
        <w:pStyle w:val="af1"/>
      </w:pPr>
      <w:r>
        <w:t>But we need to point out that this part was discussed online, but not agreed. We assume it still need to be discussed in post meeting email discuss (#627), right?</w:t>
      </w:r>
    </w:p>
  </w:comment>
  <w:comment w:id="200" w:author="OPPO (Qianxi)" w:date="2020-09-02T14:47:00Z" w:initials="OPPO">
    <w:p w14:paraId="1C294859" w14:textId="59B64A39" w:rsidR="00D3475F" w:rsidRDefault="00D3475F">
      <w:pPr>
        <w:pStyle w:val="af1"/>
        <w:rPr>
          <w:rFonts w:hint="eastAsia"/>
          <w:lang w:eastAsia="zh-CN"/>
        </w:rPr>
      </w:pPr>
      <w:r>
        <w:rPr>
          <w:rStyle w:val="af0"/>
        </w:rPr>
        <w:annotationRef/>
      </w:r>
      <w:r w:rsidR="00461B2D">
        <w:rPr>
          <w:lang w:eastAsia="zh-CN"/>
        </w:rPr>
        <w:t>I assume the risky part would be the “</w:t>
      </w:r>
      <w:r w:rsidR="00461B2D" w:rsidRPr="00CF25F4">
        <w:t>without exposing any</w:t>
      </w:r>
      <w:r w:rsidR="00461B2D">
        <w:t>..</w:t>
      </w:r>
      <w:r w:rsidR="00461B2D">
        <w:rPr>
          <w:lang w:eastAsia="zh-CN"/>
        </w:rPr>
        <w:t>”, so one way-out can be to remove this part and keep the others. Let’s wait for the comments from others before concluding on this part.</w:t>
      </w:r>
    </w:p>
  </w:comment>
  <w:comment w:id="217" w:author="Qualcomm - Peng Cheng" w:date="2020-09-02T10:32:00Z" w:initials="PC">
    <w:p w14:paraId="1EC11AE4" w14:textId="1DA73892" w:rsidR="007E2C52" w:rsidRDefault="007E2C52">
      <w:pPr>
        <w:pStyle w:val="af1"/>
      </w:pPr>
      <w:r>
        <w:rPr>
          <w:rStyle w:val="af0"/>
        </w:rPr>
        <w:annotationRef/>
      </w:r>
      <w:r>
        <w:t>What does it mean? We think this sentence is not clear and may cause misunderstanding (clearly, it can not be“identifical” because PC5 L2 default config is used). Thus, we sugget to remove it.</w:t>
      </w:r>
    </w:p>
  </w:comment>
  <w:comment w:id="221" w:author="Qualcomm - Peng Cheng" w:date="2020-09-02T10:34:00Z" w:initials="PC">
    <w:p w14:paraId="4E0F86BF" w14:textId="77473BC5" w:rsidR="007E2C52" w:rsidRDefault="007E2C52">
      <w:pPr>
        <w:pStyle w:val="af1"/>
      </w:pPr>
      <w:r>
        <w:rPr>
          <w:rStyle w:val="af0"/>
        </w:rPr>
        <w:annotationRef/>
      </w:r>
      <w:r>
        <w:t>The wording in agreement is “defined”</w:t>
      </w:r>
    </w:p>
  </w:comment>
  <w:comment w:id="239" w:author="Qualcomm - Peng Cheng" w:date="2020-09-02T10:34:00Z" w:initials="PC">
    <w:p w14:paraId="515BCB2E" w14:textId="141E40B7" w:rsidR="007E2C52" w:rsidRDefault="007E2C52">
      <w:pPr>
        <w:pStyle w:val="af1"/>
      </w:pPr>
      <w:r>
        <w:rPr>
          <w:rStyle w:val="af0"/>
        </w:rPr>
        <w:annotationRef/>
      </w:r>
      <w:r>
        <w:t>Suggest to remove it. We don’t have the agreement to discuss it in WI phase.</w:t>
      </w:r>
    </w:p>
  </w:comment>
  <w:comment w:id="249" w:author="Intel-AA" w:date="2020-09-01T17:54:00Z" w:initials="Intel-AA">
    <w:p w14:paraId="11FE21F4" w14:textId="77777777" w:rsidR="007E2C52" w:rsidRDefault="007E2C52">
      <w:pPr>
        <w:pStyle w:val="af1"/>
      </w:pPr>
      <w:r>
        <w:rPr>
          <w:rStyle w:val="af0"/>
        </w:rPr>
        <w:annotationRef/>
      </w:r>
      <w:r>
        <w:rPr>
          <w:rStyle w:val="af0"/>
        </w:rPr>
        <w:t>R</w:t>
      </w:r>
      <w:r>
        <w:t>eference needs to be added as per earlier comment</w:t>
      </w:r>
    </w:p>
  </w:comment>
  <w:comment w:id="265" w:author="Qualcomm - Peng Cheng" w:date="2020-09-02T11:05:00Z" w:initials="PC">
    <w:p w14:paraId="7E58C9E7" w14:textId="3BA567A6" w:rsidR="007E2C52" w:rsidRDefault="007E2C52">
      <w:pPr>
        <w:pStyle w:val="af1"/>
      </w:pPr>
      <w:r>
        <w:rPr>
          <w:rStyle w:val="af0"/>
        </w:rPr>
        <w:annotationRef/>
      </w:r>
      <w:r>
        <w:t>This part was discussed online, but not agreed. We assume it still need to be discussed in post meeting email discuss (#627), right?</w:t>
      </w:r>
    </w:p>
  </w:comment>
  <w:comment w:id="377" w:author="Intel-AA" w:date="2020-09-01T17:56:00Z" w:initials="Intel-AA">
    <w:p w14:paraId="5D693FC4" w14:textId="77777777" w:rsidR="007E2C52" w:rsidRDefault="007E2C52">
      <w:pPr>
        <w:pStyle w:val="af1"/>
      </w:pPr>
      <w:r>
        <w:rPr>
          <w:rStyle w:val="af0"/>
        </w:rPr>
        <w:annotationRef/>
      </w:r>
      <w:r>
        <w:t>In order to be more clear here, we suggest to split into at least three bullets (as per the scenarios depicted below):</w:t>
      </w:r>
    </w:p>
    <w:p w14:paraId="29C02FE6" w14:textId="77777777" w:rsidR="007E2C52" w:rsidRDefault="007E2C52" w:rsidP="001C3AE4">
      <w:pPr>
        <w:pStyle w:val="af1"/>
      </w:pPr>
      <w:r>
        <w:t>1) All UEs (Source UE, Relay UE, Destination UE) are in coverage.</w:t>
      </w:r>
    </w:p>
    <w:p w14:paraId="4CFA6165" w14:textId="77777777" w:rsidR="007E2C52" w:rsidRDefault="007E2C52" w:rsidP="001C3AE4">
      <w:pPr>
        <w:pStyle w:val="af1"/>
      </w:pPr>
      <w:r>
        <w:t>2) All UEs (Source UE, Relay UE, Destination UE) are out-of-coverage.</w:t>
      </w:r>
    </w:p>
    <w:p w14:paraId="3C774D89" w14:textId="77777777" w:rsidR="007E2C52" w:rsidRDefault="007E2C52" w:rsidP="001C3AE4">
      <w:pPr>
        <w:pStyle w:val="af1"/>
      </w:pPr>
      <w:r>
        <w:t xml:space="preserve">3). Partial coverage whereby any of the UEs involved in relaying (Source UE, Relay UE, Destination UE) can be either in-coverage or out-of-coverage. </w:t>
      </w:r>
      <w:r w:rsidRPr="001C3AE4">
        <w:rPr>
          <w:i/>
          <w:iCs/>
        </w:rPr>
        <w:t>(This can be futher split</w:t>
      </w:r>
      <w:r>
        <w:rPr>
          <w:i/>
          <w:iCs/>
        </w:rPr>
        <w:t xml:space="preserve"> based on other coverage combinations, e.g. as described in </w:t>
      </w:r>
      <w:r w:rsidRPr="003666E5">
        <w:rPr>
          <w:i/>
          <w:iCs/>
        </w:rPr>
        <w:t>R2-2006717</w:t>
      </w:r>
      <w:r w:rsidRPr="001C3AE4">
        <w:rPr>
          <w:i/>
          <w:iCs/>
        </w:rPr>
        <w:t>)</w:t>
      </w:r>
    </w:p>
    <w:p w14:paraId="47E6658C" w14:textId="77777777" w:rsidR="007E2C52" w:rsidRDefault="007E2C52" w:rsidP="001C3AE4">
      <w:pPr>
        <w:pStyle w:val="af1"/>
      </w:pPr>
    </w:p>
    <w:p w14:paraId="6CD29176" w14:textId="77777777" w:rsidR="007E2C52" w:rsidRDefault="007E2C52" w:rsidP="001C3AE4">
      <w:pPr>
        <w:pStyle w:val="af1"/>
      </w:pPr>
    </w:p>
    <w:p w14:paraId="65234165" w14:textId="77777777" w:rsidR="007E2C52" w:rsidRDefault="007E2C52" w:rsidP="001C3AE4">
      <w:pPr>
        <w:pStyle w:val="af1"/>
      </w:pPr>
    </w:p>
  </w:comment>
  <w:comment w:id="378" w:author="Qualcomm - Peng Cheng" w:date="2020-09-02T11:06:00Z" w:initials="PC">
    <w:p w14:paraId="02321223" w14:textId="2300C922" w:rsidR="007E2C52" w:rsidRDefault="007E2C52">
      <w:pPr>
        <w:pStyle w:val="af1"/>
      </w:pPr>
      <w:r>
        <w:rPr>
          <w:rStyle w:val="af0"/>
        </w:rPr>
        <w:annotationRef/>
      </w:r>
      <w:r>
        <w:t>Agree with Intel</w:t>
      </w:r>
    </w:p>
  </w:comment>
  <w:comment w:id="379" w:author="OPPO (Qianxi)" w:date="2020-09-02T14:25:00Z" w:initials="OPPO">
    <w:p w14:paraId="1D09B656" w14:textId="473B1AA4" w:rsidR="008B2C94" w:rsidRDefault="008B2C94">
      <w:pPr>
        <w:pStyle w:val="af1"/>
      </w:pPr>
      <w:r>
        <w:rPr>
          <w:rStyle w:val="af0"/>
        </w:rPr>
        <w:annotationRef/>
      </w:r>
      <w:r>
        <w:rPr>
          <w:rFonts w:hint="eastAsia"/>
          <w:lang w:eastAsia="zh-CN"/>
        </w:rPr>
        <w:t>Th</w:t>
      </w:r>
      <w:r>
        <w:rPr>
          <w:lang w:eastAsia="zh-CN"/>
        </w:rPr>
        <w:t>e comment is accepted with some minor rewording on the third case.</w:t>
      </w:r>
    </w:p>
  </w:comment>
  <w:comment w:id="427" w:author="Qualcomm - Peng Cheng" w:date="2020-09-02T11:08:00Z" w:initials="PC">
    <w:p w14:paraId="5A32CF06" w14:textId="58CB787F" w:rsidR="007E2C52" w:rsidRDefault="007E2C52">
      <w:pPr>
        <w:pStyle w:val="af1"/>
      </w:pPr>
      <w:r>
        <w:rPr>
          <w:rStyle w:val="af0"/>
        </w:rPr>
        <w:annotationRef/>
      </w:r>
      <w:r>
        <w:t>Typo? It seems to be “similar to”</w:t>
      </w:r>
    </w:p>
  </w:comment>
  <w:comment w:id="434" w:author="Qualcomm - Peng Cheng" w:date="2020-09-02T11:10:00Z" w:initials="PC">
    <w:p w14:paraId="67AFC2AB" w14:textId="77777777" w:rsidR="007E2C52" w:rsidRDefault="007E2C52">
      <w:pPr>
        <w:pStyle w:val="af1"/>
      </w:pPr>
      <w:r>
        <w:rPr>
          <w:rStyle w:val="af0"/>
        </w:rPr>
        <w:annotationRef/>
      </w:r>
      <w:r>
        <w:t xml:space="preserve">No figure # . </w:t>
      </w:r>
    </w:p>
    <w:p w14:paraId="20CE94CB" w14:textId="77777777" w:rsidR="007E2C52" w:rsidRDefault="007E2C52">
      <w:pPr>
        <w:pStyle w:val="af1"/>
      </w:pPr>
    </w:p>
    <w:p w14:paraId="14F08B49" w14:textId="7C72C01A" w:rsidR="007E2C52" w:rsidRDefault="007E2C52">
      <w:pPr>
        <w:pStyle w:val="af1"/>
      </w:pPr>
      <w:r>
        <w:t>In addition, similar to U2N part, we suggest to remove this statement for now because no agreement on protocol stacks</w:t>
      </w:r>
    </w:p>
  </w:comment>
  <w:comment w:id="435" w:author="OPPO (Qianxi)" w:date="2020-09-02T14:42:00Z" w:initials="OPPO">
    <w:p w14:paraId="14F491A1" w14:textId="7E80B7C4" w:rsidR="002267E8" w:rsidRDefault="002267E8">
      <w:pPr>
        <w:pStyle w:val="af1"/>
        <w:rPr>
          <w:rFonts w:hint="eastAsia"/>
          <w:lang w:eastAsia="zh-CN"/>
        </w:rPr>
      </w:pPr>
      <w:r>
        <w:rPr>
          <w:rStyle w:val="af0"/>
        </w:rPr>
        <w:annotationRef/>
      </w:r>
      <w:r>
        <w:rPr>
          <w:lang w:eastAsia="zh-CN"/>
        </w:rPr>
        <w:t>Replied in reflector</w:t>
      </w:r>
    </w:p>
  </w:comment>
  <w:comment w:id="452" w:author="Qualcomm - Peng Cheng" w:date="2020-09-02T11:11:00Z" w:initials="PC">
    <w:p w14:paraId="15248A75" w14:textId="20F33919" w:rsidR="007E2C52" w:rsidRDefault="007E2C52" w:rsidP="00036137">
      <w:pPr>
        <w:pStyle w:val="af1"/>
      </w:pPr>
      <w:r>
        <w:rPr>
          <w:rStyle w:val="af0"/>
        </w:rPr>
        <w:annotationRef/>
      </w:r>
      <w:r>
        <w:t>Similar to U2N case, we suggest to remove the figure for now. We can capture it if we can agree it in post-meeting email discussion (#627).</w:t>
      </w:r>
    </w:p>
    <w:p w14:paraId="74BBF5E6" w14:textId="77777777" w:rsidR="007E2C52" w:rsidRDefault="007E2C52" w:rsidP="00036137">
      <w:pPr>
        <w:pStyle w:val="af1"/>
      </w:pPr>
    </w:p>
    <w:p w14:paraId="2C9C7482" w14:textId="675555D0" w:rsidR="007E2C52" w:rsidRDefault="007E2C52" w:rsidP="00036137">
      <w:pPr>
        <w:pStyle w:val="af1"/>
      </w:pPr>
      <w:r>
        <w:t xml:space="preserve">In addition, this figure is not entirely correct: </w:t>
      </w:r>
      <w:r w:rsidRPr="00927C61">
        <w:t xml:space="preserve">PC5-S/PC5-RRC has to be in parallel, </w:t>
      </w:r>
      <w:r>
        <w:t>instead of</w:t>
      </w:r>
      <w:r w:rsidRPr="00927C61">
        <w:t xml:space="preserve"> on top</w:t>
      </w:r>
      <w:r>
        <w:t xml:space="preserve"> (i.e. it is not PC5-S carried over PC5-RRC as indicated in this figure)</w:t>
      </w:r>
    </w:p>
    <w:p w14:paraId="59EB626D" w14:textId="092E6BE2" w:rsidR="007E2C52" w:rsidRDefault="007E2C52">
      <w:pPr>
        <w:pStyle w:val="af1"/>
      </w:pPr>
    </w:p>
  </w:comment>
  <w:comment w:id="453" w:author="OPPO (Qianxi)" w:date="2020-09-02T14:42:00Z" w:initials="OPPO">
    <w:p w14:paraId="2AF321B5" w14:textId="7238A914" w:rsidR="002267E8" w:rsidRDefault="002267E8">
      <w:pPr>
        <w:pStyle w:val="af1"/>
      </w:pPr>
      <w:r>
        <w:rPr>
          <w:rStyle w:val="af0"/>
        </w:rPr>
        <w:annotationRef/>
      </w:r>
      <w:r>
        <w:t>Replied in reflector</w:t>
      </w:r>
    </w:p>
  </w:comment>
  <w:comment w:id="457" w:author="Intel-AA" w:date="2020-09-01T17:57:00Z" w:initials="Intel-AA">
    <w:p w14:paraId="14909E54" w14:textId="540C113F" w:rsidR="007E2C52" w:rsidRDefault="007E2C52">
      <w:pPr>
        <w:pStyle w:val="af1"/>
      </w:pPr>
      <w:r>
        <w:rPr>
          <w:rStyle w:val="af0"/>
        </w:rPr>
        <w:annotationRef/>
      </w:r>
      <w:r>
        <w:t>Same comment for clarification as for the U2N case…</w:t>
      </w:r>
    </w:p>
  </w:comment>
  <w:comment w:id="460" w:author="Qualcomm - Peng Cheng" w:date="2020-09-02T11:13:00Z" w:initials="PC">
    <w:p w14:paraId="05623709" w14:textId="6E45AB9B" w:rsidR="007E2C52" w:rsidRDefault="007E2C52">
      <w:pPr>
        <w:pStyle w:val="af1"/>
      </w:pPr>
      <w:r>
        <w:rPr>
          <w:rStyle w:val="af0"/>
        </w:rPr>
        <w:annotationRef/>
      </w:r>
      <w:r>
        <w:t>Can we just copy agreement of the WA? We don’t think the first half part was agreed online.</w:t>
      </w:r>
    </w:p>
  </w:comment>
  <w:comment w:id="479" w:author="Qualcomm - Peng Cheng" w:date="2020-09-02T11:20:00Z" w:initials="PC">
    <w:p w14:paraId="123EB390" w14:textId="3693EBF7" w:rsidR="007E2C52" w:rsidRDefault="007E2C52" w:rsidP="00704A85">
      <w:pPr>
        <w:pStyle w:val="af1"/>
      </w:pPr>
      <w:r>
        <w:rPr>
          <w:rStyle w:val="af0"/>
        </w:rPr>
        <w:annotationRef/>
      </w:r>
      <w:r>
        <w:t>Although it copied from 23.752, it seems there are some issues in this statement:</w:t>
      </w:r>
    </w:p>
    <w:p w14:paraId="0A7B5190" w14:textId="77777777" w:rsidR="007E2C52" w:rsidRDefault="007E2C52" w:rsidP="00704A85">
      <w:pPr>
        <w:pStyle w:val="af1"/>
      </w:pPr>
    </w:p>
    <w:p w14:paraId="37F4C845" w14:textId="39AD2B69" w:rsidR="007E2C52" w:rsidRDefault="007E2C52" w:rsidP="00704A85">
      <w:pPr>
        <w:pStyle w:val="af1"/>
        <w:numPr>
          <w:ilvl w:val="0"/>
          <w:numId w:val="12"/>
        </w:numPr>
      </w:pPr>
      <w:r>
        <w:t xml:space="preserve"> Note that before the security is established, all the signaling messages are visible by the Relay, e.g. the PC5-S messages. </w:t>
      </w:r>
    </w:p>
    <w:p w14:paraId="43671C2F" w14:textId="53EE029A" w:rsidR="007E2C52" w:rsidRDefault="007E2C52" w:rsidP="00704A85">
      <w:pPr>
        <w:pStyle w:val="af1"/>
        <w:numPr>
          <w:ilvl w:val="0"/>
          <w:numId w:val="12"/>
        </w:numPr>
      </w:pPr>
      <w:r>
        <w:t xml:space="preserve"> A</w:t>
      </w:r>
      <w:r w:rsidRPr="00DF33EE">
        <w:t xml:space="preserve">lthough the user plane after the security setup may be protected by the e2e PDCP, the security establishment process may not be secure at all, i.e. if </w:t>
      </w:r>
      <w:r>
        <w:t>we</w:t>
      </w:r>
      <w:r w:rsidRPr="00DF33EE">
        <w:t xml:space="preserve"> cannot have a security c-plane design, u-plane is not going to be secure.</w:t>
      </w:r>
    </w:p>
    <w:p w14:paraId="4C1DC071" w14:textId="6921F0C9" w:rsidR="007E2C52" w:rsidRDefault="007E2C52" w:rsidP="00DF33EE">
      <w:pPr>
        <w:pStyle w:val="af1"/>
      </w:pPr>
    </w:p>
    <w:p w14:paraId="561F4A93" w14:textId="627F9D87" w:rsidR="007E2C52" w:rsidRDefault="007E2C52" w:rsidP="00DF33EE">
      <w:pPr>
        <w:pStyle w:val="af1"/>
      </w:pPr>
      <w:r>
        <w:t xml:space="preserve">We suggest that RAN2 TR can focus on PDCP layer (user plane) security, i.e. clarify that security in enforced at PDCP layer between UE1 and UE2 similar to U2N part. And we keep a Editor note that how the security is established should be defined by SA3.  </w:t>
      </w:r>
    </w:p>
    <w:p w14:paraId="24BE8B4C" w14:textId="44B3D96E" w:rsidR="007E2C52" w:rsidRDefault="007E2C52">
      <w:pPr>
        <w:pStyle w:val="af1"/>
      </w:pPr>
    </w:p>
  </w:comment>
  <w:comment w:id="480" w:author="OPPO (Qianxi)" w:date="2020-09-02T14:47:00Z" w:initials="OPPO">
    <w:p w14:paraId="7A197BAC" w14:textId="682E2AFF" w:rsidR="00D3475F" w:rsidRDefault="00D3475F">
      <w:pPr>
        <w:pStyle w:val="af1"/>
        <w:rPr>
          <w:rFonts w:hint="eastAsia"/>
          <w:lang w:eastAsia="zh-CN"/>
        </w:rPr>
      </w:pPr>
      <w:r>
        <w:rPr>
          <w:rStyle w:val="af0"/>
        </w:rPr>
        <w:annotationRef/>
      </w:r>
      <w:r w:rsidR="00461B2D">
        <w:rPr>
          <w:lang w:eastAsia="zh-CN"/>
        </w:rPr>
        <w:t xml:space="preserve">I assume the risky part would be the </w:t>
      </w:r>
      <w:r w:rsidR="00461B2D">
        <w:rPr>
          <w:lang w:eastAsia="zh-CN"/>
        </w:rPr>
        <w:t xml:space="preserve">part after </w:t>
      </w:r>
      <w:r w:rsidR="00461B2D">
        <w:rPr>
          <w:lang w:eastAsia="zh-CN"/>
        </w:rPr>
        <w:t>“</w:t>
      </w:r>
      <w:r w:rsidR="006756A2">
        <w:t>therefore</w:t>
      </w:r>
      <w:r w:rsidR="00461B2D">
        <w:rPr>
          <w:lang w:eastAsia="zh-CN"/>
        </w:rPr>
        <w:t>”, so one way-out can be to remove this part and keep the others. Let’s wait for the comments from others before concluding on this part.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7452ED" w15:done="0"/>
  <w15:commentEx w15:paraId="583295A4" w15:done="1"/>
  <w15:commentEx w15:paraId="789E1BCC" w15:done="1"/>
  <w15:commentEx w15:paraId="37B6B994" w15:done="1"/>
  <w15:commentEx w15:paraId="7FBC2FDB" w15:done="1"/>
  <w15:commentEx w15:paraId="48DDC1F7" w15:paraIdParent="7FBC2FDB" w15:done="1"/>
  <w15:commentEx w15:paraId="3FF9EDE7" w15:done="1"/>
  <w15:commentEx w15:paraId="454A91CA" w15:done="0"/>
  <w15:commentEx w15:paraId="1F779D15" w15:paraIdParent="454A91CA" w15:done="0"/>
  <w15:commentEx w15:paraId="7184E2CF" w15:done="0"/>
  <w15:commentEx w15:paraId="47F98442" w15:paraIdParent="7184E2CF" w15:done="0"/>
  <w15:commentEx w15:paraId="4B7AC605" w15:done="0"/>
  <w15:commentEx w15:paraId="1E6722E1" w15:paraIdParent="4B7AC605" w15:done="0"/>
  <w15:commentEx w15:paraId="330EA591" w15:done="0"/>
  <w15:commentEx w15:paraId="03CEF501" w15:done="0"/>
  <w15:commentEx w15:paraId="3599E28F" w15:paraIdParent="03CEF501" w15:done="0"/>
  <w15:commentEx w15:paraId="27F5CDCF" w15:done="0"/>
  <w15:commentEx w15:paraId="1C294859" w15:paraIdParent="27F5CDCF" w15:done="0"/>
  <w15:commentEx w15:paraId="1EC11AE4" w15:done="1"/>
  <w15:commentEx w15:paraId="4E0F86BF" w15:done="0"/>
  <w15:commentEx w15:paraId="515BCB2E" w15:done="0"/>
  <w15:commentEx w15:paraId="11FE21F4" w15:done="1"/>
  <w15:commentEx w15:paraId="7E58C9E7" w15:done="1"/>
  <w15:commentEx w15:paraId="65234165" w15:done="0"/>
  <w15:commentEx w15:paraId="02321223" w15:paraIdParent="65234165" w15:done="0"/>
  <w15:commentEx w15:paraId="1D09B656" w15:paraIdParent="65234165" w15:done="0"/>
  <w15:commentEx w15:paraId="5A32CF06" w15:done="1"/>
  <w15:commentEx w15:paraId="14F08B49" w15:done="0"/>
  <w15:commentEx w15:paraId="14F491A1" w15:paraIdParent="14F08B49" w15:done="0"/>
  <w15:commentEx w15:paraId="59EB626D" w15:done="0"/>
  <w15:commentEx w15:paraId="2AF321B5" w15:paraIdParent="59EB626D" w15:done="0"/>
  <w15:commentEx w15:paraId="14909E54" w15:done="0"/>
  <w15:commentEx w15:paraId="05623709" w15:done="1"/>
  <w15:commentEx w15:paraId="24BE8B4C" w15:done="0"/>
  <w15:commentEx w15:paraId="7A197BAC" w15:paraIdParent="24BE8B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7452ED" w16cid:durableId="22F906DC"/>
  <w16cid:commentId w16cid:paraId="583295A4" w16cid:durableId="22F9078A"/>
  <w16cid:commentId w16cid:paraId="7FBC2FDB" w16cid:durableId="22F90854"/>
  <w16cid:commentId w16cid:paraId="48DDC1F7" w16cid:durableId="22F9EFAC"/>
  <w16cid:commentId w16cid:paraId="454A91CA" w16cid:durableId="22F9F0F3"/>
  <w16cid:commentId w16cid:paraId="1F779D15" w16cid:durableId="22FA2ADD"/>
  <w16cid:commentId w16cid:paraId="7184E2CF" w16cid:durableId="22F908F9"/>
  <w16cid:commentId w16cid:paraId="47F98442" w16cid:durableId="22F9F16F"/>
  <w16cid:commentId w16cid:paraId="4B7AC605" w16cid:durableId="22F9F1CC"/>
  <w16cid:commentId w16cid:paraId="1E6722E1" w16cid:durableId="22FA2BCD"/>
  <w16cid:commentId w16cid:paraId="330EA591" w16cid:durableId="22F9F23F"/>
  <w16cid:commentId w16cid:paraId="03CEF501" w16cid:durableId="22FA2C3C"/>
  <w16cid:commentId w16cid:paraId="3599E28F" w16cid:durableId="22FA2C3B"/>
  <w16cid:commentId w16cid:paraId="27F5CDCF" w16cid:durableId="22F9F2C3"/>
  <w16cid:commentId w16cid:paraId="1C294859" w16cid:durableId="22FA2F12"/>
  <w16cid:commentId w16cid:paraId="1EC11AE4" w16cid:durableId="22F9F34D"/>
  <w16cid:commentId w16cid:paraId="4E0F86BF" w16cid:durableId="22F9F3B1"/>
  <w16cid:commentId w16cid:paraId="11FE21F4" w16cid:durableId="22F90959"/>
  <w16cid:commentId w16cid:paraId="7E58C9E7" w16cid:durableId="22F9FB00"/>
  <w16cid:commentId w16cid:paraId="65234165" w16cid:durableId="22F909B0"/>
  <w16cid:commentId w16cid:paraId="02321223" w16cid:durableId="22F9FB41"/>
  <w16cid:commentId w16cid:paraId="1D09B656" w16cid:durableId="22FA29D3"/>
  <w16cid:commentId w16cid:paraId="5A32CF06" w16cid:durableId="22F9FBB4"/>
  <w16cid:commentId w16cid:paraId="14F08B49" w16cid:durableId="22F9FC14"/>
  <w16cid:commentId w16cid:paraId="14F491A1" w16cid:durableId="22FA2DBE"/>
  <w16cid:commentId w16cid:paraId="59EB626D" w16cid:durableId="22F9FC64"/>
  <w16cid:commentId w16cid:paraId="2AF321B5" w16cid:durableId="22FA2DEB"/>
  <w16cid:commentId w16cid:paraId="14909E54" w16cid:durableId="22F90A17"/>
  <w16cid:commentId w16cid:paraId="24BE8B4C" w16cid:durableId="22F9FE79"/>
  <w16cid:commentId w16cid:paraId="7A197BAC" w16cid:durableId="22FA2F0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262C8" w14:textId="77777777" w:rsidR="009603E5" w:rsidRDefault="009603E5">
      <w:r>
        <w:separator/>
      </w:r>
    </w:p>
  </w:endnote>
  <w:endnote w:type="continuationSeparator" w:id="0">
    <w:p w14:paraId="53F9B58C" w14:textId="77777777" w:rsidR="009603E5" w:rsidRDefault="00960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CD4AB" w14:textId="77777777" w:rsidR="007E2C52" w:rsidRDefault="007E2C52">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9A568" w14:textId="77777777" w:rsidR="009603E5" w:rsidRDefault="009603E5">
      <w:r>
        <w:separator/>
      </w:r>
    </w:p>
  </w:footnote>
  <w:footnote w:type="continuationSeparator" w:id="0">
    <w:p w14:paraId="29A390C2" w14:textId="77777777" w:rsidR="009603E5" w:rsidRDefault="00960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7AFA9" w14:textId="233AA3BB" w:rsidR="007E2C52" w:rsidRDefault="007E2C5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C2228">
      <w:rPr>
        <w:rFonts w:ascii="Arial" w:hAnsi="Arial" w:cs="Arial"/>
        <w:b/>
        <w:noProof/>
        <w:sz w:val="18"/>
        <w:szCs w:val="18"/>
      </w:rPr>
      <w:t>3GPP TR 38.836 V0.01.0 (2020-09)</w:t>
    </w:r>
    <w:r>
      <w:rPr>
        <w:rFonts w:ascii="Arial" w:hAnsi="Arial" w:cs="Arial"/>
        <w:b/>
        <w:sz w:val="18"/>
        <w:szCs w:val="18"/>
      </w:rPr>
      <w:fldChar w:fldCharType="end"/>
    </w:r>
  </w:p>
  <w:p w14:paraId="346AA2A3" w14:textId="77777777" w:rsidR="007E2C52" w:rsidRDefault="007E2C5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w:t>
    </w:r>
    <w:r>
      <w:rPr>
        <w:rFonts w:ascii="Arial" w:hAnsi="Arial" w:cs="Arial"/>
        <w:b/>
        <w:sz w:val="18"/>
        <w:szCs w:val="18"/>
      </w:rPr>
      <w:fldChar w:fldCharType="end"/>
    </w:r>
  </w:p>
  <w:p w14:paraId="79EE228D" w14:textId="1822D6C3" w:rsidR="007E2C52" w:rsidRDefault="007E2C5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C2228">
      <w:rPr>
        <w:rFonts w:ascii="Arial" w:hAnsi="Arial" w:cs="Arial"/>
        <w:b/>
        <w:noProof/>
        <w:sz w:val="18"/>
        <w:szCs w:val="18"/>
      </w:rPr>
      <w:t>Release 17</w:t>
    </w:r>
    <w:r>
      <w:rPr>
        <w:rFonts w:ascii="Arial" w:hAnsi="Arial" w:cs="Arial"/>
        <w:b/>
        <w:sz w:val="18"/>
        <w:szCs w:val="18"/>
      </w:rPr>
      <w:fldChar w:fldCharType="end"/>
    </w:r>
  </w:p>
  <w:p w14:paraId="3FB0652C" w14:textId="77777777" w:rsidR="007E2C52" w:rsidRDefault="007E2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A3E2E90"/>
    <w:multiLevelType w:val="hybridMultilevel"/>
    <w:tmpl w:val="073CEC5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638CB"/>
    <w:multiLevelType w:val="hybridMultilevel"/>
    <w:tmpl w:val="F4506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27E4D"/>
    <w:multiLevelType w:val="hybridMultilevel"/>
    <w:tmpl w:val="4BB2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A710B"/>
    <w:multiLevelType w:val="hybridMultilevel"/>
    <w:tmpl w:val="6A7C7C4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9023C"/>
    <w:multiLevelType w:val="hybridMultilevel"/>
    <w:tmpl w:val="ABE8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A01852"/>
    <w:multiLevelType w:val="hybridMultilevel"/>
    <w:tmpl w:val="6308A132"/>
    <w:lvl w:ilvl="0" w:tplc="0409000F">
      <w:start w:val="1"/>
      <w:numFmt w:val="decimal"/>
      <w:lvlText w:val="%1."/>
      <w:lvlJc w:val="left"/>
      <w:pPr>
        <w:ind w:left="420" w:hanging="420"/>
      </w:pPr>
      <w:rPr>
        <w:rFonts w:hint="default"/>
      </w:rPr>
    </w:lvl>
    <w:lvl w:ilvl="1" w:tplc="04090015">
      <w:start w:val="1"/>
      <w:numFmt w:val="upperLetter"/>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7"/>
  </w:num>
  <w:num w:numId="6">
    <w:abstractNumId w:val="9"/>
  </w:num>
  <w:num w:numId="7">
    <w:abstractNumId w:val="2"/>
  </w:num>
  <w:num w:numId="8">
    <w:abstractNumId w:val="5"/>
  </w:num>
  <w:num w:numId="9">
    <w:abstractNumId w:val="6"/>
  </w:num>
  <w:num w:numId="10">
    <w:abstractNumId w:val="8"/>
  </w:num>
  <w:num w:numId="11">
    <w:abstractNumId w:val="3"/>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OPPO Zhongda">
    <w15:presenceInfo w15:providerId="None" w15:userId="OPPO Zhongda"/>
  </w15:person>
  <w15:person w15:author="Intel-AA">
    <w15:presenceInfo w15:providerId="None" w15:userId="Intel-AA"/>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A0Nzc2MTM1MjQysTRQ0lEKTi0uzszPAykwrQUA5GFgxywAAAA="/>
  </w:docVars>
  <w:rsids>
    <w:rsidRoot w:val="004E213A"/>
    <w:rsid w:val="00012BCC"/>
    <w:rsid w:val="00033397"/>
    <w:rsid w:val="00034565"/>
    <w:rsid w:val="00036137"/>
    <w:rsid w:val="00037590"/>
    <w:rsid w:val="00040095"/>
    <w:rsid w:val="00051834"/>
    <w:rsid w:val="00054A22"/>
    <w:rsid w:val="00062023"/>
    <w:rsid w:val="000655A6"/>
    <w:rsid w:val="00080512"/>
    <w:rsid w:val="00082502"/>
    <w:rsid w:val="00084E28"/>
    <w:rsid w:val="000A3504"/>
    <w:rsid w:val="000B76E3"/>
    <w:rsid w:val="000C47C3"/>
    <w:rsid w:val="000D58AB"/>
    <w:rsid w:val="00112B52"/>
    <w:rsid w:val="001176CA"/>
    <w:rsid w:val="00133525"/>
    <w:rsid w:val="0016030B"/>
    <w:rsid w:val="001970D0"/>
    <w:rsid w:val="001A4C42"/>
    <w:rsid w:val="001A7420"/>
    <w:rsid w:val="001A7EFA"/>
    <w:rsid w:val="001B6637"/>
    <w:rsid w:val="001C21C3"/>
    <w:rsid w:val="001C36CF"/>
    <w:rsid w:val="001C3A8F"/>
    <w:rsid w:val="001C3AE4"/>
    <w:rsid w:val="001D02C2"/>
    <w:rsid w:val="001F0C1D"/>
    <w:rsid w:val="001F0E38"/>
    <w:rsid w:val="001F1132"/>
    <w:rsid w:val="001F168B"/>
    <w:rsid w:val="001F437C"/>
    <w:rsid w:val="001F53C1"/>
    <w:rsid w:val="00204752"/>
    <w:rsid w:val="002264F9"/>
    <w:rsid w:val="002267E8"/>
    <w:rsid w:val="002347A2"/>
    <w:rsid w:val="002675F0"/>
    <w:rsid w:val="00271E0C"/>
    <w:rsid w:val="002A0930"/>
    <w:rsid w:val="002B6339"/>
    <w:rsid w:val="002B7E71"/>
    <w:rsid w:val="002C1141"/>
    <w:rsid w:val="002C4674"/>
    <w:rsid w:val="002E00EE"/>
    <w:rsid w:val="003031E7"/>
    <w:rsid w:val="003172DC"/>
    <w:rsid w:val="003361C3"/>
    <w:rsid w:val="0035462D"/>
    <w:rsid w:val="003666E5"/>
    <w:rsid w:val="003765B8"/>
    <w:rsid w:val="003B50A3"/>
    <w:rsid w:val="003C2600"/>
    <w:rsid w:val="003C3971"/>
    <w:rsid w:val="003D0CA9"/>
    <w:rsid w:val="003D5D5B"/>
    <w:rsid w:val="003E3647"/>
    <w:rsid w:val="003F01CA"/>
    <w:rsid w:val="003F0FF0"/>
    <w:rsid w:val="00423334"/>
    <w:rsid w:val="00427A27"/>
    <w:rsid w:val="004345EC"/>
    <w:rsid w:val="00437B1F"/>
    <w:rsid w:val="00445D2C"/>
    <w:rsid w:val="00461B2D"/>
    <w:rsid w:val="00465515"/>
    <w:rsid w:val="00486529"/>
    <w:rsid w:val="00490C13"/>
    <w:rsid w:val="004B0235"/>
    <w:rsid w:val="004B6AC5"/>
    <w:rsid w:val="004C27F8"/>
    <w:rsid w:val="004D3578"/>
    <w:rsid w:val="004E213A"/>
    <w:rsid w:val="004F0988"/>
    <w:rsid w:val="004F3340"/>
    <w:rsid w:val="00524EB7"/>
    <w:rsid w:val="00531B22"/>
    <w:rsid w:val="0053250E"/>
    <w:rsid w:val="0053388B"/>
    <w:rsid w:val="00535773"/>
    <w:rsid w:val="00537CA8"/>
    <w:rsid w:val="00543E6C"/>
    <w:rsid w:val="005466E2"/>
    <w:rsid w:val="0055391A"/>
    <w:rsid w:val="00565087"/>
    <w:rsid w:val="005820C5"/>
    <w:rsid w:val="00597B11"/>
    <w:rsid w:val="005A7441"/>
    <w:rsid w:val="005B0D14"/>
    <w:rsid w:val="005C1717"/>
    <w:rsid w:val="005D2E01"/>
    <w:rsid w:val="005D7526"/>
    <w:rsid w:val="005E42D8"/>
    <w:rsid w:val="005E4BB2"/>
    <w:rsid w:val="005F0594"/>
    <w:rsid w:val="00602AEA"/>
    <w:rsid w:val="00607B42"/>
    <w:rsid w:val="00614FDF"/>
    <w:rsid w:val="006202A7"/>
    <w:rsid w:val="0063543D"/>
    <w:rsid w:val="006412BD"/>
    <w:rsid w:val="00647114"/>
    <w:rsid w:val="00656EF3"/>
    <w:rsid w:val="006756A2"/>
    <w:rsid w:val="006A323F"/>
    <w:rsid w:val="006B30D0"/>
    <w:rsid w:val="006B5ABE"/>
    <w:rsid w:val="006C3D95"/>
    <w:rsid w:val="006C5DDE"/>
    <w:rsid w:val="006D780D"/>
    <w:rsid w:val="006E5C86"/>
    <w:rsid w:val="006F20ED"/>
    <w:rsid w:val="007009CC"/>
    <w:rsid w:val="00700D64"/>
    <w:rsid w:val="00701116"/>
    <w:rsid w:val="0070365D"/>
    <w:rsid w:val="00704A85"/>
    <w:rsid w:val="00713C44"/>
    <w:rsid w:val="00724369"/>
    <w:rsid w:val="00734A5B"/>
    <w:rsid w:val="0074026F"/>
    <w:rsid w:val="007429F6"/>
    <w:rsid w:val="00744553"/>
    <w:rsid w:val="00744E76"/>
    <w:rsid w:val="00767649"/>
    <w:rsid w:val="00772152"/>
    <w:rsid w:val="00773B09"/>
    <w:rsid w:val="00774DA4"/>
    <w:rsid w:val="00781F0F"/>
    <w:rsid w:val="007953A1"/>
    <w:rsid w:val="00796073"/>
    <w:rsid w:val="007B43E0"/>
    <w:rsid w:val="007B464B"/>
    <w:rsid w:val="007B600E"/>
    <w:rsid w:val="007D1103"/>
    <w:rsid w:val="007E2C52"/>
    <w:rsid w:val="007F0F4A"/>
    <w:rsid w:val="008028A4"/>
    <w:rsid w:val="00823056"/>
    <w:rsid w:val="00830747"/>
    <w:rsid w:val="008307F5"/>
    <w:rsid w:val="008404EF"/>
    <w:rsid w:val="008667D3"/>
    <w:rsid w:val="008768CA"/>
    <w:rsid w:val="00884A32"/>
    <w:rsid w:val="00897996"/>
    <w:rsid w:val="008B2C94"/>
    <w:rsid w:val="008C384C"/>
    <w:rsid w:val="008C3C68"/>
    <w:rsid w:val="0090271F"/>
    <w:rsid w:val="00902E23"/>
    <w:rsid w:val="009114D7"/>
    <w:rsid w:val="0091348E"/>
    <w:rsid w:val="00917CCB"/>
    <w:rsid w:val="00942EC2"/>
    <w:rsid w:val="00946C92"/>
    <w:rsid w:val="009548B6"/>
    <w:rsid w:val="009603E5"/>
    <w:rsid w:val="009A174D"/>
    <w:rsid w:val="009A577E"/>
    <w:rsid w:val="009C2228"/>
    <w:rsid w:val="009F09EC"/>
    <w:rsid w:val="009F37B7"/>
    <w:rsid w:val="00A10F02"/>
    <w:rsid w:val="00A164B4"/>
    <w:rsid w:val="00A26956"/>
    <w:rsid w:val="00A27486"/>
    <w:rsid w:val="00A53724"/>
    <w:rsid w:val="00A56066"/>
    <w:rsid w:val="00A61BAE"/>
    <w:rsid w:val="00A64297"/>
    <w:rsid w:val="00A73129"/>
    <w:rsid w:val="00A82346"/>
    <w:rsid w:val="00A915D4"/>
    <w:rsid w:val="00A92BA1"/>
    <w:rsid w:val="00A95942"/>
    <w:rsid w:val="00AC6BC6"/>
    <w:rsid w:val="00AE65E2"/>
    <w:rsid w:val="00AF3599"/>
    <w:rsid w:val="00B15449"/>
    <w:rsid w:val="00B15DB5"/>
    <w:rsid w:val="00B21563"/>
    <w:rsid w:val="00B41832"/>
    <w:rsid w:val="00B47231"/>
    <w:rsid w:val="00B5620C"/>
    <w:rsid w:val="00B72186"/>
    <w:rsid w:val="00B76B1C"/>
    <w:rsid w:val="00B93086"/>
    <w:rsid w:val="00B976D3"/>
    <w:rsid w:val="00BA19ED"/>
    <w:rsid w:val="00BA4B8D"/>
    <w:rsid w:val="00BB0410"/>
    <w:rsid w:val="00BB44D1"/>
    <w:rsid w:val="00BC0F7D"/>
    <w:rsid w:val="00BD7D31"/>
    <w:rsid w:val="00BE3255"/>
    <w:rsid w:val="00BF128E"/>
    <w:rsid w:val="00C074DD"/>
    <w:rsid w:val="00C1496A"/>
    <w:rsid w:val="00C25CDF"/>
    <w:rsid w:val="00C33079"/>
    <w:rsid w:val="00C45231"/>
    <w:rsid w:val="00C54154"/>
    <w:rsid w:val="00C613B1"/>
    <w:rsid w:val="00C72833"/>
    <w:rsid w:val="00C80F1D"/>
    <w:rsid w:val="00C83B2B"/>
    <w:rsid w:val="00C91AD8"/>
    <w:rsid w:val="00C93F40"/>
    <w:rsid w:val="00CA3D0C"/>
    <w:rsid w:val="00CD4458"/>
    <w:rsid w:val="00D3475F"/>
    <w:rsid w:val="00D44A09"/>
    <w:rsid w:val="00D57972"/>
    <w:rsid w:val="00D675A9"/>
    <w:rsid w:val="00D738D6"/>
    <w:rsid w:val="00D755EB"/>
    <w:rsid w:val="00D76048"/>
    <w:rsid w:val="00D85938"/>
    <w:rsid w:val="00D87E00"/>
    <w:rsid w:val="00D9134D"/>
    <w:rsid w:val="00DA7A03"/>
    <w:rsid w:val="00DB1818"/>
    <w:rsid w:val="00DC309B"/>
    <w:rsid w:val="00DC4851"/>
    <w:rsid w:val="00DC4DA2"/>
    <w:rsid w:val="00DD1F8A"/>
    <w:rsid w:val="00DD4C17"/>
    <w:rsid w:val="00DD74A5"/>
    <w:rsid w:val="00DE3DD9"/>
    <w:rsid w:val="00DF2B1F"/>
    <w:rsid w:val="00DF33EE"/>
    <w:rsid w:val="00DF62CD"/>
    <w:rsid w:val="00E113CA"/>
    <w:rsid w:val="00E16509"/>
    <w:rsid w:val="00E24025"/>
    <w:rsid w:val="00E25154"/>
    <w:rsid w:val="00E41188"/>
    <w:rsid w:val="00E44582"/>
    <w:rsid w:val="00E60363"/>
    <w:rsid w:val="00E77645"/>
    <w:rsid w:val="00E84C0D"/>
    <w:rsid w:val="00EA15B0"/>
    <w:rsid w:val="00EA5EA7"/>
    <w:rsid w:val="00EC4A25"/>
    <w:rsid w:val="00ED2241"/>
    <w:rsid w:val="00EF5D3E"/>
    <w:rsid w:val="00F01318"/>
    <w:rsid w:val="00F025A2"/>
    <w:rsid w:val="00F04712"/>
    <w:rsid w:val="00F13360"/>
    <w:rsid w:val="00F22EC7"/>
    <w:rsid w:val="00F325C8"/>
    <w:rsid w:val="00F369C8"/>
    <w:rsid w:val="00F60D1E"/>
    <w:rsid w:val="00F653B8"/>
    <w:rsid w:val="00F9008D"/>
    <w:rsid w:val="00F9234D"/>
    <w:rsid w:val="00FA1266"/>
    <w:rsid w:val="00FB0C32"/>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2AA51172"/>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10">
    <w:name w:val="未处理的提及1"/>
    <w:basedOn w:val="a0"/>
    <w:uiPriority w:val="99"/>
    <w:semiHidden/>
    <w:unhideWhenUsed/>
    <w:rsid w:val="0074026F"/>
    <w:rPr>
      <w:color w:val="605E5C"/>
      <w:shd w:val="clear" w:color="auto" w:fill="E1DFDD"/>
    </w:rPr>
  </w:style>
  <w:style w:type="character" w:styleId="a9">
    <w:name w:val="FollowedHyperlink"/>
    <w:basedOn w:val="a0"/>
    <w:rsid w:val="00F13360"/>
    <w:rPr>
      <w:color w:val="954F72" w:themeColor="followedHyperlink"/>
      <w:u w:val="single"/>
    </w:rPr>
  </w:style>
  <w:style w:type="paragraph" w:styleId="aa">
    <w:name w:val="List Paragraph"/>
    <w:basedOn w:val="a"/>
    <w:link w:val="ab"/>
    <w:uiPriority w:val="34"/>
    <w:qFormat/>
    <w:rsid w:val="00A915D4"/>
    <w:pPr>
      <w:widowControl w:val="0"/>
      <w:overflowPunct w:val="0"/>
      <w:adjustRightInd w:val="0"/>
      <w:spacing w:after="0"/>
      <w:ind w:left="720"/>
      <w:jc w:val="both"/>
      <w:textAlignment w:val="baseline"/>
    </w:pPr>
    <w:rPr>
      <w:rFonts w:ascii="Calibri" w:eastAsia="Calibri" w:hAnsi="Calibri"/>
      <w:kern w:val="2"/>
      <w:sz w:val="21"/>
      <w:szCs w:val="22"/>
      <w:lang w:val="x-none" w:eastAsia="zh-CN"/>
    </w:rPr>
  </w:style>
  <w:style w:type="character" w:customStyle="1" w:styleId="ab">
    <w:name w:val="列表段落 字符"/>
    <w:link w:val="aa"/>
    <w:uiPriority w:val="34"/>
    <w:locked/>
    <w:rsid w:val="00A915D4"/>
    <w:rPr>
      <w:rFonts w:ascii="Calibri" w:eastAsia="Calibri" w:hAnsi="Calibri"/>
      <w:kern w:val="2"/>
      <w:sz w:val="21"/>
      <w:szCs w:val="22"/>
      <w:lang w:val="x-none" w:eastAsia="zh-CN"/>
    </w:rPr>
  </w:style>
  <w:style w:type="paragraph" w:styleId="ac">
    <w:name w:val="caption"/>
    <w:basedOn w:val="a"/>
    <w:next w:val="a"/>
    <w:link w:val="ad"/>
    <w:qFormat/>
    <w:rsid w:val="00A915D4"/>
    <w:pPr>
      <w:widowControl w:val="0"/>
      <w:overflowPunct w:val="0"/>
      <w:adjustRightInd w:val="0"/>
      <w:spacing w:before="120" w:after="120"/>
      <w:jc w:val="both"/>
      <w:textAlignment w:val="baseline"/>
    </w:pPr>
    <w:rPr>
      <w:rFonts w:eastAsia="Times New Roman"/>
      <w:b/>
      <w:kern w:val="2"/>
      <w:sz w:val="21"/>
      <w:lang w:val="en-US" w:eastAsia="en-GB"/>
    </w:rPr>
  </w:style>
  <w:style w:type="character" w:customStyle="1" w:styleId="ad">
    <w:name w:val="题注 字符"/>
    <w:link w:val="ac"/>
    <w:rsid w:val="00A915D4"/>
    <w:rPr>
      <w:rFonts w:eastAsia="Times New Roman"/>
      <w:b/>
      <w:kern w:val="2"/>
      <w:sz w:val="21"/>
      <w:lang w:val="en-US"/>
    </w:rPr>
  </w:style>
  <w:style w:type="paragraph" w:customStyle="1" w:styleId="Reference">
    <w:name w:val="Reference"/>
    <w:basedOn w:val="ae"/>
    <w:link w:val="ReferenceChar"/>
    <w:rsid w:val="00A915D4"/>
    <w:pPr>
      <w:widowControl w:val="0"/>
      <w:numPr>
        <w:numId w:val="10"/>
      </w:numPr>
      <w:overflowPunct w:val="0"/>
      <w:adjustRightInd w:val="0"/>
      <w:jc w:val="both"/>
      <w:textAlignment w:val="baseline"/>
    </w:pPr>
    <w:rPr>
      <w:rFonts w:ascii="Arial" w:eastAsia="Times New Roman" w:hAnsi="Arial"/>
      <w:kern w:val="2"/>
      <w:sz w:val="21"/>
      <w:lang w:val="en-US" w:eastAsia="zh-CN"/>
    </w:rPr>
  </w:style>
  <w:style w:type="character" w:customStyle="1" w:styleId="ReferenceChar">
    <w:name w:val="Reference Char"/>
    <w:link w:val="Reference"/>
    <w:qFormat/>
    <w:locked/>
    <w:rsid w:val="00A915D4"/>
    <w:rPr>
      <w:rFonts w:ascii="Arial" w:eastAsia="Times New Roman" w:hAnsi="Arial"/>
      <w:kern w:val="2"/>
      <w:sz w:val="21"/>
      <w:lang w:val="en-US" w:eastAsia="zh-CN"/>
    </w:rPr>
  </w:style>
  <w:style w:type="paragraph" w:styleId="ae">
    <w:name w:val="Body Text"/>
    <w:basedOn w:val="a"/>
    <w:link w:val="af"/>
    <w:rsid w:val="00A915D4"/>
    <w:pPr>
      <w:spacing w:after="120"/>
    </w:pPr>
  </w:style>
  <w:style w:type="character" w:customStyle="1" w:styleId="af">
    <w:name w:val="正文文本 字符"/>
    <w:basedOn w:val="a0"/>
    <w:link w:val="ae"/>
    <w:rsid w:val="00A915D4"/>
    <w:rPr>
      <w:lang w:eastAsia="en-US"/>
    </w:rPr>
  </w:style>
  <w:style w:type="character" w:styleId="af0">
    <w:name w:val="annotation reference"/>
    <w:basedOn w:val="a0"/>
    <w:rsid w:val="00427A27"/>
    <w:rPr>
      <w:sz w:val="16"/>
      <w:szCs w:val="16"/>
    </w:rPr>
  </w:style>
  <w:style w:type="paragraph" w:styleId="af1">
    <w:name w:val="annotation text"/>
    <w:basedOn w:val="a"/>
    <w:link w:val="af2"/>
    <w:rsid w:val="00427A27"/>
  </w:style>
  <w:style w:type="character" w:customStyle="1" w:styleId="af2">
    <w:name w:val="批注文字 字符"/>
    <w:basedOn w:val="a0"/>
    <w:link w:val="af1"/>
    <w:rsid w:val="00427A27"/>
    <w:rPr>
      <w:lang w:eastAsia="en-US"/>
    </w:rPr>
  </w:style>
  <w:style w:type="paragraph" w:styleId="af3">
    <w:name w:val="annotation subject"/>
    <w:basedOn w:val="af1"/>
    <w:next w:val="af1"/>
    <w:link w:val="af4"/>
    <w:rsid w:val="00427A27"/>
    <w:rPr>
      <w:b/>
      <w:bCs/>
    </w:rPr>
  </w:style>
  <w:style w:type="character" w:customStyle="1" w:styleId="af4">
    <w:name w:val="批注主题 字符"/>
    <w:basedOn w:val="af2"/>
    <w:link w:val="af3"/>
    <w:rsid w:val="00427A2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49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oleObject" Target="embeddings/oleObject1.bin"/><Relationship Id="rId39" Type="http://schemas.openxmlformats.org/officeDocument/2006/relationships/image" Target="media/image22.png"/><Relationship Id="rId21" Type="http://schemas.openxmlformats.org/officeDocument/2006/relationships/image" Target="media/image7.png"/><Relationship Id="rId34" Type="http://schemas.openxmlformats.org/officeDocument/2006/relationships/image" Target="media/image17.png"/><Relationship Id="rId42"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1.xml"/><Relationship Id="rId16" Type="http://schemas.microsoft.com/office/2016/09/relationships/commentsIds" Target="commentsIds.xml"/><Relationship Id="rId29" Type="http://schemas.openxmlformats.org/officeDocument/2006/relationships/image" Target="media/image13.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emf"/><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image" Target="media/image23.emf"/><Relationship Id="rId45" Type="http://schemas.microsoft.com/office/2011/relationships/people" Target="people.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image" Target="media/image9.emf"/><Relationship Id="rId28" Type="http://schemas.openxmlformats.org/officeDocument/2006/relationships/package" Target="embeddings/Microsoft_Visio_Drawing.vsdx"/><Relationship Id="rId36" Type="http://schemas.openxmlformats.org/officeDocument/2006/relationships/image" Target="media/image19.png"/><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oleObject" Target="embeddings/oleObject2.bin"/><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image" Target="media/image8.png"/><Relationship Id="rId27" Type="http://schemas.openxmlformats.org/officeDocument/2006/relationships/image" Target="media/image12.emf"/><Relationship Id="rId30" Type="http://schemas.openxmlformats.org/officeDocument/2006/relationships/image" Target="media/image14.emf"/><Relationship Id="rId35" Type="http://schemas.openxmlformats.org/officeDocument/2006/relationships/image" Target="media/image18.png"/><Relationship Id="rId43"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image" Target="media/image1.jpeg"/><Relationship Id="rId17" Type="http://schemas.openxmlformats.org/officeDocument/2006/relationships/image" Target="media/image3.png"/><Relationship Id="rId25" Type="http://schemas.openxmlformats.org/officeDocument/2006/relationships/image" Target="media/image11.emf"/><Relationship Id="rId33" Type="http://schemas.openxmlformats.org/officeDocument/2006/relationships/image" Target="media/image16.png"/><Relationship Id="rId38" Type="http://schemas.openxmlformats.org/officeDocument/2006/relationships/image" Target="media/image21.png"/><Relationship Id="rId46" Type="http://schemas.openxmlformats.org/officeDocument/2006/relationships/theme" Target="theme/theme1.xml"/><Relationship Id="rId20" Type="http://schemas.openxmlformats.org/officeDocument/2006/relationships/image" Target="media/image6.png"/><Relationship Id="rId41" Type="http://schemas.openxmlformats.org/officeDocument/2006/relationships/image" Target="media/image2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83EF8-A915-4634-9893-8542077019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95FA78-94B9-454B-A037-FFDDAB35C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A4FD48-3D4B-4586-88EC-964047C2F1BA}">
  <ds:schemaRefs>
    <ds:schemaRef ds:uri="http://schemas.microsoft.com/sharepoint/v3/contenttype/forms"/>
  </ds:schemaRefs>
</ds:datastoreItem>
</file>

<file path=customXml/itemProps4.xml><?xml version="1.0" encoding="utf-8"?>
<ds:datastoreItem xmlns:ds="http://schemas.openxmlformats.org/officeDocument/2006/customXml" ds:itemID="{73A74530-140B-423B-BF68-87B0D6A48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17</Pages>
  <Words>3428</Words>
  <Characters>19540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22923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OPPO (Qianxi)</cp:lastModifiedBy>
  <cp:revision>3</cp:revision>
  <cp:lastPrinted>2019-02-25T14:05:00Z</cp:lastPrinted>
  <dcterms:created xsi:type="dcterms:W3CDTF">2020-09-02T06:48:00Z</dcterms:created>
  <dcterms:modified xsi:type="dcterms:W3CDTF">2020-09-02T07:38:00Z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ies>
</file>