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1223BD8A" w14:textId="23D097D9" w:rsidR="00570D6B" w:rsidRPr="00570D6B" w:rsidRDefault="004D3578">
      <w:pPr>
        <w:pStyle w:val="TOC1"/>
        <w:rPr>
          <w:ins w:id="18" w:author="Prateek" w:date="2020-09-03T11:20:00Z"/>
          <w:rFonts w:asciiTheme="minorHAnsi" w:hAnsiTheme="minorHAnsi" w:cstheme="minorBidi"/>
          <w:szCs w:val="22"/>
          <w:lang w:val="en-US" w:eastAsia="de-DE"/>
          <w:rPrChange w:id="19" w:author="Prateek" w:date="2020-09-03T11:20:00Z">
            <w:rPr>
              <w:ins w:id="20" w:author="Prateek" w:date="2020-09-03T11:20:00Z"/>
              <w:rFonts w:asciiTheme="minorHAnsi" w:hAnsiTheme="minorHAnsi" w:cstheme="minorBidi"/>
              <w:szCs w:val="22"/>
              <w:lang w:val="de-DE" w:eastAsia="de-DE"/>
            </w:rPr>
          </w:rPrChange>
        </w:rPr>
      </w:pPr>
      <w:r w:rsidRPr="008C3C68">
        <w:fldChar w:fldCharType="begin"/>
      </w:r>
      <w:r w:rsidRPr="008C3C68">
        <w:instrText xml:space="preserve"> TOC \o "1-9" </w:instrText>
      </w:r>
      <w:r w:rsidRPr="008C3C68">
        <w:fldChar w:fldCharType="separate"/>
      </w:r>
      <w:ins w:id="21" w:author="Prateek" w:date="2020-09-03T11:20:00Z">
        <w:r w:rsidR="00570D6B">
          <w:t>Foreword</w:t>
        </w:r>
        <w:r w:rsidR="00570D6B">
          <w:tab/>
        </w:r>
        <w:r w:rsidR="00570D6B">
          <w:fldChar w:fldCharType="begin"/>
        </w:r>
        <w:r w:rsidR="00570D6B">
          <w:instrText xml:space="preserve"> PAGEREF _Toc50024453 \h </w:instrText>
        </w:r>
      </w:ins>
      <w:r w:rsidR="00570D6B">
        <w:fldChar w:fldCharType="separate"/>
      </w:r>
      <w:ins w:id="22" w:author="Prateek" w:date="2020-09-03T11:20:00Z">
        <w:r w:rsidR="00570D6B">
          <w:t>5</w:t>
        </w:r>
        <w:r w:rsidR="00570D6B">
          <w:fldChar w:fldCharType="end"/>
        </w:r>
      </w:ins>
    </w:p>
    <w:p w14:paraId="002B23CA" w14:textId="48536274" w:rsidR="00570D6B" w:rsidRPr="00570D6B" w:rsidRDefault="00570D6B">
      <w:pPr>
        <w:pStyle w:val="TOC1"/>
        <w:rPr>
          <w:ins w:id="23" w:author="Prateek" w:date="2020-09-03T11:20:00Z"/>
          <w:rFonts w:asciiTheme="minorHAnsi" w:hAnsiTheme="minorHAnsi" w:cstheme="minorBidi"/>
          <w:szCs w:val="22"/>
          <w:lang w:val="en-US" w:eastAsia="de-DE"/>
          <w:rPrChange w:id="24" w:author="Prateek" w:date="2020-09-03T11:20:00Z">
            <w:rPr>
              <w:ins w:id="25" w:author="Prateek" w:date="2020-09-03T11:20:00Z"/>
              <w:rFonts w:asciiTheme="minorHAnsi" w:hAnsiTheme="minorHAnsi" w:cstheme="minorBidi"/>
              <w:szCs w:val="22"/>
              <w:lang w:val="de-DE" w:eastAsia="de-DE"/>
            </w:rPr>
          </w:rPrChange>
        </w:rPr>
      </w:pPr>
      <w:ins w:id="26" w:author="Prateek" w:date="2020-09-03T11:20:00Z">
        <w:r>
          <w:t>1</w:t>
        </w:r>
        <w:r w:rsidRPr="00570D6B">
          <w:rPr>
            <w:rFonts w:asciiTheme="minorHAnsi" w:hAnsiTheme="minorHAnsi" w:cstheme="minorBidi"/>
            <w:szCs w:val="22"/>
            <w:lang w:val="en-US" w:eastAsia="de-DE"/>
            <w:rPrChange w:id="27" w:author="Prateek" w:date="2020-09-03T11:20:00Z">
              <w:rPr>
                <w:rFonts w:asciiTheme="minorHAnsi" w:hAnsiTheme="minorHAnsi" w:cstheme="minorBidi"/>
                <w:szCs w:val="22"/>
                <w:lang w:val="de-DE" w:eastAsia="de-DE"/>
              </w:rPr>
            </w:rPrChange>
          </w:rPr>
          <w:tab/>
        </w:r>
        <w:r>
          <w:t>Scope</w:t>
        </w:r>
        <w:r>
          <w:tab/>
        </w:r>
        <w:r>
          <w:fldChar w:fldCharType="begin"/>
        </w:r>
        <w:r>
          <w:instrText xml:space="preserve"> PAGEREF _Toc50024454 \h </w:instrText>
        </w:r>
      </w:ins>
      <w:r>
        <w:fldChar w:fldCharType="separate"/>
      </w:r>
      <w:ins w:id="28" w:author="Prateek" w:date="2020-09-03T11:20:00Z">
        <w:r>
          <w:t>6</w:t>
        </w:r>
        <w:r>
          <w:fldChar w:fldCharType="end"/>
        </w:r>
      </w:ins>
    </w:p>
    <w:p w14:paraId="1208A8E5" w14:textId="6006B8A5" w:rsidR="00570D6B" w:rsidRPr="00570D6B" w:rsidRDefault="00570D6B">
      <w:pPr>
        <w:pStyle w:val="TOC1"/>
        <w:rPr>
          <w:ins w:id="29" w:author="Prateek" w:date="2020-09-03T11:20:00Z"/>
          <w:rFonts w:asciiTheme="minorHAnsi" w:hAnsiTheme="minorHAnsi" w:cstheme="minorBidi"/>
          <w:szCs w:val="22"/>
          <w:lang w:val="en-US" w:eastAsia="de-DE"/>
          <w:rPrChange w:id="30" w:author="Prateek" w:date="2020-09-03T11:20:00Z">
            <w:rPr>
              <w:ins w:id="31" w:author="Prateek" w:date="2020-09-03T11:20:00Z"/>
              <w:rFonts w:asciiTheme="minorHAnsi" w:hAnsiTheme="minorHAnsi" w:cstheme="minorBidi"/>
              <w:szCs w:val="22"/>
              <w:lang w:val="de-DE" w:eastAsia="de-DE"/>
            </w:rPr>
          </w:rPrChange>
        </w:rPr>
      </w:pPr>
      <w:ins w:id="32" w:author="Prateek" w:date="2020-09-03T11:20:00Z">
        <w:r>
          <w:t>2</w:t>
        </w:r>
        <w:r w:rsidRPr="00570D6B">
          <w:rPr>
            <w:rFonts w:asciiTheme="minorHAnsi" w:hAnsiTheme="minorHAnsi" w:cstheme="minorBidi"/>
            <w:szCs w:val="22"/>
            <w:lang w:val="en-US" w:eastAsia="de-DE"/>
            <w:rPrChange w:id="33" w:author="Prateek" w:date="2020-09-03T11:20:00Z">
              <w:rPr>
                <w:rFonts w:asciiTheme="minorHAnsi" w:hAnsiTheme="minorHAnsi" w:cstheme="minorBidi"/>
                <w:szCs w:val="22"/>
                <w:lang w:val="de-DE" w:eastAsia="de-DE"/>
              </w:rPr>
            </w:rPrChange>
          </w:rPr>
          <w:tab/>
        </w:r>
        <w:r>
          <w:t>References</w:t>
        </w:r>
        <w:r>
          <w:tab/>
        </w:r>
        <w:r>
          <w:fldChar w:fldCharType="begin"/>
        </w:r>
        <w:r>
          <w:instrText xml:space="preserve"> PAGEREF _Toc50024455 \h </w:instrText>
        </w:r>
      </w:ins>
      <w:r>
        <w:fldChar w:fldCharType="separate"/>
      </w:r>
      <w:ins w:id="34" w:author="Prateek" w:date="2020-09-03T11:20:00Z">
        <w:r>
          <w:t>6</w:t>
        </w:r>
        <w:r>
          <w:fldChar w:fldCharType="end"/>
        </w:r>
      </w:ins>
    </w:p>
    <w:p w14:paraId="7144089F" w14:textId="1F18D732" w:rsidR="00570D6B" w:rsidRPr="00570D6B" w:rsidRDefault="00570D6B">
      <w:pPr>
        <w:pStyle w:val="TOC1"/>
        <w:rPr>
          <w:ins w:id="35" w:author="Prateek" w:date="2020-09-03T11:20:00Z"/>
          <w:rFonts w:asciiTheme="minorHAnsi" w:hAnsiTheme="minorHAnsi" w:cstheme="minorBidi"/>
          <w:szCs w:val="22"/>
          <w:lang w:val="en-US" w:eastAsia="de-DE"/>
          <w:rPrChange w:id="36" w:author="Prateek" w:date="2020-09-03T11:20:00Z">
            <w:rPr>
              <w:ins w:id="37" w:author="Prateek" w:date="2020-09-03T11:20:00Z"/>
              <w:rFonts w:asciiTheme="minorHAnsi" w:hAnsiTheme="minorHAnsi" w:cstheme="minorBidi"/>
              <w:szCs w:val="22"/>
              <w:lang w:val="de-DE" w:eastAsia="de-DE"/>
            </w:rPr>
          </w:rPrChange>
        </w:rPr>
      </w:pPr>
      <w:ins w:id="38" w:author="Prateek" w:date="2020-09-03T11:20:00Z">
        <w:r>
          <w:t>3</w:t>
        </w:r>
        <w:r w:rsidRPr="00570D6B">
          <w:rPr>
            <w:rFonts w:asciiTheme="minorHAnsi" w:hAnsiTheme="minorHAnsi" w:cstheme="minorBidi"/>
            <w:szCs w:val="22"/>
            <w:lang w:val="en-US" w:eastAsia="de-DE"/>
            <w:rPrChange w:id="39" w:author="Prateek" w:date="2020-09-03T11:20:00Z">
              <w:rPr>
                <w:rFonts w:asciiTheme="minorHAnsi" w:hAnsiTheme="minorHAnsi" w:cstheme="minorBidi"/>
                <w:szCs w:val="22"/>
                <w:lang w:val="de-DE" w:eastAsia="de-DE"/>
              </w:rPr>
            </w:rPrChange>
          </w:rPr>
          <w:tab/>
        </w:r>
        <w:r>
          <w:t>Definitions of terms, symbols and abbreviations</w:t>
        </w:r>
        <w:r>
          <w:tab/>
        </w:r>
        <w:r>
          <w:fldChar w:fldCharType="begin"/>
        </w:r>
        <w:r>
          <w:instrText xml:space="preserve"> PAGEREF _Toc50024456 \h </w:instrText>
        </w:r>
      </w:ins>
      <w:r>
        <w:fldChar w:fldCharType="separate"/>
      </w:r>
      <w:ins w:id="40" w:author="Prateek" w:date="2020-09-03T11:20:00Z">
        <w:r>
          <w:t>6</w:t>
        </w:r>
        <w:r>
          <w:fldChar w:fldCharType="end"/>
        </w:r>
      </w:ins>
    </w:p>
    <w:p w14:paraId="5A0BA325" w14:textId="107AF402" w:rsidR="00570D6B" w:rsidRPr="00570D6B" w:rsidRDefault="00570D6B">
      <w:pPr>
        <w:pStyle w:val="TOC2"/>
        <w:rPr>
          <w:ins w:id="41" w:author="Prateek" w:date="2020-09-03T11:20:00Z"/>
          <w:rFonts w:asciiTheme="minorHAnsi" w:hAnsiTheme="minorHAnsi" w:cstheme="minorBidi"/>
          <w:sz w:val="22"/>
          <w:szCs w:val="22"/>
          <w:lang w:val="en-US" w:eastAsia="de-DE"/>
          <w:rPrChange w:id="42" w:author="Prateek" w:date="2020-09-03T11:20:00Z">
            <w:rPr>
              <w:ins w:id="43" w:author="Prateek" w:date="2020-09-03T11:20:00Z"/>
              <w:rFonts w:asciiTheme="minorHAnsi" w:hAnsiTheme="minorHAnsi" w:cstheme="minorBidi"/>
              <w:sz w:val="22"/>
              <w:szCs w:val="22"/>
              <w:lang w:val="de-DE" w:eastAsia="de-DE"/>
            </w:rPr>
          </w:rPrChange>
        </w:rPr>
      </w:pPr>
      <w:ins w:id="44" w:author="Prateek" w:date="2020-09-03T11:20:00Z">
        <w:r>
          <w:t>3.1</w:t>
        </w:r>
        <w:r w:rsidRPr="00570D6B">
          <w:rPr>
            <w:rFonts w:asciiTheme="minorHAnsi" w:hAnsiTheme="minorHAnsi" w:cstheme="minorBidi"/>
            <w:sz w:val="22"/>
            <w:szCs w:val="22"/>
            <w:lang w:val="en-US" w:eastAsia="de-DE"/>
            <w:rPrChange w:id="45" w:author="Prateek" w:date="2020-09-03T11:20:00Z">
              <w:rPr>
                <w:rFonts w:asciiTheme="minorHAnsi" w:hAnsiTheme="minorHAnsi" w:cstheme="minorBidi"/>
                <w:sz w:val="22"/>
                <w:szCs w:val="22"/>
                <w:lang w:val="de-DE" w:eastAsia="de-DE"/>
              </w:rPr>
            </w:rPrChange>
          </w:rPr>
          <w:tab/>
        </w:r>
        <w:r>
          <w:t>Terms</w:t>
        </w:r>
        <w:r>
          <w:tab/>
        </w:r>
        <w:r>
          <w:fldChar w:fldCharType="begin"/>
        </w:r>
        <w:r>
          <w:instrText xml:space="preserve"> PAGEREF _Toc50024457 \h </w:instrText>
        </w:r>
      </w:ins>
      <w:r>
        <w:fldChar w:fldCharType="separate"/>
      </w:r>
      <w:ins w:id="46" w:author="Prateek" w:date="2020-09-03T11:20:00Z">
        <w:r>
          <w:t>6</w:t>
        </w:r>
        <w:r>
          <w:fldChar w:fldCharType="end"/>
        </w:r>
      </w:ins>
    </w:p>
    <w:p w14:paraId="0B7E9757" w14:textId="0136B875" w:rsidR="00570D6B" w:rsidRPr="00570D6B" w:rsidRDefault="00570D6B">
      <w:pPr>
        <w:pStyle w:val="TOC2"/>
        <w:rPr>
          <w:ins w:id="47" w:author="Prateek" w:date="2020-09-03T11:20:00Z"/>
          <w:rFonts w:asciiTheme="minorHAnsi" w:hAnsiTheme="minorHAnsi" w:cstheme="minorBidi"/>
          <w:sz w:val="22"/>
          <w:szCs w:val="22"/>
          <w:lang w:val="en-US" w:eastAsia="de-DE"/>
          <w:rPrChange w:id="48" w:author="Prateek" w:date="2020-09-03T11:20:00Z">
            <w:rPr>
              <w:ins w:id="49" w:author="Prateek" w:date="2020-09-03T11:20:00Z"/>
              <w:rFonts w:asciiTheme="minorHAnsi" w:hAnsiTheme="minorHAnsi" w:cstheme="minorBidi"/>
              <w:sz w:val="22"/>
              <w:szCs w:val="22"/>
              <w:lang w:val="de-DE" w:eastAsia="de-DE"/>
            </w:rPr>
          </w:rPrChange>
        </w:rPr>
      </w:pPr>
      <w:ins w:id="50" w:author="Prateek" w:date="2020-09-03T11:20:00Z">
        <w:r>
          <w:t>3.2</w:t>
        </w:r>
        <w:r w:rsidRPr="00570D6B">
          <w:rPr>
            <w:rFonts w:asciiTheme="minorHAnsi" w:hAnsiTheme="minorHAnsi" w:cstheme="minorBidi"/>
            <w:sz w:val="22"/>
            <w:szCs w:val="22"/>
            <w:lang w:val="en-US" w:eastAsia="de-DE"/>
            <w:rPrChange w:id="51" w:author="Prateek" w:date="2020-09-03T11:20:00Z">
              <w:rPr>
                <w:rFonts w:asciiTheme="minorHAnsi" w:hAnsiTheme="minorHAnsi" w:cstheme="minorBidi"/>
                <w:sz w:val="22"/>
                <w:szCs w:val="22"/>
                <w:lang w:val="de-DE" w:eastAsia="de-DE"/>
              </w:rPr>
            </w:rPrChange>
          </w:rPr>
          <w:tab/>
        </w:r>
        <w:r>
          <w:t>Symbols</w:t>
        </w:r>
        <w:r>
          <w:tab/>
        </w:r>
        <w:r>
          <w:fldChar w:fldCharType="begin"/>
        </w:r>
        <w:r>
          <w:instrText xml:space="preserve"> PAGEREF _Toc50024458 \h </w:instrText>
        </w:r>
      </w:ins>
      <w:r>
        <w:fldChar w:fldCharType="separate"/>
      </w:r>
      <w:ins w:id="52" w:author="Prateek" w:date="2020-09-03T11:20:00Z">
        <w:r>
          <w:t>6</w:t>
        </w:r>
        <w:r>
          <w:fldChar w:fldCharType="end"/>
        </w:r>
      </w:ins>
    </w:p>
    <w:p w14:paraId="1280905E" w14:textId="2551C028" w:rsidR="00570D6B" w:rsidRPr="00570D6B" w:rsidRDefault="00570D6B">
      <w:pPr>
        <w:pStyle w:val="TOC2"/>
        <w:rPr>
          <w:ins w:id="53" w:author="Prateek" w:date="2020-09-03T11:20:00Z"/>
          <w:rFonts w:asciiTheme="minorHAnsi" w:hAnsiTheme="minorHAnsi" w:cstheme="minorBidi"/>
          <w:sz w:val="22"/>
          <w:szCs w:val="22"/>
          <w:lang w:val="en-US" w:eastAsia="de-DE"/>
          <w:rPrChange w:id="54" w:author="Prateek" w:date="2020-09-03T11:20:00Z">
            <w:rPr>
              <w:ins w:id="55" w:author="Prateek" w:date="2020-09-03T11:20:00Z"/>
              <w:rFonts w:asciiTheme="minorHAnsi" w:hAnsiTheme="minorHAnsi" w:cstheme="minorBidi"/>
              <w:sz w:val="22"/>
              <w:szCs w:val="22"/>
              <w:lang w:val="de-DE" w:eastAsia="de-DE"/>
            </w:rPr>
          </w:rPrChange>
        </w:rPr>
      </w:pPr>
      <w:ins w:id="56" w:author="Prateek" w:date="2020-09-03T11:20:00Z">
        <w:r>
          <w:t>3.3</w:t>
        </w:r>
        <w:r w:rsidRPr="00570D6B">
          <w:rPr>
            <w:rFonts w:asciiTheme="minorHAnsi" w:hAnsiTheme="minorHAnsi" w:cstheme="minorBidi"/>
            <w:sz w:val="22"/>
            <w:szCs w:val="22"/>
            <w:lang w:val="en-US" w:eastAsia="de-DE"/>
            <w:rPrChange w:id="57" w:author="Prateek" w:date="2020-09-03T11:20:00Z">
              <w:rPr>
                <w:rFonts w:asciiTheme="minorHAnsi" w:hAnsiTheme="minorHAnsi" w:cstheme="minorBidi"/>
                <w:sz w:val="22"/>
                <w:szCs w:val="22"/>
                <w:lang w:val="de-DE" w:eastAsia="de-DE"/>
              </w:rPr>
            </w:rPrChange>
          </w:rPr>
          <w:tab/>
        </w:r>
        <w:r>
          <w:t>Abbreviations</w:t>
        </w:r>
        <w:r>
          <w:tab/>
        </w:r>
        <w:r>
          <w:fldChar w:fldCharType="begin"/>
        </w:r>
        <w:r>
          <w:instrText xml:space="preserve"> PAGEREF _Toc50024459 \h </w:instrText>
        </w:r>
      </w:ins>
      <w:r>
        <w:fldChar w:fldCharType="separate"/>
      </w:r>
      <w:ins w:id="58" w:author="Prateek" w:date="2020-09-03T11:20:00Z">
        <w:r>
          <w:t>7</w:t>
        </w:r>
        <w:r>
          <w:fldChar w:fldCharType="end"/>
        </w:r>
      </w:ins>
    </w:p>
    <w:p w14:paraId="692F1C9E" w14:textId="1C0E1683" w:rsidR="00570D6B" w:rsidRPr="00570D6B" w:rsidRDefault="00570D6B">
      <w:pPr>
        <w:pStyle w:val="TOC1"/>
        <w:rPr>
          <w:ins w:id="59" w:author="Prateek" w:date="2020-09-03T11:20:00Z"/>
          <w:rFonts w:asciiTheme="minorHAnsi" w:hAnsiTheme="minorHAnsi" w:cstheme="minorBidi"/>
          <w:szCs w:val="22"/>
          <w:lang w:val="en-US" w:eastAsia="de-DE"/>
          <w:rPrChange w:id="60" w:author="Prateek" w:date="2020-09-03T11:20:00Z">
            <w:rPr>
              <w:ins w:id="61" w:author="Prateek" w:date="2020-09-03T11:20:00Z"/>
              <w:rFonts w:asciiTheme="minorHAnsi" w:hAnsiTheme="minorHAnsi" w:cstheme="minorBidi"/>
              <w:szCs w:val="22"/>
              <w:lang w:val="de-DE" w:eastAsia="de-DE"/>
            </w:rPr>
          </w:rPrChange>
        </w:rPr>
      </w:pPr>
      <w:ins w:id="62" w:author="Prateek" w:date="2020-09-03T11:20:00Z">
        <w:r>
          <w:t>4</w:t>
        </w:r>
        <w:r w:rsidRPr="00570D6B">
          <w:rPr>
            <w:rFonts w:asciiTheme="minorHAnsi" w:hAnsiTheme="minorHAnsi" w:cstheme="minorBidi"/>
            <w:szCs w:val="22"/>
            <w:lang w:val="en-US" w:eastAsia="de-DE"/>
            <w:rPrChange w:id="63" w:author="Prateek" w:date="2020-09-03T11:20:00Z">
              <w:rPr>
                <w:rFonts w:asciiTheme="minorHAnsi" w:hAnsiTheme="minorHAnsi" w:cstheme="minorBidi"/>
                <w:szCs w:val="22"/>
                <w:lang w:val="de-DE" w:eastAsia="de-DE"/>
              </w:rPr>
            </w:rPrChange>
          </w:rPr>
          <w:tab/>
        </w:r>
        <w:r w:rsidRPr="002A014D">
          <w:rPr>
            <w:bCs/>
            <w:lang w:eastAsia="zh-CN"/>
          </w:rPr>
          <w:t>Sidelink-based UE-to-network Relay</w:t>
        </w:r>
        <w:r>
          <w:tab/>
        </w:r>
        <w:r>
          <w:fldChar w:fldCharType="begin"/>
        </w:r>
        <w:r>
          <w:instrText xml:space="preserve"> PAGEREF _Toc50024460 \h </w:instrText>
        </w:r>
      </w:ins>
      <w:r>
        <w:fldChar w:fldCharType="separate"/>
      </w:r>
      <w:ins w:id="64" w:author="Prateek" w:date="2020-09-03T11:20:00Z">
        <w:r>
          <w:t>7</w:t>
        </w:r>
        <w:r>
          <w:fldChar w:fldCharType="end"/>
        </w:r>
      </w:ins>
    </w:p>
    <w:p w14:paraId="4F69DBA0" w14:textId="5D0879B4" w:rsidR="00570D6B" w:rsidRPr="00570D6B" w:rsidRDefault="00570D6B">
      <w:pPr>
        <w:pStyle w:val="TOC2"/>
        <w:rPr>
          <w:ins w:id="65" w:author="Prateek" w:date="2020-09-03T11:20:00Z"/>
          <w:rFonts w:asciiTheme="minorHAnsi" w:hAnsiTheme="minorHAnsi" w:cstheme="minorBidi"/>
          <w:sz w:val="22"/>
          <w:szCs w:val="22"/>
          <w:lang w:val="en-US" w:eastAsia="de-DE"/>
          <w:rPrChange w:id="66" w:author="Prateek" w:date="2020-09-03T11:20:00Z">
            <w:rPr>
              <w:ins w:id="67" w:author="Prateek" w:date="2020-09-03T11:20:00Z"/>
              <w:rFonts w:asciiTheme="minorHAnsi" w:hAnsiTheme="minorHAnsi" w:cstheme="minorBidi"/>
              <w:sz w:val="22"/>
              <w:szCs w:val="22"/>
              <w:lang w:val="de-DE" w:eastAsia="de-DE"/>
            </w:rPr>
          </w:rPrChange>
        </w:rPr>
      </w:pPr>
      <w:ins w:id="68" w:author="Prateek" w:date="2020-09-03T11:20:00Z">
        <w:r>
          <w:rPr>
            <w:lang w:eastAsia="zh-CN"/>
          </w:rPr>
          <w:t>4.1</w:t>
        </w:r>
        <w:r w:rsidRPr="00570D6B">
          <w:rPr>
            <w:rFonts w:asciiTheme="minorHAnsi" w:hAnsiTheme="minorHAnsi" w:cstheme="minorBidi"/>
            <w:sz w:val="22"/>
            <w:szCs w:val="22"/>
            <w:lang w:val="en-US" w:eastAsia="de-DE"/>
            <w:rPrChange w:id="69" w:author="Prateek" w:date="2020-09-03T11:20:00Z">
              <w:rPr>
                <w:rFonts w:asciiTheme="minorHAnsi" w:hAnsiTheme="minorHAnsi" w:cstheme="minorBidi"/>
                <w:sz w:val="22"/>
                <w:szCs w:val="22"/>
                <w:lang w:val="de-DE" w:eastAsia="de-DE"/>
              </w:rPr>
            </w:rPrChange>
          </w:rPr>
          <w:tab/>
        </w:r>
        <w:r>
          <w:rPr>
            <w:lang w:eastAsia="zh-CN"/>
          </w:rPr>
          <w:t>Scenarios, Assumptions and Requirments</w:t>
        </w:r>
        <w:r>
          <w:tab/>
        </w:r>
        <w:r>
          <w:fldChar w:fldCharType="begin"/>
        </w:r>
        <w:r>
          <w:instrText xml:space="preserve"> PAGEREF _Toc50024461 \h </w:instrText>
        </w:r>
      </w:ins>
      <w:r>
        <w:fldChar w:fldCharType="separate"/>
      </w:r>
      <w:ins w:id="70" w:author="Prateek" w:date="2020-09-03T11:20:00Z">
        <w:r>
          <w:t>7</w:t>
        </w:r>
        <w:r>
          <w:fldChar w:fldCharType="end"/>
        </w:r>
      </w:ins>
    </w:p>
    <w:p w14:paraId="2B1B5721" w14:textId="6DFCA27E" w:rsidR="00570D6B" w:rsidRPr="00570D6B" w:rsidRDefault="00570D6B">
      <w:pPr>
        <w:pStyle w:val="TOC2"/>
        <w:rPr>
          <w:ins w:id="71" w:author="Prateek" w:date="2020-09-03T11:20:00Z"/>
          <w:rFonts w:asciiTheme="minorHAnsi" w:hAnsiTheme="minorHAnsi" w:cstheme="minorBidi"/>
          <w:sz w:val="22"/>
          <w:szCs w:val="22"/>
          <w:lang w:val="en-US" w:eastAsia="de-DE"/>
          <w:rPrChange w:id="72" w:author="Prateek" w:date="2020-09-03T11:20:00Z">
            <w:rPr>
              <w:ins w:id="73" w:author="Prateek" w:date="2020-09-03T11:20:00Z"/>
              <w:rFonts w:asciiTheme="minorHAnsi" w:hAnsiTheme="minorHAnsi" w:cstheme="minorBidi"/>
              <w:sz w:val="22"/>
              <w:szCs w:val="22"/>
              <w:lang w:val="de-DE" w:eastAsia="de-DE"/>
            </w:rPr>
          </w:rPrChange>
        </w:rPr>
      </w:pPr>
      <w:ins w:id="74" w:author="Prateek" w:date="2020-09-03T11:20:00Z">
        <w:r>
          <w:rPr>
            <w:lang w:eastAsia="zh-CN"/>
          </w:rPr>
          <w:t>4.2</w:t>
        </w:r>
        <w:r w:rsidRPr="00570D6B">
          <w:rPr>
            <w:rFonts w:asciiTheme="minorHAnsi" w:hAnsiTheme="minorHAnsi" w:cstheme="minorBidi"/>
            <w:sz w:val="22"/>
            <w:szCs w:val="22"/>
            <w:lang w:val="en-US" w:eastAsia="de-DE"/>
            <w:rPrChange w:id="75"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_Toc50024462 \h </w:instrText>
        </w:r>
      </w:ins>
      <w:r>
        <w:fldChar w:fldCharType="separate"/>
      </w:r>
      <w:ins w:id="76" w:author="Prateek" w:date="2020-09-03T11:20:00Z">
        <w:r>
          <w:t>8</w:t>
        </w:r>
        <w:r>
          <w:fldChar w:fldCharType="end"/>
        </w:r>
      </w:ins>
    </w:p>
    <w:p w14:paraId="52EA43D6" w14:textId="7D101420" w:rsidR="00570D6B" w:rsidRPr="00570D6B" w:rsidRDefault="00570D6B">
      <w:pPr>
        <w:pStyle w:val="TOC2"/>
        <w:rPr>
          <w:ins w:id="77" w:author="Prateek" w:date="2020-09-03T11:20:00Z"/>
          <w:rFonts w:asciiTheme="minorHAnsi" w:hAnsiTheme="minorHAnsi" w:cstheme="minorBidi"/>
          <w:sz w:val="22"/>
          <w:szCs w:val="22"/>
          <w:lang w:val="en-US" w:eastAsia="de-DE"/>
          <w:rPrChange w:id="78" w:author="Prateek" w:date="2020-09-03T11:20:00Z">
            <w:rPr>
              <w:ins w:id="79" w:author="Prateek" w:date="2020-09-03T11:20:00Z"/>
              <w:rFonts w:asciiTheme="minorHAnsi" w:hAnsiTheme="minorHAnsi" w:cstheme="minorBidi"/>
              <w:sz w:val="22"/>
              <w:szCs w:val="22"/>
              <w:lang w:val="de-DE" w:eastAsia="de-DE"/>
            </w:rPr>
          </w:rPrChange>
        </w:rPr>
      </w:pPr>
      <w:ins w:id="80" w:author="Prateek" w:date="2020-09-03T11:20:00Z">
        <w:r>
          <w:rPr>
            <w:lang w:eastAsia="zh-CN"/>
          </w:rPr>
          <w:t>4.3</w:t>
        </w:r>
        <w:r w:rsidRPr="00570D6B">
          <w:rPr>
            <w:rFonts w:asciiTheme="minorHAnsi" w:hAnsiTheme="minorHAnsi" w:cstheme="minorBidi"/>
            <w:sz w:val="22"/>
            <w:szCs w:val="22"/>
            <w:lang w:val="en-US" w:eastAsia="de-DE"/>
            <w:rPrChange w:id="81" w:author="Prateek" w:date="2020-09-03T11:20:00Z">
              <w:rPr>
                <w:rFonts w:asciiTheme="minorHAnsi" w:hAnsiTheme="minorHAnsi" w:cstheme="minorBidi"/>
                <w:sz w:val="22"/>
                <w:szCs w:val="22"/>
                <w:lang w:val="de-DE" w:eastAsia="de-DE"/>
              </w:rPr>
            </w:rPrChange>
          </w:rPr>
          <w:tab/>
        </w:r>
        <w:r>
          <w:rPr>
            <w:lang w:eastAsia="zh-CN"/>
          </w:rPr>
          <w:t>Relay (re-)selection criteri</w:t>
        </w:r>
      </w:ins>
      <w:ins w:id="82" w:author="Prateek" w:date="2020-09-03T11:22:00Z">
        <w:r>
          <w:rPr>
            <w:lang w:eastAsia="zh-CN"/>
          </w:rPr>
          <w:t>a</w:t>
        </w:r>
      </w:ins>
      <w:ins w:id="83" w:author="Prateek" w:date="2020-09-03T11:20:00Z">
        <w:r>
          <w:rPr>
            <w:lang w:eastAsia="zh-CN"/>
          </w:rPr>
          <w:t xml:space="preserve"> and procedure</w:t>
        </w:r>
        <w:r>
          <w:tab/>
        </w:r>
        <w:r>
          <w:fldChar w:fldCharType="begin"/>
        </w:r>
        <w:r>
          <w:instrText xml:space="preserve"> PAGEREF _Toc50024463 \h </w:instrText>
        </w:r>
      </w:ins>
      <w:r>
        <w:fldChar w:fldCharType="separate"/>
      </w:r>
      <w:ins w:id="84" w:author="Prateek" w:date="2020-09-03T11:20:00Z">
        <w:r>
          <w:t>9</w:t>
        </w:r>
        <w:r>
          <w:fldChar w:fldCharType="end"/>
        </w:r>
      </w:ins>
    </w:p>
    <w:p w14:paraId="00394116" w14:textId="7C5D4AEC" w:rsidR="00570D6B" w:rsidRPr="00570D6B" w:rsidRDefault="00570D6B">
      <w:pPr>
        <w:pStyle w:val="TOC2"/>
        <w:rPr>
          <w:ins w:id="85" w:author="Prateek" w:date="2020-09-03T11:20:00Z"/>
          <w:rFonts w:asciiTheme="minorHAnsi" w:hAnsiTheme="minorHAnsi" w:cstheme="minorBidi"/>
          <w:sz w:val="22"/>
          <w:szCs w:val="22"/>
          <w:lang w:val="en-US" w:eastAsia="de-DE"/>
          <w:rPrChange w:id="86" w:author="Prateek" w:date="2020-09-03T11:20:00Z">
            <w:rPr>
              <w:ins w:id="87" w:author="Prateek" w:date="2020-09-03T11:20:00Z"/>
              <w:rFonts w:asciiTheme="minorHAnsi" w:hAnsiTheme="minorHAnsi" w:cstheme="minorBidi"/>
              <w:sz w:val="22"/>
              <w:szCs w:val="22"/>
              <w:lang w:val="de-DE" w:eastAsia="de-DE"/>
            </w:rPr>
          </w:rPrChange>
        </w:rPr>
      </w:pPr>
      <w:ins w:id="88" w:author="Prateek" w:date="2020-09-03T11:20:00Z">
        <w:r>
          <w:rPr>
            <w:lang w:eastAsia="zh-CN"/>
          </w:rPr>
          <w:t>4.4</w:t>
        </w:r>
        <w:r w:rsidRPr="00570D6B">
          <w:rPr>
            <w:rFonts w:asciiTheme="minorHAnsi" w:hAnsiTheme="minorHAnsi" w:cstheme="minorBidi"/>
            <w:sz w:val="22"/>
            <w:szCs w:val="22"/>
            <w:lang w:val="en-US" w:eastAsia="de-DE"/>
            <w:rPrChange w:id="89"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_Toc50024464 \h </w:instrText>
        </w:r>
      </w:ins>
      <w:r>
        <w:fldChar w:fldCharType="separate"/>
      </w:r>
      <w:ins w:id="90" w:author="Prateek" w:date="2020-09-03T11:20:00Z">
        <w:r>
          <w:t>9</w:t>
        </w:r>
        <w:r>
          <w:fldChar w:fldCharType="end"/>
        </w:r>
      </w:ins>
    </w:p>
    <w:p w14:paraId="2F82A263" w14:textId="01BABBF5" w:rsidR="00570D6B" w:rsidRPr="00570D6B" w:rsidRDefault="00570D6B">
      <w:pPr>
        <w:pStyle w:val="TOC2"/>
        <w:rPr>
          <w:ins w:id="91" w:author="Prateek" w:date="2020-09-03T11:20:00Z"/>
          <w:rFonts w:asciiTheme="minorHAnsi" w:hAnsiTheme="minorHAnsi" w:cstheme="minorBidi"/>
          <w:sz w:val="22"/>
          <w:szCs w:val="22"/>
          <w:lang w:val="en-US" w:eastAsia="de-DE"/>
          <w:rPrChange w:id="92" w:author="Prateek" w:date="2020-09-03T11:20:00Z">
            <w:rPr>
              <w:ins w:id="93" w:author="Prateek" w:date="2020-09-03T11:20:00Z"/>
              <w:rFonts w:asciiTheme="minorHAnsi" w:hAnsiTheme="minorHAnsi" w:cstheme="minorBidi"/>
              <w:sz w:val="22"/>
              <w:szCs w:val="22"/>
              <w:lang w:val="de-DE" w:eastAsia="de-DE"/>
            </w:rPr>
          </w:rPrChange>
        </w:rPr>
      </w:pPr>
      <w:ins w:id="94" w:author="Prateek" w:date="2020-09-03T11:20:00Z">
        <w:r>
          <w:rPr>
            <w:lang w:eastAsia="zh-CN"/>
          </w:rPr>
          <w:t>4.5</w:t>
        </w:r>
        <w:r w:rsidRPr="00570D6B">
          <w:rPr>
            <w:rFonts w:asciiTheme="minorHAnsi" w:hAnsiTheme="minorHAnsi" w:cstheme="minorBidi"/>
            <w:sz w:val="22"/>
            <w:szCs w:val="22"/>
            <w:lang w:val="en-US" w:eastAsia="de-DE"/>
            <w:rPrChange w:id="95"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_Toc50024465 \h </w:instrText>
        </w:r>
      </w:ins>
      <w:r>
        <w:fldChar w:fldCharType="separate"/>
      </w:r>
      <w:ins w:id="96" w:author="Prateek" w:date="2020-09-03T11:20:00Z">
        <w:r>
          <w:t>9</w:t>
        </w:r>
        <w:r>
          <w:fldChar w:fldCharType="end"/>
        </w:r>
      </w:ins>
    </w:p>
    <w:p w14:paraId="419C8F0D" w14:textId="7C7D91AC" w:rsidR="00570D6B" w:rsidRPr="00570D6B" w:rsidRDefault="00570D6B">
      <w:pPr>
        <w:pStyle w:val="TOC3"/>
        <w:rPr>
          <w:ins w:id="97" w:author="Prateek" w:date="2020-09-03T11:20:00Z"/>
          <w:rFonts w:asciiTheme="minorHAnsi" w:hAnsiTheme="minorHAnsi" w:cstheme="minorBidi"/>
          <w:sz w:val="22"/>
          <w:szCs w:val="22"/>
          <w:lang w:val="en-US" w:eastAsia="de-DE"/>
          <w:rPrChange w:id="98" w:author="Prateek" w:date="2020-09-03T11:20:00Z">
            <w:rPr>
              <w:ins w:id="99" w:author="Prateek" w:date="2020-09-03T11:20:00Z"/>
              <w:rFonts w:asciiTheme="minorHAnsi" w:hAnsiTheme="minorHAnsi" w:cstheme="minorBidi"/>
              <w:sz w:val="22"/>
              <w:szCs w:val="22"/>
              <w:lang w:val="de-DE" w:eastAsia="de-DE"/>
            </w:rPr>
          </w:rPrChange>
        </w:rPr>
      </w:pPr>
      <w:ins w:id="100" w:author="Prateek" w:date="2020-09-03T11:20:00Z">
        <w:r>
          <w:rPr>
            <w:lang w:eastAsia="zh-CN"/>
          </w:rPr>
          <w:t>4.5.1</w:t>
        </w:r>
        <w:r w:rsidRPr="00570D6B">
          <w:rPr>
            <w:rFonts w:asciiTheme="minorHAnsi" w:hAnsiTheme="minorHAnsi" w:cstheme="minorBidi"/>
            <w:sz w:val="22"/>
            <w:szCs w:val="22"/>
            <w:lang w:val="en-US" w:eastAsia="de-DE"/>
            <w:rPrChange w:id="101"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_Toc50024466 \h </w:instrText>
        </w:r>
      </w:ins>
      <w:r>
        <w:fldChar w:fldCharType="separate"/>
      </w:r>
      <w:ins w:id="102" w:author="Prateek" w:date="2020-09-03T11:20:00Z">
        <w:r>
          <w:t>9</w:t>
        </w:r>
        <w:r>
          <w:fldChar w:fldCharType="end"/>
        </w:r>
      </w:ins>
    </w:p>
    <w:p w14:paraId="2E28BAD8" w14:textId="650A41A9" w:rsidR="00570D6B" w:rsidRPr="00570D6B" w:rsidRDefault="00570D6B">
      <w:pPr>
        <w:pStyle w:val="TOC4"/>
        <w:rPr>
          <w:ins w:id="103" w:author="Prateek" w:date="2020-09-03T11:20:00Z"/>
          <w:rFonts w:asciiTheme="minorHAnsi" w:hAnsiTheme="minorHAnsi" w:cstheme="minorBidi"/>
          <w:sz w:val="22"/>
          <w:szCs w:val="22"/>
          <w:lang w:val="en-US" w:eastAsia="de-DE"/>
          <w:rPrChange w:id="104" w:author="Prateek" w:date="2020-09-03T11:20:00Z">
            <w:rPr>
              <w:ins w:id="105" w:author="Prateek" w:date="2020-09-03T11:20:00Z"/>
              <w:rFonts w:asciiTheme="minorHAnsi" w:hAnsiTheme="minorHAnsi" w:cstheme="minorBidi"/>
              <w:sz w:val="22"/>
              <w:szCs w:val="22"/>
              <w:lang w:val="de-DE" w:eastAsia="de-DE"/>
            </w:rPr>
          </w:rPrChange>
        </w:rPr>
      </w:pPr>
      <w:ins w:id="106" w:author="Prateek" w:date="2020-09-03T11:20:00Z">
        <w:r>
          <w:t>4.5.1.1</w:t>
        </w:r>
        <w:r w:rsidRPr="00570D6B">
          <w:rPr>
            <w:rFonts w:asciiTheme="minorHAnsi" w:hAnsiTheme="minorHAnsi" w:cstheme="minorBidi"/>
            <w:sz w:val="22"/>
            <w:szCs w:val="22"/>
            <w:lang w:val="en-US" w:eastAsia="de-DE"/>
            <w:rPrChange w:id="107" w:author="Prateek" w:date="2020-09-03T11:20:00Z">
              <w:rPr>
                <w:rFonts w:asciiTheme="minorHAnsi" w:hAnsiTheme="minorHAnsi" w:cstheme="minorBidi"/>
                <w:sz w:val="22"/>
                <w:szCs w:val="22"/>
                <w:lang w:val="de-DE" w:eastAsia="de-DE"/>
              </w:rPr>
            </w:rPrChange>
          </w:rPr>
          <w:tab/>
        </w:r>
        <w:r>
          <w:t>Protocol Stack</w:t>
        </w:r>
        <w:r>
          <w:tab/>
        </w:r>
        <w:r>
          <w:fldChar w:fldCharType="begin"/>
        </w:r>
        <w:r>
          <w:instrText xml:space="preserve"> PAGEREF _Toc50024467 \h </w:instrText>
        </w:r>
      </w:ins>
      <w:r>
        <w:fldChar w:fldCharType="separate"/>
      </w:r>
      <w:ins w:id="108" w:author="Prateek" w:date="2020-09-03T11:20:00Z">
        <w:r>
          <w:t>9</w:t>
        </w:r>
        <w:r>
          <w:fldChar w:fldCharType="end"/>
        </w:r>
      </w:ins>
    </w:p>
    <w:p w14:paraId="6B94B121" w14:textId="65FD8BCA" w:rsidR="00570D6B" w:rsidRPr="00570D6B" w:rsidRDefault="00570D6B">
      <w:pPr>
        <w:pStyle w:val="TOC4"/>
        <w:rPr>
          <w:ins w:id="109" w:author="Prateek" w:date="2020-09-03T11:20:00Z"/>
          <w:rFonts w:asciiTheme="minorHAnsi" w:hAnsiTheme="minorHAnsi" w:cstheme="minorBidi"/>
          <w:sz w:val="22"/>
          <w:szCs w:val="22"/>
          <w:lang w:val="en-US" w:eastAsia="de-DE"/>
          <w:rPrChange w:id="110" w:author="Prateek" w:date="2020-09-03T11:20:00Z">
            <w:rPr>
              <w:ins w:id="111" w:author="Prateek" w:date="2020-09-03T11:20:00Z"/>
              <w:rFonts w:asciiTheme="minorHAnsi" w:hAnsiTheme="minorHAnsi" w:cstheme="minorBidi"/>
              <w:sz w:val="22"/>
              <w:szCs w:val="22"/>
              <w:lang w:val="de-DE" w:eastAsia="de-DE"/>
            </w:rPr>
          </w:rPrChange>
        </w:rPr>
      </w:pPr>
      <w:ins w:id="112" w:author="Prateek" w:date="2020-09-03T11:20:00Z">
        <w:r>
          <w:rPr>
            <w:lang w:eastAsia="zh-CN"/>
          </w:rPr>
          <w:t>4.5.1.2</w:t>
        </w:r>
        <w:r w:rsidRPr="00570D6B">
          <w:rPr>
            <w:rFonts w:asciiTheme="minorHAnsi" w:hAnsiTheme="minorHAnsi" w:cstheme="minorBidi"/>
            <w:sz w:val="22"/>
            <w:szCs w:val="22"/>
            <w:lang w:val="en-US" w:eastAsia="de-DE"/>
            <w:rPrChange w:id="113" w:author="Prateek" w:date="2020-09-03T11:20:00Z">
              <w:rPr>
                <w:rFonts w:asciiTheme="minorHAnsi" w:hAnsiTheme="minorHAnsi" w:cstheme="minorBidi"/>
                <w:sz w:val="22"/>
                <w:szCs w:val="22"/>
                <w:lang w:val="de-DE" w:eastAsia="de-DE"/>
              </w:rPr>
            </w:rPrChange>
          </w:rPr>
          <w:tab/>
        </w:r>
        <w:r>
          <w:t xml:space="preserve">Adaptation </w:t>
        </w:r>
        <w:r w:rsidRPr="002A014D">
          <w:rPr>
            <w:rFonts w:cs="Arial"/>
          </w:rPr>
          <w:t>layer functionality</w:t>
        </w:r>
        <w:r>
          <w:tab/>
        </w:r>
        <w:r>
          <w:fldChar w:fldCharType="begin"/>
        </w:r>
        <w:r>
          <w:instrText xml:space="preserve"> PAGEREF _Toc50024468 \h </w:instrText>
        </w:r>
      </w:ins>
      <w:r>
        <w:fldChar w:fldCharType="separate"/>
      </w:r>
      <w:ins w:id="114" w:author="Prateek" w:date="2020-09-03T11:20:00Z">
        <w:r>
          <w:t>10</w:t>
        </w:r>
        <w:r>
          <w:fldChar w:fldCharType="end"/>
        </w:r>
      </w:ins>
    </w:p>
    <w:p w14:paraId="425C35D3" w14:textId="17BCC096" w:rsidR="00570D6B" w:rsidRPr="00570D6B" w:rsidRDefault="00570D6B">
      <w:pPr>
        <w:pStyle w:val="TOC3"/>
        <w:rPr>
          <w:ins w:id="115" w:author="Prateek" w:date="2020-09-03T11:20:00Z"/>
          <w:rFonts w:asciiTheme="minorHAnsi" w:hAnsiTheme="minorHAnsi" w:cstheme="minorBidi"/>
          <w:sz w:val="22"/>
          <w:szCs w:val="22"/>
          <w:lang w:val="en-US" w:eastAsia="de-DE"/>
          <w:rPrChange w:id="116" w:author="Prateek" w:date="2020-09-03T11:20:00Z">
            <w:rPr>
              <w:ins w:id="117" w:author="Prateek" w:date="2020-09-03T11:20:00Z"/>
              <w:rFonts w:asciiTheme="minorHAnsi" w:hAnsiTheme="minorHAnsi" w:cstheme="minorBidi"/>
              <w:sz w:val="22"/>
              <w:szCs w:val="22"/>
              <w:lang w:val="de-DE" w:eastAsia="de-DE"/>
            </w:rPr>
          </w:rPrChange>
        </w:rPr>
      </w:pPr>
      <w:ins w:id="118" w:author="Prateek" w:date="2020-09-03T11:20:00Z">
        <w:r>
          <w:rPr>
            <w:lang w:eastAsia="zh-CN"/>
          </w:rPr>
          <w:t>4.5.2</w:t>
        </w:r>
        <w:r w:rsidRPr="00570D6B">
          <w:rPr>
            <w:rFonts w:asciiTheme="minorHAnsi" w:hAnsiTheme="minorHAnsi" w:cstheme="minorBidi"/>
            <w:sz w:val="22"/>
            <w:szCs w:val="22"/>
            <w:lang w:val="en-US" w:eastAsia="de-DE"/>
            <w:rPrChange w:id="11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_Toc50024469 \h </w:instrText>
        </w:r>
      </w:ins>
      <w:r>
        <w:fldChar w:fldCharType="separate"/>
      </w:r>
      <w:ins w:id="120" w:author="Prateek" w:date="2020-09-03T11:20:00Z">
        <w:r>
          <w:t>10</w:t>
        </w:r>
        <w:r>
          <w:fldChar w:fldCharType="end"/>
        </w:r>
      </w:ins>
    </w:p>
    <w:p w14:paraId="6689BCC9" w14:textId="2CCAB33E" w:rsidR="00570D6B" w:rsidRPr="00570D6B" w:rsidRDefault="00570D6B">
      <w:pPr>
        <w:pStyle w:val="TOC3"/>
        <w:rPr>
          <w:ins w:id="121" w:author="Prateek" w:date="2020-09-03T11:20:00Z"/>
          <w:rFonts w:asciiTheme="minorHAnsi" w:hAnsiTheme="minorHAnsi" w:cstheme="minorBidi"/>
          <w:sz w:val="22"/>
          <w:szCs w:val="22"/>
          <w:lang w:val="en-US" w:eastAsia="de-DE"/>
          <w:rPrChange w:id="122" w:author="Prateek" w:date="2020-09-03T11:20:00Z">
            <w:rPr>
              <w:ins w:id="123" w:author="Prateek" w:date="2020-09-03T11:20:00Z"/>
              <w:rFonts w:asciiTheme="minorHAnsi" w:hAnsiTheme="minorHAnsi" w:cstheme="minorBidi"/>
              <w:sz w:val="22"/>
              <w:szCs w:val="22"/>
              <w:lang w:val="de-DE" w:eastAsia="de-DE"/>
            </w:rPr>
          </w:rPrChange>
        </w:rPr>
      </w:pPr>
      <w:ins w:id="124" w:author="Prateek" w:date="2020-09-03T11:20:00Z">
        <w:r>
          <w:rPr>
            <w:lang w:eastAsia="zh-CN"/>
          </w:rPr>
          <w:t>4.5.3</w:t>
        </w:r>
        <w:r w:rsidRPr="00570D6B">
          <w:rPr>
            <w:rFonts w:asciiTheme="minorHAnsi" w:hAnsiTheme="minorHAnsi" w:cstheme="minorBidi"/>
            <w:sz w:val="22"/>
            <w:szCs w:val="22"/>
            <w:lang w:val="en-US" w:eastAsia="de-DE"/>
            <w:rPrChange w:id="12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_Toc50024470 \h </w:instrText>
        </w:r>
      </w:ins>
      <w:r>
        <w:fldChar w:fldCharType="separate"/>
      </w:r>
      <w:ins w:id="126" w:author="Prateek" w:date="2020-09-03T11:20:00Z">
        <w:r>
          <w:t>10</w:t>
        </w:r>
        <w:r>
          <w:fldChar w:fldCharType="end"/>
        </w:r>
      </w:ins>
    </w:p>
    <w:p w14:paraId="4D1C62C1" w14:textId="61EF79F8" w:rsidR="00570D6B" w:rsidRPr="00570D6B" w:rsidRDefault="00570D6B">
      <w:pPr>
        <w:pStyle w:val="TOC3"/>
        <w:rPr>
          <w:ins w:id="127" w:author="Prateek" w:date="2020-09-03T11:20:00Z"/>
          <w:rFonts w:asciiTheme="minorHAnsi" w:hAnsiTheme="minorHAnsi" w:cstheme="minorBidi"/>
          <w:sz w:val="22"/>
          <w:szCs w:val="22"/>
          <w:lang w:val="en-US" w:eastAsia="de-DE"/>
          <w:rPrChange w:id="128" w:author="Prateek" w:date="2020-09-03T11:20:00Z">
            <w:rPr>
              <w:ins w:id="129" w:author="Prateek" w:date="2020-09-03T11:20:00Z"/>
              <w:rFonts w:asciiTheme="minorHAnsi" w:hAnsiTheme="minorHAnsi" w:cstheme="minorBidi"/>
              <w:sz w:val="22"/>
              <w:szCs w:val="22"/>
              <w:lang w:val="de-DE" w:eastAsia="de-DE"/>
            </w:rPr>
          </w:rPrChange>
        </w:rPr>
      </w:pPr>
      <w:ins w:id="130" w:author="Prateek" w:date="2020-09-03T11:20:00Z">
        <w:r>
          <w:rPr>
            <w:lang w:eastAsia="zh-CN"/>
          </w:rPr>
          <w:t>4.5.4</w:t>
        </w:r>
        <w:r w:rsidRPr="00570D6B">
          <w:rPr>
            <w:rFonts w:asciiTheme="minorHAnsi" w:hAnsiTheme="minorHAnsi" w:cstheme="minorBidi"/>
            <w:sz w:val="22"/>
            <w:szCs w:val="22"/>
            <w:lang w:val="en-US" w:eastAsia="de-DE"/>
            <w:rPrChange w:id="131"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_Toc50024471 \h </w:instrText>
        </w:r>
      </w:ins>
      <w:r>
        <w:fldChar w:fldCharType="separate"/>
      </w:r>
      <w:ins w:id="132" w:author="Prateek" w:date="2020-09-03T11:20:00Z">
        <w:r>
          <w:t>10</w:t>
        </w:r>
        <w:r>
          <w:fldChar w:fldCharType="end"/>
        </w:r>
      </w:ins>
    </w:p>
    <w:p w14:paraId="550569FE" w14:textId="09F5B5D5" w:rsidR="00570D6B" w:rsidRPr="00570D6B" w:rsidRDefault="00570D6B">
      <w:pPr>
        <w:pStyle w:val="TOC3"/>
        <w:rPr>
          <w:ins w:id="133" w:author="Prateek" w:date="2020-09-03T11:20:00Z"/>
          <w:rFonts w:asciiTheme="minorHAnsi" w:hAnsiTheme="minorHAnsi" w:cstheme="minorBidi"/>
          <w:sz w:val="22"/>
          <w:szCs w:val="22"/>
          <w:lang w:val="en-US" w:eastAsia="de-DE"/>
          <w:rPrChange w:id="134" w:author="Prateek" w:date="2020-09-03T11:20:00Z">
            <w:rPr>
              <w:ins w:id="135" w:author="Prateek" w:date="2020-09-03T11:20:00Z"/>
              <w:rFonts w:asciiTheme="minorHAnsi" w:hAnsiTheme="minorHAnsi" w:cstheme="minorBidi"/>
              <w:sz w:val="22"/>
              <w:szCs w:val="22"/>
              <w:lang w:val="de-DE" w:eastAsia="de-DE"/>
            </w:rPr>
          </w:rPrChange>
        </w:rPr>
      </w:pPr>
      <w:ins w:id="136" w:author="Prateek" w:date="2020-09-03T11:20:00Z">
        <w:r>
          <w:rPr>
            <w:lang w:eastAsia="zh-CN"/>
          </w:rPr>
          <w:t>4.5.5</w:t>
        </w:r>
        <w:r w:rsidRPr="00570D6B">
          <w:rPr>
            <w:rFonts w:asciiTheme="minorHAnsi" w:hAnsiTheme="minorHAnsi" w:cstheme="minorBidi"/>
            <w:sz w:val="22"/>
            <w:szCs w:val="22"/>
            <w:lang w:val="en-US" w:eastAsia="de-DE"/>
            <w:rPrChange w:id="137"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_Toc50024472 \h </w:instrText>
        </w:r>
      </w:ins>
      <w:r>
        <w:fldChar w:fldCharType="separate"/>
      </w:r>
      <w:ins w:id="138" w:author="Prateek" w:date="2020-09-03T11:20:00Z">
        <w:r>
          <w:t>10</w:t>
        </w:r>
        <w:r>
          <w:fldChar w:fldCharType="end"/>
        </w:r>
      </w:ins>
    </w:p>
    <w:p w14:paraId="4BC013FB" w14:textId="636FE541" w:rsidR="00570D6B" w:rsidRPr="00570D6B" w:rsidRDefault="00570D6B">
      <w:pPr>
        <w:pStyle w:val="TOC4"/>
        <w:rPr>
          <w:ins w:id="139" w:author="Prateek" w:date="2020-09-03T11:20:00Z"/>
          <w:rFonts w:asciiTheme="minorHAnsi" w:hAnsiTheme="minorHAnsi" w:cstheme="minorBidi"/>
          <w:sz w:val="22"/>
          <w:szCs w:val="22"/>
          <w:lang w:val="en-US" w:eastAsia="de-DE"/>
          <w:rPrChange w:id="140" w:author="Prateek" w:date="2020-09-03T11:20:00Z">
            <w:rPr>
              <w:ins w:id="141" w:author="Prateek" w:date="2020-09-03T11:20:00Z"/>
              <w:rFonts w:asciiTheme="minorHAnsi" w:hAnsiTheme="minorHAnsi" w:cstheme="minorBidi"/>
              <w:sz w:val="22"/>
              <w:szCs w:val="22"/>
              <w:lang w:val="de-DE" w:eastAsia="de-DE"/>
            </w:rPr>
          </w:rPrChange>
        </w:rPr>
      </w:pPr>
      <w:ins w:id="142" w:author="Prateek" w:date="2020-09-03T11:20:00Z">
        <w:r>
          <w:rPr>
            <w:lang w:eastAsia="zh-CN"/>
          </w:rPr>
          <w:t>4.5.5.1</w:t>
        </w:r>
        <w:r w:rsidRPr="00570D6B">
          <w:rPr>
            <w:rFonts w:asciiTheme="minorHAnsi" w:hAnsiTheme="minorHAnsi" w:cstheme="minorBidi"/>
            <w:sz w:val="22"/>
            <w:szCs w:val="22"/>
            <w:lang w:val="en-US" w:eastAsia="de-DE"/>
            <w:rPrChange w:id="143" w:author="Prateek" w:date="2020-09-03T11:20:00Z">
              <w:rPr>
                <w:rFonts w:asciiTheme="minorHAnsi" w:hAnsiTheme="minorHAnsi" w:cstheme="minorBidi"/>
                <w:sz w:val="22"/>
                <w:szCs w:val="22"/>
                <w:lang w:val="de-DE" w:eastAsia="de-DE"/>
              </w:rPr>
            </w:rPrChange>
          </w:rPr>
          <w:tab/>
        </w:r>
        <w:r>
          <w:t>Connection Establishment</w:t>
        </w:r>
        <w:r>
          <w:tab/>
        </w:r>
        <w:r>
          <w:fldChar w:fldCharType="begin"/>
        </w:r>
        <w:r>
          <w:instrText xml:space="preserve"> PAGEREF _Toc50024473 \h </w:instrText>
        </w:r>
      </w:ins>
      <w:r>
        <w:fldChar w:fldCharType="separate"/>
      </w:r>
      <w:ins w:id="144" w:author="Prateek" w:date="2020-09-03T11:20:00Z">
        <w:r>
          <w:t>11</w:t>
        </w:r>
        <w:r>
          <w:fldChar w:fldCharType="end"/>
        </w:r>
      </w:ins>
    </w:p>
    <w:p w14:paraId="22CB74CE" w14:textId="2E82071A" w:rsidR="00570D6B" w:rsidRPr="00570D6B" w:rsidRDefault="00570D6B">
      <w:pPr>
        <w:pStyle w:val="TOC4"/>
        <w:rPr>
          <w:ins w:id="145" w:author="Prateek" w:date="2020-09-03T11:20:00Z"/>
          <w:rFonts w:asciiTheme="minorHAnsi" w:hAnsiTheme="minorHAnsi" w:cstheme="minorBidi"/>
          <w:sz w:val="22"/>
          <w:szCs w:val="22"/>
          <w:lang w:val="en-US" w:eastAsia="de-DE"/>
          <w:rPrChange w:id="146" w:author="Prateek" w:date="2020-09-03T11:20:00Z">
            <w:rPr>
              <w:ins w:id="147" w:author="Prateek" w:date="2020-09-03T11:20:00Z"/>
              <w:rFonts w:asciiTheme="minorHAnsi" w:hAnsiTheme="minorHAnsi" w:cstheme="minorBidi"/>
              <w:sz w:val="22"/>
              <w:szCs w:val="22"/>
              <w:lang w:val="de-DE" w:eastAsia="de-DE"/>
            </w:rPr>
          </w:rPrChange>
        </w:rPr>
      </w:pPr>
      <w:ins w:id="148" w:author="Prateek" w:date="2020-09-03T11:20:00Z">
        <w:r>
          <w:rPr>
            <w:lang w:eastAsia="zh-CN"/>
          </w:rPr>
          <w:t>4.5.5.2</w:t>
        </w:r>
        <w:r w:rsidRPr="00570D6B">
          <w:rPr>
            <w:rFonts w:asciiTheme="minorHAnsi" w:hAnsiTheme="minorHAnsi" w:cstheme="minorBidi"/>
            <w:sz w:val="22"/>
            <w:szCs w:val="22"/>
            <w:lang w:val="en-US" w:eastAsia="de-DE"/>
            <w:rPrChange w:id="149" w:author="Prateek" w:date="2020-09-03T11:20:00Z">
              <w:rPr>
                <w:rFonts w:asciiTheme="minorHAnsi" w:hAnsiTheme="minorHAnsi" w:cstheme="minorBidi"/>
                <w:sz w:val="22"/>
                <w:szCs w:val="22"/>
                <w:lang w:val="de-DE" w:eastAsia="de-DE"/>
              </w:rPr>
            </w:rPrChange>
          </w:rPr>
          <w:tab/>
        </w:r>
        <w:r>
          <w:rPr>
            <w:lang w:eastAsia="zh-CN"/>
          </w:rPr>
          <w:t>Paging</w:t>
        </w:r>
        <w:r>
          <w:tab/>
        </w:r>
        <w:r>
          <w:fldChar w:fldCharType="begin"/>
        </w:r>
        <w:r>
          <w:instrText xml:space="preserve"> PAGEREF _Toc50024474 \h </w:instrText>
        </w:r>
      </w:ins>
      <w:r>
        <w:fldChar w:fldCharType="separate"/>
      </w:r>
      <w:ins w:id="150" w:author="Prateek" w:date="2020-09-03T11:20:00Z">
        <w:r>
          <w:t>11</w:t>
        </w:r>
        <w:r>
          <w:fldChar w:fldCharType="end"/>
        </w:r>
      </w:ins>
    </w:p>
    <w:p w14:paraId="724CB689" w14:textId="21D157D8" w:rsidR="00570D6B" w:rsidRPr="00570D6B" w:rsidRDefault="00570D6B">
      <w:pPr>
        <w:pStyle w:val="TOC4"/>
        <w:rPr>
          <w:ins w:id="151" w:author="Prateek" w:date="2020-09-03T11:20:00Z"/>
          <w:rFonts w:asciiTheme="minorHAnsi" w:hAnsiTheme="minorHAnsi" w:cstheme="minorBidi"/>
          <w:sz w:val="22"/>
          <w:szCs w:val="22"/>
          <w:lang w:val="en-US" w:eastAsia="de-DE"/>
          <w:rPrChange w:id="152" w:author="Prateek" w:date="2020-09-03T11:20:00Z">
            <w:rPr>
              <w:ins w:id="153" w:author="Prateek" w:date="2020-09-03T11:20:00Z"/>
              <w:rFonts w:asciiTheme="minorHAnsi" w:hAnsiTheme="minorHAnsi" w:cstheme="minorBidi"/>
              <w:sz w:val="22"/>
              <w:szCs w:val="22"/>
              <w:lang w:val="de-DE" w:eastAsia="de-DE"/>
            </w:rPr>
          </w:rPrChange>
        </w:rPr>
      </w:pPr>
      <w:ins w:id="154" w:author="Prateek" w:date="2020-09-03T11:20:00Z">
        <w:r>
          <w:t>4.5.5.3</w:t>
        </w:r>
        <w:r w:rsidRPr="00570D6B">
          <w:rPr>
            <w:rFonts w:asciiTheme="minorHAnsi" w:hAnsiTheme="minorHAnsi" w:cstheme="minorBidi"/>
            <w:sz w:val="22"/>
            <w:szCs w:val="22"/>
            <w:lang w:val="en-US" w:eastAsia="de-DE"/>
            <w:rPrChange w:id="155" w:author="Prateek" w:date="2020-09-03T11:20:00Z">
              <w:rPr>
                <w:rFonts w:asciiTheme="minorHAnsi" w:hAnsiTheme="minorHAnsi" w:cstheme="minorBidi"/>
                <w:sz w:val="22"/>
                <w:szCs w:val="22"/>
                <w:lang w:val="de-DE" w:eastAsia="de-DE"/>
              </w:rPr>
            </w:rPrChange>
          </w:rPr>
          <w:tab/>
        </w:r>
        <w:r>
          <w:t>System Information Delivery</w:t>
        </w:r>
        <w:r>
          <w:tab/>
        </w:r>
        <w:r>
          <w:fldChar w:fldCharType="begin"/>
        </w:r>
        <w:r>
          <w:instrText xml:space="preserve"> PAGEREF _Toc50024475 \h </w:instrText>
        </w:r>
      </w:ins>
      <w:r>
        <w:fldChar w:fldCharType="separate"/>
      </w:r>
      <w:ins w:id="156" w:author="Prateek" w:date="2020-09-03T11:20:00Z">
        <w:r>
          <w:t>11</w:t>
        </w:r>
        <w:r>
          <w:fldChar w:fldCharType="end"/>
        </w:r>
      </w:ins>
    </w:p>
    <w:p w14:paraId="04038C5A" w14:textId="32D05133" w:rsidR="00570D6B" w:rsidRPr="00570D6B" w:rsidRDefault="00570D6B">
      <w:pPr>
        <w:pStyle w:val="TOC2"/>
        <w:rPr>
          <w:ins w:id="157" w:author="Prateek" w:date="2020-09-03T11:20:00Z"/>
          <w:rFonts w:asciiTheme="minorHAnsi" w:hAnsiTheme="minorHAnsi" w:cstheme="minorBidi"/>
          <w:sz w:val="22"/>
          <w:szCs w:val="22"/>
          <w:lang w:val="en-US" w:eastAsia="de-DE"/>
          <w:rPrChange w:id="158" w:author="Prateek" w:date="2020-09-03T11:20:00Z">
            <w:rPr>
              <w:ins w:id="159" w:author="Prateek" w:date="2020-09-03T11:20:00Z"/>
              <w:rFonts w:asciiTheme="minorHAnsi" w:hAnsiTheme="minorHAnsi" w:cstheme="minorBidi"/>
              <w:sz w:val="22"/>
              <w:szCs w:val="22"/>
              <w:lang w:val="de-DE" w:eastAsia="de-DE"/>
            </w:rPr>
          </w:rPrChange>
        </w:rPr>
      </w:pPr>
      <w:ins w:id="160" w:author="Prateek" w:date="2020-09-03T11:20:00Z">
        <w:r>
          <w:rPr>
            <w:lang w:eastAsia="zh-CN"/>
          </w:rPr>
          <w:t>4.6</w:t>
        </w:r>
        <w:r w:rsidRPr="00570D6B">
          <w:rPr>
            <w:rFonts w:asciiTheme="minorHAnsi" w:hAnsiTheme="minorHAnsi" w:cstheme="minorBidi"/>
            <w:sz w:val="22"/>
            <w:szCs w:val="22"/>
            <w:lang w:val="en-US" w:eastAsia="de-DE"/>
            <w:rPrChange w:id="161"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_Toc50024476 \h </w:instrText>
        </w:r>
      </w:ins>
      <w:r>
        <w:fldChar w:fldCharType="separate"/>
      </w:r>
      <w:ins w:id="162" w:author="Prateek" w:date="2020-09-03T11:20:00Z">
        <w:r>
          <w:t>11</w:t>
        </w:r>
        <w:r>
          <w:fldChar w:fldCharType="end"/>
        </w:r>
      </w:ins>
    </w:p>
    <w:p w14:paraId="172BFF70" w14:textId="25AB1BB4" w:rsidR="00570D6B" w:rsidRPr="00570D6B" w:rsidRDefault="00570D6B">
      <w:pPr>
        <w:pStyle w:val="TOC3"/>
        <w:rPr>
          <w:ins w:id="163" w:author="Prateek" w:date="2020-09-03T11:20:00Z"/>
          <w:rFonts w:asciiTheme="minorHAnsi" w:hAnsiTheme="minorHAnsi" w:cstheme="minorBidi"/>
          <w:sz w:val="22"/>
          <w:szCs w:val="22"/>
          <w:lang w:val="en-US" w:eastAsia="de-DE"/>
          <w:rPrChange w:id="164" w:author="Prateek" w:date="2020-09-03T11:20:00Z">
            <w:rPr>
              <w:ins w:id="165" w:author="Prateek" w:date="2020-09-03T11:20:00Z"/>
              <w:rFonts w:asciiTheme="minorHAnsi" w:hAnsiTheme="minorHAnsi" w:cstheme="minorBidi"/>
              <w:sz w:val="22"/>
              <w:szCs w:val="22"/>
              <w:lang w:val="de-DE" w:eastAsia="de-DE"/>
            </w:rPr>
          </w:rPrChange>
        </w:rPr>
      </w:pPr>
      <w:ins w:id="166" w:author="Prateek" w:date="2020-09-03T11:20:00Z">
        <w:r>
          <w:rPr>
            <w:lang w:eastAsia="zh-CN"/>
          </w:rPr>
          <w:t>4.6.1</w:t>
        </w:r>
        <w:r w:rsidRPr="00570D6B">
          <w:rPr>
            <w:rFonts w:asciiTheme="minorHAnsi" w:hAnsiTheme="minorHAnsi" w:cstheme="minorBidi"/>
            <w:sz w:val="22"/>
            <w:szCs w:val="22"/>
            <w:lang w:val="en-US" w:eastAsia="de-DE"/>
            <w:rPrChange w:id="167"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_Toc50024477 \h </w:instrText>
        </w:r>
      </w:ins>
      <w:r>
        <w:fldChar w:fldCharType="separate"/>
      </w:r>
      <w:ins w:id="168" w:author="Prateek" w:date="2020-09-03T11:20:00Z">
        <w:r>
          <w:t>11</w:t>
        </w:r>
        <w:r>
          <w:fldChar w:fldCharType="end"/>
        </w:r>
      </w:ins>
    </w:p>
    <w:p w14:paraId="0DF31BA5" w14:textId="52206ABE" w:rsidR="00570D6B" w:rsidRPr="00570D6B" w:rsidRDefault="00570D6B">
      <w:pPr>
        <w:pStyle w:val="TOC3"/>
        <w:rPr>
          <w:ins w:id="169" w:author="Prateek" w:date="2020-09-03T11:20:00Z"/>
          <w:rFonts w:asciiTheme="minorHAnsi" w:hAnsiTheme="minorHAnsi" w:cstheme="minorBidi"/>
          <w:sz w:val="22"/>
          <w:szCs w:val="22"/>
          <w:lang w:val="en-US" w:eastAsia="de-DE"/>
          <w:rPrChange w:id="170" w:author="Prateek" w:date="2020-09-03T11:20:00Z">
            <w:rPr>
              <w:ins w:id="171" w:author="Prateek" w:date="2020-09-03T11:20:00Z"/>
              <w:rFonts w:asciiTheme="minorHAnsi" w:hAnsiTheme="minorHAnsi" w:cstheme="minorBidi"/>
              <w:sz w:val="22"/>
              <w:szCs w:val="22"/>
              <w:lang w:val="de-DE" w:eastAsia="de-DE"/>
            </w:rPr>
          </w:rPrChange>
        </w:rPr>
      </w:pPr>
      <w:ins w:id="172" w:author="Prateek" w:date="2020-09-03T11:20:00Z">
        <w:r>
          <w:rPr>
            <w:lang w:eastAsia="zh-CN"/>
          </w:rPr>
          <w:t>4.6.2</w:t>
        </w:r>
        <w:r w:rsidRPr="00570D6B">
          <w:rPr>
            <w:rFonts w:asciiTheme="minorHAnsi" w:hAnsiTheme="minorHAnsi" w:cstheme="minorBidi"/>
            <w:sz w:val="22"/>
            <w:szCs w:val="22"/>
            <w:lang w:val="en-US" w:eastAsia="de-DE"/>
            <w:rPrChange w:id="173"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_Toc50024478 \h </w:instrText>
        </w:r>
      </w:ins>
      <w:r>
        <w:fldChar w:fldCharType="separate"/>
      </w:r>
      <w:ins w:id="174" w:author="Prateek" w:date="2020-09-03T11:20:00Z">
        <w:r>
          <w:t>12</w:t>
        </w:r>
        <w:r>
          <w:fldChar w:fldCharType="end"/>
        </w:r>
      </w:ins>
    </w:p>
    <w:p w14:paraId="42784602" w14:textId="1E1A2B19" w:rsidR="00570D6B" w:rsidRPr="00570D6B" w:rsidRDefault="00570D6B">
      <w:pPr>
        <w:pStyle w:val="TOC3"/>
        <w:rPr>
          <w:ins w:id="175" w:author="Prateek" w:date="2020-09-03T11:20:00Z"/>
          <w:rFonts w:asciiTheme="minorHAnsi" w:hAnsiTheme="minorHAnsi" w:cstheme="minorBidi"/>
          <w:sz w:val="22"/>
          <w:szCs w:val="22"/>
          <w:lang w:val="en-US" w:eastAsia="de-DE"/>
          <w:rPrChange w:id="176" w:author="Prateek" w:date="2020-09-03T11:20:00Z">
            <w:rPr>
              <w:ins w:id="177" w:author="Prateek" w:date="2020-09-03T11:20:00Z"/>
              <w:rFonts w:asciiTheme="minorHAnsi" w:hAnsiTheme="minorHAnsi" w:cstheme="minorBidi"/>
              <w:sz w:val="22"/>
              <w:szCs w:val="22"/>
              <w:lang w:val="de-DE" w:eastAsia="de-DE"/>
            </w:rPr>
          </w:rPrChange>
        </w:rPr>
      </w:pPr>
      <w:ins w:id="178" w:author="Prateek" w:date="2020-09-03T11:20:00Z">
        <w:r>
          <w:rPr>
            <w:lang w:eastAsia="zh-CN"/>
          </w:rPr>
          <w:t>4.6.3</w:t>
        </w:r>
        <w:r w:rsidRPr="00570D6B">
          <w:rPr>
            <w:rFonts w:asciiTheme="minorHAnsi" w:hAnsiTheme="minorHAnsi" w:cstheme="minorBidi"/>
            <w:sz w:val="22"/>
            <w:szCs w:val="22"/>
            <w:lang w:val="en-US" w:eastAsia="de-DE"/>
            <w:rPrChange w:id="179"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_Toc50024479 \h </w:instrText>
        </w:r>
      </w:ins>
      <w:r>
        <w:fldChar w:fldCharType="separate"/>
      </w:r>
      <w:ins w:id="180" w:author="Prateek" w:date="2020-09-03T11:20:00Z">
        <w:r>
          <w:t>12</w:t>
        </w:r>
        <w:r>
          <w:fldChar w:fldCharType="end"/>
        </w:r>
      </w:ins>
    </w:p>
    <w:p w14:paraId="1B2295FE" w14:textId="1C97169E" w:rsidR="00570D6B" w:rsidRPr="00570D6B" w:rsidRDefault="00570D6B">
      <w:pPr>
        <w:pStyle w:val="TOC3"/>
        <w:rPr>
          <w:ins w:id="181" w:author="Prateek" w:date="2020-09-03T11:20:00Z"/>
          <w:rFonts w:asciiTheme="minorHAnsi" w:hAnsiTheme="minorHAnsi" w:cstheme="minorBidi"/>
          <w:sz w:val="22"/>
          <w:szCs w:val="22"/>
          <w:lang w:val="en-US" w:eastAsia="de-DE"/>
          <w:rPrChange w:id="182" w:author="Prateek" w:date="2020-09-03T11:20:00Z">
            <w:rPr>
              <w:ins w:id="183" w:author="Prateek" w:date="2020-09-03T11:20:00Z"/>
              <w:rFonts w:asciiTheme="minorHAnsi" w:hAnsiTheme="minorHAnsi" w:cstheme="minorBidi"/>
              <w:sz w:val="22"/>
              <w:szCs w:val="22"/>
              <w:lang w:val="de-DE" w:eastAsia="de-DE"/>
            </w:rPr>
          </w:rPrChange>
        </w:rPr>
      </w:pPr>
      <w:ins w:id="184" w:author="Prateek" w:date="2020-09-03T11:20:00Z">
        <w:r>
          <w:rPr>
            <w:lang w:eastAsia="zh-CN"/>
          </w:rPr>
          <w:t>4.6.4</w:t>
        </w:r>
        <w:r w:rsidRPr="00570D6B">
          <w:rPr>
            <w:rFonts w:asciiTheme="minorHAnsi" w:hAnsiTheme="minorHAnsi" w:cstheme="minorBidi"/>
            <w:sz w:val="22"/>
            <w:szCs w:val="22"/>
            <w:lang w:val="en-US" w:eastAsia="de-DE"/>
            <w:rPrChange w:id="185"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_Toc50024480 \h </w:instrText>
        </w:r>
      </w:ins>
      <w:r>
        <w:fldChar w:fldCharType="separate"/>
      </w:r>
      <w:ins w:id="186" w:author="Prateek" w:date="2020-09-03T11:20:00Z">
        <w:r>
          <w:t>12</w:t>
        </w:r>
        <w:r>
          <w:fldChar w:fldCharType="end"/>
        </w:r>
      </w:ins>
    </w:p>
    <w:p w14:paraId="18E0EDE5" w14:textId="75517091" w:rsidR="00570D6B" w:rsidRPr="00570D6B" w:rsidRDefault="00570D6B">
      <w:pPr>
        <w:pStyle w:val="TOC3"/>
        <w:rPr>
          <w:ins w:id="187" w:author="Prateek" w:date="2020-09-03T11:20:00Z"/>
          <w:rFonts w:asciiTheme="minorHAnsi" w:hAnsiTheme="minorHAnsi" w:cstheme="minorBidi"/>
          <w:sz w:val="22"/>
          <w:szCs w:val="22"/>
          <w:lang w:val="en-US" w:eastAsia="de-DE"/>
          <w:rPrChange w:id="188" w:author="Prateek" w:date="2020-09-03T11:20:00Z">
            <w:rPr>
              <w:ins w:id="189" w:author="Prateek" w:date="2020-09-03T11:20:00Z"/>
              <w:rFonts w:asciiTheme="minorHAnsi" w:hAnsiTheme="minorHAnsi" w:cstheme="minorBidi"/>
              <w:sz w:val="22"/>
              <w:szCs w:val="22"/>
              <w:lang w:val="de-DE" w:eastAsia="de-DE"/>
            </w:rPr>
          </w:rPrChange>
        </w:rPr>
      </w:pPr>
      <w:ins w:id="190" w:author="Prateek" w:date="2020-09-03T11:20:00Z">
        <w:r>
          <w:rPr>
            <w:lang w:eastAsia="zh-CN"/>
          </w:rPr>
          <w:t>4.6.5</w:t>
        </w:r>
        <w:r w:rsidRPr="00570D6B">
          <w:rPr>
            <w:rFonts w:asciiTheme="minorHAnsi" w:hAnsiTheme="minorHAnsi" w:cstheme="minorBidi"/>
            <w:sz w:val="22"/>
            <w:szCs w:val="22"/>
            <w:lang w:val="en-US" w:eastAsia="de-DE"/>
            <w:rPrChange w:id="19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_Toc50024481 \h </w:instrText>
        </w:r>
      </w:ins>
      <w:r>
        <w:fldChar w:fldCharType="separate"/>
      </w:r>
      <w:ins w:id="192" w:author="Prateek" w:date="2020-09-03T11:20:00Z">
        <w:r>
          <w:t>12</w:t>
        </w:r>
        <w:r>
          <w:fldChar w:fldCharType="end"/>
        </w:r>
      </w:ins>
    </w:p>
    <w:p w14:paraId="08131BA6" w14:textId="5932B3FB" w:rsidR="00570D6B" w:rsidRPr="00570D6B" w:rsidRDefault="00570D6B">
      <w:pPr>
        <w:pStyle w:val="TOC1"/>
        <w:rPr>
          <w:ins w:id="193" w:author="Prateek" w:date="2020-09-03T11:20:00Z"/>
          <w:rFonts w:asciiTheme="minorHAnsi" w:hAnsiTheme="minorHAnsi" w:cstheme="minorBidi"/>
          <w:szCs w:val="22"/>
          <w:lang w:val="en-US" w:eastAsia="de-DE"/>
          <w:rPrChange w:id="194" w:author="Prateek" w:date="2020-09-03T11:20:00Z">
            <w:rPr>
              <w:ins w:id="195" w:author="Prateek" w:date="2020-09-03T11:20:00Z"/>
              <w:rFonts w:asciiTheme="minorHAnsi" w:hAnsiTheme="minorHAnsi" w:cstheme="minorBidi"/>
              <w:szCs w:val="22"/>
              <w:lang w:val="de-DE" w:eastAsia="de-DE"/>
            </w:rPr>
          </w:rPrChange>
        </w:rPr>
      </w:pPr>
      <w:ins w:id="196" w:author="Prateek" w:date="2020-09-03T11:20:00Z">
        <w:r>
          <w:t>5</w:t>
        </w:r>
        <w:r w:rsidRPr="00570D6B">
          <w:rPr>
            <w:rFonts w:asciiTheme="minorHAnsi" w:hAnsiTheme="minorHAnsi" w:cstheme="minorBidi"/>
            <w:szCs w:val="22"/>
            <w:lang w:val="en-US" w:eastAsia="de-DE"/>
            <w:rPrChange w:id="197" w:author="Prateek" w:date="2020-09-03T11:20:00Z">
              <w:rPr>
                <w:rFonts w:asciiTheme="minorHAnsi" w:hAnsiTheme="minorHAnsi" w:cstheme="minorBidi"/>
                <w:szCs w:val="22"/>
                <w:lang w:val="de-DE" w:eastAsia="de-DE"/>
              </w:rPr>
            </w:rPrChange>
          </w:rPr>
          <w:tab/>
        </w:r>
        <w:r w:rsidRPr="002A014D">
          <w:rPr>
            <w:bCs/>
            <w:lang w:eastAsia="zh-CN"/>
          </w:rPr>
          <w:t>Sidelink-based UE-to-UE Relay</w:t>
        </w:r>
        <w:r>
          <w:tab/>
        </w:r>
        <w:r>
          <w:fldChar w:fldCharType="begin"/>
        </w:r>
        <w:r>
          <w:instrText xml:space="preserve"> PAGEREF _Toc50024482 \h </w:instrText>
        </w:r>
      </w:ins>
      <w:r>
        <w:fldChar w:fldCharType="separate"/>
      </w:r>
      <w:ins w:id="198" w:author="Prateek" w:date="2020-09-03T11:20:00Z">
        <w:r>
          <w:t>13</w:t>
        </w:r>
        <w:r>
          <w:fldChar w:fldCharType="end"/>
        </w:r>
      </w:ins>
    </w:p>
    <w:p w14:paraId="60185E48" w14:textId="2A7FFDD1" w:rsidR="00570D6B" w:rsidRPr="00570D6B" w:rsidRDefault="00570D6B">
      <w:pPr>
        <w:pStyle w:val="TOC2"/>
        <w:rPr>
          <w:ins w:id="199" w:author="Prateek" w:date="2020-09-03T11:20:00Z"/>
          <w:rFonts w:asciiTheme="minorHAnsi" w:hAnsiTheme="minorHAnsi" w:cstheme="minorBidi"/>
          <w:sz w:val="22"/>
          <w:szCs w:val="22"/>
          <w:lang w:val="en-US" w:eastAsia="de-DE"/>
          <w:rPrChange w:id="200" w:author="Prateek" w:date="2020-09-03T11:20:00Z">
            <w:rPr>
              <w:ins w:id="201" w:author="Prateek" w:date="2020-09-03T11:20:00Z"/>
              <w:rFonts w:asciiTheme="minorHAnsi" w:hAnsiTheme="minorHAnsi" w:cstheme="minorBidi"/>
              <w:sz w:val="22"/>
              <w:szCs w:val="22"/>
              <w:lang w:val="de-DE" w:eastAsia="de-DE"/>
            </w:rPr>
          </w:rPrChange>
        </w:rPr>
      </w:pPr>
      <w:ins w:id="202" w:author="Prateek" w:date="2020-09-03T11:20:00Z">
        <w:r>
          <w:rPr>
            <w:lang w:eastAsia="zh-CN"/>
          </w:rPr>
          <w:t>5.1</w:t>
        </w:r>
        <w:r w:rsidRPr="00570D6B">
          <w:rPr>
            <w:rFonts w:asciiTheme="minorHAnsi" w:hAnsiTheme="minorHAnsi" w:cstheme="minorBidi"/>
            <w:sz w:val="22"/>
            <w:szCs w:val="22"/>
            <w:lang w:val="en-US" w:eastAsia="de-DE"/>
            <w:rPrChange w:id="203" w:author="Prateek" w:date="2020-09-03T11:20:00Z">
              <w:rPr>
                <w:rFonts w:asciiTheme="minorHAnsi" w:hAnsiTheme="minorHAnsi" w:cstheme="minorBidi"/>
                <w:sz w:val="22"/>
                <w:szCs w:val="22"/>
                <w:lang w:val="de-DE" w:eastAsia="de-DE"/>
              </w:rPr>
            </w:rPrChange>
          </w:rPr>
          <w:tab/>
        </w:r>
        <w:r>
          <w:rPr>
            <w:lang w:eastAsia="zh-CN"/>
          </w:rPr>
          <w:t>Scenario, Assumption and Requirement</w:t>
        </w:r>
        <w:r>
          <w:tab/>
        </w:r>
        <w:r>
          <w:fldChar w:fldCharType="begin"/>
        </w:r>
        <w:r>
          <w:instrText xml:space="preserve"> PAGEREF _Toc50024483 \h </w:instrText>
        </w:r>
      </w:ins>
      <w:r>
        <w:fldChar w:fldCharType="separate"/>
      </w:r>
      <w:ins w:id="204" w:author="Prateek" w:date="2020-09-03T11:20:00Z">
        <w:r>
          <w:t>13</w:t>
        </w:r>
        <w:r>
          <w:fldChar w:fldCharType="end"/>
        </w:r>
      </w:ins>
    </w:p>
    <w:p w14:paraId="21E5EC17" w14:textId="4423A6F2" w:rsidR="00570D6B" w:rsidRPr="00570D6B" w:rsidRDefault="00570D6B">
      <w:pPr>
        <w:pStyle w:val="TOC2"/>
        <w:rPr>
          <w:ins w:id="205" w:author="Prateek" w:date="2020-09-03T11:20:00Z"/>
          <w:rFonts w:asciiTheme="minorHAnsi" w:hAnsiTheme="minorHAnsi" w:cstheme="minorBidi"/>
          <w:sz w:val="22"/>
          <w:szCs w:val="22"/>
          <w:lang w:val="en-US" w:eastAsia="de-DE"/>
          <w:rPrChange w:id="206" w:author="Prateek" w:date="2020-09-03T11:20:00Z">
            <w:rPr>
              <w:ins w:id="207" w:author="Prateek" w:date="2020-09-03T11:20:00Z"/>
              <w:rFonts w:asciiTheme="minorHAnsi" w:hAnsiTheme="minorHAnsi" w:cstheme="minorBidi"/>
              <w:sz w:val="22"/>
              <w:szCs w:val="22"/>
              <w:lang w:val="de-DE" w:eastAsia="de-DE"/>
            </w:rPr>
          </w:rPrChange>
        </w:rPr>
      </w:pPr>
      <w:ins w:id="208" w:author="Prateek" w:date="2020-09-03T11:20:00Z">
        <w:r>
          <w:rPr>
            <w:lang w:eastAsia="zh-CN"/>
          </w:rPr>
          <w:t>5.2</w:t>
        </w:r>
        <w:r w:rsidRPr="00570D6B">
          <w:rPr>
            <w:rFonts w:asciiTheme="minorHAnsi" w:hAnsiTheme="minorHAnsi" w:cstheme="minorBidi"/>
            <w:sz w:val="22"/>
            <w:szCs w:val="22"/>
            <w:lang w:val="en-US" w:eastAsia="de-DE"/>
            <w:rPrChange w:id="209"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_Toc50024484 \h </w:instrText>
        </w:r>
      </w:ins>
      <w:r>
        <w:fldChar w:fldCharType="separate"/>
      </w:r>
      <w:ins w:id="210" w:author="Prateek" w:date="2020-09-03T11:20:00Z">
        <w:r>
          <w:t>14</w:t>
        </w:r>
        <w:r>
          <w:fldChar w:fldCharType="end"/>
        </w:r>
      </w:ins>
    </w:p>
    <w:p w14:paraId="0C9EF278" w14:textId="76F2A9EB" w:rsidR="00570D6B" w:rsidRPr="00570D6B" w:rsidRDefault="00570D6B">
      <w:pPr>
        <w:pStyle w:val="TOC2"/>
        <w:rPr>
          <w:ins w:id="211" w:author="Prateek" w:date="2020-09-03T11:20:00Z"/>
          <w:rFonts w:asciiTheme="minorHAnsi" w:hAnsiTheme="minorHAnsi" w:cstheme="minorBidi"/>
          <w:sz w:val="22"/>
          <w:szCs w:val="22"/>
          <w:lang w:val="en-US" w:eastAsia="de-DE"/>
          <w:rPrChange w:id="212" w:author="Prateek" w:date="2020-09-03T11:20:00Z">
            <w:rPr>
              <w:ins w:id="213" w:author="Prateek" w:date="2020-09-03T11:20:00Z"/>
              <w:rFonts w:asciiTheme="minorHAnsi" w:hAnsiTheme="minorHAnsi" w:cstheme="minorBidi"/>
              <w:sz w:val="22"/>
              <w:szCs w:val="22"/>
              <w:lang w:val="de-DE" w:eastAsia="de-DE"/>
            </w:rPr>
          </w:rPrChange>
        </w:rPr>
      </w:pPr>
      <w:ins w:id="214" w:author="Prateek" w:date="2020-09-03T11:20:00Z">
        <w:r>
          <w:rPr>
            <w:lang w:eastAsia="zh-CN"/>
          </w:rPr>
          <w:t>5.3</w:t>
        </w:r>
        <w:r w:rsidRPr="00570D6B">
          <w:rPr>
            <w:rFonts w:asciiTheme="minorHAnsi" w:hAnsiTheme="minorHAnsi" w:cstheme="minorBidi"/>
            <w:sz w:val="22"/>
            <w:szCs w:val="22"/>
            <w:lang w:val="en-US" w:eastAsia="de-DE"/>
            <w:rPrChange w:id="215" w:author="Prateek" w:date="2020-09-03T11:20:00Z">
              <w:rPr>
                <w:rFonts w:asciiTheme="minorHAnsi" w:hAnsiTheme="minorHAnsi" w:cstheme="minorBidi"/>
                <w:sz w:val="22"/>
                <w:szCs w:val="22"/>
                <w:lang w:val="de-DE" w:eastAsia="de-DE"/>
              </w:rPr>
            </w:rPrChange>
          </w:rPr>
          <w:tab/>
        </w:r>
        <w:r>
          <w:rPr>
            <w:lang w:eastAsia="zh-CN"/>
          </w:rPr>
          <w:t>Relay (re-)selection criterion and procedure</w:t>
        </w:r>
        <w:r>
          <w:tab/>
        </w:r>
        <w:r>
          <w:fldChar w:fldCharType="begin"/>
        </w:r>
        <w:r>
          <w:instrText xml:space="preserve"> PAGEREF _Toc50024485 \h </w:instrText>
        </w:r>
      </w:ins>
      <w:r>
        <w:fldChar w:fldCharType="separate"/>
      </w:r>
      <w:ins w:id="216" w:author="Prateek" w:date="2020-09-03T11:20:00Z">
        <w:r>
          <w:t>14</w:t>
        </w:r>
        <w:r>
          <w:fldChar w:fldCharType="end"/>
        </w:r>
      </w:ins>
    </w:p>
    <w:p w14:paraId="48C89D57" w14:textId="3D542FF2" w:rsidR="00570D6B" w:rsidRPr="00570D6B" w:rsidRDefault="00570D6B">
      <w:pPr>
        <w:pStyle w:val="TOC2"/>
        <w:rPr>
          <w:ins w:id="217" w:author="Prateek" w:date="2020-09-03T11:20:00Z"/>
          <w:rFonts w:asciiTheme="minorHAnsi" w:hAnsiTheme="minorHAnsi" w:cstheme="minorBidi"/>
          <w:sz w:val="22"/>
          <w:szCs w:val="22"/>
          <w:lang w:val="en-US" w:eastAsia="de-DE"/>
          <w:rPrChange w:id="218" w:author="Prateek" w:date="2020-09-03T11:20:00Z">
            <w:rPr>
              <w:ins w:id="219" w:author="Prateek" w:date="2020-09-03T11:20:00Z"/>
              <w:rFonts w:asciiTheme="minorHAnsi" w:hAnsiTheme="minorHAnsi" w:cstheme="minorBidi"/>
              <w:sz w:val="22"/>
              <w:szCs w:val="22"/>
              <w:lang w:val="de-DE" w:eastAsia="de-DE"/>
            </w:rPr>
          </w:rPrChange>
        </w:rPr>
      </w:pPr>
      <w:ins w:id="220" w:author="Prateek" w:date="2020-09-03T11:20:00Z">
        <w:r>
          <w:rPr>
            <w:lang w:eastAsia="zh-CN"/>
          </w:rPr>
          <w:t>5.4</w:t>
        </w:r>
        <w:r w:rsidRPr="00570D6B">
          <w:rPr>
            <w:rFonts w:asciiTheme="minorHAnsi" w:hAnsiTheme="minorHAnsi" w:cstheme="minorBidi"/>
            <w:sz w:val="22"/>
            <w:szCs w:val="22"/>
            <w:lang w:val="en-US" w:eastAsia="de-DE"/>
            <w:rPrChange w:id="221"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_Toc50024486 \h </w:instrText>
        </w:r>
      </w:ins>
      <w:r>
        <w:fldChar w:fldCharType="separate"/>
      </w:r>
      <w:ins w:id="222" w:author="Prateek" w:date="2020-09-03T11:20:00Z">
        <w:r>
          <w:t>14</w:t>
        </w:r>
        <w:r>
          <w:fldChar w:fldCharType="end"/>
        </w:r>
      </w:ins>
    </w:p>
    <w:p w14:paraId="5348F1D7" w14:textId="4FB9F44A" w:rsidR="00570D6B" w:rsidRPr="00570D6B" w:rsidRDefault="00570D6B">
      <w:pPr>
        <w:pStyle w:val="TOC2"/>
        <w:rPr>
          <w:ins w:id="223" w:author="Prateek" w:date="2020-09-03T11:20:00Z"/>
          <w:rFonts w:asciiTheme="minorHAnsi" w:hAnsiTheme="minorHAnsi" w:cstheme="minorBidi"/>
          <w:sz w:val="22"/>
          <w:szCs w:val="22"/>
          <w:lang w:val="en-US" w:eastAsia="de-DE"/>
          <w:rPrChange w:id="224" w:author="Prateek" w:date="2020-09-03T11:20:00Z">
            <w:rPr>
              <w:ins w:id="225" w:author="Prateek" w:date="2020-09-03T11:20:00Z"/>
              <w:rFonts w:asciiTheme="minorHAnsi" w:hAnsiTheme="minorHAnsi" w:cstheme="minorBidi"/>
              <w:sz w:val="22"/>
              <w:szCs w:val="22"/>
              <w:lang w:val="de-DE" w:eastAsia="de-DE"/>
            </w:rPr>
          </w:rPrChange>
        </w:rPr>
      </w:pPr>
      <w:ins w:id="226" w:author="Prateek" w:date="2020-09-03T11:20:00Z">
        <w:r>
          <w:rPr>
            <w:lang w:eastAsia="zh-CN"/>
          </w:rPr>
          <w:t>5.5</w:t>
        </w:r>
        <w:r w:rsidRPr="00570D6B">
          <w:rPr>
            <w:rFonts w:asciiTheme="minorHAnsi" w:hAnsiTheme="minorHAnsi" w:cstheme="minorBidi"/>
            <w:sz w:val="22"/>
            <w:szCs w:val="22"/>
            <w:lang w:val="en-US" w:eastAsia="de-DE"/>
            <w:rPrChange w:id="227"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_Toc50024487 \h </w:instrText>
        </w:r>
      </w:ins>
      <w:r>
        <w:fldChar w:fldCharType="separate"/>
      </w:r>
      <w:ins w:id="228" w:author="Prateek" w:date="2020-09-03T11:20:00Z">
        <w:r>
          <w:t>14</w:t>
        </w:r>
        <w:r>
          <w:fldChar w:fldCharType="end"/>
        </w:r>
      </w:ins>
    </w:p>
    <w:p w14:paraId="307299C7" w14:textId="14343075" w:rsidR="00570D6B" w:rsidRPr="00570D6B" w:rsidRDefault="00570D6B">
      <w:pPr>
        <w:pStyle w:val="TOC3"/>
        <w:rPr>
          <w:ins w:id="229" w:author="Prateek" w:date="2020-09-03T11:20:00Z"/>
          <w:rFonts w:asciiTheme="minorHAnsi" w:hAnsiTheme="minorHAnsi" w:cstheme="minorBidi"/>
          <w:sz w:val="22"/>
          <w:szCs w:val="22"/>
          <w:lang w:val="en-US" w:eastAsia="de-DE"/>
          <w:rPrChange w:id="230" w:author="Prateek" w:date="2020-09-03T11:20:00Z">
            <w:rPr>
              <w:ins w:id="231" w:author="Prateek" w:date="2020-09-03T11:20:00Z"/>
              <w:rFonts w:asciiTheme="minorHAnsi" w:hAnsiTheme="minorHAnsi" w:cstheme="minorBidi"/>
              <w:sz w:val="22"/>
              <w:szCs w:val="22"/>
              <w:lang w:val="de-DE" w:eastAsia="de-DE"/>
            </w:rPr>
          </w:rPrChange>
        </w:rPr>
      </w:pPr>
      <w:ins w:id="232" w:author="Prateek" w:date="2020-09-03T11:20:00Z">
        <w:r>
          <w:rPr>
            <w:lang w:eastAsia="zh-CN"/>
          </w:rPr>
          <w:t>5.5.1</w:t>
        </w:r>
        <w:r w:rsidRPr="00570D6B">
          <w:rPr>
            <w:rFonts w:asciiTheme="minorHAnsi" w:hAnsiTheme="minorHAnsi" w:cstheme="minorBidi"/>
            <w:sz w:val="22"/>
            <w:szCs w:val="22"/>
            <w:lang w:val="en-US" w:eastAsia="de-DE"/>
            <w:rPrChange w:id="23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_Toc50024488 \h </w:instrText>
        </w:r>
      </w:ins>
      <w:r>
        <w:fldChar w:fldCharType="separate"/>
      </w:r>
      <w:ins w:id="234" w:author="Prateek" w:date="2020-09-03T11:20:00Z">
        <w:r>
          <w:t>14</w:t>
        </w:r>
        <w:r>
          <w:fldChar w:fldCharType="end"/>
        </w:r>
      </w:ins>
    </w:p>
    <w:p w14:paraId="37822483" w14:textId="2B3DD153" w:rsidR="00570D6B" w:rsidRPr="00570D6B" w:rsidRDefault="00570D6B">
      <w:pPr>
        <w:pStyle w:val="TOC3"/>
        <w:rPr>
          <w:ins w:id="235" w:author="Prateek" w:date="2020-09-03T11:20:00Z"/>
          <w:rFonts w:asciiTheme="minorHAnsi" w:hAnsiTheme="minorHAnsi" w:cstheme="minorBidi"/>
          <w:sz w:val="22"/>
          <w:szCs w:val="22"/>
          <w:lang w:val="en-US" w:eastAsia="de-DE"/>
          <w:rPrChange w:id="236" w:author="Prateek" w:date="2020-09-03T11:20:00Z">
            <w:rPr>
              <w:ins w:id="237" w:author="Prateek" w:date="2020-09-03T11:20:00Z"/>
              <w:rFonts w:asciiTheme="minorHAnsi" w:hAnsiTheme="minorHAnsi" w:cstheme="minorBidi"/>
              <w:sz w:val="22"/>
              <w:szCs w:val="22"/>
              <w:lang w:val="de-DE" w:eastAsia="de-DE"/>
            </w:rPr>
          </w:rPrChange>
        </w:rPr>
      </w:pPr>
      <w:ins w:id="238" w:author="Prateek" w:date="2020-09-03T11:20:00Z">
        <w:r>
          <w:rPr>
            <w:lang w:eastAsia="zh-CN"/>
          </w:rPr>
          <w:t>5.5.2</w:t>
        </w:r>
        <w:r w:rsidRPr="00570D6B">
          <w:rPr>
            <w:rFonts w:asciiTheme="minorHAnsi" w:hAnsiTheme="minorHAnsi" w:cstheme="minorBidi"/>
            <w:sz w:val="22"/>
            <w:szCs w:val="22"/>
            <w:lang w:val="en-US" w:eastAsia="de-DE"/>
            <w:rPrChange w:id="23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_Toc50024489 \h </w:instrText>
        </w:r>
      </w:ins>
      <w:r>
        <w:fldChar w:fldCharType="separate"/>
      </w:r>
      <w:ins w:id="240" w:author="Prateek" w:date="2020-09-03T11:20:00Z">
        <w:r>
          <w:t>15</w:t>
        </w:r>
        <w:r>
          <w:fldChar w:fldCharType="end"/>
        </w:r>
      </w:ins>
    </w:p>
    <w:p w14:paraId="16BF786E" w14:textId="45AEC635" w:rsidR="00570D6B" w:rsidRPr="00570D6B" w:rsidRDefault="00570D6B">
      <w:pPr>
        <w:pStyle w:val="TOC3"/>
        <w:rPr>
          <w:ins w:id="241" w:author="Prateek" w:date="2020-09-03T11:20:00Z"/>
          <w:rFonts w:asciiTheme="minorHAnsi" w:hAnsiTheme="minorHAnsi" w:cstheme="minorBidi"/>
          <w:sz w:val="22"/>
          <w:szCs w:val="22"/>
          <w:lang w:val="en-US" w:eastAsia="de-DE"/>
          <w:rPrChange w:id="242" w:author="Prateek" w:date="2020-09-03T11:20:00Z">
            <w:rPr>
              <w:ins w:id="243" w:author="Prateek" w:date="2020-09-03T11:20:00Z"/>
              <w:rFonts w:asciiTheme="minorHAnsi" w:hAnsiTheme="minorHAnsi" w:cstheme="minorBidi"/>
              <w:sz w:val="22"/>
              <w:szCs w:val="22"/>
              <w:lang w:val="de-DE" w:eastAsia="de-DE"/>
            </w:rPr>
          </w:rPrChange>
        </w:rPr>
      </w:pPr>
      <w:ins w:id="244" w:author="Prateek" w:date="2020-09-03T11:20:00Z">
        <w:r>
          <w:rPr>
            <w:lang w:eastAsia="zh-CN"/>
          </w:rPr>
          <w:t>5.5.3</w:t>
        </w:r>
        <w:r w:rsidRPr="00570D6B">
          <w:rPr>
            <w:rFonts w:asciiTheme="minorHAnsi" w:hAnsiTheme="minorHAnsi" w:cstheme="minorBidi"/>
            <w:sz w:val="22"/>
            <w:szCs w:val="22"/>
            <w:lang w:val="en-US" w:eastAsia="de-DE"/>
            <w:rPrChange w:id="24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_Toc50024490 \h </w:instrText>
        </w:r>
      </w:ins>
      <w:r>
        <w:fldChar w:fldCharType="separate"/>
      </w:r>
      <w:ins w:id="246" w:author="Prateek" w:date="2020-09-03T11:20:00Z">
        <w:r>
          <w:t>15</w:t>
        </w:r>
        <w:r>
          <w:fldChar w:fldCharType="end"/>
        </w:r>
      </w:ins>
    </w:p>
    <w:p w14:paraId="4A7BC856" w14:textId="73EA90A1" w:rsidR="00570D6B" w:rsidRPr="00570D6B" w:rsidRDefault="00570D6B">
      <w:pPr>
        <w:pStyle w:val="TOC3"/>
        <w:rPr>
          <w:ins w:id="247" w:author="Prateek" w:date="2020-09-03T11:20:00Z"/>
          <w:rFonts w:asciiTheme="minorHAnsi" w:hAnsiTheme="minorHAnsi" w:cstheme="minorBidi"/>
          <w:sz w:val="22"/>
          <w:szCs w:val="22"/>
          <w:lang w:val="en-US" w:eastAsia="de-DE"/>
          <w:rPrChange w:id="248" w:author="Prateek" w:date="2020-09-03T11:20:00Z">
            <w:rPr>
              <w:ins w:id="249" w:author="Prateek" w:date="2020-09-03T11:20:00Z"/>
              <w:rFonts w:asciiTheme="minorHAnsi" w:hAnsiTheme="minorHAnsi" w:cstheme="minorBidi"/>
              <w:sz w:val="22"/>
              <w:szCs w:val="22"/>
              <w:lang w:val="de-DE" w:eastAsia="de-DE"/>
            </w:rPr>
          </w:rPrChange>
        </w:rPr>
      </w:pPr>
      <w:ins w:id="250" w:author="Prateek" w:date="2020-09-03T11:20:00Z">
        <w:r>
          <w:rPr>
            <w:lang w:eastAsia="zh-CN"/>
          </w:rPr>
          <w:t>5.5.4</w:t>
        </w:r>
        <w:r w:rsidRPr="00570D6B">
          <w:rPr>
            <w:rFonts w:asciiTheme="minorHAnsi" w:hAnsiTheme="minorHAnsi" w:cstheme="minorBidi"/>
            <w:sz w:val="22"/>
            <w:szCs w:val="22"/>
            <w:lang w:val="en-US" w:eastAsia="de-DE"/>
            <w:rPrChange w:id="25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_Toc50024491 \h </w:instrText>
        </w:r>
      </w:ins>
      <w:r>
        <w:fldChar w:fldCharType="separate"/>
      </w:r>
      <w:ins w:id="252" w:author="Prateek" w:date="2020-09-03T11:20:00Z">
        <w:r>
          <w:t>15</w:t>
        </w:r>
        <w:r>
          <w:fldChar w:fldCharType="end"/>
        </w:r>
      </w:ins>
    </w:p>
    <w:p w14:paraId="09C163D0" w14:textId="7D59DF44" w:rsidR="00570D6B" w:rsidRPr="00570D6B" w:rsidRDefault="00570D6B">
      <w:pPr>
        <w:pStyle w:val="TOC2"/>
        <w:rPr>
          <w:ins w:id="253" w:author="Prateek" w:date="2020-09-03T11:20:00Z"/>
          <w:rFonts w:asciiTheme="minorHAnsi" w:hAnsiTheme="minorHAnsi" w:cstheme="minorBidi"/>
          <w:sz w:val="22"/>
          <w:szCs w:val="22"/>
          <w:lang w:val="en-US" w:eastAsia="de-DE"/>
          <w:rPrChange w:id="254" w:author="Prateek" w:date="2020-09-03T11:20:00Z">
            <w:rPr>
              <w:ins w:id="255" w:author="Prateek" w:date="2020-09-03T11:20:00Z"/>
              <w:rFonts w:asciiTheme="minorHAnsi" w:hAnsiTheme="minorHAnsi" w:cstheme="minorBidi"/>
              <w:sz w:val="22"/>
              <w:szCs w:val="22"/>
              <w:lang w:val="de-DE" w:eastAsia="de-DE"/>
            </w:rPr>
          </w:rPrChange>
        </w:rPr>
      </w:pPr>
      <w:ins w:id="256" w:author="Prateek" w:date="2020-09-03T11:20:00Z">
        <w:r>
          <w:rPr>
            <w:lang w:eastAsia="zh-CN"/>
          </w:rPr>
          <w:t>5.6</w:t>
        </w:r>
        <w:r w:rsidRPr="00570D6B">
          <w:rPr>
            <w:rFonts w:asciiTheme="minorHAnsi" w:hAnsiTheme="minorHAnsi" w:cstheme="minorBidi"/>
            <w:sz w:val="22"/>
            <w:szCs w:val="22"/>
            <w:lang w:val="en-US" w:eastAsia="de-DE"/>
            <w:rPrChange w:id="257"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_Toc50024492 \h </w:instrText>
        </w:r>
      </w:ins>
      <w:r>
        <w:fldChar w:fldCharType="separate"/>
      </w:r>
      <w:ins w:id="258" w:author="Prateek" w:date="2020-09-03T11:20:00Z">
        <w:r>
          <w:t>15</w:t>
        </w:r>
        <w:r>
          <w:fldChar w:fldCharType="end"/>
        </w:r>
      </w:ins>
    </w:p>
    <w:p w14:paraId="5B1ECA7F" w14:textId="4B5C65BF" w:rsidR="00570D6B" w:rsidRPr="00570D6B" w:rsidRDefault="00570D6B">
      <w:pPr>
        <w:pStyle w:val="TOC3"/>
        <w:rPr>
          <w:ins w:id="259" w:author="Prateek" w:date="2020-09-03T11:20:00Z"/>
          <w:rFonts w:asciiTheme="minorHAnsi" w:hAnsiTheme="minorHAnsi" w:cstheme="minorBidi"/>
          <w:sz w:val="22"/>
          <w:szCs w:val="22"/>
          <w:lang w:val="en-US" w:eastAsia="de-DE"/>
          <w:rPrChange w:id="260" w:author="Prateek" w:date="2020-09-03T11:20:00Z">
            <w:rPr>
              <w:ins w:id="261" w:author="Prateek" w:date="2020-09-03T11:20:00Z"/>
              <w:rFonts w:asciiTheme="minorHAnsi" w:hAnsiTheme="minorHAnsi" w:cstheme="minorBidi"/>
              <w:sz w:val="22"/>
              <w:szCs w:val="22"/>
              <w:lang w:val="de-DE" w:eastAsia="de-DE"/>
            </w:rPr>
          </w:rPrChange>
        </w:rPr>
      </w:pPr>
      <w:ins w:id="262" w:author="Prateek" w:date="2020-09-03T11:20:00Z">
        <w:r>
          <w:rPr>
            <w:lang w:eastAsia="zh-CN"/>
          </w:rPr>
          <w:t>5.6.1</w:t>
        </w:r>
        <w:r w:rsidRPr="00570D6B">
          <w:rPr>
            <w:rFonts w:asciiTheme="minorHAnsi" w:hAnsiTheme="minorHAnsi" w:cstheme="minorBidi"/>
            <w:sz w:val="22"/>
            <w:szCs w:val="22"/>
            <w:lang w:val="en-US" w:eastAsia="de-DE"/>
            <w:rPrChange w:id="26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_Toc50024493 \h </w:instrText>
        </w:r>
      </w:ins>
      <w:r>
        <w:fldChar w:fldCharType="separate"/>
      </w:r>
      <w:ins w:id="264" w:author="Prateek" w:date="2020-09-03T11:20:00Z">
        <w:r>
          <w:t>15</w:t>
        </w:r>
        <w:r>
          <w:fldChar w:fldCharType="end"/>
        </w:r>
      </w:ins>
    </w:p>
    <w:p w14:paraId="474B6339" w14:textId="71DC281E" w:rsidR="00570D6B" w:rsidRPr="00570D6B" w:rsidRDefault="00570D6B">
      <w:pPr>
        <w:pStyle w:val="TOC3"/>
        <w:rPr>
          <w:ins w:id="265" w:author="Prateek" w:date="2020-09-03T11:20:00Z"/>
          <w:rFonts w:asciiTheme="minorHAnsi" w:hAnsiTheme="minorHAnsi" w:cstheme="minorBidi"/>
          <w:sz w:val="22"/>
          <w:szCs w:val="22"/>
          <w:lang w:val="en-US" w:eastAsia="de-DE"/>
          <w:rPrChange w:id="266" w:author="Prateek" w:date="2020-09-03T11:20:00Z">
            <w:rPr>
              <w:ins w:id="267" w:author="Prateek" w:date="2020-09-03T11:20:00Z"/>
              <w:rFonts w:asciiTheme="minorHAnsi" w:hAnsiTheme="minorHAnsi" w:cstheme="minorBidi"/>
              <w:sz w:val="22"/>
              <w:szCs w:val="22"/>
              <w:lang w:val="de-DE" w:eastAsia="de-DE"/>
            </w:rPr>
          </w:rPrChange>
        </w:rPr>
      </w:pPr>
      <w:ins w:id="268" w:author="Prateek" w:date="2020-09-03T11:20:00Z">
        <w:r>
          <w:rPr>
            <w:lang w:eastAsia="zh-CN"/>
          </w:rPr>
          <w:t>5.6.2</w:t>
        </w:r>
        <w:r w:rsidRPr="00570D6B">
          <w:rPr>
            <w:rFonts w:asciiTheme="minorHAnsi" w:hAnsiTheme="minorHAnsi" w:cstheme="minorBidi"/>
            <w:sz w:val="22"/>
            <w:szCs w:val="22"/>
            <w:lang w:val="en-US" w:eastAsia="de-DE"/>
            <w:rPrChange w:id="26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_Toc50024494 \h </w:instrText>
        </w:r>
      </w:ins>
      <w:r>
        <w:fldChar w:fldCharType="separate"/>
      </w:r>
      <w:ins w:id="270" w:author="Prateek" w:date="2020-09-03T11:20:00Z">
        <w:r>
          <w:t>16</w:t>
        </w:r>
        <w:r>
          <w:fldChar w:fldCharType="end"/>
        </w:r>
      </w:ins>
    </w:p>
    <w:p w14:paraId="322A4990" w14:textId="21D175A2" w:rsidR="00570D6B" w:rsidRPr="00570D6B" w:rsidRDefault="00570D6B">
      <w:pPr>
        <w:pStyle w:val="TOC3"/>
        <w:rPr>
          <w:ins w:id="271" w:author="Prateek" w:date="2020-09-03T11:20:00Z"/>
          <w:rFonts w:asciiTheme="minorHAnsi" w:hAnsiTheme="minorHAnsi" w:cstheme="minorBidi"/>
          <w:sz w:val="22"/>
          <w:szCs w:val="22"/>
          <w:lang w:val="en-US" w:eastAsia="de-DE"/>
          <w:rPrChange w:id="272" w:author="Prateek" w:date="2020-09-03T11:20:00Z">
            <w:rPr>
              <w:ins w:id="273" w:author="Prateek" w:date="2020-09-03T11:20:00Z"/>
              <w:rFonts w:asciiTheme="minorHAnsi" w:hAnsiTheme="minorHAnsi" w:cstheme="minorBidi"/>
              <w:sz w:val="22"/>
              <w:szCs w:val="22"/>
              <w:lang w:val="de-DE" w:eastAsia="de-DE"/>
            </w:rPr>
          </w:rPrChange>
        </w:rPr>
      </w:pPr>
      <w:ins w:id="274" w:author="Prateek" w:date="2020-09-03T11:20:00Z">
        <w:r>
          <w:rPr>
            <w:lang w:eastAsia="zh-CN"/>
          </w:rPr>
          <w:t>5.6.3</w:t>
        </w:r>
        <w:r w:rsidRPr="00570D6B">
          <w:rPr>
            <w:rFonts w:asciiTheme="minorHAnsi" w:hAnsiTheme="minorHAnsi" w:cstheme="minorBidi"/>
            <w:sz w:val="22"/>
            <w:szCs w:val="22"/>
            <w:lang w:val="en-US" w:eastAsia="de-DE"/>
            <w:rPrChange w:id="27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_Toc50024495 \h </w:instrText>
        </w:r>
      </w:ins>
      <w:r>
        <w:fldChar w:fldCharType="separate"/>
      </w:r>
      <w:ins w:id="276" w:author="Prateek" w:date="2020-09-03T11:20:00Z">
        <w:r>
          <w:t>16</w:t>
        </w:r>
        <w:r>
          <w:fldChar w:fldCharType="end"/>
        </w:r>
      </w:ins>
    </w:p>
    <w:p w14:paraId="1B54FA92" w14:textId="205ADA4C" w:rsidR="00570D6B" w:rsidRPr="00570D6B" w:rsidRDefault="00570D6B">
      <w:pPr>
        <w:pStyle w:val="TOC3"/>
        <w:rPr>
          <w:ins w:id="277" w:author="Prateek" w:date="2020-09-03T11:20:00Z"/>
          <w:rFonts w:asciiTheme="minorHAnsi" w:hAnsiTheme="minorHAnsi" w:cstheme="minorBidi"/>
          <w:sz w:val="22"/>
          <w:szCs w:val="22"/>
          <w:lang w:val="en-US" w:eastAsia="de-DE"/>
          <w:rPrChange w:id="278" w:author="Prateek" w:date="2020-09-03T11:20:00Z">
            <w:rPr>
              <w:ins w:id="279" w:author="Prateek" w:date="2020-09-03T11:20:00Z"/>
              <w:rFonts w:asciiTheme="minorHAnsi" w:hAnsiTheme="minorHAnsi" w:cstheme="minorBidi"/>
              <w:sz w:val="22"/>
              <w:szCs w:val="22"/>
              <w:lang w:val="de-DE" w:eastAsia="de-DE"/>
            </w:rPr>
          </w:rPrChange>
        </w:rPr>
      </w:pPr>
      <w:ins w:id="280" w:author="Prateek" w:date="2020-09-03T11:20:00Z">
        <w:r>
          <w:rPr>
            <w:lang w:eastAsia="zh-CN"/>
          </w:rPr>
          <w:t>5.6.4</w:t>
        </w:r>
        <w:r w:rsidRPr="00570D6B">
          <w:rPr>
            <w:rFonts w:asciiTheme="minorHAnsi" w:hAnsiTheme="minorHAnsi" w:cstheme="minorBidi"/>
            <w:sz w:val="22"/>
            <w:szCs w:val="22"/>
            <w:lang w:val="en-US" w:eastAsia="de-DE"/>
            <w:rPrChange w:id="28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_Toc50024496 \h </w:instrText>
        </w:r>
      </w:ins>
      <w:r>
        <w:fldChar w:fldCharType="separate"/>
      </w:r>
      <w:ins w:id="282" w:author="Prateek" w:date="2020-09-03T11:20:00Z">
        <w:r>
          <w:t>16</w:t>
        </w:r>
        <w:r>
          <w:fldChar w:fldCharType="end"/>
        </w:r>
      </w:ins>
    </w:p>
    <w:p w14:paraId="261D840A" w14:textId="41CFE73A" w:rsidR="00570D6B" w:rsidRPr="00570D6B" w:rsidRDefault="00570D6B">
      <w:pPr>
        <w:pStyle w:val="TOC1"/>
        <w:rPr>
          <w:ins w:id="283" w:author="Prateek" w:date="2020-09-03T11:20:00Z"/>
          <w:rFonts w:asciiTheme="minorHAnsi" w:hAnsiTheme="minorHAnsi" w:cstheme="minorBidi"/>
          <w:szCs w:val="22"/>
          <w:lang w:val="en-US" w:eastAsia="de-DE"/>
          <w:rPrChange w:id="284" w:author="Prateek" w:date="2020-09-03T11:20:00Z">
            <w:rPr>
              <w:ins w:id="285" w:author="Prateek" w:date="2020-09-03T11:20:00Z"/>
              <w:rFonts w:asciiTheme="minorHAnsi" w:hAnsiTheme="minorHAnsi" w:cstheme="minorBidi"/>
              <w:szCs w:val="22"/>
              <w:lang w:val="de-DE" w:eastAsia="de-DE"/>
            </w:rPr>
          </w:rPrChange>
        </w:rPr>
      </w:pPr>
      <w:ins w:id="286" w:author="Prateek" w:date="2020-09-03T11:20:00Z">
        <w:r>
          <w:rPr>
            <w:lang w:eastAsia="zh-CN"/>
          </w:rPr>
          <w:t>6</w:t>
        </w:r>
        <w:r w:rsidRPr="00570D6B">
          <w:rPr>
            <w:rFonts w:asciiTheme="minorHAnsi" w:hAnsiTheme="minorHAnsi" w:cstheme="minorBidi"/>
            <w:szCs w:val="22"/>
            <w:lang w:val="en-US" w:eastAsia="de-DE"/>
            <w:rPrChange w:id="287" w:author="Prateek" w:date="2020-09-03T11:20:00Z">
              <w:rPr>
                <w:rFonts w:asciiTheme="minorHAnsi" w:hAnsiTheme="minorHAnsi" w:cstheme="minorBidi"/>
                <w:szCs w:val="22"/>
                <w:lang w:val="de-DE" w:eastAsia="de-DE"/>
              </w:rPr>
            </w:rPrChange>
          </w:rPr>
          <w:tab/>
        </w:r>
        <w:r>
          <w:rPr>
            <w:lang w:eastAsia="zh-CN"/>
          </w:rPr>
          <w:t>Comparison</w:t>
        </w:r>
        <w:r>
          <w:tab/>
        </w:r>
        <w:r>
          <w:fldChar w:fldCharType="begin"/>
        </w:r>
        <w:r>
          <w:instrText xml:space="preserve"> PAGEREF _Toc50024497 \h </w:instrText>
        </w:r>
      </w:ins>
      <w:r>
        <w:fldChar w:fldCharType="separate"/>
      </w:r>
      <w:ins w:id="288" w:author="Prateek" w:date="2020-09-03T11:20:00Z">
        <w:r>
          <w:t>16</w:t>
        </w:r>
        <w:r>
          <w:fldChar w:fldCharType="end"/>
        </w:r>
      </w:ins>
    </w:p>
    <w:p w14:paraId="555F34AB" w14:textId="6E568B13" w:rsidR="00570D6B" w:rsidRPr="00570D6B" w:rsidRDefault="00570D6B">
      <w:pPr>
        <w:pStyle w:val="TOC2"/>
        <w:rPr>
          <w:ins w:id="289" w:author="Prateek" w:date="2020-09-03T11:20:00Z"/>
          <w:rFonts w:asciiTheme="minorHAnsi" w:hAnsiTheme="minorHAnsi" w:cstheme="minorBidi"/>
          <w:sz w:val="22"/>
          <w:szCs w:val="22"/>
          <w:lang w:val="en-US" w:eastAsia="de-DE"/>
          <w:rPrChange w:id="290" w:author="Prateek" w:date="2020-09-03T11:20:00Z">
            <w:rPr>
              <w:ins w:id="291" w:author="Prateek" w:date="2020-09-03T11:20:00Z"/>
              <w:rFonts w:asciiTheme="minorHAnsi" w:hAnsiTheme="minorHAnsi" w:cstheme="minorBidi"/>
              <w:sz w:val="22"/>
              <w:szCs w:val="22"/>
              <w:lang w:val="de-DE" w:eastAsia="de-DE"/>
            </w:rPr>
          </w:rPrChange>
        </w:rPr>
      </w:pPr>
      <w:ins w:id="292" w:author="Prateek" w:date="2020-09-03T11:20:00Z">
        <w:r>
          <w:rPr>
            <w:lang w:eastAsia="zh-CN"/>
          </w:rPr>
          <w:t>6.1</w:t>
        </w:r>
        <w:r w:rsidRPr="00570D6B">
          <w:rPr>
            <w:rFonts w:asciiTheme="minorHAnsi" w:hAnsiTheme="minorHAnsi" w:cstheme="minorBidi"/>
            <w:sz w:val="22"/>
            <w:szCs w:val="22"/>
            <w:lang w:val="en-US" w:eastAsia="de-DE"/>
            <w:rPrChange w:id="293" w:author="Prateek" w:date="2020-09-03T11:20:00Z">
              <w:rPr>
                <w:rFonts w:asciiTheme="minorHAnsi" w:hAnsiTheme="minorHAnsi" w:cstheme="minorBidi"/>
                <w:sz w:val="22"/>
                <w:szCs w:val="22"/>
                <w:lang w:val="de-DE" w:eastAsia="de-DE"/>
              </w:rPr>
            </w:rPrChange>
          </w:rPr>
          <w:tab/>
        </w:r>
        <w:r>
          <w:rPr>
            <w:lang w:eastAsia="zh-CN"/>
          </w:rPr>
          <w:t>Comparison of UE-to-Network Relay</w:t>
        </w:r>
        <w:r>
          <w:tab/>
        </w:r>
        <w:r>
          <w:fldChar w:fldCharType="begin"/>
        </w:r>
        <w:r>
          <w:instrText xml:space="preserve"> PAGEREF _Toc50024498 \h </w:instrText>
        </w:r>
      </w:ins>
      <w:r>
        <w:fldChar w:fldCharType="separate"/>
      </w:r>
      <w:ins w:id="294" w:author="Prateek" w:date="2020-09-03T11:20:00Z">
        <w:r>
          <w:t>16</w:t>
        </w:r>
        <w:r>
          <w:fldChar w:fldCharType="end"/>
        </w:r>
      </w:ins>
    </w:p>
    <w:p w14:paraId="40747770" w14:textId="108A2E39" w:rsidR="00570D6B" w:rsidRPr="00570D6B" w:rsidRDefault="00570D6B">
      <w:pPr>
        <w:pStyle w:val="TOC2"/>
        <w:rPr>
          <w:ins w:id="295" w:author="Prateek" w:date="2020-09-03T11:20:00Z"/>
          <w:rFonts w:asciiTheme="minorHAnsi" w:hAnsiTheme="minorHAnsi" w:cstheme="minorBidi"/>
          <w:sz w:val="22"/>
          <w:szCs w:val="22"/>
          <w:lang w:val="en-US" w:eastAsia="de-DE"/>
          <w:rPrChange w:id="296" w:author="Prateek" w:date="2020-09-03T11:20:00Z">
            <w:rPr>
              <w:ins w:id="297" w:author="Prateek" w:date="2020-09-03T11:20:00Z"/>
              <w:rFonts w:asciiTheme="minorHAnsi" w:hAnsiTheme="minorHAnsi" w:cstheme="minorBidi"/>
              <w:sz w:val="22"/>
              <w:szCs w:val="22"/>
              <w:lang w:val="de-DE" w:eastAsia="de-DE"/>
            </w:rPr>
          </w:rPrChange>
        </w:rPr>
      </w:pPr>
      <w:ins w:id="298" w:author="Prateek" w:date="2020-09-03T11:20:00Z">
        <w:r>
          <w:rPr>
            <w:lang w:eastAsia="zh-CN"/>
          </w:rPr>
          <w:t>6.2</w:t>
        </w:r>
        <w:r w:rsidRPr="00570D6B">
          <w:rPr>
            <w:rFonts w:asciiTheme="minorHAnsi" w:hAnsiTheme="minorHAnsi" w:cstheme="minorBidi"/>
            <w:sz w:val="22"/>
            <w:szCs w:val="22"/>
            <w:lang w:val="en-US" w:eastAsia="de-DE"/>
            <w:rPrChange w:id="299" w:author="Prateek" w:date="2020-09-03T11:20:00Z">
              <w:rPr>
                <w:rFonts w:asciiTheme="minorHAnsi" w:hAnsiTheme="minorHAnsi" w:cstheme="minorBidi"/>
                <w:sz w:val="22"/>
                <w:szCs w:val="22"/>
                <w:lang w:val="de-DE" w:eastAsia="de-DE"/>
              </w:rPr>
            </w:rPrChange>
          </w:rPr>
          <w:tab/>
        </w:r>
        <w:r>
          <w:rPr>
            <w:lang w:eastAsia="zh-CN"/>
          </w:rPr>
          <w:t>Comparison of UE-to-UE Relay</w:t>
        </w:r>
        <w:r>
          <w:tab/>
        </w:r>
        <w:r>
          <w:fldChar w:fldCharType="begin"/>
        </w:r>
        <w:r>
          <w:instrText xml:space="preserve"> PAGEREF _Toc50024499 \h </w:instrText>
        </w:r>
      </w:ins>
      <w:r>
        <w:fldChar w:fldCharType="separate"/>
      </w:r>
      <w:ins w:id="300" w:author="Prateek" w:date="2020-09-03T11:20:00Z">
        <w:r>
          <w:t>16</w:t>
        </w:r>
        <w:r>
          <w:fldChar w:fldCharType="end"/>
        </w:r>
      </w:ins>
    </w:p>
    <w:p w14:paraId="4F16CC11" w14:textId="1FB8E628" w:rsidR="00570D6B" w:rsidRPr="00570D6B" w:rsidRDefault="00570D6B">
      <w:pPr>
        <w:pStyle w:val="TOC1"/>
        <w:rPr>
          <w:ins w:id="301" w:author="Prateek" w:date="2020-09-03T11:20:00Z"/>
          <w:rFonts w:asciiTheme="minorHAnsi" w:hAnsiTheme="minorHAnsi" w:cstheme="minorBidi"/>
          <w:szCs w:val="22"/>
          <w:lang w:val="en-US" w:eastAsia="de-DE"/>
          <w:rPrChange w:id="302" w:author="Prateek" w:date="2020-09-03T11:20:00Z">
            <w:rPr>
              <w:ins w:id="303" w:author="Prateek" w:date="2020-09-03T11:20:00Z"/>
              <w:rFonts w:asciiTheme="minorHAnsi" w:hAnsiTheme="minorHAnsi" w:cstheme="minorBidi"/>
              <w:szCs w:val="22"/>
              <w:lang w:val="de-DE" w:eastAsia="de-DE"/>
            </w:rPr>
          </w:rPrChange>
        </w:rPr>
      </w:pPr>
      <w:ins w:id="304" w:author="Prateek" w:date="2020-09-03T11:20:00Z">
        <w:r>
          <w:rPr>
            <w:lang w:eastAsia="zh-CN"/>
          </w:rPr>
          <w:lastRenderedPageBreak/>
          <w:t>7</w:t>
        </w:r>
        <w:r w:rsidRPr="00570D6B">
          <w:rPr>
            <w:rFonts w:asciiTheme="minorHAnsi" w:hAnsiTheme="minorHAnsi" w:cstheme="minorBidi"/>
            <w:szCs w:val="22"/>
            <w:lang w:val="en-US" w:eastAsia="de-DE"/>
            <w:rPrChange w:id="305" w:author="Prateek" w:date="2020-09-03T11:20:00Z">
              <w:rPr>
                <w:rFonts w:asciiTheme="minorHAnsi" w:hAnsiTheme="minorHAnsi" w:cstheme="minorBidi"/>
                <w:szCs w:val="22"/>
                <w:lang w:val="de-DE" w:eastAsia="de-DE"/>
              </w:rPr>
            </w:rPrChange>
          </w:rPr>
          <w:tab/>
        </w:r>
        <w:r>
          <w:rPr>
            <w:lang w:eastAsia="zh-CN"/>
          </w:rPr>
          <w:t>Conclusion</w:t>
        </w:r>
        <w:r>
          <w:tab/>
        </w:r>
        <w:r>
          <w:fldChar w:fldCharType="begin"/>
        </w:r>
        <w:r>
          <w:instrText xml:space="preserve"> PAGEREF _Toc50024500 \h </w:instrText>
        </w:r>
      </w:ins>
      <w:r>
        <w:fldChar w:fldCharType="separate"/>
      </w:r>
      <w:ins w:id="306" w:author="Prateek" w:date="2020-09-03T11:20:00Z">
        <w:r>
          <w:t>16</w:t>
        </w:r>
        <w:r>
          <w:fldChar w:fldCharType="end"/>
        </w:r>
      </w:ins>
    </w:p>
    <w:p w14:paraId="389F93D9" w14:textId="3D5E3829" w:rsidR="00570D6B" w:rsidRPr="00570D6B" w:rsidRDefault="00570D6B">
      <w:pPr>
        <w:pStyle w:val="TOC8"/>
        <w:rPr>
          <w:ins w:id="307" w:author="Prateek" w:date="2020-09-03T11:20:00Z"/>
          <w:rFonts w:asciiTheme="minorHAnsi" w:hAnsiTheme="minorHAnsi" w:cstheme="minorBidi"/>
          <w:b w:val="0"/>
          <w:szCs w:val="22"/>
          <w:lang w:val="en-US" w:eastAsia="de-DE"/>
          <w:rPrChange w:id="308" w:author="Prateek" w:date="2020-09-03T11:20:00Z">
            <w:rPr>
              <w:ins w:id="309" w:author="Prateek" w:date="2020-09-03T11:20:00Z"/>
              <w:rFonts w:asciiTheme="minorHAnsi" w:hAnsiTheme="minorHAnsi" w:cstheme="minorBidi"/>
              <w:b w:val="0"/>
              <w:szCs w:val="22"/>
              <w:lang w:val="de-DE" w:eastAsia="de-DE"/>
            </w:rPr>
          </w:rPrChange>
        </w:rPr>
      </w:pPr>
      <w:ins w:id="310" w:author="Prateek" w:date="2020-09-03T11:20:00Z">
        <w:r>
          <w:t xml:space="preserve">Annex </w:t>
        </w:r>
        <w:r>
          <w:rPr>
            <w:lang w:eastAsia="zh-CN"/>
          </w:rPr>
          <w:t>A</w:t>
        </w:r>
        <w:r>
          <w:t>:</w:t>
        </w:r>
        <w:r w:rsidRPr="00570D6B">
          <w:rPr>
            <w:rFonts w:asciiTheme="minorHAnsi" w:hAnsiTheme="minorHAnsi" w:cstheme="minorBidi"/>
            <w:b w:val="0"/>
            <w:szCs w:val="22"/>
            <w:lang w:val="en-US" w:eastAsia="de-DE"/>
            <w:rPrChange w:id="311" w:author="Prateek" w:date="2020-09-03T11:20:00Z">
              <w:rPr>
                <w:rFonts w:asciiTheme="minorHAnsi" w:hAnsiTheme="minorHAnsi" w:cstheme="minorBidi"/>
                <w:b w:val="0"/>
                <w:szCs w:val="22"/>
                <w:lang w:val="de-DE" w:eastAsia="de-DE"/>
              </w:rPr>
            </w:rPrChange>
          </w:rPr>
          <w:tab/>
        </w:r>
        <w:r>
          <w:t>Change history</w:t>
        </w:r>
        <w:r>
          <w:tab/>
        </w:r>
        <w:r>
          <w:fldChar w:fldCharType="begin"/>
        </w:r>
        <w:r>
          <w:instrText xml:space="preserve"> PAGEREF _Toc50024501 \h </w:instrText>
        </w:r>
      </w:ins>
      <w:r>
        <w:fldChar w:fldCharType="separate"/>
      </w:r>
      <w:ins w:id="312" w:author="Prateek" w:date="2020-09-03T11:20:00Z">
        <w:r>
          <w:t>17</w:t>
        </w:r>
        <w:r>
          <w:fldChar w:fldCharType="end"/>
        </w:r>
      </w:ins>
    </w:p>
    <w:p w14:paraId="5D207108" w14:textId="5CF7C658" w:rsidR="00607B42" w:rsidDel="00570D6B" w:rsidRDefault="00607B42">
      <w:pPr>
        <w:pStyle w:val="TOC1"/>
        <w:rPr>
          <w:del w:id="313" w:author="Prateek" w:date="2020-09-03T11:20:00Z"/>
          <w:rFonts w:asciiTheme="minorHAnsi" w:hAnsiTheme="minorHAnsi" w:cstheme="minorBidi"/>
          <w:kern w:val="2"/>
          <w:sz w:val="21"/>
          <w:szCs w:val="22"/>
          <w:lang w:val="en-US" w:eastAsia="zh-CN"/>
        </w:rPr>
      </w:pPr>
      <w:del w:id="314" w:author="Prateek" w:date="2020-09-03T11:20:00Z">
        <w:r w:rsidDel="00570D6B">
          <w:delText>Foreword</w:delText>
        </w:r>
        <w:r w:rsidDel="00570D6B">
          <w:tab/>
          <w:delText>4</w:delText>
        </w:r>
      </w:del>
    </w:p>
    <w:p w14:paraId="409D2908" w14:textId="5ECFCD14" w:rsidR="00607B42" w:rsidDel="00570D6B" w:rsidRDefault="00607B42">
      <w:pPr>
        <w:pStyle w:val="TOC1"/>
        <w:rPr>
          <w:del w:id="315" w:author="Prateek" w:date="2020-09-03T11:20:00Z"/>
          <w:rFonts w:asciiTheme="minorHAnsi" w:hAnsiTheme="minorHAnsi" w:cstheme="minorBidi"/>
          <w:kern w:val="2"/>
          <w:sz w:val="21"/>
          <w:szCs w:val="22"/>
          <w:lang w:val="en-US" w:eastAsia="zh-CN"/>
        </w:rPr>
      </w:pPr>
      <w:del w:id="316" w:author="Prateek" w:date="2020-09-03T11:20:00Z">
        <w:r w:rsidDel="00570D6B">
          <w:delText>1</w:delText>
        </w:r>
        <w:r w:rsidDel="00570D6B">
          <w:rPr>
            <w:rFonts w:asciiTheme="minorHAnsi" w:hAnsiTheme="minorHAnsi" w:cstheme="minorBidi"/>
            <w:kern w:val="2"/>
            <w:sz w:val="21"/>
            <w:szCs w:val="22"/>
            <w:lang w:val="en-US" w:eastAsia="zh-CN"/>
          </w:rPr>
          <w:tab/>
        </w:r>
        <w:r w:rsidDel="00570D6B">
          <w:delText>Scope</w:delText>
        </w:r>
        <w:r w:rsidDel="00570D6B">
          <w:tab/>
          <w:delText>5</w:delText>
        </w:r>
      </w:del>
    </w:p>
    <w:p w14:paraId="683BEBAD" w14:textId="38AA60CE" w:rsidR="00607B42" w:rsidDel="00570D6B" w:rsidRDefault="00607B42">
      <w:pPr>
        <w:pStyle w:val="TOC1"/>
        <w:rPr>
          <w:del w:id="317" w:author="Prateek" w:date="2020-09-03T11:20:00Z"/>
          <w:rFonts w:asciiTheme="minorHAnsi" w:hAnsiTheme="minorHAnsi" w:cstheme="minorBidi"/>
          <w:kern w:val="2"/>
          <w:sz w:val="21"/>
          <w:szCs w:val="22"/>
          <w:lang w:val="en-US" w:eastAsia="zh-CN"/>
        </w:rPr>
      </w:pPr>
      <w:del w:id="318" w:author="Prateek" w:date="2020-09-03T11:20:00Z">
        <w:r w:rsidDel="00570D6B">
          <w:delText>2</w:delText>
        </w:r>
        <w:r w:rsidDel="00570D6B">
          <w:rPr>
            <w:rFonts w:asciiTheme="minorHAnsi" w:hAnsiTheme="minorHAnsi" w:cstheme="minorBidi"/>
            <w:kern w:val="2"/>
            <w:sz w:val="21"/>
            <w:szCs w:val="22"/>
            <w:lang w:val="en-US" w:eastAsia="zh-CN"/>
          </w:rPr>
          <w:tab/>
        </w:r>
        <w:r w:rsidDel="00570D6B">
          <w:delText>References</w:delText>
        </w:r>
        <w:r w:rsidDel="00570D6B">
          <w:tab/>
          <w:delText>5</w:delText>
        </w:r>
      </w:del>
    </w:p>
    <w:p w14:paraId="5DCD2888" w14:textId="174690CC" w:rsidR="00607B42" w:rsidDel="00570D6B" w:rsidRDefault="00607B42">
      <w:pPr>
        <w:pStyle w:val="TOC1"/>
        <w:rPr>
          <w:del w:id="319" w:author="Prateek" w:date="2020-09-03T11:20:00Z"/>
          <w:rFonts w:asciiTheme="minorHAnsi" w:hAnsiTheme="minorHAnsi" w:cstheme="minorBidi"/>
          <w:kern w:val="2"/>
          <w:sz w:val="21"/>
          <w:szCs w:val="22"/>
          <w:lang w:val="en-US" w:eastAsia="zh-CN"/>
        </w:rPr>
      </w:pPr>
      <w:del w:id="320" w:author="Prateek" w:date="2020-09-03T11:20:00Z">
        <w:r w:rsidDel="00570D6B">
          <w:delText>3</w:delText>
        </w:r>
        <w:r w:rsidDel="00570D6B">
          <w:rPr>
            <w:rFonts w:asciiTheme="minorHAnsi" w:hAnsiTheme="minorHAnsi" w:cstheme="minorBidi"/>
            <w:kern w:val="2"/>
            <w:sz w:val="21"/>
            <w:szCs w:val="22"/>
            <w:lang w:val="en-US" w:eastAsia="zh-CN"/>
          </w:rPr>
          <w:tab/>
        </w:r>
        <w:r w:rsidDel="00570D6B">
          <w:delText>Definitions of terms, symbols and abbreviations</w:delText>
        </w:r>
        <w:r w:rsidDel="00570D6B">
          <w:tab/>
          <w:delText>5</w:delText>
        </w:r>
      </w:del>
    </w:p>
    <w:p w14:paraId="2298DDB2" w14:textId="6BDDBD25" w:rsidR="00607B42" w:rsidDel="00570D6B" w:rsidRDefault="00607B42">
      <w:pPr>
        <w:pStyle w:val="TOC2"/>
        <w:rPr>
          <w:del w:id="321" w:author="Prateek" w:date="2020-09-03T11:20:00Z"/>
          <w:rFonts w:asciiTheme="minorHAnsi" w:hAnsiTheme="minorHAnsi" w:cstheme="minorBidi"/>
          <w:kern w:val="2"/>
          <w:sz w:val="21"/>
          <w:szCs w:val="22"/>
          <w:lang w:val="en-US" w:eastAsia="zh-CN"/>
        </w:rPr>
      </w:pPr>
      <w:del w:id="322" w:author="Prateek" w:date="2020-09-03T11:20:00Z">
        <w:r w:rsidDel="00570D6B">
          <w:delText>3.1</w:delText>
        </w:r>
        <w:r w:rsidDel="00570D6B">
          <w:rPr>
            <w:rFonts w:asciiTheme="minorHAnsi" w:hAnsiTheme="minorHAnsi" w:cstheme="minorBidi"/>
            <w:kern w:val="2"/>
            <w:sz w:val="21"/>
            <w:szCs w:val="22"/>
            <w:lang w:val="en-US" w:eastAsia="zh-CN"/>
          </w:rPr>
          <w:tab/>
        </w:r>
        <w:r w:rsidDel="00570D6B">
          <w:delText>Terms</w:delText>
        </w:r>
        <w:r w:rsidDel="00570D6B">
          <w:tab/>
          <w:delText>5</w:delText>
        </w:r>
      </w:del>
    </w:p>
    <w:p w14:paraId="5D7DCBE8" w14:textId="14AD8971" w:rsidR="00607B42" w:rsidDel="00570D6B" w:rsidRDefault="00607B42">
      <w:pPr>
        <w:pStyle w:val="TOC2"/>
        <w:rPr>
          <w:del w:id="323" w:author="Prateek" w:date="2020-09-03T11:20:00Z"/>
          <w:rFonts w:asciiTheme="minorHAnsi" w:hAnsiTheme="minorHAnsi" w:cstheme="minorBidi"/>
          <w:kern w:val="2"/>
          <w:sz w:val="21"/>
          <w:szCs w:val="22"/>
          <w:lang w:val="en-US" w:eastAsia="zh-CN"/>
        </w:rPr>
      </w:pPr>
      <w:del w:id="324" w:author="Prateek" w:date="2020-09-03T11:20:00Z">
        <w:r w:rsidDel="00570D6B">
          <w:delText>3.2</w:delText>
        </w:r>
        <w:r w:rsidDel="00570D6B">
          <w:rPr>
            <w:rFonts w:asciiTheme="minorHAnsi" w:hAnsiTheme="minorHAnsi" w:cstheme="minorBidi"/>
            <w:kern w:val="2"/>
            <w:sz w:val="21"/>
            <w:szCs w:val="22"/>
            <w:lang w:val="en-US" w:eastAsia="zh-CN"/>
          </w:rPr>
          <w:tab/>
        </w:r>
        <w:r w:rsidDel="00570D6B">
          <w:delText>Symbols</w:delText>
        </w:r>
        <w:r w:rsidDel="00570D6B">
          <w:tab/>
          <w:delText>5</w:delText>
        </w:r>
      </w:del>
    </w:p>
    <w:p w14:paraId="3E045FBE" w14:textId="17F59141" w:rsidR="00607B42" w:rsidDel="00570D6B" w:rsidRDefault="00607B42">
      <w:pPr>
        <w:pStyle w:val="TOC2"/>
        <w:rPr>
          <w:del w:id="325" w:author="Prateek" w:date="2020-09-03T11:20:00Z"/>
          <w:rFonts w:asciiTheme="minorHAnsi" w:hAnsiTheme="minorHAnsi" w:cstheme="minorBidi"/>
          <w:kern w:val="2"/>
          <w:sz w:val="21"/>
          <w:szCs w:val="22"/>
          <w:lang w:val="en-US" w:eastAsia="zh-CN"/>
        </w:rPr>
      </w:pPr>
      <w:del w:id="326" w:author="Prateek" w:date="2020-09-03T11:20:00Z">
        <w:r w:rsidDel="00570D6B">
          <w:delText>3.3</w:delText>
        </w:r>
        <w:r w:rsidDel="00570D6B">
          <w:rPr>
            <w:rFonts w:asciiTheme="minorHAnsi" w:hAnsiTheme="minorHAnsi" w:cstheme="minorBidi"/>
            <w:kern w:val="2"/>
            <w:sz w:val="21"/>
            <w:szCs w:val="22"/>
            <w:lang w:val="en-US" w:eastAsia="zh-CN"/>
          </w:rPr>
          <w:tab/>
        </w:r>
        <w:r w:rsidDel="00570D6B">
          <w:delText>Abbreviations</w:delText>
        </w:r>
        <w:r w:rsidDel="00570D6B">
          <w:tab/>
          <w:delText>6</w:delText>
        </w:r>
      </w:del>
    </w:p>
    <w:p w14:paraId="48D9DB68" w14:textId="09A9785B" w:rsidR="00607B42" w:rsidDel="00570D6B" w:rsidRDefault="00607B42">
      <w:pPr>
        <w:pStyle w:val="TOC1"/>
        <w:rPr>
          <w:del w:id="327" w:author="Prateek" w:date="2020-09-03T11:20:00Z"/>
          <w:rFonts w:asciiTheme="minorHAnsi" w:hAnsiTheme="minorHAnsi" w:cstheme="minorBidi"/>
          <w:kern w:val="2"/>
          <w:sz w:val="21"/>
          <w:szCs w:val="22"/>
          <w:lang w:val="en-US" w:eastAsia="zh-CN"/>
        </w:rPr>
      </w:pPr>
      <w:del w:id="328" w:author="Prateek" w:date="2020-09-03T11:20:00Z">
        <w:r w:rsidDel="00570D6B">
          <w:delText>4</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UE-to-network Relay</w:delText>
        </w:r>
        <w:r w:rsidDel="00570D6B">
          <w:tab/>
          <w:delText>6</w:delText>
        </w:r>
      </w:del>
    </w:p>
    <w:p w14:paraId="68C30762" w14:textId="665BB651" w:rsidR="00607B42" w:rsidDel="00570D6B" w:rsidRDefault="00607B42">
      <w:pPr>
        <w:pStyle w:val="TOC2"/>
        <w:rPr>
          <w:del w:id="329" w:author="Prateek" w:date="2020-09-03T11:20:00Z"/>
          <w:rFonts w:asciiTheme="minorHAnsi" w:hAnsiTheme="minorHAnsi" w:cstheme="minorBidi"/>
          <w:kern w:val="2"/>
          <w:sz w:val="21"/>
          <w:szCs w:val="22"/>
          <w:lang w:val="en-US" w:eastAsia="zh-CN"/>
        </w:rPr>
      </w:pPr>
      <w:del w:id="330" w:author="Prateek" w:date="2020-09-03T11:20:00Z">
        <w:r w:rsidDel="00570D6B">
          <w:rPr>
            <w:lang w:eastAsia="zh-CN"/>
          </w:rPr>
          <w:delText>4.1</w:delText>
        </w:r>
        <w:r w:rsidDel="00570D6B">
          <w:rPr>
            <w:rFonts w:asciiTheme="minorHAnsi" w:hAnsiTheme="minorHAnsi" w:cstheme="minorBidi"/>
            <w:kern w:val="2"/>
            <w:sz w:val="21"/>
            <w:szCs w:val="22"/>
            <w:lang w:val="en-US" w:eastAsia="zh-CN"/>
          </w:rPr>
          <w:tab/>
        </w:r>
        <w:r w:rsidDel="00570D6B">
          <w:rPr>
            <w:lang w:eastAsia="zh-CN"/>
          </w:rPr>
          <w:delText>Scenarios, Assumptions and Requirments</w:delText>
        </w:r>
        <w:r w:rsidDel="00570D6B">
          <w:tab/>
          <w:delText>6</w:delText>
        </w:r>
      </w:del>
    </w:p>
    <w:p w14:paraId="1CFF3C4E" w14:textId="24A963D9" w:rsidR="00607B42" w:rsidDel="00570D6B" w:rsidRDefault="00607B42">
      <w:pPr>
        <w:pStyle w:val="TOC2"/>
        <w:rPr>
          <w:del w:id="331" w:author="Prateek" w:date="2020-09-03T11:20:00Z"/>
          <w:rFonts w:asciiTheme="minorHAnsi" w:hAnsiTheme="minorHAnsi" w:cstheme="minorBidi"/>
          <w:kern w:val="2"/>
          <w:sz w:val="21"/>
          <w:szCs w:val="22"/>
          <w:lang w:val="en-US" w:eastAsia="zh-CN"/>
        </w:rPr>
      </w:pPr>
      <w:del w:id="332" w:author="Prateek" w:date="2020-09-03T11:20:00Z">
        <w:r w:rsidDel="00570D6B">
          <w:rPr>
            <w:lang w:eastAsia="zh-CN"/>
          </w:rPr>
          <w:delText>4.2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7</w:delText>
        </w:r>
      </w:del>
    </w:p>
    <w:p w14:paraId="06B93FED" w14:textId="30D262C4" w:rsidR="00607B42" w:rsidDel="00570D6B" w:rsidRDefault="00607B42">
      <w:pPr>
        <w:pStyle w:val="TOC2"/>
        <w:rPr>
          <w:del w:id="333" w:author="Prateek" w:date="2020-09-03T11:20:00Z"/>
          <w:rFonts w:asciiTheme="minorHAnsi" w:hAnsiTheme="minorHAnsi" w:cstheme="minorBidi"/>
          <w:kern w:val="2"/>
          <w:sz w:val="21"/>
          <w:szCs w:val="22"/>
          <w:lang w:val="en-US" w:eastAsia="zh-CN"/>
        </w:rPr>
      </w:pPr>
      <w:del w:id="334" w:author="Prateek" w:date="2020-09-03T11:20:00Z">
        <w:r w:rsidDel="00570D6B">
          <w:rPr>
            <w:lang w:eastAsia="zh-CN"/>
          </w:rPr>
          <w:delText>4.3</w:delText>
        </w:r>
        <w:r w:rsidDel="00570D6B">
          <w:rPr>
            <w:rFonts w:asciiTheme="minorHAnsi" w:hAnsiTheme="minorHAnsi" w:cstheme="minorBidi"/>
            <w:kern w:val="2"/>
            <w:sz w:val="21"/>
            <w:szCs w:val="22"/>
            <w:lang w:val="en-US" w:eastAsia="zh-CN"/>
          </w:rPr>
          <w:tab/>
        </w:r>
        <w:r w:rsidDel="00570D6B">
          <w:rPr>
            <w:lang w:eastAsia="zh-CN"/>
          </w:rPr>
          <w:delText>Relay (re-)selection criteri</w:delText>
        </w:r>
      </w:del>
      <w:del w:id="335" w:author="Prateek" w:date="2020-09-03T11:17:00Z">
        <w:r w:rsidDel="00570D6B">
          <w:rPr>
            <w:lang w:eastAsia="zh-CN"/>
          </w:rPr>
          <w:delText>on</w:delText>
        </w:r>
      </w:del>
      <w:del w:id="336" w:author="Prateek" w:date="2020-09-03T11:20:00Z">
        <w:r w:rsidDel="00570D6B">
          <w:rPr>
            <w:lang w:eastAsia="zh-CN"/>
          </w:rPr>
          <w:delText xml:space="preserve"> and procedure</w:delText>
        </w:r>
        <w:r w:rsidDel="00570D6B">
          <w:tab/>
          <w:delText>8</w:delText>
        </w:r>
      </w:del>
    </w:p>
    <w:p w14:paraId="0BD6146F" w14:textId="4D874837" w:rsidR="00607B42" w:rsidDel="00570D6B" w:rsidRDefault="00607B42">
      <w:pPr>
        <w:pStyle w:val="TOC2"/>
        <w:rPr>
          <w:del w:id="337" w:author="Prateek" w:date="2020-09-03T11:20:00Z"/>
          <w:rFonts w:asciiTheme="minorHAnsi" w:hAnsiTheme="minorHAnsi" w:cstheme="minorBidi"/>
          <w:kern w:val="2"/>
          <w:sz w:val="21"/>
          <w:szCs w:val="22"/>
          <w:lang w:val="en-US" w:eastAsia="zh-CN"/>
        </w:rPr>
      </w:pPr>
      <w:del w:id="338" w:author="Prateek" w:date="2020-09-03T11:20:00Z">
        <w:r w:rsidDel="00570D6B">
          <w:rPr>
            <w:lang w:eastAsia="zh-CN"/>
          </w:rPr>
          <w:delText>4.4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8</w:delText>
        </w:r>
      </w:del>
    </w:p>
    <w:p w14:paraId="2EDA95AE" w14:textId="1483EBFB" w:rsidR="00607B42" w:rsidDel="00570D6B" w:rsidRDefault="00607B42">
      <w:pPr>
        <w:pStyle w:val="TOC2"/>
        <w:rPr>
          <w:del w:id="339" w:author="Prateek" w:date="2020-09-03T11:20:00Z"/>
          <w:rFonts w:asciiTheme="minorHAnsi" w:hAnsiTheme="minorHAnsi" w:cstheme="minorBidi"/>
          <w:kern w:val="2"/>
          <w:sz w:val="21"/>
          <w:szCs w:val="22"/>
          <w:lang w:val="en-US" w:eastAsia="zh-CN"/>
        </w:rPr>
      </w:pPr>
      <w:del w:id="340" w:author="Prateek" w:date="2020-09-03T11:20:00Z">
        <w:r w:rsidDel="00570D6B">
          <w:rPr>
            <w:lang w:eastAsia="zh-CN"/>
          </w:rPr>
          <w:delText>4.5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8</w:delText>
        </w:r>
      </w:del>
    </w:p>
    <w:p w14:paraId="12AD0643" w14:textId="2F5D06C4" w:rsidR="00607B42" w:rsidDel="00570D6B" w:rsidRDefault="00607B42">
      <w:pPr>
        <w:pStyle w:val="TOC3"/>
        <w:rPr>
          <w:del w:id="341" w:author="Prateek" w:date="2020-09-03T11:20:00Z"/>
          <w:rFonts w:asciiTheme="minorHAnsi" w:hAnsiTheme="minorHAnsi" w:cstheme="minorBidi"/>
          <w:kern w:val="2"/>
          <w:sz w:val="21"/>
          <w:szCs w:val="22"/>
          <w:lang w:val="en-US" w:eastAsia="zh-CN"/>
        </w:rPr>
      </w:pPr>
      <w:del w:id="342" w:author="Prateek" w:date="2020-09-03T11:20:00Z">
        <w:r w:rsidDel="00570D6B">
          <w:rPr>
            <w:lang w:eastAsia="zh-CN"/>
          </w:rPr>
          <w:delText>4.5.1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8</w:delText>
        </w:r>
      </w:del>
    </w:p>
    <w:p w14:paraId="12D5E7D9" w14:textId="6BC12BB4" w:rsidR="00607B42" w:rsidDel="00570D6B" w:rsidRDefault="00607B42">
      <w:pPr>
        <w:pStyle w:val="TOC4"/>
        <w:rPr>
          <w:del w:id="343" w:author="Prateek" w:date="2020-09-03T11:20:00Z"/>
          <w:rFonts w:asciiTheme="minorHAnsi" w:hAnsiTheme="minorHAnsi" w:cstheme="minorBidi"/>
          <w:kern w:val="2"/>
          <w:sz w:val="21"/>
          <w:szCs w:val="22"/>
          <w:lang w:val="en-US" w:eastAsia="zh-CN"/>
        </w:rPr>
      </w:pPr>
      <w:del w:id="344" w:author="Prateek" w:date="2020-09-03T11:20:00Z">
        <w:r w:rsidDel="00570D6B">
          <w:delText>4.5.1.1</w:delText>
        </w:r>
        <w:r w:rsidDel="00570D6B">
          <w:rPr>
            <w:rFonts w:asciiTheme="minorHAnsi" w:hAnsiTheme="minorHAnsi" w:cstheme="minorBidi"/>
            <w:kern w:val="2"/>
            <w:sz w:val="21"/>
            <w:szCs w:val="22"/>
            <w:lang w:val="en-US" w:eastAsia="zh-CN"/>
          </w:rPr>
          <w:tab/>
        </w:r>
        <w:r w:rsidDel="00570D6B">
          <w:delText>Protocol Stack</w:delText>
        </w:r>
        <w:r w:rsidDel="00570D6B">
          <w:tab/>
          <w:delText>8</w:delText>
        </w:r>
      </w:del>
    </w:p>
    <w:p w14:paraId="332C2974" w14:textId="56663521" w:rsidR="00607B42" w:rsidDel="00570D6B" w:rsidRDefault="00607B42">
      <w:pPr>
        <w:pStyle w:val="TOC4"/>
        <w:rPr>
          <w:del w:id="345" w:author="Prateek" w:date="2020-09-03T11:20:00Z"/>
          <w:rFonts w:asciiTheme="minorHAnsi" w:hAnsiTheme="minorHAnsi" w:cstheme="minorBidi"/>
          <w:kern w:val="2"/>
          <w:sz w:val="21"/>
          <w:szCs w:val="22"/>
          <w:lang w:val="en-US" w:eastAsia="zh-CN"/>
        </w:rPr>
      </w:pPr>
      <w:del w:id="346" w:author="Prateek" w:date="2020-09-03T11:20:00Z">
        <w:r w:rsidDel="00570D6B">
          <w:rPr>
            <w:lang w:eastAsia="zh-CN"/>
          </w:rPr>
          <w:delText>4.5.1.2</w:delText>
        </w:r>
        <w:r w:rsidDel="00570D6B">
          <w:rPr>
            <w:rFonts w:asciiTheme="minorHAnsi" w:hAnsiTheme="minorHAnsi" w:cstheme="minorBidi"/>
            <w:kern w:val="2"/>
            <w:sz w:val="21"/>
            <w:szCs w:val="22"/>
            <w:lang w:val="en-US" w:eastAsia="zh-CN"/>
          </w:rPr>
          <w:tab/>
        </w:r>
        <w:r w:rsidDel="00570D6B">
          <w:delText xml:space="preserve">Adaptation </w:delText>
        </w:r>
        <w:r w:rsidRPr="005724BF" w:rsidDel="00570D6B">
          <w:rPr>
            <w:rFonts w:cs="Arial"/>
          </w:rPr>
          <w:delText>layer functionality</w:delText>
        </w:r>
        <w:r w:rsidDel="00570D6B">
          <w:tab/>
          <w:delText>9</w:delText>
        </w:r>
      </w:del>
    </w:p>
    <w:p w14:paraId="403F14C4" w14:textId="12D4F041" w:rsidR="00607B42" w:rsidDel="00570D6B" w:rsidRDefault="00607B42">
      <w:pPr>
        <w:pStyle w:val="TOC3"/>
        <w:rPr>
          <w:del w:id="347" w:author="Prateek" w:date="2020-09-03T11:20:00Z"/>
          <w:rFonts w:asciiTheme="minorHAnsi" w:hAnsiTheme="minorHAnsi" w:cstheme="minorBidi"/>
          <w:kern w:val="2"/>
          <w:sz w:val="21"/>
          <w:szCs w:val="22"/>
          <w:lang w:val="en-US" w:eastAsia="zh-CN"/>
        </w:rPr>
      </w:pPr>
      <w:del w:id="348" w:author="Prateek" w:date="2020-09-03T11:20:00Z">
        <w:r w:rsidDel="00570D6B">
          <w:rPr>
            <w:lang w:eastAsia="zh-CN"/>
          </w:rPr>
          <w:delText>4.5.2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9</w:delText>
        </w:r>
      </w:del>
    </w:p>
    <w:p w14:paraId="4F0C83EF" w14:textId="3FD1DA88" w:rsidR="00607B42" w:rsidDel="00570D6B" w:rsidRDefault="00607B42">
      <w:pPr>
        <w:pStyle w:val="TOC3"/>
        <w:rPr>
          <w:del w:id="349" w:author="Prateek" w:date="2020-09-03T11:20:00Z"/>
          <w:rFonts w:asciiTheme="minorHAnsi" w:hAnsiTheme="minorHAnsi" w:cstheme="minorBidi"/>
          <w:kern w:val="2"/>
          <w:sz w:val="21"/>
          <w:szCs w:val="22"/>
          <w:lang w:val="en-US" w:eastAsia="zh-CN"/>
        </w:rPr>
      </w:pPr>
      <w:del w:id="350" w:author="Prateek" w:date="2020-09-03T11:20:00Z">
        <w:r w:rsidDel="00570D6B">
          <w:rPr>
            <w:lang w:eastAsia="zh-CN"/>
          </w:rPr>
          <w:delText>4.5.3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9</w:delText>
        </w:r>
      </w:del>
    </w:p>
    <w:p w14:paraId="2E2E54C5" w14:textId="1D6ED119" w:rsidR="00607B42" w:rsidDel="00570D6B" w:rsidRDefault="00607B42">
      <w:pPr>
        <w:pStyle w:val="TOC3"/>
        <w:rPr>
          <w:del w:id="351" w:author="Prateek" w:date="2020-09-03T11:20:00Z"/>
          <w:rFonts w:asciiTheme="minorHAnsi" w:hAnsiTheme="minorHAnsi" w:cstheme="minorBidi"/>
          <w:kern w:val="2"/>
          <w:sz w:val="21"/>
          <w:szCs w:val="22"/>
          <w:lang w:val="en-US" w:eastAsia="zh-CN"/>
        </w:rPr>
      </w:pPr>
      <w:del w:id="352" w:author="Prateek" w:date="2020-09-03T11:20:00Z">
        <w:r w:rsidDel="00570D6B">
          <w:rPr>
            <w:lang w:eastAsia="zh-CN"/>
          </w:rPr>
          <w:delText>4.5.4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9</w:delText>
        </w:r>
      </w:del>
    </w:p>
    <w:p w14:paraId="4276E774" w14:textId="5151D23B" w:rsidR="00607B42" w:rsidDel="00570D6B" w:rsidRDefault="00607B42">
      <w:pPr>
        <w:pStyle w:val="TOC3"/>
        <w:rPr>
          <w:del w:id="353" w:author="Prateek" w:date="2020-09-03T11:20:00Z"/>
          <w:rFonts w:asciiTheme="minorHAnsi" w:hAnsiTheme="minorHAnsi" w:cstheme="minorBidi"/>
          <w:kern w:val="2"/>
          <w:sz w:val="21"/>
          <w:szCs w:val="22"/>
          <w:lang w:val="en-US" w:eastAsia="zh-CN"/>
        </w:rPr>
      </w:pPr>
      <w:del w:id="354" w:author="Prateek" w:date="2020-09-03T11:20:00Z">
        <w:r w:rsidDel="00570D6B">
          <w:rPr>
            <w:lang w:eastAsia="zh-CN"/>
          </w:rPr>
          <w:delText>4.5.5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9</w:delText>
        </w:r>
      </w:del>
    </w:p>
    <w:p w14:paraId="669A1778" w14:textId="0DFE9F55" w:rsidR="00607B42" w:rsidDel="00570D6B" w:rsidRDefault="00607B42">
      <w:pPr>
        <w:pStyle w:val="TOC4"/>
        <w:rPr>
          <w:del w:id="355" w:author="Prateek" w:date="2020-09-03T11:20:00Z"/>
          <w:rFonts w:asciiTheme="minorHAnsi" w:hAnsiTheme="minorHAnsi" w:cstheme="minorBidi"/>
          <w:kern w:val="2"/>
          <w:sz w:val="21"/>
          <w:szCs w:val="22"/>
          <w:lang w:val="en-US" w:eastAsia="zh-CN"/>
        </w:rPr>
      </w:pPr>
      <w:del w:id="356" w:author="Prateek" w:date="2020-09-03T11:20:00Z">
        <w:r w:rsidDel="00570D6B">
          <w:rPr>
            <w:lang w:eastAsia="zh-CN"/>
          </w:rPr>
          <w:delText>4.5.5.1</w:delText>
        </w:r>
        <w:r w:rsidDel="00570D6B">
          <w:rPr>
            <w:rFonts w:asciiTheme="minorHAnsi" w:hAnsiTheme="minorHAnsi" w:cstheme="minorBidi"/>
            <w:kern w:val="2"/>
            <w:sz w:val="21"/>
            <w:szCs w:val="22"/>
            <w:lang w:val="en-US" w:eastAsia="zh-CN"/>
          </w:rPr>
          <w:tab/>
        </w:r>
        <w:r w:rsidDel="00570D6B">
          <w:delText>Connection Establishment</w:delText>
        </w:r>
        <w:r w:rsidDel="00570D6B">
          <w:tab/>
          <w:delText>9</w:delText>
        </w:r>
      </w:del>
    </w:p>
    <w:p w14:paraId="408337A0" w14:textId="114A290E" w:rsidR="00607B42" w:rsidDel="00570D6B" w:rsidRDefault="00607B42">
      <w:pPr>
        <w:pStyle w:val="TOC4"/>
        <w:rPr>
          <w:del w:id="357" w:author="Prateek" w:date="2020-09-03T11:20:00Z"/>
          <w:rFonts w:asciiTheme="minorHAnsi" w:hAnsiTheme="minorHAnsi" w:cstheme="minorBidi"/>
          <w:kern w:val="2"/>
          <w:sz w:val="21"/>
          <w:szCs w:val="22"/>
          <w:lang w:val="en-US" w:eastAsia="zh-CN"/>
        </w:rPr>
      </w:pPr>
      <w:del w:id="358" w:author="Prateek" w:date="2020-09-03T11:20:00Z">
        <w:r w:rsidDel="00570D6B">
          <w:rPr>
            <w:lang w:eastAsia="zh-CN"/>
          </w:rPr>
          <w:delText>4.5.5.2</w:delText>
        </w:r>
        <w:r w:rsidDel="00570D6B">
          <w:rPr>
            <w:rFonts w:asciiTheme="minorHAnsi" w:hAnsiTheme="minorHAnsi" w:cstheme="minorBidi"/>
            <w:kern w:val="2"/>
            <w:sz w:val="21"/>
            <w:szCs w:val="22"/>
            <w:lang w:val="en-US" w:eastAsia="zh-CN"/>
          </w:rPr>
          <w:tab/>
        </w:r>
        <w:r w:rsidDel="00570D6B">
          <w:rPr>
            <w:lang w:eastAsia="zh-CN"/>
          </w:rPr>
          <w:delText>Paging</w:delText>
        </w:r>
        <w:r w:rsidDel="00570D6B">
          <w:tab/>
          <w:delText>9</w:delText>
        </w:r>
      </w:del>
    </w:p>
    <w:p w14:paraId="04F9D796" w14:textId="1D84F210" w:rsidR="00607B42" w:rsidDel="00570D6B" w:rsidRDefault="00607B42">
      <w:pPr>
        <w:pStyle w:val="TOC4"/>
        <w:rPr>
          <w:del w:id="359" w:author="Prateek" w:date="2020-09-03T11:20:00Z"/>
          <w:rFonts w:asciiTheme="minorHAnsi" w:hAnsiTheme="minorHAnsi" w:cstheme="minorBidi"/>
          <w:kern w:val="2"/>
          <w:sz w:val="21"/>
          <w:szCs w:val="22"/>
          <w:lang w:val="en-US" w:eastAsia="zh-CN"/>
        </w:rPr>
      </w:pPr>
      <w:del w:id="360" w:author="Prateek" w:date="2020-09-03T11:20:00Z">
        <w:r w:rsidDel="00570D6B">
          <w:delText>4.5.5.3</w:delText>
        </w:r>
        <w:r w:rsidDel="00570D6B">
          <w:rPr>
            <w:rFonts w:asciiTheme="minorHAnsi" w:hAnsiTheme="minorHAnsi" w:cstheme="minorBidi"/>
            <w:kern w:val="2"/>
            <w:sz w:val="21"/>
            <w:szCs w:val="22"/>
            <w:lang w:val="en-US" w:eastAsia="zh-CN"/>
          </w:rPr>
          <w:tab/>
        </w:r>
        <w:r w:rsidDel="00570D6B">
          <w:delText>System Information Delivery</w:delText>
        </w:r>
        <w:r w:rsidDel="00570D6B">
          <w:tab/>
          <w:delText>9</w:delText>
        </w:r>
      </w:del>
    </w:p>
    <w:p w14:paraId="7FD03C87" w14:textId="275DF42B" w:rsidR="00607B42" w:rsidDel="00570D6B" w:rsidRDefault="00607B42">
      <w:pPr>
        <w:pStyle w:val="TOC2"/>
        <w:rPr>
          <w:del w:id="361" w:author="Prateek" w:date="2020-09-03T11:20:00Z"/>
          <w:rFonts w:asciiTheme="minorHAnsi" w:hAnsiTheme="minorHAnsi" w:cstheme="minorBidi"/>
          <w:kern w:val="2"/>
          <w:sz w:val="21"/>
          <w:szCs w:val="22"/>
          <w:lang w:val="en-US" w:eastAsia="zh-CN"/>
        </w:rPr>
      </w:pPr>
      <w:del w:id="362" w:author="Prateek" w:date="2020-09-03T11:20:00Z">
        <w:r w:rsidDel="00570D6B">
          <w:rPr>
            <w:lang w:eastAsia="zh-CN"/>
          </w:rPr>
          <w:delText>4.6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10</w:delText>
        </w:r>
      </w:del>
    </w:p>
    <w:p w14:paraId="72AEF93B" w14:textId="1782191E" w:rsidR="00607B42" w:rsidDel="00570D6B" w:rsidRDefault="00607B42">
      <w:pPr>
        <w:pStyle w:val="TOC3"/>
        <w:rPr>
          <w:del w:id="363" w:author="Prateek" w:date="2020-09-03T11:20:00Z"/>
          <w:rFonts w:asciiTheme="minorHAnsi" w:hAnsiTheme="minorHAnsi" w:cstheme="minorBidi"/>
          <w:kern w:val="2"/>
          <w:sz w:val="21"/>
          <w:szCs w:val="22"/>
          <w:lang w:val="en-US" w:eastAsia="zh-CN"/>
        </w:rPr>
      </w:pPr>
      <w:del w:id="364" w:author="Prateek" w:date="2020-09-03T11:20:00Z">
        <w:r w:rsidDel="00570D6B">
          <w:rPr>
            <w:lang w:eastAsia="zh-CN"/>
          </w:rPr>
          <w:delText>4.6.1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10</w:delText>
        </w:r>
      </w:del>
    </w:p>
    <w:p w14:paraId="3D9C45BE" w14:textId="5800CC10" w:rsidR="00607B42" w:rsidDel="00570D6B" w:rsidRDefault="00607B42">
      <w:pPr>
        <w:pStyle w:val="TOC3"/>
        <w:rPr>
          <w:del w:id="365" w:author="Prateek" w:date="2020-09-03T11:20:00Z"/>
          <w:rFonts w:asciiTheme="minorHAnsi" w:hAnsiTheme="minorHAnsi" w:cstheme="minorBidi"/>
          <w:kern w:val="2"/>
          <w:sz w:val="21"/>
          <w:szCs w:val="22"/>
          <w:lang w:val="en-US" w:eastAsia="zh-CN"/>
        </w:rPr>
      </w:pPr>
      <w:del w:id="366" w:author="Prateek" w:date="2020-09-03T11:20:00Z">
        <w:r w:rsidDel="00570D6B">
          <w:rPr>
            <w:lang w:eastAsia="zh-CN"/>
          </w:rPr>
          <w:delText>4.6.2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10</w:delText>
        </w:r>
      </w:del>
    </w:p>
    <w:p w14:paraId="2F2C66DC" w14:textId="4B178D14" w:rsidR="00607B42" w:rsidDel="00570D6B" w:rsidRDefault="00607B42">
      <w:pPr>
        <w:pStyle w:val="TOC3"/>
        <w:rPr>
          <w:del w:id="367" w:author="Prateek" w:date="2020-09-03T11:20:00Z"/>
          <w:rFonts w:asciiTheme="minorHAnsi" w:hAnsiTheme="minorHAnsi" w:cstheme="minorBidi"/>
          <w:kern w:val="2"/>
          <w:sz w:val="21"/>
          <w:szCs w:val="22"/>
          <w:lang w:val="en-US" w:eastAsia="zh-CN"/>
        </w:rPr>
      </w:pPr>
      <w:del w:id="368" w:author="Prateek" w:date="2020-09-03T11:20:00Z">
        <w:r w:rsidDel="00570D6B">
          <w:rPr>
            <w:lang w:eastAsia="zh-CN"/>
          </w:rPr>
          <w:delText>4.6.3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11</w:delText>
        </w:r>
      </w:del>
    </w:p>
    <w:p w14:paraId="5572E1C8" w14:textId="18DAD515" w:rsidR="00607B42" w:rsidDel="00570D6B" w:rsidRDefault="00607B42">
      <w:pPr>
        <w:pStyle w:val="TOC3"/>
        <w:rPr>
          <w:del w:id="369" w:author="Prateek" w:date="2020-09-03T11:20:00Z"/>
          <w:rFonts w:asciiTheme="minorHAnsi" w:hAnsiTheme="minorHAnsi" w:cstheme="minorBidi"/>
          <w:kern w:val="2"/>
          <w:sz w:val="21"/>
          <w:szCs w:val="22"/>
          <w:lang w:val="en-US" w:eastAsia="zh-CN"/>
        </w:rPr>
      </w:pPr>
      <w:del w:id="370" w:author="Prateek" w:date="2020-09-03T11:20:00Z">
        <w:r w:rsidDel="00570D6B">
          <w:rPr>
            <w:lang w:eastAsia="zh-CN"/>
          </w:rPr>
          <w:delText>4.6.4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11</w:delText>
        </w:r>
      </w:del>
    </w:p>
    <w:p w14:paraId="334CAA05" w14:textId="5587B405" w:rsidR="00607B42" w:rsidDel="00570D6B" w:rsidRDefault="00607B42">
      <w:pPr>
        <w:pStyle w:val="TOC3"/>
        <w:rPr>
          <w:del w:id="371" w:author="Prateek" w:date="2020-09-03T11:20:00Z"/>
          <w:rFonts w:asciiTheme="minorHAnsi" w:hAnsiTheme="minorHAnsi" w:cstheme="minorBidi"/>
          <w:kern w:val="2"/>
          <w:sz w:val="21"/>
          <w:szCs w:val="22"/>
          <w:lang w:val="en-US" w:eastAsia="zh-CN"/>
        </w:rPr>
      </w:pPr>
      <w:del w:id="372" w:author="Prateek" w:date="2020-09-03T11:20:00Z">
        <w:r w:rsidDel="00570D6B">
          <w:rPr>
            <w:lang w:eastAsia="zh-CN"/>
          </w:rPr>
          <w:delText>4.6.5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11</w:delText>
        </w:r>
      </w:del>
    </w:p>
    <w:p w14:paraId="1F235F08" w14:textId="3CCBD596" w:rsidR="00607B42" w:rsidDel="00570D6B" w:rsidRDefault="00607B42">
      <w:pPr>
        <w:pStyle w:val="TOC1"/>
        <w:rPr>
          <w:del w:id="373" w:author="Prateek" w:date="2020-09-03T11:20:00Z"/>
          <w:rFonts w:asciiTheme="minorHAnsi" w:hAnsiTheme="minorHAnsi" w:cstheme="minorBidi"/>
          <w:kern w:val="2"/>
          <w:sz w:val="21"/>
          <w:szCs w:val="22"/>
          <w:lang w:val="en-US" w:eastAsia="zh-CN"/>
        </w:rPr>
      </w:pPr>
      <w:del w:id="374" w:author="Prateek" w:date="2020-09-03T11:20:00Z">
        <w:r w:rsidDel="00570D6B">
          <w:delText>5</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UE-to-UE Relay</w:delText>
        </w:r>
        <w:r w:rsidDel="00570D6B">
          <w:tab/>
          <w:delText>12</w:delText>
        </w:r>
      </w:del>
    </w:p>
    <w:p w14:paraId="2B0167E3" w14:textId="4C9E6AE7" w:rsidR="00607B42" w:rsidDel="00570D6B" w:rsidRDefault="00607B42">
      <w:pPr>
        <w:pStyle w:val="TOC2"/>
        <w:rPr>
          <w:del w:id="375" w:author="Prateek" w:date="2020-09-03T11:20:00Z"/>
          <w:rFonts w:asciiTheme="minorHAnsi" w:hAnsiTheme="minorHAnsi" w:cstheme="minorBidi"/>
          <w:kern w:val="2"/>
          <w:sz w:val="21"/>
          <w:szCs w:val="22"/>
          <w:lang w:val="en-US" w:eastAsia="zh-CN"/>
        </w:rPr>
      </w:pPr>
      <w:del w:id="376" w:author="Prateek" w:date="2020-09-03T11:20:00Z">
        <w:r w:rsidDel="00570D6B">
          <w:rPr>
            <w:lang w:eastAsia="zh-CN"/>
          </w:rPr>
          <w:delText>5.1</w:delText>
        </w:r>
        <w:r w:rsidDel="00570D6B">
          <w:rPr>
            <w:rFonts w:asciiTheme="minorHAnsi" w:hAnsiTheme="minorHAnsi" w:cstheme="minorBidi"/>
            <w:kern w:val="2"/>
            <w:sz w:val="21"/>
            <w:szCs w:val="22"/>
            <w:lang w:val="en-US" w:eastAsia="zh-CN"/>
          </w:rPr>
          <w:tab/>
        </w:r>
        <w:r w:rsidDel="00570D6B">
          <w:rPr>
            <w:lang w:eastAsia="zh-CN"/>
          </w:rPr>
          <w:delText>Scenario, Assumption and Requirement</w:delText>
        </w:r>
        <w:r w:rsidDel="00570D6B">
          <w:tab/>
          <w:delText>12</w:delText>
        </w:r>
      </w:del>
    </w:p>
    <w:p w14:paraId="6FFB28DB" w14:textId="6CB2200A" w:rsidR="00607B42" w:rsidDel="00570D6B" w:rsidRDefault="00607B42">
      <w:pPr>
        <w:pStyle w:val="TOC2"/>
        <w:rPr>
          <w:del w:id="377" w:author="Prateek" w:date="2020-09-03T11:20:00Z"/>
          <w:rFonts w:asciiTheme="minorHAnsi" w:hAnsiTheme="minorHAnsi" w:cstheme="minorBidi"/>
          <w:kern w:val="2"/>
          <w:sz w:val="21"/>
          <w:szCs w:val="22"/>
          <w:lang w:val="en-US" w:eastAsia="zh-CN"/>
        </w:rPr>
      </w:pPr>
      <w:del w:id="378" w:author="Prateek" w:date="2020-09-03T11:20:00Z">
        <w:r w:rsidDel="00570D6B">
          <w:rPr>
            <w:lang w:eastAsia="zh-CN"/>
          </w:rPr>
          <w:delText>5.2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13</w:delText>
        </w:r>
      </w:del>
    </w:p>
    <w:p w14:paraId="115B5F02" w14:textId="70C49320" w:rsidR="00607B42" w:rsidDel="00570D6B" w:rsidRDefault="00607B42">
      <w:pPr>
        <w:pStyle w:val="TOC2"/>
        <w:rPr>
          <w:del w:id="379" w:author="Prateek" w:date="2020-09-03T11:20:00Z"/>
          <w:rFonts w:asciiTheme="minorHAnsi" w:hAnsiTheme="minorHAnsi" w:cstheme="minorBidi"/>
          <w:kern w:val="2"/>
          <w:sz w:val="21"/>
          <w:szCs w:val="22"/>
          <w:lang w:val="en-US" w:eastAsia="zh-CN"/>
        </w:rPr>
      </w:pPr>
      <w:del w:id="380" w:author="Prateek" w:date="2020-09-03T11:20:00Z">
        <w:r w:rsidDel="00570D6B">
          <w:rPr>
            <w:lang w:eastAsia="zh-CN"/>
          </w:rPr>
          <w:delText>5.3</w:delText>
        </w:r>
        <w:r w:rsidDel="00570D6B">
          <w:rPr>
            <w:rFonts w:asciiTheme="minorHAnsi" w:hAnsiTheme="minorHAnsi" w:cstheme="minorBidi"/>
            <w:kern w:val="2"/>
            <w:sz w:val="21"/>
            <w:szCs w:val="22"/>
            <w:lang w:val="en-US" w:eastAsia="zh-CN"/>
          </w:rPr>
          <w:tab/>
        </w:r>
        <w:r w:rsidDel="00570D6B">
          <w:rPr>
            <w:lang w:eastAsia="zh-CN"/>
          </w:rPr>
          <w:delText>Relay (re-)selection criterion and procedure</w:delText>
        </w:r>
        <w:r w:rsidDel="00570D6B">
          <w:tab/>
          <w:delText>13</w:delText>
        </w:r>
      </w:del>
    </w:p>
    <w:p w14:paraId="79589688" w14:textId="69094A9E" w:rsidR="00607B42" w:rsidDel="00570D6B" w:rsidRDefault="00607B42">
      <w:pPr>
        <w:pStyle w:val="TOC2"/>
        <w:rPr>
          <w:del w:id="381" w:author="Prateek" w:date="2020-09-03T11:20:00Z"/>
          <w:rFonts w:asciiTheme="minorHAnsi" w:hAnsiTheme="minorHAnsi" w:cstheme="minorBidi"/>
          <w:kern w:val="2"/>
          <w:sz w:val="21"/>
          <w:szCs w:val="22"/>
          <w:lang w:val="en-US" w:eastAsia="zh-CN"/>
        </w:rPr>
      </w:pPr>
      <w:del w:id="382" w:author="Prateek" w:date="2020-09-03T11:20:00Z">
        <w:r w:rsidDel="00570D6B">
          <w:rPr>
            <w:lang w:eastAsia="zh-CN"/>
          </w:rPr>
          <w:delText>5.4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13</w:delText>
        </w:r>
      </w:del>
    </w:p>
    <w:p w14:paraId="5693D232" w14:textId="2DCE222F" w:rsidR="00607B42" w:rsidDel="00570D6B" w:rsidRDefault="00607B42">
      <w:pPr>
        <w:pStyle w:val="TOC2"/>
        <w:rPr>
          <w:del w:id="383" w:author="Prateek" w:date="2020-09-03T11:20:00Z"/>
          <w:rFonts w:asciiTheme="minorHAnsi" w:hAnsiTheme="minorHAnsi" w:cstheme="minorBidi"/>
          <w:kern w:val="2"/>
          <w:sz w:val="21"/>
          <w:szCs w:val="22"/>
          <w:lang w:val="en-US" w:eastAsia="zh-CN"/>
        </w:rPr>
      </w:pPr>
      <w:del w:id="384" w:author="Prateek" w:date="2020-09-03T11:20:00Z">
        <w:r w:rsidDel="00570D6B">
          <w:rPr>
            <w:lang w:eastAsia="zh-CN"/>
          </w:rPr>
          <w:delText>5.5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13</w:delText>
        </w:r>
      </w:del>
    </w:p>
    <w:p w14:paraId="7FF3AC7D" w14:textId="00943757" w:rsidR="00607B42" w:rsidDel="00570D6B" w:rsidRDefault="00607B42">
      <w:pPr>
        <w:pStyle w:val="TOC3"/>
        <w:rPr>
          <w:del w:id="385" w:author="Prateek" w:date="2020-09-03T11:20:00Z"/>
          <w:rFonts w:asciiTheme="minorHAnsi" w:hAnsiTheme="minorHAnsi" w:cstheme="minorBidi"/>
          <w:kern w:val="2"/>
          <w:sz w:val="21"/>
          <w:szCs w:val="22"/>
          <w:lang w:val="en-US" w:eastAsia="zh-CN"/>
        </w:rPr>
      </w:pPr>
      <w:del w:id="386" w:author="Prateek" w:date="2020-09-03T11:20:00Z">
        <w:r w:rsidDel="00570D6B">
          <w:rPr>
            <w:lang w:eastAsia="zh-CN"/>
          </w:rPr>
          <w:delText>5.5.1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13</w:delText>
        </w:r>
      </w:del>
    </w:p>
    <w:p w14:paraId="422D3FEE" w14:textId="4B3852EE" w:rsidR="00607B42" w:rsidDel="00570D6B" w:rsidRDefault="00607B42">
      <w:pPr>
        <w:pStyle w:val="TOC3"/>
        <w:rPr>
          <w:del w:id="387" w:author="Prateek" w:date="2020-09-03T11:20:00Z"/>
          <w:rFonts w:asciiTheme="minorHAnsi" w:hAnsiTheme="minorHAnsi" w:cstheme="minorBidi"/>
          <w:kern w:val="2"/>
          <w:sz w:val="21"/>
          <w:szCs w:val="22"/>
          <w:lang w:val="en-US" w:eastAsia="zh-CN"/>
        </w:rPr>
      </w:pPr>
      <w:del w:id="388" w:author="Prateek" w:date="2020-09-03T11:20:00Z">
        <w:r w:rsidDel="00570D6B">
          <w:rPr>
            <w:lang w:eastAsia="zh-CN"/>
          </w:rPr>
          <w:delText>5.5.2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14</w:delText>
        </w:r>
      </w:del>
    </w:p>
    <w:p w14:paraId="5CFA6580" w14:textId="0953DAE3" w:rsidR="00607B42" w:rsidDel="00570D6B" w:rsidRDefault="00607B42">
      <w:pPr>
        <w:pStyle w:val="TOC3"/>
        <w:rPr>
          <w:del w:id="389" w:author="Prateek" w:date="2020-09-03T11:20:00Z"/>
          <w:rFonts w:asciiTheme="minorHAnsi" w:hAnsiTheme="minorHAnsi" w:cstheme="minorBidi"/>
          <w:kern w:val="2"/>
          <w:sz w:val="21"/>
          <w:szCs w:val="22"/>
          <w:lang w:val="en-US" w:eastAsia="zh-CN"/>
        </w:rPr>
      </w:pPr>
      <w:del w:id="390" w:author="Prateek" w:date="2020-09-03T11:20:00Z">
        <w:r w:rsidDel="00570D6B">
          <w:rPr>
            <w:lang w:eastAsia="zh-CN"/>
          </w:rPr>
          <w:delText>5.5.3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14</w:delText>
        </w:r>
      </w:del>
    </w:p>
    <w:p w14:paraId="0D14C9C0" w14:textId="6573E426" w:rsidR="00607B42" w:rsidDel="00570D6B" w:rsidRDefault="00607B42">
      <w:pPr>
        <w:pStyle w:val="TOC3"/>
        <w:rPr>
          <w:del w:id="391" w:author="Prateek" w:date="2020-09-03T11:20:00Z"/>
          <w:rFonts w:asciiTheme="minorHAnsi" w:hAnsiTheme="minorHAnsi" w:cstheme="minorBidi"/>
          <w:kern w:val="2"/>
          <w:sz w:val="21"/>
          <w:szCs w:val="22"/>
          <w:lang w:val="en-US" w:eastAsia="zh-CN"/>
        </w:rPr>
      </w:pPr>
      <w:del w:id="392" w:author="Prateek" w:date="2020-09-03T11:20:00Z">
        <w:r w:rsidDel="00570D6B">
          <w:rPr>
            <w:lang w:eastAsia="zh-CN"/>
          </w:rPr>
          <w:delText>5.5.4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14</w:delText>
        </w:r>
      </w:del>
    </w:p>
    <w:p w14:paraId="718C93F4" w14:textId="3CED5C7F" w:rsidR="00607B42" w:rsidDel="00570D6B" w:rsidRDefault="00607B42">
      <w:pPr>
        <w:pStyle w:val="TOC2"/>
        <w:rPr>
          <w:del w:id="393" w:author="Prateek" w:date="2020-09-03T11:20:00Z"/>
          <w:rFonts w:asciiTheme="minorHAnsi" w:hAnsiTheme="minorHAnsi" w:cstheme="minorBidi"/>
          <w:kern w:val="2"/>
          <w:sz w:val="21"/>
          <w:szCs w:val="22"/>
          <w:lang w:val="en-US" w:eastAsia="zh-CN"/>
        </w:rPr>
      </w:pPr>
      <w:del w:id="394" w:author="Prateek" w:date="2020-09-03T11:20:00Z">
        <w:r w:rsidDel="00570D6B">
          <w:rPr>
            <w:lang w:eastAsia="zh-CN"/>
          </w:rPr>
          <w:delText>5.6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14</w:delText>
        </w:r>
      </w:del>
    </w:p>
    <w:p w14:paraId="3914E33D" w14:textId="548E2A09" w:rsidR="00607B42" w:rsidDel="00570D6B" w:rsidRDefault="00607B42">
      <w:pPr>
        <w:pStyle w:val="TOC3"/>
        <w:rPr>
          <w:del w:id="395" w:author="Prateek" w:date="2020-09-03T11:20:00Z"/>
          <w:rFonts w:asciiTheme="minorHAnsi" w:hAnsiTheme="minorHAnsi" w:cstheme="minorBidi"/>
          <w:kern w:val="2"/>
          <w:sz w:val="21"/>
          <w:szCs w:val="22"/>
          <w:lang w:val="en-US" w:eastAsia="zh-CN"/>
        </w:rPr>
      </w:pPr>
      <w:del w:id="396" w:author="Prateek" w:date="2020-09-03T11:20:00Z">
        <w:r w:rsidDel="00570D6B">
          <w:rPr>
            <w:lang w:eastAsia="zh-CN"/>
          </w:rPr>
          <w:delText>5.6.1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14</w:delText>
        </w:r>
      </w:del>
    </w:p>
    <w:p w14:paraId="715E6EB4" w14:textId="55622311" w:rsidR="00607B42" w:rsidDel="00570D6B" w:rsidRDefault="00607B42">
      <w:pPr>
        <w:pStyle w:val="TOC3"/>
        <w:rPr>
          <w:del w:id="397" w:author="Prateek" w:date="2020-09-03T11:20:00Z"/>
          <w:rFonts w:asciiTheme="minorHAnsi" w:hAnsiTheme="minorHAnsi" w:cstheme="minorBidi"/>
          <w:kern w:val="2"/>
          <w:sz w:val="21"/>
          <w:szCs w:val="22"/>
          <w:lang w:val="en-US" w:eastAsia="zh-CN"/>
        </w:rPr>
      </w:pPr>
      <w:del w:id="398" w:author="Prateek" w:date="2020-09-03T11:20:00Z">
        <w:r w:rsidDel="00570D6B">
          <w:rPr>
            <w:lang w:eastAsia="zh-CN"/>
          </w:rPr>
          <w:delText>5.6.2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15</w:delText>
        </w:r>
      </w:del>
    </w:p>
    <w:p w14:paraId="4EC9DD89" w14:textId="2FAAFB30" w:rsidR="00607B42" w:rsidDel="00570D6B" w:rsidRDefault="00607B42">
      <w:pPr>
        <w:pStyle w:val="TOC3"/>
        <w:rPr>
          <w:del w:id="399" w:author="Prateek" w:date="2020-09-03T11:20:00Z"/>
          <w:rFonts w:asciiTheme="minorHAnsi" w:hAnsiTheme="minorHAnsi" w:cstheme="minorBidi"/>
          <w:kern w:val="2"/>
          <w:sz w:val="21"/>
          <w:szCs w:val="22"/>
          <w:lang w:val="en-US" w:eastAsia="zh-CN"/>
        </w:rPr>
      </w:pPr>
      <w:del w:id="400" w:author="Prateek" w:date="2020-09-03T11:20:00Z">
        <w:r w:rsidDel="00570D6B">
          <w:rPr>
            <w:lang w:eastAsia="zh-CN"/>
          </w:rPr>
          <w:delText>5.6.3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15</w:delText>
        </w:r>
      </w:del>
    </w:p>
    <w:p w14:paraId="3144AB36" w14:textId="2B193A1C" w:rsidR="00607B42" w:rsidDel="00570D6B" w:rsidRDefault="00607B42">
      <w:pPr>
        <w:pStyle w:val="TOC3"/>
        <w:rPr>
          <w:del w:id="401" w:author="Prateek" w:date="2020-09-03T11:20:00Z"/>
          <w:rFonts w:asciiTheme="minorHAnsi" w:hAnsiTheme="minorHAnsi" w:cstheme="minorBidi"/>
          <w:kern w:val="2"/>
          <w:sz w:val="21"/>
          <w:szCs w:val="22"/>
          <w:lang w:val="en-US" w:eastAsia="zh-CN"/>
        </w:rPr>
      </w:pPr>
      <w:del w:id="402" w:author="Prateek" w:date="2020-09-03T11:20:00Z">
        <w:r w:rsidDel="00570D6B">
          <w:rPr>
            <w:lang w:eastAsia="zh-CN"/>
          </w:rPr>
          <w:delText>5.6.4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15</w:delText>
        </w:r>
      </w:del>
    </w:p>
    <w:p w14:paraId="3268F34F" w14:textId="50DE7EE1" w:rsidR="00607B42" w:rsidDel="00570D6B" w:rsidRDefault="00607B42">
      <w:pPr>
        <w:pStyle w:val="TOC1"/>
        <w:rPr>
          <w:del w:id="403" w:author="Prateek" w:date="2020-09-03T11:20:00Z"/>
          <w:rFonts w:asciiTheme="minorHAnsi" w:hAnsiTheme="minorHAnsi" w:cstheme="minorBidi"/>
          <w:kern w:val="2"/>
          <w:sz w:val="21"/>
          <w:szCs w:val="22"/>
          <w:lang w:val="en-US" w:eastAsia="zh-CN"/>
        </w:rPr>
      </w:pPr>
      <w:del w:id="404" w:author="Prateek" w:date="2020-09-03T11:20:00Z">
        <w:r w:rsidDel="00570D6B">
          <w:rPr>
            <w:lang w:eastAsia="zh-CN"/>
          </w:rPr>
          <w:delText>6</w:delText>
        </w:r>
        <w:r w:rsidDel="00570D6B">
          <w:rPr>
            <w:rFonts w:asciiTheme="minorHAnsi" w:hAnsiTheme="minorHAnsi" w:cstheme="minorBidi"/>
            <w:kern w:val="2"/>
            <w:sz w:val="21"/>
            <w:szCs w:val="22"/>
            <w:lang w:val="en-US" w:eastAsia="zh-CN"/>
          </w:rPr>
          <w:tab/>
        </w:r>
        <w:r w:rsidDel="00570D6B">
          <w:rPr>
            <w:lang w:eastAsia="zh-CN"/>
          </w:rPr>
          <w:delText>Comparison</w:delText>
        </w:r>
        <w:r w:rsidDel="00570D6B">
          <w:tab/>
          <w:delText>15</w:delText>
        </w:r>
      </w:del>
    </w:p>
    <w:p w14:paraId="7F4AFC7B" w14:textId="43651A87" w:rsidR="00607B42" w:rsidDel="00570D6B" w:rsidRDefault="00607B42">
      <w:pPr>
        <w:pStyle w:val="TOC2"/>
        <w:rPr>
          <w:del w:id="405" w:author="Prateek" w:date="2020-09-03T11:20:00Z"/>
          <w:rFonts w:asciiTheme="minorHAnsi" w:hAnsiTheme="minorHAnsi" w:cstheme="minorBidi"/>
          <w:kern w:val="2"/>
          <w:sz w:val="21"/>
          <w:szCs w:val="22"/>
          <w:lang w:val="en-US" w:eastAsia="zh-CN"/>
        </w:rPr>
      </w:pPr>
      <w:del w:id="406" w:author="Prateek" w:date="2020-09-03T11:20:00Z">
        <w:r w:rsidDel="00570D6B">
          <w:rPr>
            <w:lang w:eastAsia="zh-CN"/>
          </w:rPr>
          <w:delText>6.1</w:delText>
        </w:r>
        <w:r w:rsidDel="00570D6B">
          <w:rPr>
            <w:rFonts w:asciiTheme="minorHAnsi" w:hAnsiTheme="minorHAnsi" w:cstheme="minorBidi"/>
            <w:kern w:val="2"/>
            <w:sz w:val="21"/>
            <w:szCs w:val="22"/>
            <w:lang w:val="en-US" w:eastAsia="zh-CN"/>
          </w:rPr>
          <w:tab/>
        </w:r>
        <w:r w:rsidDel="00570D6B">
          <w:rPr>
            <w:lang w:eastAsia="zh-CN"/>
          </w:rPr>
          <w:delText>Comparison of UE-to-Network Relay</w:delText>
        </w:r>
        <w:r w:rsidDel="00570D6B">
          <w:tab/>
          <w:delText>15</w:delText>
        </w:r>
      </w:del>
    </w:p>
    <w:p w14:paraId="7AC4F244" w14:textId="20981849" w:rsidR="00607B42" w:rsidDel="00570D6B" w:rsidRDefault="00607B42">
      <w:pPr>
        <w:pStyle w:val="TOC2"/>
        <w:rPr>
          <w:del w:id="407" w:author="Prateek" w:date="2020-09-03T11:20:00Z"/>
          <w:rFonts w:asciiTheme="minorHAnsi" w:hAnsiTheme="minorHAnsi" w:cstheme="minorBidi"/>
          <w:kern w:val="2"/>
          <w:sz w:val="21"/>
          <w:szCs w:val="22"/>
          <w:lang w:val="en-US" w:eastAsia="zh-CN"/>
        </w:rPr>
      </w:pPr>
      <w:del w:id="408" w:author="Prateek" w:date="2020-09-03T11:20:00Z">
        <w:r w:rsidDel="00570D6B">
          <w:rPr>
            <w:lang w:eastAsia="zh-CN"/>
          </w:rPr>
          <w:delText>6.2</w:delText>
        </w:r>
        <w:r w:rsidDel="00570D6B">
          <w:rPr>
            <w:rFonts w:asciiTheme="minorHAnsi" w:hAnsiTheme="minorHAnsi" w:cstheme="minorBidi"/>
            <w:kern w:val="2"/>
            <w:sz w:val="21"/>
            <w:szCs w:val="22"/>
            <w:lang w:val="en-US" w:eastAsia="zh-CN"/>
          </w:rPr>
          <w:tab/>
        </w:r>
        <w:r w:rsidDel="00570D6B">
          <w:rPr>
            <w:lang w:eastAsia="zh-CN"/>
          </w:rPr>
          <w:delText>Comparison of UE-to-UE Relay</w:delText>
        </w:r>
        <w:r w:rsidDel="00570D6B">
          <w:tab/>
          <w:delText>15</w:delText>
        </w:r>
      </w:del>
    </w:p>
    <w:p w14:paraId="708F1702" w14:textId="6AFFA36C" w:rsidR="00607B42" w:rsidDel="00570D6B" w:rsidRDefault="00607B42">
      <w:pPr>
        <w:pStyle w:val="TOC1"/>
        <w:rPr>
          <w:del w:id="409" w:author="Prateek" w:date="2020-09-03T11:20:00Z"/>
          <w:rFonts w:asciiTheme="minorHAnsi" w:hAnsiTheme="minorHAnsi" w:cstheme="minorBidi"/>
          <w:kern w:val="2"/>
          <w:sz w:val="21"/>
          <w:szCs w:val="22"/>
          <w:lang w:val="en-US" w:eastAsia="zh-CN"/>
        </w:rPr>
      </w:pPr>
      <w:del w:id="410" w:author="Prateek" w:date="2020-09-03T11:20:00Z">
        <w:r w:rsidDel="00570D6B">
          <w:rPr>
            <w:lang w:eastAsia="zh-CN"/>
          </w:rPr>
          <w:delText>7</w:delText>
        </w:r>
        <w:r w:rsidDel="00570D6B">
          <w:rPr>
            <w:rFonts w:asciiTheme="minorHAnsi" w:hAnsiTheme="minorHAnsi" w:cstheme="minorBidi"/>
            <w:kern w:val="2"/>
            <w:sz w:val="21"/>
            <w:szCs w:val="22"/>
            <w:lang w:val="en-US" w:eastAsia="zh-CN"/>
          </w:rPr>
          <w:tab/>
        </w:r>
        <w:r w:rsidDel="00570D6B">
          <w:rPr>
            <w:lang w:eastAsia="zh-CN"/>
          </w:rPr>
          <w:delText>Conclusion</w:delText>
        </w:r>
        <w:r w:rsidDel="00570D6B">
          <w:tab/>
          <w:delText>15</w:delText>
        </w:r>
      </w:del>
    </w:p>
    <w:p w14:paraId="3C728EC1" w14:textId="23DDD659" w:rsidR="00607B42" w:rsidDel="00570D6B" w:rsidRDefault="00607B42">
      <w:pPr>
        <w:pStyle w:val="TOC8"/>
        <w:rPr>
          <w:del w:id="411" w:author="Prateek" w:date="2020-09-03T11:20:00Z"/>
          <w:rFonts w:asciiTheme="minorHAnsi" w:hAnsiTheme="minorHAnsi" w:cstheme="minorBidi"/>
          <w:b w:val="0"/>
          <w:kern w:val="2"/>
          <w:sz w:val="21"/>
          <w:szCs w:val="22"/>
          <w:lang w:val="en-US" w:eastAsia="zh-CN"/>
        </w:rPr>
      </w:pPr>
      <w:del w:id="412" w:author="Prateek" w:date="2020-09-03T11:20:00Z">
        <w:r w:rsidDel="00570D6B">
          <w:delText xml:space="preserve">Annex </w:delText>
        </w:r>
        <w:r w:rsidDel="00570D6B">
          <w:rPr>
            <w:lang w:eastAsia="zh-CN"/>
          </w:rPr>
          <w:delText>A</w:delText>
        </w:r>
        <w:r w:rsidDel="00570D6B">
          <w:delText>:</w:delText>
        </w:r>
        <w:r w:rsidDel="00570D6B">
          <w:rPr>
            <w:rFonts w:asciiTheme="minorHAnsi" w:hAnsiTheme="minorHAnsi" w:cstheme="minorBidi"/>
            <w:b w:val="0"/>
            <w:kern w:val="2"/>
            <w:sz w:val="21"/>
            <w:szCs w:val="22"/>
            <w:lang w:val="en-US" w:eastAsia="zh-CN"/>
          </w:rPr>
          <w:tab/>
        </w:r>
        <w:r w:rsidDel="00570D6B">
          <w:delText>Change history</w:delText>
        </w:r>
        <w:r w:rsidDel="00570D6B">
          <w:tab/>
          <w:delText>16</w:delText>
        </w:r>
      </w:del>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413" w:name="foreword"/>
      <w:bookmarkStart w:id="414" w:name="_Toc50024453"/>
      <w:bookmarkEnd w:id="413"/>
      <w:r w:rsidRPr="008C3C68">
        <w:lastRenderedPageBreak/>
        <w:t>Foreword</w:t>
      </w:r>
      <w:bookmarkEnd w:id="414"/>
    </w:p>
    <w:p w14:paraId="3071CE39" w14:textId="77777777" w:rsidR="00080512" w:rsidRPr="008C3C68" w:rsidRDefault="00080512">
      <w:r w:rsidRPr="008C3C68">
        <w:t xml:space="preserve">This Technical </w:t>
      </w:r>
      <w:bookmarkStart w:id="415" w:name="spectype3"/>
      <w:r w:rsidR="00602AEA" w:rsidRPr="008C3C68">
        <w:t>Report</w:t>
      </w:r>
      <w:bookmarkEnd w:id="415"/>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416" w:name="introduction"/>
      <w:bookmarkEnd w:id="416"/>
      <w:r w:rsidRPr="008C3C68">
        <w:br w:type="page"/>
      </w:r>
      <w:bookmarkStart w:id="417" w:name="scope"/>
      <w:bookmarkStart w:id="418" w:name="_Toc50024454"/>
      <w:bookmarkEnd w:id="417"/>
      <w:r w:rsidRPr="008C3C68">
        <w:lastRenderedPageBreak/>
        <w:t>1</w:t>
      </w:r>
      <w:r w:rsidRPr="008C3C68">
        <w:tab/>
        <w:t>Scope</w:t>
      </w:r>
      <w:bookmarkEnd w:id="418"/>
    </w:p>
    <w:p w14:paraId="43407CD4" w14:textId="77777777" w:rsidR="00C613B1" w:rsidRDefault="00C613B1" w:rsidP="00C613B1">
      <w:bookmarkStart w:id="419" w:name="references"/>
      <w:bookmarkEnd w:id="419"/>
      <w:r>
        <w:t xml:space="preserve">The present document is related to Study on NR </w:t>
      </w:r>
      <w:proofErr w:type="spellStart"/>
      <w:r>
        <w:t>Sidelink</w:t>
      </w:r>
      <w:proofErr w:type="spellEnd"/>
      <w:r>
        <w:t xml:space="preserve"> Relay with a scope as defined in [2].</w:t>
      </w:r>
    </w:p>
    <w:p w14:paraId="1C019E58" w14:textId="72B6F0E7"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 xml:space="preserve">-based UE-to-network and UE-to-UE </w:t>
      </w:r>
      <w:del w:id="420" w:author="OPPO (Qianxi)" w:date="2020-09-02T16:05:00Z">
        <w:r w:rsidDel="009A12C9">
          <w:rPr>
            <w:bCs/>
            <w:lang w:eastAsia="zh-CN"/>
          </w:rPr>
          <w:delText>relay</w:delText>
        </w:r>
      </w:del>
      <w:ins w:id="421" w:author="OPPO (Qianxi)" w:date="2020-09-02T16:05:00Z">
        <w:r w:rsidR="009A12C9">
          <w:rPr>
            <w:bCs/>
            <w:lang w:eastAsia="zh-CN"/>
          </w:rPr>
          <w:t>Relay</w:t>
        </w:r>
      </w:ins>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1"/>
      </w:pPr>
      <w:bookmarkStart w:id="422" w:name="_Toc50024455"/>
      <w:r w:rsidRPr="008C3C68">
        <w:t>2</w:t>
      </w:r>
      <w:r w:rsidRPr="008C3C68">
        <w:tab/>
        <w:t>References</w:t>
      </w:r>
      <w:bookmarkEnd w:id="422"/>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423" w:author="OPPO Zhongda" w:date="2020-09-01T15:31:00Z"/>
        </w:rPr>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rPr>
          <w:ins w:id="424" w:author="OPPO (Qianxi)" w:date="2020-09-01T15:41:00Z"/>
        </w:rPr>
      </w:pPr>
      <w:ins w:id="425"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426" w:author="OPPO (Qianxi)" w:date="2020-09-01T15:41:00Z"/>
        </w:rPr>
      </w:pPr>
      <w:ins w:id="427"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428" w:author="OPPO (Qianxi)" w:date="2020-09-01T16:22:00Z"/>
        </w:rPr>
      </w:pPr>
      <w:ins w:id="429" w:author="OPPO (Qianxi)" w:date="2020-09-01T15:41:00Z">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ins>
    </w:p>
    <w:p w14:paraId="0A7829E5" w14:textId="10C36632" w:rsidR="00A95942" w:rsidRDefault="00A95942" w:rsidP="004B6AC5">
      <w:pPr>
        <w:pStyle w:val="EX"/>
        <w:rPr>
          <w:ins w:id="430" w:author="OPPO (Qianxi)" w:date="2020-09-02T14:13:00Z"/>
        </w:rPr>
      </w:pPr>
      <w:ins w:id="431" w:author="OPPO (Qianxi)" w:date="2020-09-01T16:22:00Z">
        <w:r>
          <w:rPr>
            <w:rFonts w:hint="eastAsia"/>
            <w:lang w:eastAsia="zh-CN"/>
          </w:rPr>
          <w:t>[</w:t>
        </w:r>
        <w:r>
          <w:rPr>
            <w:lang w:eastAsia="zh-CN"/>
          </w:rPr>
          <w:t>6]</w:t>
        </w:r>
        <w:r>
          <w:rPr>
            <w:lang w:eastAsia="zh-CN"/>
          </w:rPr>
          <w:tab/>
          <w:t>3GPP T</w:t>
        </w:r>
      </w:ins>
      <w:ins w:id="432" w:author="OPPO (Qianxi)" w:date="2020-09-01T16:23:00Z">
        <w:r>
          <w:rPr>
            <w:rFonts w:hint="eastAsia"/>
            <w:lang w:eastAsia="zh-CN"/>
          </w:rPr>
          <w:t>R</w:t>
        </w:r>
      </w:ins>
      <w:ins w:id="433" w:author="OPPO (Qianxi)" w:date="2020-09-01T16:22:00Z">
        <w:r>
          <w:rPr>
            <w:lang w:eastAsia="zh-CN"/>
          </w:rPr>
          <w:t xml:space="preserve"> 23.752 </w:t>
        </w:r>
      </w:ins>
      <w:ins w:id="434"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435" w:author="OPPO (Qianxi)" w:date="2020-09-01T15:41:00Z"/>
          <w:lang w:eastAsia="zh-CN"/>
        </w:rPr>
      </w:pPr>
      <w:ins w:id="436" w:author="OPPO (Qianxi)" w:date="2020-09-02T14:13:00Z">
        <w:r>
          <w:rPr>
            <w:lang w:eastAsia="zh-CN"/>
          </w:rPr>
          <w:t>[7]</w:t>
        </w:r>
        <w:r>
          <w:rPr>
            <w:lang w:eastAsia="zh-CN"/>
          </w:rPr>
          <w:tab/>
          <w:t>3GPP TR 36.746 "</w:t>
        </w:r>
      </w:ins>
      <w:ins w:id="437" w:author="OPPO (Qianxi)" w:date="2020-09-02T14:14:00Z">
        <w:r w:rsidRPr="001F53C1">
          <w:t xml:space="preserve"> </w:t>
        </w:r>
        <w:r w:rsidRPr="001F53C1">
          <w:rPr>
            <w:lang w:eastAsia="zh-CN"/>
          </w:rPr>
          <w:t>Study on further enhancements to LTE Device to Device (D2D), UE to network relays for Internet of Things (IoT) and wearables</w:t>
        </w:r>
      </w:ins>
      <w:ins w:id="438" w:author="OPPO (Qianxi)" w:date="2020-09-02T14:13:00Z">
        <w:r>
          <w:rPr>
            <w:lang w:eastAsia="zh-CN"/>
          </w:rPr>
          <w:t>"</w:t>
        </w:r>
      </w:ins>
      <w:ins w:id="439" w:author="OPPO (Qianxi)" w:date="2020-09-02T14:14:00Z">
        <w:r>
          <w:rPr>
            <w:lang w:eastAsia="zh-CN"/>
          </w:rPr>
          <w:t>.</w:t>
        </w:r>
      </w:ins>
    </w:p>
    <w:p w14:paraId="3EEBE253" w14:textId="77777777" w:rsidR="00EC4A25" w:rsidRPr="008C3C68" w:rsidRDefault="00EC4A25" w:rsidP="00EC4A25">
      <w:pPr>
        <w:pStyle w:val="EX"/>
      </w:pPr>
      <w:commentRangeStart w:id="440"/>
      <w:r w:rsidRPr="008C3C68">
        <w:t>…</w:t>
      </w:r>
      <w:commentRangeEnd w:id="440"/>
      <w:r w:rsidR="00427A27">
        <w:rPr>
          <w:rStyle w:val="af0"/>
        </w:rPr>
        <w:commentReference w:id="440"/>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1"/>
      </w:pPr>
      <w:bookmarkStart w:id="441" w:name="definitions"/>
      <w:bookmarkStart w:id="442" w:name="_Toc50024456"/>
      <w:bookmarkEnd w:id="441"/>
      <w:r w:rsidRPr="008C3C68">
        <w:t>3</w:t>
      </w:r>
      <w:r w:rsidRPr="008C3C68">
        <w:tab/>
        <w:t>Definitions</w:t>
      </w:r>
      <w:r w:rsidR="00602AEA" w:rsidRPr="008C3C68">
        <w:t xml:space="preserve"> of terms, symbols and abbreviations</w:t>
      </w:r>
      <w:bookmarkEnd w:id="442"/>
    </w:p>
    <w:p w14:paraId="3810B025" w14:textId="77777777" w:rsidR="00080512" w:rsidRPr="008C3C68" w:rsidRDefault="00080512">
      <w:pPr>
        <w:pStyle w:val="2"/>
      </w:pPr>
      <w:bookmarkStart w:id="443" w:name="_Toc50024457"/>
      <w:r w:rsidRPr="008C3C68">
        <w:t>3.1</w:t>
      </w:r>
      <w:r w:rsidRPr="008C3C68">
        <w:tab/>
      </w:r>
      <w:r w:rsidR="002B6339" w:rsidRPr="008C3C68">
        <w:t>Terms</w:t>
      </w:r>
      <w:bookmarkEnd w:id="443"/>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44" w:name="_Toc50024458"/>
      <w:r w:rsidRPr="008C3C68">
        <w:t>3.2</w:t>
      </w:r>
      <w:r w:rsidRPr="008C3C68">
        <w:tab/>
        <w:t>Symbols</w:t>
      </w:r>
      <w:bookmarkEnd w:id="444"/>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445" w:name="_Toc50024459"/>
      <w:r w:rsidRPr="008C3C68">
        <w:t>3.3</w:t>
      </w:r>
      <w:r w:rsidRPr="008C3C68">
        <w:tab/>
      </w:r>
      <w:commentRangeStart w:id="446"/>
      <w:commentRangeStart w:id="447"/>
      <w:r w:rsidRPr="008C3C68">
        <w:t>Abbreviations</w:t>
      </w:r>
      <w:commentRangeEnd w:id="446"/>
      <w:r w:rsidR="00EE0D21">
        <w:rPr>
          <w:rStyle w:val="af0"/>
          <w:rFonts w:ascii="Times New Roman" w:hAnsi="Times New Roman"/>
        </w:rPr>
        <w:commentReference w:id="446"/>
      </w:r>
      <w:commentRangeEnd w:id="447"/>
      <w:r w:rsidR="00EE1BCB">
        <w:rPr>
          <w:rStyle w:val="af0"/>
          <w:rFonts w:ascii="Times New Roman" w:hAnsi="Times New Roman"/>
        </w:rPr>
        <w:commentReference w:id="447"/>
      </w:r>
      <w:bookmarkEnd w:id="445"/>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448" w:name="clause4"/>
      <w:bookmarkStart w:id="449" w:name="_Toc50024460"/>
      <w:bookmarkEnd w:id="448"/>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449"/>
    </w:p>
    <w:p w14:paraId="7457E499" w14:textId="77777777" w:rsidR="00A915D4" w:rsidRDefault="00A915D4" w:rsidP="00A915D4">
      <w:pPr>
        <w:pStyle w:val="2"/>
        <w:rPr>
          <w:lang w:eastAsia="zh-CN"/>
        </w:rPr>
      </w:pPr>
      <w:bookmarkStart w:id="450" w:name="_Toc50024461"/>
      <w:bookmarkStart w:id="451"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450"/>
      <w:proofErr w:type="spellEnd"/>
      <w:r>
        <w:rPr>
          <w:lang w:eastAsia="zh-CN"/>
        </w:rPr>
        <w:t xml:space="preserve"> </w:t>
      </w:r>
    </w:p>
    <w:p w14:paraId="6AE9C66D" w14:textId="78DBC7E9" w:rsidR="00607B42" w:rsidRDefault="00607B42" w:rsidP="00607B42">
      <w:pPr>
        <w:rPr>
          <w:ins w:id="452" w:author="OPPO (Qianxi)" w:date="2020-09-01T14:53:00Z"/>
        </w:rPr>
      </w:pPr>
      <w:ins w:id="453" w:author="OPPO (Qianxi)" w:date="2020-09-01T14:53:00Z">
        <w:r>
          <w:t xml:space="preserve">The </w:t>
        </w:r>
      </w:ins>
      <w:ins w:id="454" w:author="OPPO (Qianxi)" w:date="2020-09-03T12:14:00Z">
        <w:r w:rsidR="00F65505">
          <w:t>UE-to-Network</w:t>
        </w:r>
      </w:ins>
      <w:commentRangeStart w:id="455"/>
      <w:commentRangeEnd w:id="455"/>
      <w:r w:rsidR="000050E6">
        <w:rPr>
          <w:rStyle w:val="af0"/>
        </w:rPr>
        <w:commentReference w:id="455"/>
      </w:r>
      <w:ins w:id="456" w:author="OPPO (Qianxi)" w:date="2020-09-01T14:53:00Z">
        <w:r>
          <w:t xml:space="preserve"> Relay enables coverage extension and power saving for the </w:t>
        </w:r>
      </w:ins>
      <w:ins w:id="457" w:author="OPPO (Qianxi)" w:date="2020-09-03T12:42:00Z">
        <w:r w:rsidR="002A4F37">
          <w:t>Remote UE</w:t>
        </w:r>
      </w:ins>
      <w:ins w:id="458" w:author="OPPO (Qianxi)" w:date="2020-09-01T14:53:00Z">
        <w:r>
          <w:t>. The coverage scenarios considered in this study are the following:</w:t>
        </w:r>
      </w:ins>
    </w:p>
    <w:p w14:paraId="256E45C0" w14:textId="17A9513B" w:rsidR="00607B42" w:rsidRPr="00F26A66" w:rsidRDefault="00607B42" w:rsidP="00607B42">
      <w:pPr>
        <w:pStyle w:val="B1"/>
        <w:rPr>
          <w:ins w:id="459" w:author="OPPO (Qianxi)" w:date="2020-09-01T14:53:00Z"/>
        </w:rPr>
      </w:pPr>
      <w:commentRangeStart w:id="460"/>
      <w:ins w:id="461" w:author="OPPO (Qianxi)" w:date="2020-09-01T14:53:00Z">
        <w:r w:rsidRPr="00F26A66">
          <w:t>-</w:t>
        </w:r>
        <w:r w:rsidRPr="00F26A66">
          <w:tab/>
        </w:r>
      </w:ins>
      <w:ins w:id="462" w:author="OPPO (Qianxi)" w:date="2020-09-03T12:14:00Z">
        <w:r w:rsidR="00F65505">
          <w:t>UE-to-Network</w:t>
        </w:r>
      </w:ins>
      <w:ins w:id="463" w:author="OPPO (Qianxi)" w:date="2020-09-01T14:53:00Z">
        <w:r w:rsidRPr="00F26A66">
          <w:t xml:space="preserve"> </w:t>
        </w:r>
        <w:commentRangeStart w:id="464"/>
        <w:r w:rsidRPr="00F26A66">
          <w:t>R</w:t>
        </w:r>
      </w:ins>
      <w:commentRangeEnd w:id="464"/>
      <w:r w:rsidR="00EE0D21">
        <w:rPr>
          <w:rStyle w:val="af0"/>
        </w:rPr>
        <w:commentReference w:id="464"/>
      </w:r>
      <w:ins w:id="465" w:author="OPPO (Qianxi)" w:date="2020-09-01T14:53:00Z">
        <w:r w:rsidRPr="00F26A66">
          <w:t xml:space="preserve">elay UE </w:t>
        </w:r>
      </w:ins>
      <w:ins w:id="466" w:author="OPPO (Qianxi)" w:date="2020-09-03T12:15:00Z">
        <w:r w:rsidR="00F65505">
          <w:t xml:space="preserve">is </w:t>
        </w:r>
      </w:ins>
      <w:ins w:id="467" w:author="OPPO (Qianxi)" w:date="2020-09-01T14:53:00Z">
        <w:r w:rsidRPr="00F26A66">
          <w:t xml:space="preserve">in coverage and </w:t>
        </w:r>
        <w:commentRangeStart w:id="468"/>
        <w:r w:rsidRPr="00F26A66">
          <w:t>Remote</w:t>
        </w:r>
      </w:ins>
      <w:commentRangeEnd w:id="468"/>
      <w:r w:rsidR="000050E6">
        <w:rPr>
          <w:rStyle w:val="af0"/>
        </w:rPr>
        <w:commentReference w:id="468"/>
      </w:r>
      <w:ins w:id="469" w:author="OPPO (Qianxi)" w:date="2020-09-01T14:53:00Z">
        <w:r w:rsidRPr="00F26A66">
          <w:t xml:space="preserve"> UE </w:t>
        </w:r>
      </w:ins>
      <w:ins w:id="470" w:author="OPPO (Qianxi)" w:date="2020-09-03T12:15:00Z">
        <w:r w:rsidR="00F65505">
          <w:t xml:space="preserve">is </w:t>
        </w:r>
      </w:ins>
      <w:ins w:id="471" w:author="OPPO (Qianxi)" w:date="2020-09-01T14:53:00Z">
        <w:r w:rsidRPr="00F26A66">
          <w:t>out of coverage</w:t>
        </w:r>
      </w:ins>
    </w:p>
    <w:p w14:paraId="12769DDC" w14:textId="7CA206F5" w:rsidR="00607B42" w:rsidRDefault="00607B42" w:rsidP="00607B42">
      <w:pPr>
        <w:pStyle w:val="B1"/>
        <w:rPr>
          <w:ins w:id="472" w:author="OPPO (Qianxi)" w:date="2020-09-02T14:16:00Z"/>
        </w:rPr>
      </w:pPr>
      <w:ins w:id="473" w:author="OPPO (Qianxi)" w:date="2020-09-01T14:53:00Z">
        <w:r w:rsidRPr="00F26A66">
          <w:t>-</w:t>
        </w:r>
        <w:r w:rsidRPr="00F26A66">
          <w:tab/>
        </w:r>
      </w:ins>
      <w:ins w:id="474" w:author="OPPO (Qianxi)" w:date="2020-09-03T12:14:00Z">
        <w:r w:rsidR="00F65505">
          <w:t>UE-to-Network</w:t>
        </w:r>
      </w:ins>
      <w:ins w:id="475" w:author="OPPO (Qianxi)" w:date="2020-09-01T14:53:00Z">
        <w:r w:rsidRPr="00F26A66">
          <w:t xml:space="preserve"> </w:t>
        </w:r>
      </w:ins>
      <w:ins w:id="476" w:author="OPPO (Qianxi)" w:date="2020-09-03T12:44:00Z">
        <w:r w:rsidR="002A4F37">
          <w:t>Relay UE</w:t>
        </w:r>
      </w:ins>
      <w:ins w:id="477" w:author="OPPO (Qianxi)" w:date="2020-09-01T14:53:00Z">
        <w:r w:rsidRPr="00F26A66">
          <w:t xml:space="preserve"> and </w:t>
        </w:r>
      </w:ins>
      <w:ins w:id="478" w:author="OPPO (Qianxi)" w:date="2020-09-03T12:42:00Z">
        <w:r w:rsidR="002A4F37">
          <w:t>Remote UE</w:t>
        </w:r>
      </w:ins>
      <w:ins w:id="479" w:author="OPPO (Qianxi)" w:date="2020-09-01T14:53:00Z">
        <w:r w:rsidRPr="00F26A66">
          <w:t xml:space="preserve"> </w:t>
        </w:r>
      </w:ins>
      <w:ins w:id="480" w:author="OPPO (Qianxi)" w:date="2020-09-03T12:15:00Z">
        <w:r w:rsidR="00F65505">
          <w:t xml:space="preserve">are </w:t>
        </w:r>
      </w:ins>
      <w:ins w:id="481" w:author="OPPO (Qianxi)" w:date="2020-09-01T14:53:00Z">
        <w:r w:rsidRPr="00F26A66">
          <w:t>both in coverage</w:t>
        </w:r>
      </w:ins>
      <w:commentRangeEnd w:id="460"/>
      <w:r w:rsidR="000050E6">
        <w:rPr>
          <w:rStyle w:val="af0"/>
        </w:rPr>
        <w:commentReference w:id="460"/>
      </w:r>
    </w:p>
    <w:p w14:paraId="1252402F" w14:textId="6714961D" w:rsidR="007E2C52" w:rsidRDefault="007E2C52">
      <w:pPr>
        <w:pStyle w:val="B1"/>
        <w:rPr>
          <w:ins w:id="482" w:author="OPPO (Qianxi)" w:date="2020-09-02T14:16:00Z"/>
          <w:lang w:val="x-none"/>
        </w:rPr>
        <w:pPrChange w:id="483" w:author="OPPO (Qianxi)" w:date="2020-09-02T14:16:00Z">
          <w:pPr/>
        </w:pPrChange>
      </w:pPr>
      <w:ins w:id="484" w:author="OPPO (Qianxi)" w:date="2020-09-02T14:16:00Z">
        <w:r>
          <w:rPr>
            <w:rFonts w:hint="eastAsia"/>
            <w:lang w:eastAsia="zh-CN"/>
          </w:rPr>
          <w:t>-</w:t>
        </w:r>
        <w:r>
          <w:rPr>
            <w:lang w:eastAsia="zh-CN"/>
          </w:rPr>
          <w:tab/>
        </w:r>
        <w:r w:rsidRPr="00B9201F">
          <w:rPr>
            <w:lang w:val="x-none"/>
          </w:rPr>
          <w:t xml:space="preserve">For </w:t>
        </w:r>
      </w:ins>
      <w:ins w:id="485" w:author="OPPO (Qianxi)" w:date="2020-09-03T12:14:00Z">
        <w:r w:rsidR="00F65505">
          <w:rPr>
            <w:lang w:val="x-none"/>
          </w:rPr>
          <w:t>UE-to-Network</w:t>
        </w:r>
      </w:ins>
      <w:ins w:id="486" w:author="OPPO (Qianxi)" w:date="2020-09-02T14:16:00Z">
        <w:r w:rsidRPr="00B9201F">
          <w:rPr>
            <w:lang w:val="x-none"/>
          </w:rPr>
          <w:t xml:space="preserve"> </w:t>
        </w:r>
      </w:ins>
      <w:ins w:id="487" w:author="OPPO (Qianxi)" w:date="2020-09-02T16:02:00Z">
        <w:r w:rsidR="009A12C9">
          <w:rPr>
            <w:lang w:val="x-none"/>
          </w:rPr>
          <w:t>R</w:t>
        </w:r>
      </w:ins>
      <w:ins w:id="488" w:author="OPPO (Qianxi)" w:date="2020-09-02T14:16:00Z">
        <w:r w:rsidRPr="00B9201F">
          <w:rPr>
            <w:lang w:val="x-none"/>
          </w:rPr>
          <w:t xml:space="preserve">elay, the scenario </w:t>
        </w:r>
        <w:r>
          <w:t>where</w:t>
        </w:r>
        <w:r w:rsidRPr="00B9201F">
          <w:rPr>
            <w:lang w:val="x-none"/>
          </w:rPr>
          <w:t xml:space="preserve"> a </w:t>
        </w:r>
      </w:ins>
      <w:ins w:id="489" w:author="OPPO (Qianxi)" w:date="2020-09-03T12:42:00Z">
        <w:r w:rsidR="002A4F37">
          <w:rPr>
            <w:lang w:val="x-none"/>
          </w:rPr>
          <w:t>Remote UE</w:t>
        </w:r>
      </w:ins>
      <w:ins w:id="490" w:author="OPPO (Qianxi)" w:date="2020-09-02T14:16:00Z">
        <w:r w:rsidRPr="00B9201F">
          <w:rPr>
            <w:lang w:val="x-none"/>
          </w:rPr>
          <w:t xml:space="preserve"> in coverage of a first cell connects to a </w:t>
        </w:r>
      </w:ins>
      <w:ins w:id="491" w:author="OPPO (Qianxi)" w:date="2020-09-03T12:44:00Z">
        <w:r w:rsidR="002A4F37">
          <w:rPr>
            <w:lang w:val="x-none"/>
          </w:rPr>
          <w:t>Relay UE</w:t>
        </w:r>
      </w:ins>
      <w:ins w:id="492" w:author="OPPO (Qianxi)" w:date="2020-09-02T14:16:00Z">
        <w:r w:rsidRPr="00B9201F">
          <w:rPr>
            <w:lang w:val="x-none"/>
          </w:rPr>
          <w:t xml:space="preserve"> </w:t>
        </w:r>
        <w:del w:id="493" w:author="Prateek" w:date="2020-09-03T11:23:00Z">
          <w:r w:rsidRPr="00B9201F" w:rsidDel="00570D6B">
            <w:rPr>
              <w:lang w:val="x-none"/>
            </w:rPr>
            <w:delText xml:space="preserve">which is connected/in coverage </w:delText>
          </w:r>
        </w:del>
        <w:r w:rsidRPr="00B9201F">
          <w:rPr>
            <w:lang w:val="x-none"/>
          </w:rPr>
          <w:t xml:space="preserve">of a different </w:t>
        </w:r>
      </w:ins>
      <w:ins w:id="494" w:author="Prateek" w:date="2020-09-03T11:23:00Z">
        <w:r w:rsidR="00570D6B" w:rsidRPr="00570D6B">
          <w:rPr>
            <w:lang w:val="en-US"/>
            <w:rPrChange w:id="495" w:author="Prateek" w:date="2020-09-03T11:23:00Z">
              <w:rPr>
                <w:lang w:val="de-DE"/>
              </w:rPr>
            </w:rPrChange>
          </w:rPr>
          <w:t>se</w:t>
        </w:r>
        <w:r w:rsidR="00570D6B">
          <w:rPr>
            <w:lang w:val="en-US"/>
          </w:rPr>
          <w:t xml:space="preserve">rving </w:t>
        </w:r>
      </w:ins>
      <w:ins w:id="496" w:author="OPPO (Qianxi)" w:date="2020-09-02T14:16:00Z">
        <w:r w:rsidRPr="00B9201F">
          <w:rPr>
            <w:lang w:val="x-none"/>
          </w:rPr>
          <w:t xml:space="preserve">cell </w:t>
        </w:r>
        <w:del w:id="497" w:author="Prateek" w:date="2020-09-03T11:23:00Z">
          <w:r w:rsidRPr="00B9201F" w:rsidDel="00570D6B">
            <w:rPr>
              <w:lang w:val="x-none"/>
            </w:rPr>
            <w:delText>(or vice versa)</w:delText>
          </w:r>
          <w:r w:rsidDel="00570D6B">
            <w:delText xml:space="preserve"> </w:delText>
          </w:r>
        </w:del>
        <w:r>
          <w:t>is supported</w:t>
        </w:r>
        <w:r w:rsidRPr="00B9201F">
          <w:rPr>
            <w:lang w:val="x-none"/>
          </w:rPr>
          <w:t>.</w:t>
        </w:r>
        <w:commentRangeStart w:id="498"/>
        <w:r w:rsidRPr="00B9201F">
          <w:rPr>
            <w:lang w:val="x-none"/>
          </w:rPr>
          <w:t xml:space="preserve"> </w:t>
        </w:r>
      </w:ins>
      <w:commentRangeEnd w:id="498"/>
      <w:r w:rsidR="00570D6B">
        <w:rPr>
          <w:rStyle w:val="af0"/>
        </w:rPr>
        <w:commentReference w:id="498"/>
      </w:r>
      <w:ins w:id="499" w:author="OPPO (Qianxi)" w:date="2020-09-02T14:16:00Z">
        <w:r w:rsidRPr="00B9201F">
          <w:rPr>
            <w:lang w:val="x-none"/>
          </w:rPr>
          <w:t xml:space="preserve"> </w:t>
        </w:r>
      </w:ins>
    </w:p>
    <w:p w14:paraId="2EDC659A" w14:textId="1ECE6E47" w:rsidR="007E2C52" w:rsidRPr="00A915D4" w:rsidRDefault="007E2C52" w:rsidP="007E2C52">
      <w:pPr>
        <w:rPr>
          <w:ins w:id="500" w:author="OPPO (Qianxi)" w:date="2020-09-02T14:16:00Z"/>
          <w:rFonts w:eastAsia="Malgun Gothic"/>
          <w:i/>
          <w:color w:val="0000FF"/>
          <w:lang w:eastAsia="ko-KR"/>
        </w:rPr>
      </w:pPr>
      <w:commentRangeStart w:id="501"/>
      <w:ins w:id="502"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501"/>
        <w:r>
          <w:rPr>
            <w:rStyle w:val="af0"/>
          </w:rPr>
          <w:commentReference w:id="501"/>
        </w:r>
      </w:ins>
    </w:p>
    <w:p w14:paraId="6B92C2DB" w14:textId="77777777" w:rsidR="00607B42" w:rsidRPr="00A915D4" w:rsidRDefault="00607B42" w:rsidP="00607B42">
      <w:pPr>
        <w:rPr>
          <w:ins w:id="503" w:author="OPPO (Qianxi)" w:date="2020-09-01T14:53:00Z"/>
        </w:rPr>
      </w:pPr>
      <w:ins w:id="504" w:author="OPPO (Qianxi)" w:date="2020-09-01T14:53:00Z">
        <w:r>
          <w:t xml:space="preserve">The considered scenarios are reflected in Figure 4.1-1. </w:t>
        </w:r>
      </w:ins>
    </w:p>
    <w:p w14:paraId="784A45C3" w14:textId="77777777" w:rsidR="00607B42" w:rsidRDefault="00607B42" w:rsidP="00607B42">
      <w:pPr>
        <w:jc w:val="center"/>
        <w:rPr>
          <w:ins w:id="505" w:author="OPPO (Qianxi)" w:date="2020-09-01T14:53:00Z"/>
        </w:rPr>
      </w:pPr>
      <w:ins w:id="506"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ED379E" w:rsidRDefault="00ED379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ED379E" w:rsidRDefault="00ED379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ED379E" w:rsidRDefault="00ED379E" w:rsidP="00607B42">
                                <w:r>
                                  <w:rPr>
                                    <w:rFonts w:hAnsi="Calibri"/>
                                    <w:color w:val="000000" w:themeColor="text1"/>
                                    <w:kern w:val="24"/>
                                  </w:rPr>
                                  <w:t xml:space="preserve">Scenario 3: Remote UE is in different </w:t>
                                </w:r>
                                <w:del w:id="507" w:author="OPPO (Qianxi)" w:date="2020-09-03T10:35:00Z">
                                  <w:r w:rsidDel="00F81D22">
                                    <w:rPr>
                                      <w:rFonts w:hAnsi="Calibri"/>
                                      <w:color w:val="000000" w:themeColor="text1"/>
                                      <w:kern w:val="24"/>
                                    </w:rPr>
                                    <w:delText xml:space="preserve">gNB </w:delText>
                                  </w:r>
                                </w:del>
                                <w:ins w:id="508"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ED379E" w:rsidRDefault="00ED379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ED379E" w:rsidRDefault="00ED379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ED379E" w:rsidRDefault="00ED379E" w:rsidP="00607B42">
                          <w:r>
                            <w:rPr>
                              <w:rFonts w:hAnsi="Calibri"/>
                              <w:color w:val="000000" w:themeColor="text1"/>
                              <w:kern w:val="24"/>
                            </w:rPr>
                            <w:t xml:space="preserve">Scenario 3: Remote UE is in different </w:t>
                          </w:r>
                          <w:del w:id="509" w:author="OPPO (Qianxi)" w:date="2020-09-03T10:35:00Z">
                            <w:r w:rsidDel="00F81D22">
                              <w:rPr>
                                <w:rFonts w:hAnsi="Calibri"/>
                                <w:color w:val="000000" w:themeColor="text1"/>
                                <w:kern w:val="24"/>
                              </w:rPr>
                              <w:delText xml:space="preserve">gNB </w:delText>
                            </w:r>
                          </w:del>
                          <w:ins w:id="510"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2B410444" w:rsidR="00607B42" w:rsidRDefault="00607B42" w:rsidP="00607B42">
      <w:pPr>
        <w:pStyle w:val="TF"/>
        <w:rPr>
          <w:ins w:id="509" w:author="OPPO (Qianxi)" w:date="2020-09-01T14:53:00Z"/>
          <w:lang w:val="x-none"/>
        </w:rPr>
      </w:pPr>
      <w:ins w:id="510" w:author="OPPO (Qianxi)" w:date="2020-09-01T14:53:00Z">
        <w:r>
          <w:t xml:space="preserve">Figure 4.1-1 Scenarios for </w:t>
        </w:r>
      </w:ins>
      <w:ins w:id="511" w:author="OPPO (Qianxi)" w:date="2020-09-03T12:14:00Z">
        <w:r w:rsidR="00F65505">
          <w:t>UE-to-Network</w:t>
        </w:r>
      </w:ins>
      <w:commentRangeStart w:id="512"/>
      <w:ins w:id="513" w:author="OPPO (Qianxi)" w:date="2020-09-01T14:53:00Z">
        <w:r>
          <w:t xml:space="preserve"> Relay</w:t>
        </w:r>
      </w:ins>
      <w:commentRangeEnd w:id="512"/>
      <w:r w:rsidR="003E6515">
        <w:rPr>
          <w:rStyle w:val="af0"/>
          <w:rFonts w:ascii="Times New Roman" w:hAnsi="Times New Roman"/>
          <w:b w:val="0"/>
        </w:rPr>
        <w:commentReference w:id="512"/>
      </w:r>
    </w:p>
    <w:p w14:paraId="3AA70A79" w14:textId="5DE9D107" w:rsidR="00607B42" w:rsidRDefault="00427A27" w:rsidP="00607B42">
      <w:pPr>
        <w:rPr>
          <w:ins w:id="514" w:author="OPPO (Qianxi)" w:date="2020-09-01T14:53:00Z"/>
          <w:bCs/>
        </w:rPr>
      </w:pPr>
      <w:commentRangeStart w:id="515"/>
      <w:commentRangeEnd w:id="515"/>
      <w:del w:id="516" w:author="OPPO (Qianxi)" w:date="2020-09-02T14:16:00Z">
        <w:r w:rsidDel="007E2C52">
          <w:rPr>
            <w:rStyle w:val="af0"/>
          </w:rPr>
          <w:commentReference w:id="515"/>
        </w:r>
      </w:del>
      <w:ins w:id="517" w:author="OPPO (Qianxi)" w:date="2020-09-01T14:53:00Z">
        <w:r w:rsidR="00607B42" w:rsidRPr="000418C5">
          <w:rPr>
            <w:bCs/>
          </w:rPr>
          <w:t xml:space="preserve">NR </w:t>
        </w:r>
        <w:proofErr w:type="spellStart"/>
        <w:r w:rsidR="00607B42" w:rsidRPr="000418C5">
          <w:rPr>
            <w:bCs/>
          </w:rPr>
          <w:t>Uu</w:t>
        </w:r>
        <w:proofErr w:type="spellEnd"/>
        <w:r w:rsidR="00607B42" w:rsidRPr="000418C5">
          <w:rPr>
            <w:bCs/>
          </w:rPr>
          <w:t xml:space="preserve"> is assumed on the </w:t>
        </w:r>
        <w:proofErr w:type="spellStart"/>
        <w:r w:rsidR="00607B42" w:rsidRPr="000418C5">
          <w:rPr>
            <w:bCs/>
          </w:rPr>
          <w:t>Uu</w:t>
        </w:r>
        <w:proofErr w:type="spellEnd"/>
        <w:r w:rsidR="00607B42" w:rsidRPr="000418C5">
          <w:rPr>
            <w:bCs/>
          </w:rPr>
          <w:t xml:space="preserve"> link of the </w:t>
        </w:r>
      </w:ins>
      <w:ins w:id="518" w:author="OPPO (Qianxi)" w:date="2020-09-03T12:14:00Z">
        <w:r w:rsidR="00F65505">
          <w:rPr>
            <w:bCs/>
          </w:rPr>
          <w:t>UE-to-Network</w:t>
        </w:r>
      </w:ins>
      <w:ins w:id="519" w:author="OPPO (Qianxi)" w:date="2020-09-01T14:53:00Z">
        <w:r w:rsidR="00607B42" w:rsidRPr="000418C5">
          <w:rPr>
            <w:bCs/>
          </w:rPr>
          <w:t xml:space="preserve"> </w:t>
        </w:r>
      </w:ins>
      <w:ins w:id="520" w:author="OPPO (Qianxi)" w:date="2020-09-03T12:44:00Z">
        <w:r w:rsidR="002A4F37">
          <w:rPr>
            <w:bCs/>
          </w:rPr>
          <w:t>Relay UE</w:t>
        </w:r>
      </w:ins>
      <w:ins w:id="521" w:author="OPPO (Qianxi)" w:date="2020-09-01T14:53:00Z">
        <w:r w:rsidR="00607B42">
          <w:rPr>
            <w:bCs/>
          </w:rPr>
          <w:t xml:space="preserve">. </w:t>
        </w:r>
        <w:r w:rsidR="00607B42" w:rsidRPr="000418C5">
          <w:rPr>
            <w:bCs/>
          </w:rPr>
          <w:t xml:space="preserve">NR </w:t>
        </w:r>
        <w:proofErr w:type="spellStart"/>
        <w:r w:rsidR="00607B42" w:rsidRPr="000418C5">
          <w:rPr>
            <w:bCs/>
          </w:rPr>
          <w:t>sidelink</w:t>
        </w:r>
        <w:proofErr w:type="spellEnd"/>
        <w:r w:rsidR="00607B42" w:rsidRPr="000418C5">
          <w:rPr>
            <w:bCs/>
          </w:rPr>
          <w:t xml:space="preserve"> is assumed on PC5 between the </w:t>
        </w:r>
      </w:ins>
      <w:ins w:id="522" w:author="OPPO (Qianxi)" w:date="2020-09-03T12:42:00Z">
        <w:r w:rsidR="002A4F37">
          <w:rPr>
            <w:bCs/>
          </w:rPr>
          <w:t>Remote UE</w:t>
        </w:r>
      </w:ins>
      <w:ins w:id="523" w:author="OPPO (Qianxi)" w:date="2020-09-01T14:53:00Z">
        <w:r w:rsidR="00607B42" w:rsidRPr="000418C5">
          <w:rPr>
            <w:bCs/>
          </w:rPr>
          <w:t xml:space="preserve">(s) and the </w:t>
        </w:r>
      </w:ins>
      <w:ins w:id="524" w:author="OPPO (Qianxi)" w:date="2020-09-03T12:14:00Z">
        <w:r w:rsidR="00F65505">
          <w:rPr>
            <w:bCs/>
          </w:rPr>
          <w:t>UE-to-Network</w:t>
        </w:r>
      </w:ins>
      <w:ins w:id="525" w:author="OPPO (Qianxi)" w:date="2020-09-01T14:53:00Z">
        <w:r w:rsidR="00607B42" w:rsidRPr="000418C5">
          <w:rPr>
            <w:bCs/>
          </w:rPr>
          <w:t xml:space="preserve"> </w:t>
        </w:r>
      </w:ins>
      <w:ins w:id="526" w:author="OPPO (Qianxi)" w:date="2020-09-03T12:44:00Z">
        <w:r w:rsidR="002A4F37">
          <w:rPr>
            <w:rFonts w:hint="eastAsia"/>
            <w:bCs/>
            <w:lang w:eastAsia="zh-CN"/>
          </w:rPr>
          <w:t>Relay UE</w:t>
        </w:r>
      </w:ins>
      <w:ins w:id="527" w:author="OPPO (Qianxi)" w:date="2020-09-01T14:53:00Z">
        <w:r w:rsidR="00607B42">
          <w:rPr>
            <w:bCs/>
          </w:rPr>
          <w:t>.</w:t>
        </w:r>
      </w:ins>
    </w:p>
    <w:p w14:paraId="3549970E" w14:textId="6718EB85" w:rsidR="00607B42" w:rsidRPr="00FD4A10" w:rsidRDefault="00607B42" w:rsidP="00607B42">
      <w:pPr>
        <w:rPr>
          <w:ins w:id="528" w:author="OPPO (Qianxi)" w:date="2020-09-01T14:53:00Z"/>
          <w:bCs/>
        </w:rPr>
      </w:pPr>
      <w:commentRangeStart w:id="529"/>
      <w:ins w:id="530" w:author="OPPO (Qianxi)" w:date="2020-09-01T14:53:00Z">
        <w:r>
          <w:rPr>
            <w:bCs/>
          </w:rPr>
          <w:t xml:space="preserve">Cross-RAT </w:t>
        </w:r>
      </w:ins>
      <w:commentRangeEnd w:id="529"/>
      <w:r w:rsidR="00EE0D21">
        <w:rPr>
          <w:rStyle w:val="af0"/>
        </w:rPr>
        <w:commentReference w:id="529"/>
      </w:r>
      <w:ins w:id="531" w:author="OPPO (Qianxi)" w:date="2020-09-01T14:53:00Z">
        <w:r>
          <w:rPr>
            <w:bCs/>
          </w:rPr>
          <w:t xml:space="preserve">configuration/control of </w:t>
        </w:r>
      </w:ins>
      <w:ins w:id="532" w:author="Prateek" w:date="2020-09-03T11:27:00Z">
        <w:r w:rsidR="009A29D0">
          <w:rPr>
            <w:bCs/>
          </w:rPr>
          <w:t>UE (</w:t>
        </w:r>
      </w:ins>
      <w:ins w:id="533" w:author="OPPO (Qianxi)" w:date="2020-09-03T12:42:00Z">
        <w:r w:rsidR="002A4F37">
          <w:rPr>
            <w:bCs/>
          </w:rPr>
          <w:t>Remote UE</w:t>
        </w:r>
      </w:ins>
      <w:ins w:id="534" w:author="OPPO (Qianxi)" w:date="2020-09-01T14:53:00Z">
        <w:r>
          <w:rPr>
            <w:bCs/>
          </w:rPr>
          <w:t xml:space="preserve"> or </w:t>
        </w:r>
      </w:ins>
      <w:ins w:id="535" w:author="OPPO (Qianxi)" w:date="2020-09-03T12:14:00Z">
        <w:r w:rsidR="00F65505">
          <w:rPr>
            <w:bCs/>
          </w:rPr>
          <w:t>UE-to-Network</w:t>
        </w:r>
      </w:ins>
      <w:ins w:id="536" w:author="OPPO (Qianxi)" w:date="2020-09-01T14:53:00Z">
        <w:r>
          <w:rPr>
            <w:bCs/>
          </w:rPr>
          <w:t xml:space="preserve"> </w:t>
        </w:r>
      </w:ins>
      <w:ins w:id="537" w:author="OPPO (Qianxi)" w:date="2020-09-03T12:44:00Z">
        <w:r w:rsidR="002A4F37">
          <w:rPr>
            <w:bCs/>
          </w:rPr>
          <w:t>Relay UE</w:t>
        </w:r>
      </w:ins>
      <w:ins w:id="538" w:author="Prateek" w:date="2020-09-03T11:28:00Z">
        <w:r w:rsidR="009A29D0">
          <w:rPr>
            <w:bCs/>
          </w:rPr>
          <w:t>)</w:t>
        </w:r>
      </w:ins>
      <w:ins w:id="539" w:author="OPPO (Qianxi)" w:date="2020-09-01T14:53:00Z">
        <w:r>
          <w:rPr>
            <w:bCs/>
          </w:rPr>
          <w:t xml:space="preserve"> is not considered</w:t>
        </w:r>
      </w:ins>
      <w:ins w:id="540" w:author="OPPO (Qianxi)" w:date="2020-09-02T16:08:00Z">
        <w:r w:rsidR="005C1E31">
          <w:rPr>
            <w:bCs/>
          </w:rPr>
          <w:t xml:space="preserve">, i.e., </w:t>
        </w:r>
        <w:commentRangeStart w:id="541"/>
        <w:proofErr w:type="spellStart"/>
        <w:r w:rsidR="005C1E31">
          <w:t>eNB</w:t>
        </w:r>
      </w:ins>
      <w:commentRangeEnd w:id="541"/>
      <w:proofErr w:type="spellEnd"/>
      <w:r w:rsidR="000050E6">
        <w:rPr>
          <w:rStyle w:val="af0"/>
        </w:rPr>
        <w:commentReference w:id="541"/>
      </w:r>
      <w:ins w:id="542" w:author="OPPO (Qianxi)" w:date="2020-09-03T12:16:00Z">
        <w:r w:rsidR="00F65505">
          <w:t>/ng-</w:t>
        </w:r>
        <w:proofErr w:type="spellStart"/>
        <w:r w:rsidR="00F65505">
          <w:t>eNB</w:t>
        </w:r>
      </w:ins>
      <w:proofErr w:type="spellEnd"/>
      <w:ins w:id="543" w:author="OPPO (Qianxi)" w:date="2020-09-02T16:08:00Z">
        <w:r w:rsidR="005C1E31">
          <w:t xml:space="preserve"> </w:t>
        </w:r>
        <w:del w:id="544" w:author="Prateek" w:date="2020-09-03T11:29:00Z">
          <w:r w:rsidR="005C1E31" w:rsidDel="009A29D0">
            <w:delText xml:space="preserve">is not allowed to </w:delText>
          </w:r>
        </w:del>
      </w:ins>
      <w:ins w:id="545" w:author="Prateek" w:date="2020-09-03T11:29:00Z">
        <w:r w:rsidR="009A29D0">
          <w:t xml:space="preserve">do not </w:t>
        </w:r>
      </w:ins>
      <w:ins w:id="546" w:author="OPPO (Qianxi)" w:date="2020-09-02T16:08:00Z">
        <w:r w:rsidR="005C1E31">
          <w:t xml:space="preserve">control/configure an NR </w:t>
        </w:r>
      </w:ins>
      <w:ins w:id="547" w:author="OPPO (Qianxi)" w:date="2020-09-03T12:42:00Z">
        <w:r w:rsidR="002A4F37">
          <w:t>Remote UE</w:t>
        </w:r>
      </w:ins>
      <w:ins w:id="548" w:author="OPPO (Qianxi)" w:date="2020-09-02T16:08:00Z">
        <w:r w:rsidR="005C1E31">
          <w:t xml:space="preserve"> and </w:t>
        </w:r>
      </w:ins>
      <w:ins w:id="549" w:author="OPPO (Qianxi)" w:date="2020-09-03T12:14:00Z">
        <w:r w:rsidR="00F65505">
          <w:t>UE-to-Network</w:t>
        </w:r>
      </w:ins>
      <w:ins w:id="550" w:author="OPPO (Qianxi)" w:date="2020-09-02T16:08:00Z">
        <w:r w:rsidR="005C1E31">
          <w:t xml:space="preserve"> </w:t>
        </w:r>
      </w:ins>
      <w:ins w:id="551" w:author="OPPO (Qianxi)" w:date="2020-09-03T12:44:00Z">
        <w:r w:rsidR="002A4F37">
          <w:t>Relay UE</w:t>
        </w:r>
      </w:ins>
      <w:ins w:id="552" w:author="OPPO (Qianxi)" w:date="2020-09-01T14:53:00Z">
        <w:r>
          <w:rPr>
            <w:bCs/>
          </w:rPr>
          <w:t xml:space="preserve">. </w:t>
        </w:r>
        <w:r w:rsidRPr="00B9201F">
          <w:t xml:space="preserve">For </w:t>
        </w:r>
      </w:ins>
      <w:ins w:id="553" w:author="OPPO (Qianxi)" w:date="2020-09-03T12:14:00Z">
        <w:r w:rsidR="00F65505">
          <w:t>UE-to-Network</w:t>
        </w:r>
      </w:ins>
      <w:ins w:id="554" w:author="OPPO (Qianxi)" w:date="2020-09-01T14:53:00Z">
        <w:r w:rsidRPr="00B9201F">
          <w:t xml:space="preserve"> </w:t>
        </w:r>
      </w:ins>
      <w:ins w:id="555" w:author="OPPO (Qianxi)" w:date="2020-09-02T16:03:00Z">
        <w:r w:rsidR="009A12C9">
          <w:t>R</w:t>
        </w:r>
      </w:ins>
      <w:ins w:id="556" w:author="OPPO (Qianxi)" w:date="2020-09-01T14:53:00Z">
        <w:r w:rsidRPr="00B9201F">
          <w:t xml:space="preserve">elay, </w:t>
        </w:r>
        <w:r>
          <w:t xml:space="preserve">the </w:t>
        </w:r>
        <w:r w:rsidRPr="00B9201F">
          <w:t>study</w:t>
        </w:r>
        <w:r>
          <w:t xml:space="preserve"> focuses</w:t>
        </w:r>
        <w:r w:rsidRPr="00B9201F">
          <w:t xml:space="preserve"> on unicast data </w:t>
        </w:r>
        <w:commentRangeStart w:id="557"/>
        <w:commentRangeStart w:id="558"/>
        <w:r w:rsidRPr="00B9201F">
          <w:t>traffic</w:t>
        </w:r>
      </w:ins>
      <w:commentRangeEnd w:id="557"/>
      <w:r w:rsidR="000050E6">
        <w:rPr>
          <w:rStyle w:val="af0"/>
        </w:rPr>
        <w:commentReference w:id="557"/>
      </w:r>
      <w:commentRangeEnd w:id="558"/>
      <w:r w:rsidR="00F65505">
        <w:rPr>
          <w:rStyle w:val="af0"/>
        </w:rPr>
        <w:commentReference w:id="558"/>
      </w:r>
      <w:ins w:id="559" w:author="OPPO (Qianxi)" w:date="2020-09-01T14:53:00Z">
        <w:r w:rsidRPr="00B9201F">
          <w:t xml:space="preserve"> between </w:t>
        </w:r>
        <w:commentRangeStart w:id="560"/>
        <w:r w:rsidRPr="00B9201F">
          <w:t xml:space="preserve">the </w:t>
        </w:r>
      </w:ins>
      <w:ins w:id="561" w:author="OPPO (Qianxi)" w:date="2020-09-03T12:42:00Z">
        <w:r w:rsidR="002A4F37">
          <w:t>Remote UE</w:t>
        </w:r>
      </w:ins>
      <w:ins w:id="562" w:author="OPPO (Qianxi)" w:date="2020-09-01T14:53:00Z">
        <w:r w:rsidRPr="00B9201F">
          <w:t xml:space="preserve"> </w:t>
        </w:r>
      </w:ins>
      <w:commentRangeEnd w:id="560"/>
      <w:r w:rsidR="00EE0D21">
        <w:rPr>
          <w:rStyle w:val="af0"/>
        </w:rPr>
        <w:commentReference w:id="560"/>
      </w:r>
      <w:ins w:id="563" w:author="OPPO (Qianxi)" w:date="2020-09-01T14:53:00Z">
        <w:r w:rsidRPr="00B9201F">
          <w:t>and the NW.</w:t>
        </w:r>
      </w:ins>
    </w:p>
    <w:p w14:paraId="6334B86B" w14:textId="30765923" w:rsidR="00607B42" w:rsidRDefault="00226E16" w:rsidP="00607B42">
      <w:pPr>
        <w:rPr>
          <w:ins w:id="564" w:author="OPPO (Qianxi)" w:date="2020-09-01T14:53:00Z"/>
          <w:bCs/>
        </w:rPr>
      </w:pPr>
      <w:commentRangeStart w:id="565"/>
      <w:commentRangeStart w:id="566"/>
      <w:ins w:id="567" w:author="OPPO (Qianxi)" w:date="2020-09-02T16:09:00Z">
        <w:r>
          <w:t>Configuring/scheduling of a UE (</w:t>
        </w:r>
      </w:ins>
      <w:ins w:id="568" w:author="Prateek" w:date="2020-09-03T11:28:00Z">
        <w:r w:rsidR="009A29D0">
          <w:t>R</w:t>
        </w:r>
      </w:ins>
      <w:ins w:id="569" w:author="OPPO (Qianxi)" w:date="2020-09-02T16:09:00Z">
        <w:del w:id="570" w:author="Prateek" w:date="2020-09-03T11:28:00Z">
          <w:r w:rsidDel="009A29D0">
            <w:delText>either r</w:delText>
          </w:r>
        </w:del>
        <w:r>
          <w:t xml:space="preserve">emote </w:t>
        </w:r>
      </w:ins>
      <w:ins w:id="571" w:author="Prateek" w:date="2020-09-03T11:28:00Z">
        <w:r w:rsidR="009A29D0">
          <w:t xml:space="preserve">UE </w:t>
        </w:r>
      </w:ins>
      <w:ins w:id="572" w:author="OPPO (Qianxi)" w:date="2020-09-02T16:09:00Z">
        <w:r>
          <w:t xml:space="preserve">or </w:t>
        </w:r>
      </w:ins>
      <w:ins w:id="573" w:author="OPPO (Qianxi)" w:date="2020-09-03T12:14:00Z">
        <w:r w:rsidR="00F65505">
          <w:t>UE-to-Network</w:t>
        </w:r>
      </w:ins>
      <w:ins w:id="574" w:author="OPPO (Qianxi)" w:date="2020-09-02T16:09:00Z">
        <w:r>
          <w:t xml:space="preserve"> </w:t>
        </w:r>
      </w:ins>
      <w:ins w:id="575" w:author="OPPO (Qianxi)" w:date="2020-09-03T12:44:00Z">
        <w:r w:rsidR="002A4F37">
          <w:t>Relay UE</w:t>
        </w:r>
      </w:ins>
      <w:ins w:id="576" w:author="OPPO (Qianxi)" w:date="2020-09-02T16:09:00Z">
        <w:r>
          <w:t xml:space="preserve">) by the SN to perform NR </w:t>
        </w:r>
        <w:proofErr w:type="spellStart"/>
        <w:r>
          <w:t>sidelink</w:t>
        </w:r>
        <w:proofErr w:type="spellEnd"/>
        <w:r>
          <w:t xml:space="preserve"> communication</w:t>
        </w:r>
      </w:ins>
      <w:ins w:id="577" w:author="OPPO (Qianxi)" w:date="2020-09-02T16:10:00Z">
        <w:r>
          <w:rPr>
            <w:rStyle w:val="af0"/>
          </w:rPr>
          <w:t xml:space="preserve"> </w:t>
        </w:r>
      </w:ins>
      <w:commentRangeStart w:id="578"/>
      <w:commentRangeEnd w:id="578"/>
      <w:del w:id="579" w:author="OPPO (Qianxi)" w:date="2020-09-02T16:09:00Z">
        <w:r w:rsidR="00EE0D21" w:rsidDel="00226E16">
          <w:rPr>
            <w:rStyle w:val="af0"/>
          </w:rPr>
          <w:commentReference w:id="578"/>
        </w:r>
      </w:del>
      <w:ins w:id="580" w:author="OPPO (Qianxi)" w:date="2020-09-01T14:53:00Z">
        <w:r w:rsidR="00607B42" w:rsidRPr="00B9201F">
          <w:rPr>
            <w:bCs/>
          </w:rPr>
          <w:t>is out of scope of this study.</w:t>
        </w:r>
      </w:ins>
      <w:commentRangeEnd w:id="565"/>
      <w:r w:rsidR="000050E6">
        <w:rPr>
          <w:rStyle w:val="af0"/>
        </w:rPr>
        <w:commentReference w:id="565"/>
      </w:r>
      <w:commentRangeEnd w:id="566"/>
      <w:r w:rsidR="00F65505">
        <w:rPr>
          <w:rStyle w:val="af0"/>
        </w:rPr>
        <w:commentReference w:id="566"/>
      </w:r>
    </w:p>
    <w:p w14:paraId="7893D3E2" w14:textId="584D1AF5" w:rsidR="00607B42" w:rsidRDefault="00607B42" w:rsidP="00607B42">
      <w:pPr>
        <w:rPr>
          <w:ins w:id="581" w:author="OPPO (Qianxi)" w:date="2020-09-03T10:00:00Z"/>
        </w:rPr>
      </w:pPr>
      <w:ins w:id="582" w:author="OPPO (Qianxi)" w:date="2020-09-01T14:53:00Z">
        <w:r w:rsidRPr="00D142E3">
          <w:t xml:space="preserve">For </w:t>
        </w:r>
      </w:ins>
      <w:ins w:id="583" w:author="OPPO (Qianxi)" w:date="2020-09-03T12:14:00Z">
        <w:r w:rsidR="00F65505">
          <w:t>UE-to-Network</w:t>
        </w:r>
      </w:ins>
      <w:ins w:id="584" w:author="OPPO (Qianxi)" w:date="2020-09-01T14:53:00Z">
        <w:r w:rsidRPr="00D142E3">
          <w:t xml:space="preserve"> </w:t>
        </w:r>
      </w:ins>
      <w:ins w:id="585" w:author="OPPO (Qianxi)" w:date="2020-09-02T16:03:00Z">
        <w:r w:rsidR="009A12C9">
          <w:t>R</w:t>
        </w:r>
      </w:ins>
      <w:ins w:id="586" w:author="OPPO (Qianxi)" w:date="2020-09-01T14:53:00Z">
        <w:r w:rsidRPr="00D142E3">
          <w:t xml:space="preserve">elay, relaying of unicast data between the </w:t>
        </w:r>
      </w:ins>
      <w:ins w:id="587" w:author="OPPO (Qianxi)" w:date="2020-09-03T12:42:00Z">
        <w:r w:rsidR="002A4F37">
          <w:t>Remote UE</w:t>
        </w:r>
      </w:ins>
      <w:ins w:id="588" w:author="OPPO (Qianxi)" w:date="2020-09-01T14:53:00Z">
        <w:r w:rsidRPr="00D142E3">
          <w:t xml:space="preserve"> and the network can occur after a PC5-RRC connection is established between the </w:t>
        </w:r>
      </w:ins>
      <w:ins w:id="589" w:author="OPPO (Qianxi)" w:date="2020-09-03T12:44:00Z">
        <w:r w:rsidR="002A4F37">
          <w:t>Relay UE</w:t>
        </w:r>
      </w:ins>
      <w:ins w:id="590" w:author="OPPO (Qianxi)" w:date="2020-09-01T14:53:00Z">
        <w:r w:rsidRPr="00D142E3">
          <w:t xml:space="preserve"> and the </w:t>
        </w:r>
      </w:ins>
      <w:ins w:id="591" w:author="OPPO (Qianxi)" w:date="2020-09-03T12:42:00Z">
        <w:r w:rsidR="002A4F37">
          <w:t>Remote UE</w:t>
        </w:r>
      </w:ins>
      <w:ins w:id="592" w:author="OPPO (Qianxi)" w:date="2020-09-01T14:53:00Z">
        <w:r w:rsidRPr="00D142E3">
          <w:t>.</w:t>
        </w:r>
      </w:ins>
    </w:p>
    <w:p w14:paraId="793EE468" w14:textId="57EC1C7D" w:rsidR="00F908F0" w:rsidRDefault="00F908F0" w:rsidP="00607B42">
      <w:pPr>
        <w:rPr>
          <w:ins w:id="593" w:author="OPPO (Qianxi)" w:date="2020-09-01T14:53:00Z"/>
        </w:rPr>
      </w:pPr>
      <w:ins w:id="594" w:author="OPPO (Qianxi)" w:date="2020-09-03T10:01:00Z">
        <w:r w:rsidRPr="00A915D4">
          <w:t xml:space="preserve">The </w:t>
        </w:r>
        <w:proofErr w:type="spellStart"/>
        <w:r w:rsidRPr="00A915D4">
          <w:t>Uu</w:t>
        </w:r>
        <w:proofErr w:type="spellEnd"/>
        <w:r w:rsidRPr="00A915D4">
          <w:t xml:space="preserve"> RRC state of the </w:t>
        </w:r>
        <w:commentRangeStart w:id="595"/>
        <w:commentRangeStart w:id="596"/>
        <w:r w:rsidRPr="00A915D4">
          <w:t xml:space="preserve">relay </w:t>
        </w:r>
        <w:commentRangeEnd w:id="595"/>
        <w:r>
          <w:rPr>
            <w:rStyle w:val="af0"/>
          </w:rPr>
          <w:commentReference w:id="595"/>
        </w:r>
        <w:commentRangeEnd w:id="596"/>
        <w:r>
          <w:rPr>
            <w:rStyle w:val="af0"/>
          </w:rPr>
          <w:commentReference w:id="596"/>
        </w:r>
        <w:r w:rsidRPr="00A915D4">
          <w:t xml:space="preserve">UE and </w:t>
        </w:r>
      </w:ins>
      <w:ins w:id="597" w:author="OPPO (Qianxi)" w:date="2020-09-03T12:42:00Z">
        <w:r w:rsidR="002A4F37">
          <w:t>Remote UE</w:t>
        </w:r>
      </w:ins>
      <w:ins w:id="598" w:author="OPPO (Qianxi)" w:date="2020-09-03T10:01:00Z">
        <w:r w:rsidRPr="00A915D4">
          <w:t xml:space="preserve"> can change when connected via PC5. Both </w:t>
        </w:r>
      </w:ins>
      <w:ins w:id="599" w:author="OPPO (Qianxi)" w:date="2020-09-03T12:44:00Z">
        <w:r w:rsidR="002A4F37">
          <w:t>Relay UE</w:t>
        </w:r>
      </w:ins>
      <w:ins w:id="600" w:author="OPPO (Qianxi)" w:date="2020-09-03T10:01:00Z">
        <w:r w:rsidRPr="00A915D4">
          <w:t xml:space="preserve"> and </w:t>
        </w:r>
      </w:ins>
      <w:ins w:id="601" w:author="OPPO (Qianxi)" w:date="2020-09-03T12:42:00Z">
        <w:r w:rsidR="002A4F37">
          <w:t>Remote UE</w:t>
        </w:r>
      </w:ins>
      <w:ins w:id="602" w:author="OPPO (Qianxi)" w:date="2020-09-03T10:01:00Z">
        <w:r w:rsidRPr="00A915D4">
          <w:t xml:space="preserve"> </w:t>
        </w:r>
        <w:commentRangeStart w:id="603"/>
        <w:commentRangeStart w:id="604"/>
        <w:r w:rsidRPr="00A915D4">
          <w:t>can perform relay discovery in any RRC state</w:t>
        </w:r>
        <w:commentRangeEnd w:id="603"/>
        <w:r>
          <w:rPr>
            <w:rStyle w:val="af0"/>
          </w:rPr>
          <w:commentReference w:id="603"/>
        </w:r>
        <w:commentRangeEnd w:id="604"/>
        <w:r>
          <w:rPr>
            <w:rStyle w:val="af0"/>
          </w:rPr>
          <w:commentReference w:id="604"/>
        </w:r>
        <w:r w:rsidRPr="00A915D4">
          <w:t xml:space="preserve">. A </w:t>
        </w:r>
      </w:ins>
      <w:ins w:id="605" w:author="OPPO (Qianxi)" w:date="2020-09-03T12:42:00Z">
        <w:r w:rsidR="002A4F37">
          <w:t>Remote UE</w:t>
        </w:r>
      </w:ins>
      <w:ins w:id="606" w:author="OPPO (Qianxi)" w:date="2020-09-03T10:01:00Z">
        <w:r w:rsidRPr="00A915D4">
          <w:t xml:space="preserve"> can perform relay discovery while </w:t>
        </w:r>
        <w:r>
          <w:t>out of</w:t>
        </w:r>
      </w:ins>
      <w:ins w:id="607" w:author="Prateek" w:date="2020-09-03T11:31:00Z">
        <w:r w:rsidR="009A29D0">
          <w:t xml:space="preserve"> </w:t>
        </w:r>
        <w:proofErr w:type="spellStart"/>
        <w:r w:rsidR="009A29D0">
          <w:t>Uu</w:t>
        </w:r>
      </w:ins>
      <w:proofErr w:type="spellEnd"/>
      <w:ins w:id="608" w:author="OPPO (Qianxi)" w:date="2020-09-03T10:01:00Z">
        <w:r>
          <w:t xml:space="preserve"> </w:t>
        </w:r>
        <w:proofErr w:type="spellStart"/>
        <w:proofErr w:type="gramStart"/>
        <w:r>
          <w:t>coverage</w:t>
        </w:r>
        <w:r w:rsidRPr="00A915D4">
          <w:t>.</w:t>
        </w:r>
      </w:ins>
      <w:commentRangeStart w:id="609"/>
      <w:ins w:id="610" w:author="OPPO (Qianxi)" w:date="2020-09-03T10:00:00Z">
        <w:r w:rsidRPr="00A915D4">
          <w:t>A</w:t>
        </w:r>
        <w:proofErr w:type="spellEnd"/>
        <w:proofErr w:type="gramEnd"/>
        <w:r w:rsidRPr="00A915D4">
          <w:t xml:space="preserve"> </w:t>
        </w:r>
      </w:ins>
      <w:ins w:id="611" w:author="OPPO (Qianxi)" w:date="2020-09-03T12:44:00Z">
        <w:r w:rsidR="002A4F37">
          <w:t>Relay UE</w:t>
        </w:r>
      </w:ins>
      <w:ins w:id="612" w:author="OPPO (Qianxi)" w:date="2020-09-03T10:00:00Z">
        <w:r w:rsidRPr="00A915D4">
          <w:t xml:space="preserve"> </w:t>
        </w:r>
        <w:commentRangeEnd w:id="609"/>
        <w:r>
          <w:rPr>
            <w:rStyle w:val="af0"/>
          </w:rPr>
          <w:commentReference w:id="609"/>
        </w:r>
        <w:r w:rsidRPr="00A915D4">
          <w:t xml:space="preserve">must be in RRC_CONNECTED to perform relaying of </w:t>
        </w:r>
        <w:r>
          <w:t xml:space="preserve">unicast </w:t>
        </w:r>
        <w:commentRangeStart w:id="613"/>
        <w:r w:rsidRPr="00A915D4">
          <w:t>data</w:t>
        </w:r>
        <w:commentRangeEnd w:id="613"/>
        <w:r>
          <w:rPr>
            <w:rStyle w:val="af0"/>
          </w:rPr>
          <w:commentReference w:id="613"/>
        </w:r>
        <w:r w:rsidRPr="00A915D4">
          <w:t>.</w:t>
        </w:r>
      </w:ins>
    </w:p>
    <w:p w14:paraId="5276770C" w14:textId="6B8427C7" w:rsidR="00607B42" w:rsidRDefault="00EE0D21" w:rsidP="00607B42">
      <w:pPr>
        <w:spacing w:after="120"/>
        <w:rPr>
          <w:ins w:id="614" w:author="OPPO (Qianxi)" w:date="2020-09-01T14:53:00Z"/>
        </w:rPr>
      </w:pPr>
      <w:commentRangeStart w:id="615"/>
      <w:commentRangeStart w:id="616"/>
      <w:commentRangeEnd w:id="615"/>
      <w:del w:id="617" w:author="OPPO (Qianxi)" w:date="2020-09-03T10:02:00Z">
        <w:r w:rsidDel="00F908F0">
          <w:rPr>
            <w:rStyle w:val="af0"/>
          </w:rPr>
          <w:commentReference w:id="615"/>
        </w:r>
        <w:commentRangeEnd w:id="616"/>
        <w:r w:rsidR="00C854BE" w:rsidDel="00F908F0">
          <w:rPr>
            <w:rStyle w:val="af0"/>
          </w:rPr>
          <w:commentReference w:id="616"/>
        </w:r>
      </w:del>
      <w:commentRangeStart w:id="618"/>
      <w:commentRangeStart w:id="619"/>
      <w:commentRangeEnd w:id="618"/>
      <w:del w:id="620" w:author="OPPO (Qianxi)" w:date="2020-09-03T10:01:00Z">
        <w:r w:rsidDel="00F908F0">
          <w:rPr>
            <w:rStyle w:val="af0"/>
          </w:rPr>
          <w:commentReference w:id="618"/>
        </w:r>
        <w:commentRangeEnd w:id="619"/>
        <w:r w:rsidR="00D81DF0" w:rsidDel="00F908F0">
          <w:rPr>
            <w:rStyle w:val="af0"/>
          </w:rPr>
          <w:commentReference w:id="619"/>
        </w:r>
        <w:commentRangeStart w:id="621"/>
        <w:commentRangeStart w:id="622"/>
        <w:commentRangeEnd w:id="621"/>
        <w:r w:rsidDel="00F908F0">
          <w:rPr>
            <w:rStyle w:val="af0"/>
          </w:rPr>
          <w:commentReference w:id="621"/>
        </w:r>
        <w:commentRangeEnd w:id="622"/>
        <w:r w:rsidR="00EE1BCB" w:rsidDel="00F908F0">
          <w:rPr>
            <w:rStyle w:val="af0"/>
          </w:rPr>
          <w:commentReference w:id="622"/>
        </w:r>
      </w:del>
      <w:commentRangeStart w:id="623"/>
      <w:commentRangeEnd w:id="623"/>
      <w:del w:id="624" w:author="OPPO (Qianxi)" w:date="2020-09-03T10:00:00Z">
        <w:r w:rsidR="00C854BE" w:rsidDel="00F908F0">
          <w:rPr>
            <w:rStyle w:val="af0"/>
          </w:rPr>
          <w:commentReference w:id="623"/>
        </w:r>
        <w:commentRangeStart w:id="625"/>
        <w:commentRangeEnd w:id="625"/>
        <w:r w:rsidDel="00F908F0">
          <w:rPr>
            <w:rStyle w:val="af0"/>
          </w:rPr>
          <w:commentReference w:id="625"/>
        </w:r>
      </w:del>
      <w:ins w:id="626" w:author="OPPO (Qianxi)" w:date="2020-09-01T14:53:00Z">
        <w:r w:rsidR="00607B42">
          <w:t xml:space="preserve">For L2 </w:t>
        </w:r>
      </w:ins>
      <w:ins w:id="627" w:author="OPPO (Qianxi)" w:date="2020-09-03T12:14:00Z">
        <w:r w:rsidR="00F65505">
          <w:t>UE-to-Network</w:t>
        </w:r>
      </w:ins>
      <w:ins w:id="628" w:author="OPPO (Qianxi)" w:date="2020-09-01T14:53:00Z">
        <w:r w:rsidR="00607B42">
          <w:t xml:space="preserve"> </w:t>
        </w:r>
      </w:ins>
      <w:ins w:id="629" w:author="OPPO (Qianxi)" w:date="2020-09-02T16:03:00Z">
        <w:r w:rsidR="009A12C9">
          <w:t>R</w:t>
        </w:r>
      </w:ins>
      <w:ins w:id="630" w:author="OPPO (Qianxi)" w:date="2020-09-01T14:53:00Z">
        <w:r w:rsidR="00607B42">
          <w:t>elay:</w:t>
        </w:r>
      </w:ins>
    </w:p>
    <w:p w14:paraId="1B0006A8" w14:textId="2B39A093" w:rsidR="00607B42" w:rsidRPr="00A915D4" w:rsidRDefault="00607B42" w:rsidP="00607B42">
      <w:pPr>
        <w:pStyle w:val="B1"/>
        <w:rPr>
          <w:ins w:id="631" w:author="OPPO (Qianxi)" w:date="2020-09-01T14:53:00Z"/>
          <w:lang w:eastAsia="zh-CN"/>
        </w:rPr>
      </w:pPr>
      <w:ins w:id="632" w:author="OPPO (Qianxi)" w:date="2020-09-01T14:53:00Z">
        <w:r>
          <w:rPr>
            <w:rFonts w:hint="eastAsia"/>
            <w:lang w:eastAsia="zh-CN"/>
          </w:rPr>
          <w:t>-</w:t>
        </w:r>
        <w:r>
          <w:rPr>
            <w:lang w:eastAsia="zh-CN"/>
          </w:rPr>
          <w:tab/>
        </w:r>
      </w:ins>
      <w:commentRangeStart w:id="633"/>
      <w:commentRangeStart w:id="634"/>
      <w:commentRangeEnd w:id="633"/>
      <w:del w:id="635" w:author="OPPO (Qianxi)" w:date="2020-09-03T10:01:00Z">
        <w:r w:rsidR="00EE0D21" w:rsidDel="00F908F0">
          <w:rPr>
            <w:rStyle w:val="af0"/>
          </w:rPr>
          <w:commentReference w:id="633"/>
        </w:r>
        <w:commentRangeEnd w:id="634"/>
        <w:r w:rsidR="00EE1BCB" w:rsidDel="00F908F0">
          <w:rPr>
            <w:rStyle w:val="af0"/>
          </w:rPr>
          <w:commentReference w:id="634"/>
        </w:r>
      </w:del>
      <w:ins w:id="636" w:author="OPPO (Qianxi)" w:date="2020-09-03T12:42:00Z">
        <w:r w:rsidR="002A4F37">
          <w:rPr>
            <w:lang w:eastAsia="zh-CN"/>
          </w:rPr>
          <w:t>Remote UE</w:t>
        </w:r>
      </w:ins>
      <w:commentRangeStart w:id="637"/>
      <w:ins w:id="638" w:author="OPPO (Qianxi)" w:date="2020-09-01T14:53:00Z">
        <w:r w:rsidRPr="00A915D4">
          <w:rPr>
            <w:lang w:eastAsia="zh-CN"/>
          </w:rPr>
          <w:t xml:space="preserve"> </w:t>
        </w:r>
      </w:ins>
      <w:commentRangeEnd w:id="637"/>
      <w:r w:rsidR="00C854BE">
        <w:rPr>
          <w:rStyle w:val="af0"/>
        </w:rPr>
        <w:commentReference w:id="637"/>
      </w:r>
      <w:ins w:id="639" w:author="OPPO (Qianxi)" w:date="2020-09-01T14:53:00Z">
        <w:r w:rsidRPr="00A915D4">
          <w:rPr>
            <w:lang w:eastAsia="zh-CN"/>
          </w:rPr>
          <w:t xml:space="preserve">must be in RRC CONNECTED to </w:t>
        </w:r>
        <w:commentRangeStart w:id="640"/>
        <w:r w:rsidRPr="00A915D4">
          <w:rPr>
            <w:lang w:eastAsia="zh-CN"/>
          </w:rPr>
          <w:t xml:space="preserve">perform relaying of </w:t>
        </w:r>
      </w:ins>
      <w:ins w:id="641" w:author="OPPO (Qianxi)" w:date="2020-09-02T16:55:00Z">
        <w:r w:rsidR="005B31CC">
          <w:rPr>
            <w:lang w:eastAsia="zh-CN"/>
          </w:rPr>
          <w:t xml:space="preserve">unicast </w:t>
        </w:r>
      </w:ins>
      <w:commentRangeStart w:id="642"/>
      <w:ins w:id="643" w:author="OPPO (Qianxi)" w:date="2020-09-01T14:53:00Z">
        <w:r w:rsidRPr="00A915D4">
          <w:rPr>
            <w:lang w:eastAsia="zh-CN"/>
          </w:rPr>
          <w:t>data</w:t>
        </w:r>
      </w:ins>
      <w:commentRangeEnd w:id="642"/>
      <w:r w:rsidR="00EE0D21">
        <w:rPr>
          <w:rStyle w:val="af0"/>
        </w:rPr>
        <w:commentReference w:id="642"/>
      </w:r>
      <w:ins w:id="644" w:author="OPPO (Qianxi)" w:date="2020-09-01T14:53:00Z">
        <w:r w:rsidRPr="00A915D4">
          <w:rPr>
            <w:lang w:eastAsia="zh-CN"/>
          </w:rPr>
          <w:t>.</w:t>
        </w:r>
      </w:ins>
      <w:commentRangeEnd w:id="640"/>
      <w:r w:rsidR="00A01219">
        <w:rPr>
          <w:rStyle w:val="af0"/>
        </w:rPr>
        <w:commentReference w:id="640"/>
      </w:r>
    </w:p>
    <w:p w14:paraId="6B0C244F" w14:textId="3BAE829B" w:rsidR="00A915D4" w:rsidRPr="00A915D4" w:rsidRDefault="00607B42" w:rsidP="00607B42">
      <w:pPr>
        <w:pStyle w:val="B1"/>
        <w:rPr>
          <w:lang w:eastAsia="zh-CN"/>
        </w:rPr>
      </w:pPr>
      <w:ins w:id="645" w:author="OPPO (Qianxi)" w:date="2020-09-01T14:53:00Z">
        <w:r>
          <w:rPr>
            <w:rFonts w:hint="eastAsia"/>
            <w:lang w:eastAsia="zh-CN"/>
          </w:rPr>
          <w:t>-</w:t>
        </w:r>
        <w:r>
          <w:rPr>
            <w:lang w:eastAsia="zh-CN"/>
          </w:rPr>
          <w:tab/>
        </w:r>
        <w:r w:rsidRPr="00A915D4">
          <w:rPr>
            <w:lang w:eastAsia="zh-CN"/>
          </w:rPr>
          <w:t xml:space="preserve">The </w:t>
        </w:r>
      </w:ins>
      <w:ins w:id="646" w:author="OPPO (Qianxi)" w:date="2020-09-03T12:44:00Z">
        <w:r w:rsidR="002A4F37">
          <w:rPr>
            <w:lang w:eastAsia="zh-CN"/>
          </w:rPr>
          <w:t>Relay UE</w:t>
        </w:r>
      </w:ins>
      <w:ins w:id="647" w:author="OPPO (Qianxi)" w:date="2020-09-01T14:53:00Z">
        <w:r w:rsidRPr="00A915D4">
          <w:rPr>
            <w:lang w:eastAsia="zh-CN"/>
          </w:rPr>
          <w:t xml:space="preserve"> can be either in RRC_IDLE or RRC_CONNECTED as long as </w:t>
        </w:r>
      </w:ins>
      <w:ins w:id="648" w:author="OPPO (Qianxi)" w:date="2020-09-02T16:55:00Z">
        <w:r w:rsidR="005B31CC">
          <w:t xml:space="preserve">all </w:t>
        </w:r>
        <w:r w:rsidR="005B31CC" w:rsidRPr="00A915D4">
          <w:rPr>
            <w:lang w:eastAsia="zh-CN"/>
          </w:rPr>
          <w:t xml:space="preserve">the PC5-connected </w:t>
        </w:r>
      </w:ins>
      <w:ins w:id="649" w:author="OPPO (Qianxi)" w:date="2020-09-03T12:42:00Z">
        <w:r w:rsidR="002A4F37">
          <w:rPr>
            <w:lang w:eastAsia="zh-CN"/>
          </w:rPr>
          <w:t>Remote UE</w:t>
        </w:r>
      </w:ins>
      <w:ins w:id="650" w:author="OPPO (Qianxi)" w:date="2020-09-02T16:55:00Z">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651"/>
      <w:ins w:id="652" w:author="OPPO (Qianxi)" w:date="2020-09-01T14:53:00Z">
        <w:r w:rsidRPr="00A915D4">
          <w:rPr>
            <w:lang w:eastAsia="zh-CN"/>
          </w:rPr>
          <w:t xml:space="preserve">. </w:t>
        </w:r>
      </w:ins>
      <w:commentRangeEnd w:id="651"/>
      <w:r w:rsidR="00EE0D21">
        <w:rPr>
          <w:rStyle w:val="af0"/>
        </w:rPr>
        <w:commentReference w:id="651"/>
      </w:r>
      <w:ins w:id="653"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654" w:name="_Toc49150793"/>
      <w:bookmarkStart w:id="655" w:name="_Toc50024462"/>
      <w:bookmarkEnd w:id="451"/>
      <w:r>
        <w:rPr>
          <w:lang w:eastAsia="zh-CN"/>
        </w:rPr>
        <w:t>4.2</w:t>
      </w:r>
      <w:r>
        <w:rPr>
          <w:lang w:eastAsia="zh-CN"/>
        </w:rPr>
        <w:tab/>
      </w:r>
      <w:r>
        <w:rPr>
          <w:rFonts w:hint="eastAsia"/>
          <w:lang w:eastAsia="zh-CN"/>
        </w:rPr>
        <w:t>D</w:t>
      </w:r>
      <w:r>
        <w:rPr>
          <w:lang w:eastAsia="zh-CN"/>
        </w:rPr>
        <w:t>iscovery</w:t>
      </w:r>
      <w:bookmarkEnd w:id="654"/>
      <w:bookmarkEnd w:id="655"/>
    </w:p>
    <w:p w14:paraId="000A4935" w14:textId="049548E3" w:rsidR="00607B42" w:rsidRDefault="00607B42" w:rsidP="00607B42">
      <w:pPr>
        <w:rPr>
          <w:ins w:id="656" w:author="OPPO (Qianxi)" w:date="2020-09-01T14:53:00Z"/>
        </w:rPr>
      </w:pPr>
      <w:bookmarkStart w:id="657" w:name="_Toc49150794"/>
      <w:commentRangeStart w:id="658"/>
      <w:commentRangeStart w:id="659"/>
      <w:ins w:id="660" w:author="OPPO (Qianxi)" w:date="2020-09-01T14:53:00Z">
        <w:r w:rsidRPr="00E26D27">
          <w:t xml:space="preserve">Model A and model B discovery model </w:t>
        </w:r>
      </w:ins>
      <w:commentRangeEnd w:id="658"/>
      <w:r w:rsidR="00A01219">
        <w:rPr>
          <w:rStyle w:val="af0"/>
        </w:rPr>
        <w:commentReference w:id="658"/>
      </w:r>
      <w:commentRangeEnd w:id="659"/>
      <w:r w:rsidR="008A67BA">
        <w:rPr>
          <w:rStyle w:val="af0"/>
        </w:rPr>
        <w:commentReference w:id="659"/>
      </w:r>
      <w:ins w:id="661" w:author="OPPO (Qianxi)" w:date="2020-09-01T14:53:00Z">
        <w:r w:rsidRPr="00E26D27">
          <w:t>as defined in clause 5.3.1.2 of TS 23.303 [</w:t>
        </w:r>
      </w:ins>
      <w:ins w:id="662" w:author="OPPO (Qianxi)" w:date="2020-09-01T15:41:00Z">
        <w:r w:rsidR="004B6AC5">
          <w:t>3</w:t>
        </w:r>
      </w:ins>
      <w:ins w:id="663" w:author="OPPO (Qianxi)" w:date="2020-09-01T14:53:00Z">
        <w:r w:rsidRPr="00E26D27">
          <w:t xml:space="preserve">] </w:t>
        </w:r>
        <w:r>
          <w:t>are</w:t>
        </w:r>
        <w:r w:rsidRPr="00E26D27">
          <w:t xml:space="preserve"> taken as a working assumption for </w:t>
        </w:r>
        <w:r>
          <w:t xml:space="preserve">both </w:t>
        </w:r>
      </w:ins>
      <w:ins w:id="664" w:author="OPPO (Qianxi)" w:date="2020-09-03T12:14:00Z">
        <w:r w:rsidR="00F65505">
          <w:t>UE-to-Network</w:t>
        </w:r>
      </w:ins>
      <w:commentRangeStart w:id="665"/>
      <w:ins w:id="666" w:author="OPPO (Qianxi)" w:date="2020-09-01T14:53:00Z">
        <w:r w:rsidRPr="00E26D27">
          <w:t xml:space="preserve"> </w:t>
        </w:r>
      </w:ins>
      <w:commentRangeEnd w:id="665"/>
      <w:r w:rsidR="00EE0D21">
        <w:rPr>
          <w:rStyle w:val="af0"/>
        </w:rPr>
        <w:commentReference w:id="665"/>
      </w:r>
      <w:ins w:id="667" w:author="OPPO (Qianxi)" w:date="2020-09-01T14:53:00Z">
        <w:r w:rsidRPr="00E26D27">
          <w:t>Relay</w:t>
        </w:r>
        <w:r>
          <w:t xml:space="preserve"> and UE-to-UE </w:t>
        </w:r>
      </w:ins>
      <w:ins w:id="668" w:author="OPPO (Qianxi)" w:date="2020-09-02T16:05:00Z">
        <w:r w:rsidR="009A12C9">
          <w:t>R</w:t>
        </w:r>
      </w:ins>
      <w:ins w:id="669"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670" w:author="OPPO (Qianxi)" w:date="2020-09-01T15:42:00Z">
        <w:r w:rsidR="004B6AC5">
          <w:t>4</w:t>
        </w:r>
      </w:ins>
      <w:ins w:id="671" w:author="OPPO (Qianxi)" w:date="2020-09-01T14:53:00Z">
        <w:r w:rsidRPr="00E26D27">
          <w:t xml:space="preserve">]. </w:t>
        </w:r>
      </w:ins>
      <w:commentRangeStart w:id="672"/>
      <w:commentRangeEnd w:id="672"/>
      <w:del w:id="673" w:author="OPPO (Qianxi)" w:date="2020-09-02T16:52:00Z">
        <w:r w:rsidR="00EE0D21" w:rsidDel="005B31CC">
          <w:rPr>
            <w:rStyle w:val="af0"/>
          </w:rPr>
          <w:commentReference w:id="672"/>
        </w:r>
      </w:del>
    </w:p>
    <w:p w14:paraId="25A71F04" w14:textId="729DEF8B" w:rsidR="00607B42" w:rsidRDefault="00607B42" w:rsidP="00607B42">
      <w:pPr>
        <w:rPr>
          <w:ins w:id="674" w:author="OPPO (Qianxi)" w:date="2020-09-02T16:52:00Z"/>
          <w:rFonts w:eastAsia="Malgun Gothic"/>
          <w:i/>
          <w:color w:val="0000FF"/>
          <w:lang w:eastAsia="ko-KR"/>
        </w:rPr>
      </w:pPr>
      <w:ins w:id="675"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676" w:author="OPPO (Qianxi)" w:date="2020-09-01T14:53:00Z"/>
          <w:rFonts w:eastAsia="Malgun Gothic"/>
          <w:i/>
          <w:color w:val="0000FF"/>
          <w:lang w:eastAsia="ko-KR"/>
        </w:rPr>
      </w:pPr>
      <w:ins w:id="677"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6EB0673" w:rsidR="00607B42" w:rsidRPr="009D294A" w:rsidRDefault="00607B42" w:rsidP="00607B42">
      <w:pPr>
        <w:rPr>
          <w:ins w:id="678" w:author="OPPO (Qianxi)" w:date="2020-09-01T14:53:00Z"/>
        </w:rPr>
      </w:pPr>
      <w:ins w:id="679" w:author="OPPO (Qianxi)" w:date="2020-09-01T14:53:00Z">
        <w:r w:rsidRPr="009D294A">
          <w:t xml:space="preserve">For </w:t>
        </w:r>
      </w:ins>
      <w:ins w:id="680" w:author="OPPO (Qianxi)" w:date="2020-09-03T12:14:00Z">
        <w:r w:rsidR="00F65505">
          <w:t>UE-to-Network</w:t>
        </w:r>
      </w:ins>
      <w:ins w:id="681" w:author="OPPO (Qianxi)" w:date="2020-09-01T14:53:00Z">
        <w:r w:rsidRPr="009D294A">
          <w:t xml:space="preserve"> Relay, the </w:t>
        </w:r>
      </w:ins>
      <w:ins w:id="682" w:author="OPPO (Qianxi)" w:date="2020-09-03T12:44:00Z">
        <w:r w:rsidR="002A4F37">
          <w:t>Relay UE</w:t>
        </w:r>
      </w:ins>
      <w:ins w:id="683" w:author="OPPO (Qianxi)" w:date="2020-09-01T14:53:00Z">
        <w:r w:rsidRPr="009D294A">
          <w:t xml:space="preserve"> needs to </w:t>
        </w:r>
        <w:del w:id="684" w:author="Prateek" w:date="2020-09-03T12:00:00Z">
          <w:r w:rsidRPr="009D294A" w:rsidDel="008B7B3E">
            <w:delText xml:space="preserve">respect </w:delText>
          </w:r>
        </w:del>
      </w:ins>
      <w:ins w:id="685" w:author="Prateek" w:date="2020-09-03T12:00:00Z">
        <w:r w:rsidR="008B7B3E">
          <w:t xml:space="preserve">be within </w:t>
        </w:r>
      </w:ins>
      <w:ins w:id="686" w:author="OPPO (Qianxi)" w:date="2020-09-01T14:53:00Z">
        <w:r w:rsidRPr="009D294A">
          <w:t xml:space="preserve">a minimum and a maximum </w:t>
        </w:r>
        <w:proofErr w:type="spellStart"/>
        <w:r w:rsidRPr="009D294A">
          <w:t>Uu</w:t>
        </w:r>
        <w:proofErr w:type="spellEnd"/>
        <w:r w:rsidRPr="009D294A">
          <w:t xml:space="preserve"> signal strength </w:t>
        </w:r>
        <w:commentRangeStart w:id="687"/>
        <w:r w:rsidRPr="009D294A">
          <w:t xml:space="preserve">threshold(s) </w:t>
        </w:r>
      </w:ins>
      <w:ins w:id="688" w:author="OPPO (Qianxi)" w:date="2020-09-03T12:38:00Z">
        <w:r w:rsidR="002A4F37">
          <w:t xml:space="preserve">if </w:t>
        </w:r>
      </w:ins>
      <w:ins w:id="689" w:author="OPPO (Qianxi)" w:date="2020-09-01T14:53:00Z">
        <w:r w:rsidRPr="009D294A">
          <w:t xml:space="preserve">provided by </w:t>
        </w:r>
        <w:proofErr w:type="spellStart"/>
        <w:r w:rsidRPr="009D294A">
          <w:t>gNB</w:t>
        </w:r>
      </w:ins>
      <w:commentRangeEnd w:id="687"/>
      <w:proofErr w:type="spellEnd"/>
      <w:r w:rsidR="00DD00AB">
        <w:rPr>
          <w:rStyle w:val="af0"/>
        </w:rPr>
        <w:commentReference w:id="687"/>
      </w:r>
      <w:ins w:id="690" w:author="OPPO (Qianxi)" w:date="2020-09-01T14:53:00Z">
        <w:r w:rsidRPr="009D294A">
          <w:t xml:space="preserve"> before it can transmit discovery message when </w:t>
        </w:r>
        <w:del w:id="691" w:author="Prateek" w:date="2020-09-03T12:01:00Z">
          <w:r w:rsidRPr="009D294A" w:rsidDel="008B7B3E">
            <w:delText xml:space="preserve">it is </w:delText>
          </w:r>
        </w:del>
        <w:r w:rsidRPr="009D294A">
          <w:t xml:space="preserve">in RRC_IDLE or </w:t>
        </w:r>
      </w:ins>
      <w:ins w:id="692" w:author="Prateek" w:date="2020-09-03T12:01:00Z">
        <w:r w:rsidR="008B7B3E">
          <w:t xml:space="preserve">in </w:t>
        </w:r>
      </w:ins>
      <w:ins w:id="693" w:author="OPPO (Qianxi)" w:date="2020-09-01T14:53:00Z">
        <w:r w:rsidRPr="009D294A">
          <w:t xml:space="preserve">RRC_INACTIVE state. </w:t>
        </w:r>
        <w:bookmarkStart w:id="694" w:name="_Hlk50060132"/>
        <w:r w:rsidRPr="009D294A">
          <w:t xml:space="preserve">NR </w:t>
        </w:r>
        <w:proofErr w:type="spellStart"/>
        <w:r w:rsidRPr="009D294A">
          <w:t>sidelink</w:t>
        </w:r>
        <w:proofErr w:type="spellEnd"/>
        <w:r w:rsidRPr="009D294A">
          <w:t xml:space="preserve"> communication </w:t>
        </w:r>
        <w:commentRangeStart w:id="695"/>
        <w:commentRangeStart w:id="696"/>
        <w:r w:rsidRPr="009D294A">
          <w:t>configuration</w:t>
        </w:r>
      </w:ins>
      <w:ins w:id="697" w:author="OPPO (Qianxi)" w:date="2020-09-02T16:51:00Z">
        <w:r w:rsidR="005B31CC">
          <w:t xml:space="preserve"> provided by </w:t>
        </w:r>
        <w:proofErr w:type="spellStart"/>
        <w:r w:rsidR="005B31CC">
          <w:t>gNB</w:t>
        </w:r>
      </w:ins>
      <w:proofErr w:type="spellEnd"/>
      <w:ins w:id="698" w:author="OPPO (Qianxi)" w:date="2020-09-01T14:53:00Z">
        <w:r w:rsidRPr="009D294A">
          <w:t xml:space="preserve"> </w:t>
        </w:r>
      </w:ins>
      <w:commentRangeEnd w:id="695"/>
      <w:r w:rsidR="00EE0D21">
        <w:rPr>
          <w:rStyle w:val="af0"/>
        </w:rPr>
        <w:commentReference w:id="695"/>
      </w:r>
      <w:commentRangeEnd w:id="696"/>
      <w:r w:rsidR="00AC334C">
        <w:rPr>
          <w:rStyle w:val="af0"/>
        </w:rPr>
        <w:commentReference w:id="696"/>
      </w:r>
      <w:ins w:id="699" w:author="OPPO (Qianxi)" w:date="2020-09-01T14:53:00Z">
        <w:r w:rsidRPr="009D294A">
          <w:t xml:space="preserve">is necessary for a </w:t>
        </w:r>
      </w:ins>
      <w:ins w:id="700" w:author="OPPO (Qianxi)" w:date="2020-09-03T12:44:00Z">
        <w:r w:rsidR="002A4F37">
          <w:t>Relay UE</w:t>
        </w:r>
      </w:ins>
      <w:ins w:id="701" w:author="OPPO (Qianxi)" w:date="2020-09-01T14:53:00Z">
        <w:r w:rsidRPr="009D294A">
          <w:t xml:space="preserve"> to transmit discovery message in all RRC states.</w:t>
        </w:r>
        <w:bookmarkEnd w:id="694"/>
        <w:r w:rsidRPr="009D294A">
          <w:t xml:space="preserve"> </w:t>
        </w:r>
      </w:ins>
    </w:p>
    <w:p w14:paraId="23600DD2" w14:textId="07053AA9" w:rsidR="007E2C52" w:rsidRDefault="00607B42" w:rsidP="00607B42">
      <w:pPr>
        <w:rPr>
          <w:ins w:id="702" w:author="OPPO (Qianxi)" w:date="2020-09-02T14:17:00Z"/>
        </w:rPr>
      </w:pPr>
      <w:commentRangeStart w:id="703"/>
      <w:commentRangeStart w:id="704"/>
      <w:ins w:id="705" w:author="OPPO (Qianxi)" w:date="2020-09-01T14:53:00Z">
        <w:r w:rsidRPr="009D294A">
          <w:t xml:space="preserve">For </w:t>
        </w:r>
      </w:ins>
      <w:ins w:id="706" w:author="OPPO (Qianxi)" w:date="2020-09-03T12:14:00Z">
        <w:r w:rsidR="00F65505">
          <w:t>UE-to-Network</w:t>
        </w:r>
      </w:ins>
      <w:ins w:id="707" w:author="OPPO (Qianxi)" w:date="2020-09-01T14:53:00Z">
        <w:r w:rsidRPr="009D294A">
          <w:t xml:space="preserve"> Relay, </w:t>
        </w:r>
      </w:ins>
    </w:p>
    <w:p w14:paraId="040575C0" w14:textId="77F8BF8A" w:rsidR="007E2C52" w:rsidRDefault="007E2C52" w:rsidP="007E2C52">
      <w:pPr>
        <w:pStyle w:val="B1"/>
        <w:rPr>
          <w:ins w:id="708" w:author="OPPO (Qianxi)" w:date="2020-09-02T14:18:00Z"/>
        </w:rPr>
      </w:pPr>
      <w:ins w:id="709" w:author="OPPO (Qianxi)" w:date="2020-09-02T14:17:00Z">
        <w:r>
          <w:t>-</w:t>
        </w:r>
        <w:r>
          <w:tab/>
        </w:r>
        <w:commentRangeStart w:id="710"/>
        <w:commentRangeStart w:id="711"/>
        <w:r>
          <w:t>T</w:t>
        </w:r>
      </w:ins>
      <w:ins w:id="712" w:author="OPPO (Qianxi)" w:date="2020-09-01T14:53:00Z">
        <w:r w:rsidR="00607B42" w:rsidRPr="009D294A">
          <w:t xml:space="preserve">he </w:t>
        </w:r>
      </w:ins>
      <w:ins w:id="713" w:author="OPPO (Qianxi)" w:date="2020-09-03T12:42:00Z">
        <w:r w:rsidR="002A4F37">
          <w:t>Remote UE</w:t>
        </w:r>
      </w:ins>
      <w:ins w:id="714" w:author="OPPO (Qianxi)" w:date="2020-09-01T14:53:00Z">
        <w:r w:rsidR="00607B42" w:rsidRPr="009D294A">
          <w:t xml:space="preserve"> in </w:t>
        </w:r>
        <w:commentRangeStart w:id="715"/>
        <w:r w:rsidR="00607B42" w:rsidRPr="009D294A">
          <w:t>RRC_IDLE</w:t>
        </w:r>
      </w:ins>
      <w:ins w:id="716" w:author="OPPO (Qianxi)" w:date="2020-09-03T09:54:00Z">
        <w:r w:rsidR="00FD5FA5">
          <w:t xml:space="preserve"> and RRC_INACTIVE</w:t>
        </w:r>
      </w:ins>
      <w:ins w:id="717" w:author="OPPO (Qianxi)" w:date="2020-09-01T14:53:00Z">
        <w:r w:rsidR="00607B42" w:rsidRPr="009D294A">
          <w:t xml:space="preserve"> state</w:t>
        </w:r>
      </w:ins>
      <w:commentRangeEnd w:id="715"/>
      <w:r w:rsidR="003E6515">
        <w:rPr>
          <w:rStyle w:val="af0"/>
        </w:rPr>
        <w:commentReference w:id="715"/>
      </w:r>
      <w:ins w:id="718" w:author="OPPO (Qianxi)" w:date="2020-09-01T14:53:00Z">
        <w:r w:rsidR="00607B42" w:rsidRPr="009D294A">
          <w:t xml:space="preserve"> is allowed to transmit discovery message if measured signal strength of serving cell is lower than a configured threshold. </w:t>
        </w:r>
      </w:ins>
      <w:commentRangeEnd w:id="710"/>
      <w:r w:rsidR="00EE0D21">
        <w:rPr>
          <w:rStyle w:val="af0"/>
        </w:rPr>
        <w:commentReference w:id="710"/>
      </w:r>
      <w:commentRangeEnd w:id="711"/>
      <w:r w:rsidR="005B31CC">
        <w:rPr>
          <w:rStyle w:val="af0"/>
        </w:rPr>
        <w:commentReference w:id="711"/>
      </w:r>
    </w:p>
    <w:p w14:paraId="6450248A" w14:textId="4F52785D" w:rsidR="007E2C52" w:rsidRDefault="007E2C52" w:rsidP="007E2C52">
      <w:pPr>
        <w:pStyle w:val="B1"/>
        <w:rPr>
          <w:ins w:id="719" w:author="OPPO (Qianxi)" w:date="2020-09-02T14:18:00Z"/>
        </w:rPr>
      </w:pPr>
      <w:ins w:id="720" w:author="OPPO (Qianxi)" w:date="2020-09-02T14:18:00Z">
        <w:r>
          <w:t>-</w:t>
        </w:r>
        <w:r>
          <w:tab/>
        </w:r>
      </w:ins>
      <w:ins w:id="721" w:author="OPPO (Qianxi)" w:date="2020-09-01T14:53:00Z">
        <w:r w:rsidR="00607B42" w:rsidRPr="009D294A">
          <w:t xml:space="preserve">Whether </w:t>
        </w:r>
      </w:ins>
      <w:ins w:id="722" w:author="OPPO (Qianxi)" w:date="2020-09-03T12:42:00Z">
        <w:r w:rsidR="002A4F37">
          <w:t>Remote UE</w:t>
        </w:r>
      </w:ins>
      <w:ins w:id="723" w:author="OPPO (Qianxi)" w:date="2020-09-01T14:53:00Z">
        <w:r w:rsidR="00607B42" w:rsidRPr="009D294A">
          <w:t xml:space="preserve"> in RRC_CONNECTED is allowed to transmit discovery is based on configuration provided by serving </w:t>
        </w:r>
        <w:proofErr w:type="spellStart"/>
        <w:r w:rsidR="00607B42" w:rsidRPr="009D294A">
          <w:t>gNB</w:t>
        </w:r>
      </w:ins>
      <w:commentRangeStart w:id="724"/>
      <w:commentRangeEnd w:id="724"/>
      <w:proofErr w:type="spellEnd"/>
      <w:del w:id="725" w:author="OPPO (Qianxi)" w:date="2020-09-02T14:20:00Z">
        <w:r w:rsidR="00772152" w:rsidDel="007E2C52">
          <w:rPr>
            <w:rStyle w:val="af0"/>
          </w:rPr>
          <w:commentReference w:id="724"/>
        </w:r>
      </w:del>
      <w:ins w:id="726" w:author="OPPO (Qianxi)" w:date="2020-09-01T14:53:00Z">
        <w:r w:rsidR="00607B42" w:rsidRPr="009D294A">
          <w:t xml:space="preserve">. </w:t>
        </w:r>
      </w:ins>
    </w:p>
    <w:p w14:paraId="001346F9" w14:textId="7A2BF2B6" w:rsidR="00607B42" w:rsidRPr="009D294A" w:rsidRDefault="007E2C52">
      <w:pPr>
        <w:pStyle w:val="B1"/>
        <w:rPr>
          <w:ins w:id="727" w:author="OPPO (Qianxi)" w:date="2020-09-01T14:53:00Z"/>
        </w:rPr>
        <w:pPrChange w:id="728" w:author="OPPO (Qianxi)" w:date="2020-09-02T14:17:00Z">
          <w:pPr/>
        </w:pPrChange>
      </w:pPr>
      <w:ins w:id="729" w:author="OPPO (Qianxi)" w:date="2020-09-02T14:18:00Z">
        <w:r>
          <w:t>-</w:t>
        </w:r>
        <w:r>
          <w:tab/>
        </w:r>
      </w:ins>
      <w:ins w:id="730" w:author="OPPO (Qianxi)" w:date="2020-09-03T12:42:00Z">
        <w:r w:rsidR="002A4F37">
          <w:t>Remote UE</w:t>
        </w:r>
      </w:ins>
      <w:ins w:id="731" w:author="OPPO (Qianxi)" w:date="2020-09-01T14:53:00Z">
        <w:r w:rsidR="00607B42" w:rsidRPr="009D294A">
          <w:t xml:space="preserve"> </w:t>
        </w:r>
        <w:commentRangeStart w:id="732"/>
        <w:r w:rsidR="00607B42" w:rsidRPr="009D294A">
          <w:t xml:space="preserve">out of coverage </w:t>
        </w:r>
      </w:ins>
      <w:commentRangeEnd w:id="732"/>
      <w:r w:rsidR="00EE0D21">
        <w:rPr>
          <w:rStyle w:val="af0"/>
        </w:rPr>
        <w:commentReference w:id="732"/>
      </w:r>
      <w:ins w:id="733" w:author="OPPO (Qianxi)" w:date="2020-09-01T14:53:00Z">
        <w:r w:rsidR="00607B42" w:rsidRPr="009D294A">
          <w:t xml:space="preserve">is always allowed to transmit discovery message based on pre-configuration </w:t>
        </w:r>
      </w:ins>
      <w:ins w:id="734" w:author="OPPO (Qianxi)" w:date="2020-09-02T16:46:00Z">
        <w:r w:rsidR="007C66FF">
          <w:t>while</w:t>
        </w:r>
      </w:ins>
      <w:commentRangeStart w:id="735"/>
      <w:commentRangeEnd w:id="735"/>
      <w:del w:id="736" w:author="OPPO (Qianxi)" w:date="2020-09-02T16:46:00Z">
        <w:r w:rsidR="00EE0D21" w:rsidDel="007C66FF">
          <w:rPr>
            <w:rStyle w:val="af0"/>
          </w:rPr>
          <w:commentReference w:id="735"/>
        </w:r>
      </w:del>
      <w:ins w:id="737" w:author="OPPO (Qianxi)" w:date="2020-09-01T14:53:00Z">
        <w:r w:rsidR="00607B42" w:rsidRPr="009D294A">
          <w:t xml:space="preserve"> not connected with network through a </w:t>
        </w:r>
      </w:ins>
      <w:ins w:id="738" w:author="OPPO (Qianxi)" w:date="2020-09-03T12:44:00Z">
        <w:r w:rsidR="002A4F37">
          <w:t>Relay UE</w:t>
        </w:r>
      </w:ins>
      <w:ins w:id="739" w:author="OPPO (Qianxi)" w:date="2020-09-01T14:53:00Z">
        <w:r w:rsidR="00607B42" w:rsidRPr="009D294A">
          <w:t xml:space="preserve"> yet.</w:t>
        </w:r>
      </w:ins>
      <w:commentRangeEnd w:id="703"/>
      <w:r w:rsidR="001C3AE4">
        <w:rPr>
          <w:rStyle w:val="af0"/>
        </w:rPr>
        <w:commentReference w:id="703"/>
      </w:r>
      <w:commentRangeEnd w:id="704"/>
      <w:r w:rsidR="00084E28">
        <w:rPr>
          <w:rStyle w:val="af0"/>
        </w:rPr>
        <w:commentReference w:id="704"/>
      </w:r>
    </w:p>
    <w:p w14:paraId="7E967FB7" w14:textId="5C7DCBD0" w:rsidR="00607B42" w:rsidRPr="00A915D4" w:rsidRDefault="00607B42" w:rsidP="00607B42">
      <w:pPr>
        <w:rPr>
          <w:ins w:id="740" w:author="OPPO (Qianxi)" w:date="2020-09-01T14:53:00Z"/>
          <w:rFonts w:eastAsia="Malgun Gothic"/>
          <w:i/>
          <w:color w:val="0000FF"/>
          <w:lang w:eastAsia="ko-KR"/>
        </w:rPr>
      </w:pPr>
      <w:ins w:id="741" w:author="OPPO (Qianxi)" w:date="2020-09-01T14:53:00Z">
        <w:r w:rsidRPr="00A915D4">
          <w:rPr>
            <w:rFonts w:eastAsia="Malgun Gothic"/>
            <w:i/>
            <w:color w:val="0000FF"/>
            <w:lang w:eastAsia="ko-KR"/>
          </w:rPr>
          <w:t xml:space="preserve">Editor note: For </w:t>
        </w:r>
      </w:ins>
      <w:ins w:id="742" w:author="OPPO (Qianxi)" w:date="2020-09-03T12:44:00Z">
        <w:r w:rsidR="002A4F37">
          <w:rPr>
            <w:rFonts w:eastAsia="Malgun Gothic"/>
            <w:i/>
            <w:color w:val="0000FF"/>
            <w:lang w:eastAsia="ko-KR"/>
          </w:rPr>
          <w:t>Relay UE</w:t>
        </w:r>
      </w:ins>
      <w:ins w:id="743" w:author="OPPO (Qianxi)" w:date="2020-09-01T14:53:00Z">
        <w:r w:rsidRPr="00A915D4">
          <w:rPr>
            <w:rFonts w:eastAsia="Malgun Gothic"/>
            <w:i/>
            <w:color w:val="0000FF"/>
            <w:lang w:eastAsia="ko-KR"/>
          </w:rPr>
          <w:t xml:space="preserve"> or </w:t>
        </w:r>
      </w:ins>
      <w:ins w:id="744" w:author="OPPO (Qianxi)" w:date="2020-09-03T12:42:00Z">
        <w:r w:rsidR="002A4F37">
          <w:rPr>
            <w:rFonts w:eastAsia="Malgun Gothic"/>
            <w:i/>
            <w:color w:val="0000FF"/>
            <w:lang w:eastAsia="ko-KR"/>
          </w:rPr>
          <w:t>Remote UE</w:t>
        </w:r>
      </w:ins>
      <w:ins w:id="745" w:author="OPPO (Qianxi)" w:date="2020-09-01T14:53:00Z">
        <w:r w:rsidRPr="00A915D4">
          <w:rPr>
            <w:rFonts w:eastAsia="Malgun Gothic"/>
            <w:i/>
            <w:color w:val="0000FF"/>
            <w:lang w:eastAsia="ko-KR"/>
          </w:rPr>
          <w:t xml:space="preserve"> in RRC_CONNECTED state, it is FFS </w:t>
        </w:r>
      </w:ins>
      <w:ins w:id="746" w:author="OPPO (Qianxi)" w:date="2020-09-02T16:43:00Z">
        <w:r w:rsidR="007C66FF">
          <w:rPr>
            <w:rFonts w:eastAsia="Malgun Gothic"/>
            <w:i/>
            <w:color w:val="0000FF"/>
            <w:lang w:eastAsia="ko-KR"/>
          </w:rPr>
          <w:t xml:space="preserve">for the case </w:t>
        </w:r>
      </w:ins>
      <w:commentRangeStart w:id="747"/>
      <w:ins w:id="748" w:author="OPPO (Qianxi)" w:date="2020-09-01T14:53:00Z">
        <w:r w:rsidRPr="00A915D4">
          <w:rPr>
            <w:rFonts w:eastAsia="Malgun Gothic"/>
            <w:i/>
            <w:color w:val="0000FF"/>
            <w:lang w:eastAsia="ko-KR"/>
          </w:rPr>
          <w:t xml:space="preserve"> </w:t>
        </w:r>
      </w:ins>
      <w:commentRangeEnd w:id="747"/>
      <w:r w:rsidR="00EE0D21">
        <w:rPr>
          <w:rStyle w:val="af0"/>
        </w:rPr>
        <w:commentReference w:id="747"/>
      </w:r>
      <w:ins w:id="749"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18D94D01" w:rsidR="00607B42" w:rsidRPr="00A915D4" w:rsidRDefault="00607B42" w:rsidP="00607B42">
      <w:pPr>
        <w:rPr>
          <w:ins w:id="750" w:author="OPPO (Qianxi)" w:date="2020-09-01T14:53:00Z"/>
          <w:rFonts w:eastAsia="Malgun Gothic"/>
          <w:i/>
          <w:color w:val="0000FF"/>
          <w:lang w:eastAsia="ko-KR"/>
        </w:rPr>
      </w:pPr>
      <w:ins w:id="751" w:author="OPPO (Qianxi)" w:date="2020-09-01T14:53:00Z">
        <w:r w:rsidRPr="00A915D4">
          <w:rPr>
            <w:rFonts w:eastAsia="Malgun Gothic"/>
            <w:i/>
            <w:color w:val="0000FF"/>
            <w:lang w:eastAsia="ko-KR"/>
          </w:rPr>
          <w:t xml:space="preserve">Editor note: For </w:t>
        </w:r>
      </w:ins>
      <w:ins w:id="752" w:author="OPPO (Qianxi)" w:date="2020-09-03T12:42:00Z">
        <w:r w:rsidR="002A4F37">
          <w:rPr>
            <w:rFonts w:eastAsia="Malgun Gothic"/>
            <w:i/>
            <w:color w:val="0000FF"/>
            <w:lang w:eastAsia="ko-KR"/>
          </w:rPr>
          <w:t>Remote UE</w:t>
        </w:r>
      </w:ins>
      <w:ins w:id="753" w:author="OPPO (Qianxi)" w:date="2020-09-01T14:53:00Z">
        <w:r w:rsidRPr="00A915D4">
          <w:rPr>
            <w:rFonts w:eastAsia="Malgun Gothic"/>
            <w:i/>
            <w:color w:val="0000FF"/>
            <w:lang w:eastAsia="ko-KR"/>
          </w:rPr>
          <w:t xml:space="preserv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60E257F" w:rsidR="00607B42" w:rsidRDefault="00607B42" w:rsidP="00607B42">
      <w:pPr>
        <w:rPr>
          <w:ins w:id="754" w:author="OPPO (Qianxi)" w:date="2020-09-02T14:19:00Z"/>
          <w:rFonts w:eastAsia="Malgun Gothic"/>
          <w:i/>
          <w:color w:val="0000FF"/>
          <w:lang w:eastAsia="ko-KR"/>
        </w:rPr>
      </w:pPr>
      <w:ins w:id="755" w:author="OPPO (Qianxi)" w:date="2020-09-01T14:53:00Z">
        <w:r w:rsidRPr="00A915D4">
          <w:rPr>
            <w:rFonts w:eastAsia="Malgun Gothic"/>
            <w:i/>
            <w:color w:val="0000FF"/>
            <w:lang w:eastAsia="ko-KR"/>
          </w:rPr>
          <w:t xml:space="preserve">Editor note: For </w:t>
        </w:r>
      </w:ins>
      <w:ins w:id="756" w:author="OPPO (Qianxi)" w:date="2020-09-03T12:42:00Z">
        <w:r w:rsidR="002A4F37">
          <w:rPr>
            <w:rFonts w:eastAsia="Malgun Gothic"/>
            <w:i/>
            <w:color w:val="0000FF"/>
            <w:lang w:eastAsia="ko-KR"/>
          </w:rPr>
          <w:t>Remote UE</w:t>
        </w:r>
      </w:ins>
      <w:ins w:id="757" w:author="OPPO (Qianxi)" w:date="2020-09-01T14:53:00Z">
        <w:r w:rsidRPr="00A915D4">
          <w:rPr>
            <w:rFonts w:eastAsia="Malgun Gothic"/>
            <w:i/>
            <w:color w:val="0000FF"/>
            <w:lang w:eastAsia="ko-KR"/>
          </w:rPr>
          <w:t xml:space="preserve"> out of coverage, it is FFS whether transmission of discovery message is based on configuration from network if the </w:t>
        </w:r>
      </w:ins>
      <w:ins w:id="758" w:author="OPPO (Qianxi)" w:date="2020-09-03T12:42:00Z">
        <w:r w:rsidR="002A4F37">
          <w:rPr>
            <w:rFonts w:eastAsia="Malgun Gothic"/>
            <w:i/>
            <w:color w:val="0000FF"/>
            <w:lang w:eastAsia="ko-KR"/>
          </w:rPr>
          <w:t>Remote UE</w:t>
        </w:r>
      </w:ins>
      <w:ins w:id="759" w:author="OPPO (Qianxi)" w:date="2020-09-01T14:53:00Z">
        <w:r w:rsidRPr="00A915D4">
          <w:rPr>
            <w:rFonts w:eastAsia="Malgun Gothic"/>
            <w:i/>
            <w:color w:val="0000FF"/>
            <w:lang w:eastAsia="ko-KR"/>
          </w:rPr>
          <w:t xml:space="preserve"> is already connected with network through a </w:t>
        </w:r>
      </w:ins>
      <w:ins w:id="760" w:author="OPPO (Qianxi)" w:date="2020-09-03T12:44:00Z">
        <w:r w:rsidR="002A4F37">
          <w:rPr>
            <w:rFonts w:eastAsia="Malgun Gothic"/>
            <w:i/>
            <w:color w:val="0000FF"/>
            <w:lang w:eastAsia="ko-KR"/>
          </w:rPr>
          <w:t>Relay UE</w:t>
        </w:r>
      </w:ins>
      <w:ins w:id="761" w:author="OPPO (Qianxi)" w:date="2020-09-01T14:53:00Z">
        <w:r>
          <w:rPr>
            <w:rFonts w:eastAsia="Malgun Gothic"/>
            <w:i/>
            <w:color w:val="0000FF"/>
            <w:lang w:eastAsia="ko-KR"/>
          </w:rPr>
          <w:t>.</w:t>
        </w:r>
      </w:ins>
    </w:p>
    <w:p w14:paraId="41345952" w14:textId="15FE8663" w:rsidR="007E2C52" w:rsidRPr="007E2C52" w:rsidRDefault="007E2C52" w:rsidP="00607B42">
      <w:pPr>
        <w:rPr>
          <w:ins w:id="762" w:author="OPPO (Qianxi)" w:date="2020-09-01T14:53:00Z"/>
          <w:lang w:eastAsia="zh-CN"/>
        </w:rPr>
      </w:pPr>
      <w:ins w:id="763" w:author="OPPO (Qianxi)" w:date="2020-09-02T14:19:00Z">
        <w:r w:rsidRPr="00A915D4">
          <w:rPr>
            <w:rFonts w:eastAsia="Malgun Gothic"/>
            <w:i/>
            <w:color w:val="0000FF"/>
            <w:lang w:eastAsia="ko-KR"/>
          </w:rPr>
          <w:t xml:space="preserve">Editor note: For </w:t>
        </w:r>
      </w:ins>
      <w:ins w:id="764" w:author="OPPO (Qianxi)" w:date="2020-09-03T12:42:00Z">
        <w:r w:rsidR="002A4F37">
          <w:rPr>
            <w:rFonts w:eastAsia="Malgun Gothic"/>
            <w:i/>
            <w:color w:val="0000FF"/>
            <w:lang w:eastAsia="ko-KR"/>
          </w:rPr>
          <w:t>Remote UE</w:t>
        </w:r>
      </w:ins>
      <w:ins w:id="765" w:author="OPPO (Qianxi)" w:date="2020-09-02T14:19:00Z">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2"/>
        <w:rPr>
          <w:lang w:eastAsia="zh-CN"/>
        </w:rPr>
      </w:pPr>
      <w:bookmarkStart w:id="766" w:name="_Toc50024463"/>
      <w:r>
        <w:rPr>
          <w:lang w:eastAsia="zh-CN"/>
        </w:rPr>
        <w:t>4.3</w:t>
      </w:r>
      <w:r>
        <w:rPr>
          <w:lang w:eastAsia="zh-CN"/>
        </w:rPr>
        <w:tab/>
        <w:t>Relay (re-)selection criterion and procedure</w:t>
      </w:r>
      <w:bookmarkEnd w:id="657"/>
      <w:bookmarkEnd w:id="766"/>
    </w:p>
    <w:p w14:paraId="24984378" w14:textId="60763B56" w:rsidR="00A915D4" w:rsidRDefault="00A915D4" w:rsidP="00A915D4">
      <w:pPr>
        <w:pStyle w:val="2"/>
        <w:rPr>
          <w:lang w:eastAsia="zh-CN"/>
        </w:rPr>
      </w:pPr>
      <w:bookmarkStart w:id="767" w:name="_Toc49150795"/>
      <w:bookmarkStart w:id="768" w:name="_Toc50024464"/>
      <w:r>
        <w:rPr>
          <w:lang w:eastAsia="zh-CN"/>
        </w:rPr>
        <w:t>4.4</w:t>
      </w:r>
      <w:r>
        <w:rPr>
          <w:lang w:eastAsia="zh-CN"/>
        </w:rPr>
        <w:tab/>
        <w:t>Relay/</w:t>
      </w:r>
      <w:del w:id="769" w:author="OPPO (Qianxi)" w:date="2020-09-03T12:42:00Z">
        <w:r w:rsidDel="002A4F37">
          <w:rPr>
            <w:lang w:eastAsia="zh-CN"/>
          </w:rPr>
          <w:delText>Remote UE</w:delText>
        </w:r>
      </w:del>
      <w:ins w:id="770" w:author="OPPO (Qianxi)" w:date="2020-09-03T12:42:00Z">
        <w:r w:rsidR="002A4F37">
          <w:rPr>
            <w:lang w:eastAsia="zh-CN"/>
          </w:rPr>
          <w:t>Remote UE</w:t>
        </w:r>
      </w:ins>
      <w:r>
        <w:rPr>
          <w:lang w:eastAsia="zh-CN"/>
        </w:rPr>
        <w:t xml:space="preserve"> authorization</w:t>
      </w:r>
      <w:bookmarkEnd w:id="767"/>
      <w:bookmarkEnd w:id="768"/>
    </w:p>
    <w:p w14:paraId="00611941" w14:textId="1150220B" w:rsidR="00607B42" w:rsidRPr="00F26A66" w:rsidRDefault="00607B42" w:rsidP="00607B42">
      <w:pPr>
        <w:rPr>
          <w:ins w:id="771" w:author="OPPO (Qianxi)" w:date="2020-09-01T14:54:00Z"/>
          <w:lang w:eastAsia="zh-CN"/>
        </w:rPr>
      </w:pPr>
      <w:bookmarkStart w:id="772" w:name="_Toc49150796"/>
      <w:ins w:id="773" w:author="OPPO (Qianxi)" w:date="2020-09-01T14:54:00Z">
        <w:r w:rsidRPr="00E26D27">
          <w:t xml:space="preserve">It is concluded that no impact on </w:t>
        </w:r>
      </w:ins>
      <w:ins w:id="774" w:author="OPPO (Qianxi)" w:date="2020-09-03T09:53:00Z">
        <w:r w:rsidR="00FD5FA5">
          <w:t>RAN2</w:t>
        </w:r>
      </w:ins>
      <w:commentRangeStart w:id="775"/>
      <w:commentRangeEnd w:id="775"/>
      <w:del w:id="776" w:author="OPPO (Qianxi)" w:date="2020-09-03T09:53:00Z">
        <w:r w:rsidR="003E6515" w:rsidDel="00FD5FA5">
          <w:rPr>
            <w:rStyle w:val="af0"/>
          </w:rPr>
          <w:commentReference w:id="775"/>
        </w:r>
      </w:del>
      <w:ins w:id="777" w:author="OPPO (Qianxi)" w:date="2020-09-01T14:54:00Z">
        <w:r w:rsidRPr="00E26D27">
          <w:t xml:space="preserve"> is foreseen due to authorization of both </w:t>
        </w:r>
      </w:ins>
      <w:ins w:id="778" w:author="OPPO (Qianxi)" w:date="2020-09-03T12:44:00Z">
        <w:r w:rsidR="002A4F37">
          <w:t>Relay UE</w:t>
        </w:r>
      </w:ins>
      <w:ins w:id="779" w:author="OPPO (Qianxi)" w:date="2020-09-01T14:54:00Z">
        <w:r w:rsidRPr="00E26D27">
          <w:t xml:space="preserve"> and </w:t>
        </w:r>
      </w:ins>
      <w:ins w:id="780" w:author="OPPO (Qianxi)" w:date="2020-09-03T12:42:00Z">
        <w:r w:rsidR="002A4F37">
          <w:t>Remote UE</w:t>
        </w:r>
      </w:ins>
      <w:ins w:id="781" w:author="OPPO (Qianxi)" w:date="2020-09-01T14:54:00Z">
        <w:r w:rsidRPr="00E26D27">
          <w:t xml:space="preserve">. </w:t>
        </w:r>
      </w:ins>
      <w:ins w:id="782" w:author="OPPO (Qianxi)" w:date="2020-09-02T16:42:00Z">
        <w:r w:rsidR="007C66FF">
          <w:t>The</w:t>
        </w:r>
      </w:ins>
      <w:commentRangeStart w:id="783"/>
      <w:commentRangeStart w:id="784"/>
      <w:ins w:id="785" w:author="OPPO (Qianxi)" w:date="2020-09-01T14:54:00Z">
        <w:r w:rsidRPr="009D294A">
          <w:t xml:space="preserve"> impact </w:t>
        </w:r>
      </w:ins>
      <w:ins w:id="786" w:author="OPPO (Qianxi)" w:date="2020-09-03T09:53:00Z">
        <w:r w:rsidR="00FD5FA5">
          <w:t>on RAN3</w:t>
        </w:r>
      </w:ins>
      <w:commentRangeStart w:id="787"/>
      <w:commentRangeStart w:id="788"/>
      <w:ins w:id="789" w:author="Intel-AA" w:date="2020-09-01T17:51:00Z">
        <w:del w:id="790" w:author="OPPO (Qianxi)" w:date="2020-09-03T09:53:00Z">
          <w:r w:rsidR="001C3AE4" w:rsidDel="00FD5FA5">
            <w:delText>G</w:delText>
          </w:r>
        </w:del>
      </w:ins>
      <w:commentRangeEnd w:id="787"/>
      <w:del w:id="791" w:author="OPPO (Qianxi)" w:date="2020-09-03T09:53:00Z">
        <w:r w:rsidR="003E6515" w:rsidDel="00FD5FA5">
          <w:rPr>
            <w:rStyle w:val="af0"/>
          </w:rPr>
          <w:commentReference w:id="787"/>
        </w:r>
      </w:del>
      <w:commentRangeEnd w:id="788"/>
      <w:r w:rsidR="00FD5FA5">
        <w:rPr>
          <w:rStyle w:val="af0"/>
        </w:rPr>
        <w:commentReference w:id="788"/>
      </w:r>
      <w:ins w:id="792" w:author="OPPO (Qianxi)" w:date="2020-09-02T16:42:00Z">
        <w:r w:rsidR="007C66FF">
          <w:t xml:space="preserve">, if any, </w:t>
        </w:r>
      </w:ins>
      <w:commentRangeStart w:id="793"/>
      <w:commentRangeStart w:id="794"/>
      <w:ins w:id="795" w:author="OPPO (Qianxi)" w:date="2020-09-01T14:54:00Z">
        <w:r w:rsidRPr="009D294A">
          <w:t>will</w:t>
        </w:r>
      </w:ins>
      <w:commentRangeEnd w:id="793"/>
      <w:r w:rsidR="0095342F">
        <w:rPr>
          <w:rStyle w:val="af0"/>
        </w:rPr>
        <w:commentReference w:id="793"/>
      </w:r>
      <w:commentRangeEnd w:id="794"/>
      <w:r w:rsidR="008A67BA">
        <w:rPr>
          <w:rStyle w:val="af0"/>
        </w:rPr>
        <w:commentReference w:id="794"/>
      </w:r>
      <w:ins w:id="796" w:author="OPPO (Qianxi)" w:date="2020-09-01T14:54:00Z">
        <w:r w:rsidRPr="009D294A">
          <w:t xml:space="preserve"> be done in normative work item phase for </w:t>
        </w:r>
      </w:ins>
      <w:ins w:id="797" w:author="OPPO (Qianxi)" w:date="2020-09-03T12:14:00Z">
        <w:r w:rsidR="00F65505">
          <w:t>UE-to-Network</w:t>
        </w:r>
      </w:ins>
      <w:ins w:id="798" w:author="OPPO (Qianxi)" w:date="2020-09-01T14:54:00Z">
        <w:r w:rsidRPr="009D294A">
          <w:t xml:space="preserve"> relay only.</w:t>
        </w:r>
      </w:ins>
      <w:commentRangeEnd w:id="783"/>
      <w:r w:rsidR="00EE0D21">
        <w:rPr>
          <w:rStyle w:val="af0"/>
        </w:rPr>
        <w:commentReference w:id="783"/>
      </w:r>
      <w:commentRangeEnd w:id="784"/>
      <w:r w:rsidR="007C66FF">
        <w:rPr>
          <w:rStyle w:val="af0"/>
        </w:rPr>
        <w:commentReference w:id="784"/>
      </w:r>
    </w:p>
    <w:p w14:paraId="2812911B" w14:textId="77777777" w:rsidR="00A915D4" w:rsidRDefault="00A915D4" w:rsidP="00A915D4">
      <w:pPr>
        <w:pStyle w:val="2"/>
        <w:rPr>
          <w:lang w:eastAsia="zh-CN"/>
        </w:rPr>
      </w:pPr>
      <w:bookmarkStart w:id="799" w:name="_Toc50024465"/>
      <w:r>
        <w:rPr>
          <w:lang w:eastAsia="zh-CN"/>
        </w:rPr>
        <w:t>4.5</w:t>
      </w:r>
      <w:r>
        <w:rPr>
          <w:lang w:eastAsia="zh-CN"/>
        </w:rPr>
        <w:tab/>
      </w:r>
      <w:r>
        <w:rPr>
          <w:rFonts w:hint="eastAsia"/>
          <w:lang w:eastAsia="zh-CN"/>
        </w:rPr>
        <w:t>L</w:t>
      </w:r>
      <w:r>
        <w:rPr>
          <w:lang w:eastAsia="zh-CN"/>
        </w:rPr>
        <w:t>ayer-2 Relay</w:t>
      </w:r>
      <w:bookmarkEnd w:id="772"/>
      <w:bookmarkEnd w:id="799"/>
    </w:p>
    <w:p w14:paraId="6B557F04" w14:textId="77777777" w:rsidR="00A915D4" w:rsidRDefault="00A915D4" w:rsidP="00A915D4">
      <w:pPr>
        <w:pStyle w:val="3"/>
        <w:rPr>
          <w:lang w:eastAsia="zh-CN"/>
        </w:rPr>
      </w:pPr>
      <w:bookmarkStart w:id="800" w:name="_Toc49150797"/>
      <w:bookmarkStart w:id="801" w:name="_Toc50024466"/>
      <w:r>
        <w:rPr>
          <w:lang w:eastAsia="zh-CN"/>
        </w:rPr>
        <w:t>4.5.1</w:t>
      </w:r>
      <w:r>
        <w:rPr>
          <w:lang w:eastAsia="zh-CN"/>
        </w:rPr>
        <w:tab/>
        <w:t>Architecture and Protocol Stack</w:t>
      </w:r>
      <w:bookmarkEnd w:id="800"/>
      <w:bookmarkEnd w:id="801"/>
    </w:p>
    <w:p w14:paraId="49F6AC3F" w14:textId="77777777" w:rsidR="00A915D4" w:rsidRPr="00614CB9" w:rsidRDefault="00A915D4" w:rsidP="00A915D4">
      <w:pPr>
        <w:pStyle w:val="4"/>
        <w:rPr>
          <w:lang w:eastAsia="zh-CN"/>
        </w:rPr>
      </w:pPr>
      <w:bookmarkStart w:id="802" w:name="_Hlk50061826"/>
      <w:bookmarkStart w:id="803" w:name="_Toc50024467"/>
      <w:r>
        <w:t>4.5.1.1</w:t>
      </w:r>
      <w:bookmarkEnd w:id="802"/>
      <w:r>
        <w:tab/>
        <w:t>Protocol Stack</w:t>
      </w:r>
      <w:bookmarkEnd w:id="803"/>
    </w:p>
    <w:p w14:paraId="173AC707" w14:textId="524E7983" w:rsidR="00607B42" w:rsidRPr="00A915D4" w:rsidRDefault="00607B42" w:rsidP="00607B42">
      <w:pPr>
        <w:rPr>
          <w:ins w:id="804" w:author="OPPO (Qianxi)" w:date="2020-09-01T14:55:00Z"/>
        </w:rPr>
      </w:pPr>
      <w:ins w:id="805" w:author="OPPO (Qianxi)" w:date="2020-09-01T14:55:00Z">
        <w:r w:rsidRPr="00A915D4">
          <w:t xml:space="preserve">The protocol stacks for the user plane and control plane of </w:t>
        </w:r>
        <w:commentRangeStart w:id="806"/>
        <w:del w:id="807" w:author="Lenovo_Lianhai" w:date="2020-09-03T21:42:00Z">
          <w:r w:rsidRPr="00A915D4" w:rsidDel="003816A5">
            <w:delText>NR</w:delText>
          </w:r>
        </w:del>
      </w:ins>
      <w:commentRangeEnd w:id="806"/>
      <w:r w:rsidR="003816A5">
        <w:rPr>
          <w:rStyle w:val="af0"/>
        </w:rPr>
        <w:commentReference w:id="806"/>
      </w:r>
      <w:ins w:id="808" w:author="OPPO (Qianxi)" w:date="2020-09-01T14:55:00Z">
        <w:del w:id="809" w:author="Lenovo_Lianhai" w:date="2020-09-03T21:42:00Z">
          <w:r w:rsidRPr="00A915D4" w:rsidDel="003816A5">
            <w:delText xml:space="preserve"> </w:delText>
          </w:r>
        </w:del>
        <w:r w:rsidRPr="00A915D4">
          <w:t xml:space="preserve">L2 </w:t>
        </w:r>
      </w:ins>
      <w:ins w:id="810" w:author="OPPO (Qianxi)" w:date="2020-09-03T12:14:00Z">
        <w:r w:rsidR="00F65505">
          <w:t>UE-to-Network</w:t>
        </w:r>
      </w:ins>
      <w:ins w:id="811"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1A64DFB5" w:rsidR="00607B42" w:rsidRDefault="00607B42" w:rsidP="00607B42">
      <w:pPr>
        <w:rPr>
          <w:ins w:id="812" w:author="OPPO (Qianxi)" w:date="2020-09-02T14:20:00Z"/>
        </w:rPr>
      </w:pPr>
      <w:ins w:id="813" w:author="OPPO (Qianxi)" w:date="2020-09-01T14:55:00Z">
        <w:r w:rsidRPr="00A915D4">
          <w:t xml:space="preserve">For L2 </w:t>
        </w:r>
      </w:ins>
      <w:ins w:id="814" w:author="OPPO (Qianxi)" w:date="2020-09-03T12:14:00Z">
        <w:r w:rsidR="00F65505">
          <w:t>UE-to-Network</w:t>
        </w:r>
      </w:ins>
      <w:ins w:id="815" w:author="OPPO (Qianxi)" w:date="2020-09-01T14:55:00Z">
        <w:r w:rsidRPr="00A915D4">
          <w:t xml:space="preserve"> </w:t>
        </w:r>
      </w:ins>
      <w:ins w:id="816" w:author="OPPO (Qianxi)" w:date="2020-09-02T16:03:00Z">
        <w:r w:rsidR="009A12C9">
          <w:t>R</w:t>
        </w:r>
      </w:ins>
      <w:ins w:id="817" w:author="OPPO (Qianxi)" w:date="2020-09-01T14:55:00Z">
        <w:r w:rsidRPr="00A915D4">
          <w:t xml:space="preserve">elay, the adaptation layer is </w:t>
        </w:r>
        <w:del w:id="818" w:author="Intel-AA" w:date="2020-09-01T17:51:00Z">
          <w:r w:rsidRPr="00A915D4" w:rsidDel="001C3AE4">
            <w:delText>put</w:delText>
          </w:r>
        </w:del>
      </w:ins>
      <w:ins w:id="819" w:author="Intel-AA" w:date="2020-09-01T17:51:00Z">
        <w:r w:rsidR="001C3AE4">
          <w:t>placed</w:t>
        </w:r>
      </w:ins>
      <w:ins w:id="820" w:author="OPPO (Qianxi)" w:date="2020-09-01T14:55:00Z">
        <w:r w:rsidRPr="00A915D4">
          <w:t xml:space="preserve"> over RLC sublayer for both CP and UP at the </w:t>
        </w:r>
        <w:proofErr w:type="spellStart"/>
        <w:r w:rsidRPr="00A915D4">
          <w:t>Uu</w:t>
        </w:r>
        <w:proofErr w:type="spellEnd"/>
        <w:r w:rsidRPr="00A915D4">
          <w:t xml:space="preserve"> interface between </w:t>
        </w:r>
      </w:ins>
      <w:ins w:id="821" w:author="OPPO (Qianxi)" w:date="2020-09-03T12:44:00Z">
        <w:r w:rsidR="002A4F37">
          <w:t>Relay UE</w:t>
        </w:r>
      </w:ins>
      <w:ins w:id="822" w:author="OPPO (Qianxi)" w:date="2020-09-01T14:55:00Z">
        <w:r w:rsidRPr="00A915D4">
          <w:t xml:space="preserv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w:t>
        </w:r>
      </w:ins>
      <w:ins w:id="823" w:author="OPPO (Qianxi)" w:date="2020-09-03T12:42:00Z">
        <w:r w:rsidR="002A4F37">
          <w:t>Remote UE</w:t>
        </w:r>
      </w:ins>
      <w:ins w:id="824" w:author="OPPO (Qianxi)" w:date="2020-09-01T14:55:00Z">
        <w:r w:rsidRPr="00A915D4">
          <w:t xml:space="preserve"> and </w:t>
        </w:r>
        <w:proofErr w:type="spellStart"/>
        <w:r w:rsidRPr="00A915D4">
          <w:t>gNB</w:t>
        </w:r>
        <w:proofErr w:type="spellEnd"/>
        <w:r w:rsidRPr="00A915D4">
          <w:t xml:space="preserve">, while RLC, MAC and PHY are terminated in each link (i.e. the link between </w:t>
        </w:r>
      </w:ins>
      <w:ins w:id="825" w:author="OPPO (Qianxi)" w:date="2020-09-03T12:42:00Z">
        <w:r w:rsidR="002A4F37">
          <w:t>Remote UE</w:t>
        </w:r>
      </w:ins>
      <w:ins w:id="826" w:author="OPPO (Qianxi)" w:date="2020-09-01T14:55:00Z">
        <w:r w:rsidRPr="00A915D4">
          <w:t xml:space="preserve"> and </w:t>
        </w:r>
      </w:ins>
      <w:ins w:id="827" w:author="OPPO (Qianxi)" w:date="2020-09-03T12:14:00Z">
        <w:r w:rsidR="00F65505">
          <w:t>UE-to-Network</w:t>
        </w:r>
      </w:ins>
      <w:ins w:id="828" w:author="OPPO (Qianxi)" w:date="2020-09-01T14:55:00Z">
        <w:r w:rsidRPr="00A915D4">
          <w:t xml:space="preserve"> </w:t>
        </w:r>
      </w:ins>
      <w:ins w:id="829" w:author="OPPO (Qianxi)" w:date="2020-09-03T12:44:00Z">
        <w:r w:rsidR="002A4F37">
          <w:t>Relay UE</w:t>
        </w:r>
      </w:ins>
      <w:ins w:id="830" w:author="OPPO (Qianxi)" w:date="2020-09-01T14:55:00Z">
        <w:r w:rsidRPr="00A915D4">
          <w:t xml:space="preserve"> and the link between </w:t>
        </w:r>
      </w:ins>
      <w:ins w:id="831" w:author="OPPO (Qianxi)" w:date="2020-09-03T12:14:00Z">
        <w:r w:rsidR="00F65505">
          <w:t>UE-to-Network</w:t>
        </w:r>
      </w:ins>
      <w:ins w:id="832" w:author="OPPO (Qianxi)" w:date="2020-09-01T14:55:00Z">
        <w:r w:rsidRPr="00A915D4">
          <w:t xml:space="preserve"> </w:t>
        </w:r>
      </w:ins>
      <w:ins w:id="833" w:author="OPPO (Qianxi)" w:date="2020-09-03T12:44:00Z">
        <w:r w:rsidR="002A4F37">
          <w:t>Relay UE</w:t>
        </w:r>
      </w:ins>
      <w:ins w:id="834" w:author="OPPO (Qianxi)" w:date="2020-09-01T14:55:00Z">
        <w:r w:rsidRPr="00A915D4">
          <w:t xml:space="preserve"> and the </w:t>
        </w:r>
        <w:proofErr w:type="spellStart"/>
        <w:r w:rsidRPr="00A915D4">
          <w:t>gNB</w:t>
        </w:r>
        <w:proofErr w:type="spellEnd"/>
        <w:r w:rsidRPr="00A915D4">
          <w:t xml:space="preserve">). </w:t>
        </w:r>
      </w:ins>
      <w:commentRangeStart w:id="835"/>
      <w:commentRangeEnd w:id="835"/>
      <w:del w:id="836" w:author="OPPO (Qianxi)" w:date="2020-09-02T14:20:00Z">
        <w:r w:rsidR="001970D0" w:rsidDel="007E2C52">
          <w:rPr>
            <w:rStyle w:val="af0"/>
          </w:rPr>
          <w:commentReference w:id="835"/>
        </w:r>
      </w:del>
    </w:p>
    <w:p w14:paraId="033298B9" w14:textId="795E516F" w:rsidR="007E2C52" w:rsidRPr="007E2C52" w:rsidRDefault="007E2C52" w:rsidP="007E2C52">
      <w:pPr>
        <w:rPr>
          <w:ins w:id="837" w:author="OPPO (Qianxi)" w:date="2020-09-02T14:20:00Z"/>
          <w:lang w:eastAsia="zh-CN"/>
        </w:rPr>
      </w:pPr>
      <w:ins w:id="838"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 xml:space="preserve">It is FFS if the adaptation layer is also supported at the PC5 interface between </w:t>
        </w:r>
      </w:ins>
      <w:ins w:id="839" w:author="OPPO (Qianxi)" w:date="2020-09-03T12:42:00Z">
        <w:r w:rsidR="002A4F37">
          <w:rPr>
            <w:rFonts w:eastAsia="Malgun Gothic"/>
            <w:i/>
            <w:color w:val="0000FF"/>
            <w:lang w:eastAsia="ko-KR"/>
          </w:rPr>
          <w:t>Remote UE</w:t>
        </w:r>
      </w:ins>
      <w:ins w:id="840" w:author="OPPO (Qianxi)" w:date="2020-09-02T14:20:00Z">
        <w:r w:rsidRPr="007E2C52">
          <w:rPr>
            <w:rFonts w:eastAsia="Malgun Gothic"/>
            <w:i/>
            <w:color w:val="0000FF"/>
            <w:lang w:eastAsia="ko-KR"/>
          </w:rPr>
          <w:t xml:space="preserve"> and </w:t>
        </w:r>
      </w:ins>
      <w:ins w:id="841" w:author="OPPO (Qianxi)" w:date="2020-09-03T12:44:00Z">
        <w:r w:rsidR="002A4F37">
          <w:rPr>
            <w:rFonts w:eastAsia="Malgun Gothic"/>
            <w:i/>
            <w:color w:val="0000FF"/>
            <w:lang w:eastAsia="ko-KR"/>
          </w:rPr>
          <w:t>Relay UE</w:t>
        </w:r>
      </w:ins>
      <w:ins w:id="842" w:author="OPPO (Qianxi)" w:date="2020-09-02T14:20:00Z">
        <w:r w:rsidRPr="007E2C52">
          <w:rPr>
            <w:rFonts w:eastAsia="Malgun Gothic"/>
            <w:i/>
            <w:color w:val="0000FF"/>
            <w:lang w:eastAsia="ko-KR"/>
          </w:rPr>
          <w:t>.</w:t>
        </w:r>
      </w:ins>
    </w:p>
    <w:p w14:paraId="456BDD71" w14:textId="77777777" w:rsidR="007E2C52" w:rsidRPr="007E2C52" w:rsidRDefault="007E2C52" w:rsidP="00607B42">
      <w:pPr>
        <w:rPr>
          <w:ins w:id="843" w:author="OPPO (Qianxi)" w:date="2020-09-01T14:55:00Z"/>
        </w:rPr>
      </w:pPr>
    </w:p>
    <w:p w14:paraId="17918E7A" w14:textId="2A1B44E9" w:rsidR="00607B42" w:rsidRPr="00564414" w:rsidRDefault="00564414" w:rsidP="00564414">
      <w:pPr>
        <w:spacing w:before="120"/>
        <w:jc w:val="center"/>
        <w:rPr>
          <w:ins w:id="844" w:author="OPPO (Qianxi)" w:date="2020-09-01T14:55:00Z"/>
          <w:rFonts w:asciiTheme="minorHAnsi" w:hAnsiTheme="minorHAnsi" w:cstheme="minorBidi"/>
          <w:kern w:val="2"/>
          <w:sz w:val="21"/>
          <w:szCs w:val="22"/>
          <w:lang w:val="en-US" w:eastAsia="zh-CN"/>
        </w:rPr>
      </w:pPr>
      <w:ins w:id="845" w:author="OPPO (Qianxi)" w:date="2020-09-03T16:06:00Z">
        <w:r>
          <w:object w:dxaOrig="14911" w:dyaOrig="7185" w14:anchorId="72D6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69.8pt" o:ole="">
              <v:imagedata r:id="rId23" o:title=""/>
            </v:shape>
            <o:OLEObject Type="Embed" ProgID="Visio.Drawing.15" ShapeID="_x0000_i1025" DrawAspect="Content" ObjectID="_1660723551" r:id="rId24"/>
          </w:object>
        </w:r>
      </w:ins>
      <w:commentRangeStart w:id="846"/>
      <w:commentRangeStart w:id="847"/>
      <w:commentRangeStart w:id="848"/>
      <w:commentRangeEnd w:id="846"/>
      <w:del w:id="849" w:author="OPPO (Qianxi)" w:date="2020-09-03T16:06:00Z">
        <w:r w:rsidR="00EE0D21" w:rsidDel="00564414">
          <w:rPr>
            <w:rStyle w:val="af0"/>
          </w:rPr>
          <w:commentReference w:id="846"/>
        </w:r>
        <w:commentRangeEnd w:id="847"/>
        <w:r w:rsidR="00C854BE" w:rsidRPr="00564414" w:rsidDel="00564414">
          <w:rPr>
            <w:rFonts w:asciiTheme="minorHAnsi" w:hAnsiTheme="minorHAnsi" w:cstheme="minorBidi"/>
            <w:kern w:val="2"/>
            <w:sz w:val="21"/>
            <w:szCs w:val="22"/>
            <w:lang w:val="en-US" w:eastAsia="zh-CN"/>
          </w:rPr>
          <w:commentReference w:id="847"/>
        </w:r>
      </w:del>
      <w:commentRangeStart w:id="850"/>
      <w:commentRangeEnd w:id="850"/>
      <w:r w:rsidR="00524EB7" w:rsidRPr="00564414">
        <w:rPr>
          <w:rFonts w:asciiTheme="minorHAnsi" w:hAnsiTheme="minorHAnsi" w:cstheme="minorBidi"/>
          <w:kern w:val="2"/>
          <w:sz w:val="21"/>
          <w:szCs w:val="22"/>
          <w:lang w:val="en-US" w:eastAsia="zh-CN"/>
        </w:rPr>
        <w:commentReference w:id="850"/>
      </w:r>
      <w:commentRangeEnd w:id="848"/>
      <w:r w:rsidR="008B2C94" w:rsidRPr="00564414">
        <w:rPr>
          <w:rFonts w:asciiTheme="minorHAnsi" w:hAnsiTheme="minorHAnsi" w:cstheme="minorBidi"/>
          <w:kern w:val="2"/>
          <w:sz w:val="21"/>
          <w:szCs w:val="22"/>
          <w:lang w:val="en-US" w:eastAsia="zh-CN"/>
        </w:rPr>
        <w:commentReference w:id="848"/>
      </w:r>
    </w:p>
    <w:p w14:paraId="4613AE0B" w14:textId="29E56D01" w:rsidR="00607B42" w:rsidRDefault="00607B42" w:rsidP="00564414">
      <w:pPr>
        <w:pStyle w:val="TF"/>
        <w:rPr>
          <w:ins w:id="851" w:author="OPPO (Qianxi)" w:date="2020-09-01T14:55:00Z"/>
        </w:rPr>
      </w:pPr>
      <w:bookmarkStart w:id="852" w:name="_Hlk50062175"/>
      <w:ins w:id="853" w:author="OPPO (Qianxi)" w:date="2020-09-01T14:55:00Z">
        <w:r w:rsidRPr="00564414">
          <w:rPr>
            <w:rFonts w:asciiTheme="minorHAnsi" w:hAnsiTheme="minorHAnsi" w:cstheme="minorBidi"/>
            <w:b w:val="0"/>
            <w:kern w:val="2"/>
            <w:sz w:val="21"/>
            <w:szCs w:val="22"/>
            <w:lang w:val="en-US" w:eastAsia="zh-CN"/>
          </w:rPr>
          <w:t>Figure 4.5.1.1-1</w:t>
        </w:r>
        <w:bookmarkEnd w:id="852"/>
        <w:r w:rsidRPr="00564414">
          <w:rPr>
            <w:rFonts w:asciiTheme="minorHAnsi" w:hAnsiTheme="minorHAnsi" w:cstheme="minorBidi"/>
            <w:b w:val="0"/>
            <w:kern w:val="2"/>
            <w:sz w:val="21"/>
            <w:szCs w:val="22"/>
            <w:lang w:val="en-US" w:eastAsia="zh-CN"/>
          </w:rPr>
          <w:t>: User pl</w:t>
        </w:r>
        <w:proofErr w:type="spellStart"/>
        <w:r>
          <w:t>ane</w:t>
        </w:r>
        <w:proofErr w:type="spellEnd"/>
        <w:r>
          <w:t xml:space="preserve"> stack for L2 </w:t>
        </w:r>
      </w:ins>
      <w:ins w:id="854" w:author="OPPO (Qianxi)" w:date="2020-09-03T12:14:00Z">
        <w:r w:rsidR="00F65505">
          <w:t>UE-to-Network</w:t>
        </w:r>
      </w:ins>
      <w:ins w:id="855" w:author="OPPO (Qianxi)" w:date="2020-09-01T14:55:00Z">
        <w:r>
          <w:t xml:space="preserve"> Relay</w:t>
        </w:r>
      </w:ins>
    </w:p>
    <w:p w14:paraId="7C08C006" w14:textId="7B078D74" w:rsidR="00607B42" w:rsidRPr="00564414" w:rsidRDefault="00564414" w:rsidP="00564414">
      <w:pPr>
        <w:spacing w:before="120"/>
        <w:jc w:val="center"/>
        <w:rPr>
          <w:ins w:id="856" w:author="OPPO (Qianxi)" w:date="2020-09-01T14:55:00Z"/>
          <w:rFonts w:asciiTheme="minorHAnsi" w:hAnsiTheme="minorHAnsi" w:cstheme="minorBidi"/>
          <w:kern w:val="2"/>
          <w:sz w:val="21"/>
          <w:szCs w:val="22"/>
          <w:lang w:val="en-US" w:eastAsia="zh-CN"/>
        </w:rPr>
      </w:pPr>
      <w:ins w:id="857" w:author="OPPO (Qianxi)" w:date="2020-09-03T16:07:00Z">
        <w:r>
          <w:object w:dxaOrig="14911" w:dyaOrig="7185" w14:anchorId="5F945A2C">
            <v:shape id="_x0000_i1026" type="#_x0000_t75" style="width:352.5pt;height:169.8pt" o:ole="">
              <v:imagedata r:id="rId25" o:title=""/>
            </v:shape>
            <o:OLEObject Type="Embed" ProgID="Visio.Drawing.15" ShapeID="_x0000_i1026" DrawAspect="Content" ObjectID="_1660723552" r:id="rId26"/>
          </w:object>
        </w:r>
      </w:ins>
      <w:commentRangeStart w:id="858"/>
      <w:commentRangeStart w:id="859"/>
      <w:commentRangeEnd w:id="858"/>
      <w:del w:id="860" w:author="OPPO (Qianxi)" w:date="2020-09-03T16:07:00Z">
        <w:r w:rsidR="00EE0D21" w:rsidDel="00564414">
          <w:rPr>
            <w:rStyle w:val="af0"/>
          </w:rPr>
          <w:commentReference w:id="858"/>
        </w:r>
        <w:commentRangeEnd w:id="859"/>
        <w:r w:rsidR="00C854BE" w:rsidRPr="00564414" w:rsidDel="00564414">
          <w:rPr>
            <w:rFonts w:asciiTheme="minorHAnsi" w:hAnsiTheme="minorHAnsi" w:cstheme="minorBidi"/>
            <w:kern w:val="2"/>
            <w:sz w:val="21"/>
            <w:szCs w:val="22"/>
            <w:lang w:val="en-US" w:eastAsia="zh-CN"/>
          </w:rPr>
          <w:commentReference w:id="859"/>
        </w:r>
      </w:del>
    </w:p>
    <w:p w14:paraId="76BB92D3" w14:textId="58F34B17" w:rsidR="00607B42" w:rsidRDefault="00607B42" w:rsidP="00564414">
      <w:pPr>
        <w:pStyle w:val="TF"/>
        <w:rPr>
          <w:ins w:id="861" w:author="OPPO (Qianxi)" w:date="2020-09-01T14:55:00Z"/>
          <w:lang w:eastAsia="zh-CN"/>
        </w:rPr>
      </w:pPr>
      <w:ins w:id="862" w:author="OPPO (Qianxi)" w:date="2020-09-01T14:55:00Z">
        <w:r w:rsidRPr="00564414">
          <w:rPr>
            <w:rFonts w:asciiTheme="minorHAnsi" w:hAnsiTheme="minorHAnsi" w:cstheme="minorBidi"/>
            <w:b w:val="0"/>
            <w:kern w:val="2"/>
            <w:sz w:val="21"/>
            <w:szCs w:val="22"/>
            <w:lang w:val="en-US" w:eastAsia="zh-CN"/>
          </w:rPr>
          <w:t>Figure 4.5.1.1-2: Control p</w:t>
        </w:r>
        <w:r w:rsidRPr="00A915D4">
          <w:t xml:space="preserve">lane protocol stack for L2 </w:t>
        </w:r>
      </w:ins>
      <w:ins w:id="863" w:author="OPPO (Qianxi)" w:date="2020-09-03T12:14:00Z">
        <w:r w:rsidR="00F65505">
          <w:t>UE-to-Network</w:t>
        </w:r>
      </w:ins>
      <w:ins w:id="864" w:author="OPPO (Qianxi)" w:date="2020-09-01T14:55:00Z">
        <w:r w:rsidRPr="00A915D4">
          <w:t xml:space="preserve"> </w:t>
        </w:r>
        <w:commentRangeStart w:id="865"/>
        <w:commentRangeStart w:id="866"/>
        <w:r w:rsidRPr="00A915D4">
          <w:t>Relay</w:t>
        </w:r>
      </w:ins>
      <w:commentRangeEnd w:id="865"/>
      <w:r w:rsidR="001C3AE4">
        <w:rPr>
          <w:rStyle w:val="af0"/>
          <w:rFonts w:ascii="Times New Roman" w:hAnsi="Times New Roman"/>
          <w:b w:val="0"/>
        </w:rPr>
        <w:commentReference w:id="865"/>
      </w:r>
      <w:commentRangeEnd w:id="866"/>
      <w:r w:rsidR="005820C5">
        <w:rPr>
          <w:rStyle w:val="af0"/>
          <w:rFonts w:ascii="Times New Roman" w:hAnsi="Times New Roman"/>
          <w:b w:val="0"/>
        </w:rPr>
        <w:commentReference w:id="866"/>
      </w:r>
    </w:p>
    <w:p w14:paraId="14FC912E" w14:textId="77777777" w:rsidR="00A915D4" w:rsidRDefault="00A915D4" w:rsidP="00A915D4">
      <w:pPr>
        <w:pStyle w:val="4"/>
        <w:rPr>
          <w:lang w:eastAsia="zh-CN"/>
        </w:rPr>
      </w:pPr>
      <w:bookmarkStart w:id="867" w:name="_Toc50024468"/>
      <w:r>
        <w:rPr>
          <w:rFonts w:hint="eastAsia"/>
          <w:lang w:eastAsia="zh-CN"/>
        </w:rPr>
        <w:t>4</w:t>
      </w:r>
      <w:r>
        <w:rPr>
          <w:lang w:eastAsia="zh-CN"/>
        </w:rPr>
        <w:t>.5.1.2</w:t>
      </w:r>
      <w:r>
        <w:rPr>
          <w:lang w:eastAsia="zh-CN"/>
        </w:rPr>
        <w:tab/>
      </w:r>
      <w:r>
        <w:t xml:space="preserve">Adaptation </w:t>
      </w:r>
      <w:r>
        <w:rPr>
          <w:rFonts w:cs="Arial"/>
        </w:rPr>
        <w:t>layer functionality</w:t>
      </w:r>
      <w:bookmarkEnd w:id="867"/>
    </w:p>
    <w:p w14:paraId="7C5BFA3E" w14:textId="57B5E941" w:rsidR="00607B42" w:rsidRDefault="001C3AE4" w:rsidP="00607B42">
      <w:pPr>
        <w:rPr>
          <w:ins w:id="868" w:author="OPPO (Qianxi)" w:date="2020-09-02T14:35:00Z"/>
          <w:lang w:eastAsia="ja-JP"/>
        </w:rPr>
      </w:pPr>
      <w:bookmarkStart w:id="869" w:name="_Toc49150798"/>
      <w:commentRangeStart w:id="870"/>
      <w:commentRangeStart w:id="871"/>
      <w:ins w:id="872" w:author="Intel-AA" w:date="2020-09-01T17:54:00Z">
        <w:del w:id="873" w:author="OPPO (Qianxi)" w:date="2020-09-02T14:33:00Z">
          <w:r w:rsidRPr="002267E8" w:rsidDel="002267E8">
            <w:rPr>
              <w:rFonts w:eastAsia="Malgun Gothic"/>
              <w:i/>
              <w:color w:val="0000FF"/>
              <w:lang w:eastAsia="ko-KR"/>
              <w:rPrChange w:id="874" w:author="OPPO (Qianxi)" w:date="2020-09-02T14:33:00Z">
                <w:rPr>
                  <w:lang w:eastAsia="ja-JP"/>
                </w:rPr>
              </w:rPrChange>
            </w:rPr>
            <w:delText>E</w:delText>
          </w:r>
        </w:del>
      </w:ins>
      <w:ins w:id="875" w:author="Intel-AA" w:date="2020-09-01T17:53:00Z">
        <w:del w:id="876" w:author="OPPO (Qianxi)" w:date="2020-09-02T14:33:00Z">
          <w:r w:rsidRPr="002267E8" w:rsidDel="002267E8">
            <w:rPr>
              <w:rFonts w:eastAsia="Malgun Gothic"/>
              <w:i/>
              <w:color w:val="0000FF"/>
              <w:lang w:eastAsia="ko-KR"/>
              <w:rPrChange w:id="877" w:author="OPPO (Qianxi)" w:date="2020-09-02T14:33:00Z">
                <w:rPr>
                  <w:lang w:eastAsia="ja-JP"/>
                </w:rPr>
              </w:rPrChange>
            </w:rPr>
            <w:delText>E</w:delText>
          </w:r>
        </w:del>
      </w:ins>
      <w:commentRangeEnd w:id="870"/>
      <w:del w:id="878" w:author="OPPO (Qianxi)" w:date="2020-09-02T14:35:00Z">
        <w:r w:rsidR="00897996" w:rsidRPr="002267E8" w:rsidDel="002267E8">
          <w:rPr>
            <w:rFonts w:eastAsia="Malgun Gothic"/>
            <w:i/>
            <w:color w:val="0000FF"/>
            <w:lang w:eastAsia="ko-KR"/>
            <w:rPrChange w:id="879" w:author="OPPO (Qianxi)" w:date="2020-09-02T14:33:00Z">
              <w:rPr>
                <w:rStyle w:val="af0"/>
              </w:rPr>
            </w:rPrChange>
          </w:rPr>
          <w:commentReference w:id="870"/>
        </w:r>
        <w:commentRangeEnd w:id="871"/>
        <w:r w:rsidR="002267E8" w:rsidDel="002267E8">
          <w:rPr>
            <w:rStyle w:val="af0"/>
          </w:rPr>
          <w:commentReference w:id="871"/>
        </w:r>
      </w:del>
      <w:ins w:id="880"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881" w:author="Intel-AA" w:date="2020-09-01T17:54:00Z">
          <w:r w:rsidR="00607B42" w:rsidRPr="003F0795" w:rsidDel="001C3AE4">
            <w:rPr>
              <w:lang w:eastAsia="ja-JP"/>
            </w:rPr>
            <w:delText xml:space="preserve">needed </w:delText>
          </w:r>
        </w:del>
        <w:r w:rsidR="00607B42" w:rsidRPr="003F0795">
          <w:rPr>
            <w:lang w:eastAsia="ja-JP"/>
          </w:rPr>
          <w:t xml:space="preserve">information </w:t>
        </w:r>
      </w:ins>
      <w:ins w:id="882" w:author="Prateek" w:date="2020-09-03T12:10:00Z">
        <w:r w:rsidR="00F50E60">
          <w:rPr>
            <w:lang w:eastAsia="ja-JP"/>
          </w:rPr>
          <w:t xml:space="preserve">about a </w:t>
        </w:r>
      </w:ins>
      <w:commentRangeStart w:id="883"/>
      <w:ins w:id="884" w:author="OPPO (Qianxi)" w:date="2020-09-01T14:55:00Z">
        <w:del w:id="885"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w:delText>
          </w:r>
        </w:del>
      </w:ins>
      <w:ins w:id="886" w:author="OPPO (Qianxi)" w:date="2020-09-03T12:42:00Z">
        <w:r w:rsidR="002A4F37">
          <w:rPr>
            <w:lang w:eastAsia="ja-JP"/>
          </w:rPr>
          <w:t>Remote UE</w:t>
        </w:r>
      </w:ins>
      <w:ins w:id="887" w:author="OPPO (Qianxi)" w:date="2020-09-01T14:55:00Z">
        <w:del w:id="888" w:author="Qualcomm - Peng Cheng" w:date="2020-09-02T10:28:00Z">
          <w:r w:rsidR="00607B42" w:rsidDel="00DC4851">
            <w:rPr>
              <w:lang w:eastAsia="ja-JP"/>
            </w:rPr>
            <w:delText xml:space="preserve"> and its radio bearer)</w:delText>
          </w:r>
        </w:del>
        <w:r w:rsidR="00607B42">
          <w:rPr>
            <w:lang w:eastAsia="ja-JP"/>
          </w:rPr>
          <w:t xml:space="preserve"> </w:t>
        </w:r>
      </w:ins>
      <w:commentRangeEnd w:id="883"/>
      <w:r w:rsidR="00DC4851">
        <w:rPr>
          <w:rStyle w:val="af0"/>
        </w:rPr>
        <w:commentReference w:id="883"/>
      </w:r>
      <w:commentRangeStart w:id="889"/>
      <w:commentRangeStart w:id="890"/>
      <w:ins w:id="891" w:author="OPPO (Qianxi)" w:date="2020-09-01T14:55:00Z">
        <w:r w:rsidR="00607B42">
          <w:rPr>
            <w:lang w:eastAsia="ja-JP"/>
          </w:rPr>
          <w:t xml:space="preserve">is put </w:t>
        </w:r>
        <w:r w:rsidR="00607B42" w:rsidRPr="003F0795">
          <w:rPr>
            <w:lang w:eastAsia="ja-JP"/>
          </w:rPr>
          <w:t xml:space="preserve">within </w:t>
        </w:r>
      </w:ins>
      <w:commentRangeEnd w:id="889"/>
      <w:r w:rsidR="0095342F">
        <w:rPr>
          <w:rStyle w:val="af0"/>
        </w:rPr>
        <w:commentReference w:id="889"/>
      </w:r>
      <w:commentRangeEnd w:id="890"/>
      <w:r w:rsidR="008A67BA">
        <w:rPr>
          <w:rStyle w:val="af0"/>
        </w:rPr>
        <w:commentReference w:id="890"/>
      </w:r>
      <w:ins w:id="892"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w:t>
        </w:r>
      </w:ins>
      <w:ins w:id="893" w:author="OPPO (Qianxi)" w:date="2020-09-03T12:14:00Z">
        <w:r w:rsidR="00F65505">
          <w:rPr>
            <w:lang w:eastAsia="ja-JP"/>
          </w:rPr>
          <w:t>UE-to-Network</w:t>
        </w:r>
      </w:ins>
      <w:ins w:id="894"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895" w:author="OPPO (Qianxi)" w:date="2020-09-01T14:55:00Z"/>
          <w:lang w:eastAsia="zh-CN"/>
        </w:rPr>
      </w:pPr>
      <w:ins w:id="896" w:author="OPPO (Qianxi)" w:date="2020-09-02T14:35:00Z">
        <w:r w:rsidRPr="00135D75">
          <w:rPr>
            <w:rFonts w:eastAsia="Malgun Gothic"/>
            <w:i/>
            <w:color w:val="0000FF"/>
            <w:lang w:eastAsia="ko-KR"/>
          </w:rPr>
          <w:t xml:space="preserve">Editor note: </w:t>
        </w:r>
        <w:commentRangeStart w:id="897"/>
        <w:commentRangeStart w:id="898"/>
        <w:r w:rsidRPr="00135D75">
          <w:rPr>
            <w:rFonts w:eastAsia="Malgun Gothic"/>
            <w:i/>
            <w:color w:val="0000FF"/>
            <w:lang w:eastAsia="ko-KR"/>
          </w:rPr>
          <w:t xml:space="preserve"> </w:t>
        </w:r>
        <w:commentRangeEnd w:id="897"/>
        <w:r w:rsidRPr="00135D75">
          <w:rPr>
            <w:rFonts w:eastAsia="Malgun Gothic"/>
            <w:i/>
            <w:color w:val="0000FF"/>
            <w:lang w:eastAsia="ko-KR"/>
          </w:rPr>
          <w:commentReference w:id="897"/>
        </w:r>
        <w:commentRangeEnd w:id="898"/>
        <w:r>
          <w:rPr>
            <w:rStyle w:val="af0"/>
          </w:rPr>
          <w:commentReference w:id="898"/>
        </w:r>
        <w:r w:rsidRPr="00135D75">
          <w:rPr>
            <w:rFonts w:eastAsia="Malgun Gothic"/>
            <w:i/>
            <w:color w:val="0000FF"/>
            <w:lang w:eastAsia="ko-KR"/>
          </w:rPr>
          <w:t xml:space="preserve">It is FFS if N-to-1 bearer mapping from PC5 RLC channels to </w:t>
        </w:r>
        <w:proofErr w:type="spellStart"/>
        <w:r w:rsidRPr="00135D75">
          <w:rPr>
            <w:rFonts w:eastAsia="Malgun Gothic"/>
            <w:i/>
            <w:color w:val="0000FF"/>
            <w:lang w:eastAsia="ko-KR"/>
          </w:rPr>
          <w:t>Uu</w:t>
        </w:r>
        <w:proofErr w:type="spellEnd"/>
        <w:r w:rsidRPr="00135D75">
          <w:rPr>
            <w:rFonts w:eastAsia="Malgun Gothic"/>
            <w:i/>
            <w:color w:val="0000FF"/>
            <w:lang w:eastAsia="ko-KR"/>
          </w:rPr>
          <w:t xml:space="preserve"> interface RLC channel is supported for this case.</w:t>
        </w:r>
      </w:ins>
    </w:p>
    <w:p w14:paraId="6F9C09B1" w14:textId="77777777" w:rsidR="00A915D4" w:rsidRDefault="00A915D4" w:rsidP="00A915D4">
      <w:pPr>
        <w:pStyle w:val="3"/>
        <w:rPr>
          <w:lang w:eastAsia="zh-CN"/>
        </w:rPr>
      </w:pPr>
      <w:bookmarkStart w:id="899" w:name="_Toc50024469"/>
      <w:r>
        <w:rPr>
          <w:lang w:eastAsia="zh-CN"/>
        </w:rPr>
        <w:t>4.5.2</w:t>
      </w:r>
      <w:r>
        <w:rPr>
          <w:lang w:eastAsia="zh-CN"/>
        </w:rPr>
        <w:tab/>
        <w:t>QoS</w:t>
      </w:r>
      <w:bookmarkEnd w:id="869"/>
      <w:bookmarkEnd w:id="899"/>
    </w:p>
    <w:p w14:paraId="502CBE2A" w14:textId="77777777" w:rsidR="00A915D4" w:rsidRDefault="00A915D4" w:rsidP="00A915D4">
      <w:pPr>
        <w:pStyle w:val="3"/>
        <w:rPr>
          <w:lang w:eastAsia="zh-CN"/>
        </w:rPr>
      </w:pPr>
      <w:bookmarkStart w:id="900" w:name="_Toc49150799"/>
      <w:bookmarkStart w:id="901" w:name="_Toc50024470"/>
      <w:r>
        <w:rPr>
          <w:lang w:eastAsia="zh-CN"/>
        </w:rPr>
        <w:t>4.5.3</w:t>
      </w:r>
      <w:r>
        <w:rPr>
          <w:lang w:eastAsia="zh-CN"/>
        </w:rPr>
        <w:tab/>
        <w:t>Security</w:t>
      </w:r>
      <w:bookmarkEnd w:id="900"/>
      <w:bookmarkEnd w:id="901"/>
    </w:p>
    <w:p w14:paraId="088AD17F" w14:textId="699F1CA5" w:rsidR="00607B42" w:rsidRPr="00F26A66" w:rsidRDefault="00607B42" w:rsidP="00607B42">
      <w:pPr>
        <w:rPr>
          <w:ins w:id="902" w:author="OPPO (Qianxi)" w:date="2020-09-01T14:55:00Z"/>
          <w:lang w:eastAsia="zh-CN"/>
        </w:rPr>
      </w:pPr>
      <w:bookmarkStart w:id="903" w:name="_Toc49150800"/>
      <w:commentRangeStart w:id="904"/>
      <w:commentRangeStart w:id="905"/>
      <w:commentRangeStart w:id="906"/>
      <w:ins w:id="907" w:author="OPPO (Qianxi)" w:date="2020-09-01T14:55:00Z">
        <w:r w:rsidRPr="00CF25F4">
          <w:t xml:space="preserve">As </w:t>
        </w:r>
        <w:r>
          <w:t xml:space="preserve">described in section 6.7.2.8 of TR </w:t>
        </w:r>
        <w:r w:rsidRPr="00CF25F4">
          <w:t>23.752</w:t>
        </w:r>
        <w:r>
          <w:t xml:space="preserve">, in case of </w:t>
        </w:r>
        <w:r w:rsidRPr="00CF25F4">
          <w:t xml:space="preserve">L2 </w:t>
        </w:r>
      </w:ins>
      <w:ins w:id="908" w:author="OPPO (Qianxi)" w:date="2020-09-03T12:14:00Z">
        <w:r w:rsidR="00F65505">
          <w:t>UE-to-Network</w:t>
        </w:r>
      </w:ins>
      <w:ins w:id="909"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w:t>
        </w:r>
      </w:ins>
      <w:ins w:id="910" w:author="OPPO (Qianxi)" w:date="2020-09-03T12:42:00Z">
        <w:r w:rsidR="002A4F37">
          <w:t>Remote UE</w:t>
        </w:r>
      </w:ins>
      <w:ins w:id="911" w:author="OPPO (Qianxi)" w:date="2020-09-01T14:55:00Z">
        <w:r w:rsidRPr="00CF25F4">
          <w:t xml:space="preserve"> and the </w:t>
        </w:r>
        <w:proofErr w:type="spellStart"/>
        <w:r w:rsidRPr="00CF25F4">
          <w:t>gNB</w:t>
        </w:r>
        <w:proofErr w:type="spellEnd"/>
        <w:r w:rsidRPr="00CF25F4">
          <w:t xml:space="preserve">. The PDCP traffic is relayed securely over two links, one between the </w:t>
        </w:r>
      </w:ins>
      <w:ins w:id="912" w:author="OPPO (Qianxi)" w:date="2020-09-03T12:42:00Z">
        <w:r w:rsidR="002A4F37">
          <w:t>Remote UE</w:t>
        </w:r>
      </w:ins>
      <w:ins w:id="913" w:author="OPPO (Qianxi)" w:date="2020-09-01T14:55:00Z">
        <w:r w:rsidRPr="00CF25F4">
          <w:t xml:space="preserve"> and the </w:t>
        </w:r>
      </w:ins>
      <w:ins w:id="914" w:author="OPPO (Qianxi)" w:date="2020-09-03T12:14:00Z">
        <w:r w:rsidR="00F65505">
          <w:t>UE-to-Network</w:t>
        </w:r>
      </w:ins>
      <w:ins w:id="915" w:author="OPPO (Qianxi)" w:date="2020-09-01T14:55:00Z">
        <w:r w:rsidRPr="00CF25F4">
          <w:t xml:space="preserve"> </w:t>
        </w:r>
      </w:ins>
      <w:ins w:id="916" w:author="OPPO (Qianxi)" w:date="2020-09-03T12:44:00Z">
        <w:r w:rsidR="002A4F37">
          <w:t>Relay UE</w:t>
        </w:r>
      </w:ins>
      <w:ins w:id="917" w:author="OPPO (Qianxi)" w:date="2020-09-01T14:55:00Z">
        <w:r w:rsidRPr="00CF25F4">
          <w:t xml:space="preserve"> and the other between </w:t>
        </w:r>
        <w:commentRangeStart w:id="918"/>
        <w:commentRangeStart w:id="919"/>
        <w:r w:rsidRPr="00CF25F4">
          <w:t xml:space="preserve">the </w:t>
        </w:r>
      </w:ins>
      <w:ins w:id="920" w:author="OPPO (Qianxi)" w:date="2020-09-03T12:14:00Z">
        <w:r w:rsidR="00F65505">
          <w:t>UE-to-Network</w:t>
        </w:r>
      </w:ins>
      <w:ins w:id="921" w:author="OPPO (Qianxi)" w:date="2020-09-01T14:55:00Z">
        <w:r w:rsidRPr="00CF25F4">
          <w:t xml:space="preserve"> </w:t>
        </w:r>
      </w:ins>
      <w:ins w:id="922" w:author="OPPO (Qianxi)" w:date="2020-09-03T12:44:00Z">
        <w:r w:rsidR="002A4F37">
          <w:t>Relay UE</w:t>
        </w:r>
      </w:ins>
      <w:commentRangeEnd w:id="918"/>
      <w:r w:rsidR="003816A5">
        <w:rPr>
          <w:rStyle w:val="af0"/>
        </w:rPr>
        <w:commentReference w:id="918"/>
      </w:r>
      <w:commentRangeEnd w:id="919"/>
      <w:r w:rsidR="00F17ECA">
        <w:rPr>
          <w:rStyle w:val="af0"/>
        </w:rPr>
        <w:commentReference w:id="919"/>
      </w:r>
      <w:ins w:id="923" w:author="OPPO (Qianxi)" w:date="2020-09-01T14:55:00Z">
        <w:r w:rsidRPr="00CF25F4">
          <w:t xml:space="preserve"> to the </w:t>
        </w:r>
        <w:proofErr w:type="spellStart"/>
        <w:r w:rsidRPr="00CF25F4">
          <w:t>gNB</w:t>
        </w:r>
        <w:proofErr w:type="spellEnd"/>
        <w:r w:rsidRPr="00CF25F4">
          <w:t>.</w:t>
        </w:r>
      </w:ins>
      <w:commentRangeEnd w:id="904"/>
      <w:r w:rsidR="00B76B1C">
        <w:rPr>
          <w:rStyle w:val="af0"/>
        </w:rPr>
        <w:commentReference w:id="904"/>
      </w:r>
      <w:commentRangeEnd w:id="905"/>
      <w:r w:rsidR="00D3475F">
        <w:rPr>
          <w:rStyle w:val="af0"/>
        </w:rPr>
        <w:commentReference w:id="905"/>
      </w:r>
      <w:commentRangeEnd w:id="906"/>
      <w:r w:rsidR="00D6077E">
        <w:rPr>
          <w:rStyle w:val="af0"/>
        </w:rPr>
        <w:commentReference w:id="906"/>
      </w:r>
    </w:p>
    <w:p w14:paraId="5093A2EB" w14:textId="77777777" w:rsidR="00A915D4" w:rsidRPr="00FC67A2" w:rsidRDefault="00A915D4" w:rsidP="00A915D4">
      <w:pPr>
        <w:pStyle w:val="3"/>
        <w:rPr>
          <w:lang w:eastAsia="zh-CN"/>
        </w:rPr>
      </w:pPr>
      <w:bookmarkStart w:id="924" w:name="_Toc50024471"/>
      <w:r>
        <w:rPr>
          <w:lang w:eastAsia="zh-CN"/>
        </w:rPr>
        <w:t>4.5.4</w:t>
      </w:r>
      <w:r>
        <w:rPr>
          <w:lang w:eastAsia="zh-CN"/>
        </w:rPr>
        <w:tab/>
      </w:r>
      <w:r>
        <w:rPr>
          <w:rFonts w:hint="eastAsia"/>
          <w:lang w:eastAsia="zh-CN"/>
        </w:rPr>
        <w:t>S</w:t>
      </w:r>
      <w:r>
        <w:rPr>
          <w:lang w:eastAsia="zh-CN"/>
        </w:rPr>
        <w:t>ervice Continuity</w:t>
      </w:r>
      <w:bookmarkEnd w:id="903"/>
      <w:bookmarkEnd w:id="924"/>
    </w:p>
    <w:p w14:paraId="4ADDEA89" w14:textId="77777777" w:rsidR="00A915D4" w:rsidRDefault="00A915D4" w:rsidP="00A915D4">
      <w:pPr>
        <w:pStyle w:val="3"/>
        <w:rPr>
          <w:lang w:eastAsia="zh-CN"/>
        </w:rPr>
      </w:pPr>
      <w:bookmarkStart w:id="925" w:name="_Toc49150801"/>
      <w:bookmarkStart w:id="926" w:name="_Toc50024472"/>
      <w:r>
        <w:rPr>
          <w:lang w:eastAsia="zh-CN"/>
        </w:rPr>
        <w:t>4.5.5</w:t>
      </w:r>
      <w:r>
        <w:rPr>
          <w:lang w:eastAsia="zh-CN"/>
        </w:rPr>
        <w:tab/>
        <w:t>Control Plane Procedure</w:t>
      </w:r>
      <w:bookmarkEnd w:id="925"/>
      <w:bookmarkEnd w:id="926"/>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927"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928" w:author="OPPO (Qianxi)" w:date="2020-09-01T14:55:00Z"/>
        </w:rPr>
      </w:pPr>
      <w:bookmarkStart w:id="929" w:name="_Toc50024473"/>
      <w:bookmarkStart w:id="930" w:name="_Toc49150802"/>
      <w:ins w:id="931" w:author="OPPO (Qianxi)" w:date="2020-09-01T14:55:00Z">
        <w:r>
          <w:rPr>
            <w:rFonts w:hint="eastAsia"/>
            <w:lang w:eastAsia="zh-CN"/>
          </w:rPr>
          <w:lastRenderedPageBreak/>
          <w:t>4.5.5.1</w:t>
        </w:r>
        <w:r>
          <w:tab/>
          <w:t>Connection Establishment</w:t>
        </w:r>
        <w:bookmarkEnd w:id="929"/>
      </w:ins>
    </w:p>
    <w:p w14:paraId="741831D4" w14:textId="1BA133D4" w:rsidR="00607B42" w:rsidRDefault="002A4F37" w:rsidP="00607B42">
      <w:pPr>
        <w:rPr>
          <w:ins w:id="932" w:author="OPPO (Qianxi)" w:date="2020-09-01T14:55:00Z"/>
        </w:rPr>
      </w:pPr>
      <w:ins w:id="933" w:author="OPPO (Qianxi)" w:date="2020-09-03T12:42:00Z">
        <w:r>
          <w:t>Remote UE</w:t>
        </w:r>
      </w:ins>
      <w:ins w:id="934" w:author="OPPO (Qianxi)" w:date="2020-09-01T14:55:00Z">
        <w:r w:rsidR="00607B42" w:rsidRPr="000C48B6">
          <w:t xml:space="preserve"> needs to establish its own PDU sessions/DRBs with the network before user plane data transmission.</w:t>
        </w:r>
      </w:ins>
    </w:p>
    <w:p w14:paraId="5F3C7D76" w14:textId="756DAF20" w:rsidR="00607B42" w:rsidRDefault="00607B42" w:rsidP="00607B42">
      <w:pPr>
        <w:rPr>
          <w:ins w:id="935" w:author="OPPO (Qianxi)" w:date="2020-09-01T14:55:00Z"/>
        </w:rPr>
      </w:pPr>
      <w:ins w:id="936" w:author="OPPO (Qianxi)" w:date="2020-09-01T14:55:00Z">
        <w:r w:rsidRPr="004D0290">
          <w:t xml:space="preserve">PC5-RRC aspects of </w:t>
        </w:r>
        <w:r w:rsidRPr="0088165F">
          <w:t xml:space="preserve">Rel-16 NR V2X PC5 unicast link establishment procedures can be reused to setup a secure unicast link between </w:t>
        </w:r>
      </w:ins>
      <w:ins w:id="937" w:author="OPPO (Qianxi)" w:date="2020-09-03T12:42:00Z">
        <w:r w:rsidR="002A4F37">
          <w:t>Remote UE</w:t>
        </w:r>
      </w:ins>
      <w:ins w:id="938" w:author="OPPO (Qianxi)" w:date="2020-09-01T14:55:00Z">
        <w:r w:rsidRPr="0088165F">
          <w:t xml:space="preserve"> and </w:t>
        </w:r>
      </w:ins>
      <w:ins w:id="939" w:author="OPPO (Qianxi)" w:date="2020-09-03T12:44:00Z">
        <w:r w:rsidR="002A4F37">
          <w:t>Relay UE</w:t>
        </w:r>
      </w:ins>
      <w:ins w:id="940" w:author="OPPO (Qianxi)" w:date="2020-09-01T14:55:00Z">
        <w:r w:rsidRPr="0088165F">
          <w:t xml:space="preserve"> for L2 </w:t>
        </w:r>
      </w:ins>
      <w:ins w:id="941" w:author="OPPO (Qianxi)" w:date="2020-09-03T12:14:00Z">
        <w:r w:rsidR="00F65505">
          <w:t>UE-to-Network</w:t>
        </w:r>
      </w:ins>
      <w:ins w:id="942" w:author="OPPO (Qianxi)" w:date="2020-09-01T14:55:00Z">
        <w:r w:rsidRPr="0088165F">
          <w:t xml:space="preserve"> </w:t>
        </w:r>
        <w:r>
          <w:t xml:space="preserve">relaying </w:t>
        </w:r>
        <w:r w:rsidRPr="0088165F">
          <w:t xml:space="preserve">before </w:t>
        </w:r>
      </w:ins>
      <w:ins w:id="943" w:author="OPPO (Qianxi)" w:date="2020-09-03T12:42:00Z">
        <w:r w:rsidR="002A4F37">
          <w:t>Remote UE</w:t>
        </w:r>
      </w:ins>
      <w:ins w:id="944" w:author="OPPO (Qianxi)" w:date="2020-09-01T14:55:00Z">
        <w:r w:rsidRPr="0088165F">
          <w:t xml:space="preserve"> establishes a </w:t>
        </w:r>
        <w:proofErr w:type="spellStart"/>
        <w:r w:rsidRPr="0088165F">
          <w:t>Uu</w:t>
        </w:r>
        <w:proofErr w:type="spellEnd"/>
        <w:r w:rsidRPr="0088165F">
          <w:t xml:space="preserve"> RRC </w:t>
        </w:r>
        <w:r w:rsidRPr="00566514">
          <w:rPr>
            <w:rFonts w:hint="eastAsia"/>
          </w:rPr>
          <w:t xml:space="preserve">connection </w:t>
        </w:r>
        <w:r>
          <w:t xml:space="preserve">with the network via </w:t>
        </w:r>
      </w:ins>
      <w:ins w:id="945" w:author="OPPO (Qianxi)" w:date="2020-09-03T12:44:00Z">
        <w:r w:rsidR="002A4F37">
          <w:t>Relay UE</w:t>
        </w:r>
      </w:ins>
      <w:ins w:id="946" w:author="OPPO (Qianxi)" w:date="2020-09-01T14:55:00Z">
        <w:r>
          <w:t>.</w:t>
        </w:r>
      </w:ins>
    </w:p>
    <w:p w14:paraId="38988E88" w14:textId="532DBBBA" w:rsidR="002267E8" w:rsidRDefault="00607B42" w:rsidP="00607B42">
      <w:pPr>
        <w:rPr>
          <w:ins w:id="947" w:author="OPPO (Qianxi)" w:date="2020-09-02T14:38:00Z"/>
        </w:rPr>
      </w:pPr>
      <w:ins w:id="948" w:author="OPPO (Qianxi)" w:date="2020-09-01T14:55:00Z">
        <w:r>
          <w:t xml:space="preserve">For both in-coverage and out-of-coverage cases, when the </w:t>
        </w:r>
      </w:ins>
      <w:ins w:id="949" w:author="OPPO (Qianxi)" w:date="2020-09-03T12:42:00Z">
        <w:r w:rsidR="002A4F37">
          <w:t>Remote UE</w:t>
        </w:r>
      </w:ins>
      <w:ins w:id="950" w:author="OPPO (Qianxi)" w:date="2020-09-01T14:55:00Z">
        <w:r>
          <w:t xml:space="preserv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951"/>
        <w:proofErr w:type="spellEnd"/>
        <w:r>
          <w:t>, t</w:t>
        </w:r>
      </w:ins>
      <w:commentRangeEnd w:id="951"/>
      <w:del w:id="952" w:author="OPPO (Qianxi)" w:date="2020-09-02T14:37:00Z">
        <w:r w:rsidR="006B5ABE" w:rsidDel="002267E8">
          <w:rPr>
            <w:rStyle w:val="af0"/>
          </w:rPr>
          <w:commentReference w:id="951"/>
        </w:r>
      </w:del>
      <w:ins w:id="953"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954" w:author="OPPO (Qianxi)" w:date="2020-09-02T16:41:00Z">
        <w:r w:rsidR="007C66FF">
          <w:t xml:space="preserve">the transmission between the </w:t>
        </w:r>
      </w:ins>
      <w:ins w:id="955" w:author="OPPO (Qianxi)" w:date="2020-09-03T12:42:00Z">
        <w:r w:rsidR="002A4F37">
          <w:t>Remote UE</w:t>
        </w:r>
      </w:ins>
      <w:ins w:id="956" w:author="OPPO (Qianxi)" w:date="2020-09-02T16:41:00Z">
        <w:r w:rsidR="007C66FF">
          <w:t xml:space="preserve"> and the </w:t>
        </w:r>
      </w:ins>
      <w:ins w:id="957" w:author="OPPO (Qianxi)" w:date="2020-09-03T12:14:00Z">
        <w:r w:rsidR="00F65505">
          <w:t>UE-to-Network</w:t>
        </w:r>
      </w:ins>
      <w:ins w:id="958" w:author="OPPO (Qianxi)" w:date="2020-09-02T16:41:00Z">
        <w:r w:rsidR="007C66FF">
          <w:t xml:space="preserve"> </w:t>
        </w:r>
      </w:ins>
      <w:ins w:id="959" w:author="OPPO (Qianxi)" w:date="2020-09-03T12:44:00Z">
        <w:r w:rsidR="002A4F37">
          <w:t>Relay UE</w:t>
        </w:r>
      </w:ins>
      <w:commentRangeStart w:id="960"/>
      <w:ins w:id="961" w:author="OPPO (Qianxi)" w:date="2020-09-01T14:55:00Z">
        <w:r>
          <w:t xml:space="preserve"> </w:t>
        </w:r>
      </w:ins>
      <w:commentRangeEnd w:id="960"/>
      <w:r w:rsidR="00EE0D21">
        <w:rPr>
          <w:rStyle w:val="af0"/>
        </w:rPr>
        <w:commentReference w:id="960"/>
      </w:r>
      <w:ins w:id="962" w:author="OPPO (Qianxi)" w:date="2020-09-01T14:55:00Z">
        <w:r>
          <w:t xml:space="preserve">can be based on </w:t>
        </w:r>
        <w:r w:rsidRPr="004F2596">
          <w:t>the RLC/MAC configuration</w:t>
        </w:r>
        <w:r w:rsidRPr="00566514">
          <w:rPr>
            <w:rFonts w:hint="eastAsia"/>
          </w:rPr>
          <w:t xml:space="preserve"> </w:t>
        </w:r>
      </w:ins>
      <w:ins w:id="963" w:author="OPPO (Qianxi)" w:date="2020-09-02T14:38:00Z">
        <w:r w:rsidR="002267E8">
          <w:t>defined</w:t>
        </w:r>
      </w:ins>
      <w:commentRangeStart w:id="964"/>
      <w:ins w:id="965" w:author="OPPO (Qianxi)" w:date="2020-09-01T14:55:00Z">
        <w:r w:rsidRPr="00566514">
          <w:rPr>
            <w:rFonts w:hint="eastAsia"/>
          </w:rPr>
          <w:t xml:space="preserve"> </w:t>
        </w:r>
      </w:ins>
      <w:commentRangeEnd w:id="964"/>
      <w:r w:rsidR="003B50A3">
        <w:rPr>
          <w:rStyle w:val="af0"/>
        </w:rPr>
        <w:commentReference w:id="964"/>
      </w:r>
      <w:ins w:id="966" w:author="OPPO (Qianxi)" w:date="2020-09-01T14:55:00Z">
        <w:r w:rsidRPr="00566514">
          <w:rPr>
            <w:rFonts w:hint="eastAsia"/>
          </w:rPr>
          <w:t>in spec</w:t>
        </w:r>
      </w:ins>
      <w:ins w:id="967" w:author="OPPO (Qianxi)" w:date="2020-09-02T14:38:00Z">
        <w:r w:rsidR="002267E8">
          <w:t>ification</w:t>
        </w:r>
      </w:ins>
      <w:ins w:id="968" w:author="OPPO (Qianxi)" w:date="2020-09-01T14:55:00Z">
        <w:r w:rsidRPr="00566514">
          <w:rPr>
            <w:rFonts w:hint="eastAsia"/>
          </w:rPr>
          <w:t>s</w:t>
        </w:r>
        <w:r>
          <w:t xml:space="preserve">. </w:t>
        </w:r>
      </w:ins>
    </w:p>
    <w:p w14:paraId="2EA603FD" w14:textId="1F2AAAB7" w:rsidR="00607B42" w:rsidRPr="002267E8" w:rsidRDefault="002267E8" w:rsidP="00607B42">
      <w:pPr>
        <w:rPr>
          <w:ins w:id="969" w:author="OPPO (Qianxi)" w:date="2020-09-01T14:55:00Z"/>
          <w:rFonts w:eastAsia="Malgun Gothic"/>
          <w:i/>
          <w:color w:val="0000FF"/>
          <w:lang w:eastAsia="ko-KR"/>
          <w:rPrChange w:id="970" w:author="OPPO (Qianxi)" w:date="2020-09-02T14:39:00Z">
            <w:rPr>
              <w:ins w:id="971" w:author="OPPO (Qianxi)" w:date="2020-09-01T14:55:00Z"/>
            </w:rPr>
          </w:rPrChange>
        </w:rPr>
      </w:pPr>
      <w:ins w:id="972" w:author="OPPO (Qianxi)" w:date="2020-09-02T14:38:00Z">
        <w:r w:rsidRPr="002267E8">
          <w:rPr>
            <w:rFonts w:eastAsia="Malgun Gothic"/>
            <w:i/>
            <w:color w:val="0000FF"/>
            <w:lang w:eastAsia="ko-KR"/>
            <w:rPrChange w:id="973" w:author="OPPO (Qianxi)" w:date="2020-09-02T14:39:00Z">
              <w:rPr/>
            </w:rPrChange>
          </w:rPr>
          <w:t xml:space="preserve">Editor Note: </w:t>
        </w:r>
      </w:ins>
      <w:ins w:id="974" w:author="OPPO (Qianxi)" w:date="2020-09-01T14:55:00Z">
        <w:r w:rsidR="00607B42" w:rsidRPr="002267E8">
          <w:rPr>
            <w:rFonts w:eastAsia="Malgun Gothic"/>
            <w:i/>
            <w:color w:val="0000FF"/>
            <w:lang w:eastAsia="ko-KR"/>
            <w:rPrChange w:id="975" w:author="OPPO (Qianxi)" w:date="2020-09-02T14:39:00Z">
              <w:rPr/>
            </w:rPrChange>
          </w:rPr>
          <w:t>It is FFS if this</w:t>
        </w:r>
      </w:ins>
      <w:ins w:id="976" w:author="OPPO (Qianxi)" w:date="2020-09-02T14:38:00Z">
        <w:r w:rsidRPr="002267E8">
          <w:rPr>
            <w:rFonts w:eastAsia="Malgun Gothic"/>
            <w:i/>
            <w:color w:val="0000FF"/>
            <w:lang w:eastAsia="ko-KR"/>
            <w:rPrChange w:id="977" w:author="OPPO (Qianxi)" w:date="2020-09-02T14:39:00Z">
              <w:rPr/>
            </w:rPrChange>
          </w:rPr>
          <w:t xml:space="preserve"> PC5 L2 configuration</w:t>
        </w:r>
      </w:ins>
      <w:ins w:id="978" w:author="OPPO (Qianxi)" w:date="2020-09-01T14:55:00Z">
        <w:r w:rsidR="00607B42" w:rsidRPr="002267E8">
          <w:rPr>
            <w:rFonts w:eastAsia="Malgun Gothic"/>
            <w:i/>
            <w:color w:val="0000FF"/>
            <w:lang w:eastAsia="ko-KR"/>
            <w:rPrChange w:id="979" w:author="OPPO (Qianxi)" w:date="2020-09-02T14:39:00Z">
              <w:rPr/>
            </w:rPrChange>
          </w:rPr>
          <w:t xml:space="preserve"> is a default configuration that can be overridden</w:t>
        </w:r>
      </w:ins>
      <w:commentRangeStart w:id="980"/>
      <w:commentRangeEnd w:id="980"/>
      <w:del w:id="981" w:author="OPPO (Qianxi)" w:date="2020-09-02T14:38:00Z">
        <w:r w:rsidR="00B21563" w:rsidRPr="002267E8" w:rsidDel="002267E8">
          <w:rPr>
            <w:rFonts w:eastAsia="Malgun Gothic"/>
            <w:i/>
            <w:color w:val="0000FF"/>
            <w:lang w:eastAsia="ko-KR"/>
            <w:rPrChange w:id="982" w:author="OPPO (Qianxi)" w:date="2020-09-02T14:39:00Z">
              <w:rPr>
                <w:rStyle w:val="af0"/>
              </w:rPr>
            </w:rPrChange>
          </w:rPr>
          <w:commentReference w:id="980"/>
        </w:r>
      </w:del>
      <w:ins w:id="983" w:author="OPPO (Qianxi)" w:date="2020-09-01T14:55:00Z">
        <w:r w:rsidR="00607B42" w:rsidRPr="002267E8">
          <w:rPr>
            <w:rFonts w:eastAsia="Malgun Gothic"/>
            <w:i/>
            <w:color w:val="0000FF"/>
            <w:lang w:eastAsia="ko-KR"/>
            <w:rPrChange w:id="984" w:author="OPPO (Qianxi)" w:date="2020-09-02T14:39:00Z">
              <w:rPr/>
            </w:rPrChange>
          </w:rPr>
          <w:t>.</w:t>
        </w:r>
      </w:ins>
    </w:p>
    <w:p w14:paraId="31F3DEDF" w14:textId="21BBB13C" w:rsidR="00607B42" w:rsidRDefault="00607B42" w:rsidP="00607B42">
      <w:pPr>
        <w:rPr>
          <w:ins w:id="985" w:author="OPPO (Qianxi)" w:date="2020-09-01T14:55:00Z"/>
          <w:rFonts w:eastAsia="Malgun Gothic"/>
        </w:rPr>
      </w:pPr>
      <w:ins w:id="986" w:author="OPPO (Qianxi)" w:date="2020-09-01T14:55:00Z">
        <w:r w:rsidRPr="004821B5">
          <w:t>The</w:t>
        </w:r>
        <w:r>
          <w:t xml:space="preserve"> establishment of </w:t>
        </w:r>
        <w:proofErr w:type="spellStart"/>
        <w:r>
          <w:t>Uu</w:t>
        </w:r>
        <w:proofErr w:type="spellEnd"/>
        <w:r>
          <w:t xml:space="preserve"> SRB</w:t>
        </w:r>
        <w:r w:rsidRPr="004821B5">
          <w:t>1/</w:t>
        </w:r>
        <w:r>
          <w:t>SRB</w:t>
        </w:r>
        <w:r w:rsidRPr="004821B5">
          <w:t xml:space="preserve">2 and DRB of the </w:t>
        </w:r>
      </w:ins>
      <w:ins w:id="987" w:author="OPPO (Qianxi)" w:date="2020-09-03T12:42:00Z">
        <w:r w:rsidR="002A4F37">
          <w:t>Remote UE</w:t>
        </w:r>
      </w:ins>
      <w:ins w:id="988" w:author="OPPO (Qianxi)" w:date="2020-09-01T14:55:00Z">
        <w:r w:rsidRPr="004821B5">
          <w:t xml:space="preserve"> is subject to legacy </w:t>
        </w:r>
      </w:ins>
      <w:proofErr w:type="spellStart"/>
      <w:ins w:id="989" w:author="OPPO (Qianxi)" w:date="2020-09-02T16:41:00Z">
        <w:r w:rsidR="007C66FF">
          <w:t>Uu</w:t>
        </w:r>
        <w:proofErr w:type="spellEnd"/>
        <w:r w:rsidR="007C66FF">
          <w:t xml:space="preserve"> </w:t>
        </w:r>
      </w:ins>
      <w:commentRangeStart w:id="990"/>
      <w:ins w:id="991" w:author="OPPO (Qianxi)" w:date="2020-09-01T14:55:00Z">
        <w:r w:rsidRPr="004821B5">
          <w:t xml:space="preserve">configuration </w:t>
        </w:r>
      </w:ins>
      <w:commentRangeEnd w:id="990"/>
      <w:r w:rsidR="00EE0D21">
        <w:rPr>
          <w:rStyle w:val="af0"/>
        </w:rPr>
        <w:commentReference w:id="990"/>
      </w:r>
      <w:ins w:id="992" w:author="OPPO (Qianxi)" w:date="2020-09-01T14:55:00Z">
        <w:r w:rsidRPr="004821B5">
          <w:t xml:space="preserve">procedures for L2 </w:t>
        </w:r>
      </w:ins>
      <w:ins w:id="993" w:author="OPPO (Qianxi)" w:date="2020-09-03T12:14:00Z">
        <w:r w:rsidR="00F65505">
          <w:t>UE-to-Network</w:t>
        </w:r>
      </w:ins>
      <w:ins w:id="994" w:author="OPPO (Qianxi)" w:date="2020-09-01T14:55:00Z">
        <w:r w:rsidRPr="004821B5">
          <w:t xml:space="preserve"> Relay.</w:t>
        </w:r>
      </w:ins>
    </w:p>
    <w:p w14:paraId="73B9E24E" w14:textId="77777777" w:rsidR="00607B42" w:rsidRDefault="00607B42" w:rsidP="00607B42">
      <w:pPr>
        <w:pStyle w:val="4"/>
        <w:rPr>
          <w:ins w:id="995" w:author="OPPO (Qianxi)" w:date="2020-09-01T14:55:00Z"/>
          <w:lang w:eastAsia="zh-CN"/>
        </w:rPr>
      </w:pPr>
      <w:bookmarkStart w:id="996" w:name="_Toc50024474"/>
      <w:bookmarkStart w:id="997" w:name="_Hlk50062504"/>
      <w:ins w:id="998" w:author="OPPO (Qianxi)" w:date="2020-09-01T14:55:00Z">
        <w:r>
          <w:rPr>
            <w:rFonts w:hint="eastAsia"/>
            <w:lang w:eastAsia="zh-CN"/>
          </w:rPr>
          <w:t>4</w:t>
        </w:r>
        <w:r>
          <w:rPr>
            <w:lang w:eastAsia="zh-CN"/>
          </w:rPr>
          <w:t>.5.5.2</w:t>
        </w:r>
        <w:r>
          <w:rPr>
            <w:lang w:eastAsia="zh-CN"/>
          </w:rPr>
          <w:tab/>
          <w:t>Paging</w:t>
        </w:r>
        <w:bookmarkEnd w:id="996"/>
      </w:ins>
    </w:p>
    <w:bookmarkEnd w:id="997"/>
    <w:p w14:paraId="3D2BCD9C" w14:textId="4C89A15C" w:rsidR="00607B42" w:rsidRDefault="00607B42" w:rsidP="00607B42">
      <w:pPr>
        <w:rPr>
          <w:ins w:id="999" w:author="OPPO (Qianxi)" w:date="2020-09-01T14:55:00Z"/>
          <w:lang w:eastAsia="zh-CN"/>
        </w:rPr>
      </w:pPr>
      <w:ins w:id="1000" w:author="OPPO (Qianxi)" w:date="2020-09-01T14:55:00Z">
        <w:r w:rsidRPr="00FB7B0E">
          <w:rPr>
            <w:lang w:eastAsia="zh-CN"/>
          </w:rPr>
          <w:t xml:space="preserve">The Option 2 as studied in </w:t>
        </w:r>
        <w:commentRangeStart w:id="1001"/>
        <w:r w:rsidRPr="00FB7B0E">
          <w:rPr>
            <w:lang w:eastAsia="zh-CN"/>
          </w:rPr>
          <w:t>TR36.746</w:t>
        </w:r>
      </w:ins>
      <w:ins w:id="1002" w:author="OPPO (Qianxi)" w:date="2020-09-02T14:15:00Z">
        <w:r w:rsidR="007E2C52">
          <w:rPr>
            <w:lang w:eastAsia="zh-CN"/>
          </w:rPr>
          <w:t xml:space="preserve"> [</w:t>
        </w:r>
      </w:ins>
      <w:ins w:id="1003" w:author="OPPO (Qianxi)" w:date="2020-09-02T14:28:00Z">
        <w:r w:rsidR="008B2C94">
          <w:rPr>
            <w:lang w:eastAsia="zh-CN"/>
          </w:rPr>
          <w:t>7</w:t>
        </w:r>
      </w:ins>
      <w:ins w:id="1004" w:author="OPPO (Qianxi)" w:date="2020-09-02T14:15:00Z">
        <w:r w:rsidR="007E2C52">
          <w:rPr>
            <w:lang w:eastAsia="zh-CN"/>
          </w:rPr>
          <w:t>]</w:t>
        </w:r>
      </w:ins>
      <w:ins w:id="1005" w:author="OPPO (Qianxi)" w:date="2020-09-01T14:55:00Z">
        <w:r w:rsidRPr="00FB7B0E">
          <w:rPr>
            <w:lang w:eastAsia="zh-CN"/>
          </w:rPr>
          <w:t xml:space="preserve"> </w:t>
        </w:r>
      </w:ins>
      <w:commentRangeEnd w:id="1001"/>
      <w:r w:rsidR="001C3AE4">
        <w:rPr>
          <w:rStyle w:val="af0"/>
        </w:rPr>
        <w:commentReference w:id="1001"/>
      </w:r>
      <w:ins w:id="1006" w:author="OPPO (Qianxi)" w:date="2020-09-01T14:55:00Z">
        <w:r w:rsidRPr="00FB7B0E">
          <w:rPr>
            <w:lang w:eastAsia="zh-CN"/>
          </w:rPr>
          <w:t xml:space="preserve">for FeD2D paging is selected as the baseline paging relaying solution for L2 </w:t>
        </w:r>
      </w:ins>
      <w:del w:id="1007" w:author="OPPO (Qianxi)" w:date="2020-09-04T11:05:00Z">
        <w:r w:rsidR="0015203D" w:rsidDel="00F17ECA">
          <w:rPr>
            <w:rStyle w:val="af0"/>
          </w:rPr>
          <w:commentReference w:id="1008"/>
        </w:r>
      </w:del>
      <w:ins w:id="1009" w:author="OPPO (Qianxi)" w:date="2020-09-03T12:14:00Z">
        <w:r w:rsidR="00F65505">
          <w:rPr>
            <w:lang w:eastAsia="zh-CN"/>
          </w:rPr>
          <w:t>UE-to-Network</w:t>
        </w:r>
      </w:ins>
      <w:ins w:id="1010" w:author="OPPO (Qianxi)" w:date="2020-09-01T14:55:00Z">
        <w:r w:rsidRPr="00FB7B0E">
          <w:rPr>
            <w:lang w:eastAsia="zh-CN"/>
          </w:rPr>
          <w:t xml:space="preserve"> relaying case (i.e. </w:t>
        </w:r>
      </w:ins>
      <w:ins w:id="1011" w:author="OPPO (Qianxi)" w:date="2020-09-03T12:44:00Z">
        <w:r w:rsidR="002A4F37">
          <w:rPr>
            <w:lang w:eastAsia="zh-CN"/>
          </w:rPr>
          <w:t>Relay UE</w:t>
        </w:r>
      </w:ins>
      <w:ins w:id="1012" w:author="OPPO (Qianxi)" w:date="2020-09-01T14:55:00Z">
        <w:r w:rsidRPr="00FB7B0E">
          <w:rPr>
            <w:lang w:eastAsia="zh-CN"/>
          </w:rPr>
          <w:t xml:space="preserve"> monitors the </w:t>
        </w:r>
      </w:ins>
      <w:ins w:id="1013" w:author="OPPO (Qianxi)" w:date="2020-09-03T12:42:00Z">
        <w:r w:rsidR="002A4F37">
          <w:rPr>
            <w:lang w:eastAsia="zh-CN"/>
          </w:rPr>
          <w:t>Remote UE</w:t>
        </w:r>
      </w:ins>
      <w:ins w:id="1014" w:author="OPPO (Qianxi)" w:date="2020-09-01T14:55:00Z">
        <w:r>
          <w:rPr>
            <w:lang w:eastAsia="zh-CN"/>
          </w:rPr>
          <w:t>’</w:t>
        </w:r>
        <w:r w:rsidRPr="00FB7B0E">
          <w:rPr>
            <w:lang w:eastAsia="zh-CN"/>
          </w:rPr>
          <w:t>s P</w:t>
        </w:r>
      </w:ins>
      <w:ins w:id="1015" w:author="Intel-AA" w:date="2020-09-01T17:55:00Z">
        <w:r w:rsidR="001C3AE4">
          <w:rPr>
            <w:lang w:eastAsia="zh-CN"/>
          </w:rPr>
          <w:t xml:space="preserve">aging </w:t>
        </w:r>
      </w:ins>
      <w:ins w:id="1016" w:author="OPPO (Qianxi)" w:date="2020-09-01T14:55:00Z">
        <w:r w:rsidRPr="00FB7B0E">
          <w:rPr>
            <w:lang w:eastAsia="zh-CN"/>
          </w:rPr>
          <w:t>O</w:t>
        </w:r>
      </w:ins>
      <w:ins w:id="1017" w:author="Intel-AA" w:date="2020-09-01T17:55:00Z">
        <w:r w:rsidR="001C3AE4">
          <w:rPr>
            <w:lang w:eastAsia="zh-CN"/>
          </w:rPr>
          <w:t>ccasion(s)</w:t>
        </w:r>
      </w:ins>
      <w:ins w:id="1018" w:author="OPPO (Qianxi)" w:date="2020-09-01T14:55:00Z">
        <w:r w:rsidRPr="00FB7B0E">
          <w:rPr>
            <w:lang w:eastAsia="zh-CN"/>
          </w:rPr>
          <w:t xml:space="preserve"> in addition to its own P</w:t>
        </w:r>
      </w:ins>
      <w:ins w:id="1019" w:author="Intel-AA" w:date="2020-09-01T17:55:00Z">
        <w:r w:rsidR="001C3AE4">
          <w:rPr>
            <w:lang w:eastAsia="zh-CN"/>
          </w:rPr>
          <w:t xml:space="preserve">aging </w:t>
        </w:r>
      </w:ins>
      <w:ins w:id="1020" w:author="OPPO (Qianxi)" w:date="2020-09-01T14:55:00Z">
        <w:r w:rsidRPr="00FB7B0E">
          <w:rPr>
            <w:lang w:eastAsia="zh-CN"/>
          </w:rPr>
          <w:t>O</w:t>
        </w:r>
      </w:ins>
      <w:ins w:id="1021" w:author="Intel-AA" w:date="2020-09-01T17:55:00Z">
        <w:r w:rsidR="001C3AE4">
          <w:rPr>
            <w:lang w:eastAsia="zh-CN"/>
          </w:rPr>
          <w:t>ccasion(s)</w:t>
        </w:r>
      </w:ins>
      <w:ins w:id="1022" w:author="OPPO (Qianxi)" w:date="2020-09-01T14:55:00Z">
        <w:r w:rsidRPr="00FB7B0E">
          <w:rPr>
            <w:lang w:eastAsia="zh-CN"/>
          </w:rPr>
          <w:t>.)</w:t>
        </w:r>
      </w:ins>
    </w:p>
    <w:p w14:paraId="547BBC80" w14:textId="77777777" w:rsidR="00607B42" w:rsidRDefault="00607B42" w:rsidP="00607B42">
      <w:pPr>
        <w:pStyle w:val="4"/>
        <w:rPr>
          <w:ins w:id="1023" w:author="OPPO (Qianxi)" w:date="2020-09-01T14:55:00Z"/>
        </w:rPr>
      </w:pPr>
      <w:bookmarkStart w:id="1024" w:name="_Toc50024475"/>
      <w:commentRangeStart w:id="1025"/>
      <w:ins w:id="1026" w:author="OPPO (Qianxi)" w:date="2020-09-01T14:55:00Z">
        <w:r>
          <w:t>4.5.5.3</w:t>
        </w:r>
        <w:r>
          <w:tab/>
        </w:r>
        <w:r>
          <w:rPr>
            <w:rFonts w:hint="eastAsia"/>
          </w:rPr>
          <w:t>S</w:t>
        </w:r>
        <w:r>
          <w:t>ystem Information Delivery</w:t>
        </w:r>
        <w:bookmarkEnd w:id="1024"/>
      </w:ins>
    </w:p>
    <w:p w14:paraId="2D3AD89C" w14:textId="531E9E77" w:rsidR="00A915D4" w:rsidRDefault="001F437C" w:rsidP="00A915D4">
      <w:pPr>
        <w:pStyle w:val="2"/>
        <w:rPr>
          <w:lang w:eastAsia="zh-CN"/>
        </w:rPr>
      </w:pPr>
      <w:bookmarkStart w:id="1027" w:name="_Toc50024476"/>
      <w:commentRangeEnd w:id="1025"/>
      <w:del w:id="1028" w:author="OPPO (Qianxi)" w:date="2020-09-02T14:40:00Z">
        <w:r w:rsidDel="002267E8">
          <w:rPr>
            <w:rStyle w:val="af0"/>
          </w:rPr>
          <w:commentReference w:id="1025"/>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930"/>
      <w:bookmarkEnd w:id="1027"/>
    </w:p>
    <w:p w14:paraId="4594AD7E" w14:textId="77777777" w:rsidR="00A915D4" w:rsidRDefault="00A915D4" w:rsidP="00A915D4">
      <w:pPr>
        <w:pStyle w:val="3"/>
        <w:rPr>
          <w:ins w:id="1029" w:author="OPPO (Qianxi)" w:date="2020-09-01T16:18:00Z"/>
          <w:lang w:eastAsia="zh-CN"/>
        </w:rPr>
      </w:pPr>
      <w:bookmarkStart w:id="1030" w:name="_Toc49150803"/>
      <w:bookmarkStart w:id="1031" w:name="_Toc50024477"/>
      <w:r>
        <w:rPr>
          <w:lang w:eastAsia="zh-CN"/>
        </w:rPr>
        <w:t>4.6.1</w:t>
      </w:r>
      <w:r>
        <w:rPr>
          <w:lang w:eastAsia="zh-CN"/>
        </w:rPr>
        <w:tab/>
        <w:t>Architecture and Protocol Stack</w:t>
      </w:r>
      <w:bookmarkEnd w:id="1030"/>
      <w:bookmarkEnd w:id="1031"/>
    </w:p>
    <w:p w14:paraId="73D085EC" w14:textId="5C532AD8" w:rsidR="00445D2C" w:rsidRDefault="00445D2C" w:rsidP="00445D2C">
      <w:pPr>
        <w:rPr>
          <w:ins w:id="1032" w:author="OPPO (Qianxi)" w:date="2020-09-01T16:18:00Z"/>
        </w:rPr>
      </w:pPr>
      <w:ins w:id="1033" w:author="OPPO (Qianxi)" w:date="2020-09-01T16:18:00Z">
        <w:del w:id="1034" w:author="Qualcomm - Peng Cheng" w:date="2020-08-28T22:28:00Z">
          <w:r w:rsidRPr="00CB0C8A" w:rsidDel="0032226F">
            <w:rPr>
              <w:noProof/>
            </w:rPr>
            <w:fldChar w:fldCharType="begin"/>
          </w:r>
          <w:r w:rsidRPr="00CB0C8A" w:rsidDel="0032226F">
            <w:rPr>
              <w:noProof/>
            </w:rPr>
            <w:fldChar w:fldCharType="end"/>
          </w:r>
        </w:del>
        <w:del w:id="1035" w:author="Qualcomm - Peng Cheng" w:date="2020-08-20T23:29:00Z">
          <w:r w:rsidDel="003309ED">
            <w:rPr>
              <w:noProof/>
            </w:rPr>
            <w:fldChar w:fldCharType="begin"/>
          </w:r>
          <w:r w:rsidDel="003309ED">
            <w:rPr>
              <w:noProof/>
            </w:rPr>
            <w:fldChar w:fldCharType="end"/>
          </w:r>
        </w:del>
        <w:del w:id="1036"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1037"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w:t>
        </w:r>
      </w:ins>
      <w:ins w:id="1038" w:author="OPPO (Qianxi)" w:date="2020-09-03T12:14:00Z">
        <w:r w:rsidR="00F65505">
          <w:t>UE-to-Network</w:t>
        </w:r>
      </w:ins>
      <w:ins w:id="1039" w:author="OPPO (Qianxi)" w:date="2020-09-01T16:18:00Z">
        <w:r>
          <w:t xml:space="preserve"> </w:t>
        </w:r>
      </w:ins>
      <w:ins w:id="1040" w:author="OPPO (Qianxi)" w:date="2020-09-02T16:03:00Z">
        <w:r w:rsidR="009A12C9">
          <w:t>R</w:t>
        </w:r>
      </w:ins>
      <w:ins w:id="1041" w:author="OPPO (Qianxi)" w:date="2020-09-01T16:18:00Z">
        <w:r>
          <w:t xml:space="preserve">elay in TR 23.752 (Figure 6.6.1-2 of solution#6 and Figure 6.23.2-3 of solution#23), which are illustrated in Figure 4.6-1 and Figure 4.6-2. </w:t>
        </w:r>
        <w:commentRangeStart w:id="1042"/>
        <w:commentRangeStart w:id="1043"/>
        <w:r>
          <w:t>No impacts are identified to support them from RAN2 perspective.</w:t>
        </w:r>
      </w:ins>
      <w:commentRangeEnd w:id="1042"/>
      <w:r w:rsidR="003E6515">
        <w:rPr>
          <w:rStyle w:val="af0"/>
        </w:rPr>
        <w:commentReference w:id="1042"/>
      </w:r>
      <w:commentRangeEnd w:id="1043"/>
      <w:r w:rsidR="00FD5FA5">
        <w:rPr>
          <w:rStyle w:val="af0"/>
        </w:rPr>
        <w:commentReference w:id="1043"/>
      </w:r>
    </w:p>
    <w:p w14:paraId="21AEB60F" w14:textId="77777777" w:rsidR="00445D2C" w:rsidRDefault="00EE68A7" w:rsidP="00445D2C">
      <w:pPr>
        <w:rPr>
          <w:ins w:id="1044" w:author="OPPO (Qianxi)" w:date="2020-09-01T16:18:00Z"/>
        </w:rPr>
      </w:pPr>
      <w:ins w:id="1045" w:author="OPPO (Qianxi)" w:date="2020-09-01T16:18:00Z">
        <w:r w:rsidRPr="00EF3D49">
          <w:rPr>
            <w:noProof/>
          </w:rPr>
          <w:object w:dxaOrig="9600" w:dyaOrig="2130" w14:anchorId="49878D67">
            <v:shape id="_x0000_i1027" type="#_x0000_t75" alt="" style="width:479.8pt;height:106.4pt;mso-width-percent:0;mso-height-percent:0;mso-width-percent:0;mso-height-percent:0" o:ole="">
              <v:imagedata r:id="rId27" o:title=""/>
            </v:shape>
            <o:OLEObject Type="Embed" ProgID="Word.Picture.8" ShapeID="_x0000_i1027" DrawAspect="Content" ObjectID="_1660723553" r:id="rId28"/>
          </w:object>
        </w:r>
      </w:ins>
    </w:p>
    <w:p w14:paraId="468B12B9" w14:textId="6A6EB702" w:rsidR="00445D2C" w:rsidRDefault="00445D2C">
      <w:pPr>
        <w:pStyle w:val="TF"/>
        <w:rPr>
          <w:ins w:id="1046" w:author="OPPO (Qianxi)" w:date="2020-09-01T16:18:00Z"/>
        </w:rPr>
        <w:pPrChange w:id="1047" w:author="OPPO (Qianxi)" w:date="2020-09-01T16:19:00Z">
          <w:pPr>
            <w:jc w:val="center"/>
          </w:pPr>
        </w:pPrChange>
      </w:pPr>
      <w:ins w:id="1048" w:author="OPPO (Qianxi)" w:date="2020-09-01T16:18:00Z">
        <w:r>
          <w:t xml:space="preserve">Figure 4.6-1: user plane protocol stack of L3 </w:t>
        </w:r>
      </w:ins>
      <w:ins w:id="1049" w:author="OPPO (Qianxi)" w:date="2020-09-03T12:14:00Z">
        <w:r w:rsidR="00F65505">
          <w:t>UE-to-Network</w:t>
        </w:r>
      </w:ins>
      <w:ins w:id="1050" w:author="OPPO (Qianxi)" w:date="2020-09-01T16:18:00Z">
        <w:r>
          <w:t xml:space="preserve"> </w:t>
        </w:r>
      </w:ins>
      <w:ins w:id="1051" w:author="OPPO (Qianxi)" w:date="2020-09-02T16:03:00Z">
        <w:r w:rsidR="009A12C9">
          <w:t>R</w:t>
        </w:r>
      </w:ins>
      <w:ins w:id="1052" w:author="OPPO (Qianxi)" w:date="2020-09-01T16:18:00Z">
        <w:r>
          <w:t>elay captured in solution#6 of [</w:t>
        </w:r>
      </w:ins>
      <w:ins w:id="1053" w:author="OPPO (Qianxi)" w:date="2020-09-01T16:24:00Z">
        <w:r w:rsidR="00A95942">
          <w:t>6</w:t>
        </w:r>
      </w:ins>
      <w:ins w:id="1054" w:author="OPPO (Qianxi)" w:date="2020-09-01T16:18:00Z">
        <w:r>
          <w:t>]</w:t>
        </w:r>
      </w:ins>
    </w:p>
    <w:p w14:paraId="605A22AA" w14:textId="77777777" w:rsidR="00445D2C" w:rsidRDefault="00EE68A7" w:rsidP="00445D2C">
      <w:pPr>
        <w:rPr>
          <w:ins w:id="1055" w:author="OPPO (Qianxi)" w:date="2020-09-01T16:18:00Z"/>
        </w:rPr>
      </w:pPr>
      <w:ins w:id="1056" w:author="OPPO (Qianxi)" w:date="2020-09-01T16:18:00Z">
        <w:r w:rsidRPr="00EF3D49">
          <w:rPr>
            <w:noProof/>
          </w:rPr>
          <w:object w:dxaOrig="9615" w:dyaOrig="2475" w14:anchorId="704885B3">
            <v:shape id="_x0000_i1028" type="#_x0000_t75" alt="" style="width:480.9pt;height:122.5pt;mso-width-percent:0;mso-height-percent:0;mso-width-percent:0;mso-height-percent:0" o:ole="">
              <v:imagedata r:id="rId29" o:title=""/>
            </v:shape>
            <o:OLEObject Type="Embed" ProgID="Visio.Drawing.15" ShapeID="_x0000_i1028" DrawAspect="Content" ObjectID="_1660723554" r:id="rId30"/>
          </w:object>
        </w:r>
      </w:ins>
    </w:p>
    <w:p w14:paraId="7CF0BD54" w14:textId="3AB57C6A" w:rsidR="00445D2C" w:rsidRPr="001C3AE4" w:rsidRDefault="00445D2C">
      <w:pPr>
        <w:pStyle w:val="TF"/>
        <w:rPr>
          <w:ins w:id="1057" w:author="OPPO (Qianxi)" w:date="2020-09-01T16:18:00Z"/>
        </w:rPr>
        <w:pPrChange w:id="1058" w:author="OPPO (Qianxi)" w:date="2020-09-01T16:19:00Z">
          <w:pPr>
            <w:jc w:val="center"/>
          </w:pPr>
        </w:pPrChange>
      </w:pPr>
      <w:ins w:id="1059" w:author="OPPO (Qianxi)" w:date="2020-09-01T16:18:00Z">
        <w:r w:rsidRPr="001C3AE4">
          <w:t xml:space="preserve">Figure 4.6-2: user plane protocol stack of L3 </w:t>
        </w:r>
      </w:ins>
      <w:ins w:id="1060" w:author="OPPO (Qianxi)" w:date="2020-09-03T12:14:00Z">
        <w:r w:rsidR="00F65505">
          <w:t>UE-to-Network</w:t>
        </w:r>
      </w:ins>
      <w:ins w:id="1061" w:author="OPPO (Qianxi)" w:date="2020-09-01T16:18:00Z">
        <w:r w:rsidRPr="001C3AE4">
          <w:t xml:space="preserve"> </w:t>
        </w:r>
      </w:ins>
      <w:ins w:id="1062" w:author="OPPO (Qianxi)" w:date="2020-09-02T16:04:00Z">
        <w:r w:rsidR="009A12C9">
          <w:t>R</w:t>
        </w:r>
      </w:ins>
      <w:ins w:id="1063" w:author="OPPO (Qianxi)" w:date="2020-09-01T16:18:00Z">
        <w:r w:rsidRPr="001C3AE4">
          <w:t>elay captured in solution#23 of [</w:t>
        </w:r>
      </w:ins>
      <w:ins w:id="1064" w:author="OPPO (Qianxi)" w:date="2020-09-01T16:24:00Z">
        <w:r w:rsidR="00A95942">
          <w:t>6</w:t>
        </w:r>
      </w:ins>
      <w:ins w:id="1065" w:author="OPPO (Qianxi)" w:date="2020-09-01T16:18:00Z">
        <w:r w:rsidRPr="001C3AE4">
          <w:t>]</w:t>
        </w:r>
      </w:ins>
    </w:p>
    <w:p w14:paraId="3A9C3D19" w14:textId="52E6FFB5" w:rsidR="00445D2C" w:rsidRDefault="00445D2C">
      <w:pPr>
        <w:rPr>
          <w:ins w:id="1066" w:author="OPPO (Qianxi)" w:date="2020-09-03T09:47:00Z"/>
        </w:rPr>
      </w:pPr>
      <w:ins w:id="1067" w:author="OPPO (Qianxi)" w:date="2020-09-01T16:18:00Z">
        <w:r>
          <w:lastRenderedPageBreak/>
          <w:t xml:space="preserve">SA2 captured control plane protocol stacks of L3 </w:t>
        </w:r>
      </w:ins>
      <w:ins w:id="1068" w:author="OPPO (Qianxi)" w:date="2020-09-03T12:14:00Z">
        <w:r w:rsidR="00F65505">
          <w:t>UE-to-Network</w:t>
        </w:r>
      </w:ins>
      <w:ins w:id="1069" w:author="OPPO (Qianxi)" w:date="2020-09-01T16:18:00Z">
        <w:r>
          <w:t xml:space="preserve"> </w:t>
        </w:r>
      </w:ins>
      <w:ins w:id="1070" w:author="OPPO (Qianxi)" w:date="2020-09-02T16:04:00Z">
        <w:r w:rsidR="009A12C9">
          <w:t>R</w:t>
        </w:r>
      </w:ins>
      <w:ins w:id="1071" w:author="OPPO (Qianxi)" w:date="2020-09-01T16:18:00Z">
        <w:r>
          <w:t>elay in solution#6 of TR 23.752 [</w:t>
        </w:r>
      </w:ins>
      <w:ins w:id="1072" w:author="OPPO (Qianxi)" w:date="2020-09-01T16:24:00Z">
        <w:r w:rsidR="00A95942">
          <w:t>6</w:t>
        </w:r>
      </w:ins>
      <w:ins w:id="1073" w:author="OPPO (Qianxi)" w:date="2020-09-01T16:18:00Z">
        <w:r>
          <w:t xml:space="preserve">]. RAN2 leaves its design to </w:t>
        </w:r>
        <w:commentRangeStart w:id="1074"/>
        <w:r>
          <w:t>SA2</w:t>
        </w:r>
      </w:ins>
      <w:commentRangeEnd w:id="1074"/>
      <w:r w:rsidR="003E6515">
        <w:rPr>
          <w:rStyle w:val="af0"/>
        </w:rPr>
        <w:commentReference w:id="1074"/>
      </w:r>
      <w:ins w:id="1075" w:author="OPPO (Qianxi)" w:date="2020-09-01T16:18:00Z">
        <w:r>
          <w:t>.</w:t>
        </w:r>
      </w:ins>
      <w:ins w:id="1076" w:author="Huawei(Rui Wang)" w:date="2020-09-02T17:57:00Z">
        <w:r w:rsidR="003E6515">
          <w:t xml:space="preserve"> </w:t>
        </w:r>
      </w:ins>
    </w:p>
    <w:p w14:paraId="1E695191" w14:textId="2C8CF126" w:rsidR="00556863" w:rsidRPr="00556863" w:rsidRDefault="00556863">
      <w:pPr>
        <w:rPr>
          <w:i/>
          <w:color w:val="0000FF"/>
          <w:lang w:eastAsia="zh-CN"/>
          <w:rPrChange w:id="1077" w:author="OPPO (Qianxi)" w:date="2020-09-03T09:48:00Z">
            <w:rPr>
              <w:lang w:eastAsia="zh-CN"/>
            </w:rPr>
          </w:rPrChange>
        </w:rPr>
        <w:pPrChange w:id="1078" w:author="OPPO (Qianxi)" w:date="2020-09-01T16:18:00Z">
          <w:pPr>
            <w:pStyle w:val="3"/>
          </w:pPr>
        </w:pPrChange>
      </w:pPr>
      <w:ins w:id="1079" w:author="OPPO (Qianxi)" w:date="2020-09-03T09:47:00Z">
        <w:r w:rsidRPr="00556863">
          <w:rPr>
            <w:i/>
            <w:color w:val="0000FF"/>
            <w:lang w:eastAsia="zh-CN"/>
            <w:rPrChange w:id="1080" w:author="OPPO (Qianxi)" w:date="2020-09-03T09:48:00Z">
              <w:rPr>
                <w:lang w:eastAsia="zh-CN"/>
              </w:rPr>
            </w:rPrChange>
          </w:rPr>
          <w:t xml:space="preserve">Editor note: </w:t>
        </w:r>
      </w:ins>
      <w:ins w:id="1081" w:author="OPPO (Qianxi)" w:date="2020-09-03T09:48:00Z">
        <w:r w:rsidRPr="00556863">
          <w:rPr>
            <w:i/>
            <w:color w:val="0000FF"/>
            <w:lang w:eastAsia="zh-CN"/>
            <w:rPrChange w:id="1082"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1083" w:name="_MON_1650796443"/>
      <w:bookmarkStart w:id="1084" w:name="_Toc49150804"/>
      <w:bookmarkStart w:id="1085" w:name="_Toc50024478"/>
      <w:bookmarkEnd w:id="1083"/>
      <w:r>
        <w:rPr>
          <w:lang w:eastAsia="zh-CN"/>
        </w:rPr>
        <w:t>4.6.2</w:t>
      </w:r>
      <w:r>
        <w:rPr>
          <w:lang w:eastAsia="zh-CN"/>
        </w:rPr>
        <w:tab/>
      </w:r>
      <w:commentRangeStart w:id="1086"/>
      <w:r>
        <w:rPr>
          <w:lang w:eastAsia="zh-CN"/>
        </w:rPr>
        <w:t>QoS</w:t>
      </w:r>
      <w:bookmarkEnd w:id="1084"/>
      <w:commentRangeEnd w:id="1086"/>
      <w:r w:rsidR="00EE0D21">
        <w:rPr>
          <w:rStyle w:val="af0"/>
          <w:rFonts w:ascii="Times New Roman" w:hAnsi="Times New Roman"/>
        </w:rPr>
        <w:commentReference w:id="1086"/>
      </w:r>
      <w:bookmarkEnd w:id="1085"/>
    </w:p>
    <w:p w14:paraId="4434F22B" w14:textId="4CDB26E3" w:rsidR="00607B42" w:rsidRDefault="00607B42" w:rsidP="00607B42">
      <w:pPr>
        <w:rPr>
          <w:ins w:id="1087" w:author="OPPO (Qianxi)" w:date="2020-09-01T14:56:00Z"/>
          <w:lang w:eastAsia="zh-CN"/>
        </w:rPr>
      </w:pPr>
      <w:bookmarkStart w:id="1088" w:name="_Toc49150805"/>
      <w:ins w:id="1089" w:author="OPPO (Qianxi)" w:date="2020-09-01T14:56:00Z">
        <w:r>
          <w:rPr>
            <w:lang w:eastAsia="zh-CN"/>
          </w:rPr>
          <w:t xml:space="preserve">The basic QoS support mechanism for L3 </w:t>
        </w:r>
      </w:ins>
      <w:ins w:id="1090" w:author="OPPO (Qianxi)" w:date="2020-09-03T12:14:00Z">
        <w:r w:rsidR="00F65505">
          <w:rPr>
            <w:lang w:eastAsia="zh-CN"/>
          </w:rPr>
          <w:t>UE-to-Network</w:t>
        </w:r>
      </w:ins>
      <w:ins w:id="1091" w:author="OPPO (Qianxi)" w:date="2020-09-02T16:04:00Z">
        <w:r w:rsidR="009A12C9">
          <w:rPr>
            <w:lang w:eastAsia="zh-CN"/>
          </w:rPr>
          <w:t xml:space="preserve"> R</w:t>
        </w:r>
      </w:ins>
      <w:ins w:id="1092" w:author="OPPO (Qianxi)" w:date="2020-09-01T14:56:00Z">
        <w:r>
          <w:rPr>
            <w:lang w:eastAsia="zh-CN"/>
          </w:rPr>
          <w:t>elay is illustrated in Figure 4.6-3 from TR 23.752 [</w:t>
        </w:r>
      </w:ins>
      <w:ins w:id="1093" w:author="OPPO (Qianxi)" w:date="2020-09-01T16:24:00Z">
        <w:r w:rsidR="00A95942">
          <w:rPr>
            <w:lang w:eastAsia="zh-CN"/>
          </w:rPr>
          <w:t>6</w:t>
        </w:r>
      </w:ins>
      <w:ins w:id="1094" w:author="OPPO (Qianxi)" w:date="2020-09-01T14:56:00Z">
        <w:r>
          <w:rPr>
            <w:lang w:eastAsia="zh-CN"/>
          </w:rPr>
          <w:t>].</w:t>
        </w:r>
      </w:ins>
    </w:p>
    <w:p w14:paraId="3E3B4319" w14:textId="77777777" w:rsidR="00607B42" w:rsidRDefault="00607B42" w:rsidP="00607B42">
      <w:pPr>
        <w:rPr>
          <w:ins w:id="1095" w:author="OPPO (Qianxi)" w:date="2020-09-01T14:56:00Z"/>
          <w:lang w:eastAsia="zh-CN"/>
        </w:rPr>
      </w:pPr>
      <w:ins w:id="1096"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6D93D09C" w:rsidR="00607B42" w:rsidRDefault="00607B42" w:rsidP="00607B42">
      <w:pPr>
        <w:pStyle w:val="TF"/>
        <w:rPr>
          <w:ins w:id="1097" w:author="OPPO (Qianxi)" w:date="2020-09-01T14:56:00Z"/>
        </w:rPr>
      </w:pPr>
      <w:ins w:id="1098" w:author="OPPO (Qianxi)" w:date="2020-09-01T14:56:00Z">
        <w:r>
          <w:t xml:space="preserve">Figure 4.6-3: basic QoS support mechanism of L3 </w:t>
        </w:r>
      </w:ins>
      <w:ins w:id="1099" w:author="OPPO (Qianxi)" w:date="2020-09-03T12:14:00Z">
        <w:r w:rsidR="00F65505">
          <w:t>UE-to-Network</w:t>
        </w:r>
      </w:ins>
      <w:ins w:id="1100" w:author="OPPO (Qianxi)" w:date="2020-09-01T14:56:00Z">
        <w:r>
          <w:t xml:space="preserve"> </w:t>
        </w:r>
      </w:ins>
      <w:ins w:id="1101" w:author="OPPO (Qianxi)" w:date="2020-09-02T16:04:00Z">
        <w:r w:rsidR="009A12C9">
          <w:t>R</w:t>
        </w:r>
      </w:ins>
      <w:ins w:id="1102" w:author="OPPO (Qianxi)" w:date="2020-09-01T14:56:00Z">
        <w:r>
          <w:t>elay captured in [</w:t>
        </w:r>
      </w:ins>
      <w:ins w:id="1103" w:author="OPPO (Qianxi)" w:date="2020-09-01T16:24:00Z">
        <w:r w:rsidR="00A95942">
          <w:t>6</w:t>
        </w:r>
      </w:ins>
      <w:ins w:id="1104" w:author="OPPO (Qianxi)" w:date="2020-09-01T14:56:00Z">
        <w:r>
          <w:t>]</w:t>
        </w:r>
      </w:ins>
    </w:p>
    <w:p w14:paraId="7FE2EC9F" w14:textId="37D62C9A" w:rsidR="00607B42" w:rsidRDefault="00607B42" w:rsidP="00607B42">
      <w:pPr>
        <w:rPr>
          <w:ins w:id="1105" w:author="OPPO (Qianxi)" w:date="2020-09-01T14:56:00Z"/>
          <w:lang w:eastAsia="zh-CN"/>
        </w:rPr>
      </w:pPr>
      <w:ins w:id="1106" w:author="OPPO (Qianxi)" w:date="2020-09-01T14:56:00Z">
        <w:r>
          <w:rPr>
            <w:lang w:eastAsia="zh-CN"/>
          </w:rPr>
          <w:t xml:space="preserve">SA2 captured two solutions for QoS support of L3 </w:t>
        </w:r>
      </w:ins>
      <w:ins w:id="1107" w:author="OPPO (Qianxi)" w:date="2020-09-03T12:14:00Z">
        <w:r w:rsidR="00F65505">
          <w:rPr>
            <w:lang w:eastAsia="zh-CN"/>
          </w:rPr>
          <w:t>UE-to-Network</w:t>
        </w:r>
      </w:ins>
      <w:ins w:id="1108" w:author="OPPO (Qianxi)" w:date="2020-09-01T14:56:00Z">
        <w:r>
          <w:rPr>
            <w:lang w:eastAsia="zh-CN"/>
          </w:rPr>
          <w:t xml:space="preserve"> </w:t>
        </w:r>
      </w:ins>
      <w:ins w:id="1109" w:author="OPPO (Qianxi)" w:date="2020-09-02T16:04:00Z">
        <w:r w:rsidR="009A12C9">
          <w:rPr>
            <w:lang w:eastAsia="zh-CN"/>
          </w:rPr>
          <w:t>R</w:t>
        </w:r>
      </w:ins>
      <w:ins w:id="1110" w:author="OPPO (Qianxi)" w:date="2020-09-01T14:56:00Z">
        <w:r>
          <w:rPr>
            <w:lang w:eastAsia="zh-CN"/>
          </w:rPr>
          <w:t>elay:</w:t>
        </w:r>
      </w:ins>
    </w:p>
    <w:p w14:paraId="3F9C7BD0" w14:textId="77777777" w:rsidR="00607B42" w:rsidRDefault="00607B42" w:rsidP="00607B42">
      <w:pPr>
        <w:pStyle w:val="B1"/>
        <w:rPr>
          <w:ins w:id="1111" w:author="OPPO (Qianxi)" w:date="2020-09-01T14:56:00Z"/>
          <w:lang w:eastAsia="zh-CN"/>
        </w:rPr>
      </w:pPr>
      <w:ins w:id="1112" w:author="OPPO (Qianxi)" w:date="2020-09-01T14:56:00Z">
        <w:r>
          <w:rPr>
            <w:lang w:eastAsia="zh-CN"/>
          </w:rPr>
          <w:t>1)</w:t>
        </w:r>
        <w:r>
          <w:rPr>
            <w:lang w:eastAsia="zh-CN"/>
          </w:rPr>
          <w:tab/>
          <w:t xml:space="preserve">PCF sets separate </w:t>
        </w:r>
        <w:proofErr w:type="spellStart"/>
        <w:r>
          <w:rPr>
            <w:lang w:eastAsia="zh-CN"/>
          </w:rPr>
          <w:t>Uu</w:t>
        </w:r>
        <w:proofErr w:type="spellEnd"/>
        <w:r>
          <w:rPr>
            <w:lang w:eastAsia="zh-CN"/>
          </w:rPr>
          <w:t xml:space="preserve"> QoS parameters and PC5 QoS parameters in solution#25 of TR 23.752 [</w:t>
        </w:r>
      </w:ins>
      <w:ins w:id="1113" w:author="OPPO (Qianxi)" w:date="2020-09-01T16:24:00Z">
        <w:r w:rsidR="00A95942">
          <w:rPr>
            <w:lang w:eastAsia="zh-CN"/>
          </w:rPr>
          <w:t>6</w:t>
        </w:r>
      </w:ins>
      <w:ins w:id="1114" w:author="OPPO (Qianxi)" w:date="2020-09-01T14:56:00Z">
        <w:r>
          <w:rPr>
            <w:lang w:eastAsia="zh-CN"/>
          </w:rPr>
          <w:t>].</w:t>
        </w:r>
      </w:ins>
    </w:p>
    <w:p w14:paraId="7146A244" w14:textId="5BD36754" w:rsidR="00607B42" w:rsidRDefault="00607B42" w:rsidP="00607B42">
      <w:pPr>
        <w:pStyle w:val="B1"/>
        <w:rPr>
          <w:ins w:id="1115" w:author="OPPO (Qianxi)" w:date="2020-09-01T14:56:00Z"/>
          <w:lang w:eastAsia="zh-CN"/>
        </w:rPr>
      </w:pPr>
      <w:ins w:id="1116" w:author="OPPO (Qianxi)" w:date="2020-09-01T14:56:00Z">
        <w:r>
          <w:rPr>
            <w:lang w:eastAsia="zh-CN"/>
          </w:rPr>
          <w:t>2)</w:t>
        </w:r>
        <w:r>
          <w:rPr>
            <w:lang w:eastAsia="zh-CN"/>
          </w:rPr>
          <w:tab/>
          <w:t>End-to-End QoS support in solution#24 of TR 23.752 [</w:t>
        </w:r>
      </w:ins>
      <w:ins w:id="1117" w:author="OPPO (Qianxi)" w:date="2020-09-01T16:24:00Z">
        <w:r w:rsidR="00A95942">
          <w:rPr>
            <w:lang w:eastAsia="zh-CN"/>
          </w:rPr>
          <w:t>6</w:t>
        </w:r>
      </w:ins>
      <w:ins w:id="1118" w:author="OPPO (Qianxi)" w:date="2020-09-01T14:56:00Z">
        <w:r>
          <w:rPr>
            <w:lang w:eastAsia="zh-CN"/>
          </w:rPr>
          <w:t xml:space="preserve">], where </w:t>
        </w:r>
        <w:commentRangeStart w:id="1119"/>
        <w:r>
          <w:rPr>
            <w:lang w:eastAsia="zh-CN"/>
          </w:rPr>
          <w:t xml:space="preserve">relay </w:t>
        </w:r>
      </w:ins>
      <w:commentRangeEnd w:id="1119"/>
      <w:r w:rsidR="00EE0D21">
        <w:rPr>
          <w:rStyle w:val="af0"/>
        </w:rPr>
        <w:commentReference w:id="1119"/>
      </w:r>
      <w:ins w:id="1120" w:author="OPPO (Qianxi)" w:date="2020-09-02T16:37:00Z">
        <w:r w:rsidR="001724C4">
          <w:rPr>
            <w:lang w:eastAsia="zh-CN"/>
          </w:rPr>
          <w:t xml:space="preserve">UE </w:t>
        </w:r>
      </w:ins>
      <w:ins w:id="1121" w:author="OPPO (Qianxi)" w:date="2020-09-01T14:56:00Z">
        <w:r>
          <w:rPr>
            <w:lang w:eastAsia="zh-CN"/>
          </w:rPr>
          <w:t>can obtain a mapping between PQI and 5QI from SMF/PCF.</w:t>
        </w:r>
      </w:ins>
    </w:p>
    <w:p w14:paraId="3DCC0463" w14:textId="174D92C2" w:rsidR="00607B42" w:rsidRDefault="002A4F37" w:rsidP="00607B42">
      <w:pPr>
        <w:rPr>
          <w:ins w:id="1122" w:author="OPPO (Qianxi)" w:date="2020-09-01T14:56:00Z"/>
          <w:lang w:eastAsia="zh-CN"/>
        </w:rPr>
      </w:pPr>
      <w:ins w:id="1123" w:author="OPPO (Qianxi)" w:date="2020-09-03T12:42:00Z">
        <w:r>
          <w:rPr>
            <w:lang w:eastAsia="zh-CN"/>
          </w:rPr>
          <w:t>Remote UE</w:t>
        </w:r>
      </w:ins>
      <w:ins w:id="1124" w:author="OPPO (Qianxi)" w:date="2020-09-02T16:40:00Z">
        <w:r w:rsidR="007C66FF" w:rsidRPr="007C66FF">
          <w:rPr>
            <w:lang w:eastAsia="zh-CN"/>
          </w:rPr>
          <w:t xml:space="preserve"> doesn’t need to provide information on which QoS flows need to be relayed to </w:t>
        </w:r>
      </w:ins>
      <w:ins w:id="1125" w:author="OPPO (Qianxi)" w:date="2020-09-03T12:47:00Z">
        <w:r w:rsidR="00732DFC">
          <w:rPr>
            <w:lang w:eastAsia="zh-CN"/>
          </w:rPr>
          <w:t>UE-to-network Relay UE</w:t>
        </w:r>
      </w:ins>
      <w:ins w:id="1126" w:author="OPPO (Qianxi)" w:date="2020-09-02T16:40:00Z">
        <w:r w:rsidR="007C66FF" w:rsidRPr="007C66FF">
          <w:rPr>
            <w:lang w:eastAsia="zh-CN"/>
          </w:rPr>
          <w:t xml:space="preserve"> in AS layer.</w:t>
        </w:r>
        <w:r w:rsidR="007C66FF">
          <w:rPr>
            <w:lang w:eastAsia="zh-CN"/>
          </w:rPr>
          <w:t xml:space="preserve"> </w:t>
        </w:r>
      </w:ins>
      <w:ins w:id="1127" w:author="OPPO (Qianxi)" w:date="2020-09-01T14:56:00Z">
        <w:r w:rsidR="00607B42">
          <w:rPr>
            <w:lang w:eastAsia="zh-CN"/>
          </w:rPr>
          <w:t xml:space="preserve">RAN2 don’t intend to study QoS enhancement for L3 </w:t>
        </w:r>
      </w:ins>
      <w:ins w:id="1128" w:author="OPPO (Qianxi)" w:date="2020-09-03T12:14:00Z">
        <w:r w:rsidR="00F65505">
          <w:rPr>
            <w:lang w:eastAsia="zh-CN"/>
          </w:rPr>
          <w:t>UE-to-Network</w:t>
        </w:r>
      </w:ins>
      <w:ins w:id="1129" w:author="OPPO (Qianxi)" w:date="2020-09-01T14:56:00Z">
        <w:r w:rsidR="00607B42">
          <w:rPr>
            <w:lang w:eastAsia="zh-CN"/>
          </w:rPr>
          <w:t xml:space="preserve"> </w:t>
        </w:r>
      </w:ins>
      <w:commentRangeStart w:id="1130"/>
      <w:ins w:id="1131" w:author="OPPO (Qianxi)" w:date="2020-09-02T16:04:00Z">
        <w:r w:rsidR="009A12C9">
          <w:rPr>
            <w:lang w:eastAsia="zh-CN"/>
          </w:rPr>
          <w:t>R</w:t>
        </w:r>
      </w:ins>
      <w:ins w:id="1132" w:author="OPPO (Qianxi)" w:date="2020-09-01T14:56:00Z">
        <w:r w:rsidR="00607B42">
          <w:rPr>
            <w:lang w:eastAsia="zh-CN"/>
          </w:rPr>
          <w:t>elay</w:t>
        </w:r>
      </w:ins>
      <w:commentRangeEnd w:id="1130"/>
      <w:r w:rsidR="003E6515">
        <w:rPr>
          <w:rStyle w:val="af0"/>
        </w:rPr>
        <w:commentReference w:id="1130"/>
      </w:r>
      <w:ins w:id="1133" w:author="OPPO (Qianxi)" w:date="2020-09-01T14:56:00Z">
        <w:r w:rsidR="00607B42">
          <w:rPr>
            <w:lang w:eastAsia="zh-CN"/>
          </w:rPr>
          <w:t>.</w:t>
        </w:r>
      </w:ins>
    </w:p>
    <w:p w14:paraId="56D12334" w14:textId="1796AE36" w:rsidR="00607B42" w:rsidRDefault="00607B42" w:rsidP="00607B42">
      <w:pPr>
        <w:rPr>
          <w:ins w:id="1134" w:author="OPPO (Qianxi)" w:date="2020-09-02T16:38:00Z"/>
          <w:rFonts w:eastAsia="Malgun Gothic"/>
          <w:i/>
          <w:color w:val="0000FF"/>
          <w:lang w:eastAsia="ko-KR"/>
        </w:rPr>
      </w:pPr>
      <w:commentRangeStart w:id="1135"/>
      <w:ins w:id="1136" w:author="OPPO (Qianxi)" w:date="2020-09-01T14:56:00Z">
        <w:r w:rsidRPr="00796073">
          <w:rPr>
            <w:rFonts w:eastAsia="Malgun Gothic"/>
            <w:i/>
            <w:color w:val="0000FF"/>
            <w:lang w:eastAsia="ko-KR"/>
          </w:rPr>
          <w:t>Editor note</w:t>
        </w:r>
      </w:ins>
      <w:commentRangeEnd w:id="1135"/>
      <w:r w:rsidR="00EE0D21">
        <w:rPr>
          <w:rStyle w:val="af0"/>
        </w:rPr>
        <w:commentReference w:id="1135"/>
      </w:r>
      <w:ins w:id="1137"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p>
    <w:p w14:paraId="1ECD0FDA" w14:textId="6547260B" w:rsidR="007C66FF" w:rsidRDefault="007C66FF" w:rsidP="00607B42">
      <w:pPr>
        <w:rPr>
          <w:ins w:id="1138" w:author="OPPO (Qianxi)" w:date="2020-09-03T09:46:00Z"/>
          <w:rFonts w:eastAsia="Malgun Gothic"/>
          <w:i/>
          <w:color w:val="0000FF"/>
          <w:lang w:eastAsia="ko-KR"/>
        </w:rPr>
      </w:pPr>
      <w:ins w:id="1139"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1140" w:author="OPPO (Qianxi)" w:date="2020-09-02T16:38:00Z">
              <w:rPr/>
            </w:rPrChange>
          </w:rPr>
          <w:t>RAN2 can discuss AS impacts related to SA2 specified QoS solutions.</w:t>
        </w:r>
      </w:ins>
    </w:p>
    <w:p w14:paraId="758B6BCE" w14:textId="75473E90" w:rsidR="00556863" w:rsidRPr="00556863" w:rsidRDefault="00556863" w:rsidP="00607B42">
      <w:pPr>
        <w:rPr>
          <w:ins w:id="1141" w:author="OPPO (Qianxi)" w:date="2020-09-01T14:56:00Z"/>
          <w:i/>
          <w:color w:val="0000FF"/>
          <w:lang w:eastAsia="zh-CN"/>
          <w:rPrChange w:id="1142" w:author="OPPO (Qianxi)" w:date="2020-09-03T09:46:00Z">
            <w:rPr>
              <w:ins w:id="1143" w:author="OPPO (Qianxi)" w:date="2020-09-01T14:56:00Z"/>
              <w:rFonts w:eastAsia="Malgun Gothic"/>
              <w:i/>
              <w:color w:val="0000FF"/>
              <w:lang w:eastAsia="ko-KR"/>
            </w:rPr>
          </w:rPrChange>
        </w:rPr>
      </w:pPr>
      <w:ins w:id="1144"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3"/>
        <w:rPr>
          <w:lang w:eastAsia="zh-CN"/>
        </w:rPr>
      </w:pPr>
      <w:bookmarkStart w:id="1145" w:name="_Toc50024479"/>
      <w:r>
        <w:rPr>
          <w:lang w:eastAsia="zh-CN"/>
        </w:rPr>
        <w:t>4.6.3</w:t>
      </w:r>
      <w:r>
        <w:rPr>
          <w:lang w:eastAsia="zh-CN"/>
        </w:rPr>
        <w:tab/>
        <w:t>Security</w:t>
      </w:r>
      <w:bookmarkEnd w:id="1088"/>
      <w:bookmarkEnd w:id="1145"/>
    </w:p>
    <w:p w14:paraId="31F7707E" w14:textId="4B08E8EB" w:rsidR="00607B42" w:rsidRDefault="00607B42" w:rsidP="00607B42">
      <w:pPr>
        <w:rPr>
          <w:ins w:id="1146" w:author="OPPO (Qianxi)" w:date="2020-09-01T14:57:00Z"/>
          <w:lang w:eastAsia="zh-CN"/>
        </w:rPr>
      </w:pPr>
      <w:bookmarkStart w:id="1147" w:name="_Toc49150806"/>
      <w:ins w:id="1148" w:author="OPPO (Qianxi)" w:date="2020-09-01T14:57:00Z">
        <w:r>
          <w:rPr>
            <w:lang w:eastAsia="zh-CN"/>
          </w:rPr>
          <w:t xml:space="preserve">SA2 captured two solutions for security support of L3 </w:t>
        </w:r>
      </w:ins>
      <w:ins w:id="1149" w:author="OPPO (Qianxi)" w:date="2020-09-03T12:14:00Z">
        <w:r w:rsidR="00F65505">
          <w:rPr>
            <w:lang w:eastAsia="zh-CN"/>
          </w:rPr>
          <w:t>UE-to-Network</w:t>
        </w:r>
      </w:ins>
      <w:ins w:id="1150" w:author="OPPO (Qianxi)" w:date="2020-09-01T14:57:00Z">
        <w:r>
          <w:rPr>
            <w:lang w:eastAsia="zh-CN"/>
          </w:rPr>
          <w:t xml:space="preserve"> </w:t>
        </w:r>
      </w:ins>
      <w:ins w:id="1151" w:author="OPPO (Qianxi)" w:date="2020-09-02T16:04:00Z">
        <w:r w:rsidR="009A12C9">
          <w:rPr>
            <w:lang w:eastAsia="zh-CN"/>
          </w:rPr>
          <w:t>R</w:t>
        </w:r>
      </w:ins>
      <w:ins w:id="1152" w:author="OPPO (Qianxi)" w:date="2020-09-01T14:57:00Z">
        <w:r>
          <w:rPr>
            <w:lang w:eastAsia="zh-CN"/>
          </w:rPr>
          <w:t>elay:</w:t>
        </w:r>
      </w:ins>
    </w:p>
    <w:p w14:paraId="7CA35D00" w14:textId="77777777" w:rsidR="00607B42" w:rsidRDefault="00607B42" w:rsidP="00607B42">
      <w:pPr>
        <w:pStyle w:val="B1"/>
        <w:rPr>
          <w:ins w:id="1153" w:author="OPPO (Qianxi)" w:date="2020-09-01T14:57:00Z"/>
          <w:lang w:eastAsia="zh-CN"/>
        </w:rPr>
      </w:pPr>
      <w:commentRangeStart w:id="1154"/>
      <w:ins w:id="1155" w:author="OPPO (Qianxi)" w:date="2020-09-01T14:57:00Z">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ins>
    </w:p>
    <w:p w14:paraId="2233B0ED" w14:textId="77777777" w:rsidR="00607B42" w:rsidRDefault="00607B42" w:rsidP="00607B42">
      <w:pPr>
        <w:pStyle w:val="B1"/>
        <w:rPr>
          <w:ins w:id="1156" w:author="OPPO (Qianxi)" w:date="2020-09-01T14:57:00Z"/>
          <w:lang w:eastAsia="zh-CN"/>
        </w:rPr>
      </w:pPr>
      <w:ins w:id="1157" w:author="OPPO (Qianxi)" w:date="2020-09-01T14:57:00Z">
        <w:r>
          <w:rPr>
            <w:lang w:eastAsia="zh-CN"/>
          </w:rPr>
          <w:t>2)</w:t>
        </w:r>
        <w:r>
          <w:rPr>
            <w:lang w:eastAsia="zh-CN"/>
          </w:rPr>
          <w:tab/>
          <w:t>Via N3IWF in solution #23 of TR 23.752 [</w:t>
        </w:r>
      </w:ins>
      <w:ins w:id="1158" w:author="OPPO (Qianxi)" w:date="2020-09-01T16:24:00Z">
        <w:r w:rsidR="00A95942">
          <w:rPr>
            <w:lang w:eastAsia="zh-CN"/>
          </w:rPr>
          <w:t>6</w:t>
        </w:r>
      </w:ins>
      <w:ins w:id="1159" w:author="OPPO (Qianxi)" w:date="2020-09-01T14:57:00Z">
        <w:r>
          <w:rPr>
            <w:lang w:eastAsia="zh-CN"/>
          </w:rPr>
          <w:t>];</w:t>
        </w:r>
      </w:ins>
      <w:commentRangeEnd w:id="1154"/>
      <w:r w:rsidR="003E6515">
        <w:rPr>
          <w:rStyle w:val="af0"/>
        </w:rPr>
        <w:commentReference w:id="1154"/>
      </w:r>
    </w:p>
    <w:p w14:paraId="34174B8A" w14:textId="5767DD1D" w:rsidR="00607B42" w:rsidRPr="00796073" w:rsidRDefault="00607B42" w:rsidP="00607B42">
      <w:pPr>
        <w:rPr>
          <w:ins w:id="1160" w:author="OPPO (Qianxi)" w:date="2020-09-01T14:57:00Z"/>
          <w:rFonts w:eastAsia="Malgun Gothic"/>
          <w:i/>
          <w:color w:val="0000FF"/>
          <w:lang w:eastAsia="ko-KR"/>
        </w:rPr>
      </w:pPr>
      <w:ins w:id="1161"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1162" w:author="OPPO (Qianxi)" w:date="2020-09-03T09:39:00Z"/>
          <w:rFonts w:eastAsia="Malgun Gothic"/>
          <w:i/>
          <w:color w:val="0000FF"/>
          <w:lang w:eastAsia="ko-KR"/>
        </w:rPr>
      </w:pPr>
      <w:ins w:id="1163"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1164" w:author="OPPO (Qianxi)" w:date="2020-09-01T14:57:00Z"/>
          <w:i/>
          <w:color w:val="0000FF"/>
          <w:lang w:eastAsia="zh-CN"/>
          <w:rPrChange w:id="1165" w:author="OPPO (Qianxi)" w:date="2020-09-03T09:39:00Z">
            <w:rPr>
              <w:ins w:id="1166" w:author="OPPO (Qianxi)" w:date="2020-09-01T14:57:00Z"/>
              <w:rFonts w:eastAsia="Malgun Gothic"/>
              <w:i/>
              <w:color w:val="0000FF"/>
              <w:lang w:eastAsia="ko-KR"/>
            </w:rPr>
          </w:rPrChange>
        </w:rPr>
      </w:pPr>
      <w:ins w:id="1167"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bookmarkStart w:id="1168" w:name="_Toc50024480"/>
      <w:r>
        <w:rPr>
          <w:lang w:eastAsia="zh-CN"/>
        </w:rPr>
        <w:t>4.6.4</w:t>
      </w:r>
      <w:r>
        <w:rPr>
          <w:lang w:eastAsia="zh-CN"/>
        </w:rPr>
        <w:tab/>
      </w:r>
      <w:r>
        <w:rPr>
          <w:rFonts w:hint="eastAsia"/>
          <w:lang w:eastAsia="zh-CN"/>
        </w:rPr>
        <w:t>S</w:t>
      </w:r>
      <w:r>
        <w:rPr>
          <w:lang w:eastAsia="zh-CN"/>
        </w:rPr>
        <w:t>ervice Continuity</w:t>
      </w:r>
      <w:bookmarkEnd w:id="1147"/>
      <w:bookmarkEnd w:id="1168"/>
    </w:p>
    <w:p w14:paraId="22CB3AE0" w14:textId="77777777" w:rsidR="00A915D4" w:rsidRDefault="00A915D4" w:rsidP="00A915D4">
      <w:pPr>
        <w:pStyle w:val="3"/>
        <w:rPr>
          <w:lang w:eastAsia="zh-CN"/>
        </w:rPr>
      </w:pPr>
      <w:bookmarkStart w:id="1169" w:name="_Toc49150807"/>
      <w:bookmarkStart w:id="1170" w:name="_Toc50024481"/>
      <w:r>
        <w:rPr>
          <w:lang w:eastAsia="zh-CN"/>
        </w:rPr>
        <w:t>4.6.5</w:t>
      </w:r>
      <w:r>
        <w:rPr>
          <w:lang w:eastAsia="zh-CN"/>
        </w:rPr>
        <w:tab/>
        <w:t>Control Plane Procedure</w:t>
      </w:r>
      <w:bookmarkEnd w:id="1169"/>
      <w:bookmarkEnd w:id="1170"/>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1171"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1172" w:name="_Toc49150808"/>
    <w:bookmarkStart w:id="1173" w:name="_MON_1659523559"/>
    <w:bookmarkEnd w:id="1173"/>
    <w:p w14:paraId="7ECC48F2" w14:textId="77777777" w:rsidR="00607B42" w:rsidRDefault="00EE68A7" w:rsidP="00607B42">
      <w:pPr>
        <w:jc w:val="center"/>
        <w:rPr>
          <w:ins w:id="1174" w:author="OPPO (Qianxi)" w:date="2020-09-01T14:57:00Z"/>
        </w:rPr>
      </w:pPr>
      <w:ins w:id="1175" w:author="OPPO (Qianxi)" w:date="2020-09-01T14:57:00Z">
        <w:r w:rsidRPr="00EF3D49">
          <w:rPr>
            <w:noProof/>
          </w:rPr>
          <w:object w:dxaOrig="9015" w:dyaOrig="6570" w14:anchorId="3977C038">
            <v:shape id="_x0000_i1029" type="#_x0000_t75" alt="" style="width:451.9pt;height:328.85pt;mso-width-percent:0;mso-height-percent:0;mso-width-percent:0;mso-height-percent:0" o:ole="">
              <v:imagedata r:id="rId32" o:title=""/>
            </v:shape>
            <o:OLEObject Type="Embed" ProgID="Word.Picture.8" ShapeID="_x0000_i1029" DrawAspect="Content" ObjectID="_1660723555" r:id="rId33"/>
          </w:object>
        </w:r>
      </w:ins>
    </w:p>
    <w:p w14:paraId="7E1759D5" w14:textId="71A69FC8" w:rsidR="00607B42" w:rsidRDefault="00607B42" w:rsidP="00607B42">
      <w:pPr>
        <w:pStyle w:val="TF"/>
        <w:rPr>
          <w:ins w:id="1176" w:author="OPPO (Qianxi)" w:date="2020-09-01T14:57:00Z"/>
        </w:rPr>
      </w:pPr>
      <w:ins w:id="1177" w:author="OPPO (Qianxi)" w:date="2020-09-01T14:57:00Z">
        <w:r>
          <w:t xml:space="preserve">Figure 4.6-4: basic connection setup procedure of L3 </w:t>
        </w:r>
      </w:ins>
      <w:ins w:id="1178" w:author="OPPO (Qianxi)" w:date="2020-09-03T12:14:00Z">
        <w:r w:rsidR="00F65505">
          <w:t>UE-to-Network</w:t>
        </w:r>
      </w:ins>
      <w:ins w:id="1179" w:author="OPPO (Qianxi)" w:date="2020-09-01T14:57:00Z">
        <w:r>
          <w:t xml:space="preserve"> </w:t>
        </w:r>
      </w:ins>
      <w:ins w:id="1180" w:author="OPPO (Qianxi)" w:date="2020-09-02T16:04:00Z">
        <w:r w:rsidR="009A12C9">
          <w:rPr>
            <w:rFonts w:hint="eastAsia"/>
            <w:lang w:eastAsia="zh-CN"/>
          </w:rPr>
          <w:t>R</w:t>
        </w:r>
      </w:ins>
      <w:ins w:id="1181" w:author="OPPO (Qianxi)" w:date="2020-09-01T14:57:00Z">
        <w:r>
          <w:t>elay based on Figure 6.6.2-1 of [</w:t>
        </w:r>
      </w:ins>
      <w:ins w:id="1182" w:author="OPPO (Qianxi)" w:date="2020-09-01T16:24:00Z">
        <w:r w:rsidR="00A95942">
          <w:t>6</w:t>
        </w:r>
      </w:ins>
      <w:ins w:id="1183" w:author="OPPO (Qianxi)" w:date="2020-09-01T14:57:00Z">
        <w:r>
          <w:t>]</w:t>
        </w:r>
      </w:ins>
    </w:p>
    <w:p w14:paraId="60DE2C33" w14:textId="77777777" w:rsidR="00607B42" w:rsidRDefault="00607B42" w:rsidP="00607B42">
      <w:pPr>
        <w:rPr>
          <w:ins w:id="1184" w:author="OPPO (Qianxi)" w:date="2020-09-01T14:57:00Z"/>
        </w:rPr>
      </w:pPr>
      <w:ins w:id="1185" w:author="OPPO (Qianxi)" w:date="2020-09-01T14:57:00Z">
        <w:r>
          <w:t>The basic connection setup procedure is illustrated in Figure 4.6-4 which is based on Figure 6.6.2-1 in TS 23.752 [</w:t>
        </w:r>
      </w:ins>
      <w:ins w:id="1186" w:author="OPPO (Qianxi)" w:date="2020-09-01T16:24:00Z">
        <w:r w:rsidR="00A95942">
          <w:t>6</w:t>
        </w:r>
      </w:ins>
      <w:ins w:id="1187" w:author="OPPO (Qianxi)" w:date="2020-09-01T14:57:00Z">
        <w:r>
          <w:t>]. Among them, the following procedures are identified with RAN2 impacts:</w:t>
        </w:r>
      </w:ins>
    </w:p>
    <w:p w14:paraId="4652890D" w14:textId="77777777" w:rsidR="00607B42" w:rsidRDefault="00607B42" w:rsidP="00607B42">
      <w:pPr>
        <w:pStyle w:val="B1"/>
        <w:rPr>
          <w:ins w:id="1188" w:author="OPPO (Qianxi)" w:date="2020-09-01T14:57:00Z"/>
        </w:rPr>
      </w:pPr>
      <w:ins w:id="1189" w:author="OPPO (Qianxi)" w:date="2020-09-01T14:57:00Z">
        <w:r>
          <w:t>-</w:t>
        </w:r>
        <w:r>
          <w:tab/>
          <w:t>Step 2: the discovery procedure, which is described in Section 4.2.</w:t>
        </w:r>
      </w:ins>
    </w:p>
    <w:p w14:paraId="6760A078" w14:textId="77777777" w:rsidR="00607B42" w:rsidRDefault="00607B42" w:rsidP="00607B42">
      <w:pPr>
        <w:pStyle w:val="B1"/>
        <w:rPr>
          <w:ins w:id="1190" w:author="OPPO (Qianxi)" w:date="2020-09-01T14:57:00Z"/>
        </w:rPr>
      </w:pPr>
      <w:ins w:id="1191" w:author="OPPO (Qianxi)" w:date="2020-09-01T14:57:00Z">
        <w:r>
          <w:t>-</w:t>
        </w:r>
        <w:r>
          <w:tab/>
          <w:t>Step 3: the relay (re)selection procedure, which is described in Section 4.3.</w:t>
        </w:r>
      </w:ins>
    </w:p>
    <w:p w14:paraId="00F91941" w14:textId="5A20E789" w:rsidR="00607B42" w:rsidRDefault="00607B42" w:rsidP="00607B42">
      <w:pPr>
        <w:pStyle w:val="B1"/>
        <w:rPr>
          <w:ins w:id="1192" w:author="OPPO (Qianxi)" w:date="2020-09-01T14:57:00Z"/>
        </w:rPr>
      </w:pPr>
      <w:ins w:id="1193" w:author="OPPO (Qianxi)" w:date="2020-09-01T14:57:00Z">
        <w:r>
          <w:t>-</w:t>
        </w:r>
        <w:r>
          <w:tab/>
          <w:t xml:space="preserve">Step 4: Rel-16 NR V2X PC5-RRC establishment procedure is reused to setup a secure unicast link between </w:t>
        </w:r>
      </w:ins>
      <w:ins w:id="1194" w:author="OPPO (Qianxi)" w:date="2020-09-03T12:42:00Z">
        <w:r w:rsidR="002A4F37">
          <w:t>Remote UE</w:t>
        </w:r>
      </w:ins>
      <w:ins w:id="1195" w:author="OPPO (Qianxi)" w:date="2020-09-01T14:57:00Z">
        <w:r>
          <w:t xml:space="preserve"> and </w:t>
        </w:r>
      </w:ins>
      <w:ins w:id="1196" w:author="OPPO (Qianxi)" w:date="2020-09-03T12:44:00Z">
        <w:r w:rsidR="002A4F37">
          <w:t>Relay UE</w:t>
        </w:r>
      </w:ins>
      <w:ins w:id="1197" w:author="OPPO (Qianxi)" w:date="2020-09-01T14:57:00Z">
        <w:r>
          <w:t xml:space="preserve"> before unicast traffic relaying.</w:t>
        </w:r>
      </w:ins>
    </w:p>
    <w:p w14:paraId="6F4A772D" w14:textId="141ECD37" w:rsidR="00607B42" w:rsidRDefault="00607B42" w:rsidP="00607B42">
      <w:pPr>
        <w:rPr>
          <w:ins w:id="1198" w:author="OPPO (Qianxi)" w:date="2020-09-03T09:38:00Z"/>
          <w:rFonts w:eastAsia="Malgun Gothic"/>
          <w:i/>
          <w:color w:val="0000FF"/>
          <w:lang w:eastAsia="ko-KR"/>
        </w:rPr>
      </w:pPr>
      <w:commentRangeStart w:id="1199"/>
      <w:ins w:id="1200" w:author="OPPO (Qianxi)" w:date="2020-09-01T14:57:00Z">
        <w:r w:rsidRPr="00796073">
          <w:rPr>
            <w:rFonts w:eastAsia="Malgun Gothic"/>
            <w:i/>
            <w:color w:val="0000FF"/>
            <w:lang w:eastAsia="ko-KR"/>
          </w:rPr>
          <w:t>Editor</w:t>
        </w:r>
      </w:ins>
      <w:commentRangeEnd w:id="1199"/>
      <w:r w:rsidR="003E6515">
        <w:rPr>
          <w:rStyle w:val="af0"/>
        </w:rPr>
        <w:commentReference w:id="1199"/>
      </w:r>
      <w:ins w:id="1201" w:author="OPPO (Qianxi)" w:date="2020-09-01T14:57:00Z">
        <w:r w:rsidRPr="00796073">
          <w:rPr>
            <w:rFonts w:eastAsia="Malgun Gothic"/>
            <w:i/>
            <w:color w:val="0000FF"/>
            <w:lang w:eastAsia="ko-KR"/>
          </w:rPr>
          <w:t xml:space="preserve"> note: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5CC5EA2D" w14:textId="5C5B33D3" w:rsidR="00F858F0" w:rsidRPr="00F858F0" w:rsidRDefault="00F858F0" w:rsidP="00607B42">
      <w:pPr>
        <w:rPr>
          <w:ins w:id="1202" w:author="OPPO (Qianxi)" w:date="2020-09-01T14:57:00Z"/>
          <w:rFonts w:eastAsia="Malgun Gothic"/>
          <w:i/>
          <w:color w:val="0000FF"/>
          <w:lang w:eastAsia="ko-KR"/>
          <w:rPrChange w:id="1203" w:author="OPPO (Qianxi)" w:date="2020-09-03T09:38:00Z">
            <w:rPr>
              <w:ins w:id="1204" w:author="OPPO (Qianxi)" w:date="2020-09-01T14:57:00Z"/>
              <w:lang w:eastAsia="zh-CN"/>
            </w:rPr>
          </w:rPrChange>
        </w:rPr>
      </w:pPr>
      <w:ins w:id="1205" w:author="OPPO (Qianxi)" w:date="2020-09-03T09:38:00Z">
        <w:r w:rsidRPr="00F858F0">
          <w:rPr>
            <w:rFonts w:eastAsia="Malgun Gothic"/>
            <w:i/>
            <w:color w:val="0000FF"/>
            <w:lang w:eastAsia="ko-KR"/>
            <w:rPrChange w:id="1206"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1207"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bookmarkStart w:id="1208" w:name="_Toc50024482"/>
      <w:r>
        <w:t>5</w:t>
      </w:r>
      <w:r>
        <w:tab/>
      </w:r>
      <w:proofErr w:type="spellStart"/>
      <w:r>
        <w:rPr>
          <w:bCs/>
          <w:lang w:eastAsia="zh-CN"/>
        </w:rPr>
        <w:t>Sidelink</w:t>
      </w:r>
      <w:proofErr w:type="spellEnd"/>
      <w:r>
        <w:rPr>
          <w:bCs/>
          <w:lang w:eastAsia="zh-CN"/>
        </w:rPr>
        <w:t>-based UE-to-UE Relay</w:t>
      </w:r>
      <w:bookmarkEnd w:id="1172"/>
      <w:bookmarkEnd w:id="1208"/>
    </w:p>
    <w:p w14:paraId="01C38B4F" w14:textId="77777777" w:rsidR="00A915D4" w:rsidRDefault="00A915D4" w:rsidP="00A915D4">
      <w:pPr>
        <w:pStyle w:val="2"/>
        <w:rPr>
          <w:lang w:eastAsia="zh-CN"/>
        </w:rPr>
      </w:pPr>
      <w:bookmarkStart w:id="1209" w:name="_Toc49150809"/>
      <w:bookmarkStart w:id="1210" w:name="_Toc50024483"/>
      <w:r>
        <w:rPr>
          <w:lang w:eastAsia="zh-CN"/>
        </w:rPr>
        <w:t>5.1</w:t>
      </w:r>
      <w:r>
        <w:rPr>
          <w:lang w:eastAsia="zh-CN"/>
        </w:rPr>
        <w:tab/>
      </w:r>
      <w:r>
        <w:rPr>
          <w:rFonts w:hint="eastAsia"/>
          <w:lang w:eastAsia="zh-CN"/>
        </w:rPr>
        <w:t>Scenario</w:t>
      </w:r>
      <w:r>
        <w:rPr>
          <w:lang w:eastAsia="zh-CN"/>
        </w:rPr>
        <w:t>, Assumption and Requirement</w:t>
      </w:r>
      <w:bookmarkEnd w:id="1209"/>
      <w:bookmarkEnd w:id="1210"/>
    </w:p>
    <w:p w14:paraId="45C405A7" w14:textId="35AC19E6" w:rsidR="00607B42" w:rsidRDefault="00607B42" w:rsidP="00607B42">
      <w:pPr>
        <w:spacing w:after="120"/>
        <w:rPr>
          <w:ins w:id="1211" w:author="OPPO (Qianxi)" w:date="2020-09-01T14:57:00Z"/>
        </w:rPr>
      </w:pPr>
      <w:bookmarkStart w:id="1212" w:name="_Toc49150810"/>
      <w:ins w:id="1213" w:author="OPPO (Qianxi)" w:date="2020-09-01T14:57:00Z">
        <w:r>
          <w:t xml:space="preserve">The UE-to-UE </w:t>
        </w:r>
      </w:ins>
      <w:ins w:id="1214" w:author="OPPO (Qianxi)" w:date="2020-09-02T16:05:00Z">
        <w:r w:rsidR="009A12C9">
          <w:t>R</w:t>
        </w:r>
      </w:ins>
      <w:ins w:id="1215" w:author="OPPO (Qianxi)" w:date="2020-09-01T14:57:00Z">
        <w:r>
          <w:t xml:space="preserve">elay </w:t>
        </w:r>
      </w:ins>
      <w:ins w:id="1216" w:author="OPPO (Qianxi)" w:date="2020-09-03T10:43:00Z">
        <w:r w:rsidR="0091404E">
          <w:t>e</w:t>
        </w:r>
      </w:ins>
      <w:ins w:id="1217" w:author="OPPO (Qianxi)" w:date="2020-09-03T10:44:00Z">
        <w:r w:rsidR="0091404E">
          <w:t>nables</w:t>
        </w:r>
      </w:ins>
      <w:ins w:id="1218" w:author="OPPO (Qianxi)" w:date="2020-09-01T14:57:00Z">
        <w:r>
          <w:t xml:space="preserve"> the coverage </w:t>
        </w:r>
      </w:ins>
      <w:ins w:id="1219" w:author="OPPO (Qianxi)" w:date="2020-09-03T10:44:00Z">
        <w:r w:rsidR="0091404E">
          <w:t xml:space="preserve">extension </w:t>
        </w:r>
      </w:ins>
      <w:ins w:id="1220" w:author="OPPO (Qianxi)" w:date="2020-09-01T14:57:00Z">
        <w:r>
          <w:t xml:space="preserve">of the </w:t>
        </w:r>
        <w:proofErr w:type="spellStart"/>
        <w:r>
          <w:t>sidelink</w:t>
        </w:r>
        <w:proofErr w:type="spellEnd"/>
        <w:r>
          <w:t xml:space="preserve"> transmissions between two </w:t>
        </w:r>
        <w:proofErr w:type="spellStart"/>
        <w:r>
          <w:t>sidelink</w:t>
        </w:r>
        <w:proofErr w:type="spellEnd"/>
        <w:r>
          <w:t xml:space="preserve"> UEs</w:t>
        </w:r>
      </w:ins>
      <w:ins w:id="1221" w:author="OPPO (Qianxi)" w:date="2020-09-03T10:44:00Z">
        <w:r w:rsidR="0091404E">
          <w:t xml:space="preserve"> and power saving</w:t>
        </w:r>
      </w:ins>
      <w:ins w:id="1222" w:author="OPPO (Qianxi)" w:date="2020-09-01T14:57:00Z">
        <w:r>
          <w:t>. The coverage scenarios considered in this study are the following:</w:t>
        </w:r>
      </w:ins>
    </w:p>
    <w:p w14:paraId="091459AE" w14:textId="21E5FAB1" w:rsidR="008B2C94" w:rsidRPr="008B2C94" w:rsidRDefault="008B2C94" w:rsidP="008B2C94">
      <w:pPr>
        <w:pStyle w:val="B1"/>
        <w:rPr>
          <w:ins w:id="1223" w:author="OPPO (Qianxi)" w:date="2020-09-02T14:23:00Z"/>
          <w:lang w:val="en-US"/>
        </w:rPr>
      </w:pPr>
      <w:ins w:id="1224" w:author="OPPO (Qianxi)" w:date="2020-09-02T14:23:00Z">
        <w:r w:rsidRPr="008B2C94">
          <w:rPr>
            <w:lang w:val="en-US"/>
          </w:rPr>
          <w:t>1)</w:t>
        </w:r>
        <w:r>
          <w:rPr>
            <w:lang w:val="en-US"/>
          </w:rPr>
          <w:tab/>
        </w:r>
        <w:r w:rsidRPr="008B2C94">
          <w:rPr>
            <w:lang w:val="en-US"/>
          </w:rPr>
          <w:t xml:space="preserve">All UEs (Source UE, </w:t>
        </w:r>
      </w:ins>
      <w:ins w:id="1225" w:author="OPPO (Qianxi)" w:date="2020-09-03T12:44:00Z">
        <w:r w:rsidR="002A4F37">
          <w:rPr>
            <w:lang w:val="en-US"/>
          </w:rPr>
          <w:t>Relay UE</w:t>
        </w:r>
      </w:ins>
      <w:ins w:id="1226" w:author="OPPO (Qianxi)" w:date="2020-09-02T14:23:00Z">
        <w:r w:rsidRPr="008B2C94">
          <w:rPr>
            <w:lang w:val="en-US"/>
          </w:rPr>
          <w:t>, Destination UE) are in coverage.</w:t>
        </w:r>
      </w:ins>
    </w:p>
    <w:p w14:paraId="6CC119E3" w14:textId="3C19F3E4" w:rsidR="008B2C94" w:rsidRPr="008B2C94" w:rsidRDefault="008B2C94" w:rsidP="008B2C94">
      <w:pPr>
        <w:pStyle w:val="B1"/>
        <w:rPr>
          <w:ins w:id="1227" w:author="OPPO (Qianxi)" w:date="2020-09-02T14:23:00Z"/>
          <w:lang w:val="en-US"/>
        </w:rPr>
      </w:pPr>
      <w:ins w:id="1228" w:author="OPPO (Qianxi)" w:date="2020-09-02T14:23:00Z">
        <w:r w:rsidRPr="008B2C94">
          <w:rPr>
            <w:lang w:val="en-US"/>
          </w:rPr>
          <w:t>2)</w:t>
        </w:r>
        <w:r>
          <w:rPr>
            <w:lang w:val="en-US"/>
          </w:rPr>
          <w:tab/>
        </w:r>
        <w:r w:rsidRPr="008B2C94">
          <w:rPr>
            <w:lang w:val="en-US"/>
          </w:rPr>
          <w:t xml:space="preserve">All UEs (Source UE, </w:t>
        </w:r>
      </w:ins>
      <w:ins w:id="1229" w:author="OPPO (Qianxi)" w:date="2020-09-03T12:44:00Z">
        <w:r w:rsidR="002A4F37">
          <w:rPr>
            <w:lang w:val="en-US"/>
          </w:rPr>
          <w:t>Relay UE</w:t>
        </w:r>
      </w:ins>
      <w:ins w:id="1230" w:author="OPPO (Qianxi)" w:date="2020-09-02T14:23:00Z">
        <w:r w:rsidRPr="008B2C94">
          <w:rPr>
            <w:lang w:val="en-US"/>
          </w:rPr>
          <w:t>, Destination UE) are out-of-coverage.</w:t>
        </w:r>
      </w:ins>
    </w:p>
    <w:p w14:paraId="0C19BB1B" w14:textId="1AF2F84C" w:rsidR="00607B42" w:rsidRPr="00991BD4" w:rsidRDefault="008B2C94" w:rsidP="008B2C94">
      <w:pPr>
        <w:pStyle w:val="B1"/>
        <w:rPr>
          <w:ins w:id="1231" w:author="OPPO (Qianxi)" w:date="2020-09-01T14:57:00Z"/>
          <w:lang w:val="en-US"/>
        </w:rPr>
      </w:pPr>
      <w:ins w:id="1232" w:author="OPPO (Qianxi)" w:date="2020-09-02T14:23:00Z">
        <w:r w:rsidRPr="008B2C94">
          <w:rPr>
            <w:lang w:val="en-US"/>
          </w:rPr>
          <w:t>3)</w:t>
        </w:r>
        <w:r>
          <w:rPr>
            <w:lang w:val="en-US"/>
          </w:rPr>
          <w:tab/>
        </w:r>
        <w:r w:rsidRPr="008B2C94">
          <w:rPr>
            <w:lang w:val="en-US"/>
          </w:rPr>
          <w:t xml:space="preserve">Partial coverage whereby </w:t>
        </w:r>
      </w:ins>
      <w:ins w:id="1233" w:author="OPPO (Qianxi)" w:date="2020-09-02T14:24:00Z">
        <w:r>
          <w:rPr>
            <w:lang w:val="en-US"/>
          </w:rPr>
          <w:t>at least one</w:t>
        </w:r>
      </w:ins>
      <w:ins w:id="1234" w:author="OPPO (Qianxi)" w:date="2020-09-02T14:23:00Z">
        <w:r w:rsidRPr="008B2C94">
          <w:rPr>
            <w:lang w:val="en-US"/>
          </w:rPr>
          <w:t xml:space="preserve"> of the UEs involved in relaying (Source UE, </w:t>
        </w:r>
      </w:ins>
      <w:ins w:id="1235" w:author="OPPO (Qianxi)" w:date="2020-09-03T12:44:00Z">
        <w:r w:rsidR="002A4F37">
          <w:rPr>
            <w:lang w:val="en-US"/>
          </w:rPr>
          <w:t>Relay UE</w:t>
        </w:r>
      </w:ins>
      <w:ins w:id="1236" w:author="OPPO (Qianxi)" w:date="2020-09-02T14:23:00Z">
        <w:r w:rsidRPr="008B2C94">
          <w:rPr>
            <w:lang w:val="en-US"/>
          </w:rPr>
          <w:t xml:space="preserve">, Destination UE) </w:t>
        </w:r>
      </w:ins>
      <w:ins w:id="1237" w:author="OPPO (Qianxi)" w:date="2020-09-02T14:24:00Z">
        <w:r>
          <w:rPr>
            <w:lang w:val="en-US"/>
          </w:rPr>
          <w:t xml:space="preserve">is in-coverage, and at least one of the UEs </w:t>
        </w:r>
      </w:ins>
      <w:ins w:id="1238" w:author="OPPO (Qianxi)" w:date="2020-09-02T14:25:00Z">
        <w:r>
          <w:rPr>
            <w:lang w:val="en-US"/>
          </w:rPr>
          <w:t>involved in relaying is out-of-coverage.</w:t>
        </w:r>
      </w:ins>
      <w:commentRangeStart w:id="1239"/>
      <w:commentRangeStart w:id="1240"/>
      <w:commentRangeStart w:id="1241"/>
      <w:ins w:id="1242" w:author="OPPO (Qianxi)" w:date="2020-09-01T14:57:00Z">
        <w:r w:rsidR="00607B42" w:rsidRPr="00991BD4">
          <w:rPr>
            <w:lang w:val="en-US"/>
          </w:rPr>
          <w:t xml:space="preserve"> </w:t>
        </w:r>
      </w:ins>
      <w:commentRangeEnd w:id="1239"/>
      <w:r w:rsidR="001C3AE4">
        <w:rPr>
          <w:rStyle w:val="af0"/>
        </w:rPr>
        <w:commentReference w:id="1239"/>
      </w:r>
      <w:commentRangeEnd w:id="1240"/>
      <w:r w:rsidR="00E60363">
        <w:rPr>
          <w:rStyle w:val="af0"/>
        </w:rPr>
        <w:commentReference w:id="1240"/>
      </w:r>
      <w:commentRangeEnd w:id="1241"/>
      <w:r>
        <w:rPr>
          <w:rStyle w:val="af0"/>
        </w:rPr>
        <w:commentReference w:id="1241"/>
      </w:r>
    </w:p>
    <w:p w14:paraId="522BA059" w14:textId="7C76DE2E" w:rsidR="00607B42" w:rsidRPr="005E42D8" w:rsidRDefault="00607B42" w:rsidP="00607B42">
      <w:pPr>
        <w:rPr>
          <w:ins w:id="1243" w:author="OPPO (Qianxi)" w:date="2020-09-01T14:57:00Z"/>
          <w:rFonts w:eastAsia="Malgun Gothic"/>
          <w:i/>
          <w:color w:val="0000FF"/>
          <w:lang w:eastAsia="ko-KR"/>
        </w:rPr>
      </w:pPr>
      <w:ins w:id="1244" w:author="OPPO (Qianxi)" w:date="2020-09-01T14:57:00Z">
        <w:r w:rsidRPr="005E42D8">
          <w:rPr>
            <w:rFonts w:eastAsia="Malgun Gothic"/>
            <w:i/>
            <w:color w:val="0000FF"/>
            <w:lang w:eastAsia="ko-KR"/>
          </w:rPr>
          <w:lastRenderedPageBreak/>
          <w:t>Editor note: RAN2 will strive for a common solution to the in- and out-of-coverage cases.</w:t>
        </w:r>
      </w:ins>
    </w:p>
    <w:p w14:paraId="6EB3503E" w14:textId="631DEF3E" w:rsidR="00607B42" w:rsidRDefault="00607B42" w:rsidP="00607B42">
      <w:pPr>
        <w:spacing w:after="120"/>
        <w:rPr>
          <w:ins w:id="1245" w:author="OPPO (Qianxi)" w:date="2020-09-01T14:57:00Z"/>
          <w:lang w:val="x-none"/>
        </w:rPr>
      </w:pPr>
      <w:ins w:id="1246" w:author="OPPO (Qianxi)" w:date="2020-09-01T14:57:00Z">
        <w:r w:rsidRPr="00B9201F">
          <w:rPr>
            <w:lang w:val="x-none"/>
          </w:rPr>
          <w:t>For the UE</w:t>
        </w:r>
        <w:r>
          <w:t>-</w:t>
        </w:r>
        <w:r w:rsidRPr="00B9201F">
          <w:rPr>
            <w:lang w:val="x-none"/>
          </w:rPr>
          <w:t>to</w:t>
        </w:r>
        <w:r>
          <w:t>-</w:t>
        </w:r>
        <w:r w:rsidRPr="00B9201F">
          <w:rPr>
            <w:lang w:val="x-none"/>
          </w:rPr>
          <w:t xml:space="preserve">UE </w:t>
        </w:r>
      </w:ins>
      <w:ins w:id="1247" w:author="OPPO (Qianxi)" w:date="2020-09-02T16:05:00Z">
        <w:r w:rsidR="009A12C9">
          <w:rPr>
            <w:lang w:val="x-none"/>
          </w:rPr>
          <w:t>R</w:t>
        </w:r>
      </w:ins>
      <w:ins w:id="1248"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1249" w:author="OPPO (Qianxi)" w:date="2020-09-01T14:57:00Z"/>
          <w:rFonts w:eastAsia="Malgun Gothic"/>
          <w:i/>
          <w:color w:val="0000FF"/>
          <w:lang w:eastAsia="ko-KR"/>
        </w:rPr>
      </w:pPr>
      <w:proofErr w:type="spellStart"/>
      <w:ins w:id="1250" w:author="OPPO (Qianxi)" w:date="2020-09-01T14:57:00Z">
        <w:r w:rsidRPr="005E42D8">
          <w:rPr>
            <w:rFonts w:eastAsia="Malgun Gothic"/>
            <w:i/>
            <w:color w:val="0000FF"/>
            <w:lang w:eastAsia="ko-KR"/>
          </w:rPr>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29B38819" w14:textId="77777777" w:rsidR="00F17ECA" w:rsidRDefault="00F17ECA" w:rsidP="00784DA2">
      <w:pPr>
        <w:spacing w:after="120"/>
        <w:rPr>
          <w:ins w:id="1251" w:author="OPPO (Qianxi)" w:date="2020-09-04T11:08:00Z"/>
        </w:rPr>
      </w:pPr>
      <w:ins w:id="1252" w:author="OPPO (Qianxi)" w:date="2020-09-04T11:08:00Z">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w:t>
        </w:r>
        <w:proofErr w:type="spellStart"/>
        <w:r>
          <w:t>Uu</w:t>
        </w:r>
        <w:proofErr w:type="spellEnd"/>
        <w:r>
          <w:t xml:space="preserve">. </w:t>
        </w:r>
      </w:ins>
    </w:p>
    <w:p w14:paraId="6779026B" w14:textId="422D2071" w:rsidR="00F17ECA" w:rsidRPr="005E42D8" w:rsidRDefault="00F17ECA" w:rsidP="00784DA2">
      <w:pPr>
        <w:spacing w:after="120"/>
        <w:jc w:val="center"/>
        <w:rPr>
          <w:ins w:id="1253" w:author="OPPO (Qianxi)" w:date="2020-09-04T11:08:00Z"/>
        </w:rPr>
      </w:pPr>
      <w:ins w:id="1254" w:author="OPPO (Qianxi)" w:date="2020-09-04T11:08:00Z">
        <w:r>
          <w:rPr>
            <w:b/>
            <w:bCs/>
            <w:noProof/>
            <w:szCs w:val="24"/>
            <w:lang w:val="en-US" w:eastAsia="zh-CN"/>
          </w:rPr>
          <mc:AlternateContent>
            <mc:Choice Requires="wps">
              <w:drawing>
                <wp:anchor distT="0" distB="0" distL="114300" distR="114300" simplePos="0" relativeHeight="251666432" behindDoc="0" locked="0" layoutInCell="1" allowOverlap="1" wp14:anchorId="5318C7FC" wp14:editId="78BCE443">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0899A5F" w14:textId="77777777" w:rsidR="00F17ECA" w:rsidRPr="00991BD4" w:rsidRDefault="00F17ECA"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type w14:anchorId="5318C7FC" id="_x0000_t202" coordsize="21600,21600" o:spt="202" path="m,l,21600r21600,l21600,xe">
                  <v:stroke joinstyle="miter"/>
                  <v:path gradientshapeok="t" o:connecttype="rect"/>
                </v:shapetype>
                <v:shap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0899A5F" w14:textId="77777777" w:rsidR="00F17ECA" w:rsidRPr="00991BD4" w:rsidRDefault="00F17ECA"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018DD6C1" wp14:editId="397459B2">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236125D1" w14:textId="77777777" w:rsidR="00F17ECA" w:rsidRPr="00991BD4" w:rsidRDefault="00F17ECA"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018DD6C1"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236125D1" w14:textId="77777777" w:rsidR="00F17ECA" w:rsidRPr="00991BD4" w:rsidRDefault="00F17ECA"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5718AF70" wp14:editId="24446189">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34"/>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5"/>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5"/>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36"/>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6"/>
                            <a:stretch>
                              <a:fillRect/>
                            </a:stretch>
                          </pic:blipFill>
                          <pic:spPr>
                            <a:xfrm rot="765635">
                              <a:off x="3098115" y="2050358"/>
                              <a:ext cx="1070464" cy="450195"/>
                            </a:xfrm>
                            <a:prstGeom prst="rect">
                              <a:avLst/>
                            </a:prstGeom>
                          </pic:spPr>
                        </pic:pic>
                      </wpg:wgp>
                    </a:graphicData>
                  </a:graphic>
                </wp:inline>
              </w:drawing>
            </mc:Choice>
            <mc:Fallback>
              <w:pict>
                <v:group w14:anchorId="22E89A2C"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7"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8"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8"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9"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9" o:title=""/>
                  </v:shape>
                  <w10:anchorlock/>
                </v:group>
              </w:pict>
            </mc:Fallback>
          </mc:AlternateContent>
        </w:r>
      </w:ins>
    </w:p>
    <w:p w14:paraId="285EACD2" w14:textId="59EB9037" w:rsidR="00F17ECA" w:rsidRDefault="00F17ECA" w:rsidP="00784DA2">
      <w:pPr>
        <w:pStyle w:val="TF"/>
        <w:rPr>
          <w:ins w:id="1255" w:author="OPPO (Qianxi)" w:date="2020-09-04T11:08:00Z"/>
        </w:rPr>
      </w:pPr>
      <w:ins w:id="1256" w:author="OPPO (Qianxi)" w:date="2020-09-04T11:08:00Z">
        <w:r>
          <w:t>Figure 5.1-1: Scenarios for UE-to-UE Relay</w:t>
        </w:r>
      </w:ins>
      <w:ins w:id="1257" w:author="OPPO (Qianxi)" w:date="2020-09-04T11:10:00Z">
        <w:r>
          <w:t xml:space="preserve"> (where the coverage sta</w:t>
        </w:r>
      </w:ins>
      <w:ins w:id="1258" w:author="OPPO (Qianxi)" w:date="2020-09-04T11:11:00Z">
        <w:r>
          <w:t>tus is not shown)</w:t>
        </w:r>
      </w:ins>
      <w:bookmarkStart w:id="1259" w:name="_GoBack"/>
      <w:bookmarkEnd w:id="1259"/>
    </w:p>
    <w:p w14:paraId="6C1E7ABD" w14:textId="0A680C7B" w:rsidR="00607B42" w:rsidRDefault="003E6515" w:rsidP="00F17ECA">
      <w:pPr>
        <w:rPr>
          <w:ins w:id="1260" w:author="OPPO (Qianxi)" w:date="2020-09-01T14:57:00Z"/>
        </w:rPr>
      </w:pPr>
      <w:commentRangeStart w:id="1261"/>
      <w:commentRangeStart w:id="1262"/>
      <w:commentRangeStart w:id="1263"/>
      <w:commentRangeStart w:id="1264"/>
      <w:del w:id="1265" w:author="OPPO (Qianxi)" w:date="2020-09-03T10:47:00Z">
        <w:r w:rsidDel="00436C82">
          <w:rPr>
            <w:rStyle w:val="af0"/>
            <w:b/>
          </w:rPr>
          <w:commentReference w:id="1261"/>
        </w:r>
        <w:commentRangeEnd w:id="1262"/>
        <w:commentRangeEnd w:id="1263"/>
        <w:r w:rsidR="00E91D9B" w:rsidRPr="00F17ECA" w:rsidDel="00436C82">
          <w:rPr>
            <w:rStyle w:val="af0"/>
            <w:b/>
          </w:rPr>
          <w:commentReference w:id="1262"/>
        </w:r>
      </w:del>
      <w:ins w:id="1266" w:author="OPPO (Qianxi)" w:date="2020-09-04T11:08:00Z">
        <w:r w:rsidR="00F17ECA" w:rsidDel="00436C82">
          <w:rPr>
            <w:rStyle w:val="af0"/>
            <w:b/>
          </w:rPr>
          <w:t xml:space="preserve"> </w:t>
        </w:r>
      </w:ins>
      <w:del w:id="1267" w:author="OPPO (Qianxi)" w:date="2020-09-03T10:47:00Z">
        <w:r w:rsidR="00C854BE" w:rsidDel="00436C82">
          <w:rPr>
            <w:rStyle w:val="af0"/>
            <w:b/>
          </w:rPr>
          <w:commentReference w:id="1263"/>
        </w:r>
        <w:commentRangeEnd w:id="1264"/>
        <w:r w:rsidR="00E91D9B" w:rsidDel="00436C82">
          <w:rPr>
            <w:rStyle w:val="af0"/>
            <w:b/>
          </w:rPr>
          <w:commentReference w:id="1264"/>
        </w:r>
      </w:del>
      <w:ins w:id="1268" w:author="OPPO (Qianxi)" w:date="2020-09-01T14:57:00Z">
        <w:r w:rsidR="00607B42" w:rsidRPr="000418C5">
          <w:t xml:space="preserve">NR </w:t>
        </w:r>
        <w:proofErr w:type="spellStart"/>
        <w:r w:rsidR="00607B42" w:rsidRPr="000418C5">
          <w:t>sidelink</w:t>
        </w:r>
        <w:proofErr w:type="spellEnd"/>
        <w:r w:rsidR="00607B42" w:rsidRPr="000418C5">
          <w:t xml:space="preserve"> is assumed on PC5 between the </w:t>
        </w:r>
      </w:ins>
      <w:ins w:id="1269" w:author="OPPO (Qianxi)" w:date="2020-09-03T12:42:00Z">
        <w:r w:rsidR="002A4F37">
          <w:t>Remote UE</w:t>
        </w:r>
      </w:ins>
      <w:ins w:id="1270" w:author="OPPO (Qianxi)" w:date="2020-09-01T14:57:00Z">
        <w:r w:rsidR="00607B42" w:rsidRPr="000418C5">
          <w:t>(s) and the UE-to-</w:t>
        </w:r>
      </w:ins>
      <w:ins w:id="1271" w:author="OPPO (Qianxi)" w:date="2020-09-03T10:45:00Z">
        <w:r w:rsidR="0091404E">
          <w:t>UE</w:t>
        </w:r>
      </w:ins>
      <w:ins w:id="1272" w:author="OPPO (Qianxi)" w:date="2020-09-01T14:57:00Z">
        <w:r w:rsidR="00607B42" w:rsidRPr="000418C5">
          <w:t xml:space="preserve"> </w:t>
        </w:r>
      </w:ins>
      <w:ins w:id="1273" w:author="OPPO (Qianxi)" w:date="2020-09-02T16:05:00Z">
        <w:r w:rsidR="009A12C9">
          <w:t>R</w:t>
        </w:r>
      </w:ins>
      <w:ins w:id="1274" w:author="OPPO (Qianxi)" w:date="2020-09-01T14:57:00Z">
        <w:r w:rsidR="00607B42" w:rsidRPr="000418C5">
          <w:t>elay.</w:t>
        </w:r>
        <w:r w:rsidR="00607B42">
          <w:t xml:space="preserve"> </w:t>
        </w:r>
      </w:ins>
    </w:p>
    <w:p w14:paraId="68578444" w14:textId="04370D2E" w:rsidR="00607B42" w:rsidRPr="00FD4A10" w:rsidRDefault="00607B42" w:rsidP="00F17ECA">
      <w:pPr>
        <w:rPr>
          <w:ins w:id="1275" w:author="OPPO (Qianxi)" w:date="2020-09-01T14:57:00Z"/>
          <w:bCs/>
        </w:rPr>
      </w:pPr>
      <w:commentRangeStart w:id="1276"/>
      <w:ins w:id="1277" w:author="OPPO (Qianxi)" w:date="2020-09-01T14:57:00Z">
        <w:r>
          <w:rPr>
            <w:bCs/>
          </w:rPr>
          <w:t xml:space="preserve">Cross-RAT </w:t>
        </w:r>
      </w:ins>
      <w:commentRangeEnd w:id="1276"/>
      <w:r w:rsidR="00EE0D21">
        <w:rPr>
          <w:rStyle w:val="af0"/>
        </w:rPr>
        <w:commentReference w:id="1276"/>
      </w:r>
      <w:ins w:id="1278" w:author="OPPO (Qianxi)" w:date="2020-09-01T14:57:00Z">
        <w:r>
          <w:rPr>
            <w:bCs/>
          </w:rPr>
          <w:t xml:space="preserve">configuration/control of </w:t>
        </w:r>
        <w:r>
          <w:t xml:space="preserve">Source UE, UE-to-UE </w:t>
        </w:r>
      </w:ins>
      <w:ins w:id="1279" w:author="OPPO (Qianxi)" w:date="2020-09-02T16:06:00Z">
        <w:r w:rsidR="009A12C9">
          <w:t>R</w:t>
        </w:r>
      </w:ins>
      <w:ins w:id="1280" w:author="OPPO (Qianxi)" w:date="2020-09-01T14:57:00Z">
        <w:r>
          <w:t>elay and Destination UE</w:t>
        </w:r>
        <w:r>
          <w:rPr>
            <w:bCs/>
          </w:rPr>
          <w:t xml:space="preserve"> is not considered</w:t>
        </w:r>
      </w:ins>
      <w:ins w:id="1281" w:author="OPPO (Qianxi)" w:date="2020-09-02T16:24:00Z">
        <w:r w:rsidR="00A21BFF">
          <w:rPr>
            <w:bCs/>
          </w:rPr>
          <w:t xml:space="preserve">, i.e., </w:t>
        </w:r>
        <w:commentRangeStart w:id="1282"/>
        <w:proofErr w:type="spellStart"/>
        <w:r w:rsidR="00A21BFF">
          <w:t>eNB</w:t>
        </w:r>
      </w:ins>
      <w:commentRangeEnd w:id="1282"/>
      <w:proofErr w:type="spellEnd"/>
      <w:r w:rsidR="00507DCD">
        <w:rPr>
          <w:rStyle w:val="af0"/>
        </w:rPr>
        <w:commentReference w:id="1282"/>
      </w:r>
      <w:ins w:id="1283" w:author="OPPO (Qianxi)" w:date="2020-09-03T12:25:00Z">
        <w:r w:rsidR="008A67BA">
          <w:t>/ng-</w:t>
        </w:r>
        <w:proofErr w:type="spellStart"/>
        <w:r w:rsidR="008A67BA">
          <w:t>eNB</w:t>
        </w:r>
      </w:ins>
      <w:proofErr w:type="spellEnd"/>
      <w:ins w:id="1284" w:author="OPPO (Qianxi)" w:date="2020-09-02T16:24:00Z">
        <w:r w:rsidR="00A21BFF">
          <w:t xml:space="preserve"> </w:t>
        </w:r>
        <w:del w:id="1285" w:author="Prateek" w:date="2020-09-03T12:17:00Z">
          <w:r w:rsidR="00A21BFF" w:rsidDel="00E624C2">
            <w:delText xml:space="preserve">is </w:delText>
          </w:r>
        </w:del>
      </w:ins>
      <w:ins w:id="1286" w:author="Prateek" w:date="2020-09-03T12:17:00Z">
        <w:r w:rsidR="00E624C2">
          <w:t xml:space="preserve">do </w:t>
        </w:r>
      </w:ins>
      <w:ins w:id="1287" w:author="OPPO (Qianxi)" w:date="2020-09-02T16:24:00Z">
        <w:r w:rsidR="00A21BFF">
          <w:t xml:space="preserve">not </w:t>
        </w:r>
        <w:del w:id="1288" w:author="Prateek" w:date="2020-09-03T12:17:00Z">
          <w:r w:rsidR="00A21BFF" w:rsidDel="00E624C2">
            <w:delText xml:space="preserve">allowed to </w:delText>
          </w:r>
        </w:del>
        <w:r w:rsidR="00A21BFF">
          <w:t xml:space="preserve">control/configure an NR </w:t>
        </w:r>
      </w:ins>
      <w:ins w:id="1289" w:author="OPPO (Qianxi)" w:date="2020-09-03T12:41:00Z">
        <w:r w:rsidR="002A4F37">
          <w:t>S</w:t>
        </w:r>
      </w:ins>
      <w:ins w:id="1290" w:author="OPPO (Qianxi)" w:date="2020-09-02T16:24:00Z">
        <w:r w:rsidR="00A21BFF">
          <w:t xml:space="preserve">ource UE, </w:t>
        </w:r>
      </w:ins>
      <w:ins w:id="1291" w:author="OPPO (Qianxi)" w:date="2020-09-03T12:41:00Z">
        <w:r w:rsidR="002A4F37">
          <w:t>D</w:t>
        </w:r>
      </w:ins>
      <w:ins w:id="1292" w:author="OPPO (Qianxi)" w:date="2020-09-02T16:24:00Z">
        <w:r w:rsidR="00A21BFF">
          <w:t xml:space="preserve">estination UE or UE-to-UE </w:t>
        </w:r>
      </w:ins>
      <w:ins w:id="1293" w:author="OPPO (Qianxi)" w:date="2020-09-03T12:44:00Z">
        <w:r w:rsidR="002A4F37">
          <w:t>Relay UE</w:t>
        </w:r>
      </w:ins>
      <w:ins w:id="1294" w:author="OPPO (Qianxi)" w:date="2020-09-01T14:57:00Z">
        <w:r>
          <w:rPr>
            <w:bCs/>
          </w:rPr>
          <w:t xml:space="preserve">. </w:t>
        </w:r>
        <w:r>
          <w:t xml:space="preserve">For UE-to-UE </w:t>
        </w:r>
      </w:ins>
      <w:ins w:id="1295" w:author="OPPO (Qianxi)" w:date="2020-09-02T16:06:00Z">
        <w:r w:rsidR="009A12C9">
          <w:t>R</w:t>
        </w:r>
      </w:ins>
      <w:ins w:id="1296" w:author="OPPO (Qianxi)" w:date="2020-09-01T14:57:00Z">
        <w:r>
          <w:t xml:space="preserve">elay, this study focuses </w:t>
        </w:r>
        <w:r w:rsidRPr="00B9201F">
          <w:t xml:space="preserve">on </w:t>
        </w:r>
        <w:r w:rsidRPr="00660678">
          <w:t xml:space="preserve">unicast data traffic between the </w:t>
        </w:r>
      </w:ins>
      <w:ins w:id="1297" w:author="OPPO (Qianxi)" w:date="2020-09-03T12:41:00Z">
        <w:r w:rsidR="002A4F37">
          <w:t>S</w:t>
        </w:r>
      </w:ins>
      <w:ins w:id="1298" w:author="OPPO (Qianxi)" w:date="2020-09-01T14:57:00Z">
        <w:r w:rsidRPr="00660678">
          <w:t xml:space="preserve">ource UE and the </w:t>
        </w:r>
      </w:ins>
      <w:ins w:id="1299" w:author="OPPO (Qianxi)" w:date="2020-09-03T12:41:00Z">
        <w:r w:rsidR="002A4F37">
          <w:t>D</w:t>
        </w:r>
      </w:ins>
      <w:ins w:id="1300" w:author="OPPO (Qianxi)" w:date="2020-09-01T14:57:00Z">
        <w:r w:rsidRPr="00660678">
          <w:t>estination UE.</w:t>
        </w:r>
      </w:ins>
    </w:p>
    <w:p w14:paraId="007A1C38" w14:textId="2203A6C5" w:rsidR="00607B42" w:rsidRDefault="00A21BFF" w:rsidP="00607B42">
      <w:pPr>
        <w:rPr>
          <w:ins w:id="1301" w:author="OPPO (Qianxi)" w:date="2020-09-01T14:57:00Z"/>
          <w:bCs/>
        </w:rPr>
      </w:pPr>
      <w:commentRangeStart w:id="1302"/>
      <w:commentRangeStart w:id="1303"/>
      <w:ins w:id="1304" w:author="OPPO (Qianxi)" w:date="2020-09-02T16:23:00Z">
        <w:r>
          <w:t>Configuring/scheduling of a UE (</w:t>
        </w:r>
      </w:ins>
      <w:ins w:id="1305" w:author="OPPO (Qianxi)" w:date="2020-09-03T12:41:00Z">
        <w:r w:rsidR="002A4F37">
          <w:t>S</w:t>
        </w:r>
      </w:ins>
      <w:ins w:id="1306" w:author="OPPO (Qianxi)" w:date="2020-09-02T16:23:00Z">
        <w:r>
          <w:t xml:space="preserve">ource UE, </w:t>
        </w:r>
      </w:ins>
      <w:ins w:id="1307" w:author="OPPO (Qianxi)" w:date="2020-09-03T12:41:00Z">
        <w:r w:rsidR="002A4F37">
          <w:t>D</w:t>
        </w:r>
      </w:ins>
      <w:ins w:id="1308" w:author="OPPO (Qianxi)" w:date="2020-09-02T16:23:00Z">
        <w:r>
          <w:t xml:space="preserve">estination UE or UE-to-UE </w:t>
        </w:r>
      </w:ins>
      <w:ins w:id="1309" w:author="OPPO (Qianxi)" w:date="2020-09-03T12:44:00Z">
        <w:r w:rsidR="002A4F37">
          <w:t>Relay UE</w:t>
        </w:r>
      </w:ins>
      <w:ins w:id="1310" w:author="OPPO (Qianxi)" w:date="2020-09-02T16:23:00Z">
        <w:r>
          <w:t xml:space="preserve">) by the SN to perform NR </w:t>
        </w:r>
        <w:proofErr w:type="spellStart"/>
        <w:r>
          <w:t>sidelink</w:t>
        </w:r>
        <w:proofErr w:type="spellEnd"/>
        <w:r>
          <w:t xml:space="preserve"> communication is out of scope of this study</w:t>
        </w:r>
      </w:ins>
      <w:commentRangeStart w:id="1311"/>
      <w:commentRangeEnd w:id="1311"/>
      <w:del w:id="1312" w:author="OPPO (Qianxi)" w:date="2020-09-02T16:23:00Z">
        <w:r w:rsidR="00EE0D21" w:rsidDel="00A21BFF">
          <w:rPr>
            <w:rStyle w:val="af0"/>
          </w:rPr>
          <w:commentReference w:id="1311"/>
        </w:r>
      </w:del>
      <w:ins w:id="1313" w:author="OPPO (Qianxi)" w:date="2020-09-01T14:57:00Z">
        <w:r w:rsidR="00607B42" w:rsidRPr="00B9201F">
          <w:rPr>
            <w:bCs/>
          </w:rPr>
          <w:t>.</w:t>
        </w:r>
      </w:ins>
      <w:commentRangeEnd w:id="1302"/>
      <w:r w:rsidR="00CD473D">
        <w:rPr>
          <w:rStyle w:val="af0"/>
        </w:rPr>
        <w:commentReference w:id="1302"/>
      </w:r>
      <w:commentRangeEnd w:id="1303"/>
      <w:r w:rsidR="008A67BA">
        <w:rPr>
          <w:rStyle w:val="af0"/>
        </w:rPr>
        <w:commentReference w:id="1303"/>
      </w:r>
    </w:p>
    <w:p w14:paraId="679938F4" w14:textId="012C214E" w:rsidR="00607B42" w:rsidRDefault="00607B42" w:rsidP="00607B42">
      <w:pPr>
        <w:rPr>
          <w:ins w:id="1314" w:author="OPPO (Qianxi)" w:date="2020-09-01T14:57:00Z"/>
        </w:rPr>
      </w:pPr>
      <w:ins w:id="1315" w:author="OPPO (Qianxi)" w:date="2020-09-01T14:57:00Z">
        <w:r w:rsidRPr="00B9201F">
          <w:t>For UE</w:t>
        </w:r>
        <w:r>
          <w:t>-</w:t>
        </w:r>
        <w:r w:rsidRPr="00B9201F">
          <w:t>to</w:t>
        </w:r>
        <w:r>
          <w:t>-</w:t>
        </w:r>
        <w:r w:rsidRPr="00B9201F">
          <w:t xml:space="preserve">UE </w:t>
        </w:r>
      </w:ins>
      <w:ins w:id="1316" w:author="OPPO (Qianxi)" w:date="2020-09-02T16:06:00Z">
        <w:r w:rsidR="009A12C9">
          <w:t>R</w:t>
        </w:r>
      </w:ins>
      <w:ins w:id="1317" w:author="OPPO (Qianxi)" w:date="2020-09-01T14:57:00Z">
        <w:r w:rsidRPr="00B9201F">
          <w:t xml:space="preserve">elay, </w:t>
        </w:r>
        <w:r>
          <w:t>it is assumed</w:t>
        </w:r>
        <w:r w:rsidRPr="00B9201F">
          <w:t xml:space="preserve"> </w:t>
        </w:r>
        <w:r>
          <w:t>that</w:t>
        </w:r>
        <w:r w:rsidRPr="00B9201F">
          <w:t xml:space="preserve"> the </w:t>
        </w:r>
      </w:ins>
      <w:ins w:id="1318" w:author="OPPO (Qianxi)" w:date="2020-09-03T12:42:00Z">
        <w:r w:rsidR="002A4F37">
          <w:t>Remote UE</w:t>
        </w:r>
      </w:ins>
      <w:ins w:id="1319" w:author="OPPO (Qianxi)" w:date="2020-09-01T14:57:00Z">
        <w:r w:rsidRPr="00B9201F">
          <w:t xml:space="preserve"> has an active end</w:t>
        </w:r>
        <w:r>
          <w:t>-</w:t>
        </w:r>
        <w:r w:rsidRPr="00B9201F">
          <w:t>to</w:t>
        </w:r>
        <w:r>
          <w:t>-</w:t>
        </w:r>
        <w:r w:rsidRPr="00B9201F">
          <w:t xml:space="preserve">end connection via only a single </w:t>
        </w:r>
      </w:ins>
      <w:ins w:id="1320" w:author="OPPO (Qianxi)" w:date="2020-09-03T12:44:00Z">
        <w:r w:rsidR="002A4F37">
          <w:t>Relay UE</w:t>
        </w:r>
      </w:ins>
      <w:ins w:id="1321" w:author="OPPO (Qianxi)" w:date="2020-09-01T14:57:00Z">
        <w:r w:rsidRPr="00B9201F">
          <w:t xml:space="preserve"> at a given time.  </w:t>
        </w:r>
      </w:ins>
    </w:p>
    <w:p w14:paraId="7C2AD3B6" w14:textId="76170B23" w:rsidR="00607B42" w:rsidRDefault="00607B42" w:rsidP="00607B42">
      <w:pPr>
        <w:spacing w:after="120"/>
        <w:rPr>
          <w:ins w:id="1322" w:author="OPPO (Qianxi)" w:date="2020-09-01T14:57:00Z"/>
          <w:bCs/>
        </w:rPr>
      </w:pPr>
      <w:ins w:id="1323" w:author="OPPO (Qianxi)" w:date="2020-09-01T14:57:00Z">
        <w:r>
          <w:rPr>
            <w:bCs/>
          </w:rPr>
          <w:t xml:space="preserve">Relaying of data between a </w:t>
        </w:r>
        <w:commentRangeStart w:id="1324"/>
        <w:r>
          <w:rPr>
            <w:bCs/>
          </w:rPr>
          <w:t xml:space="preserve">Source UE </w:t>
        </w:r>
      </w:ins>
      <w:commentRangeEnd w:id="1324"/>
      <w:r w:rsidR="00EE0D21">
        <w:rPr>
          <w:rStyle w:val="af0"/>
        </w:rPr>
        <w:commentReference w:id="1324"/>
      </w:r>
      <w:ins w:id="1325" w:author="OPPO (Qianxi)" w:date="2020-09-01T14:57:00Z">
        <w:r>
          <w:rPr>
            <w:bCs/>
          </w:rPr>
          <w:t xml:space="preserve">and a </w:t>
        </w:r>
      </w:ins>
      <w:ins w:id="1326" w:author="OPPO (Qianxi)" w:date="2020-09-03T12:47:00Z">
        <w:r w:rsidR="00732DFC">
          <w:rPr>
            <w:bCs/>
          </w:rPr>
          <w:t>Destination</w:t>
        </w:r>
      </w:ins>
      <w:ins w:id="1327" w:author="OPPO (Qianxi)" w:date="2020-09-01T14:57:00Z">
        <w:r>
          <w:rPr>
            <w:bCs/>
          </w:rPr>
          <w:t xml:space="preserve"> UE can occur once a </w:t>
        </w:r>
        <w:commentRangeStart w:id="1328"/>
        <w:commentRangeStart w:id="1329"/>
        <w:r>
          <w:rPr>
            <w:bCs/>
          </w:rPr>
          <w:t xml:space="preserve">PC5 link is established </w:t>
        </w:r>
      </w:ins>
      <w:commentRangeEnd w:id="1328"/>
      <w:r w:rsidR="00E94FE5">
        <w:rPr>
          <w:rStyle w:val="af0"/>
        </w:rPr>
        <w:commentReference w:id="1328"/>
      </w:r>
      <w:commentRangeEnd w:id="1329"/>
      <w:r w:rsidR="00A13D56">
        <w:rPr>
          <w:rStyle w:val="af0"/>
        </w:rPr>
        <w:commentReference w:id="1329"/>
      </w:r>
      <w:ins w:id="1330" w:author="OPPO (Qianxi)" w:date="2020-09-01T14:57:00Z">
        <w:r>
          <w:rPr>
            <w:bCs/>
          </w:rPr>
          <w:t xml:space="preserve">between the source UE, UE-to-UE Relay, and Target UE. </w:t>
        </w:r>
      </w:ins>
    </w:p>
    <w:p w14:paraId="1208E814" w14:textId="0B434D22" w:rsidR="00607B42" w:rsidRPr="00F26A66" w:rsidRDefault="00607B42" w:rsidP="00607B42">
      <w:pPr>
        <w:rPr>
          <w:ins w:id="1331" w:author="OPPO (Qianxi)" w:date="2020-09-01T14:57:00Z"/>
          <w:lang w:eastAsia="zh-CN"/>
        </w:rPr>
      </w:pPr>
      <w:ins w:id="1332"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1333" w:author="OPPO (Qianxi)" w:date="2020-09-02T16:06:00Z">
        <w:r w:rsidR="009A12C9">
          <w:t>R</w:t>
        </w:r>
      </w:ins>
      <w:ins w:id="1334" w:author="OPPO (Qianxi)" w:date="2020-09-01T14:57:00Z">
        <w:r w:rsidRPr="00116E31">
          <w:t>elaying.</w:t>
        </w:r>
      </w:ins>
    </w:p>
    <w:p w14:paraId="7ABBFD96" w14:textId="77777777" w:rsidR="00A915D4" w:rsidRDefault="00A915D4" w:rsidP="00A915D4">
      <w:pPr>
        <w:pStyle w:val="2"/>
        <w:rPr>
          <w:lang w:eastAsia="zh-CN"/>
        </w:rPr>
      </w:pPr>
      <w:bookmarkStart w:id="1335" w:name="_Toc50024484"/>
      <w:r>
        <w:rPr>
          <w:lang w:eastAsia="zh-CN"/>
        </w:rPr>
        <w:t>5.2</w:t>
      </w:r>
      <w:r>
        <w:rPr>
          <w:lang w:eastAsia="zh-CN"/>
        </w:rPr>
        <w:tab/>
      </w:r>
      <w:r>
        <w:rPr>
          <w:rFonts w:hint="eastAsia"/>
          <w:lang w:eastAsia="zh-CN"/>
        </w:rPr>
        <w:t>D</w:t>
      </w:r>
      <w:r>
        <w:rPr>
          <w:lang w:eastAsia="zh-CN"/>
        </w:rPr>
        <w:t>iscovery</w:t>
      </w:r>
      <w:bookmarkEnd w:id="1212"/>
      <w:bookmarkEnd w:id="1335"/>
    </w:p>
    <w:p w14:paraId="18FC57C9" w14:textId="298AEC21" w:rsidR="00607B42" w:rsidRDefault="00607B42" w:rsidP="00607B42">
      <w:pPr>
        <w:rPr>
          <w:ins w:id="1336" w:author="OPPO (Qianxi)" w:date="2020-09-02T16:22:00Z"/>
        </w:rPr>
      </w:pPr>
      <w:bookmarkStart w:id="1337" w:name="_Toc49150811"/>
      <w:commentRangeStart w:id="1338"/>
      <w:commentRangeStart w:id="1339"/>
      <w:ins w:id="1340" w:author="OPPO (Qianxi)" w:date="2020-09-01T14:57:00Z">
        <w:r w:rsidRPr="00E26D27">
          <w:t>Model A and model B discovery model as defined in clause 5.3.1.2 of TS 23.303 [</w:t>
        </w:r>
      </w:ins>
      <w:ins w:id="1341" w:author="OPPO (Qianxi)" w:date="2020-09-01T15:41:00Z">
        <w:r w:rsidR="004B6AC5">
          <w:t>3</w:t>
        </w:r>
      </w:ins>
      <w:ins w:id="1342" w:author="OPPO (Qianxi)" w:date="2020-09-01T14:57:00Z">
        <w:r w:rsidRPr="00E26D27">
          <w:t xml:space="preserve">] </w:t>
        </w:r>
      </w:ins>
      <w:commentRangeEnd w:id="1338"/>
      <w:r w:rsidR="00CF6A35">
        <w:rPr>
          <w:rStyle w:val="af0"/>
        </w:rPr>
        <w:commentReference w:id="1338"/>
      </w:r>
      <w:commentRangeEnd w:id="1339"/>
      <w:r w:rsidR="00A13D56">
        <w:rPr>
          <w:rStyle w:val="af0"/>
        </w:rPr>
        <w:commentReference w:id="1339"/>
      </w:r>
      <w:ins w:id="1343" w:author="OPPO (Qianxi)" w:date="2020-09-01T14:57:00Z">
        <w:r>
          <w:t>are</w:t>
        </w:r>
        <w:r w:rsidRPr="00E26D27">
          <w:t xml:space="preserve"> taken as a working assumption for </w:t>
        </w:r>
        <w:r>
          <w:t xml:space="preserve">both </w:t>
        </w:r>
      </w:ins>
      <w:ins w:id="1344" w:author="OPPO (Qianxi)" w:date="2020-09-03T12:14:00Z">
        <w:r w:rsidR="00F65505">
          <w:t>UE-to-Network</w:t>
        </w:r>
      </w:ins>
      <w:ins w:id="1345" w:author="OPPO (Qianxi)" w:date="2020-09-01T14:57:00Z">
        <w:r w:rsidRPr="00E26D27">
          <w:t xml:space="preserve"> Relay</w:t>
        </w:r>
        <w:r>
          <w:t xml:space="preserve"> and UE-to-UE </w:t>
        </w:r>
      </w:ins>
      <w:ins w:id="1346" w:author="OPPO (Qianxi)" w:date="2020-09-02T16:06:00Z">
        <w:r w:rsidR="009A12C9">
          <w:t>R</w:t>
        </w:r>
      </w:ins>
      <w:ins w:id="1347"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1348" w:author="OPPO (Qianxi)" w:date="2020-09-03T10:46:00Z">
        <w:r w:rsidR="0091404E">
          <w:t>2</w:t>
        </w:r>
      </w:ins>
      <w:ins w:id="1349" w:author="OPPO (Qianxi)" w:date="2020-09-01T14:57:00Z">
        <w:r>
          <w:t xml:space="preserve"> of 38.300 [</w:t>
        </w:r>
      </w:ins>
      <w:ins w:id="1350" w:author="OPPO (Qianxi)" w:date="2020-09-01T15:42:00Z">
        <w:r w:rsidR="004B6AC5">
          <w:t>4</w:t>
        </w:r>
      </w:ins>
      <w:ins w:id="1351" w:author="OPPO (Qianxi)" w:date="2020-09-01T14:57:00Z">
        <w:r w:rsidRPr="00E26D27">
          <w:t xml:space="preserve">]. </w:t>
        </w:r>
      </w:ins>
      <w:commentRangeStart w:id="1352"/>
      <w:commentRangeEnd w:id="1352"/>
      <w:del w:id="1353" w:author="OPPO (Qianxi)" w:date="2020-09-02T16:22:00Z">
        <w:r w:rsidR="00EE0D21" w:rsidDel="00A21BFF">
          <w:rPr>
            <w:rStyle w:val="af0"/>
          </w:rPr>
          <w:commentReference w:id="1352"/>
        </w:r>
      </w:del>
    </w:p>
    <w:p w14:paraId="261B7644" w14:textId="7B1E476D" w:rsidR="00A21BFF" w:rsidRDefault="00A21BFF" w:rsidP="00607B42">
      <w:pPr>
        <w:rPr>
          <w:ins w:id="1354" w:author="OPPO (Qianxi)" w:date="2020-09-01T14:57:00Z"/>
        </w:rPr>
      </w:pPr>
      <w:ins w:id="1355"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1356" w:author="OPPO (Qianxi)" w:date="2020-09-01T14:57:00Z"/>
          <w:lang w:eastAsia="zh-CN"/>
        </w:rPr>
      </w:pPr>
      <w:ins w:id="1357" w:author="OPPO (Qianxi)" w:date="2020-09-01T14:57:00Z">
        <w:r w:rsidRPr="005E42D8">
          <w:rPr>
            <w:rFonts w:eastAsia="Malgun Gothic"/>
            <w:i/>
            <w:color w:val="0000FF"/>
            <w:lang w:eastAsia="ko-KR"/>
          </w:rPr>
          <w:t>Editor note: It is FFS whether a new SL SRB is introduced for discovery message.</w:t>
        </w:r>
      </w:ins>
    </w:p>
    <w:p w14:paraId="27AB7905" w14:textId="3214EBE3" w:rsidR="00A915D4" w:rsidRDefault="00A915D4" w:rsidP="00A915D4">
      <w:pPr>
        <w:pStyle w:val="2"/>
        <w:rPr>
          <w:lang w:eastAsia="zh-CN"/>
        </w:rPr>
      </w:pPr>
      <w:bookmarkStart w:id="1358" w:name="_Toc50024485"/>
      <w:r>
        <w:rPr>
          <w:lang w:eastAsia="zh-CN"/>
        </w:rPr>
        <w:t>5.3</w:t>
      </w:r>
      <w:r>
        <w:rPr>
          <w:lang w:eastAsia="zh-CN"/>
        </w:rPr>
        <w:tab/>
        <w:t xml:space="preserve">Relay (re-)selection </w:t>
      </w:r>
      <w:del w:id="1359" w:author="Prateek" w:date="2020-09-03T12:24:00Z">
        <w:r w:rsidDel="008975BA">
          <w:rPr>
            <w:lang w:eastAsia="zh-CN"/>
          </w:rPr>
          <w:delText xml:space="preserve">criterion </w:delText>
        </w:r>
      </w:del>
      <w:ins w:id="1360" w:author="Prateek" w:date="2020-09-03T12:24:00Z">
        <w:r w:rsidR="008975BA">
          <w:rPr>
            <w:lang w:eastAsia="zh-CN"/>
          </w:rPr>
          <w:t xml:space="preserve">criteria </w:t>
        </w:r>
      </w:ins>
      <w:r>
        <w:rPr>
          <w:lang w:eastAsia="zh-CN"/>
        </w:rPr>
        <w:t>and procedure</w:t>
      </w:r>
      <w:bookmarkEnd w:id="1337"/>
      <w:bookmarkEnd w:id="1358"/>
    </w:p>
    <w:p w14:paraId="784E6DD5" w14:textId="33E04C6B" w:rsidR="00A915D4" w:rsidRDefault="00A915D4" w:rsidP="005E42D8">
      <w:pPr>
        <w:pStyle w:val="2"/>
        <w:rPr>
          <w:ins w:id="1361" w:author="OPPO (Qianxi)" w:date="2020-09-03T09:18:00Z"/>
          <w:lang w:eastAsia="zh-CN"/>
        </w:rPr>
      </w:pPr>
      <w:bookmarkStart w:id="1362" w:name="_Toc49150812"/>
      <w:bookmarkStart w:id="1363" w:name="_Toc50024486"/>
      <w:r>
        <w:rPr>
          <w:lang w:eastAsia="zh-CN"/>
        </w:rPr>
        <w:t>5.4</w:t>
      </w:r>
      <w:r>
        <w:rPr>
          <w:lang w:eastAsia="zh-CN"/>
        </w:rPr>
        <w:tab/>
      </w:r>
      <w:commentRangeStart w:id="1364"/>
      <w:r>
        <w:rPr>
          <w:lang w:eastAsia="zh-CN"/>
        </w:rPr>
        <w:t>Relay/</w:t>
      </w:r>
      <w:del w:id="1365" w:author="OPPO (Qianxi)" w:date="2020-09-03T12:42:00Z">
        <w:r w:rsidDel="002A4F37">
          <w:rPr>
            <w:lang w:eastAsia="zh-CN"/>
          </w:rPr>
          <w:delText>Remote UE</w:delText>
        </w:r>
      </w:del>
      <w:ins w:id="1366" w:author="OPPO (Qianxi)" w:date="2020-09-03T12:42:00Z">
        <w:r w:rsidR="002A4F37">
          <w:rPr>
            <w:lang w:eastAsia="zh-CN"/>
          </w:rPr>
          <w:t>Remote UE</w:t>
        </w:r>
      </w:ins>
      <w:r>
        <w:rPr>
          <w:lang w:eastAsia="zh-CN"/>
        </w:rPr>
        <w:t xml:space="preserve"> authorization</w:t>
      </w:r>
      <w:bookmarkEnd w:id="1362"/>
      <w:commentRangeEnd w:id="1364"/>
      <w:r w:rsidR="003E6515">
        <w:rPr>
          <w:rStyle w:val="af0"/>
          <w:rFonts w:ascii="Times New Roman" w:hAnsi="Times New Roman"/>
        </w:rPr>
        <w:commentReference w:id="1364"/>
      </w:r>
      <w:bookmarkEnd w:id="1363"/>
    </w:p>
    <w:p w14:paraId="4DC047F8" w14:textId="4A3C2AF1" w:rsidR="00E91D9B" w:rsidRPr="00E91D9B" w:rsidRDefault="00E91D9B">
      <w:pPr>
        <w:pPrChange w:id="1367" w:author="OPPO (Qianxi)" w:date="2020-09-03T09:18:00Z">
          <w:pPr>
            <w:pStyle w:val="2"/>
          </w:pPr>
        </w:pPrChange>
      </w:pPr>
      <w:ins w:id="1368" w:author="OPPO (Qianxi)" w:date="2020-09-03T09:18:00Z">
        <w:r>
          <w:t xml:space="preserve">RAN2 concludes that authorization of both </w:t>
        </w:r>
      </w:ins>
      <w:ins w:id="1369" w:author="OPPO (Qianxi)" w:date="2020-09-03T12:44:00Z">
        <w:r w:rsidR="002A4F37">
          <w:t>Relay UE</w:t>
        </w:r>
      </w:ins>
      <w:ins w:id="1370" w:author="OPPO (Qianxi)" w:date="2020-09-03T09:18:00Z">
        <w:r>
          <w:t xml:space="preserve"> and </w:t>
        </w:r>
      </w:ins>
      <w:ins w:id="1371" w:author="OPPO (Qianxi)" w:date="2020-09-03T12:42:00Z">
        <w:r w:rsidR="002A4F37">
          <w:t>Remote UE</w:t>
        </w:r>
      </w:ins>
      <w:ins w:id="1372" w:author="OPPO (Qianxi)" w:date="2020-09-03T09:18:00Z">
        <w:r>
          <w:t xml:space="preserve"> has no RAN2 impact.</w:t>
        </w:r>
      </w:ins>
    </w:p>
    <w:p w14:paraId="73D88D58" w14:textId="77777777" w:rsidR="00A915D4" w:rsidRDefault="00A915D4" w:rsidP="00A915D4">
      <w:pPr>
        <w:pStyle w:val="2"/>
        <w:rPr>
          <w:lang w:eastAsia="zh-CN"/>
        </w:rPr>
      </w:pPr>
      <w:bookmarkStart w:id="1373" w:name="_Toc49150813"/>
      <w:bookmarkStart w:id="1374" w:name="_Toc50024487"/>
      <w:r>
        <w:rPr>
          <w:lang w:eastAsia="zh-CN"/>
        </w:rPr>
        <w:t>5.5</w:t>
      </w:r>
      <w:r>
        <w:rPr>
          <w:lang w:eastAsia="zh-CN"/>
        </w:rPr>
        <w:tab/>
      </w:r>
      <w:r>
        <w:rPr>
          <w:rFonts w:hint="eastAsia"/>
          <w:lang w:eastAsia="zh-CN"/>
        </w:rPr>
        <w:t>L</w:t>
      </w:r>
      <w:r>
        <w:rPr>
          <w:lang w:eastAsia="zh-CN"/>
        </w:rPr>
        <w:t>ayer-2 Relay</w:t>
      </w:r>
      <w:bookmarkEnd w:id="1373"/>
      <w:bookmarkEnd w:id="1374"/>
    </w:p>
    <w:p w14:paraId="55B36AAB" w14:textId="77777777" w:rsidR="00A915D4" w:rsidRDefault="00A915D4" w:rsidP="00A915D4">
      <w:pPr>
        <w:pStyle w:val="3"/>
        <w:rPr>
          <w:lang w:eastAsia="zh-CN"/>
        </w:rPr>
      </w:pPr>
      <w:bookmarkStart w:id="1375" w:name="_Toc49150814"/>
      <w:bookmarkStart w:id="1376" w:name="_Toc50024488"/>
      <w:r>
        <w:rPr>
          <w:lang w:eastAsia="zh-CN"/>
        </w:rPr>
        <w:t>5.5.1</w:t>
      </w:r>
      <w:r>
        <w:rPr>
          <w:lang w:eastAsia="zh-CN"/>
        </w:rPr>
        <w:tab/>
        <w:t>Architecture and Protocol Stack</w:t>
      </w:r>
      <w:bookmarkEnd w:id="1375"/>
      <w:bookmarkEnd w:id="1376"/>
    </w:p>
    <w:p w14:paraId="5F100C25" w14:textId="0D7A4898" w:rsidR="00607B42" w:rsidRPr="005E42D8" w:rsidRDefault="00607B42" w:rsidP="00607B42">
      <w:pPr>
        <w:rPr>
          <w:ins w:id="1377" w:author="OPPO (Qianxi)" w:date="2020-09-01T14:57:00Z"/>
        </w:rPr>
      </w:pPr>
      <w:bookmarkStart w:id="1378" w:name="_Toc49150815"/>
      <w:ins w:id="1379" w:author="OPPO (Qianxi)" w:date="2020-09-01T14:57:00Z">
        <w:r w:rsidRPr="005E42D8">
          <w:t>For L2 UE-to-UE Relay architecture, the protocol stacks are similar</w:t>
        </w:r>
        <w:commentRangeStart w:id="1380"/>
        <w:r w:rsidRPr="005E42D8">
          <w:t xml:space="preserve"> </w:t>
        </w:r>
      </w:ins>
      <w:ins w:id="1381" w:author="OPPO (Qianxi)" w:date="2020-09-02T14:25:00Z">
        <w:r w:rsidR="008B2C94">
          <w:t>to</w:t>
        </w:r>
      </w:ins>
      <w:ins w:id="1382" w:author="OPPO (Qianxi)" w:date="2020-09-01T14:57:00Z">
        <w:r w:rsidRPr="005E42D8">
          <w:t xml:space="preserve"> </w:t>
        </w:r>
      </w:ins>
      <w:commentRangeEnd w:id="1380"/>
      <w:r w:rsidR="007D1103">
        <w:rPr>
          <w:rStyle w:val="af0"/>
        </w:rPr>
        <w:commentReference w:id="1380"/>
      </w:r>
      <w:ins w:id="1383" w:author="OPPO (Qianxi)" w:date="2020-09-01T14:57:00Z">
        <w:r w:rsidRPr="005E42D8">
          <w:t xml:space="preserve">L2 </w:t>
        </w:r>
      </w:ins>
      <w:ins w:id="1384" w:author="OPPO (Qianxi)" w:date="2020-09-03T12:14:00Z">
        <w:r w:rsidR="00F65505">
          <w:t>UE-to-Network</w:t>
        </w:r>
      </w:ins>
      <w:ins w:id="1385" w:author="OPPO (Qianxi)" w:date="2020-09-01T14:57:00Z">
        <w:r w:rsidRPr="005E42D8">
          <w:t xml:space="preserve"> Relay other than the fact that the termination points are two </w:t>
        </w:r>
      </w:ins>
      <w:ins w:id="1386" w:author="Intel-AA" w:date="2020-09-01T17:57:00Z">
        <w:del w:id="1387" w:author="OPPO (Qianxi)" w:date="2020-09-03T12:42:00Z">
          <w:r w:rsidR="001C3AE4" w:rsidDel="002A4F37">
            <w:delText>E</w:delText>
          </w:r>
        </w:del>
      </w:ins>
      <w:ins w:id="1388" w:author="OPPO (Qianxi)" w:date="2020-09-03T12:42:00Z">
        <w:r w:rsidR="002A4F37">
          <w:t>Remote UE</w:t>
        </w:r>
      </w:ins>
      <w:ins w:id="1389" w:author="OPPO (Qianxi)" w:date="2020-09-01T14:57:00Z">
        <w:del w:id="1390" w:author="Intel-AA" w:date="2020-09-01T17:57:00Z">
          <w:r w:rsidRPr="005E42D8" w:rsidDel="001C3AE4">
            <w:delText>e</w:delText>
          </w:r>
        </w:del>
        <w:r w:rsidRPr="005E42D8">
          <w:t xml:space="preserve">s. </w:t>
        </w:r>
        <w:commentRangeStart w:id="1391"/>
        <w:commentRangeStart w:id="1392"/>
        <w:r w:rsidRPr="005E42D8">
          <w:t xml:space="preserve">The protocol stacks for the user plane and control plane of L2 UE-to-UE Relay architecture are described in Figure </w:t>
        </w:r>
      </w:ins>
      <w:ins w:id="1393" w:author="OPPO (Qianxi)" w:date="2020-09-02T14:26:00Z">
        <w:r w:rsidR="008B2C94">
          <w:t>5.5.1-1</w:t>
        </w:r>
      </w:ins>
      <w:ins w:id="1394" w:author="OPPO (Qianxi)" w:date="2020-09-01T14:57:00Z">
        <w:r w:rsidRPr="005E42D8">
          <w:t xml:space="preserve"> and Figure </w:t>
        </w:r>
      </w:ins>
      <w:ins w:id="1395" w:author="OPPO (Qianxi)" w:date="2020-09-02T14:26:00Z">
        <w:r w:rsidR="008B2C94">
          <w:t>5.5.1-2</w:t>
        </w:r>
      </w:ins>
      <w:ins w:id="1396" w:author="OPPO (Qianxi)" w:date="2020-09-01T14:57:00Z">
        <w:r w:rsidRPr="005E42D8">
          <w:t xml:space="preserve">. </w:t>
        </w:r>
      </w:ins>
      <w:commentRangeEnd w:id="1391"/>
      <w:r w:rsidR="009A577E">
        <w:rPr>
          <w:rStyle w:val="af0"/>
        </w:rPr>
        <w:commentReference w:id="1391"/>
      </w:r>
      <w:commentRangeEnd w:id="1392"/>
      <w:r w:rsidR="002267E8">
        <w:rPr>
          <w:rStyle w:val="af0"/>
        </w:rPr>
        <w:commentReference w:id="1392"/>
      </w:r>
    </w:p>
    <w:p w14:paraId="75AD6F45" w14:textId="49B4CFAC" w:rsidR="00A21BFF" w:rsidRDefault="00607B42" w:rsidP="00607B42">
      <w:pPr>
        <w:rPr>
          <w:ins w:id="1397" w:author="OPPO (Qianxi)" w:date="2020-09-02T16:21:00Z"/>
        </w:rPr>
      </w:pPr>
      <w:ins w:id="1398" w:author="OPPO (Qianxi)" w:date="2020-09-01T14:57:00Z">
        <w:r w:rsidRPr="005E42D8">
          <w:lastRenderedPageBreak/>
          <w:t xml:space="preserve">An adaptation layer is supported over the second PC5 link (i.e. the PC5 link between </w:t>
        </w:r>
      </w:ins>
      <w:ins w:id="1399" w:author="OPPO (Qianxi)" w:date="2020-09-03T12:44:00Z">
        <w:r w:rsidR="002A4F37">
          <w:t>Relay UE</w:t>
        </w:r>
      </w:ins>
      <w:ins w:id="1400" w:author="OPPO (Qianxi)" w:date="2020-09-01T14:57:00Z">
        <w:r w:rsidRPr="005E42D8">
          <w:t xml:space="preserve"> and </w:t>
        </w:r>
      </w:ins>
      <w:ins w:id="1401" w:author="OPPO (Qianxi)" w:date="2020-09-03T12:40:00Z">
        <w:r w:rsidR="002A4F37">
          <w:t>Destination</w:t>
        </w:r>
      </w:ins>
      <w:ins w:id="1402" w:author="OPPO (Qianxi)" w:date="2020-09-01T14:57:00Z">
        <w:r w:rsidRPr="005E42D8">
          <w:t xml:space="preserve"> UE) for L2 UE-to-UE </w:t>
        </w:r>
      </w:ins>
      <w:ins w:id="1403" w:author="OPPO (Qianxi)" w:date="2020-09-02T16:06:00Z">
        <w:r w:rsidR="009A12C9">
          <w:t>R</w:t>
        </w:r>
      </w:ins>
      <w:ins w:id="1404" w:author="OPPO (Qianxi)" w:date="2020-09-01T14:57:00Z">
        <w:r w:rsidRPr="005E42D8">
          <w:t xml:space="preserve">elay. For L2 UE-to-UE </w:t>
        </w:r>
      </w:ins>
      <w:ins w:id="1405" w:author="OPPO (Qianxi)" w:date="2020-09-02T16:06:00Z">
        <w:r w:rsidR="009A12C9">
          <w:t>R</w:t>
        </w:r>
      </w:ins>
      <w:ins w:id="1406" w:author="OPPO (Qianxi)" w:date="2020-09-01T14:57:00Z">
        <w:r w:rsidRPr="005E42D8">
          <w:t>elay, the adaptation layer is put over RLC sublayer for both CP and UP over the second PC5 link</w:t>
        </w:r>
        <w:del w:id="1407" w:author="Qualcomm - Peng Cheng" w:date="2020-09-02T11:11:00Z">
          <w:r w:rsidRPr="005E42D8" w:rsidDel="009A174D">
            <w:delText>s</w:delText>
          </w:r>
        </w:del>
        <w:r w:rsidRPr="005E42D8">
          <w:t xml:space="preserve">. The </w:t>
        </w:r>
        <w:proofErr w:type="spellStart"/>
        <w:r w:rsidRPr="005E42D8">
          <w:t>sidelink</w:t>
        </w:r>
        <w:proofErr w:type="spellEnd"/>
        <w:r w:rsidRPr="005E42D8">
          <w:t xml:space="preserve"> SDAP/PDCP and RRC are terminated between two </w:t>
        </w:r>
      </w:ins>
      <w:ins w:id="1408" w:author="Intel-AA" w:date="2020-09-01T17:58:00Z">
        <w:del w:id="1409" w:author="OPPO (Qianxi)" w:date="2020-09-03T12:42:00Z">
          <w:r w:rsidR="001C3AE4" w:rsidDel="002A4F37">
            <w:delText>E</w:delText>
          </w:r>
        </w:del>
      </w:ins>
      <w:ins w:id="1410" w:author="OPPO (Qianxi)" w:date="2020-09-03T12:42:00Z">
        <w:r w:rsidR="002A4F37">
          <w:t>Remote UE</w:t>
        </w:r>
      </w:ins>
      <w:ins w:id="1411" w:author="OPPO (Qianxi)" w:date="2020-09-01T14:57:00Z">
        <w:del w:id="1412" w:author="Intel-AA" w:date="2020-09-01T17:58:00Z">
          <w:r w:rsidRPr="005E42D8" w:rsidDel="001C3AE4">
            <w:delText>e</w:delText>
          </w:r>
        </w:del>
        <w:r w:rsidRPr="005E42D8">
          <w:t xml:space="preserve">s, while RLC, MAC and PHY are terminated in each PC5 link. </w:t>
        </w:r>
      </w:ins>
    </w:p>
    <w:p w14:paraId="05AEC21C" w14:textId="03A1D226" w:rsidR="00607B42" w:rsidRPr="00A21BFF" w:rsidRDefault="00A21BFF" w:rsidP="00607B42">
      <w:pPr>
        <w:rPr>
          <w:ins w:id="1413" w:author="OPPO (Qianxi)" w:date="2020-09-01T14:57:00Z"/>
          <w:rFonts w:eastAsia="Malgun Gothic"/>
          <w:i/>
          <w:color w:val="0000FF"/>
          <w:lang w:eastAsia="ko-KR"/>
          <w:rPrChange w:id="1414" w:author="OPPO (Qianxi)" w:date="2020-09-02T16:21:00Z">
            <w:rPr>
              <w:ins w:id="1415" w:author="OPPO (Qianxi)" w:date="2020-09-01T14:57:00Z"/>
            </w:rPr>
          </w:rPrChange>
        </w:rPr>
      </w:pPr>
      <w:ins w:id="1416" w:author="OPPO (Qianxi)" w:date="2020-09-02T16:21:00Z">
        <w:r>
          <w:rPr>
            <w:rFonts w:eastAsia="Malgun Gothic"/>
            <w:i/>
            <w:color w:val="0000FF"/>
            <w:lang w:eastAsia="ko-KR"/>
          </w:rPr>
          <w:t xml:space="preserve">Editor note: </w:t>
        </w:r>
      </w:ins>
      <w:commentRangeStart w:id="1417"/>
      <w:ins w:id="1418" w:author="OPPO (Qianxi)" w:date="2020-09-01T14:57:00Z">
        <w:r w:rsidR="00607B42" w:rsidRPr="00A21BFF">
          <w:rPr>
            <w:rFonts w:eastAsia="Malgun Gothic"/>
            <w:i/>
            <w:color w:val="0000FF"/>
            <w:lang w:eastAsia="ko-KR"/>
            <w:rPrChange w:id="1419" w:author="OPPO (Qianxi)" w:date="2020-09-02T16:21:00Z">
              <w:rPr/>
            </w:rPrChange>
          </w:rPr>
          <w:t xml:space="preserve">It is FFS if the adaptation layer is also supported over the first PC5 link (i.e. the PC5 link between the transmitting </w:t>
        </w:r>
      </w:ins>
      <w:ins w:id="1420" w:author="OPPO (Qianxi)" w:date="2020-09-03T12:42:00Z">
        <w:r w:rsidR="002A4F37">
          <w:rPr>
            <w:rFonts w:eastAsia="Malgun Gothic"/>
            <w:i/>
            <w:color w:val="0000FF"/>
            <w:lang w:eastAsia="ko-KR"/>
          </w:rPr>
          <w:t>Remote UE</w:t>
        </w:r>
      </w:ins>
      <w:ins w:id="1421" w:author="OPPO (Qianxi)" w:date="2020-09-01T14:57:00Z">
        <w:r w:rsidR="00607B42" w:rsidRPr="00A21BFF">
          <w:rPr>
            <w:rFonts w:eastAsia="Malgun Gothic"/>
            <w:i/>
            <w:color w:val="0000FF"/>
            <w:lang w:eastAsia="ko-KR"/>
            <w:rPrChange w:id="1422" w:author="OPPO (Qianxi)" w:date="2020-09-02T16:21:00Z">
              <w:rPr/>
            </w:rPrChange>
          </w:rPr>
          <w:t xml:space="preserve"> and </w:t>
        </w:r>
      </w:ins>
      <w:ins w:id="1423" w:author="OPPO (Qianxi)" w:date="2020-09-03T12:44:00Z">
        <w:r w:rsidR="002A4F37">
          <w:rPr>
            <w:rFonts w:eastAsia="Malgun Gothic"/>
            <w:i/>
            <w:color w:val="0000FF"/>
            <w:lang w:eastAsia="ko-KR"/>
          </w:rPr>
          <w:t>Relay UE</w:t>
        </w:r>
      </w:ins>
      <w:ins w:id="1424" w:author="OPPO (Qianxi)" w:date="2020-09-01T14:57:00Z">
        <w:r w:rsidR="00607B42" w:rsidRPr="00A21BFF">
          <w:rPr>
            <w:rFonts w:eastAsia="Malgun Gothic"/>
            <w:i/>
            <w:color w:val="0000FF"/>
            <w:lang w:eastAsia="ko-KR"/>
            <w:rPrChange w:id="1425" w:author="OPPO (Qianxi)" w:date="2020-09-02T16:21:00Z">
              <w:rPr/>
            </w:rPrChange>
          </w:rPr>
          <w:t>).</w:t>
        </w:r>
      </w:ins>
      <w:commentRangeEnd w:id="1417"/>
      <w:r w:rsidR="00EE0D21" w:rsidRPr="00A21BFF">
        <w:rPr>
          <w:rFonts w:eastAsia="Malgun Gothic"/>
          <w:i/>
          <w:color w:val="0000FF"/>
          <w:lang w:eastAsia="ko-KR"/>
          <w:rPrChange w:id="1426" w:author="OPPO (Qianxi)" w:date="2020-09-02T16:21:00Z">
            <w:rPr>
              <w:rStyle w:val="af0"/>
            </w:rPr>
          </w:rPrChange>
        </w:rPr>
        <w:commentReference w:id="1417"/>
      </w:r>
    </w:p>
    <w:p w14:paraId="1C595768" w14:textId="3C4E7F87" w:rsidR="00607B42" w:rsidRPr="00564414" w:rsidRDefault="00564414" w:rsidP="00564414">
      <w:pPr>
        <w:jc w:val="center"/>
        <w:rPr>
          <w:ins w:id="1427" w:author="OPPO (Qianxi)" w:date="2020-09-01T14:57:00Z"/>
          <w:rFonts w:asciiTheme="minorHAnsi" w:hAnsiTheme="minorHAnsi" w:cstheme="minorBidi"/>
          <w:kern w:val="2"/>
          <w:sz w:val="21"/>
          <w:szCs w:val="22"/>
          <w:lang w:val="en-US" w:eastAsia="zh-CN"/>
        </w:rPr>
      </w:pPr>
      <w:ins w:id="1428" w:author="OPPO (Qianxi)" w:date="2020-09-03T16:08:00Z">
        <w:r>
          <w:object w:dxaOrig="11295" w:dyaOrig="7185" w14:anchorId="627E4811">
            <v:shape id="_x0000_i1030" type="#_x0000_t75" style="width:267.05pt;height:169.8pt" o:ole="">
              <v:imagedata r:id="rId40" o:title=""/>
            </v:shape>
            <o:OLEObject Type="Embed" ProgID="Visio.Drawing.15" ShapeID="_x0000_i1030" DrawAspect="Content" ObjectID="_1660723556" r:id="rId41"/>
          </w:object>
        </w:r>
      </w:ins>
      <w:commentRangeStart w:id="1429"/>
      <w:commentRangeStart w:id="1430"/>
      <w:commentRangeStart w:id="1431"/>
      <w:commentRangeEnd w:id="1429"/>
      <w:del w:id="1432" w:author="OPPO (Qianxi)" w:date="2020-09-03T16:08:00Z">
        <w:r w:rsidR="00EE0D21" w:rsidDel="00564414">
          <w:rPr>
            <w:rStyle w:val="af0"/>
          </w:rPr>
          <w:commentReference w:id="1429"/>
        </w:r>
        <w:commentRangeEnd w:id="1430"/>
        <w:r w:rsidR="00C854BE" w:rsidRPr="00564414" w:rsidDel="00564414">
          <w:rPr>
            <w:rFonts w:asciiTheme="minorHAnsi" w:hAnsiTheme="minorHAnsi" w:cstheme="minorBidi"/>
            <w:kern w:val="2"/>
            <w:sz w:val="21"/>
            <w:szCs w:val="22"/>
            <w:lang w:val="en-US" w:eastAsia="zh-CN"/>
          </w:rPr>
          <w:commentReference w:id="1430"/>
        </w:r>
        <w:commentRangeEnd w:id="1431"/>
        <w:r w:rsidR="00D6077E" w:rsidRPr="00564414" w:rsidDel="00564414">
          <w:rPr>
            <w:rFonts w:asciiTheme="minorHAnsi" w:hAnsiTheme="minorHAnsi" w:cstheme="minorBidi"/>
            <w:kern w:val="2"/>
            <w:sz w:val="21"/>
            <w:szCs w:val="22"/>
            <w:lang w:val="en-US" w:eastAsia="zh-CN"/>
          </w:rPr>
          <w:commentReference w:id="1431"/>
        </w:r>
      </w:del>
    </w:p>
    <w:p w14:paraId="2A7B0334" w14:textId="77777777" w:rsidR="00607B42" w:rsidRDefault="00607B42">
      <w:pPr>
        <w:pStyle w:val="TF"/>
        <w:rPr>
          <w:ins w:id="1433" w:author="OPPO (Qianxi)" w:date="2020-09-01T14:57:00Z"/>
          <w:rFonts w:cs="Arial"/>
        </w:rPr>
        <w:pPrChange w:id="1434" w:author="OPPO (Qianxi)" w:date="2020-09-01T15:14:00Z">
          <w:pPr>
            <w:jc w:val="center"/>
          </w:pPr>
        </w:pPrChange>
      </w:pPr>
      <w:ins w:id="1435" w:author="OPPO (Qianxi)" w:date="2020-09-01T14:57:00Z">
        <w:r w:rsidRPr="00564414">
          <w:rPr>
            <w:rFonts w:asciiTheme="minorHAnsi" w:hAnsiTheme="minorHAnsi" w:cstheme="minorBidi"/>
            <w:b w:val="0"/>
            <w:kern w:val="2"/>
            <w:sz w:val="21"/>
            <w:szCs w:val="22"/>
            <w:lang w:val="en-US" w:eastAsia="zh-CN"/>
          </w:rPr>
          <w:t>Figure 5.5.1-1: User plane</w:t>
        </w:r>
        <w:r>
          <w:t xml:space="preserve"> protocol stack for L2 UE-to-UE Relay</w:t>
        </w:r>
      </w:ins>
    </w:p>
    <w:p w14:paraId="4C36B43D" w14:textId="31CBF197" w:rsidR="00607B42" w:rsidRDefault="003E6515" w:rsidP="00607B42">
      <w:pPr>
        <w:jc w:val="center"/>
        <w:rPr>
          <w:ins w:id="1436" w:author="OPPO (Qianxi)" w:date="2020-09-01T14:57:00Z"/>
          <w:rFonts w:ascii="Arial" w:hAnsi="Arial" w:cs="Arial"/>
        </w:rPr>
      </w:pPr>
      <w:commentRangeStart w:id="1437"/>
      <w:commentRangeStart w:id="1438"/>
      <w:commentRangeEnd w:id="1437"/>
      <w:r>
        <w:rPr>
          <w:rStyle w:val="af0"/>
        </w:rPr>
        <w:commentReference w:id="1437"/>
      </w:r>
      <w:ins w:id="1439" w:author="OPPO (Qianxi)" w:date="2020-09-03T16:08:00Z">
        <w:r w:rsidR="00564414">
          <w:object w:dxaOrig="11191" w:dyaOrig="7185" w14:anchorId="2AB98E10">
            <v:shape id="_x0000_i1031" type="#_x0000_t75" style="width:264.9pt;height:169.8pt" o:ole="">
              <v:imagedata r:id="rId42" o:title=""/>
            </v:shape>
            <o:OLEObject Type="Embed" ProgID="Visio.Drawing.15" ShapeID="_x0000_i1031" DrawAspect="Content" ObjectID="_1660723557" r:id="rId43"/>
          </w:object>
        </w:r>
      </w:ins>
      <w:commentRangeStart w:id="1440"/>
      <w:commentRangeEnd w:id="1440"/>
      <w:r w:rsidR="00EE0D21">
        <w:rPr>
          <w:rStyle w:val="af0"/>
        </w:rPr>
        <w:commentReference w:id="1440"/>
      </w:r>
      <w:commentRangeStart w:id="1441"/>
      <w:commentRangeEnd w:id="1441"/>
      <w:r w:rsidR="00D77590">
        <w:rPr>
          <w:rStyle w:val="af0"/>
        </w:rPr>
        <w:commentReference w:id="1441"/>
      </w:r>
      <w:commentRangeStart w:id="1442"/>
      <w:commentRangeEnd w:id="1442"/>
      <w:r w:rsidR="00C83B2B">
        <w:rPr>
          <w:rStyle w:val="af0"/>
        </w:rPr>
        <w:commentReference w:id="1442"/>
      </w:r>
      <w:commentRangeEnd w:id="1438"/>
      <w:r w:rsidR="002267E8">
        <w:rPr>
          <w:rStyle w:val="af0"/>
        </w:rPr>
        <w:commentReference w:id="1438"/>
      </w:r>
    </w:p>
    <w:p w14:paraId="69AD5389" w14:textId="77777777" w:rsidR="00607B42" w:rsidRDefault="00607B42" w:rsidP="00607B42">
      <w:pPr>
        <w:pStyle w:val="TF"/>
        <w:rPr>
          <w:ins w:id="1443" w:author="OPPO (Qianxi)" w:date="2020-09-01T14:57:00Z"/>
        </w:rPr>
      </w:pPr>
      <w:ins w:id="1444" w:author="OPPO (Qianxi)" w:date="2020-09-01T14:57:00Z">
        <w:r>
          <w:t xml:space="preserve">Figure 5.5.1-2: Control plane protocol stack for L2 UE-to-UE </w:t>
        </w:r>
        <w:commentRangeStart w:id="1445"/>
        <w:r>
          <w:t>Relay</w:t>
        </w:r>
      </w:ins>
      <w:commentRangeEnd w:id="1445"/>
      <w:r w:rsidR="001C3AE4">
        <w:rPr>
          <w:rStyle w:val="af0"/>
          <w:rFonts w:ascii="Times New Roman" w:hAnsi="Times New Roman"/>
          <w:b w:val="0"/>
        </w:rPr>
        <w:commentReference w:id="1445"/>
      </w:r>
    </w:p>
    <w:p w14:paraId="396AA4A2" w14:textId="3F5913AE" w:rsidR="00607B42" w:rsidRDefault="001C36CF" w:rsidP="00607B42">
      <w:pPr>
        <w:rPr>
          <w:ins w:id="1446" w:author="OPPO (Qianxi)" w:date="2020-09-02T14:44:00Z"/>
          <w:lang w:eastAsia="ja-JP"/>
        </w:rPr>
      </w:pPr>
      <w:commentRangeStart w:id="1447"/>
      <w:commentRangeEnd w:id="1447"/>
      <w:del w:id="1448" w:author="OPPO (Qianxi)" w:date="2020-09-02T14:43:00Z">
        <w:r w:rsidDel="002267E8">
          <w:rPr>
            <w:rStyle w:val="af0"/>
          </w:rPr>
          <w:commentReference w:id="1447"/>
        </w:r>
      </w:del>
      <w:ins w:id="1449"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w:t>
        </w:r>
        <w:commentRangeStart w:id="1450"/>
        <w:del w:id="1451" w:author="Lenovo_Lianhai" w:date="2020-09-03T22:04:00Z">
          <w:r w:rsidR="00607B42" w:rsidRPr="00AB096E" w:rsidDel="006725F9">
            <w:rPr>
              <w:lang w:eastAsia="ja-JP"/>
            </w:rPr>
            <w:delText>needed</w:delText>
          </w:r>
        </w:del>
      </w:ins>
      <w:commentRangeEnd w:id="1450"/>
      <w:r w:rsidR="006725F9">
        <w:rPr>
          <w:rStyle w:val="af0"/>
        </w:rPr>
        <w:commentReference w:id="1450"/>
      </w:r>
      <w:ins w:id="1452" w:author="OPPO (Qianxi)" w:date="2020-09-01T14:57:00Z">
        <w:del w:id="1453" w:author="Lenovo_Lianhai" w:date="2020-09-03T22:04:00Z">
          <w:r w:rsidR="00607B42" w:rsidRPr="00AB096E" w:rsidDel="006725F9">
            <w:rPr>
              <w:lang w:eastAsia="ja-JP"/>
            </w:rPr>
            <w:delText xml:space="preserve"> </w:delText>
          </w:r>
        </w:del>
        <w:r w:rsidR="00607B42" w:rsidRPr="00AB096E">
          <w:rPr>
            <w:lang w:eastAsia="ja-JP"/>
          </w:rPr>
          <w:t xml:space="preserve">information </w:t>
        </w:r>
        <w:commentRangeStart w:id="1454"/>
        <w:commentRangeStart w:id="1455"/>
        <w:r w:rsidR="00607B42">
          <w:rPr>
            <w:lang w:eastAsia="ja-JP"/>
          </w:rPr>
          <w:t xml:space="preserve">is put </w:t>
        </w:r>
        <w:r w:rsidR="00607B42" w:rsidRPr="00AB096E">
          <w:rPr>
            <w:lang w:eastAsia="ja-JP"/>
          </w:rPr>
          <w:t xml:space="preserve">within </w:t>
        </w:r>
      </w:ins>
      <w:commentRangeEnd w:id="1454"/>
      <w:r w:rsidR="00CF6A35">
        <w:rPr>
          <w:rStyle w:val="af0"/>
        </w:rPr>
        <w:commentReference w:id="1454"/>
      </w:r>
      <w:commentRangeEnd w:id="1455"/>
      <w:r w:rsidR="00A13D56">
        <w:rPr>
          <w:rStyle w:val="af0"/>
        </w:rPr>
        <w:commentReference w:id="1455"/>
      </w:r>
      <w:ins w:id="1456" w:author="OPPO (Qianxi)" w:date="2020-09-01T14:57:00Z">
        <w:r w:rsidR="00607B42" w:rsidRPr="00AB096E">
          <w:rPr>
            <w:lang w:eastAsia="ja-JP"/>
          </w:rPr>
          <w:t xml:space="preserve">the header of adaptation layer </w:t>
        </w:r>
        <w:r w:rsidR="00607B42">
          <w:rPr>
            <w:lang w:eastAsia="ja-JP"/>
          </w:rPr>
          <w:t xml:space="preserve">between </w:t>
        </w:r>
      </w:ins>
      <w:ins w:id="1457" w:author="OPPO (Qianxi)" w:date="2020-09-03T12:44:00Z">
        <w:r w:rsidR="002A4F37">
          <w:rPr>
            <w:lang w:eastAsia="ja-JP"/>
          </w:rPr>
          <w:t>Relay UE</w:t>
        </w:r>
      </w:ins>
      <w:ins w:id="1458" w:author="OPPO (Qianxi)" w:date="2020-09-01T14:57:00Z">
        <w:r w:rsidR="00607B42">
          <w:rPr>
            <w:lang w:eastAsia="ja-JP"/>
          </w:rPr>
          <w:t xml:space="preserve"> and </w:t>
        </w:r>
        <w:r w:rsidR="00607B42" w:rsidRPr="00AB096E">
          <w:rPr>
            <w:lang w:eastAsia="ja-JP"/>
          </w:rPr>
          <w:t xml:space="preserve">the </w:t>
        </w:r>
      </w:ins>
      <w:ins w:id="1459" w:author="OPPO (Qianxi)" w:date="2020-09-03T12:40:00Z">
        <w:r w:rsidR="002A4F37">
          <w:rPr>
            <w:lang w:eastAsia="ja-JP"/>
          </w:rPr>
          <w:t>Destination</w:t>
        </w:r>
      </w:ins>
      <w:ins w:id="1460" w:author="OPPO (Qianxi)" w:date="2020-09-01T14:57:00Z">
        <w:r w:rsidR="00607B42" w:rsidRPr="00AB096E">
          <w:rPr>
            <w:lang w:eastAsia="ja-JP"/>
          </w:rPr>
          <w:t xml:space="preserv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2EB62379" w:rsidR="00D3475F" w:rsidRPr="00D3475F" w:rsidRDefault="00D3475F" w:rsidP="00607B42">
      <w:pPr>
        <w:rPr>
          <w:ins w:id="1461" w:author="OPPO (Qianxi)" w:date="2020-09-01T14:57:00Z"/>
          <w:rFonts w:eastAsia="Malgun Gothic"/>
          <w:i/>
          <w:color w:val="0000FF"/>
          <w:lang w:eastAsia="ko-KR"/>
          <w:rPrChange w:id="1462" w:author="OPPO (Qianxi)" w:date="2020-09-02T14:44:00Z">
            <w:rPr>
              <w:ins w:id="1463" w:author="OPPO (Qianxi)" w:date="2020-09-01T14:57:00Z"/>
              <w:lang w:eastAsia="zh-CN"/>
            </w:rPr>
          </w:rPrChange>
        </w:rPr>
      </w:pPr>
      <w:ins w:id="1464" w:author="OPPO (Qianxi)" w:date="2020-09-02T14:44:00Z">
        <w:r w:rsidRPr="00D3475F">
          <w:rPr>
            <w:rFonts w:eastAsia="Malgun Gothic"/>
            <w:i/>
            <w:color w:val="0000FF"/>
            <w:lang w:eastAsia="ko-KR"/>
            <w:rPrChange w:id="1465" w:author="OPPO (Qianxi)" w:date="2020-09-02T14:44:00Z">
              <w:rPr>
                <w:lang w:eastAsia="ja-JP"/>
              </w:rPr>
            </w:rPrChange>
          </w:rPr>
          <w:t xml:space="preserve">Editor Note: It is FFS on the details to support the N-to-1 mapping between the ingress RLC channels from multiple transmitting </w:t>
        </w:r>
      </w:ins>
      <w:ins w:id="1466" w:author="OPPO (Qianxi)" w:date="2020-09-03T12:42:00Z">
        <w:r w:rsidR="002A4F37">
          <w:rPr>
            <w:rFonts w:eastAsia="Malgun Gothic"/>
            <w:i/>
            <w:color w:val="0000FF"/>
            <w:lang w:eastAsia="ko-KR"/>
          </w:rPr>
          <w:t>Remote UE</w:t>
        </w:r>
      </w:ins>
      <w:ins w:id="1467" w:author="OPPO (Qianxi)" w:date="2020-09-02T14:44:00Z">
        <w:r w:rsidRPr="00D3475F">
          <w:rPr>
            <w:rFonts w:eastAsia="Malgun Gothic"/>
            <w:i/>
            <w:color w:val="0000FF"/>
            <w:lang w:eastAsia="ko-KR"/>
            <w:rPrChange w:id="1468" w:author="OPPO (Qianxi)" w:date="2020-09-02T14:44:00Z">
              <w:rPr>
                <w:lang w:eastAsia="ja-JP"/>
              </w:rPr>
            </w:rPrChange>
          </w:rPr>
          <w:t xml:space="preserve">s to egress RLC channels (going to the same </w:t>
        </w:r>
      </w:ins>
      <w:ins w:id="1469" w:author="OPPO (Qianxi)" w:date="2020-09-03T12:40:00Z">
        <w:r w:rsidR="002A4F37">
          <w:rPr>
            <w:rFonts w:eastAsia="Malgun Gothic"/>
            <w:i/>
            <w:color w:val="0000FF"/>
            <w:lang w:eastAsia="ko-KR"/>
          </w:rPr>
          <w:t>Destination</w:t>
        </w:r>
      </w:ins>
      <w:ins w:id="1470" w:author="OPPO (Qianxi)" w:date="2020-09-02T14:44:00Z">
        <w:r w:rsidRPr="00D3475F">
          <w:rPr>
            <w:rFonts w:eastAsia="Malgun Gothic"/>
            <w:i/>
            <w:color w:val="0000FF"/>
            <w:lang w:eastAsia="ko-KR"/>
            <w:rPrChange w:id="1471" w:author="OPPO (Qianxi)" w:date="2020-09-02T14:44:00Z">
              <w:rPr>
                <w:lang w:eastAsia="ja-JP"/>
              </w:rPr>
            </w:rPrChange>
          </w:rPr>
          <w:t xml:space="preserve"> UE) at </w:t>
        </w:r>
      </w:ins>
      <w:ins w:id="1472" w:author="OPPO (Qianxi)" w:date="2020-09-03T12:44:00Z">
        <w:r w:rsidR="002A4F37">
          <w:rPr>
            <w:rFonts w:eastAsia="Malgun Gothic"/>
            <w:i/>
            <w:color w:val="0000FF"/>
            <w:lang w:eastAsia="ko-KR"/>
          </w:rPr>
          <w:t>Relay UE</w:t>
        </w:r>
      </w:ins>
      <w:ins w:id="1473" w:author="OPPO (Qianxi)" w:date="2020-09-02T14:44:00Z">
        <w:r w:rsidRPr="00D3475F">
          <w:rPr>
            <w:rFonts w:eastAsia="Malgun Gothic"/>
            <w:i/>
            <w:color w:val="0000FF"/>
            <w:lang w:eastAsia="ko-KR"/>
            <w:rPrChange w:id="1474" w:author="OPPO (Qianxi)" w:date="2020-09-02T14:44:00Z">
              <w:rPr>
                <w:lang w:eastAsia="ja-JP"/>
              </w:rPr>
            </w:rPrChange>
          </w:rPr>
          <w:t>.</w:t>
        </w:r>
      </w:ins>
    </w:p>
    <w:p w14:paraId="4B3AA9FA" w14:textId="77777777" w:rsidR="00A915D4" w:rsidRDefault="00A915D4" w:rsidP="00A915D4">
      <w:pPr>
        <w:pStyle w:val="3"/>
        <w:rPr>
          <w:lang w:eastAsia="zh-CN"/>
        </w:rPr>
      </w:pPr>
      <w:bookmarkStart w:id="1475" w:name="_Toc50024489"/>
      <w:r>
        <w:rPr>
          <w:lang w:eastAsia="zh-CN"/>
        </w:rPr>
        <w:t>5.5.2</w:t>
      </w:r>
      <w:r>
        <w:rPr>
          <w:lang w:eastAsia="zh-CN"/>
        </w:rPr>
        <w:tab/>
        <w:t>QoS</w:t>
      </w:r>
      <w:bookmarkEnd w:id="1378"/>
      <w:bookmarkEnd w:id="1475"/>
    </w:p>
    <w:p w14:paraId="2497AE78" w14:textId="77777777" w:rsidR="00A915D4" w:rsidRDefault="00A915D4" w:rsidP="00A915D4">
      <w:pPr>
        <w:pStyle w:val="3"/>
        <w:rPr>
          <w:lang w:eastAsia="zh-CN"/>
        </w:rPr>
      </w:pPr>
      <w:bookmarkStart w:id="1476" w:name="_Toc49150816"/>
      <w:bookmarkStart w:id="1477" w:name="_Toc50024490"/>
      <w:r>
        <w:rPr>
          <w:lang w:eastAsia="zh-CN"/>
        </w:rPr>
        <w:t>5.5.3</w:t>
      </w:r>
      <w:r>
        <w:rPr>
          <w:lang w:eastAsia="zh-CN"/>
        </w:rPr>
        <w:tab/>
        <w:t>Security</w:t>
      </w:r>
      <w:bookmarkEnd w:id="1476"/>
      <w:bookmarkEnd w:id="1477"/>
    </w:p>
    <w:p w14:paraId="6A0CF27B" w14:textId="6A39A015" w:rsidR="00607B42" w:rsidRDefault="00607B42" w:rsidP="00607B42">
      <w:pPr>
        <w:rPr>
          <w:ins w:id="1478" w:author="OPPO (Qianxi)" w:date="2020-09-01T14:58:00Z"/>
          <w:lang w:eastAsia="ja-JP"/>
        </w:rPr>
      </w:pPr>
      <w:bookmarkStart w:id="1479" w:name="_Toc49150817"/>
      <w:ins w:id="1480"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1481" w:author="OPPO (Qianxi)" w:date="2020-09-02T14:58:00Z">
        <w:r w:rsidR="006756A2">
          <w:rPr>
            <w:lang w:eastAsia="ja-JP"/>
          </w:rPr>
          <w:t xml:space="preserve">at PDCP layer in an </w:t>
        </w:r>
      </w:ins>
      <w:ins w:id="1482" w:author="OPPO (Qianxi)" w:date="2020-09-01T14:58:00Z">
        <w:r w:rsidRPr="00AF0280">
          <w:rPr>
            <w:lang w:eastAsia="ja-JP"/>
          </w:rPr>
          <w:t xml:space="preserve">end to end </w:t>
        </w:r>
      </w:ins>
      <w:ins w:id="1483" w:author="OPPO (Qianxi)" w:date="2020-09-02T14:58:00Z">
        <w:r w:rsidR="006756A2">
          <w:rPr>
            <w:lang w:eastAsia="ja-JP"/>
          </w:rPr>
          <w:t xml:space="preserve">manner </w:t>
        </w:r>
      </w:ins>
      <w:ins w:id="1484" w:author="OPPO (Qianxi)" w:date="2020-09-01T14:58:00Z">
        <w:r w:rsidRPr="00AF0280">
          <w:rPr>
            <w:lang w:eastAsia="ja-JP"/>
          </w:rPr>
          <w:t xml:space="preserve">between UE1 and UE2. </w:t>
        </w:r>
      </w:ins>
      <w:commentRangeStart w:id="1485"/>
      <w:commentRangeStart w:id="1486"/>
      <w:commentRangeStart w:id="1487"/>
      <w:commentRangeEnd w:id="1485"/>
      <w:del w:id="1488" w:author="OPPO (Qianxi)" w:date="2020-09-03T10:49:00Z">
        <w:r w:rsidR="00704A85" w:rsidDel="00E91499">
          <w:rPr>
            <w:rStyle w:val="af0"/>
          </w:rPr>
          <w:commentReference w:id="1485"/>
        </w:r>
        <w:commentRangeEnd w:id="1486"/>
        <w:r w:rsidR="00D3475F" w:rsidDel="00E91499">
          <w:rPr>
            <w:rStyle w:val="af0"/>
          </w:rPr>
          <w:commentReference w:id="1486"/>
        </w:r>
      </w:del>
      <w:commentRangeEnd w:id="1487"/>
      <w:r w:rsidR="00D6077E">
        <w:rPr>
          <w:rStyle w:val="af0"/>
        </w:rPr>
        <w:commentReference w:id="1487"/>
      </w:r>
    </w:p>
    <w:p w14:paraId="0DBF3E11" w14:textId="77777777" w:rsidR="00607B42" w:rsidRPr="005E42D8" w:rsidRDefault="00607B42" w:rsidP="00607B42">
      <w:pPr>
        <w:rPr>
          <w:ins w:id="1489" w:author="OPPO (Qianxi)" w:date="2020-09-01T14:58:00Z"/>
          <w:rFonts w:eastAsia="Malgun Gothic"/>
          <w:i/>
          <w:color w:val="0000FF"/>
          <w:lang w:eastAsia="ko-KR"/>
        </w:rPr>
      </w:pPr>
      <w:ins w:id="1490"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bookmarkStart w:id="1491" w:name="_Toc50024491"/>
      <w:r>
        <w:rPr>
          <w:lang w:eastAsia="zh-CN"/>
        </w:rPr>
        <w:lastRenderedPageBreak/>
        <w:t>5.5.4</w:t>
      </w:r>
      <w:r>
        <w:rPr>
          <w:lang w:eastAsia="zh-CN"/>
        </w:rPr>
        <w:tab/>
        <w:t>Control Plane Procedure</w:t>
      </w:r>
      <w:bookmarkEnd w:id="1479"/>
      <w:bookmarkEnd w:id="1491"/>
    </w:p>
    <w:p w14:paraId="6F95D93F" w14:textId="77777777" w:rsidR="00A915D4" w:rsidRDefault="00A915D4" w:rsidP="00A915D4">
      <w:pPr>
        <w:pStyle w:val="2"/>
        <w:rPr>
          <w:lang w:eastAsia="zh-CN"/>
        </w:rPr>
      </w:pPr>
      <w:bookmarkStart w:id="1492" w:name="_Toc49150818"/>
      <w:bookmarkStart w:id="1493" w:name="_Toc50024492"/>
      <w:r>
        <w:rPr>
          <w:lang w:eastAsia="zh-CN"/>
        </w:rPr>
        <w:t>5.6</w:t>
      </w:r>
      <w:r>
        <w:rPr>
          <w:lang w:eastAsia="zh-CN"/>
        </w:rPr>
        <w:tab/>
      </w:r>
      <w:r>
        <w:rPr>
          <w:rFonts w:hint="eastAsia"/>
          <w:lang w:eastAsia="zh-CN"/>
        </w:rPr>
        <w:t>L</w:t>
      </w:r>
      <w:r>
        <w:rPr>
          <w:lang w:eastAsia="zh-CN"/>
        </w:rPr>
        <w:t>ayer-3 Relay</w:t>
      </w:r>
      <w:bookmarkEnd w:id="1492"/>
      <w:bookmarkEnd w:id="1493"/>
    </w:p>
    <w:p w14:paraId="62BC2784" w14:textId="77777777" w:rsidR="00A915D4" w:rsidRDefault="00A915D4" w:rsidP="00A915D4">
      <w:pPr>
        <w:pStyle w:val="3"/>
        <w:rPr>
          <w:lang w:eastAsia="zh-CN"/>
        </w:rPr>
      </w:pPr>
      <w:bookmarkStart w:id="1494" w:name="_Toc49150819"/>
      <w:bookmarkStart w:id="1495" w:name="_Toc50024493"/>
      <w:r>
        <w:rPr>
          <w:lang w:eastAsia="zh-CN"/>
        </w:rPr>
        <w:t>5.6.1</w:t>
      </w:r>
      <w:r>
        <w:rPr>
          <w:lang w:eastAsia="zh-CN"/>
        </w:rPr>
        <w:tab/>
        <w:t>Architecture and Protocol Stack</w:t>
      </w:r>
      <w:bookmarkEnd w:id="1494"/>
      <w:bookmarkEnd w:id="1495"/>
    </w:p>
    <w:p w14:paraId="6744E6DD" w14:textId="28B21F69" w:rsidR="00607B42" w:rsidRPr="00F26A66" w:rsidRDefault="003E6515" w:rsidP="00607B42">
      <w:pPr>
        <w:rPr>
          <w:ins w:id="1496" w:author="OPPO (Qianxi)" w:date="2020-09-01T14:59:00Z"/>
          <w:lang w:eastAsia="zh-CN"/>
        </w:rPr>
      </w:pPr>
      <w:bookmarkStart w:id="1497" w:name="_Toc49150820"/>
      <w:commentRangeStart w:id="1498"/>
      <w:commentRangeStart w:id="1499"/>
      <w:commentRangeEnd w:id="1498"/>
      <w:del w:id="1500" w:author="OPPO (Qianxi)" w:date="2020-09-03T09:15:00Z">
        <w:r w:rsidDel="00E91D9B">
          <w:rPr>
            <w:rStyle w:val="af0"/>
          </w:rPr>
          <w:commentReference w:id="1498"/>
        </w:r>
        <w:commentRangeEnd w:id="1499"/>
        <w:r w:rsidR="008D713D" w:rsidDel="00E91D9B">
          <w:rPr>
            <w:rStyle w:val="af0"/>
          </w:rPr>
          <w:commentReference w:id="1499"/>
        </w:r>
      </w:del>
      <w:ins w:id="1501" w:author="OPPO (Qianxi)" w:date="2020-09-01T14:59:00Z">
        <w:r w:rsidR="00607B42">
          <w:rPr>
            <w:lang w:eastAsia="zh-CN"/>
          </w:rPr>
          <w:t xml:space="preserve">RAN2 leaves </w:t>
        </w:r>
      </w:ins>
      <w:ins w:id="1502" w:author="OPPO (Qianxi)" w:date="2020-09-03T09:12:00Z">
        <w:r w:rsidR="00E91D9B">
          <w:rPr>
            <w:lang w:eastAsia="zh-CN"/>
          </w:rPr>
          <w:t>the</w:t>
        </w:r>
      </w:ins>
      <w:ins w:id="1503" w:author="OPPO (Qianxi)" w:date="2020-09-01T14:59:00Z">
        <w:r w:rsidR="00607B42">
          <w:rPr>
            <w:lang w:eastAsia="zh-CN"/>
          </w:rPr>
          <w:t xml:space="preserve"> design</w:t>
        </w:r>
      </w:ins>
      <w:ins w:id="1504" w:author="OPPO (Qianxi)" w:date="2020-09-03T09:13:00Z">
        <w:r w:rsidR="00E91D9B">
          <w:t xml:space="preserve"> of protocol stacks for L3 UE-to-UE Relay</w:t>
        </w:r>
        <w:r w:rsidR="00E91D9B">
          <w:rPr>
            <w:lang w:eastAsia="zh-CN"/>
          </w:rPr>
          <w:t xml:space="preserve"> </w:t>
        </w:r>
      </w:ins>
      <w:ins w:id="1505" w:author="OPPO (Qianxi)" w:date="2020-09-01T14:59:00Z">
        <w:r w:rsidR="00607B42">
          <w:rPr>
            <w:lang w:eastAsia="zh-CN"/>
          </w:rPr>
          <w:t>to SA2</w:t>
        </w:r>
      </w:ins>
      <w:ins w:id="1506" w:author="OPPO (Qianxi)" w:date="2020-09-03T09:15:00Z">
        <w:r w:rsidR="00E91D9B">
          <w:rPr>
            <w:lang w:eastAsia="zh-CN"/>
          </w:rPr>
          <w:t xml:space="preserve"> (</w:t>
        </w:r>
        <w:r w:rsidR="00E91D9B">
          <w:t>TR 23.752 [6]</w:t>
        </w:r>
        <w:r w:rsidR="00E91D9B">
          <w:rPr>
            <w:lang w:eastAsia="zh-CN"/>
          </w:rPr>
          <w:t>)</w:t>
        </w:r>
      </w:ins>
      <w:ins w:id="1507" w:author="OPPO (Qianxi)" w:date="2020-09-01T14:59:00Z">
        <w:r w:rsidR="00607B42">
          <w:rPr>
            <w:lang w:eastAsia="zh-CN"/>
          </w:rPr>
          <w:t>.</w:t>
        </w:r>
      </w:ins>
    </w:p>
    <w:p w14:paraId="5959AC69" w14:textId="77777777" w:rsidR="00A915D4" w:rsidRDefault="00A915D4" w:rsidP="00A915D4">
      <w:pPr>
        <w:pStyle w:val="3"/>
        <w:rPr>
          <w:lang w:eastAsia="zh-CN"/>
        </w:rPr>
      </w:pPr>
      <w:bookmarkStart w:id="1508" w:name="_Toc50024494"/>
      <w:r>
        <w:rPr>
          <w:lang w:eastAsia="zh-CN"/>
        </w:rPr>
        <w:t>5.6.2</w:t>
      </w:r>
      <w:r>
        <w:rPr>
          <w:lang w:eastAsia="zh-CN"/>
        </w:rPr>
        <w:tab/>
        <w:t>QoS</w:t>
      </w:r>
      <w:bookmarkEnd w:id="1497"/>
      <w:bookmarkEnd w:id="1508"/>
    </w:p>
    <w:p w14:paraId="60382936" w14:textId="77777777" w:rsidR="00A915D4" w:rsidRDefault="00A915D4" w:rsidP="00A915D4">
      <w:pPr>
        <w:pStyle w:val="3"/>
        <w:rPr>
          <w:lang w:eastAsia="zh-CN"/>
        </w:rPr>
      </w:pPr>
      <w:bookmarkStart w:id="1509" w:name="_Toc49150821"/>
      <w:bookmarkStart w:id="1510" w:name="_Toc50024495"/>
      <w:r>
        <w:rPr>
          <w:lang w:eastAsia="zh-CN"/>
        </w:rPr>
        <w:t>5.6.3</w:t>
      </w:r>
      <w:r>
        <w:rPr>
          <w:lang w:eastAsia="zh-CN"/>
        </w:rPr>
        <w:tab/>
        <w:t>Security</w:t>
      </w:r>
      <w:bookmarkEnd w:id="1509"/>
      <w:bookmarkEnd w:id="1510"/>
    </w:p>
    <w:p w14:paraId="6591DA20" w14:textId="77777777" w:rsidR="00A915D4" w:rsidRDefault="00A915D4" w:rsidP="00A915D4">
      <w:pPr>
        <w:pStyle w:val="3"/>
        <w:rPr>
          <w:lang w:eastAsia="zh-CN"/>
        </w:rPr>
      </w:pPr>
      <w:bookmarkStart w:id="1511" w:name="_Toc49150822"/>
      <w:bookmarkStart w:id="1512" w:name="_Toc50024496"/>
      <w:r>
        <w:rPr>
          <w:lang w:eastAsia="zh-CN"/>
        </w:rPr>
        <w:t>5.6.4</w:t>
      </w:r>
      <w:r>
        <w:rPr>
          <w:lang w:eastAsia="zh-CN"/>
        </w:rPr>
        <w:tab/>
        <w:t>Control Plane Procedure</w:t>
      </w:r>
      <w:bookmarkEnd w:id="1511"/>
      <w:bookmarkEnd w:id="1512"/>
    </w:p>
    <w:p w14:paraId="2769F1D7" w14:textId="77777777" w:rsidR="00271E0C" w:rsidRPr="008C3C68" w:rsidRDefault="005E42D8" w:rsidP="008C3C68">
      <w:pPr>
        <w:pStyle w:val="1"/>
        <w:rPr>
          <w:lang w:eastAsia="zh-CN"/>
        </w:rPr>
      </w:pPr>
      <w:bookmarkStart w:id="1513" w:name="_Toc500244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513"/>
    </w:p>
    <w:p w14:paraId="266F9462" w14:textId="77777777" w:rsidR="00271E0C" w:rsidRPr="008C3C68" w:rsidRDefault="005E42D8" w:rsidP="008C3C68">
      <w:pPr>
        <w:pStyle w:val="2"/>
        <w:rPr>
          <w:lang w:eastAsia="zh-CN"/>
        </w:rPr>
      </w:pPr>
      <w:bookmarkStart w:id="1514" w:name="_Toc500244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514"/>
    </w:p>
    <w:p w14:paraId="219C2DD3" w14:textId="77777777" w:rsidR="00271E0C" w:rsidRPr="008C3C68" w:rsidRDefault="005E42D8" w:rsidP="00271E0C">
      <w:pPr>
        <w:pStyle w:val="2"/>
        <w:rPr>
          <w:lang w:eastAsia="zh-CN"/>
        </w:rPr>
      </w:pPr>
      <w:bookmarkStart w:id="1515" w:name="_Toc500244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515"/>
    </w:p>
    <w:p w14:paraId="7F96B04B" w14:textId="77777777" w:rsidR="00271E0C" w:rsidRPr="008C3C68" w:rsidRDefault="005E42D8">
      <w:pPr>
        <w:pStyle w:val="1"/>
        <w:rPr>
          <w:lang w:eastAsia="zh-CN"/>
        </w:rPr>
      </w:pPr>
      <w:bookmarkStart w:id="1516" w:name="_Toc500245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516"/>
    </w:p>
    <w:p w14:paraId="52F639BC" w14:textId="77777777" w:rsidR="00080512" w:rsidRPr="008C3C68" w:rsidRDefault="00D9134D">
      <w:pPr>
        <w:pStyle w:val="8"/>
      </w:pPr>
      <w:bookmarkStart w:id="1517" w:name="tsgNames"/>
      <w:bookmarkStart w:id="1518" w:name="startOfAnnexes"/>
      <w:bookmarkEnd w:id="1517"/>
      <w:bookmarkEnd w:id="1518"/>
      <w:r w:rsidRPr="008C3C68">
        <w:br w:type="page"/>
      </w:r>
      <w:bookmarkStart w:id="1519" w:name="_Toc500245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519"/>
    </w:p>
    <w:p w14:paraId="4B11D150" w14:textId="77777777" w:rsidR="00054A22" w:rsidRPr="008C3C68" w:rsidRDefault="00054A22" w:rsidP="00054A22">
      <w:pPr>
        <w:pStyle w:val="TH"/>
      </w:pPr>
      <w:bookmarkStart w:id="1520" w:name="historyclause"/>
      <w:bookmarkEnd w:id="15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1EC8008"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del w:id="1521" w:author="OPPO (Qianxi)" w:date="2020-09-03T12:32:00Z">
              <w:r w:rsidRPr="008C3C68" w:rsidDel="00A13D56">
                <w:rPr>
                  <w:sz w:val="16"/>
                  <w:szCs w:val="16"/>
                </w:rPr>
                <w:delText>110</w:delText>
              </w:r>
            </w:del>
            <w:ins w:id="1522" w:author="OPPO (Qianxi)" w:date="2020-09-03T12:32:00Z">
              <w:r w:rsidR="00A13D56" w:rsidRPr="008C3C68">
                <w:rPr>
                  <w:sz w:val="16"/>
                  <w:szCs w:val="16"/>
                </w:rPr>
                <w:t>11</w:t>
              </w:r>
              <w:r w:rsidR="00A13D56">
                <w:rPr>
                  <w:sz w:val="16"/>
                  <w:szCs w:val="16"/>
                </w:rPr>
                <w:t>1</w:t>
              </w:r>
            </w:ins>
            <w:ins w:id="1523" w:author="OPPO (Qianxi)" w:date="2020-09-03T12:35:00Z">
              <w:r w:rsidR="00A13D56">
                <w:rPr>
                  <w:sz w:val="16"/>
                  <w:szCs w:val="16"/>
                </w:rPr>
                <w:t>-E</w:t>
              </w:r>
            </w:ins>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rPr>
          <w:ins w:id="1524" w:author="OPPO (Qianxi)" w:date="2020-09-03T12:32:00Z"/>
        </w:trPr>
        <w:tc>
          <w:tcPr>
            <w:tcW w:w="800" w:type="dxa"/>
            <w:shd w:val="solid" w:color="FFFFFF" w:fill="auto"/>
          </w:tcPr>
          <w:p w14:paraId="150F4479" w14:textId="144E1B60" w:rsidR="00A13D56" w:rsidRPr="008C3C68" w:rsidRDefault="00A13D56" w:rsidP="00A13D56">
            <w:pPr>
              <w:pStyle w:val="TAC"/>
              <w:rPr>
                <w:ins w:id="1525" w:author="OPPO (Qianxi)" w:date="2020-09-03T12:32:00Z"/>
                <w:sz w:val="16"/>
                <w:szCs w:val="16"/>
                <w:lang w:eastAsia="zh-CN"/>
              </w:rPr>
            </w:pPr>
            <w:ins w:id="1526" w:author="OPPO (Qianxi)" w:date="2020-09-03T12:32:00Z">
              <w:r w:rsidRPr="008C3C68">
                <w:rPr>
                  <w:rFonts w:hint="eastAsia"/>
                  <w:sz w:val="16"/>
                  <w:szCs w:val="16"/>
                  <w:lang w:eastAsia="zh-CN"/>
                </w:rPr>
                <w:t>2020-08</w:t>
              </w:r>
            </w:ins>
          </w:p>
        </w:tc>
        <w:tc>
          <w:tcPr>
            <w:tcW w:w="995" w:type="dxa"/>
            <w:shd w:val="solid" w:color="FFFFFF" w:fill="auto"/>
          </w:tcPr>
          <w:p w14:paraId="05C28ED5" w14:textId="61CABD39" w:rsidR="00A13D56" w:rsidRPr="008C3C68" w:rsidRDefault="00A13D56" w:rsidP="00A13D56">
            <w:pPr>
              <w:pStyle w:val="TAC"/>
              <w:rPr>
                <w:ins w:id="1527" w:author="OPPO (Qianxi)" w:date="2020-09-03T12:32:00Z"/>
                <w:sz w:val="16"/>
                <w:szCs w:val="16"/>
                <w:lang w:eastAsia="zh-CN"/>
              </w:rPr>
            </w:pPr>
            <w:ins w:id="1528" w:author="OPPO (Qianxi)" w:date="2020-09-03T12:32:00Z">
              <w:r w:rsidRPr="008C3C68">
                <w:rPr>
                  <w:rFonts w:hint="eastAsia"/>
                  <w:sz w:val="16"/>
                  <w:szCs w:val="16"/>
                  <w:lang w:eastAsia="zh-CN"/>
                </w:rPr>
                <w:t>RAN</w:t>
              </w:r>
              <w:r w:rsidRPr="008C3C68">
                <w:rPr>
                  <w:sz w:val="16"/>
                  <w:szCs w:val="16"/>
                </w:rPr>
                <w:t>2#11</w:t>
              </w:r>
              <w:r>
                <w:rPr>
                  <w:sz w:val="16"/>
                  <w:szCs w:val="16"/>
                </w:rPr>
                <w:t>1</w:t>
              </w:r>
            </w:ins>
            <w:ins w:id="1529" w:author="OPPO (Qianxi)" w:date="2020-09-03T12:35:00Z">
              <w:r>
                <w:rPr>
                  <w:sz w:val="16"/>
                  <w:szCs w:val="16"/>
                </w:rPr>
                <w:t>-E</w:t>
              </w:r>
            </w:ins>
          </w:p>
        </w:tc>
        <w:tc>
          <w:tcPr>
            <w:tcW w:w="992" w:type="dxa"/>
            <w:shd w:val="solid" w:color="FFFFFF" w:fill="auto"/>
          </w:tcPr>
          <w:p w14:paraId="13EE2FB0" w14:textId="7EC6DA07" w:rsidR="00A13D56" w:rsidRPr="008C3C68" w:rsidRDefault="00A13D56" w:rsidP="00A13D56">
            <w:pPr>
              <w:pStyle w:val="TAC"/>
              <w:rPr>
                <w:ins w:id="1530" w:author="OPPO (Qianxi)" w:date="2020-09-03T12:32:00Z"/>
                <w:sz w:val="16"/>
                <w:szCs w:val="16"/>
                <w:lang w:eastAsia="zh-CN"/>
              </w:rPr>
            </w:pPr>
            <w:ins w:id="1531" w:author="OPPO (Qianxi)" w:date="2020-09-03T12:32:00Z">
              <w:r w:rsidRPr="008C3C68">
                <w:rPr>
                  <w:rFonts w:hint="eastAsia"/>
                  <w:sz w:val="16"/>
                  <w:szCs w:val="16"/>
                  <w:lang w:eastAsia="zh-CN"/>
                </w:rPr>
                <w:t>R</w:t>
              </w:r>
              <w:r w:rsidRPr="008C3C68">
                <w:rPr>
                  <w:sz w:val="16"/>
                  <w:szCs w:val="16"/>
                  <w:lang w:eastAsia="zh-CN"/>
                </w:rPr>
                <w:t>2-200</w:t>
              </w:r>
            </w:ins>
            <w:ins w:id="1532" w:author="OPPO (Qianxi)" w:date="2020-09-03T12:33:00Z">
              <w:r>
                <w:rPr>
                  <w:sz w:val="16"/>
                  <w:szCs w:val="16"/>
                  <w:lang w:eastAsia="zh-CN"/>
                </w:rPr>
                <w:t>8251</w:t>
              </w:r>
            </w:ins>
          </w:p>
        </w:tc>
        <w:tc>
          <w:tcPr>
            <w:tcW w:w="426" w:type="dxa"/>
            <w:shd w:val="solid" w:color="FFFFFF" w:fill="auto"/>
          </w:tcPr>
          <w:p w14:paraId="33A83028" w14:textId="77777777" w:rsidR="00A13D56" w:rsidRPr="008C3C68" w:rsidRDefault="00A13D56" w:rsidP="00A13D56">
            <w:pPr>
              <w:pStyle w:val="TAL"/>
              <w:rPr>
                <w:ins w:id="1533" w:author="OPPO (Qianxi)" w:date="2020-09-03T12:32:00Z"/>
                <w:sz w:val="16"/>
                <w:szCs w:val="16"/>
              </w:rPr>
            </w:pPr>
          </w:p>
        </w:tc>
        <w:tc>
          <w:tcPr>
            <w:tcW w:w="425" w:type="dxa"/>
            <w:shd w:val="solid" w:color="FFFFFF" w:fill="auto"/>
          </w:tcPr>
          <w:p w14:paraId="564C315E" w14:textId="77777777" w:rsidR="00A13D56" w:rsidRPr="008C3C68" w:rsidRDefault="00A13D56" w:rsidP="00A13D56">
            <w:pPr>
              <w:pStyle w:val="TAR"/>
              <w:rPr>
                <w:ins w:id="1534" w:author="OPPO (Qianxi)" w:date="2020-09-03T12:32:00Z"/>
                <w:sz w:val="16"/>
                <w:szCs w:val="16"/>
              </w:rPr>
            </w:pPr>
          </w:p>
        </w:tc>
        <w:tc>
          <w:tcPr>
            <w:tcW w:w="425" w:type="dxa"/>
            <w:shd w:val="solid" w:color="FFFFFF" w:fill="auto"/>
          </w:tcPr>
          <w:p w14:paraId="440EBDE3" w14:textId="77777777" w:rsidR="00A13D56" w:rsidRPr="008C3C68" w:rsidRDefault="00A13D56" w:rsidP="00A13D56">
            <w:pPr>
              <w:pStyle w:val="TAC"/>
              <w:rPr>
                <w:ins w:id="1535" w:author="OPPO (Qianxi)" w:date="2020-09-03T12:32:00Z"/>
                <w:sz w:val="16"/>
                <w:szCs w:val="16"/>
              </w:rPr>
            </w:pPr>
          </w:p>
        </w:tc>
        <w:tc>
          <w:tcPr>
            <w:tcW w:w="4868" w:type="dxa"/>
            <w:shd w:val="solid" w:color="FFFFFF" w:fill="auto"/>
          </w:tcPr>
          <w:p w14:paraId="04978609" w14:textId="12453E4B" w:rsidR="00A13D56" w:rsidRPr="008C3C68" w:rsidRDefault="00A13D56" w:rsidP="00A13D56">
            <w:pPr>
              <w:pStyle w:val="TAL"/>
              <w:rPr>
                <w:ins w:id="1536" w:author="OPPO (Qianxi)" w:date="2020-09-03T12:32:00Z"/>
                <w:sz w:val="16"/>
                <w:szCs w:val="16"/>
                <w:lang w:eastAsia="zh-CN"/>
              </w:rPr>
            </w:pPr>
            <w:ins w:id="1537" w:author="OPPO (Qianxi)" w:date="2020-09-03T12:33:00Z">
              <w:r>
                <w:rPr>
                  <w:sz w:val="16"/>
                  <w:szCs w:val="16"/>
                  <w:lang w:eastAsia="zh-CN"/>
                </w:rPr>
                <w:t xml:space="preserve">Revised </w:t>
              </w:r>
            </w:ins>
            <w:ins w:id="1538" w:author="OPPO (Qianxi)" w:date="2020-09-03T12:32:00Z">
              <w:r w:rsidRPr="008C3C68">
                <w:rPr>
                  <w:rFonts w:hint="eastAsia"/>
                  <w:sz w:val="16"/>
                  <w:szCs w:val="16"/>
                  <w:lang w:eastAsia="zh-CN"/>
                </w:rPr>
                <w:t>S</w:t>
              </w:r>
              <w:r w:rsidRPr="008C3C68">
                <w:rPr>
                  <w:sz w:val="16"/>
                  <w:szCs w:val="16"/>
                  <w:lang w:eastAsia="zh-CN"/>
                </w:rPr>
                <w:t>keleton TR</w:t>
              </w:r>
            </w:ins>
          </w:p>
        </w:tc>
        <w:tc>
          <w:tcPr>
            <w:tcW w:w="708" w:type="dxa"/>
            <w:shd w:val="solid" w:color="FFFFFF" w:fill="auto"/>
          </w:tcPr>
          <w:p w14:paraId="43FDAF35" w14:textId="68A78ADE" w:rsidR="00A13D56" w:rsidRPr="008C3C68" w:rsidRDefault="00A13D56" w:rsidP="00A13D56">
            <w:pPr>
              <w:pStyle w:val="TAC"/>
              <w:rPr>
                <w:ins w:id="1539" w:author="OPPO (Qianxi)" w:date="2020-09-03T12:32:00Z"/>
                <w:sz w:val="16"/>
                <w:szCs w:val="16"/>
                <w:lang w:eastAsia="zh-CN"/>
              </w:rPr>
            </w:pPr>
            <w:ins w:id="1540" w:author="OPPO (Qianxi)" w:date="2020-09-03T12:32:00Z">
              <w:r w:rsidRPr="008C3C68">
                <w:rPr>
                  <w:rFonts w:hint="eastAsia"/>
                  <w:sz w:val="16"/>
                  <w:szCs w:val="16"/>
                  <w:lang w:eastAsia="zh-CN"/>
                </w:rPr>
                <w:t>0</w:t>
              </w:r>
              <w:r w:rsidRPr="008C3C68">
                <w:rPr>
                  <w:sz w:val="16"/>
                  <w:szCs w:val="16"/>
                  <w:lang w:eastAsia="zh-CN"/>
                </w:rPr>
                <w:t>.0.</w:t>
              </w:r>
              <w:r>
                <w:rPr>
                  <w:sz w:val="16"/>
                  <w:szCs w:val="16"/>
                  <w:lang w:eastAsia="zh-CN"/>
                </w:rPr>
                <w:t>1</w:t>
              </w:r>
            </w:ins>
          </w:p>
        </w:tc>
      </w:tr>
      <w:tr w:rsidR="00A13D56" w:rsidRPr="006B0D02" w14:paraId="4191928D" w14:textId="77777777" w:rsidTr="008C3C68">
        <w:trPr>
          <w:ins w:id="1541" w:author="OPPO (Qianxi)" w:date="2020-09-03T12:32:00Z"/>
        </w:trPr>
        <w:tc>
          <w:tcPr>
            <w:tcW w:w="800" w:type="dxa"/>
            <w:shd w:val="solid" w:color="FFFFFF" w:fill="auto"/>
          </w:tcPr>
          <w:p w14:paraId="4E01DD81" w14:textId="78F32F40" w:rsidR="00A13D56" w:rsidRPr="008C3C68" w:rsidRDefault="00A13D56" w:rsidP="00A13D56">
            <w:pPr>
              <w:pStyle w:val="TAC"/>
              <w:rPr>
                <w:ins w:id="1542" w:author="OPPO (Qianxi)" w:date="2020-09-03T12:32:00Z"/>
                <w:sz w:val="16"/>
                <w:szCs w:val="16"/>
                <w:lang w:eastAsia="zh-CN"/>
              </w:rPr>
            </w:pPr>
            <w:ins w:id="1543" w:author="OPPO (Qianxi)" w:date="2020-09-03T12:32:00Z">
              <w:r w:rsidRPr="008C3C68">
                <w:rPr>
                  <w:rFonts w:hint="eastAsia"/>
                  <w:sz w:val="16"/>
                  <w:szCs w:val="16"/>
                  <w:lang w:eastAsia="zh-CN"/>
                </w:rPr>
                <w:t>2020-08</w:t>
              </w:r>
            </w:ins>
          </w:p>
        </w:tc>
        <w:tc>
          <w:tcPr>
            <w:tcW w:w="995" w:type="dxa"/>
            <w:shd w:val="solid" w:color="FFFFFF" w:fill="auto"/>
          </w:tcPr>
          <w:p w14:paraId="389B6C9D" w14:textId="1A6EE565" w:rsidR="00A13D56" w:rsidRPr="008C3C68" w:rsidRDefault="00A13D56" w:rsidP="00A13D56">
            <w:pPr>
              <w:pStyle w:val="TAC"/>
              <w:rPr>
                <w:ins w:id="1544" w:author="OPPO (Qianxi)" w:date="2020-09-03T12:32:00Z"/>
                <w:sz w:val="16"/>
                <w:szCs w:val="16"/>
                <w:lang w:eastAsia="zh-CN"/>
              </w:rPr>
            </w:pPr>
            <w:ins w:id="1545" w:author="OPPO (Qianxi)" w:date="2020-09-03T12:32:00Z">
              <w:r w:rsidRPr="008C3C68">
                <w:rPr>
                  <w:rFonts w:hint="eastAsia"/>
                  <w:sz w:val="16"/>
                  <w:szCs w:val="16"/>
                  <w:lang w:eastAsia="zh-CN"/>
                </w:rPr>
                <w:t>RAN</w:t>
              </w:r>
              <w:r w:rsidRPr="008C3C68">
                <w:rPr>
                  <w:sz w:val="16"/>
                  <w:szCs w:val="16"/>
                </w:rPr>
                <w:t>2#11</w:t>
              </w:r>
            </w:ins>
            <w:ins w:id="1546" w:author="OPPO (Qianxi)" w:date="2020-09-03T12:33:00Z">
              <w:r>
                <w:rPr>
                  <w:sz w:val="16"/>
                  <w:szCs w:val="16"/>
                </w:rPr>
                <w:t>1</w:t>
              </w:r>
            </w:ins>
            <w:ins w:id="1547" w:author="OPPO (Qianxi)" w:date="2020-09-03T12:35:00Z">
              <w:r>
                <w:rPr>
                  <w:sz w:val="16"/>
                  <w:szCs w:val="16"/>
                </w:rPr>
                <w:t>-E</w:t>
              </w:r>
            </w:ins>
          </w:p>
        </w:tc>
        <w:tc>
          <w:tcPr>
            <w:tcW w:w="992" w:type="dxa"/>
            <w:shd w:val="solid" w:color="FFFFFF" w:fill="auto"/>
          </w:tcPr>
          <w:p w14:paraId="3DA29934" w14:textId="4C4F8632" w:rsidR="00A13D56" w:rsidRPr="008C3C68" w:rsidRDefault="00A13D56" w:rsidP="00A13D56">
            <w:pPr>
              <w:pStyle w:val="TAC"/>
              <w:rPr>
                <w:ins w:id="1548" w:author="OPPO (Qianxi)" w:date="2020-09-03T12:32:00Z"/>
                <w:sz w:val="16"/>
                <w:szCs w:val="16"/>
                <w:lang w:eastAsia="zh-CN"/>
              </w:rPr>
            </w:pPr>
            <w:ins w:id="1549" w:author="OPPO (Qianxi)" w:date="2020-09-03T12:32:00Z">
              <w:r w:rsidRPr="008C3C68">
                <w:rPr>
                  <w:rFonts w:hint="eastAsia"/>
                  <w:sz w:val="16"/>
                  <w:szCs w:val="16"/>
                  <w:lang w:eastAsia="zh-CN"/>
                </w:rPr>
                <w:t>R</w:t>
              </w:r>
              <w:r w:rsidRPr="008C3C68">
                <w:rPr>
                  <w:sz w:val="16"/>
                  <w:szCs w:val="16"/>
                  <w:lang w:eastAsia="zh-CN"/>
                </w:rPr>
                <w:t>2-200</w:t>
              </w:r>
            </w:ins>
            <w:ins w:id="1550" w:author="OPPO (Qianxi)" w:date="2020-09-03T12:34:00Z">
              <w:r>
                <w:rPr>
                  <w:sz w:val="16"/>
                  <w:szCs w:val="16"/>
                  <w:lang w:eastAsia="zh-CN"/>
                </w:rPr>
                <w:t>8272</w:t>
              </w:r>
            </w:ins>
          </w:p>
        </w:tc>
        <w:tc>
          <w:tcPr>
            <w:tcW w:w="426" w:type="dxa"/>
            <w:shd w:val="solid" w:color="FFFFFF" w:fill="auto"/>
          </w:tcPr>
          <w:p w14:paraId="21DC3563" w14:textId="77777777" w:rsidR="00A13D56" w:rsidRPr="008C3C68" w:rsidRDefault="00A13D56" w:rsidP="00A13D56">
            <w:pPr>
              <w:pStyle w:val="TAL"/>
              <w:rPr>
                <w:ins w:id="1551" w:author="OPPO (Qianxi)" w:date="2020-09-03T12:32:00Z"/>
                <w:sz w:val="16"/>
                <w:szCs w:val="16"/>
              </w:rPr>
            </w:pPr>
          </w:p>
        </w:tc>
        <w:tc>
          <w:tcPr>
            <w:tcW w:w="425" w:type="dxa"/>
            <w:shd w:val="solid" w:color="FFFFFF" w:fill="auto"/>
          </w:tcPr>
          <w:p w14:paraId="17F8D41C" w14:textId="77777777" w:rsidR="00A13D56" w:rsidRPr="008C3C68" w:rsidRDefault="00A13D56" w:rsidP="00A13D56">
            <w:pPr>
              <w:pStyle w:val="TAR"/>
              <w:rPr>
                <w:ins w:id="1552" w:author="OPPO (Qianxi)" w:date="2020-09-03T12:32:00Z"/>
                <w:sz w:val="16"/>
                <w:szCs w:val="16"/>
              </w:rPr>
            </w:pPr>
          </w:p>
        </w:tc>
        <w:tc>
          <w:tcPr>
            <w:tcW w:w="425" w:type="dxa"/>
            <w:shd w:val="solid" w:color="FFFFFF" w:fill="auto"/>
          </w:tcPr>
          <w:p w14:paraId="3FEDF20A" w14:textId="77777777" w:rsidR="00A13D56" w:rsidRPr="008C3C68" w:rsidRDefault="00A13D56" w:rsidP="00A13D56">
            <w:pPr>
              <w:pStyle w:val="TAC"/>
              <w:rPr>
                <w:ins w:id="1553" w:author="OPPO (Qianxi)" w:date="2020-09-03T12:32:00Z"/>
                <w:sz w:val="16"/>
                <w:szCs w:val="16"/>
              </w:rPr>
            </w:pPr>
          </w:p>
        </w:tc>
        <w:tc>
          <w:tcPr>
            <w:tcW w:w="4868" w:type="dxa"/>
            <w:shd w:val="solid" w:color="FFFFFF" w:fill="auto"/>
          </w:tcPr>
          <w:p w14:paraId="266B487E" w14:textId="59D0E13D" w:rsidR="00A13D56" w:rsidRPr="008C3C68" w:rsidRDefault="00A13D56" w:rsidP="00A13D56">
            <w:pPr>
              <w:pStyle w:val="TAL"/>
              <w:rPr>
                <w:ins w:id="1554" w:author="OPPO (Qianxi)" w:date="2020-09-03T12:32:00Z"/>
                <w:sz w:val="16"/>
                <w:szCs w:val="16"/>
                <w:lang w:eastAsia="zh-CN"/>
              </w:rPr>
            </w:pPr>
            <w:ins w:id="1555" w:author="OPPO (Qianxi)" w:date="2020-09-03T12:35:00Z">
              <w:r>
                <w:rPr>
                  <w:sz w:val="16"/>
                  <w:szCs w:val="16"/>
                  <w:lang w:eastAsia="zh-CN"/>
                </w:rPr>
                <w:t>Update from RAN2#111-E</w:t>
              </w:r>
            </w:ins>
          </w:p>
        </w:tc>
        <w:tc>
          <w:tcPr>
            <w:tcW w:w="708" w:type="dxa"/>
            <w:shd w:val="solid" w:color="FFFFFF" w:fill="auto"/>
          </w:tcPr>
          <w:p w14:paraId="7CC8E1F6" w14:textId="68730CF5" w:rsidR="00A13D56" w:rsidRPr="008C3C68" w:rsidRDefault="00A13D56" w:rsidP="00A13D56">
            <w:pPr>
              <w:pStyle w:val="TAC"/>
              <w:rPr>
                <w:ins w:id="1556" w:author="OPPO (Qianxi)" w:date="2020-09-03T12:32:00Z"/>
                <w:sz w:val="16"/>
                <w:szCs w:val="16"/>
                <w:lang w:eastAsia="zh-CN"/>
              </w:rPr>
            </w:pPr>
            <w:ins w:id="1557" w:author="OPPO (Qianxi)" w:date="2020-09-03T12:32: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0" w:author="Intel-AA" w:date="2020-09-01T17:43:00Z" w:initials="Intel-AA">
    <w:p w14:paraId="3B7452ED" w14:textId="77777777" w:rsidR="00ED379E" w:rsidRDefault="00ED379E">
      <w:pPr>
        <w:pStyle w:val="af1"/>
      </w:pPr>
      <w:r>
        <w:rPr>
          <w:rStyle w:val="af0"/>
        </w:rPr>
        <w:annotationRef/>
      </w:r>
      <w:r>
        <w:t>Need a reference to TR 36.746 as it has been referred to in section 4.5.5.2</w:t>
      </w:r>
    </w:p>
  </w:comment>
  <w:comment w:id="446" w:author="Ericsson" w:date="2020-09-02T10:40:00Z" w:initials="E">
    <w:p w14:paraId="6C18036D" w14:textId="6D939FFC" w:rsidR="00ED379E" w:rsidRDefault="00ED379E">
      <w:pPr>
        <w:pStyle w:val="af1"/>
      </w:pPr>
      <w:r>
        <w:rPr>
          <w:rStyle w:val="af0"/>
        </w:rPr>
        <w:annotationRef/>
      </w:r>
      <w:r>
        <w:t>Abbreviations used in the TR are missing in this section. Would it make sense to include them already now?</w:t>
      </w:r>
    </w:p>
  </w:comment>
  <w:comment w:id="447" w:author="OPPO (Qianxi)" w:date="2020-09-02T17:07:00Z" w:initials="OPPO">
    <w:p w14:paraId="6AB97C04" w14:textId="0F9B6A12" w:rsidR="00ED379E" w:rsidRDefault="00ED379E">
      <w:pPr>
        <w:pStyle w:val="af1"/>
        <w:rPr>
          <w:lang w:eastAsia="zh-CN"/>
        </w:rPr>
      </w:pPr>
      <w:r>
        <w:rPr>
          <w:rStyle w:val="af0"/>
        </w:rPr>
        <w:annotationRef/>
      </w:r>
      <w:r>
        <w:rPr>
          <w:lang w:eastAsia="zh-CN"/>
        </w:rPr>
        <w:t>I would do this later after more input from companies.</w:t>
      </w:r>
    </w:p>
  </w:comment>
  <w:comment w:id="455" w:author="vivo(Boubacar)" w:date="2020-09-03T11:10:00Z" w:initials="v">
    <w:p w14:paraId="4FEDED2A" w14:textId="26504A52" w:rsidR="00ED379E" w:rsidRDefault="00ED379E">
      <w:pPr>
        <w:pStyle w:val="af1"/>
      </w:pPr>
      <w:r>
        <w:rPr>
          <w:rStyle w:val="af0"/>
        </w:rPr>
        <w:annotationRef/>
      </w:r>
      <w:r>
        <w:t xml:space="preserve">Better to have </w:t>
      </w:r>
      <w:proofErr w:type="gramStart"/>
      <w:r>
        <w:t>a an</w:t>
      </w:r>
      <w:proofErr w:type="gramEnd"/>
      <w:r>
        <w:t xml:space="preserve"> a</w:t>
      </w:r>
      <w:r w:rsidRPr="008C3C68">
        <w:t>bbreviation</w:t>
      </w:r>
      <w:r>
        <w:rPr>
          <w:rStyle w:val="af0"/>
        </w:rPr>
        <w:annotationRef/>
      </w:r>
      <w:r>
        <w:rPr>
          <w:rStyle w:val="af0"/>
        </w:rPr>
        <w:annotationRef/>
      </w:r>
      <w:r>
        <w:t xml:space="preserve"> for Network before using “NW”</w:t>
      </w:r>
    </w:p>
  </w:comment>
  <w:comment w:id="464" w:author="Ericsson" w:date="2020-09-02T10:41:00Z" w:initials="E">
    <w:p w14:paraId="222BB460" w14:textId="77777777" w:rsidR="00ED379E" w:rsidRDefault="00ED379E" w:rsidP="00EE0D21">
      <w:pPr>
        <w:pStyle w:val="af1"/>
      </w:pPr>
      <w:r>
        <w:rPr>
          <w:rStyle w:val="af0"/>
        </w:rPr>
        <w:annotationRef/>
      </w:r>
      <w:r>
        <w:t>Sometime the “R” of relay is in capital and some other time is in lowercase.</w:t>
      </w:r>
    </w:p>
    <w:p w14:paraId="01B38140" w14:textId="77777777" w:rsidR="00ED379E" w:rsidRDefault="00ED379E" w:rsidP="00EE0D21">
      <w:pPr>
        <w:pStyle w:val="af1"/>
      </w:pPr>
    </w:p>
    <w:p w14:paraId="02742FC8" w14:textId="5E721478" w:rsidR="00ED379E" w:rsidRDefault="00ED379E" w:rsidP="00EE0D21">
      <w:pPr>
        <w:pStyle w:val="af1"/>
      </w:pPr>
      <w:r>
        <w:t>Would be good to keep the same alignment all over the TR.</w:t>
      </w:r>
    </w:p>
  </w:comment>
  <w:comment w:id="468" w:author="vivo(Boubacar)" w:date="2020-09-03T11:10:00Z" w:initials="v">
    <w:p w14:paraId="24B25FF8" w14:textId="381FDAC0" w:rsidR="00ED379E" w:rsidRDefault="00ED379E">
      <w:pPr>
        <w:pStyle w:val="af1"/>
      </w:pPr>
      <w:r>
        <w:rPr>
          <w:rStyle w:val="af0"/>
        </w:rPr>
        <w:annotationRef/>
      </w:r>
      <w:r>
        <w:t>Better unify “</w:t>
      </w:r>
      <w:r w:rsidRPr="00AC3462">
        <w:rPr>
          <w:highlight w:val="yellow"/>
        </w:rPr>
        <w:t>R</w:t>
      </w:r>
      <w:r>
        <w:t>emote” and “</w:t>
      </w:r>
      <w:r w:rsidRPr="00AC3462">
        <w:rPr>
          <w:highlight w:val="yellow"/>
        </w:rPr>
        <w:t>r</w:t>
      </w:r>
      <w:r>
        <w:t>emote”</w:t>
      </w:r>
    </w:p>
  </w:comment>
  <w:comment w:id="460" w:author="vivo(Boubacar)" w:date="2020-09-03T11:11:00Z" w:initials="v">
    <w:p w14:paraId="74AFA932" w14:textId="77777777" w:rsidR="00ED379E" w:rsidRDefault="00ED379E" w:rsidP="000050E6">
      <w:pPr>
        <w:pStyle w:val="af1"/>
      </w:pPr>
      <w:r>
        <w:rPr>
          <w:rStyle w:val="af0"/>
        </w:rPr>
        <w:annotationRef/>
      </w:r>
      <w:r>
        <w:t>The sentences lack a verb. Could use “</w:t>
      </w:r>
      <w:r w:rsidRPr="00AC3462">
        <w:rPr>
          <w:highlight w:val="yellow"/>
        </w:rPr>
        <w:t>is</w:t>
      </w:r>
      <w:r>
        <w:t xml:space="preserve"> in coverage….”</w:t>
      </w:r>
    </w:p>
    <w:p w14:paraId="224B8D9F" w14:textId="4784E3E7" w:rsidR="00ED379E" w:rsidRDefault="00ED379E">
      <w:pPr>
        <w:pStyle w:val="af1"/>
      </w:pPr>
    </w:p>
  </w:comment>
  <w:comment w:id="498" w:author="Prateek" w:date="2020-09-03T11:23:00Z" w:initials="PB">
    <w:p w14:paraId="0DEBFF24" w14:textId="4287C451" w:rsidR="00ED379E" w:rsidRDefault="00ED379E">
      <w:pPr>
        <w:pStyle w:val="af1"/>
      </w:pPr>
      <w:r>
        <w:rPr>
          <w:rStyle w:val="af0"/>
        </w:rPr>
        <w:annotationRef/>
      </w:r>
      <w:r>
        <w:rPr>
          <w:noProof/>
        </w:rPr>
        <w:t xml:space="preserve">Serving cell covers both RRC Connected UE as well as RRC Idle/ Inactive UE </w:t>
      </w:r>
    </w:p>
  </w:comment>
  <w:comment w:id="501" w:author="Intel-AA" w:date="2020-09-01T17:46:00Z" w:initials="Intel-AA">
    <w:p w14:paraId="583295A4" w14:textId="77777777" w:rsidR="00ED379E" w:rsidRDefault="00ED379E" w:rsidP="007E2C52">
      <w:pPr>
        <w:pStyle w:val="af1"/>
      </w:pPr>
      <w:r>
        <w:rPr>
          <w:rStyle w:val="af0"/>
        </w:rPr>
        <w:annotationRef/>
      </w:r>
      <w:r>
        <w:t>We think this scenario and the accompanying note should instead be captured as the third bullet above, i.e. above the figures</w:t>
      </w:r>
    </w:p>
  </w:comment>
  <w:comment w:id="512" w:author="Huawei(Rui Wang)" w:date="2020-09-02T17:22:00Z" w:initials="HW">
    <w:p w14:paraId="7EDB5913" w14:textId="027F629D" w:rsidR="00ED379E" w:rsidRDefault="00ED379E" w:rsidP="003E6515">
      <w:pPr>
        <w:pStyle w:val="af1"/>
        <w:rPr>
          <w:lang w:eastAsia="zh-CN"/>
        </w:rPr>
      </w:pPr>
      <w:r>
        <w:rPr>
          <w:rStyle w:val="af0"/>
        </w:rPr>
        <w:annotationRef/>
      </w:r>
      <w:r>
        <w:rPr>
          <w:rFonts w:hAnsi="Calibri"/>
          <w:color w:val="000000" w:themeColor="text1"/>
          <w:kern w:val="24"/>
        </w:rPr>
        <w:t>This is a general comment for the TR terminology.</w:t>
      </w:r>
    </w:p>
    <w:p w14:paraId="2217E676" w14:textId="60A287D6" w:rsidR="00ED379E" w:rsidRDefault="00ED379E" w:rsidP="003E6515">
      <w:pPr>
        <w:pStyle w:val="af1"/>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4082CB6A" w:rsidR="00ED379E" w:rsidRDefault="00ED379E" w:rsidP="003E6515">
      <w:pPr>
        <w:pStyle w:val="af1"/>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515" w:author="Intel-AA" w:date="2020-09-01T17:46:00Z" w:initials="Intel-AA">
    <w:p w14:paraId="789E1BCC" w14:textId="3FDAAEC9" w:rsidR="00ED379E" w:rsidRDefault="00ED379E">
      <w:pPr>
        <w:pStyle w:val="af1"/>
      </w:pPr>
      <w:r>
        <w:rPr>
          <w:rStyle w:val="af0"/>
        </w:rPr>
        <w:annotationRef/>
      </w:r>
      <w:r>
        <w:t>We think this scenario and the accompanying note should instead be captured as the third bullet above, i.e. above the figures</w:t>
      </w:r>
    </w:p>
  </w:comment>
  <w:comment w:id="529" w:author="Ericsson" w:date="2020-09-02T10:41:00Z" w:initials="E">
    <w:p w14:paraId="3FF8AE2C" w14:textId="77777777" w:rsidR="00ED379E" w:rsidRDefault="00ED379E" w:rsidP="00EE0D21">
      <w:pPr>
        <w:pStyle w:val="af1"/>
      </w:pPr>
      <w:r>
        <w:rPr>
          <w:rStyle w:val="af0"/>
        </w:rPr>
        <w:annotationRef/>
      </w:r>
      <w:r>
        <w:t xml:space="preserve">Good if we spell out what we intend for </w:t>
      </w:r>
      <w:proofErr w:type="spellStart"/>
      <w:r>
        <w:t>CrossRAT</w:t>
      </w:r>
      <w:proofErr w:type="spellEnd"/>
      <w:r>
        <w:t xml:space="preserve"> configuration control.</w:t>
      </w:r>
    </w:p>
    <w:p w14:paraId="423E99BD" w14:textId="77777777" w:rsidR="00ED379E" w:rsidRDefault="00ED379E" w:rsidP="00EE0D21">
      <w:pPr>
        <w:pStyle w:val="af1"/>
      </w:pPr>
    </w:p>
    <w:p w14:paraId="3DF2569D" w14:textId="64E30CEA" w:rsidR="00ED379E" w:rsidRDefault="00ED379E" w:rsidP="00EE0D21">
      <w:pPr>
        <w:pStyle w:val="af1"/>
      </w:pPr>
      <w:r>
        <w:t xml:space="preserve">Good if can explicitly say that the </w:t>
      </w:r>
      <w:proofErr w:type="spellStart"/>
      <w:r>
        <w:t>eNB</w:t>
      </w:r>
      <w:proofErr w:type="spellEnd"/>
      <w:r>
        <w:t xml:space="preserve"> is not allowed to control/configure an NR remote UE and UE-to-NW Relay UE (and vice versa).</w:t>
      </w:r>
    </w:p>
  </w:comment>
  <w:comment w:id="541" w:author="vivo(Boubacar)" w:date="2020-09-03T11:11:00Z" w:initials="v">
    <w:p w14:paraId="522CD79A" w14:textId="32F64A50" w:rsidR="00ED379E" w:rsidRDefault="00ED379E">
      <w:pPr>
        <w:pStyle w:val="af1"/>
      </w:pPr>
      <w:r>
        <w:rPr>
          <w:rStyle w:val="af0"/>
        </w:rPr>
        <w:annotationRef/>
      </w:r>
      <w:proofErr w:type="spellStart"/>
      <w:r>
        <w:t>Hhow</w:t>
      </w:r>
      <w:proofErr w:type="spellEnd"/>
      <w:r>
        <w:t xml:space="preserve"> about </w:t>
      </w:r>
      <w:proofErr w:type="spellStart"/>
      <w:r>
        <w:t>ngeNB</w:t>
      </w:r>
      <w:proofErr w:type="spellEnd"/>
      <w:r>
        <w:t>?</w:t>
      </w:r>
    </w:p>
  </w:comment>
  <w:comment w:id="557" w:author="vivo(Boubacar)" w:date="2020-09-03T11:12:00Z" w:initials="v">
    <w:p w14:paraId="158954F5" w14:textId="77726D36" w:rsidR="00ED379E" w:rsidRDefault="00ED379E">
      <w:pPr>
        <w:pStyle w:val="af1"/>
      </w:pPr>
      <w:r>
        <w:rPr>
          <w:rStyle w:val="af0"/>
        </w:rPr>
        <w:annotationRef/>
      </w:r>
      <w:r>
        <w:t>Maybe we should use “transmission” or “relaying”</w:t>
      </w:r>
    </w:p>
  </w:comment>
  <w:comment w:id="558" w:author="OPPO (Qianxi)" w:date="2020-09-03T12:17:00Z" w:initials="OPPO">
    <w:p w14:paraId="344DA793" w14:textId="0085B48E" w:rsidR="00ED379E" w:rsidRDefault="00ED379E">
      <w:pPr>
        <w:pStyle w:val="af1"/>
        <w:rPr>
          <w:lang w:eastAsia="zh-CN"/>
        </w:rPr>
      </w:pPr>
      <w:r>
        <w:rPr>
          <w:rStyle w:val="af0"/>
        </w:rPr>
        <w:annotationRef/>
      </w:r>
      <w:r>
        <w:rPr>
          <w:lang w:eastAsia="zh-CN"/>
        </w:rPr>
        <w:t>I tend to keep the online conclusion to avoid further debate.</w:t>
      </w:r>
    </w:p>
  </w:comment>
  <w:comment w:id="560" w:author="Ericsson" w:date="2020-09-02T10:41:00Z" w:initials="E">
    <w:p w14:paraId="759E9C18" w14:textId="1182DC6A" w:rsidR="00ED379E" w:rsidRDefault="00ED379E">
      <w:pPr>
        <w:pStyle w:val="af1"/>
      </w:pPr>
      <w:r>
        <w:rPr>
          <w:rStyle w:val="af0"/>
        </w:rPr>
        <w:annotationRef/>
      </w:r>
      <w:r>
        <w:t>It is better to clarify as “the remote UE”, although the text is based on the agreement</w:t>
      </w:r>
    </w:p>
  </w:comment>
  <w:comment w:id="578" w:author="Ericsson" w:date="2020-09-02T10:41:00Z" w:initials="E">
    <w:p w14:paraId="74F5BA8C" w14:textId="0C106F36" w:rsidR="00ED379E" w:rsidRDefault="00ED379E" w:rsidP="00EE0D21">
      <w:pPr>
        <w:pStyle w:val="af1"/>
      </w:pPr>
      <w:r>
        <w:rPr>
          <w:rStyle w:val="af0"/>
        </w:rPr>
        <w:annotationRef/>
      </w:r>
      <w:r>
        <w:t>The agreement/text itself it does not read very clearly. We suggest to reformulate as follow:</w:t>
      </w:r>
    </w:p>
    <w:p w14:paraId="120285B9" w14:textId="77777777" w:rsidR="00ED379E" w:rsidRDefault="00ED379E" w:rsidP="00EE0D21">
      <w:pPr>
        <w:pStyle w:val="af1"/>
      </w:pPr>
    </w:p>
    <w:p w14:paraId="3115065C" w14:textId="65F29C27" w:rsidR="00ED379E" w:rsidRDefault="00ED379E" w:rsidP="00EE0D21">
      <w:pPr>
        <w:pStyle w:val="af1"/>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565" w:author="vivo(Boubacar)" w:date="2020-09-03T11:12:00Z" w:initials="v">
    <w:p w14:paraId="38FA3704" w14:textId="44D4131D"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af0"/>
        </w:rPr>
        <w:t xml:space="preserve"> </w:t>
      </w:r>
      <w:r w:rsidRPr="00B9201F">
        <w:rPr>
          <w:bCs/>
        </w:rPr>
        <w:t>is out of scope of this study</w:t>
      </w:r>
      <w:r>
        <w:t>”</w:t>
      </w:r>
    </w:p>
  </w:comment>
  <w:comment w:id="566" w:author="OPPO (Qianxi)" w:date="2020-09-03T12:18:00Z" w:initials="OPPO">
    <w:p w14:paraId="606BEF51" w14:textId="340AD482" w:rsidR="00ED379E" w:rsidRPr="00F65505" w:rsidRDefault="00ED379E">
      <w:pPr>
        <w:pStyle w:val="af1"/>
        <w:rPr>
          <w:lang w:eastAsia="zh-CN"/>
        </w:rPr>
      </w:pPr>
      <w:r>
        <w:rPr>
          <w:rStyle w:val="af0"/>
        </w:rPr>
        <w:annotationRef/>
      </w:r>
      <w:r>
        <w:rPr>
          <w:lang w:eastAsia="zh-CN"/>
        </w:rPr>
        <w:t>I tend to keep the online conclusion to avoid further debate.</w:t>
      </w:r>
    </w:p>
  </w:comment>
  <w:comment w:id="595" w:author="Ericsson" w:date="2020-09-02T10:42:00Z" w:initials="E">
    <w:p w14:paraId="48516ABD" w14:textId="48A93A07" w:rsidR="00ED379E" w:rsidRDefault="00ED379E" w:rsidP="00F908F0">
      <w:pPr>
        <w:pStyle w:val="af1"/>
      </w:pPr>
      <w:r>
        <w:rPr>
          <w:rStyle w:val="af0"/>
        </w:rPr>
        <w:annotationRef/>
      </w:r>
      <w:r>
        <w:t>UE-to-NW Relay UE</w:t>
      </w:r>
    </w:p>
    <w:p w14:paraId="7678B431" w14:textId="77777777" w:rsidR="00ED379E" w:rsidRDefault="00ED379E" w:rsidP="00F908F0">
      <w:pPr>
        <w:pStyle w:val="af1"/>
      </w:pPr>
    </w:p>
    <w:p w14:paraId="0FA5AC59" w14:textId="77777777" w:rsidR="00ED379E" w:rsidRDefault="00ED379E" w:rsidP="00F908F0">
      <w:pPr>
        <w:pStyle w:val="af1"/>
      </w:pPr>
      <w:r>
        <w:t>We should try to be consistent with the terminology in all the TR.</w:t>
      </w:r>
    </w:p>
  </w:comment>
  <w:comment w:id="596" w:author="OPPO (Qianxi)" w:date="2020-09-02T16:11:00Z" w:initials="OPPO">
    <w:p w14:paraId="61D17F36" w14:textId="77777777" w:rsidR="00ED379E" w:rsidRDefault="00ED379E" w:rsidP="00F908F0">
      <w:pPr>
        <w:pStyle w:val="af1"/>
        <w:rPr>
          <w:lang w:eastAsia="zh-CN"/>
        </w:rPr>
      </w:pPr>
      <w:r>
        <w:rPr>
          <w:rStyle w:val="af0"/>
        </w:rPr>
        <w:annotationRef/>
      </w:r>
      <w:r>
        <w:rPr>
          <w:lang w:eastAsia="zh-CN"/>
        </w:rPr>
        <w:t>Since it is under L3 UE-to-NW relay, it should be OK.</w:t>
      </w:r>
    </w:p>
  </w:comment>
  <w:comment w:id="603" w:author="Ericsson" w:date="2020-09-02T10:42:00Z" w:initials="E">
    <w:p w14:paraId="3D0A3341" w14:textId="428C52CF" w:rsidR="00ED379E" w:rsidRDefault="00ED379E" w:rsidP="00F908F0">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ED379E" w:rsidRDefault="00ED379E" w:rsidP="00F908F0">
      <w:pPr>
        <w:pStyle w:val="af1"/>
      </w:pPr>
    </w:p>
  </w:comment>
  <w:comment w:id="604" w:author="OPPO (Qianxi)" w:date="2020-09-02T17:06:00Z" w:initials="OPPO">
    <w:p w14:paraId="4B2FFECD" w14:textId="77777777" w:rsidR="00ED379E" w:rsidRDefault="00ED379E" w:rsidP="00F908F0">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609" w:author="Panzner, Berthold (Nokia - DE/Munich)" w:date="2020-09-02T17:28:00Z" w:initials="PB(-D">
    <w:p w14:paraId="75DE2FE3" w14:textId="77777777" w:rsidR="00ED379E" w:rsidRDefault="00ED379E" w:rsidP="00F908F0">
      <w:pPr>
        <w:pStyle w:val="af1"/>
      </w:pPr>
      <w:r>
        <w:rPr>
          <w:rStyle w:val="af0"/>
        </w:rPr>
        <w:annotationRef/>
      </w:r>
      <w:r>
        <w:t>This is the same for L2 and L3 Relays, therefore we propose to move it up as a common assumption.</w:t>
      </w:r>
    </w:p>
  </w:comment>
  <w:comment w:id="613" w:author="Ericsson" w:date="2020-09-02T10:42:00Z" w:initials="E">
    <w:p w14:paraId="67E018CB" w14:textId="77777777" w:rsidR="00ED379E" w:rsidRDefault="00ED379E" w:rsidP="00F908F0">
      <w:pPr>
        <w:pStyle w:val="af1"/>
      </w:pPr>
      <w:r>
        <w:rPr>
          <w:rStyle w:val="af0"/>
        </w:rPr>
        <w:annotationRef/>
      </w:r>
      <w:r>
        <w:t xml:space="preserve">Not very clear what we mean. </w:t>
      </w:r>
      <w:r>
        <w:rPr>
          <w:rStyle w:val="af0"/>
        </w:rPr>
        <w:annotationRef/>
      </w:r>
      <w:r>
        <w:t>Maybe more accurate to say “unicast data”?</w:t>
      </w:r>
    </w:p>
  </w:comment>
  <w:comment w:id="615" w:author="Ericsson" w:date="2020-09-02T10:42:00Z" w:initials="E">
    <w:p w14:paraId="6A2D55C4" w14:textId="77777777" w:rsidR="00ED379E" w:rsidRDefault="00ED379E" w:rsidP="00EE0D21">
      <w:pPr>
        <w:pStyle w:val="af1"/>
      </w:pPr>
      <w:r>
        <w:rPr>
          <w:rStyle w:val="af0"/>
        </w:rPr>
        <w:annotationRef/>
      </w:r>
      <w:r>
        <w:t>Here is used “Relays” but in the same sentence we use the singular form (i.e., Relay).</w:t>
      </w:r>
    </w:p>
    <w:p w14:paraId="6840201C" w14:textId="77777777" w:rsidR="00ED379E" w:rsidRDefault="00ED379E" w:rsidP="00EE0D21">
      <w:pPr>
        <w:pStyle w:val="af1"/>
      </w:pPr>
    </w:p>
    <w:p w14:paraId="0A384F29" w14:textId="7F1CBF30" w:rsidR="00ED379E" w:rsidRDefault="00ED379E" w:rsidP="00EE0D21">
      <w:pPr>
        <w:pStyle w:val="af1"/>
      </w:pPr>
      <w:r>
        <w:t>Good if we align the terminology all over the TR.</w:t>
      </w:r>
    </w:p>
  </w:comment>
  <w:comment w:id="616" w:author="Panzner, Berthold (Nokia - DE/Munich)" w:date="2020-09-02T17:27:00Z" w:initials="PB(-D">
    <w:p w14:paraId="7473FDDB" w14:textId="5C4C0E7B" w:rsidR="00ED379E" w:rsidRDefault="00ED379E">
      <w:pPr>
        <w:pStyle w:val="af1"/>
      </w:pPr>
      <w:r>
        <w:rPr>
          <w:rStyle w:val="af0"/>
        </w:rPr>
        <w:annotationRef/>
      </w:r>
      <w:r>
        <w:t>This is the same for L2 and L3 Relays, therefore we propose to move it up as a common assumption.</w:t>
      </w:r>
    </w:p>
  </w:comment>
  <w:comment w:id="618" w:author="Ericsson" w:date="2020-09-02T10:42:00Z" w:initials="E">
    <w:p w14:paraId="73FD0B65" w14:textId="019B4FA8" w:rsidR="00ED379E" w:rsidRDefault="00ED379E" w:rsidP="00EE0D21">
      <w:pPr>
        <w:pStyle w:val="af1"/>
      </w:pPr>
      <w:r>
        <w:rPr>
          <w:rStyle w:val="af0"/>
        </w:rPr>
        <w:annotationRef/>
      </w:r>
      <w:r>
        <w:t>UE-to-NW Relay UE</w:t>
      </w:r>
    </w:p>
    <w:p w14:paraId="4DAB1C20" w14:textId="77777777" w:rsidR="00ED379E" w:rsidRDefault="00ED379E" w:rsidP="00EE0D21">
      <w:pPr>
        <w:pStyle w:val="af1"/>
      </w:pPr>
    </w:p>
    <w:p w14:paraId="46825F10" w14:textId="3862C9F9" w:rsidR="00ED379E" w:rsidRDefault="00ED379E" w:rsidP="00EE0D21">
      <w:pPr>
        <w:pStyle w:val="af1"/>
      </w:pPr>
      <w:r>
        <w:t>We should try to be consistent with the terminology in all the TR.</w:t>
      </w:r>
    </w:p>
  </w:comment>
  <w:comment w:id="619" w:author="OPPO (Qianxi)" w:date="2020-09-02T16:11:00Z" w:initials="OPPO">
    <w:p w14:paraId="6331B028" w14:textId="6BC84510" w:rsidR="00ED379E" w:rsidRDefault="00ED379E">
      <w:pPr>
        <w:pStyle w:val="af1"/>
        <w:rPr>
          <w:lang w:eastAsia="zh-CN"/>
        </w:rPr>
      </w:pPr>
      <w:r>
        <w:rPr>
          <w:rStyle w:val="af0"/>
        </w:rPr>
        <w:annotationRef/>
      </w:r>
      <w:r>
        <w:rPr>
          <w:lang w:eastAsia="zh-CN"/>
        </w:rPr>
        <w:t>Since it is under L3 UE-to-NW relay, it should be OK.</w:t>
      </w:r>
    </w:p>
  </w:comment>
  <w:comment w:id="621" w:author="Ericsson" w:date="2020-09-02T10:42:00Z" w:initials="E">
    <w:p w14:paraId="42A5A865" w14:textId="74A5F10D" w:rsidR="00ED379E" w:rsidRDefault="00ED379E" w:rsidP="00EE0D21">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ED379E" w:rsidRDefault="00ED379E">
      <w:pPr>
        <w:pStyle w:val="af1"/>
      </w:pPr>
    </w:p>
  </w:comment>
  <w:comment w:id="622" w:author="OPPO (Qianxi)" w:date="2020-09-02T17:06:00Z" w:initials="OPPO">
    <w:p w14:paraId="2FDFA3AD" w14:textId="19DDFDA9" w:rsidR="00ED379E" w:rsidRDefault="00ED379E">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623" w:author="Panzner, Berthold (Nokia - DE/Munich)" w:date="2020-09-02T17:28:00Z" w:initials="PB(-D">
    <w:p w14:paraId="262A4B47" w14:textId="3C00E773" w:rsidR="00ED379E" w:rsidRDefault="00ED379E">
      <w:pPr>
        <w:pStyle w:val="af1"/>
      </w:pPr>
      <w:r>
        <w:rPr>
          <w:rStyle w:val="af0"/>
        </w:rPr>
        <w:annotationRef/>
      </w:r>
      <w:r>
        <w:t>This is the same for L2 and L3 Relays, therefore we propose to move it up as a common assumption.</w:t>
      </w:r>
    </w:p>
  </w:comment>
  <w:comment w:id="625" w:author="Ericsson" w:date="2020-09-02T10:42:00Z" w:initials="E">
    <w:p w14:paraId="7A27300D" w14:textId="089B80E1" w:rsidR="00ED379E" w:rsidRDefault="00ED379E">
      <w:pPr>
        <w:pStyle w:val="af1"/>
      </w:pPr>
      <w:r>
        <w:rPr>
          <w:rStyle w:val="af0"/>
        </w:rPr>
        <w:annotationRef/>
      </w:r>
      <w:r>
        <w:t xml:space="preserve">Not very clear what we mean. </w:t>
      </w:r>
      <w:r>
        <w:rPr>
          <w:rStyle w:val="af0"/>
        </w:rPr>
        <w:annotationRef/>
      </w:r>
      <w:r>
        <w:t>Maybe more accurate to say “unicast data”?</w:t>
      </w:r>
    </w:p>
  </w:comment>
  <w:comment w:id="633" w:author="Ericsson" w:date="2020-09-02T10:43:00Z" w:initials="E">
    <w:p w14:paraId="681F8765" w14:textId="0F515DD1" w:rsidR="00ED379E" w:rsidRDefault="00ED379E">
      <w:pPr>
        <w:pStyle w:val="af1"/>
      </w:pP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634" w:author="OPPO (Qianxi)" w:date="2020-09-02T17:07:00Z" w:initials="OPPO">
    <w:p w14:paraId="1127CFF6" w14:textId="71460E3E" w:rsidR="00ED379E" w:rsidRDefault="00ED379E">
      <w:pPr>
        <w:pStyle w:val="af1"/>
        <w:rPr>
          <w:lang w:eastAsia="zh-CN"/>
        </w:rPr>
      </w:pPr>
      <w:r>
        <w:rPr>
          <w:rStyle w:val="af0"/>
        </w:rPr>
        <w:annotationRef/>
      </w:r>
      <w:r>
        <w:rPr>
          <w:lang w:eastAsia="zh-CN"/>
        </w:rPr>
        <w:t>As above.</w:t>
      </w:r>
    </w:p>
  </w:comment>
  <w:comment w:id="637" w:author="Panzner, Berthold (Nokia - DE/Munich)" w:date="2020-09-02T17:28:00Z" w:initials="PB(-D">
    <w:p w14:paraId="6B009875" w14:textId="7F68AB51" w:rsidR="00ED379E" w:rsidRDefault="00ED379E">
      <w:pPr>
        <w:pStyle w:val="af1"/>
      </w:pPr>
      <w:r>
        <w:rPr>
          <w:rStyle w:val="af0"/>
        </w:rPr>
        <w:annotationRef/>
      </w:r>
      <w:r>
        <w:t>The assumption on Relay UE is the same for L2 and L3 Relays, therefore we propose to move it up as a common assumption, and only keep here the Remote UE part.</w:t>
      </w:r>
    </w:p>
  </w:comment>
  <w:comment w:id="642" w:author="Ericsson" w:date="2020-09-02T10:43:00Z" w:initials="E">
    <w:p w14:paraId="760E51AC" w14:textId="5A134AC8" w:rsidR="00ED379E" w:rsidRDefault="00ED379E">
      <w:pPr>
        <w:pStyle w:val="af1"/>
      </w:pPr>
      <w:r>
        <w:rPr>
          <w:rStyle w:val="af0"/>
        </w:rPr>
        <w:annotationRef/>
      </w:r>
      <w:r>
        <w:t>As commented above, more accurate to say “unicast data”.</w:t>
      </w:r>
    </w:p>
  </w:comment>
  <w:comment w:id="640" w:author="vivo(Boubacar)" w:date="2020-09-03T11:12:00Z" w:initials="v">
    <w:p w14:paraId="52955A02" w14:textId="047700D7" w:rsidR="00ED379E" w:rsidRDefault="00ED379E">
      <w:pPr>
        <w:pStyle w:val="af1"/>
      </w:pPr>
      <w:r>
        <w:rPr>
          <w:rStyle w:val="af0"/>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af0"/>
        </w:rPr>
        <w:annotationRef/>
      </w:r>
      <w:r>
        <w:t>” and “</w:t>
      </w:r>
      <w:r w:rsidRPr="00A915D4">
        <w:t xml:space="preserve">perform relaying of </w:t>
      </w:r>
      <w:r>
        <w:t xml:space="preserve">unicast </w:t>
      </w:r>
      <w:r w:rsidRPr="00A915D4">
        <w:t>data</w:t>
      </w:r>
      <w:r>
        <w:rPr>
          <w:rStyle w:val="af0"/>
        </w:rPr>
        <w:annotationRef/>
      </w:r>
      <w:r>
        <w:t>”</w:t>
      </w:r>
    </w:p>
  </w:comment>
  <w:comment w:id="651" w:author="Ericsson" w:date="2020-09-02T10:43:00Z" w:initials="E">
    <w:p w14:paraId="467B92FA" w14:textId="1D382AB9" w:rsidR="00ED379E" w:rsidRDefault="00ED379E">
      <w:pPr>
        <w:pStyle w:val="af1"/>
      </w:pPr>
      <w:r>
        <w:rPr>
          <w:rStyle w:val="af0"/>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658" w:author="vivo(Boubacar)" w:date="2020-09-03T11:13:00Z" w:initials="v">
    <w:p w14:paraId="5536D18D" w14:textId="4214F91D" w:rsidR="00ED379E" w:rsidRDefault="00ED379E">
      <w:pPr>
        <w:pStyle w:val="af1"/>
      </w:pPr>
      <w:r>
        <w:rPr>
          <w:rStyle w:val="af0"/>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659" w:author="OPPO (Qianxi)" w:date="2020-09-03T12:20:00Z" w:initials="OPPO">
    <w:p w14:paraId="297F3251" w14:textId="4B525061" w:rsidR="00ED379E" w:rsidRDefault="00ED379E">
      <w:pPr>
        <w:pStyle w:val="af1"/>
      </w:pPr>
      <w:r>
        <w:rPr>
          <w:rStyle w:val="af0"/>
        </w:rPr>
        <w:annotationRef/>
      </w:r>
      <w:r>
        <w:rPr>
          <w:lang w:eastAsia="zh-CN"/>
        </w:rPr>
        <w:t>I tend to keep the online conclusion to avoid further debate.</w:t>
      </w:r>
    </w:p>
  </w:comment>
  <w:comment w:id="665" w:author="Ericsson" w:date="2020-09-02T10:43:00Z" w:initials="E">
    <w:p w14:paraId="49C572FF" w14:textId="77777777" w:rsidR="00ED379E" w:rsidRDefault="00ED379E" w:rsidP="00EE0D21">
      <w:pPr>
        <w:pStyle w:val="af1"/>
      </w:pPr>
      <w:r>
        <w:rPr>
          <w:rStyle w:val="af0"/>
        </w:rPr>
        <w:annotationRef/>
      </w:r>
      <w:r>
        <w:t>In the previous section we call it UE-to-</w:t>
      </w:r>
      <w:r w:rsidRPr="001957C9">
        <w:rPr>
          <w:color w:val="FF0000"/>
        </w:rPr>
        <w:t>NW</w:t>
      </w:r>
      <w:r>
        <w:t>.</w:t>
      </w:r>
    </w:p>
    <w:p w14:paraId="36D984D1" w14:textId="77777777" w:rsidR="00ED379E" w:rsidRDefault="00ED379E" w:rsidP="00EE0D21">
      <w:pPr>
        <w:pStyle w:val="af1"/>
      </w:pPr>
    </w:p>
    <w:p w14:paraId="32A53EE6" w14:textId="51C91A25" w:rsidR="00ED379E" w:rsidRDefault="00ED379E" w:rsidP="00EE0D21">
      <w:pPr>
        <w:pStyle w:val="af1"/>
      </w:pPr>
      <w:r>
        <w:t>Good if we are consistent all over the TR about the terminology used.</w:t>
      </w:r>
    </w:p>
  </w:comment>
  <w:comment w:id="672" w:author="Ericsson" w:date="2020-09-02T10:43:00Z" w:initials="E">
    <w:p w14:paraId="6E2B1CA2"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ED379E" w:rsidRDefault="00ED379E" w:rsidP="00EE0D21">
      <w:pPr>
        <w:pStyle w:val="af1"/>
      </w:pPr>
    </w:p>
    <w:p w14:paraId="336A22B8" w14:textId="77777777" w:rsidR="00ED379E" w:rsidRDefault="00ED379E" w:rsidP="00EE0D21">
      <w:pPr>
        <w:pStyle w:val="af1"/>
      </w:pPr>
      <w:r>
        <w:t>Therefore, would be good to put this as an FFS (since we anyway need to investigate what solution is needed):</w:t>
      </w:r>
    </w:p>
    <w:p w14:paraId="09C2BE12" w14:textId="77777777" w:rsidR="00ED379E" w:rsidRDefault="00ED379E" w:rsidP="00EE0D21">
      <w:pPr>
        <w:pStyle w:val="af1"/>
      </w:pPr>
    </w:p>
    <w:p w14:paraId="13F874DC" w14:textId="0F02681F"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87" w:author="vivo(Boubacar)" w:date="2020-09-03T11:13:00Z" w:initials="v">
    <w:p w14:paraId="32B4F005" w14:textId="1C398683" w:rsidR="00ED379E" w:rsidRDefault="00ED379E">
      <w:pPr>
        <w:pStyle w:val="af1"/>
      </w:pPr>
      <w:r>
        <w:rPr>
          <w:rStyle w:val="af0"/>
        </w:rPr>
        <w:annotationRef/>
      </w:r>
      <w:r>
        <w:t>Do need the brackets around “s”? if so, maybe we should say “</w:t>
      </w:r>
      <w:r w:rsidRPr="00502362">
        <w:rPr>
          <w:highlight w:val="yellow"/>
        </w:rPr>
        <w:t>if</w:t>
      </w:r>
      <w:r>
        <w:t xml:space="preserve"> provided by </w:t>
      </w:r>
      <w:proofErr w:type="spellStart"/>
      <w:r>
        <w:t>gNB</w:t>
      </w:r>
      <w:proofErr w:type="spellEnd"/>
      <w:r>
        <w:t>”</w:t>
      </w:r>
    </w:p>
  </w:comment>
  <w:comment w:id="695" w:author="Ericsson" w:date="2020-09-02T10:44:00Z" w:initials="E">
    <w:p w14:paraId="5557ECDC" w14:textId="77777777" w:rsidR="00ED379E" w:rsidRDefault="00ED379E" w:rsidP="00EE0D21">
      <w:pPr>
        <w:pStyle w:val="af1"/>
      </w:pPr>
      <w:r>
        <w:rPr>
          <w:rStyle w:val="af0"/>
        </w:rPr>
        <w:annotationRef/>
      </w:r>
      <w:r>
        <w:t xml:space="preserve">We should add “provided by the </w:t>
      </w:r>
      <w:proofErr w:type="spellStart"/>
      <w:r>
        <w:t>gNB</w:t>
      </w:r>
      <w:proofErr w:type="spellEnd"/>
      <w:r>
        <w:t>” since this is the outcome from the agreements taken.</w:t>
      </w:r>
    </w:p>
    <w:p w14:paraId="2926921C" w14:textId="77777777" w:rsidR="00ED379E" w:rsidRDefault="00ED379E" w:rsidP="00EE0D21">
      <w:pPr>
        <w:pStyle w:val="af1"/>
      </w:pPr>
    </w:p>
    <w:p w14:paraId="4E00FC65" w14:textId="47BFFC03" w:rsidR="00ED379E" w:rsidRDefault="00ED379E" w:rsidP="00EE0D21">
      <w:pPr>
        <w:pStyle w:val="af1"/>
      </w:pPr>
      <w:r>
        <w:t>Further, we are wondering whether we really need this sentence. Our understanding is that we can delete it since is already covered by the other text in this section.</w:t>
      </w:r>
    </w:p>
  </w:comment>
  <w:comment w:id="696" w:author="Lenovo_Lianhai" w:date="2020-09-03T21:14:00Z" w:initials="Lenovo">
    <w:p w14:paraId="336A02DD" w14:textId="3F7FE123" w:rsidR="00ED379E" w:rsidRDefault="00ED379E">
      <w:pPr>
        <w:pStyle w:val="af1"/>
      </w:pPr>
      <w:r>
        <w:rPr>
          <w:rStyle w:val="af0"/>
        </w:rPr>
        <w:annotationRef/>
      </w:r>
      <w:r>
        <w:rPr>
          <w:lang w:eastAsia="zh-CN"/>
        </w:rPr>
        <w:t>We need to keep it for the RRC connected relay.</w:t>
      </w:r>
    </w:p>
  </w:comment>
  <w:comment w:id="715" w:author="Huawei(Rui Wang)" w:date="2020-09-02T17:34:00Z" w:initials="HW">
    <w:p w14:paraId="2D0A31B3" w14:textId="0FF6B001" w:rsidR="00ED379E" w:rsidRDefault="00ED379E">
      <w:pPr>
        <w:pStyle w:val="af1"/>
        <w:rPr>
          <w:lang w:eastAsia="zh-CN"/>
        </w:rPr>
      </w:pPr>
      <w:r>
        <w:rPr>
          <w:rStyle w:val="af0"/>
        </w:rPr>
        <w:annotationRef/>
      </w:r>
      <w:r>
        <w:rPr>
          <w:lang w:eastAsia="zh-CN"/>
        </w:rPr>
        <w:t>This is also applicable to RRC_INACTIVE state.</w:t>
      </w:r>
    </w:p>
  </w:comment>
  <w:comment w:id="710" w:author="Ericsson" w:date="2020-09-02T10:45:00Z" w:initials="E">
    <w:p w14:paraId="32DFF60B" w14:textId="0C905EDC" w:rsidR="00ED379E" w:rsidRDefault="00ED379E">
      <w:pPr>
        <w:pStyle w:val="af1"/>
      </w:pPr>
      <w:r>
        <w:rPr>
          <w:rStyle w:val="af0"/>
        </w:rPr>
        <w:annotationRef/>
      </w:r>
      <w:r>
        <w:t>This sentence it has the same meaning of the first sentence of the previous paragraph. We propose to delete it.</w:t>
      </w:r>
    </w:p>
  </w:comment>
  <w:comment w:id="711" w:author="OPPO (Qianxi)" w:date="2020-09-02T16:50:00Z" w:initials="OPPO">
    <w:p w14:paraId="6551863B" w14:textId="53F556B7" w:rsidR="00ED379E" w:rsidRDefault="00ED379E">
      <w:pPr>
        <w:pStyle w:val="af1"/>
        <w:rPr>
          <w:lang w:eastAsia="zh-CN"/>
        </w:rPr>
      </w:pPr>
      <w:r>
        <w:rPr>
          <w:rStyle w:val="af0"/>
        </w:rPr>
        <w:annotationRef/>
      </w:r>
      <w:r>
        <w:rPr>
          <w:lang w:eastAsia="zh-CN"/>
        </w:rPr>
        <w:t>If the comment is on “</w:t>
      </w:r>
      <w:r w:rsidRPr="009D294A">
        <w:t xml:space="preserve">For UE-to-Network Relay, the </w:t>
      </w:r>
      <w:r>
        <w:t>Relay UE</w:t>
      </w:r>
      <w:r w:rsidRPr="009D294A">
        <w:t xml:space="preserv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w:t>
      </w:r>
      <w:r>
        <w:rPr>
          <w:lang w:eastAsia="zh-CN"/>
        </w:rPr>
        <w:t>”, it is for Relay UE, while this sentence is for remote UE.</w:t>
      </w:r>
    </w:p>
  </w:comment>
  <w:comment w:id="724" w:author="Qualcomm - Peng Cheng" w:date="2020-09-02T10:22:00Z" w:initials="PC">
    <w:p w14:paraId="452AB772" w14:textId="3D0A1193" w:rsidR="00ED379E" w:rsidRDefault="00ED379E" w:rsidP="00772152">
      <w:pPr>
        <w:pStyle w:val="af1"/>
      </w:pPr>
      <w:r>
        <w:rPr>
          <w:rStyle w:val="af0"/>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ED379E" w:rsidRDefault="00ED379E" w:rsidP="00772152">
      <w:pPr>
        <w:pStyle w:val="af1"/>
      </w:pPr>
    </w:p>
    <w:p w14:paraId="4748CEF5" w14:textId="77777777" w:rsidR="00ED379E" w:rsidRDefault="00ED379E" w:rsidP="00772152">
      <w:pPr>
        <w:pStyle w:val="af1"/>
      </w:pPr>
      <w:r>
        <w:t xml:space="preserve">We slightly prefer to put it in Editor Notes, but no strong view. </w:t>
      </w:r>
    </w:p>
    <w:p w14:paraId="37B6B994" w14:textId="4F3868F1" w:rsidR="00ED379E" w:rsidRDefault="00ED379E">
      <w:pPr>
        <w:pStyle w:val="af1"/>
      </w:pPr>
    </w:p>
  </w:comment>
  <w:comment w:id="732" w:author="Ericsson" w:date="2020-09-02T10:45:00Z" w:initials="E">
    <w:p w14:paraId="7F788828" w14:textId="031A7B14" w:rsidR="00ED379E" w:rsidRDefault="00ED379E">
      <w:pPr>
        <w:pStyle w:val="af1"/>
      </w:pPr>
      <w:r>
        <w:rPr>
          <w:rStyle w:val="af0"/>
        </w:rPr>
        <w:annotationRef/>
      </w:r>
      <w:r>
        <w:t>In the previous section we use the abbreviation OOC. Please use only one terminology in all the TR.</w:t>
      </w:r>
    </w:p>
  </w:comment>
  <w:comment w:id="735" w:author="Ericsson" w:date="2020-09-02T10:45:00Z" w:initials="E">
    <w:p w14:paraId="35CC5D43" w14:textId="38209CB7" w:rsidR="00ED379E" w:rsidRDefault="00ED379E">
      <w:pPr>
        <w:pStyle w:val="af1"/>
      </w:pPr>
      <w:r>
        <w:rPr>
          <w:rStyle w:val="af0"/>
        </w:rPr>
        <w:annotationRef/>
      </w:r>
      <w:r>
        <w:t>Change “when remote UE is” with “while”</w:t>
      </w:r>
    </w:p>
  </w:comment>
  <w:comment w:id="703" w:author="Intel-AA" w:date="2020-09-01T17:50:00Z" w:initials="Intel-AA">
    <w:p w14:paraId="649D48CF" w14:textId="77777777" w:rsidR="00ED379E" w:rsidRDefault="00ED379E">
      <w:pPr>
        <w:pStyle w:val="af1"/>
      </w:pPr>
      <w:r>
        <w:rPr>
          <w:rStyle w:val="af0"/>
        </w:rPr>
        <w:annotationRef/>
      </w:r>
      <w:r>
        <w:t xml:space="preserve">Since they all refer to the remote UE’s state, we propose to capture them as a bulleted list, i.e. </w:t>
      </w:r>
    </w:p>
    <w:p w14:paraId="00FF1607" w14:textId="4D4E13FA" w:rsidR="00ED379E" w:rsidRDefault="00ED379E" w:rsidP="001C3AE4">
      <w:pPr>
        <w:pStyle w:val="af1"/>
        <w:numPr>
          <w:ilvl w:val="0"/>
          <w:numId w:val="11"/>
        </w:numPr>
      </w:pPr>
      <w:r>
        <w:t>Remote UE in RRC_IDLE…</w:t>
      </w:r>
    </w:p>
    <w:p w14:paraId="54FCC270" w14:textId="6BCE229C" w:rsidR="00ED379E" w:rsidRDefault="00ED379E" w:rsidP="001C3AE4">
      <w:pPr>
        <w:pStyle w:val="af1"/>
        <w:numPr>
          <w:ilvl w:val="0"/>
          <w:numId w:val="11"/>
        </w:numPr>
      </w:pPr>
      <w:r>
        <w:t>Remote UE in RRC_CONNECTED…</w:t>
      </w:r>
    </w:p>
    <w:p w14:paraId="7FBC2FDB" w14:textId="7DF5F92B" w:rsidR="00ED379E" w:rsidRDefault="00ED379E" w:rsidP="001C3AE4">
      <w:pPr>
        <w:pStyle w:val="af1"/>
        <w:numPr>
          <w:ilvl w:val="0"/>
          <w:numId w:val="11"/>
        </w:numPr>
      </w:pPr>
      <w:r>
        <w:t>Remote UE Out of coverage…</w:t>
      </w:r>
    </w:p>
  </w:comment>
  <w:comment w:id="704" w:author="Qualcomm - Peng Cheng" w:date="2020-09-02T10:17:00Z" w:initials="PC">
    <w:p w14:paraId="48DDC1F7" w14:textId="69218AD9" w:rsidR="00ED379E" w:rsidRDefault="00ED379E">
      <w:pPr>
        <w:pStyle w:val="af1"/>
      </w:pPr>
      <w:r>
        <w:rPr>
          <w:rStyle w:val="af0"/>
        </w:rPr>
        <w:annotationRef/>
      </w:r>
      <w:r>
        <w:t>We agree with Intel’s suggestion. Bullet will make it more readable</w:t>
      </w:r>
    </w:p>
  </w:comment>
  <w:comment w:id="747" w:author="Ericsson" w:date="2020-09-02T10:46:00Z" w:initials="E">
    <w:p w14:paraId="5202A82C" w14:textId="77777777" w:rsidR="00ED379E" w:rsidRDefault="00ED379E" w:rsidP="00EE0D21">
      <w:pPr>
        <w:pStyle w:val="af1"/>
      </w:pPr>
      <w:r>
        <w:rPr>
          <w:rStyle w:val="af0"/>
        </w:rPr>
        <w:annotationRef/>
      </w:r>
      <w:r>
        <w:rPr>
          <w:rStyle w:val="af0"/>
        </w:rPr>
        <w:annotationRef/>
      </w:r>
      <w:r>
        <w:t>According to the agreement it should be “for the case” rather than “whether” here.</w:t>
      </w:r>
    </w:p>
    <w:p w14:paraId="2FCCA9F1" w14:textId="4AFA79D3" w:rsidR="00ED379E" w:rsidRDefault="00ED379E">
      <w:pPr>
        <w:pStyle w:val="af1"/>
      </w:pPr>
    </w:p>
  </w:comment>
  <w:comment w:id="775" w:author="Huawei(Rui Wang)" w:date="2020-09-02T17:39:00Z" w:initials="HW">
    <w:p w14:paraId="6D598D52" w14:textId="61897622" w:rsidR="00ED379E" w:rsidRDefault="00ED379E">
      <w:pPr>
        <w:pStyle w:val="af1"/>
        <w:rPr>
          <w:lang w:eastAsia="zh-CN"/>
        </w:rPr>
      </w:pPr>
      <w:r>
        <w:rPr>
          <w:rStyle w:val="af0"/>
        </w:rPr>
        <w:annotationRef/>
      </w:r>
      <w:r>
        <w:rPr>
          <w:rFonts w:hint="eastAsia"/>
          <w:lang w:eastAsia="zh-CN"/>
        </w:rPr>
        <w:t>S</w:t>
      </w:r>
      <w:r>
        <w:rPr>
          <w:lang w:eastAsia="zh-CN"/>
        </w:rPr>
        <w:t>uggest to use “RAN2”.</w:t>
      </w:r>
    </w:p>
  </w:comment>
  <w:comment w:id="787" w:author="Huawei(Rui Wang)" w:date="2020-09-02T17:39:00Z" w:initials="HW">
    <w:p w14:paraId="7185D5E2" w14:textId="7063F11E" w:rsidR="00ED379E" w:rsidRDefault="00ED379E">
      <w:pPr>
        <w:pStyle w:val="af1"/>
        <w:rPr>
          <w:lang w:eastAsia="zh-CN"/>
        </w:rPr>
      </w:pPr>
      <w:r>
        <w:rPr>
          <w:rStyle w:val="af0"/>
        </w:rPr>
        <w:annotationRef/>
      </w:r>
      <w:r>
        <w:rPr>
          <w:lang w:eastAsia="zh-CN"/>
        </w:rPr>
        <w:t xml:space="preserve">We agree the intention of Rapp. </w:t>
      </w:r>
      <w:r>
        <w:rPr>
          <w:rFonts w:hint="eastAsia"/>
          <w:lang w:eastAsia="zh-CN"/>
        </w:rPr>
        <w:t>S</w:t>
      </w:r>
      <w:r>
        <w:rPr>
          <w:lang w:eastAsia="zh-CN"/>
        </w:rPr>
        <w:t>uggest to use “on RAN3”.</w:t>
      </w:r>
    </w:p>
  </w:comment>
  <w:comment w:id="788" w:author="OPPO (Qianxi)" w:date="2020-09-03T09:53:00Z" w:initials="OPPO">
    <w:p w14:paraId="73C82B84" w14:textId="51A970FF" w:rsidR="00ED379E" w:rsidRDefault="00ED379E">
      <w:pPr>
        <w:pStyle w:val="af1"/>
        <w:rPr>
          <w:lang w:eastAsia="zh-CN"/>
        </w:rPr>
      </w:pPr>
      <w:r>
        <w:rPr>
          <w:rStyle w:val="af0"/>
        </w:rPr>
        <w:annotationRef/>
      </w:r>
      <w:r>
        <w:rPr>
          <w:rFonts w:hint="eastAsia"/>
          <w:lang w:eastAsia="zh-CN"/>
        </w:rPr>
        <w:t>D</w:t>
      </w:r>
      <w:r>
        <w:rPr>
          <w:lang w:eastAsia="zh-CN"/>
        </w:rPr>
        <w:t>one</w:t>
      </w:r>
    </w:p>
  </w:comment>
  <w:comment w:id="793" w:author="vivo(Boubacar)" w:date="2020-09-03T11:14:00Z" w:initials="v">
    <w:p w14:paraId="2EBC653E" w14:textId="766BC269" w:rsidR="00ED379E" w:rsidRDefault="00ED379E">
      <w:pPr>
        <w:pStyle w:val="af1"/>
      </w:pPr>
      <w:r>
        <w:rPr>
          <w:rStyle w:val="af0"/>
        </w:rPr>
        <w:annotationRef/>
      </w:r>
      <w:r>
        <w:t>Suggest to use “would”</w:t>
      </w:r>
    </w:p>
  </w:comment>
  <w:comment w:id="794" w:author="OPPO (Qianxi)" w:date="2020-09-03T12:26:00Z" w:initials="OPPO">
    <w:p w14:paraId="0E8703D6" w14:textId="2707A0A1" w:rsidR="00ED379E" w:rsidRDefault="00ED379E">
      <w:pPr>
        <w:pStyle w:val="af1"/>
        <w:rPr>
          <w:lang w:eastAsia="zh-CN"/>
        </w:rPr>
      </w:pPr>
      <w:r>
        <w:rPr>
          <w:rStyle w:val="af0"/>
        </w:rPr>
        <w:annotationRef/>
      </w:r>
      <w:r>
        <w:rPr>
          <w:lang w:eastAsia="zh-CN"/>
        </w:rPr>
        <w:t>Would is not a suggested wording in 3GPP.</w:t>
      </w:r>
    </w:p>
  </w:comment>
  <w:comment w:id="783" w:author="Ericsson" w:date="2020-09-02T10:46:00Z" w:initials="E">
    <w:p w14:paraId="1F268317" w14:textId="77777777" w:rsidR="00ED379E" w:rsidRDefault="00ED379E" w:rsidP="00EE0D21">
      <w:pPr>
        <w:pStyle w:val="af1"/>
      </w:pPr>
      <w:r>
        <w:rPr>
          <w:rStyle w:val="af0"/>
        </w:rPr>
        <w:annotationRef/>
      </w:r>
      <w:r>
        <w:t xml:space="preserve">Whether there is limited impact on the NG interface is for RAN3 to decide. </w:t>
      </w:r>
    </w:p>
    <w:p w14:paraId="237FD21D" w14:textId="77777777" w:rsidR="00ED379E" w:rsidRDefault="00ED379E" w:rsidP="00EE0D21">
      <w:pPr>
        <w:pStyle w:val="af1"/>
      </w:pPr>
    </w:p>
    <w:p w14:paraId="7A8D7919" w14:textId="79AC6452" w:rsidR="00ED379E" w:rsidRDefault="00ED379E" w:rsidP="00EE0D21">
      <w:pPr>
        <w:pStyle w:val="af1"/>
      </w:pPr>
      <w:r>
        <w:t>Better to delete this sentence.</w:t>
      </w:r>
    </w:p>
  </w:comment>
  <w:comment w:id="784" w:author="OPPO (Qianxi)" w:date="2020-09-02T16:42:00Z" w:initials="OPPO">
    <w:p w14:paraId="6771DC00" w14:textId="3F77B6B5" w:rsidR="00ED379E" w:rsidRDefault="00ED379E">
      <w:pPr>
        <w:pStyle w:val="af1"/>
        <w:rPr>
          <w:lang w:eastAsia="zh-CN"/>
        </w:rPr>
      </w:pPr>
      <w:r>
        <w:rPr>
          <w:rStyle w:val="af0"/>
        </w:rPr>
        <w:annotationRef/>
      </w:r>
      <w:r>
        <w:rPr>
          <w:lang w:eastAsia="zh-CN"/>
        </w:rPr>
        <w:t>The key point is to leave the work to RAN3 in WI phase, so a suggested rewording as above.</w:t>
      </w:r>
    </w:p>
  </w:comment>
  <w:comment w:id="806" w:author="Lenovo_Lianhai" w:date="2020-09-03T21:42:00Z" w:initials="Lenovo">
    <w:p w14:paraId="7DFB9866" w14:textId="249D8CDE" w:rsidR="00ED379E" w:rsidRDefault="00ED379E">
      <w:pPr>
        <w:pStyle w:val="af1"/>
        <w:rPr>
          <w:lang w:eastAsia="zh-CN"/>
        </w:rPr>
      </w:pPr>
      <w:r>
        <w:rPr>
          <w:rStyle w:val="af0"/>
        </w:rPr>
        <w:annotationRef/>
      </w:r>
      <w:r>
        <w:rPr>
          <w:lang w:eastAsia="zh-CN"/>
        </w:rPr>
        <w:t xml:space="preserve">Suggest to remove ‘NR’. </w:t>
      </w:r>
    </w:p>
  </w:comment>
  <w:comment w:id="835" w:author="Qualcomm - Peng Cheng" w:date="2020-09-02T10:19:00Z" w:initials="PC">
    <w:p w14:paraId="2B8EF66E" w14:textId="196FAE08" w:rsidR="00ED379E" w:rsidRDefault="00ED379E" w:rsidP="00B72186">
      <w:pPr>
        <w:pStyle w:val="af1"/>
      </w:pPr>
      <w:r>
        <w:rPr>
          <w:rStyle w:val="af0"/>
        </w:rPr>
        <w:annotationRef/>
      </w:r>
      <w:r>
        <w:t>Same comment in discovery</w:t>
      </w:r>
    </w:p>
    <w:p w14:paraId="78A36CC1" w14:textId="77777777" w:rsidR="00ED379E" w:rsidRDefault="00ED379E">
      <w:pPr>
        <w:pStyle w:val="af1"/>
      </w:pPr>
    </w:p>
    <w:p w14:paraId="3FF9EDE7" w14:textId="1E929679" w:rsidR="00ED379E" w:rsidRDefault="00ED379E">
      <w:pPr>
        <w:pStyle w:val="af1"/>
      </w:pPr>
    </w:p>
  </w:comment>
  <w:comment w:id="846" w:author="Ericsson" w:date="2020-09-02T10:46:00Z" w:initials="E">
    <w:p w14:paraId="2B7E5BD0" w14:textId="77777777" w:rsidR="00ED379E" w:rsidRDefault="00ED379E" w:rsidP="00EE0D21">
      <w:pPr>
        <w:pStyle w:val="af1"/>
      </w:pPr>
      <w:r>
        <w:rPr>
          <w:rStyle w:val="af0"/>
        </w:rPr>
        <w:annotationRef/>
      </w:r>
      <w:r>
        <w:t>We did not formally agree to have adaptation layer over PC5, and neither to consider it as optional.</w:t>
      </w:r>
    </w:p>
    <w:p w14:paraId="2994FFB9" w14:textId="77777777" w:rsidR="00ED379E" w:rsidRDefault="00ED379E" w:rsidP="00EE0D21">
      <w:pPr>
        <w:pStyle w:val="af1"/>
      </w:pPr>
    </w:p>
    <w:p w14:paraId="090630D5" w14:textId="542328C8"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847" w:author="Panzner, Berthold (Nokia - DE/Munich)" w:date="2020-09-02T17:29:00Z" w:initials="PB(-D">
    <w:p w14:paraId="3503CC3B" w14:textId="45119AB1" w:rsidR="00ED379E" w:rsidRDefault="00ED379E" w:rsidP="00564414">
      <w:pPr>
        <w:pStyle w:val="af1"/>
      </w:pPr>
      <w:r>
        <w:rPr>
          <w:rStyle w:val="af0"/>
        </w:rPr>
        <w:annotationRef/>
      </w:r>
      <w:r>
        <w:t>Agree with Ericsson: we did not agree on an adaptation layer in RAN2#111e.</w:t>
      </w:r>
    </w:p>
  </w:comment>
  <w:comment w:id="850" w:author="Qualcomm - Peng Cheng" w:date="2020-09-02T10:22:00Z" w:initials="PC">
    <w:p w14:paraId="0C91D457" w14:textId="1EB6D25D" w:rsidR="00ED379E" w:rsidRDefault="00ED379E" w:rsidP="00564414">
      <w:pPr>
        <w:pStyle w:val="af1"/>
      </w:pPr>
      <w:r>
        <w:rPr>
          <w:rStyle w:val="af0"/>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ED379E" w:rsidRDefault="00ED379E" w:rsidP="00564414">
      <w:pPr>
        <w:pStyle w:val="af1"/>
      </w:pPr>
    </w:p>
    <w:p w14:paraId="454A91CA" w14:textId="61BAE750" w:rsidR="00ED379E" w:rsidRDefault="00ED379E" w:rsidP="00564414">
      <w:pPr>
        <w:pStyle w:val="af1"/>
      </w:pPr>
      <w:r>
        <w:t>Hence, we suggest to remove the figure for now. Of course, it can be captured if we can conclude in upcoming email discussion.</w:t>
      </w:r>
    </w:p>
  </w:comment>
  <w:comment w:id="848" w:author="OPPO (Qianxi)" w:date="2020-09-02T14:29:00Z" w:initials="OPPO">
    <w:p w14:paraId="1F779D15" w14:textId="07A760EE" w:rsidR="00ED379E" w:rsidRDefault="00ED379E" w:rsidP="00564414">
      <w:pPr>
        <w:pStyle w:val="af1"/>
        <w:rPr>
          <w:lang w:eastAsia="zh-CN"/>
        </w:rPr>
      </w:pPr>
      <w:r>
        <w:rPr>
          <w:rStyle w:val="af0"/>
        </w:rPr>
        <w:annotationRef/>
      </w:r>
      <w:r>
        <w:rPr>
          <w:lang w:eastAsia="zh-CN"/>
        </w:rPr>
        <w:t>Replied in the reflector</w:t>
      </w:r>
    </w:p>
  </w:comment>
  <w:comment w:id="858" w:author="Ericsson" w:date="2020-09-02T10:46:00Z" w:initials="E">
    <w:p w14:paraId="2F6F48E9" w14:textId="77777777" w:rsidR="00ED379E" w:rsidRDefault="00ED379E" w:rsidP="00EE0D21">
      <w:pPr>
        <w:pStyle w:val="af1"/>
      </w:pPr>
      <w:r>
        <w:rPr>
          <w:rStyle w:val="af0"/>
        </w:rPr>
        <w:annotationRef/>
      </w:r>
      <w:r>
        <w:t>We did not formally agree to have adaptation layer over PC5, and neither to consider it as optional.</w:t>
      </w:r>
    </w:p>
    <w:p w14:paraId="5B4CE3DE" w14:textId="77777777" w:rsidR="00ED379E" w:rsidRDefault="00ED379E" w:rsidP="00EE0D21">
      <w:pPr>
        <w:pStyle w:val="af1"/>
      </w:pPr>
    </w:p>
    <w:p w14:paraId="6A13C3C1" w14:textId="2FCE9198"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859" w:author="Panzner, Berthold (Nokia - DE/Munich)" w:date="2020-09-02T17:31:00Z" w:initials="PB(-D">
    <w:p w14:paraId="7C43C4AE" w14:textId="45B6ED03" w:rsidR="00ED379E" w:rsidRDefault="00ED379E" w:rsidP="00564414">
      <w:pPr>
        <w:pStyle w:val="af1"/>
      </w:pPr>
      <w:r>
        <w:rPr>
          <w:rStyle w:val="af0"/>
        </w:rPr>
        <w:annotationRef/>
      </w:r>
      <w:r>
        <w:t>Agree with Ericsson. Need to remove the adaptation layer.</w:t>
      </w:r>
    </w:p>
  </w:comment>
  <w:comment w:id="865" w:author="Intel-AA" w:date="2020-09-01T17:52:00Z" w:initials="Intel-AA">
    <w:p w14:paraId="7184E2CF" w14:textId="2C39AD10" w:rsidR="00ED379E" w:rsidRDefault="00ED379E">
      <w:pPr>
        <w:pStyle w:val="af1"/>
      </w:pPr>
      <w:r>
        <w:rPr>
          <w:rStyle w:val="af0"/>
        </w:rPr>
        <w:annotationRef/>
      </w:r>
      <w:r>
        <w:t>Just to confirm if the ADAPT layer between remote and Relay UE being in a dash-lined box represents them being still FFS?</w:t>
      </w:r>
    </w:p>
  </w:comment>
  <w:comment w:id="866" w:author="Qualcomm - Peng Cheng" w:date="2020-09-02T10:24:00Z" w:initials="PC">
    <w:p w14:paraId="47F98442" w14:textId="6C840721" w:rsidR="00ED379E" w:rsidRDefault="00ED379E">
      <w:pPr>
        <w:pStyle w:val="af1"/>
      </w:pPr>
      <w:r>
        <w:rPr>
          <w:rStyle w:val="af0"/>
        </w:rPr>
        <w:annotationRef/>
      </w:r>
      <w:r>
        <w:t>Agree with Intel. This figure seems to imply that adaptation layer is optional in PC5. To reduce misunderstanding, we suggest to remove the figure for now.</w:t>
      </w:r>
    </w:p>
  </w:comment>
  <w:comment w:id="870" w:author="Qualcomm - Peng Cheng" w:date="2020-09-02T10:26:00Z" w:initials="PC">
    <w:p w14:paraId="1705A31A" w14:textId="14289D1F" w:rsidR="00ED379E" w:rsidRDefault="00ED379E"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ED379E" w:rsidRDefault="00ED379E" w:rsidP="00897996">
      <w:pPr>
        <w:pStyle w:val="af1"/>
      </w:pPr>
    </w:p>
    <w:p w14:paraId="29AD1DAA" w14:textId="77777777" w:rsidR="00ED379E" w:rsidRDefault="00ED379E" w:rsidP="00897996">
      <w:pPr>
        <w:pStyle w:val="af1"/>
      </w:pPr>
    </w:p>
    <w:p w14:paraId="6ECABB53" w14:textId="6653DEB4" w:rsidR="00ED379E" w:rsidRDefault="00ED379E" w:rsidP="00897996">
      <w:pPr>
        <w:pStyle w:val="af1"/>
      </w:pPr>
      <w:r>
        <w:t>Hence, suggest to remove and only capture the WA in agreement in this section (4.5.1.2), e.g.:</w:t>
      </w:r>
    </w:p>
    <w:p w14:paraId="7281505E" w14:textId="77777777" w:rsidR="00ED379E" w:rsidRDefault="00ED379E" w:rsidP="00897996">
      <w:pPr>
        <w:pStyle w:val="af1"/>
      </w:pPr>
    </w:p>
    <w:p w14:paraId="65F511AB" w14:textId="77777777" w:rsidR="00ED379E" w:rsidRDefault="00ED379E"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ED379E" w:rsidRDefault="00ED379E" w:rsidP="00897996">
      <w:pPr>
        <w:pStyle w:val="af1"/>
      </w:pPr>
    </w:p>
    <w:p w14:paraId="4B7AC605" w14:textId="5BDED196" w:rsidR="00ED379E" w:rsidRDefault="00ED379E" w:rsidP="00897996">
      <w:pPr>
        <w:pStyle w:val="af1"/>
      </w:pPr>
      <w:r>
        <w:t xml:space="preserve">Editor Notes: </w:t>
      </w:r>
      <w:r w:rsidRPr="00DF271A">
        <w:t>if N-to-1 (PC5-to-Uu) bearer mapping is supported for this case.</w:t>
      </w:r>
      <w:r>
        <w:t>”</w:t>
      </w:r>
    </w:p>
  </w:comment>
  <w:comment w:id="871" w:author="OPPO (Qianxi)" w:date="2020-09-02T14:33:00Z" w:initials="OPPO">
    <w:p w14:paraId="1E6722E1" w14:textId="44573EAE" w:rsidR="00ED379E" w:rsidRDefault="00ED379E">
      <w:pPr>
        <w:pStyle w:val="af1"/>
        <w:rPr>
          <w:lang w:eastAsia="zh-CN"/>
        </w:rPr>
      </w:pPr>
      <w:r>
        <w:rPr>
          <w:rStyle w:val="af0"/>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883" w:author="Qualcomm - Peng Cheng" w:date="2020-09-02T10:28:00Z" w:initials="PC">
    <w:p w14:paraId="330EA591" w14:textId="6B6BF9FF" w:rsidR="00ED379E" w:rsidRDefault="00ED379E">
      <w:pPr>
        <w:pStyle w:val="af1"/>
      </w:pPr>
      <w:r>
        <w:rPr>
          <w:rStyle w:val="af0"/>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889" w:author="vivo(Boubacar)" w:date="2020-09-03T11:14:00Z" w:initials="v">
    <w:p w14:paraId="238651D4" w14:textId="4F75EEFE" w:rsidR="00ED379E" w:rsidRDefault="00ED379E">
      <w:pPr>
        <w:pStyle w:val="af1"/>
      </w:pPr>
      <w:r>
        <w:rPr>
          <w:rStyle w:val="af0"/>
        </w:rPr>
        <w:annotationRef/>
      </w:r>
      <w:r>
        <w:t>“included in” would be better</w:t>
      </w:r>
    </w:p>
  </w:comment>
  <w:comment w:id="890" w:author="OPPO (Qianxi)" w:date="2020-09-03T12:27:00Z" w:initials="OPPO">
    <w:p w14:paraId="7706DCBB" w14:textId="7EFB3B9B" w:rsidR="00ED379E" w:rsidRDefault="00ED379E">
      <w:pPr>
        <w:pStyle w:val="af1"/>
      </w:pPr>
      <w:r>
        <w:rPr>
          <w:rStyle w:val="af0"/>
        </w:rPr>
        <w:annotationRef/>
      </w:r>
      <w:r>
        <w:rPr>
          <w:lang w:eastAsia="zh-CN"/>
        </w:rPr>
        <w:t>I tend to keep the online conclusion to avoid further debate.</w:t>
      </w:r>
    </w:p>
  </w:comment>
  <w:comment w:id="897" w:author="Qualcomm - Peng Cheng" w:date="2020-09-02T10:26:00Z" w:initials="PC">
    <w:p w14:paraId="7AD9C640" w14:textId="77777777" w:rsidR="00ED379E" w:rsidRDefault="00ED379E"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ED379E" w:rsidRDefault="00ED379E" w:rsidP="002267E8">
      <w:pPr>
        <w:pStyle w:val="af1"/>
      </w:pPr>
    </w:p>
    <w:p w14:paraId="40E4FBF6" w14:textId="77777777" w:rsidR="00ED379E" w:rsidRDefault="00ED379E" w:rsidP="002267E8">
      <w:pPr>
        <w:pStyle w:val="af1"/>
      </w:pPr>
    </w:p>
    <w:p w14:paraId="2BA2EE86" w14:textId="77777777" w:rsidR="00ED379E" w:rsidRDefault="00ED379E" w:rsidP="002267E8">
      <w:pPr>
        <w:pStyle w:val="af1"/>
      </w:pPr>
      <w:r>
        <w:t>Hence, suggest to remove and only capture the WA in agreement in this section (4.5.1.2), e.g.:</w:t>
      </w:r>
    </w:p>
    <w:p w14:paraId="24A56293" w14:textId="77777777" w:rsidR="00ED379E" w:rsidRDefault="00ED379E" w:rsidP="002267E8">
      <w:pPr>
        <w:pStyle w:val="af1"/>
      </w:pPr>
    </w:p>
    <w:p w14:paraId="77C35759" w14:textId="77777777" w:rsidR="00ED379E" w:rsidRDefault="00ED379E"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ED379E" w:rsidRDefault="00ED379E" w:rsidP="002267E8">
      <w:pPr>
        <w:pStyle w:val="af1"/>
      </w:pPr>
    </w:p>
    <w:p w14:paraId="03CEF501" w14:textId="77777777" w:rsidR="00ED379E" w:rsidRDefault="00ED379E" w:rsidP="002267E8">
      <w:pPr>
        <w:pStyle w:val="af1"/>
      </w:pPr>
      <w:r>
        <w:t xml:space="preserve">Editor Notes: </w:t>
      </w:r>
      <w:r w:rsidRPr="00DF271A">
        <w:t>if N-to-1 (PC5-to-Uu) bearer mapping is supported for this case.</w:t>
      </w:r>
      <w:r>
        <w:t>”</w:t>
      </w:r>
    </w:p>
  </w:comment>
  <w:comment w:id="898" w:author="OPPO (Qianxi)" w:date="2020-09-02T14:33:00Z" w:initials="OPPO">
    <w:p w14:paraId="3599E28F" w14:textId="77777777" w:rsidR="00ED379E" w:rsidRDefault="00ED379E" w:rsidP="002267E8">
      <w:pPr>
        <w:pStyle w:val="af1"/>
        <w:rPr>
          <w:lang w:eastAsia="zh-CN"/>
        </w:rPr>
      </w:pPr>
      <w:r>
        <w:rPr>
          <w:rStyle w:val="af0"/>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918" w:author="Lenovo_Lianhai" w:date="2020-09-03T21:50:00Z" w:initials="Lenovo">
    <w:p w14:paraId="00FC8A5A" w14:textId="06AAB3AE" w:rsidR="00ED379E" w:rsidRDefault="00ED379E">
      <w:pPr>
        <w:pStyle w:val="af1"/>
      </w:pPr>
      <w:r>
        <w:rPr>
          <w:rStyle w:val="af0"/>
        </w:rPr>
        <w:annotationRef/>
      </w:r>
      <w:r>
        <w:t>Both ‘UE-to-Network</w:t>
      </w:r>
      <w:r w:rsidRPr="00CF25F4">
        <w:t xml:space="preserve"> </w:t>
      </w:r>
      <w:r>
        <w:t>Relay UE’ and ‘UE-to-Network</w:t>
      </w:r>
      <w:r w:rsidRPr="00CF25F4">
        <w:t xml:space="preserve"> </w:t>
      </w:r>
      <w:r>
        <w:t xml:space="preserve">Relay’ are used in the document. Please select one and align with each other. </w:t>
      </w:r>
    </w:p>
  </w:comment>
  <w:comment w:id="919" w:author="OPPO (Qianxi)" w:date="2020-09-04T11:00:00Z" w:initials="OPPO">
    <w:p w14:paraId="03BC0DEE" w14:textId="574F1583" w:rsidR="00F17ECA" w:rsidRDefault="00F17ECA">
      <w:pPr>
        <w:pStyle w:val="af1"/>
        <w:rPr>
          <w:rFonts w:hint="eastAsia"/>
          <w:lang w:eastAsia="zh-CN"/>
        </w:rPr>
      </w:pPr>
      <w:r>
        <w:rPr>
          <w:rStyle w:val="af0"/>
        </w:rPr>
        <w:annotationRef/>
      </w:r>
      <w:r>
        <w:rPr>
          <w:lang w:eastAsia="zh-CN"/>
        </w:rPr>
        <w:t xml:space="preserve">Relay is more for the architecture while relay-UE is more for the relay UE in the architecture. Although there might be some ambiguity in the current version, I tend to leave </w:t>
      </w:r>
      <w:proofErr w:type="gramStart"/>
      <w:r>
        <w:rPr>
          <w:lang w:eastAsia="zh-CN"/>
        </w:rPr>
        <w:t>this details</w:t>
      </w:r>
      <w:proofErr w:type="gramEnd"/>
      <w:r>
        <w:rPr>
          <w:lang w:eastAsia="zh-CN"/>
        </w:rPr>
        <w:t xml:space="preserve"> out of this short email discussion, and solve this later.</w:t>
      </w:r>
    </w:p>
  </w:comment>
  <w:comment w:id="904" w:author="Qualcomm - Peng Cheng" w:date="2020-09-02T10:30:00Z" w:initials="PC">
    <w:p w14:paraId="3CA20457" w14:textId="77777777" w:rsidR="00ED379E" w:rsidRDefault="00ED379E">
      <w:pPr>
        <w:pStyle w:val="af1"/>
      </w:pPr>
      <w:r>
        <w:rPr>
          <w:rStyle w:val="af0"/>
        </w:rPr>
        <w:annotationRef/>
      </w:r>
      <w:r>
        <w:t xml:space="preserve">This part looks fine to us. </w:t>
      </w:r>
    </w:p>
    <w:p w14:paraId="41A75117" w14:textId="77777777" w:rsidR="00ED379E" w:rsidRDefault="00ED379E">
      <w:pPr>
        <w:pStyle w:val="af1"/>
      </w:pPr>
    </w:p>
    <w:p w14:paraId="27F5CDCF" w14:textId="219DE6AD" w:rsidR="00ED379E" w:rsidRDefault="00ED379E">
      <w:pPr>
        <w:pStyle w:val="af1"/>
      </w:pPr>
      <w:r>
        <w:t>But we need to point out that this part was discussed online, but not agreed. We assume it still need to be discussed in post meeting email discuss (#627), right?</w:t>
      </w:r>
    </w:p>
  </w:comment>
  <w:comment w:id="905" w:author="OPPO (Qianxi)" w:date="2020-09-02T14:47:00Z" w:initials="OPPO">
    <w:p w14:paraId="1C294859" w14:textId="59B64A39" w:rsidR="00ED379E" w:rsidRDefault="00ED379E">
      <w:pPr>
        <w:pStyle w:val="af1"/>
        <w:rPr>
          <w:lang w:eastAsia="zh-CN"/>
        </w:rPr>
      </w:pPr>
      <w:r>
        <w:rPr>
          <w:rStyle w:val="af0"/>
        </w:rPr>
        <w:annotationRef/>
      </w:r>
      <w:r>
        <w:rPr>
          <w:lang w:eastAsia="zh-CN"/>
        </w:rPr>
        <w:t>I assume the risky part would be the “</w:t>
      </w:r>
      <w:r w:rsidRPr="00CF25F4">
        <w:t>without exposing any</w:t>
      </w:r>
      <w:r>
        <w:t>..</w:t>
      </w:r>
      <w:r>
        <w:rPr>
          <w:lang w:eastAsia="zh-CN"/>
        </w:rPr>
        <w:t>”, so one way-out can be to remove this part and keep the others. Let’s wait for the comments from others before concluding on this part.</w:t>
      </w:r>
    </w:p>
  </w:comment>
  <w:comment w:id="906" w:author="vivo(Boubacar)" w:date="2020-09-03T11:21:00Z" w:initials="v">
    <w:p w14:paraId="2271C4E5" w14:textId="04B3549E" w:rsidR="00ED379E" w:rsidRDefault="00ED379E">
      <w:pPr>
        <w:pStyle w:val="af1"/>
      </w:pPr>
      <w:r>
        <w:rPr>
          <w:rStyle w:val="af0"/>
        </w:rPr>
        <w:annotationRef/>
      </w:r>
      <w:r>
        <w:t>Agree with Qualcomm</w:t>
      </w:r>
    </w:p>
  </w:comment>
  <w:comment w:id="951" w:author="Qualcomm - Peng Cheng" w:date="2020-09-02T10:32:00Z" w:initials="PC">
    <w:p w14:paraId="1EC11AE4" w14:textId="1DA73892" w:rsidR="00ED379E" w:rsidRDefault="00ED379E">
      <w:pPr>
        <w:pStyle w:val="af1"/>
      </w:pPr>
      <w:r>
        <w:rPr>
          <w:rStyle w:val="af0"/>
        </w:rPr>
        <w:annotationRef/>
      </w:r>
      <w:r>
        <w:t xml:space="preserve">What does it mean? We think this sentence is not clear and may cause misunderstanding (clearly, it </w:t>
      </w:r>
      <w:proofErr w:type="spellStart"/>
      <w:r>
        <w:t>can not</w:t>
      </w:r>
      <w:proofErr w:type="spellEnd"/>
      <w:r>
        <w:t xml:space="preserve"> </w:t>
      </w:r>
      <w:proofErr w:type="spellStart"/>
      <w:proofErr w:type="gramStart"/>
      <w:r>
        <w:t>be“</w:t>
      </w:r>
      <w:proofErr w:type="gramEnd"/>
      <w:r>
        <w:t>identifical</w:t>
      </w:r>
      <w:proofErr w:type="spellEnd"/>
      <w:r>
        <w:t xml:space="preserve">” because PC5 L2 default config is used). Thus, we </w:t>
      </w:r>
      <w:proofErr w:type="spellStart"/>
      <w:r>
        <w:t>sugget</w:t>
      </w:r>
      <w:proofErr w:type="spellEnd"/>
      <w:r>
        <w:t xml:space="preserve"> to remove it.</w:t>
      </w:r>
    </w:p>
  </w:comment>
  <w:comment w:id="960" w:author="Ericsson" w:date="2020-09-02T10:47:00Z" w:initials="E">
    <w:p w14:paraId="03AD001A" w14:textId="10AD3724" w:rsidR="00ED379E" w:rsidRDefault="00ED379E">
      <w:pPr>
        <w:pStyle w:val="af1"/>
      </w:pPr>
      <w:r>
        <w:rPr>
          <w:rStyle w:val="af0"/>
        </w:rPr>
        <w:annotationRef/>
      </w:r>
      <w:r>
        <w:t>Better to say “for the transmission between the Remote UE and the UE-to-NW Relay UE”</w:t>
      </w:r>
    </w:p>
  </w:comment>
  <w:comment w:id="964" w:author="Qualcomm - Peng Cheng" w:date="2020-09-02T10:34:00Z" w:initials="PC">
    <w:p w14:paraId="4E0F86BF" w14:textId="77473BC5" w:rsidR="00ED379E" w:rsidRDefault="00ED379E">
      <w:pPr>
        <w:pStyle w:val="af1"/>
      </w:pPr>
      <w:r>
        <w:rPr>
          <w:rStyle w:val="af0"/>
        </w:rPr>
        <w:annotationRef/>
      </w:r>
      <w:r>
        <w:t>The wording in agreement is “defined”</w:t>
      </w:r>
    </w:p>
  </w:comment>
  <w:comment w:id="980" w:author="Qualcomm - Peng Cheng" w:date="2020-09-02T10:34:00Z" w:initials="PC">
    <w:p w14:paraId="515BCB2E" w14:textId="141E40B7" w:rsidR="00ED379E" w:rsidRDefault="00ED379E">
      <w:pPr>
        <w:pStyle w:val="af1"/>
      </w:pPr>
      <w:r>
        <w:rPr>
          <w:rStyle w:val="af0"/>
        </w:rPr>
        <w:annotationRef/>
      </w:r>
      <w:r>
        <w:t>Suggest to remove it. We don’t have the agreement to discuss it in WI phase.</w:t>
      </w:r>
    </w:p>
  </w:comment>
  <w:comment w:id="990" w:author="Ericsson" w:date="2020-09-02T10:48:00Z" w:initials="E">
    <w:p w14:paraId="437E68A8" w14:textId="4A39E50F" w:rsidR="00ED379E" w:rsidRDefault="00ED379E">
      <w:pPr>
        <w:pStyle w:val="af1"/>
      </w:pPr>
      <w:r>
        <w:rPr>
          <w:rStyle w:val="af0"/>
        </w:rPr>
        <w:annotationRef/>
      </w:r>
      <w:r>
        <w:rPr>
          <w:rStyle w:val="af0"/>
        </w:rPr>
        <w:annotationRef/>
      </w:r>
      <w:r>
        <w:t>Better to say “</w:t>
      </w:r>
      <w:proofErr w:type="spellStart"/>
      <w:r>
        <w:t>Uu</w:t>
      </w:r>
      <w:proofErr w:type="spellEnd"/>
      <w:r>
        <w:t xml:space="preserve"> configuration”</w:t>
      </w:r>
    </w:p>
  </w:comment>
  <w:comment w:id="1001" w:author="Intel-AA" w:date="2020-09-01T17:54:00Z" w:initials="Intel-AA">
    <w:p w14:paraId="11FE21F4" w14:textId="77777777" w:rsidR="00ED379E" w:rsidRDefault="00ED379E">
      <w:pPr>
        <w:pStyle w:val="af1"/>
      </w:pPr>
      <w:r>
        <w:rPr>
          <w:rStyle w:val="af0"/>
        </w:rPr>
        <w:annotationRef/>
      </w:r>
      <w:r>
        <w:rPr>
          <w:rStyle w:val="af0"/>
        </w:rPr>
        <w:t>R</w:t>
      </w:r>
      <w:r>
        <w:t>eference needs to be added as per earlier comment</w:t>
      </w:r>
    </w:p>
  </w:comment>
  <w:comment w:id="1008" w:author="Lenovo_Lianhai" w:date="2020-09-03T21:54:00Z" w:initials="Lenovo">
    <w:p w14:paraId="6B5AB4CC" w14:textId="0533317D" w:rsidR="00ED379E" w:rsidRDefault="00ED379E">
      <w:pPr>
        <w:pStyle w:val="af1"/>
        <w:rPr>
          <w:lang w:eastAsia="zh-CN"/>
        </w:rPr>
      </w:pPr>
      <w:r>
        <w:rPr>
          <w:rStyle w:val="af0"/>
        </w:rPr>
        <w:annotationRef/>
      </w:r>
      <w:r>
        <w:rPr>
          <w:lang w:eastAsia="zh-CN"/>
        </w:rPr>
        <w:t>‘based’ should be removed in order to align with other sections.</w:t>
      </w:r>
    </w:p>
  </w:comment>
  <w:comment w:id="1025" w:author="Qualcomm - Peng Cheng" w:date="2020-09-02T11:05:00Z" w:initials="PC">
    <w:p w14:paraId="7E58C9E7" w14:textId="3BA567A6" w:rsidR="00ED379E" w:rsidRDefault="00ED379E">
      <w:pPr>
        <w:pStyle w:val="af1"/>
      </w:pPr>
      <w:r>
        <w:rPr>
          <w:rStyle w:val="af0"/>
        </w:rPr>
        <w:annotationRef/>
      </w:r>
      <w:r>
        <w:t>This part was discussed online, but not agreed. We assume it still need to be discussed in post meeting email discuss (#627), right?</w:t>
      </w:r>
    </w:p>
  </w:comment>
  <w:comment w:id="1042" w:author="Huawei(Rui Wang)" w:date="2020-09-02T17:54:00Z" w:initials="HW">
    <w:p w14:paraId="5B8F0286" w14:textId="357510C2" w:rsidR="00ED379E" w:rsidRDefault="00ED379E">
      <w:pPr>
        <w:pStyle w:val="af1"/>
        <w:rPr>
          <w:lang w:eastAsia="zh-CN"/>
        </w:rPr>
      </w:pPr>
      <w:r>
        <w:rPr>
          <w:rStyle w:val="af0"/>
        </w:rPr>
        <w:annotationRef/>
      </w:r>
      <w:r>
        <w:rPr>
          <w:lang w:eastAsia="zh-CN"/>
        </w:rPr>
        <w:t>We do not need to capture this in TR, as TP is to capture technical points need to be addressed or clarified.</w:t>
      </w:r>
    </w:p>
  </w:comment>
  <w:comment w:id="1043" w:author="OPPO (Qianxi)" w:date="2020-09-03T09:50:00Z" w:initials="OPPO">
    <w:p w14:paraId="54D05C9B" w14:textId="02FC5EAC" w:rsidR="00ED379E" w:rsidRDefault="00ED379E">
      <w:pPr>
        <w:pStyle w:val="af1"/>
        <w:rPr>
          <w:lang w:eastAsia="zh-CN"/>
        </w:rPr>
      </w:pPr>
      <w:r>
        <w:rPr>
          <w:rStyle w:val="af0"/>
        </w:rPr>
        <w:annotationRef/>
      </w:r>
      <w:r>
        <w:rPr>
          <w:lang w:eastAsia="zh-CN"/>
        </w:rPr>
        <w:t>On the other hand, this is helpful to capture RAN2 conclusion. Keep it for now and wait for input from others if any.</w:t>
      </w:r>
    </w:p>
  </w:comment>
  <w:comment w:id="1074" w:author="Huawei(Rui Wang)" w:date="2020-09-02T17:57:00Z" w:initials="HW">
    <w:p w14:paraId="067193FC" w14:textId="4A90E4EA" w:rsidR="00ED379E" w:rsidRDefault="00ED379E">
      <w:pPr>
        <w:pStyle w:val="af1"/>
        <w:rPr>
          <w:lang w:eastAsia="zh-CN"/>
        </w:rPr>
      </w:pPr>
      <w:r>
        <w:rPr>
          <w:rStyle w:val="af0"/>
        </w:rPr>
        <w:annotationRef/>
      </w:r>
      <w:r>
        <w:rPr>
          <w:lang w:eastAsia="zh-CN"/>
        </w:rPr>
        <w:t>Suggest to capture the below agreement here in a new Editor note.</w:t>
      </w:r>
    </w:p>
    <w:p w14:paraId="33AABE8C" w14:textId="3C714BB5" w:rsidR="00ED379E" w:rsidRDefault="00ED379E">
      <w:pPr>
        <w:pStyle w:val="af1"/>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1086" w:author="Ericsson" w:date="2020-09-02T10:48:00Z" w:initials="E">
    <w:p w14:paraId="3F1900D3" w14:textId="77777777" w:rsidR="00ED379E" w:rsidRDefault="00ED379E" w:rsidP="00EE0D21">
      <w:pPr>
        <w:pStyle w:val="af1"/>
      </w:pPr>
      <w:r>
        <w:rPr>
          <w:rStyle w:val="af0"/>
        </w:rPr>
        <w:annotationRef/>
      </w:r>
      <w:r>
        <w:t>We took the following agreement in the last meeting and it seems to be missing from this paragraph:</w:t>
      </w:r>
    </w:p>
    <w:p w14:paraId="3D4178B7" w14:textId="77777777" w:rsidR="00ED379E" w:rsidRDefault="00ED379E" w:rsidP="00EE0D21">
      <w:pPr>
        <w:pStyle w:val="af1"/>
      </w:pPr>
    </w:p>
    <w:p w14:paraId="13C0EB0F" w14:textId="77777777" w:rsidR="00ED379E" w:rsidRPr="00440910" w:rsidRDefault="00ED379E"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ED379E" w:rsidRDefault="00ED379E" w:rsidP="00EE0D21">
      <w:pPr>
        <w:pStyle w:val="af1"/>
        <w:pBdr>
          <w:top w:val="single" w:sz="4" w:space="1" w:color="auto"/>
          <w:left w:val="single" w:sz="4" w:space="4" w:color="auto"/>
          <w:bottom w:val="single" w:sz="4" w:space="1" w:color="auto"/>
          <w:right w:val="single" w:sz="4" w:space="4" w:color="auto"/>
        </w:pBdr>
      </w:pPr>
    </w:p>
    <w:p w14:paraId="3BD403EF" w14:textId="7055F6AB" w:rsidR="00ED379E" w:rsidRDefault="00ED379E">
      <w:pPr>
        <w:pStyle w:val="af1"/>
      </w:pPr>
    </w:p>
  </w:comment>
  <w:comment w:id="1119" w:author="Ericsson" w:date="2020-09-02T10:48:00Z" w:initials="E">
    <w:p w14:paraId="3F9FE900" w14:textId="241C3209" w:rsidR="00ED379E" w:rsidRDefault="00ED379E">
      <w:pPr>
        <w:pStyle w:val="af1"/>
      </w:pPr>
      <w:r>
        <w:rPr>
          <w:rStyle w:val="af0"/>
        </w:rPr>
        <w:annotationRef/>
      </w:r>
      <w:r>
        <w:t>Relay UE</w:t>
      </w:r>
    </w:p>
  </w:comment>
  <w:comment w:id="1130" w:author="Huawei(Rui Wang)" w:date="2020-09-02T18:01:00Z" w:initials="HW">
    <w:p w14:paraId="7E9CF54F" w14:textId="10F3964B"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w:t>
      </w:r>
    </w:p>
    <w:p w14:paraId="6BD976E3" w14:textId="07843D2F" w:rsidR="00ED379E" w:rsidRDefault="00ED379E">
      <w:pPr>
        <w:pStyle w:val="af1"/>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1135" w:author="Ericsson" w:date="2020-09-02T10:48:00Z" w:initials="E">
    <w:p w14:paraId="7F3F7D02" w14:textId="77777777" w:rsidR="00ED379E" w:rsidRDefault="00ED379E" w:rsidP="00EE0D21">
      <w:pPr>
        <w:pStyle w:val="af1"/>
      </w:pPr>
      <w:r>
        <w:rPr>
          <w:rStyle w:val="af0"/>
        </w:rPr>
        <w:annotationRef/>
      </w:r>
      <w:r>
        <w:t>Per current agreement, RAN2 will discuss/study AS impacts based on SA2 decision.</w:t>
      </w:r>
    </w:p>
    <w:p w14:paraId="41ABC271" w14:textId="77777777" w:rsidR="00ED379E" w:rsidRDefault="00ED379E" w:rsidP="00EE0D21">
      <w:pPr>
        <w:pStyle w:val="af1"/>
      </w:pPr>
      <w:r>
        <w:t>Therefore, suggest to reformulate this note to capture this.</w:t>
      </w:r>
    </w:p>
    <w:p w14:paraId="754F47AF" w14:textId="77777777" w:rsidR="00ED379E" w:rsidRDefault="00ED379E"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ED379E" w:rsidRDefault="00ED379E" w:rsidP="00EE0D21">
      <w:pPr>
        <w:pStyle w:val="af1"/>
      </w:pPr>
    </w:p>
    <w:p w14:paraId="6328DF0A" w14:textId="77777777" w:rsidR="00ED379E" w:rsidRDefault="00ED379E" w:rsidP="00EE0D21">
      <w:pPr>
        <w:pStyle w:val="af1"/>
      </w:pPr>
      <w:r>
        <w:t>Eventually, we can add a separate note to capture this agreement.</w:t>
      </w:r>
    </w:p>
    <w:p w14:paraId="15B3C5DF" w14:textId="320176D9" w:rsidR="00ED379E" w:rsidRDefault="00ED379E">
      <w:pPr>
        <w:pStyle w:val="af1"/>
      </w:pPr>
    </w:p>
  </w:comment>
  <w:comment w:id="1154" w:author="Huawei(Rui Wang)" w:date="2020-09-02T18:04:00Z" w:initials="HW">
    <w:p w14:paraId="5264E514" w14:textId="3FB9D1AF"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1199" w:author="Huawei(Rui Wang)" w:date="2020-09-02T18:05:00Z" w:initials="HW">
    <w:p w14:paraId="45F527F4" w14:textId="07891F1D" w:rsidR="00ED379E" w:rsidRDefault="00ED379E">
      <w:pPr>
        <w:pStyle w:val="af1"/>
        <w:rPr>
          <w:lang w:eastAsia="zh-CN"/>
        </w:rPr>
      </w:pPr>
      <w:r>
        <w:rPr>
          <w:rStyle w:val="af0"/>
        </w:rPr>
        <w:annotationRef/>
      </w:r>
      <w:r>
        <w:rPr>
          <w:lang w:eastAsia="zh-CN"/>
        </w:rPr>
        <w:t xml:space="preserve">Suggest to add </w:t>
      </w:r>
      <w:proofErr w:type="spellStart"/>
      <w:proofErr w:type="gramStart"/>
      <w:r>
        <w:rPr>
          <w:lang w:eastAsia="zh-CN"/>
        </w:rPr>
        <w:t>a</w:t>
      </w:r>
      <w:proofErr w:type="spellEnd"/>
      <w:proofErr w:type="gramEnd"/>
      <w:r>
        <w:rPr>
          <w:lang w:eastAsia="zh-CN"/>
        </w:rPr>
        <w:t xml:space="preserve"> Editor notes “</w:t>
      </w:r>
      <w:r>
        <w:t>RAN2 will further consider procedures with RAN2 impact.</w:t>
      </w:r>
      <w:r>
        <w:rPr>
          <w:lang w:eastAsia="zh-CN"/>
        </w:rPr>
        <w:t>”.</w:t>
      </w:r>
    </w:p>
  </w:comment>
  <w:comment w:id="1239" w:author="Intel-AA" w:date="2020-09-01T17:56:00Z" w:initials="Intel-AA">
    <w:p w14:paraId="5D693FC4" w14:textId="03F3B711" w:rsidR="00ED379E" w:rsidRDefault="00ED379E">
      <w:pPr>
        <w:pStyle w:val="af1"/>
      </w:pPr>
      <w:r>
        <w:rPr>
          <w:rStyle w:val="af0"/>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F1603AD" w:rsidR="00ED379E" w:rsidRDefault="00ED379E" w:rsidP="001C3AE4">
      <w:pPr>
        <w:pStyle w:val="af1"/>
      </w:pPr>
      <w:r>
        <w:t>1) All UEs (Source UE, Relay UE, Destination UE) are in coverage.</w:t>
      </w:r>
    </w:p>
    <w:p w14:paraId="4CFA6165" w14:textId="02341741" w:rsidR="00ED379E" w:rsidRDefault="00ED379E" w:rsidP="001C3AE4">
      <w:pPr>
        <w:pStyle w:val="af1"/>
      </w:pPr>
      <w:r>
        <w:t>2) All UEs (Source UE, Relay UE, Destination UE) are out-of-coverage.</w:t>
      </w:r>
    </w:p>
    <w:p w14:paraId="3C774D89" w14:textId="1E5A517E" w:rsidR="00ED379E" w:rsidRDefault="00ED379E" w:rsidP="001C3AE4">
      <w:pPr>
        <w:pStyle w:val="af1"/>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65234165" w14:textId="77777777" w:rsidR="00ED379E" w:rsidRDefault="00ED379E" w:rsidP="001C3AE4">
      <w:pPr>
        <w:pStyle w:val="af1"/>
      </w:pPr>
    </w:p>
  </w:comment>
  <w:comment w:id="1240" w:author="Qualcomm - Peng Cheng" w:date="2020-09-02T11:06:00Z" w:initials="PC">
    <w:p w14:paraId="02321223" w14:textId="2300C922" w:rsidR="00ED379E" w:rsidRDefault="00ED379E">
      <w:pPr>
        <w:pStyle w:val="af1"/>
      </w:pPr>
      <w:r>
        <w:rPr>
          <w:rStyle w:val="af0"/>
        </w:rPr>
        <w:annotationRef/>
      </w:r>
      <w:r>
        <w:t>Agree with Intel</w:t>
      </w:r>
    </w:p>
  </w:comment>
  <w:comment w:id="1241" w:author="OPPO (Qianxi)" w:date="2020-09-02T14:25:00Z" w:initials="OPPO">
    <w:p w14:paraId="1D09B656" w14:textId="473B1AA4" w:rsidR="00ED379E" w:rsidRDefault="00ED379E">
      <w:pPr>
        <w:pStyle w:val="af1"/>
      </w:pPr>
      <w:r>
        <w:rPr>
          <w:rStyle w:val="af0"/>
        </w:rPr>
        <w:annotationRef/>
      </w:r>
      <w:r>
        <w:rPr>
          <w:rFonts w:hint="eastAsia"/>
          <w:lang w:eastAsia="zh-CN"/>
        </w:rPr>
        <w:t>Th</w:t>
      </w:r>
      <w:r>
        <w:rPr>
          <w:lang w:eastAsia="zh-CN"/>
        </w:rPr>
        <w:t>e comment is accepted with some minor rewording on the third case.</w:t>
      </w:r>
    </w:p>
  </w:comment>
  <w:comment w:id="1261" w:author="Huawei(Rui Wang)" w:date="2020-09-02T18:08:00Z" w:initials="HW">
    <w:p w14:paraId="49AD7131" w14:textId="77777777" w:rsidR="00ED379E" w:rsidRDefault="00ED379E" w:rsidP="003E6515">
      <w:pPr>
        <w:pStyle w:val="af1"/>
        <w:rPr>
          <w:lang w:eastAsia="zh-CN"/>
        </w:rPr>
      </w:pPr>
      <w:r>
        <w:rPr>
          <w:rStyle w:val="af0"/>
        </w:rPr>
        <w:annotationRef/>
      </w:r>
      <w:r>
        <w:rPr>
          <w:rFonts w:hint="eastAsia"/>
          <w:lang w:eastAsia="zh-CN"/>
        </w:rPr>
        <w:t>W</w:t>
      </w:r>
      <w:r>
        <w:rPr>
          <w:lang w:eastAsia="zh-CN"/>
        </w:rPr>
        <w:t>e prefer not to capture the figure.</w:t>
      </w:r>
    </w:p>
    <w:p w14:paraId="57D404C7" w14:textId="277852F0" w:rsidR="00ED379E" w:rsidRDefault="00ED379E" w:rsidP="003E6515">
      <w:pPr>
        <w:pStyle w:val="af1"/>
      </w:pPr>
      <w:r>
        <w:rPr>
          <w:lang w:eastAsia="zh-CN"/>
        </w:rPr>
        <w:t>The wording “</w:t>
      </w:r>
      <w:r w:rsidRPr="00991BD4">
        <w:rPr>
          <w:lang w:val="en-US"/>
        </w:rPr>
        <w:t>can be either in coverage or out of coverage</w:t>
      </w:r>
      <w:proofErr w:type="gramStart"/>
      <w:r w:rsidRPr="00991BD4">
        <w:rPr>
          <w:lang w:val="en-US"/>
        </w:rPr>
        <w:t xml:space="preserve">. </w:t>
      </w:r>
      <w:r>
        <w:rPr>
          <w:lang w:eastAsia="zh-CN"/>
        </w:rPr>
        <w:t>”</w:t>
      </w:r>
      <w:proofErr w:type="gramEnd"/>
      <w:r>
        <w:rPr>
          <w:lang w:eastAsia="zh-CN"/>
        </w:rPr>
        <w:t xml:space="preserve"> is sufficient.</w:t>
      </w:r>
    </w:p>
  </w:comment>
  <w:comment w:id="1262" w:author="OPPO (Qianxi)" w:date="2020-09-03T09:19:00Z" w:initials="OPPO">
    <w:p w14:paraId="714CD123" w14:textId="505BED1A" w:rsidR="00ED379E" w:rsidRDefault="00ED379E">
      <w:pPr>
        <w:pStyle w:val="af1"/>
        <w:rPr>
          <w:lang w:eastAsia="zh-CN"/>
        </w:rPr>
      </w:pPr>
      <w:r>
        <w:rPr>
          <w:rStyle w:val="af0"/>
        </w:rPr>
        <w:annotationRef/>
      </w:r>
      <w:r>
        <w:rPr>
          <w:lang w:eastAsia="zh-CN"/>
        </w:rPr>
        <w:t>A</w:t>
      </w:r>
      <w:r>
        <w:rPr>
          <w:rFonts w:hint="eastAsia"/>
          <w:lang w:eastAsia="zh-CN"/>
        </w:rPr>
        <w:t>gree</w:t>
      </w:r>
      <w:r>
        <w:rPr>
          <w:lang w:eastAsia="zh-CN"/>
        </w:rPr>
        <w:t>, there is some missing case anyway.</w:t>
      </w:r>
    </w:p>
  </w:comment>
  <w:comment w:id="1263" w:author="Panzner, Berthold (Nokia - DE/Munich)" w:date="2020-09-02T17:35:00Z" w:initials="PB(-D">
    <w:p w14:paraId="7F7DCB7A" w14:textId="7BDE79E4" w:rsidR="00ED379E" w:rsidRDefault="00ED379E" w:rsidP="00F17ECA">
      <w:pPr>
        <w:pStyle w:val="af1"/>
      </w:pPr>
      <w:r>
        <w:rPr>
          <w:rStyle w:val="af0"/>
        </w:rPr>
        <w:annotationRef/>
      </w:r>
      <w:r>
        <w:t>The scenario when UEs are in the coverage of different cells is missing.</w:t>
      </w:r>
    </w:p>
  </w:comment>
  <w:comment w:id="1264" w:author="OPPO (Qianxi)" w:date="2020-09-03T09:19:00Z" w:initials="OPPO">
    <w:p w14:paraId="61C5632E" w14:textId="0BA8F50E" w:rsidR="00ED379E" w:rsidRDefault="00ED379E" w:rsidP="00F17ECA">
      <w:pPr>
        <w:pStyle w:val="af1"/>
        <w:rPr>
          <w:lang w:eastAsia="zh-CN"/>
        </w:rPr>
      </w:pPr>
      <w:r>
        <w:rPr>
          <w:rStyle w:val="af0"/>
        </w:rPr>
        <w:annotationRef/>
      </w:r>
      <w:r>
        <w:rPr>
          <w:lang w:eastAsia="zh-CN"/>
        </w:rPr>
        <w:t>Replied in reflector</w:t>
      </w:r>
    </w:p>
  </w:comment>
  <w:comment w:id="1276" w:author="Ericsson" w:date="2020-09-02T10:49:00Z" w:initials="E">
    <w:p w14:paraId="0D147A1C" w14:textId="77777777" w:rsidR="00ED379E" w:rsidRDefault="00ED379E" w:rsidP="00F17ECA">
      <w:pPr>
        <w:pStyle w:val="af1"/>
      </w:pPr>
      <w:r>
        <w:rPr>
          <w:rStyle w:val="af0"/>
        </w:rPr>
        <w:annotationRef/>
      </w:r>
      <w:r>
        <w:t xml:space="preserve">Good if we spell out what we intend for </w:t>
      </w:r>
      <w:proofErr w:type="spellStart"/>
      <w:r>
        <w:t>CrossRAT</w:t>
      </w:r>
      <w:proofErr w:type="spellEnd"/>
      <w:r>
        <w:t xml:space="preserve"> configuration control.</w:t>
      </w:r>
    </w:p>
    <w:p w14:paraId="659D3F5D" w14:textId="77777777" w:rsidR="00ED379E" w:rsidRDefault="00ED379E" w:rsidP="00F17ECA">
      <w:pPr>
        <w:pStyle w:val="af1"/>
      </w:pPr>
    </w:p>
    <w:p w14:paraId="4BB437C0" w14:textId="17E85CFA" w:rsidR="00ED379E" w:rsidRDefault="00ED379E" w:rsidP="00F17ECA">
      <w:pPr>
        <w:pStyle w:val="af1"/>
      </w:pPr>
      <w:r>
        <w:t xml:space="preserve">Good if can explicitly say that the </w:t>
      </w:r>
      <w:proofErr w:type="spellStart"/>
      <w:r>
        <w:t>eNB</w:t>
      </w:r>
      <w:proofErr w:type="spellEnd"/>
      <w:r>
        <w:t xml:space="preserve"> is not allowed to control/configure an NR remote UE and UE-to-NW Relay UE (and vice versa).</w:t>
      </w:r>
    </w:p>
  </w:comment>
  <w:comment w:id="1282" w:author="vivo(Boubacar)" w:date="2020-09-03T11:16:00Z" w:initials="v">
    <w:p w14:paraId="66039093" w14:textId="2CBB122B" w:rsidR="00ED379E" w:rsidRDefault="00ED379E" w:rsidP="00F17ECA">
      <w:pPr>
        <w:pStyle w:val="af1"/>
      </w:pPr>
      <w:r>
        <w:rPr>
          <w:rStyle w:val="af0"/>
        </w:rPr>
        <w:annotationRef/>
      </w:r>
      <w:proofErr w:type="spellStart"/>
      <w:r>
        <w:t>Hhow</w:t>
      </w:r>
      <w:proofErr w:type="spellEnd"/>
      <w:r>
        <w:t xml:space="preserve"> about </w:t>
      </w:r>
      <w:proofErr w:type="spellStart"/>
      <w:r>
        <w:t>ngeNB</w:t>
      </w:r>
      <w:proofErr w:type="spellEnd"/>
      <w:r>
        <w:t>?</w:t>
      </w:r>
    </w:p>
  </w:comment>
  <w:comment w:id="1311" w:author="Ericsson" w:date="2020-09-02T10:49:00Z" w:initials="E">
    <w:p w14:paraId="16EEC556" w14:textId="77777777" w:rsidR="00ED379E" w:rsidRDefault="00ED379E" w:rsidP="00EE0D21">
      <w:pPr>
        <w:pStyle w:val="af1"/>
      </w:pPr>
      <w:r>
        <w:rPr>
          <w:rStyle w:val="af0"/>
        </w:rPr>
        <w:annotationRef/>
      </w:r>
      <w:r>
        <w:t>The agreement itself it does not read very clearly. We suggest to reformulate as follow:</w:t>
      </w:r>
    </w:p>
    <w:p w14:paraId="611523BF" w14:textId="77777777" w:rsidR="00ED379E" w:rsidRDefault="00ED379E" w:rsidP="00EE0D21">
      <w:pPr>
        <w:pStyle w:val="af1"/>
      </w:pPr>
    </w:p>
    <w:p w14:paraId="7B9D843B" w14:textId="642EB02D" w:rsidR="00ED379E" w:rsidRDefault="00ED379E" w:rsidP="00EE0D21">
      <w:pPr>
        <w:pStyle w:val="af1"/>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1302" w:author="vivo(Boubacar)" w:date="2020-09-03T11:17:00Z" w:initials="v">
    <w:p w14:paraId="4B445F86" w14:textId="238C2F1F"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af0"/>
        </w:rPr>
        <w:t xml:space="preserve"> </w:t>
      </w:r>
      <w:r w:rsidRPr="00B9201F">
        <w:rPr>
          <w:bCs/>
        </w:rPr>
        <w:t>is out of scope of this study</w:t>
      </w:r>
      <w:r>
        <w:t>”</w:t>
      </w:r>
    </w:p>
  </w:comment>
  <w:comment w:id="1303" w:author="OPPO (Qianxi)" w:date="2020-09-03T12:28:00Z" w:initials="OPPO">
    <w:p w14:paraId="5339859F" w14:textId="5B537BD5" w:rsidR="00ED379E" w:rsidRDefault="00ED379E">
      <w:pPr>
        <w:pStyle w:val="af1"/>
      </w:pPr>
      <w:r>
        <w:rPr>
          <w:rStyle w:val="af0"/>
        </w:rPr>
        <w:annotationRef/>
      </w:r>
      <w:r>
        <w:rPr>
          <w:lang w:eastAsia="zh-CN"/>
        </w:rPr>
        <w:t>I tend to keep the online conclusion to avoid further debate.</w:t>
      </w:r>
    </w:p>
  </w:comment>
  <w:comment w:id="1324" w:author="Ericsson" w:date="2020-09-02T10:49:00Z" w:initials="E">
    <w:p w14:paraId="0B8F6177" w14:textId="77777777" w:rsidR="00ED379E" w:rsidRDefault="00ED379E" w:rsidP="00EE0D21">
      <w:pPr>
        <w:pStyle w:val="af1"/>
      </w:pPr>
      <w:r>
        <w:rPr>
          <w:rStyle w:val="af0"/>
        </w:rPr>
        <w:annotationRef/>
      </w:r>
      <w:r>
        <w:t xml:space="preserve">Good if we are </w:t>
      </w:r>
      <w:proofErr w:type="spellStart"/>
      <w:r>
        <w:t>consistant</w:t>
      </w:r>
      <w:proofErr w:type="spellEnd"/>
      <w:r>
        <w:t xml:space="preserve"> in the specification. Earlier, we call it “remote source UE” but here we just say “source UE”.</w:t>
      </w:r>
    </w:p>
    <w:p w14:paraId="169ACC87" w14:textId="77777777" w:rsidR="00ED379E" w:rsidRDefault="00ED379E" w:rsidP="00EE0D21">
      <w:pPr>
        <w:pStyle w:val="af1"/>
      </w:pPr>
    </w:p>
    <w:p w14:paraId="748249A4" w14:textId="4BA516A8" w:rsidR="00ED379E" w:rsidRDefault="00ED379E" w:rsidP="00EE0D21">
      <w:pPr>
        <w:pStyle w:val="af1"/>
      </w:pPr>
      <w:r>
        <w:t>We should be aligned with the terminology in the all TR. Please correct.</w:t>
      </w:r>
    </w:p>
  </w:comment>
  <w:comment w:id="1328" w:author="vivo(Boubacar)" w:date="2020-09-03T11:17:00Z" w:initials="v">
    <w:p w14:paraId="72B73F46" w14:textId="0BEE75DD" w:rsidR="00ED379E" w:rsidRDefault="00ED379E">
      <w:pPr>
        <w:pStyle w:val="af1"/>
      </w:pPr>
      <w:r>
        <w:rPr>
          <w:rStyle w:val="af0"/>
        </w:rPr>
        <w:annotationRef/>
      </w:r>
      <w:r>
        <w:t>Is a PC5 link sufficient.</w:t>
      </w:r>
    </w:p>
  </w:comment>
  <w:comment w:id="1329" w:author="OPPO (Qianxi)" w:date="2020-09-03T12:30:00Z" w:initials="OPPO">
    <w:p w14:paraId="0FC992DB" w14:textId="4016DBA6" w:rsidR="00ED379E" w:rsidRDefault="00ED379E">
      <w:pPr>
        <w:pStyle w:val="af1"/>
      </w:pPr>
      <w:r>
        <w:rPr>
          <w:rStyle w:val="af0"/>
        </w:rPr>
        <w:annotationRef/>
      </w:r>
      <w:r>
        <w:rPr>
          <w:lang w:eastAsia="zh-CN"/>
        </w:rPr>
        <w:t>I tend to keep the online conclusion to avoid further debate.</w:t>
      </w:r>
    </w:p>
  </w:comment>
  <w:comment w:id="1338" w:author="vivo(Boubacar)" w:date="2020-09-03T11:18:00Z" w:initials="v">
    <w:p w14:paraId="6602E5C7" w14:textId="02A6C0C6" w:rsidR="00ED379E" w:rsidRDefault="00ED379E">
      <w:pPr>
        <w:pStyle w:val="af1"/>
      </w:pPr>
      <w:r>
        <w:rPr>
          <w:rStyle w:val="af0"/>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1339" w:author="OPPO (Qianxi)" w:date="2020-09-03T12:30:00Z" w:initials="OPPO">
    <w:p w14:paraId="42A27860" w14:textId="51253961" w:rsidR="00ED379E" w:rsidRDefault="00ED379E">
      <w:pPr>
        <w:pStyle w:val="af1"/>
      </w:pPr>
      <w:r>
        <w:rPr>
          <w:rStyle w:val="af0"/>
        </w:rPr>
        <w:annotationRef/>
      </w:r>
      <w:r>
        <w:rPr>
          <w:lang w:eastAsia="zh-CN"/>
        </w:rPr>
        <w:t>I tend to keep the online conclusion to avoid further debate.</w:t>
      </w:r>
    </w:p>
  </w:comment>
  <w:comment w:id="1352" w:author="Ericsson" w:date="2020-09-02T10:49:00Z" w:initials="E">
    <w:p w14:paraId="6B7ABDEB"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ED379E" w:rsidRDefault="00ED379E" w:rsidP="00EE0D21">
      <w:pPr>
        <w:pStyle w:val="af1"/>
      </w:pPr>
    </w:p>
    <w:p w14:paraId="27BB18F2" w14:textId="77777777" w:rsidR="00ED379E" w:rsidRDefault="00ED379E" w:rsidP="00EE0D21">
      <w:pPr>
        <w:pStyle w:val="af1"/>
      </w:pPr>
      <w:r>
        <w:t>Therefore, would be good to put this as an FFS (since we anyway need to investigate what solution is needed):</w:t>
      </w:r>
    </w:p>
    <w:p w14:paraId="4FB8D12F" w14:textId="77777777" w:rsidR="00ED379E" w:rsidRDefault="00ED379E" w:rsidP="00EE0D21">
      <w:pPr>
        <w:pStyle w:val="af1"/>
      </w:pPr>
    </w:p>
    <w:p w14:paraId="4659E866" w14:textId="003DC6AE"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364" w:author="Huawei(Rui Wang)" w:date="2020-09-02T18:09:00Z" w:initials="HW">
    <w:p w14:paraId="4E129315" w14:textId="7E5AEB88" w:rsidR="00ED379E" w:rsidRDefault="00ED379E">
      <w:pPr>
        <w:pStyle w:val="af1"/>
        <w:rPr>
          <w:lang w:eastAsia="zh-CN"/>
        </w:rPr>
      </w:pPr>
      <w:r>
        <w:rPr>
          <w:rStyle w:val="af0"/>
        </w:rPr>
        <w:annotationRef/>
      </w:r>
      <w:r>
        <w:rPr>
          <w:rFonts w:hint="eastAsia"/>
          <w:lang w:eastAsia="zh-CN"/>
        </w:rPr>
        <w:t>F</w:t>
      </w:r>
      <w:r>
        <w:rPr>
          <w:lang w:eastAsia="zh-CN"/>
        </w:rPr>
        <w:t xml:space="preserve">or U2U, this agreement is also applicable, so better to capture </w:t>
      </w:r>
      <w:proofErr w:type="gramStart"/>
      <w:r>
        <w:rPr>
          <w:lang w:eastAsia="zh-CN"/>
        </w:rPr>
        <w:t>this ”</w:t>
      </w:r>
      <w:proofErr w:type="gramEnd"/>
      <w:r w:rsidRPr="003E6515">
        <w:t xml:space="preserve"> </w:t>
      </w:r>
      <w:r>
        <w:t>RAN2 concludes that authorization of both Relay UE and remote UE has no RAN2 impact</w:t>
      </w:r>
      <w:r>
        <w:rPr>
          <w:lang w:eastAsia="zh-CN"/>
        </w:rPr>
        <w:t>”.</w:t>
      </w:r>
    </w:p>
  </w:comment>
  <w:comment w:id="1380" w:author="Qualcomm - Peng Cheng" w:date="2020-09-02T11:08:00Z" w:initials="PC">
    <w:p w14:paraId="5A32CF06" w14:textId="58CB787F" w:rsidR="00ED379E" w:rsidRDefault="00ED379E">
      <w:pPr>
        <w:pStyle w:val="af1"/>
      </w:pPr>
      <w:r>
        <w:rPr>
          <w:rStyle w:val="af0"/>
        </w:rPr>
        <w:annotationRef/>
      </w:r>
      <w:r>
        <w:t>Typo? It seems to be “similar to”</w:t>
      </w:r>
    </w:p>
  </w:comment>
  <w:comment w:id="1391" w:author="Qualcomm - Peng Cheng" w:date="2020-09-02T11:10:00Z" w:initials="PC">
    <w:p w14:paraId="67AFC2AB" w14:textId="77777777" w:rsidR="00ED379E" w:rsidRDefault="00ED379E">
      <w:pPr>
        <w:pStyle w:val="af1"/>
      </w:pPr>
      <w:r>
        <w:rPr>
          <w:rStyle w:val="af0"/>
        </w:rPr>
        <w:annotationRef/>
      </w:r>
      <w:r>
        <w:t xml:space="preserve">No figure </w:t>
      </w:r>
      <w:proofErr w:type="gramStart"/>
      <w:r>
        <w:t># .</w:t>
      </w:r>
      <w:proofErr w:type="gramEnd"/>
      <w:r>
        <w:t xml:space="preserve"> </w:t>
      </w:r>
    </w:p>
    <w:p w14:paraId="20CE94CB" w14:textId="77777777" w:rsidR="00ED379E" w:rsidRDefault="00ED379E">
      <w:pPr>
        <w:pStyle w:val="af1"/>
      </w:pPr>
    </w:p>
    <w:p w14:paraId="14F08B49" w14:textId="7C72C01A" w:rsidR="00ED379E" w:rsidRDefault="00ED379E">
      <w:pPr>
        <w:pStyle w:val="af1"/>
      </w:pPr>
      <w:r>
        <w:t>In addition, similar to U2N part, we suggest to remove this statement for now because no agreement on protocol stacks</w:t>
      </w:r>
    </w:p>
  </w:comment>
  <w:comment w:id="1392" w:author="OPPO (Qianxi)" w:date="2020-09-02T14:42:00Z" w:initials="OPPO">
    <w:p w14:paraId="14F491A1" w14:textId="7E80B7C4" w:rsidR="00ED379E" w:rsidRDefault="00ED379E">
      <w:pPr>
        <w:pStyle w:val="af1"/>
        <w:rPr>
          <w:lang w:eastAsia="zh-CN"/>
        </w:rPr>
      </w:pPr>
      <w:r>
        <w:rPr>
          <w:rStyle w:val="af0"/>
        </w:rPr>
        <w:annotationRef/>
      </w:r>
      <w:r>
        <w:rPr>
          <w:lang w:eastAsia="zh-CN"/>
        </w:rPr>
        <w:t>Replied in reflector</w:t>
      </w:r>
    </w:p>
  </w:comment>
  <w:comment w:id="1417" w:author="Ericsson" w:date="2020-09-02T10:49:00Z" w:initials="E">
    <w:p w14:paraId="464A37E7" w14:textId="51606E57" w:rsidR="00ED379E" w:rsidRDefault="00ED379E">
      <w:pPr>
        <w:pStyle w:val="af1"/>
      </w:pPr>
      <w:r>
        <w:rPr>
          <w:rStyle w:val="af0"/>
        </w:rPr>
        <w:annotationRef/>
      </w:r>
      <w:r>
        <w:t>Better to leave this in an edit’s note</w:t>
      </w:r>
    </w:p>
  </w:comment>
  <w:comment w:id="1429" w:author="Ericsson" w:date="2020-09-02T10:50:00Z" w:initials="E">
    <w:p w14:paraId="016D33FF" w14:textId="77777777" w:rsidR="00ED379E" w:rsidRDefault="00ED379E" w:rsidP="00EE0D21">
      <w:pPr>
        <w:pStyle w:val="af1"/>
      </w:pPr>
      <w:r>
        <w:rPr>
          <w:rStyle w:val="af0"/>
        </w:rPr>
        <w:annotationRef/>
      </w:r>
      <w:r>
        <w:t>We did not formally agree to have adaptation layer over PC5, and neither to consider it as optional.</w:t>
      </w:r>
    </w:p>
    <w:p w14:paraId="55707070" w14:textId="77777777" w:rsidR="00ED379E" w:rsidRDefault="00ED379E" w:rsidP="00EE0D21">
      <w:pPr>
        <w:pStyle w:val="af1"/>
      </w:pPr>
    </w:p>
    <w:p w14:paraId="4483CDB1" w14:textId="5596585F"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1430" w:author="Panzner, Berthold (Nokia - DE/Munich)" w:date="2020-09-02T17:36:00Z" w:initials="PB(-D">
    <w:p w14:paraId="2EDE6091" w14:textId="6FE76639" w:rsidR="00ED379E" w:rsidRDefault="00ED379E" w:rsidP="00564414">
      <w:pPr>
        <w:pStyle w:val="af1"/>
      </w:pPr>
      <w:r>
        <w:rPr>
          <w:rStyle w:val="af0"/>
        </w:rPr>
        <w:annotationRef/>
      </w:r>
      <w:r>
        <w:t>Agree with Ericsson.</w:t>
      </w:r>
    </w:p>
  </w:comment>
  <w:comment w:id="1431" w:author="vivo(Boubacar)" w:date="2020-09-03T11:23:00Z" w:initials="v">
    <w:p w14:paraId="2DF9DDAC" w14:textId="41F12941" w:rsidR="00ED379E" w:rsidRDefault="00ED379E" w:rsidP="00564414">
      <w:pPr>
        <w:pStyle w:val="af1"/>
      </w:pPr>
      <w:r>
        <w:rPr>
          <w:rStyle w:val="af0"/>
        </w:rPr>
        <w:annotationRef/>
      </w:r>
      <w:r>
        <w:t>Agree with Ericsson</w:t>
      </w:r>
    </w:p>
  </w:comment>
  <w:comment w:id="1437" w:author="Huawei(Rui Wang)" w:date="2020-09-02T18:11:00Z" w:initials="HW">
    <w:p w14:paraId="63831E56" w14:textId="1D4649AB" w:rsidR="00ED379E" w:rsidRDefault="00ED379E">
      <w:pPr>
        <w:pStyle w:val="af1"/>
        <w:rPr>
          <w:lang w:eastAsia="zh-CN"/>
        </w:rPr>
      </w:pPr>
      <w:r>
        <w:rPr>
          <w:rStyle w:val="af0"/>
        </w:rPr>
        <w:annotationRef/>
      </w:r>
      <w:r>
        <w:rPr>
          <w:lang w:eastAsia="zh-CN"/>
        </w:rPr>
        <w:t>We also think if we agree to capture this figure, the PC5-S layer should be deleted.</w:t>
      </w:r>
    </w:p>
  </w:comment>
  <w:comment w:id="1440" w:author="Ericsson" w:date="2020-09-02T10:50:00Z" w:initials="E">
    <w:p w14:paraId="4B6E341E" w14:textId="77777777" w:rsidR="00ED379E" w:rsidRDefault="00ED379E" w:rsidP="00EE0D21">
      <w:pPr>
        <w:pStyle w:val="af1"/>
      </w:pPr>
      <w:r>
        <w:rPr>
          <w:rStyle w:val="af0"/>
        </w:rPr>
        <w:annotationRef/>
      </w:r>
      <w:r>
        <w:t>We did not formally agree to have adaptation layer over PC5, and neither to consider it as optional.</w:t>
      </w:r>
    </w:p>
    <w:p w14:paraId="5DD22F19" w14:textId="77777777" w:rsidR="00ED379E" w:rsidRDefault="00ED379E" w:rsidP="00EE0D21">
      <w:pPr>
        <w:pStyle w:val="af1"/>
      </w:pPr>
    </w:p>
    <w:p w14:paraId="4AB8431D" w14:textId="6365C7DE"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1441" w:author="Panzner, Berthold (Nokia - DE/Munich)" w:date="2020-09-02T17:37:00Z" w:initials="PB(-D">
    <w:p w14:paraId="1266CEC7" w14:textId="05F16B4B" w:rsidR="00ED379E" w:rsidRDefault="00ED379E">
      <w:pPr>
        <w:pStyle w:val="af1"/>
      </w:pPr>
      <w:r>
        <w:rPr>
          <w:rStyle w:val="af0"/>
        </w:rPr>
        <w:annotationRef/>
      </w:r>
      <w:r>
        <w:t>Agree with Ericsson and Qualcomm – remove adaptation layer for now.</w:t>
      </w:r>
    </w:p>
  </w:comment>
  <w:comment w:id="1442" w:author="Qualcomm - Peng Cheng" w:date="2020-09-02T11:11:00Z" w:initials="PC">
    <w:p w14:paraId="15248A75" w14:textId="20F33919" w:rsidR="00ED379E" w:rsidRDefault="00ED379E"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ED379E" w:rsidRDefault="00ED379E" w:rsidP="00036137">
      <w:pPr>
        <w:pStyle w:val="af1"/>
      </w:pPr>
    </w:p>
    <w:p w14:paraId="2C9C7482" w14:textId="675555D0" w:rsidR="00ED379E" w:rsidRDefault="00ED379E"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ED379E" w:rsidRDefault="00ED379E">
      <w:pPr>
        <w:pStyle w:val="af1"/>
      </w:pPr>
    </w:p>
  </w:comment>
  <w:comment w:id="1438" w:author="OPPO (Qianxi)" w:date="2020-09-02T14:42:00Z" w:initials="OPPO">
    <w:p w14:paraId="2AF321B5" w14:textId="7238A914" w:rsidR="00ED379E" w:rsidRDefault="00ED379E">
      <w:pPr>
        <w:pStyle w:val="af1"/>
      </w:pPr>
      <w:r>
        <w:rPr>
          <w:rStyle w:val="af0"/>
        </w:rPr>
        <w:annotationRef/>
      </w:r>
      <w:r>
        <w:t>Replied in reflector</w:t>
      </w:r>
    </w:p>
  </w:comment>
  <w:comment w:id="1445" w:author="Intel-AA" w:date="2020-09-01T17:57:00Z" w:initials="Intel-AA">
    <w:p w14:paraId="14909E54" w14:textId="540C113F" w:rsidR="00ED379E" w:rsidRDefault="00ED379E">
      <w:pPr>
        <w:pStyle w:val="af1"/>
      </w:pPr>
      <w:r>
        <w:rPr>
          <w:rStyle w:val="af0"/>
        </w:rPr>
        <w:annotationRef/>
      </w:r>
      <w:r>
        <w:t>Same comment for clarification as for the U2N case…</w:t>
      </w:r>
    </w:p>
  </w:comment>
  <w:comment w:id="1447" w:author="Qualcomm - Peng Cheng" w:date="2020-09-02T11:13:00Z" w:initials="PC">
    <w:p w14:paraId="05623709" w14:textId="6E45AB9B" w:rsidR="00ED379E" w:rsidRDefault="00ED379E">
      <w:pPr>
        <w:pStyle w:val="af1"/>
      </w:pPr>
      <w:r>
        <w:rPr>
          <w:rStyle w:val="af0"/>
        </w:rPr>
        <w:annotationRef/>
      </w:r>
      <w:r>
        <w:t>Can we just copy agreement of the WA? We don’t think the first half part was agreed online.</w:t>
      </w:r>
    </w:p>
  </w:comment>
  <w:comment w:id="1450" w:author="Lenovo_Lianhai" w:date="2020-09-03T22:04:00Z" w:initials="Lenovo">
    <w:p w14:paraId="0481E0FD" w14:textId="3519E12B" w:rsidR="00ED379E" w:rsidRDefault="00ED379E">
      <w:pPr>
        <w:pStyle w:val="af1"/>
        <w:rPr>
          <w:lang w:eastAsia="zh-CN"/>
        </w:rPr>
      </w:pPr>
      <w:r>
        <w:rPr>
          <w:rStyle w:val="af0"/>
        </w:rPr>
        <w:annotationRef/>
      </w:r>
      <w:r>
        <w:rPr>
          <w:lang w:eastAsia="zh-CN"/>
        </w:rPr>
        <w:t xml:space="preserve">‘needed’ is removed in order to align with the section for L2 UE-to-Network </w:t>
      </w:r>
      <w:proofErr w:type="gramStart"/>
      <w:r>
        <w:rPr>
          <w:lang w:eastAsia="zh-CN"/>
        </w:rPr>
        <w:t>relay(</w:t>
      </w:r>
      <w:proofErr w:type="gramEnd"/>
      <w:r>
        <w:rPr>
          <w:lang w:eastAsia="zh-CN"/>
        </w:rPr>
        <w:t>4.5.1.2).</w:t>
      </w:r>
    </w:p>
  </w:comment>
  <w:comment w:id="1454" w:author="vivo(Boubacar)" w:date="2020-09-03T11:18:00Z" w:initials="v">
    <w:p w14:paraId="6B168930" w14:textId="60059FD0" w:rsidR="00ED379E" w:rsidRDefault="00ED379E">
      <w:pPr>
        <w:pStyle w:val="af1"/>
      </w:pPr>
      <w:r>
        <w:rPr>
          <w:rStyle w:val="af0"/>
        </w:rPr>
        <w:annotationRef/>
      </w:r>
      <w:r>
        <w:t>“included in” would be better</w:t>
      </w:r>
    </w:p>
  </w:comment>
  <w:comment w:id="1455" w:author="OPPO (Qianxi)" w:date="2020-09-03T12:31:00Z" w:initials="OPPO">
    <w:p w14:paraId="773A9A6B" w14:textId="303D3A9A" w:rsidR="00ED379E" w:rsidRDefault="00ED379E">
      <w:pPr>
        <w:pStyle w:val="af1"/>
      </w:pPr>
      <w:r>
        <w:rPr>
          <w:rStyle w:val="af0"/>
        </w:rPr>
        <w:annotationRef/>
      </w:r>
      <w:r>
        <w:rPr>
          <w:lang w:eastAsia="zh-CN"/>
        </w:rPr>
        <w:t>I tend to keep the online conclusion to avoid further debate.</w:t>
      </w:r>
    </w:p>
  </w:comment>
  <w:comment w:id="1485" w:author="Qualcomm - Peng Cheng" w:date="2020-09-02T11:20:00Z" w:initials="PC">
    <w:p w14:paraId="123EB390" w14:textId="3693EBF7" w:rsidR="00ED379E" w:rsidRDefault="00ED379E" w:rsidP="00704A85">
      <w:pPr>
        <w:pStyle w:val="af1"/>
      </w:pPr>
      <w:r>
        <w:rPr>
          <w:rStyle w:val="af0"/>
        </w:rPr>
        <w:annotationRef/>
      </w:r>
      <w:r>
        <w:t>Although it copied from 23.752, it seems there are some issues in this statement:</w:t>
      </w:r>
    </w:p>
    <w:p w14:paraId="0A7B5190" w14:textId="77777777" w:rsidR="00ED379E" w:rsidRDefault="00ED379E" w:rsidP="00704A85">
      <w:pPr>
        <w:pStyle w:val="af1"/>
      </w:pPr>
    </w:p>
    <w:p w14:paraId="37F4C845" w14:textId="39AD2B69" w:rsidR="00ED379E" w:rsidRDefault="00ED379E" w:rsidP="00704A85">
      <w:pPr>
        <w:pStyle w:val="af1"/>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ED379E" w:rsidRDefault="00ED379E"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ED379E" w:rsidRDefault="00ED379E" w:rsidP="00DF33EE">
      <w:pPr>
        <w:pStyle w:val="af1"/>
      </w:pPr>
    </w:p>
    <w:p w14:paraId="561F4A93" w14:textId="627F9D87" w:rsidR="00ED379E" w:rsidRDefault="00ED379E" w:rsidP="00DF33EE">
      <w:pPr>
        <w:pStyle w:val="af1"/>
      </w:pPr>
      <w:r>
        <w:t xml:space="preserve">We suggest that RAN2 TR can focus on PDCP layer (user plane) security, i.e. clarify that security in enforced at PDCP layer between UE1 and UE2 similar to U2N part. And we keep </w:t>
      </w:r>
      <w:proofErr w:type="spellStart"/>
      <w:proofErr w:type="gramStart"/>
      <w:r>
        <w:t>a</w:t>
      </w:r>
      <w:proofErr w:type="spellEnd"/>
      <w:proofErr w:type="gramEnd"/>
      <w:r>
        <w:t xml:space="preserve"> Editor note that how the security is established should be defined by SA3.  </w:t>
      </w:r>
    </w:p>
    <w:p w14:paraId="24BE8B4C" w14:textId="44B3D96E" w:rsidR="00ED379E" w:rsidRDefault="00ED379E">
      <w:pPr>
        <w:pStyle w:val="af1"/>
      </w:pPr>
    </w:p>
  </w:comment>
  <w:comment w:id="1486" w:author="OPPO (Qianxi)" w:date="2020-09-02T14:47:00Z" w:initials="OPPO">
    <w:p w14:paraId="7A197BAC" w14:textId="682E2AFF" w:rsidR="00ED379E" w:rsidRDefault="00ED379E">
      <w:pPr>
        <w:pStyle w:val="af1"/>
        <w:rPr>
          <w:lang w:eastAsia="zh-CN"/>
        </w:rPr>
      </w:pPr>
      <w:r>
        <w:rPr>
          <w:rStyle w:val="af0"/>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1487" w:author="vivo(Boubacar)" w:date="2020-09-03T11:21:00Z" w:initials="v">
    <w:p w14:paraId="10C5339C" w14:textId="1E2ECCD6" w:rsidR="00ED379E" w:rsidRDefault="00ED379E">
      <w:pPr>
        <w:pStyle w:val="af1"/>
      </w:pPr>
      <w:r>
        <w:rPr>
          <w:rStyle w:val="af0"/>
        </w:rPr>
        <w:annotationRef/>
      </w:r>
      <w:r>
        <w:t>Removing that part would be fine</w:t>
      </w:r>
    </w:p>
  </w:comment>
  <w:comment w:id="1498" w:author="Huawei(Rui Wang)" w:date="2020-09-02T18:12:00Z" w:initials="HW">
    <w:p w14:paraId="2C84F239" w14:textId="4358E2BD" w:rsidR="00ED379E" w:rsidRDefault="00ED379E">
      <w:pPr>
        <w:pStyle w:val="af1"/>
        <w:rPr>
          <w:lang w:eastAsia="zh-CN"/>
        </w:rPr>
      </w:pPr>
      <w:r>
        <w:rPr>
          <w:rStyle w:val="af0"/>
        </w:rPr>
        <w:annotationRef/>
      </w:r>
      <w:r>
        <w:rPr>
          <w:lang w:eastAsia="zh-CN"/>
        </w:rPr>
        <w:t xml:space="preserve">Seems there is no </w:t>
      </w:r>
      <w:r>
        <w:t>protocol stacks captured yet in SA TR for this solution, so at this time it’d better not to capture this in RAN2 TR either.</w:t>
      </w:r>
    </w:p>
  </w:comment>
  <w:comment w:id="1499" w:author="OPPO (Qianxi)" w:date="2020-09-03T09:11:00Z" w:initials="OPPO">
    <w:p w14:paraId="52BF7187" w14:textId="07C7F5C2" w:rsidR="00ED379E" w:rsidRDefault="00ED379E">
      <w:pPr>
        <w:pStyle w:val="af1"/>
        <w:rPr>
          <w:lang w:eastAsia="zh-CN"/>
        </w:rPr>
      </w:pPr>
      <w:r>
        <w:rPr>
          <w:rStyle w:val="af0"/>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4FEDED2A" w15:done="1"/>
  <w15:commentEx w15:paraId="02742FC8" w15:done="1"/>
  <w15:commentEx w15:paraId="24B25FF8" w15:done="0"/>
  <w15:commentEx w15:paraId="224B8D9F" w15:done="1"/>
  <w15:commentEx w15:paraId="0DEBFF24" w15:done="0"/>
  <w15:commentEx w15:paraId="583295A4" w15:done="1"/>
  <w15:commentEx w15:paraId="6B7F80DB" w15:done="0"/>
  <w15:commentEx w15:paraId="789E1BCC" w15:done="1"/>
  <w15:commentEx w15:paraId="3DF2569D" w15:done="1"/>
  <w15:commentEx w15:paraId="522CD79A" w15:done="1"/>
  <w15:commentEx w15:paraId="158954F5" w15:done="0"/>
  <w15:commentEx w15:paraId="344DA793" w15:paraIdParent="158954F5" w15:done="0"/>
  <w15:commentEx w15:paraId="759E9C18" w15:done="1"/>
  <w15:commentEx w15:paraId="3115065C" w15:done="1"/>
  <w15:commentEx w15:paraId="38FA3704" w15:done="0"/>
  <w15:commentEx w15:paraId="606BEF51" w15:paraIdParent="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1"/>
  <w15:commentEx w15:paraId="467B92FA" w15:done="1"/>
  <w15:commentEx w15:paraId="5536D18D" w15:done="0"/>
  <w15:commentEx w15:paraId="297F3251" w15:paraIdParent="5536D18D" w15:done="0"/>
  <w15:commentEx w15:paraId="32A53EE6" w15:done="1"/>
  <w15:commentEx w15:paraId="13F874DC" w15:done="1"/>
  <w15:commentEx w15:paraId="32B4F005" w15:done="1"/>
  <w15:commentEx w15:paraId="4E00FC65" w15:done="1"/>
  <w15:commentEx w15:paraId="336A02DD" w15:paraIdParent="4E00FC65" w15:done="0"/>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0E8703D6" w15:paraIdParent="2EBC653E" w15:done="0"/>
  <w15:commentEx w15:paraId="7A8D7919" w15:done="0"/>
  <w15:commentEx w15:paraId="6771DC00" w15:paraIdParent="7A8D7919" w15:done="0"/>
  <w15:commentEx w15:paraId="7DFB9866" w15:done="1"/>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7706DCBB" w15:paraIdParent="238651D4" w15:done="0"/>
  <w15:commentEx w15:paraId="03CEF501" w15:done="0"/>
  <w15:commentEx w15:paraId="3599E28F" w15:paraIdParent="03CEF501" w15:done="0"/>
  <w15:commentEx w15:paraId="00FC8A5A" w15:done="0"/>
  <w15:commentEx w15:paraId="03BC0DEE" w15:paraIdParent="00FC8A5A"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6B5AB4CC"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1"/>
  <w15:commentEx w15:paraId="7B9D843B" w15:done="1"/>
  <w15:commentEx w15:paraId="4B445F86" w15:done="0"/>
  <w15:commentEx w15:paraId="5339859F" w15:paraIdParent="4B445F86" w15:done="0"/>
  <w15:commentEx w15:paraId="748249A4" w15:done="1"/>
  <w15:commentEx w15:paraId="72B73F46" w15:done="0"/>
  <w15:commentEx w15:paraId="0FC992DB" w15:paraIdParent="72B73F46" w15:done="0"/>
  <w15:commentEx w15:paraId="6602E5C7" w15:done="0"/>
  <w15:commentEx w15:paraId="42A27860" w15:paraIdParent="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0481E0FD" w15:done="1"/>
  <w15:commentEx w15:paraId="6B168930" w15:done="0"/>
  <w15:commentEx w15:paraId="773A9A6B" w15:paraIdParent="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4FEDED2A" w16cid:durableId="22FB4F2C"/>
  <w16cid:commentId w16cid:paraId="02742FC8" w16cid:durableId="22F9F545"/>
  <w16cid:commentId w16cid:paraId="24B25FF8" w16cid:durableId="22FB4E11"/>
  <w16cid:commentId w16cid:paraId="224B8D9F" w16cid:durableId="22FB4E12"/>
  <w16cid:commentId w16cid:paraId="0DEBFF24" w16cid:durableId="22FB50C3"/>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344DA793" w16cid:durableId="22FB5D46"/>
  <w16cid:commentId w16cid:paraId="759E9C18" w16cid:durableId="22F9F566"/>
  <w16cid:commentId w16cid:paraId="3115065C" w16cid:durableId="22FA53E2"/>
  <w16cid:commentId w16cid:paraId="38FA3704" w16cid:durableId="22FB4E15"/>
  <w16cid:commentId w16cid:paraId="606BEF51" w16cid:durableId="22FB5D89"/>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0A384F29" w16cid:durableId="22FB4F41"/>
  <w16cid:commentId w16cid:paraId="7473FDDB" w16cid:durableId="22FA5486"/>
  <w16cid:commentId w16cid:paraId="46825F10" w16cid:durableId="22FB4F43"/>
  <w16cid:commentId w16cid:paraId="6331B028" w16cid:durableId="22FA42AB"/>
  <w16cid:commentId w16cid:paraId="2F3CD9A8" w16cid:durableId="22FB4F45"/>
  <w16cid:commentId w16cid:paraId="2FDFA3AD" w16cid:durableId="22FA4F93"/>
  <w16cid:commentId w16cid:paraId="262A4B47" w16cid:durableId="22FB4F47"/>
  <w16cid:commentId w16cid:paraId="7A27300D" w16cid:durableId="22FB4F48"/>
  <w16cid:commentId w16cid:paraId="681F8765" w16cid:durableId="22FB4F49"/>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297F3251" w16cid:durableId="22FB5E2B"/>
  <w16cid:commentId w16cid:paraId="32A53EE6" w16cid:durableId="22F9F5E0"/>
  <w16cid:commentId w16cid:paraId="13F874DC" w16cid:durableId="22FA53EE"/>
  <w16cid:commentId w16cid:paraId="32B4F005" w16cid:durableId="22FB4E5D"/>
  <w16cid:commentId w16cid:paraId="4E00FC65" w16cid:durableId="22F9F5FA"/>
  <w16cid:commentId w16cid:paraId="336A02DD" w16cid:durableId="22FBDB20"/>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6D598D52" w16cid:durableId="22FB4F5E"/>
  <w16cid:commentId w16cid:paraId="7185D5E2" w16cid:durableId="22FA53FA"/>
  <w16cid:commentId w16cid:paraId="73C82B84" w16cid:durableId="22FB3BAC"/>
  <w16cid:commentId w16cid:paraId="2EBC653E" w16cid:durableId="22FB4E88"/>
  <w16cid:commentId w16cid:paraId="0E8703D6" w16cid:durableId="22FB5F65"/>
  <w16cid:commentId w16cid:paraId="7A8D7919" w16cid:durableId="22F9F67D"/>
  <w16cid:commentId w16cid:paraId="6771DC00" w16cid:durableId="22FA4A07"/>
  <w16cid:commentId w16cid:paraId="7DFB9866" w16cid:durableId="22FBE1CD"/>
  <w16cid:commentId w16cid:paraId="3FF9EDE7" w16cid:durableId="22F9F527"/>
  <w16cid:commentId w16cid:paraId="090630D5" w16cid:durableId="22FB4F66"/>
  <w16cid:commentId w16cid:paraId="3503CC3B" w16cid:durableId="22FA5516"/>
  <w16cid:commentId w16cid:paraId="454A91CA" w16cid:durableId="22FB4F68"/>
  <w16cid:commentId w16cid:paraId="1F779D15" w16cid:durableId="22FA2ADD"/>
  <w16cid:commentId w16cid:paraId="6A13C3C1" w16cid:durableId="22FB4F6A"/>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7706DCBB" w16cid:durableId="22FB5FBC"/>
  <w16cid:commentId w16cid:paraId="03CEF501" w16cid:durableId="22FA2C3C"/>
  <w16cid:commentId w16cid:paraId="3599E28F" w16cid:durableId="22FA2C3B"/>
  <w16cid:commentId w16cid:paraId="00FC8A5A" w16cid:durableId="22FBE38E"/>
  <w16cid:commentId w16cid:paraId="03BC0DEE" w16cid:durableId="22FC9CD7"/>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57D404C7" w16cid:durableId="22FB4F8B"/>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5339859F" w16cid:durableId="22FB5FE8"/>
  <w16cid:commentId w16cid:paraId="748249A4" w16cid:durableId="22F9F739"/>
  <w16cid:commentId w16cid:paraId="72B73F46" w16cid:durableId="22FB4F54"/>
  <w16cid:commentId w16cid:paraId="0FC992DB" w16cid:durableId="22FB6077"/>
  <w16cid:commentId w16cid:paraId="6602E5C7" w16cid:durableId="22FB4F6E"/>
  <w16cid:commentId w16cid:paraId="42A27860" w16cid:durableId="22FB6068"/>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B4F9F"/>
  <w16cid:commentId w16cid:paraId="2EDE6091" w16cid:durableId="22FA5699"/>
  <w16cid:commentId w16cid:paraId="2DF9DDAC" w16cid:durableId="22FB50CA"/>
  <w16cid:commentId w16cid:paraId="63831E56" w16cid:durableId="22FB4FA2"/>
  <w16cid:commentId w16cid:paraId="4AB8431D" w16cid:durableId="22FB4FA3"/>
  <w16cid:commentId w16cid:paraId="1266CEC7" w16cid:durableId="22FB4FA4"/>
  <w16cid:commentId w16cid:paraId="59EB626D" w16cid:durableId="22FB4FA5"/>
  <w16cid:commentId w16cid:paraId="2AF321B5" w16cid:durableId="22FA2DEB"/>
  <w16cid:commentId w16cid:paraId="14909E54" w16cid:durableId="22F90A17"/>
  <w16cid:commentId w16cid:paraId="05623709" w16cid:durableId="22F9F541"/>
  <w16cid:commentId w16cid:paraId="0481E0FD" w16cid:durableId="22FBE706"/>
  <w16cid:commentId w16cid:paraId="6B168930" w16cid:durableId="22FB4F86"/>
  <w16cid:commentId w16cid:paraId="773A9A6B" w16cid:durableId="22FB608A"/>
  <w16cid:commentId w16cid:paraId="24BE8B4C" w16cid:durableId="22FB4FAB"/>
  <w16cid:commentId w16cid:paraId="7A197BAC" w16cid:durableId="22FA2F00"/>
  <w16cid:commentId w16cid:paraId="10C5339C" w16cid:durableId="22FB5048"/>
  <w16cid:commentId w16cid:paraId="2C84F239" w16cid:durableId="22FB4FAE"/>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166A" w14:textId="77777777" w:rsidR="00656006" w:rsidRDefault="00656006">
      <w:r>
        <w:separator/>
      </w:r>
    </w:p>
  </w:endnote>
  <w:endnote w:type="continuationSeparator" w:id="0">
    <w:p w14:paraId="44CB630A" w14:textId="77777777" w:rsidR="00656006" w:rsidRDefault="0065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ED379E" w:rsidRDefault="00ED379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1F3E1" w14:textId="77777777" w:rsidR="00656006" w:rsidRDefault="00656006">
      <w:r>
        <w:separator/>
      </w:r>
    </w:p>
  </w:footnote>
  <w:footnote w:type="continuationSeparator" w:id="0">
    <w:p w14:paraId="7BC9C92B" w14:textId="77777777" w:rsidR="00656006" w:rsidRDefault="0065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6F51F22C" w:rsidR="00ED379E" w:rsidRDefault="00ED379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7ECA">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ED379E" w:rsidRDefault="00ED37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4F13B990" w:rsidR="00ED379E" w:rsidRDefault="00ED379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7ECA">
      <w:rPr>
        <w:rFonts w:ascii="Arial" w:hAnsi="Arial" w:cs="Arial"/>
        <w:b/>
        <w:noProof/>
        <w:sz w:val="18"/>
        <w:szCs w:val="18"/>
      </w:rPr>
      <w:t>Release 17</w:t>
    </w:r>
    <w:r>
      <w:rPr>
        <w:rFonts w:ascii="Arial" w:hAnsi="Arial" w:cs="Arial"/>
        <w:b/>
        <w:sz w:val="18"/>
        <w:szCs w:val="18"/>
      </w:rPr>
      <w:fldChar w:fldCharType="end"/>
    </w:r>
  </w:p>
  <w:p w14:paraId="3FB0652C" w14:textId="77777777" w:rsidR="00ED379E" w:rsidRDefault="00ED3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rateek">
    <w15:presenceInfo w15:providerId="None" w15:userId="Prateek"/>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Lenovo_Lianhai">
    <w15:presenceInfo w15:providerId="None" w15:userId="Lenovo_Lianha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mwrAUA6C7VaywAAAA="/>
  </w:docVars>
  <w:rsids>
    <w:rsidRoot w:val="004E213A"/>
    <w:rsid w:val="000050E6"/>
    <w:rsid w:val="00012BCC"/>
    <w:rsid w:val="0002511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1C64"/>
    <w:rsid w:val="00112B52"/>
    <w:rsid w:val="001176CA"/>
    <w:rsid w:val="00133525"/>
    <w:rsid w:val="00135321"/>
    <w:rsid w:val="0015203D"/>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4F37"/>
    <w:rsid w:val="002A55AD"/>
    <w:rsid w:val="002B6339"/>
    <w:rsid w:val="002B7E71"/>
    <w:rsid w:val="002C1141"/>
    <w:rsid w:val="002C4674"/>
    <w:rsid w:val="002E00EE"/>
    <w:rsid w:val="003031E7"/>
    <w:rsid w:val="003172DC"/>
    <w:rsid w:val="00322639"/>
    <w:rsid w:val="003361C3"/>
    <w:rsid w:val="00344097"/>
    <w:rsid w:val="0035462D"/>
    <w:rsid w:val="003666E5"/>
    <w:rsid w:val="003765B8"/>
    <w:rsid w:val="003816A5"/>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A79D6"/>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4414"/>
    <w:rsid w:val="00565087"/>
    <w:rsid w:val="00570D6B"/>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006"/>
    <w:rsid w:val="00656EF3"/>
    <w:rsid w:val="006725F9"/>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2DFC"/>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5BA"/>
    <w:rsid w:val="00897996"/>
    <w:rsid w:val="008A67BA"/>
    <w:rsid w:val="008B2C94"/>
    <w:rsid w:val="008B7B3E"/>
    <w:rsid w:val="008C384C"/>
    <w:rsid w:val="008C3C68"/>
    <w:rsid w:val="008D580D"/>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29D0"/>
    <w:rsid w:val="009A577E"/>
    <w:rsid w:val="009C2228"/>
    <w:rsid w:val="009D61D2"/>
    <w:rsid w:val="009F09EC"/>
    <w:rsid w:val="009F37B7"/>
    <w:rsid w:val="00A01219"/>
    <w:rsid w:val="00A10F02"/>
    <w:rsid w:val="00A13D56"/>
    <w:rsid w:val="00A164B4"/>
    <w:rsid w:val="00A21BFF"/>
    <w:rsid w:val="00A26956"/>
    <w:rsid w:val="00A27486"/>
    <w:rsid w:val="00A53724"/>
    <w:rsid w:val="00A54592"/>
    <w:rsid w:val="00A56066"/>
    <w:rsid w:val="00A61BAE"/>
    <w:rsid w:val="00A64297"/>
    <w:rsid w:val="00A73129"/>
    <w:rsid w:val="00A82346"/>
    <w:rsid w:val="00A915D4"/>
    <w:rsid w:val="00A92BA1"/>
    <w:rsid w:val="00A95942"/>
    <w:rsid w:val="00AC334C"/>
    <w:rsid w:val="00AC6BC6"/>
    <w:rsid w:val="00AE65E2"/>
    <w:rsid w:val="00AF3599"/>
    <w:rsid w:val="00B15449"/>
    <w:rsid w:val="00B15DB5"/>
    <w:rsid w:val="00B21563"/>
    <w:rsid w:val="00B35A50"/>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4D74"/>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624C2"/>
    <w:rsid w:val="00E77645"/>
    <w:rsid w:val="00E84C0D"/>
    <w:rsid w:val="00E91499"/>
    <w:rsid w:val="00E91D9B"/>
    <w:rsid w:val="00E94FE5"/>
    <w:rsid w:val="00EA15B0"/>
    <w:rsid w:val="00EA5EA7"/>
    <w:rsid w:val="00EC4A25"/>
    <w:rsid w:val="00ED2241"/>
    <w:rsid w:val="00ED379E"/>
    <w:rsid w:val="00EE0D21"/>
    <w:rsid w:val="00EE1BCB"/>
    <w:rsid w:val="00EE68A7"/>
    <w:rsid w:val="00EF5D3E"/>
    <w:rsid w:val="00F01318"/>
    <w:rsid w:val="00F025A2"/>
    <w:rsid w:val="00F04712"/>
    <w:rsid w:val="00F13360"/>
    <w:rsid w:val="00F17ECA"/>
    <w:rsid w:val="00F22EC7"/>
    <w:rsid w:val="00F325C8"/>
    <w:rsid w:val="00F369C8"/>
    <w:rsid w:val="00F50E60"/>
    <w:rsid w:val="00F60D1E"/>
    <w:rsid w:val="00F653B8"/>
    <w:rsid w:val="00F65505"/>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image" Target="media/image12.png"/><Relationship Id="rId42" Type="http://schemas.openxmlformats.org/officeDocument/2006/relationships/image" Target="media/image19.e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1.emf"/><Relationship Id="rId37" Type="http://schemas.openxmlformats.org/officeDocument/2006/relationships/image" Target="media/image15.png"/><Relationship Id="rId40" Type="http://schemas.openxmlformats.org/officeDocument/2006/relationships/image" Target="media/image18.emf"/><Relationship Id="rId45" Type="http://schemas.openxmlformats.org/officeDocument/2006/relationships/footer" Target="footer1.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6.emf"/><Relationship Id="rId28" Type="http://schemas.openxmlformats.org/officeDocument/2006/relationships/oleObject" Target="embeddings/oleObject1.bin"/><Relationship Id="rId36"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0.emf"/><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8.emf"/><Relationship Id="rId30" Type="http://schemas.openxmlformats.org/officeDocument/2006/relationships/package" Target="embeddings/Microsoft_Visio_Drawing2.vsdx"/><Relationship Id="rId35" Type="http://schemas.openxmlformats.org/officeDocument/2006/relationships/image" Target="media/image13.png"/><Relationship Id="rId43" Type="http://schemas.openxmlformats.org/officeDocument/2006/relationships/package" Target="embeddings/Microsoft_Visio_Drawing4.vsdx"/><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oleObject" Target="embeddings/oleObject2.bin"/><Relationship Id="rId38" Type="http://schemas.openxmlformats.org/officeDocument/2006/relationships/image" Target="media/image16.png"/><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D4C01-79F1-4919-8890-8E95D8C2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2020-09-04T03:11:00Z</dcterms:created>
  <dcterms:modified xsi:type="dcterms:W3CDTF">2020-09-04T03:11:00Z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