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53342EC6"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EF5D3E" w:rsidRPr="008C3C68">
              <w:t>0</w:t>
            </w:r>
            <w:r w:rsidRPr="008C3C68">
              <w:t>.</w:t>
            </w:r>
            <w:del w:id="4" w:author="OPPO (Qianxi)" w:date="2020-09-02T14:28:00Z">
              <w:r w:rsidR="004B0235" w:rsidRPr="008C3C68" w:rsidDel="008B2C94">
                <w:delText>0</w:delText>
              </w:r>
            </w:del>
            <w:ins w:id="5" w:author="OPPO (Qianxi)" w:date="2020-09-02T14:28:00Z">
              <w:r w:rsidR="008B2C94">
                <w:t>1</w:t>
              </w:r>
            </w:ins>
            <w:r w:rsidRPr="008C3C68">
              <w:t>.</w:t>
            </w:r>
            <w:bookmarkEnd w:id="3"/>
            <w:r w:rsidR="004B0235" w:rsidRPr="008C3C68">
              <w:rPr>
                <w:rFonts w:hint="eastAsia"/>
                <w:lang w:eastAsia="zh-CN"/>
              </w:rPr>
              <w:t>0</w:t>
            </w:r>
            <w:r w:rsidR="004B0235" w:rsidRPr="008C3C68">
              <w:t xml:space="preserve"> </w:t>
            </w:r>
            <w:r w:rsidRPr="008C3C68">
              <w:rPr>
                <w:sz w:val="32"/>
              </w:rPr>
              <w:t>(</w:t>
            </w:r>
            <w:bookmarkStart w:id="6" w:name="issueDate"/>
            <w:r w:rsidR="004B0235" w:rsidRPr="008C3C68">
              <w:rPr>
                <w:sz w:val="32"/>
              </w:rPr>
              <w:t>2020</w:t>
            </w:r>
            <w:r w:rsidRPr="008C3C68">
              <w:rPr>
                <w:sz w:val="32"/>
              </w:rPr>
              <w:t>-</w:t>
            </w:r>
            <w:bookmarkEnd w:id="6"/>
            <w:r w:rsidR="006F20ED" w:rsidRPr="008C3C68">
              <w:rPr>
                <w:sz w:val="32"/>
              </w:rPr>
              <w:t>09</w:t>
            </w:r>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7" w:name="spectype2"/>
            <w:r w:rsidR="00D57972" w:rsidRPr="008C3C68">
              <w:t>Report</w:t>
            </w:r>
            <w:bookmarkEnd w:id="7"/>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8"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 xml:space="preserve">Study on NR </w:t>
            </w:r>
            <w:proofErr w:type="spellStart"/>
            <w:r w:rsidRPr="008C3C68">
              <w:t>sidelink</w:t>
            </w:r>
            <w:proofErr w:type="spellEnd"/>
            <w:r w:rsidRPr="008C3C68">
              <w:t xml:space="preserve">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8"/>
            <w:r w:rsidR="004F0988" w:rsidRPr="008C3C68">
              <w:t>(</w:t>
            </w:r>
            <w:r w:rsidR="004F0988" w:rsidRPr="008C3C68">
              <w:rPr>
                <w:rStyle w:val="ZGSM"/>
              </w:rPr>
              <w:t xml:space="preserve">Release </w:t>
            </w:r>
            <w:bookmarkStart w:id="9" w:name="specRelease"/>
            <w:r w:rsidR="004F0988" w:rsidRPr="008C3C68">
              <w:rPr>
                <w:rStyle w:val="ZGSM"/>
              </w:rPr>
              <w:t>17</w:t>
            </w:r>
            <w:bookmarkEnd w:id="9"/>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zh-CN"/>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0" w:name="logos"/>
            <w:r w:rsidRPr="008C3C68">
              <w:rPr>
                <w:noProof/>
                <w:lang w:val="en-US" w:eastAsia="zh-CN"/>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0"/>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1"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1"/>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2"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3"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 xml:space="preserve">650 Route des </w:t>
            </w:r>
            <w:proofErr w:type="spellStart"/>
            <w:r w:rsidRPr="008C3C68">
              <w:rPr>
                <w:rFonts w:ascii="Arial" w:hAnsi="Arial"/>
                <w:sz w:val="18"/>
              </w:rPr>
              <w:t>Lucioles</w:t>
            </w:r>
            <w:proofErr w:type="spellEnd"/>
            <w:r w:rsidRPr="008C3C68">
              <w:rPr>
                <w:rFonts w:ascii="Arial" w:hAnsi="Arial"/>
                <w:sz w:val="18"/>
              </w:rPr>
              <w:t xml:space="preserve"> - Sophia Antipolis</w:t>
            </w:r>
          </w:p>
          <w:p w14:paraId="6F3976FD" w14:textId="77777777" w:rsidR="00E16509" w:rsidRPr="008C3C68" w:rsidRDefault="00E16509" w:rsidP="00133525">
            <w:pPr>
              <w:pStyle w:val="FP"/>
              <w:ind w:left="2835" w:right="2835"/>
              <w:jc w:val="center"/>
              <w:rPr>
                <w:rFonts w:ascii="Arial" w:hAnsi="Arial"/>
                <w:sz w:val="18"/>
              </w:rPr>
            </w:pPr>
            <w:proofErr w:type="spellStart"/>
            <w:r w:rsidRPr="008C3C68">
              <w:rPr>
                <w:rFonts w:ascii="Arial" w:hAnsi="Arial"/>
                <w:sz w:val="18"/>
              </w:rPr>
              <w:t>Valbonne</w:t>
            </w:r>
            <w:proofErr w:type="spellEnd"/>
            <w:r w:rsidRPr="008C3C68">
              <w:rPr>
                <w:rFonts w:ascii="Arial" w:hAnsi="Arial"/>
                <w:sz w:val="18"/>
              </w:rPr>
              <w:t xml:space="preserv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3"/>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14"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15" w:name="copyrightDate"/>
            <w:r w:rsidRPr="008C3C68">
              <w:rPr>
                <w:noProof/>
                <w:sz w:val="18"/>
              </w:rPr>
              <w:t>2019</w:t>
            </w:r>
            <w:bookmarkEnd w:id="15"/>
            <w:r w:rsidRPr="008C3C68">
              <w:rPr>
                <w:noProof/>
                <w:sz w:val="18"/>
              </w:rPr>
              <w:t>, 3GPP Organizational Partners (ARIB, ATIS, CCSA, ETSI, TSDSI, TTA, TTC).</w:t>
            </w:r>
            <w:bookmarkStart w:id="16" w:name="copyrightaddon"/>
            <w:bookmarkEnd w:id="16"/>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14"/>
          </w:p>
          <w:p w14:paraId="333A5BC3" w14:textId="77777777" w:rsidR="00E16509" w:rsidRPr="008C3C68" w:rsidRDefault="00E16509" w:rsidP="00133525"/>
        </w:tc>
      </w:tr>
      <w:bookmarkEnd w:id="12"/>
    </w:tbl>
    <w:p w14:paraId="699D9315" w14:textId="77777777" w:rsidR="00080512" w:rsidRPr="008C3C68" w:rsidRDefault="00080512">
      <w:pPr>
        <w:pStyle w:val="TT"/>
      </w:pPr>
      <w:r w:rsidRPr="008C3C68">
        <w:br w:type="page"/>
      </w:r>
      <w:bookmarkStart w:id="17" w:name="tableOfContents"/>
      <w:bookmarkEnd w:id="17"/>
      <w:r w:rsidRPr="008C3C68">
        <w:lastRenderedPageBreak/>
        <w:t>Contents</w:t>
      </w:r>
    </w:p>
    <w:p w14:paraId="1223BD8A" w14:textId="23D097D9" w:rsidR="00570D6B" w:rsidRPr="00570D6B" w:rsidRDefault="004D3578">
      <w:pPr>
        <w:pStyle w:val="TOC1"/>
        <w:rPr>
          <w:ins w:id="18" w:author="Prateek" w:date="2020-09-03T11:20:00Z"/>
          <w:rFonts w:asciiTheme="minorHAnsi" w:hAnsiTheme="minorHAnsi" w:cstheme="minorBidi"/>
          <w:szCs w:val="22"/>
          <w:lang w:val="en-US" w:eastAsia="de-DE"/>
          <w:rPrChange w:id="19" w:author="Prateek" w:date="2020-09-03T11:20:00Z">
            <w:rPr>
              <w:ins w:id="20" w:author="Prateek" w:date="2020-09-03T11:20:00Z"/>
              <w:rFonts w:asciiTheme="minorHAnsi" w:hAnsiTheme="minorHAnsi" w:cstheme="minorBidi"/>
              <w:szCs w:val="22"/>
              <w:lang w:val="de-DE" w:eastAsia="de-DE"/>
            </w:rPr>
          </w:rPrChange>
        </w:rPr>
      </w:pPr>
      <w:r w:rsidRPr="008C3C68">
        <w:fldChar w:fldCharType="begin"/>
      </w:r>
      <w:r w:rsidRPr="008C3C68">
        <w:instrText xml:space="preserve"> TOC \o "1-9" </w:instrText>
      </w:r>
      <w:r w:rsidRPr="008C3C68">
        <w:fldChar w:fldCharType="separate"/>
      </w:r>
      <w:ins w:id="21" w:author="Prateek" w:date="2020-09-03T11:20:00Z">
        <w:r w:rsidR="00570D6B">
          <w:t>Foreword</w:t>
        </w:r>
        <w:r w:rsidR="00570D6B">
          <w:tab/>
        </w:r>
        <w:r w:rsidR="00570D6B">
          <w:fldChar w:fldCharType="begin"/>
        </w:r>
        <w:r w:rsidR="00570D6B">
          <w:instrText xml:space="preserve"> PAGEREF _Toc50024453 \h </w:instrText>
        </w:r>
      </w:ins>
      <w:r w:rsidR="00570D6B">
        <w:fldChar w:fldCharType="separate"/>
      </w:r>
      <w:ins w:id="22" w:author="Prateek" w:date="2020-09-03T11:20:00Z">
        <w:r w:rsidR="00570D6B">
          <w:t>5</w:t>
        </w:r>
        <w:r w:rsidR="00570D6B">
          <w:fldChar w:fldCharType="end"/>
        </w:r>
      </w:ins>
    </w:p>
    <w:p w14:paraId="002B23CA" w14:textId="48536274" w:rsidR="00570D6B" w:rsidRPr="00570D6B" w:rsidRDefault="00570D6B">
      <w:pPr>
        <w:pStyle w:val="TOC1"/>
        <w:rPr>
          <w:ins w:id="23" w:author="Prateek" w:date="2020-09-03T11:20:00Z"/>
          <w:rFonts w:asciiTheme="minorHAnsi" w:hAnsiTheme="minorHAnsi" w:cstheme="minorBidi"/>
          <w:szCs w:val="22"/>
          <w:lang w:val="en-US" w:eastAsia="de-DE"/>
          <w:rPrChange w:id="24" w:author="Prateek" w:date="2020-09-03T11:20:00Z">
            <w:rPr>
              <w:ins w:id="25" w:author="Prateek" w:date="2020-09-03T11:20:00Z"/>
              <w:rFonts w:asciiTheme="minorHAnsi" w:hAnsiTheme="minorHAnsi" w:cstheme="minorBidi"/>
              <w:szCs w:val="22"/>
              <w:lang w:val="de-DE" w:eastAsia="de-DE"/>
            </w:rPr>
          </w:rPrChange>
        </w:rPr>
      </w:pPr>
      <w:ins w:id="26" w:author="Prateek" w:date="2020-09-03T11:20:00Z">
        <w:r>
          <w:t>1</w:t>
        </w:r>
        <w:r w:rsidRPr="00570D6B">
          <w:rPr>
            <w:rFonts w:asciiTheme="minorHAnsi" w:hAnsiTheme="minorHAnsi" w:cstheme="minorBidi"/>
            <w:szCs w:val="22"/>
            <w:lang w:val="en-US" w:eastAsia="de-DE"/>
            <w:rPrChange w:id="27" w:author="Prateek" w:date="2020-09-03T11:20:00Z">
              <w:rPr>
                <w:rFonts w:asciiTheme="minorHAnsi" w:hAnsiTheme="minorHAnsi" w:cstheme="minorBidi"/>
                <w:szCs w:val="22"/>
                <w:lang w:val="de-DE" w:eastAsia="de-DE"/>
              </w:rPr>
            </w:rPrChange>
          </w:rPr>
          <w:tab/>
        </w:r>
        <w:r>
          <w:t>Scope</w:t>
        </w:r>
        <w:r>
          <w:tab/>
        </w:r>
        <w:r>
          <w:fldChar w:fldCharType="begin"/>
        </w:r>
        <w:r>
          <w:instrText xml:space="preserve"> PAGEREF _Toc50024454 \h </w:instrText>
        </w:r>
      </w:ins>
      <w:r>
        <w:fldChar w:fldCharType="separate"/>
      </w:r>
      <w:ins w:id="28" w:author="Prateek" w:date="2020-09-03T11:20:00Z">
        <w:r>
          <w:t>6</w:t>
        </w:r>
        <w:r>
          <w:fldChar w:fldCharType="end"/>
        </w:r>
      </w:ins>
    </w:p>
    <w:p w14:paraId="1208A8E5" w14:textId="6006B8A5" w:rsidR="00570D6B" w:rsidRPr="00570D6B" w:rsidRDefault="00570D6B">
      <w:pPr>
        <w:pStyle w:val="TOC1"/>
        <w:rPr>
          <w:ins w:id="29" w:author="Prateek" w:date="2020-09-03T11:20:00Z"/>
          <w:rFonts w:asciiTheme="minorHAnsi" w:hAnsiTheme="minorHAnsi" w:cstheme="minorBidi"/>
          <w:szCs w:val="22"/>
          <w:lang w:val="en-US" w:eastAsia="de-DE"/>
          <w:rPrChange w:id="30" w:author="Prateek" w:date="2020-09-03T11:20:00Z">
            <w:rPr>
              <w:ins w:id="31" w:author="Prateek" w:date="2020-09-03T11:20:00Z"/>
              <w:rFonts w:asciiTheme="minorHAnsi" w:hAnsiTheme="minorHAnsi" w:cstheme="minorBidi"/>
              <w:szCs w:val="22"/>
              <w:lang w:val="de-DE" w:eastAsia="de-DE"/>
            </w:rPr>
          </w:rPrChange>
        </w:rPr>
      </w:pPr>
      <w:ins w:id="32" w:author="Prateek" w:date="2020-09-03T11:20:00Z">
        <w:r>
          <w:t>2</w:t>
        </w:r>
        <w:r w:rsidRPr="00570D6B">
          <w:rPr>
            <w:rFonts w:asciiTheme="minorHAnsi" w:hAnsiTheme="minorHAnsi" w:cstheme="minorBidi"/>
            <w:szCs w:val="22"/>
            <w:lang w:val="en-US" w:eastAsia="de-DE"/>
            <w:rPrChange w:id="33" w:author="Prateek" w:date="2020-09-03T11:20:00Z">
              <w:rPr>
                <w:rFonts w:asciiTheme="minorHAnsi" w:hAnsiTheme="minorHAnsi" w:cstheme="minorBidi"/>
                <w:szCs w:val="22"/>
                <w:lang w:val="de-DE" w:eastAsia="de-DE"/>
              </w:rPr>
            </w:rPrChange>
          </w:rPr>
          <w:tab/>
        </w:r>
        <w:r>
          <w:t>References</w:t>
        </w:r>
        <w:r>
          <w:tab/>
        </w:r>
        <w:r>
          <w:fldChar w:fldCharType="begin"/>
        </w:r>
        <w:r>
          <w:instrText xml:space="preserve"> PAGEREF _Toc50024455 \h </w:instrText>
        </w:r>
      </w:ins>
      <w:r>
        <w:fldChar w:fldCharType="separate"/>
      </w:r>
      <w:ins w:id="34" w:author="Prateek" w:date="2020-09-03T11:20:00Z">
        <w:r>
          <w:t>6</w:t>
        </w:r>
        <w:r>
          <w:fldChar w:fldCharType="end"/>
        </w:r>
      </w:ins>
    </w:p>
    <w:p w14:paraId="7144089F" w14:textId="1F18D732" w:rsidR="00570D6B" w:rsidRPr="00570D6B" w:rsidRDefault="00570D6B">
      <w:pPr>
        <w:pStyle w:val="TOC1"/>
        <w:rPr>
          <w:ins w:id="35" w:author="Prateek" w:date="2020-09-03T11:20:00Z"/>
          <w:rFonts w:asciiTheme="minorHAnsi" w:hAnsiTheme="minorHAnsi" w:cstheme="minorBidi"/>
          <w:szCs w:val="22"/>
          <w:lang w:val="en-US" w:eastAsia="de-DE"/>
          <w:rPrChange w:id="36" w:author="Prateek" w:date="2020-09-03T11:20:00Z">
            <w:rPr>
              <w:ins w:id="37" w:author="Prateek" w:date="2020-09-03T11:20:00Z"/>
              <w:rFonts w:asciiTheme="minorHAnsi" w:hAnsiTheme="minorHAnsi" w:cstheme="minorBidi"/>
              <w:szCs w:val="22"/>
              <w:lang w:val="de-DE" w:eastAsia="de-DE"/>
            </w:rPr>
          </w:rPrChange>
        </w:rPr>
      </w:pPr>
      <w:ins w:id="38" w:author="Prateek" w:date="2020-09-03T11:20:00Z">
        <w:r>
          <w:t>3</w:t>
        </w:r>
        <w:r w:rsidRPr="00570D6B">
          <w:rPr>
            <w:rFonts w:asciiTheme="minorHAnsi" w:hAnsiTheme="minorHAnsi" w:cstheme="minorBidi"/>
            <w:szCs w:val="22"/>
            <w:lang w:val="en-US" w:eastAsia="de-DE"/>
            <w:rPrChange w:id="39" w:author="Prateek" w:date="2020-09-03T11:20:00Z">
              <w:rPr>
                <w:rFonts w:asciiTheme="minorHAnsi" w:hAnsiTheme="minorHAnsi" w:cstheme="minorBidi"/>
                <w:szCs w:val="22"/>
                <w:lang w:val="de-DE" w:eastAsia="de-DE"/>
              </w:rPr>
            </w:rPrChange>
          </w:rPr>
          <w:tab/>
        </w:r>
        <w:r>
          <w:t>Definitions of terms, symbols and abbreviations</w:t>
        </w:r>
        <w:r>
          <w:tab/>
        </w:r>
        <w:r>
          <w:fldChar w:fldCharType="begin"/>
        </w:r>
        <w:r>
          <w:instrText xml:space="preserve"> PAGEREF _Toc50024456 \h </w:instrText>
        </w:r>
      </w:ins>
      <w:r>
        <w:fldChar w:fldCharType="separate"/>
      </w:r>
      <w:ins w:id="40" w:author="Prateek" w:date="2020-09-03T11:20:00Z">
        <w:r>
          <w:t>6</w:t>
        </w:r>
        <w:r>
          <w:fldChar w:fldCharType="end"/>
        </w:r>
      </w:ins>
    </w:p>
    <w:p w14:paraId="5A0BA325" w14:textId="107AF402" w:rsidR="00570D6B" w:rsidRPr="00570D6B" w:rsidRDefault="00570D6B">
      <w:pPr>
        <w:pStyle w:val="TOC2"/>
        <w:rPr>
          <w:ins w:id="41" w:author="Prateek" w:date="2020-09-03T11:20:00Z"/>
          <w:rFonts w:asciiTheme="minorHAnsi" w:hAnsiTheme="minorHAnsi" w:cstheme="minorBidi"/>
          <w:sz w:val="22"/>
          <w:szCs w:val="22"/>
          <w:lang w:val="en-US" w:eastAsia="de-DE"/>
          <w:rPrChange w:id="42" w:author="Prateek" w:date="2020-09-03T11:20:00Z">
            <w:rPr>
              <w:ins w:id="43" w:author="Prateek" w:date="2020-09-03T11:20:00Z"/>
              <w:rFonts w:asciiTheme="minorHAnsi" w:hAnsiTheme="minorHAnsi" w:cstheme="minorBidi"/>
              <w:sz w:val="22"/>
              <w:szCs w:val="22"/>
              <w:lang w:val="de-DE" w:eastAsia="de-DE"/>
            </w:rPr>
          </w:rPrChange>
        </w:rPr>
      </w:pPr>
      <w:ins w:id="44" w:author="Prateek" w:date="2020-09-03T11:20:00Z">
        <w:r>
          <w:t>3.1</w:t>
        </w:r>
        <w:r w:rsidRPr="00570D6B">
          <w:rPr>
            <w:rFonts w:asciiTheme="minorHAnsi" w:hAnsiTheme="minorHAnsi" w:cstheme="minorBidi"/>
            <w:sz w:val="22"/>
            <w:szCs w:val="22"/>
            <w:lang w:val="en-US" w:eastAsia="de-DE"/>
            <w:rPrChange w:id="45" w:author="Prateek" w:date="2020-09-03T11:20:00Z">
              <w:rPr>
                <w:rFonts w:asciiTheme="minorHAnsi" w:hAnsiTheme="minorHAnsi" w:cstheme="minorBidi"/>
                <w:sz w:val="22"/>
                <w:szCs w:val="22"/>
                <w:lang w:val="de-DE" w:eastAsia="de-DE"/>
              </w:rPr>
            </w:rPrChange>
          </w:rPr>
          <w:tab/>
        </w:r>
        <w:r>
          <w:t>Terms</w:t>
        </w:r>
        <w:r>
          <w:tab/>
        </w:r>
        <w:r>
          <w:fldChar w:fldCharType="begin"/>
        </w:r>
        <w:r>
          <w:instrText xml:space="preserve"> PAGEREF _Toc50024457 \h </w:instrText>
        </w:r>
      </w:ins>
      <w:r>
        <w:fldChar w:fldCharType="separate"/>
      </w:r>
      <w:ins w:id="46" w:author="Prateek" w:date="2020-09-03T11:20:00Z">
        <w:r>
          <w:t>6</w:t>
        </w:r>
        <w:r>
          <w:fldChar w:fldCharType="end"/>
        </w:r>
      </w:ins>
    </w:p>
    <w:p w14:paraId="0B7E9757" w14:textId="0136B875" w:rsidR="00570D6B" w:rsidRPr="00570D6B" w:rsidRDefault="00570D6B">
      <w:pPr>
        <w:pStyle w:val="TOC2"/>
        <w:rPr>
          <w:ins w:id="47" w:author="Prateek" w:date="2020-09-03T11:20:00Z"/>
          <w:rFonts w:asciiTheme="minorHAnsi" w:hAnsiTheme="minorHAnsi" w:cstheme="minorBidi"/>
          <w:sz w:val="22"/>
          <w:szCs w:val="22"/>
          <w:lang w:val="en-US" w:eastAsia="de-DE"/>
          <w:rPrChange w:id="48" w:author="Prateek" w:date="2020-09-03T11:20:00Z">
            <w:rPr>
              <w:ins w:id="49" w:author="Prateek" w:date="2020-09-03T11:20:00Z"/>
              <w:rFonts w:asciiTheme="minorHAnsi" w:hAnsiTheme="minorHAnsi" w:cstheme="minorBidi"/>
              <w:sz w:val="22"/>
              <w:szCs w:val="22"/>
              <w:lang w:val="de-DE" w:eastAsia="de-DE"/>
            </w:rPr>
          </w:rPrChange>
        </w:rPr>
      </w:pPr>
      <w:ins w:id="50" w:author="Prateek" w:date="2020-09-03T11:20:00Z">
        <w:r>
          <w:t>3.2</w:t>
        </w:r>
        <w:r w:rsidRPr="00570D6B">
          <w:rPr>
            <w:rFonts w:asciiTheme="minorHAnsi" w:hAnsiTheme="minorHAnsi" w:cstheme="minorBidi"/>
            <w:sz w:val="22"/>
            <w:szCs w:val="22"/>
            <w:lang w:val="en-US" w:eastAsia="de-DE"/>
            <w:rPrChange w:id="51" w:author="Prateek" w:date="2020-09-03T11:20:00Z">
              <w:rPr>
                <w:rFonts w:asciiTheme="minorHAnsi" w:hAnsiTheme="minorHAnsi" w:cstheme="minorBidi"/>
                <w:sz w:val="22"/>
                <w:szCs w:val="22"/>
                <w:lang w:val="de-DE" w:eastAsia="de-DE"/>
              </w:rPr>
            </w:rPrChange>
          </w:rPr>
          <w:tab/>
        </w:r>
        <w:r>
          <w:t>Symbols</w:t>
        </w:r>
        <w:r>
          <w:tab/>
        </w:r>
        <w:r>
          <w:fldChar w:fldCharType="begin"/>
        </w:r>
        <w:r>
          <w:instrText xml:space="preserve"> PAGEREF _Toc50024458 \h </w:instrText>
        </w:r>
      </w:ins>
      <w:r>
        <w:fldChar w:fldCharType="separate"/>
      </w:r>
      <w:ins w:id="52" w:author="Prateek" w:date="2020-09-03T11:20:00Z">
        <w:r>
          <w:t>6</w:t>
        </w:r>
        <w:r>
          <w:fldChar w:fldCharType="end"/>
        </w:r>
      </w:ins>
    </w:p>
    <w:p w14:paraId="1280905E" w14:textId="2551C028" w:rsidR="00570D6B" w:rsidRPr="00570D6B" w:rsidRDefault="00570D6B">
      <w:pPr>
        <w:pStyle w:val="TOC2"/>
        <w:rPr>
          <w:ins w:id="53" w:author="Prateek" w:date="2020-09-03T11:20:00Z"/>
          <w:rFonts w:asciiTheme="minorHAnsi" w:hAnsiTheme="minorHAnsi" w:cstheme="minorBidi"/>
          <w:sz w:val="22"/>
          <w:szCs w:val="22"/>
          <w:lang w:val="en-US" w:eastAsia="de-DE"/>
          <w:rPrChange w:id="54" w:author="Prateek" w:date="2020-09-03T11:20:00Z">
            <w:rPr>
              <w:ins w:id="55" w:author="Prateek" w:date="2020-09-03T11:20:00Z"/>
              <w:rFonts w:asciiTheme="minorHAnsi" w:hAnsiTheme="minorHAnsi" w:cstheme="minorBidi"/>
              <w:sz w:val="22"/>
              <w:szCs w:val="22"/>
              <w:lang w:val="de-DE" w:eastAsia="de-DE"/>
            </w:rPr>
          </w:rPrChange>
        </w:rPr>
      </w:pPr>
      <w:ins w:id="56" w:author="Prateek" w:date="2020-09-03T11:20:00Z">
        <w:r>
          <w:t>3.3</w:t>
        </w:r>
        <w:r w:rsidRPr="00570D6B">
          <w:rPr>
            <w:rFonts w:asciiTheme="minorHAnsi" w:hAnsiTheme="minorHAnsi" w:cstheme="minorBidi"/>
            <w:sz w:val="22"/>
            <w:szCs w:val="22"/>
            <w:lang w:val="en-US" w:eastAsia="de-DE"/>
            <w:rPrChange w:id="57" w:author="Prateek" w:date="2020-09-03T11:20:00Z">
              <w:rPr>
                <w:rFonts w:asciiTheme="minorHAnsi" w:hAnsiTheme="minorHAnsi" w:cstheme="minorBidi"/>
                <w:sz w:val="22"/>
                <w:szCs w:val="22"/>
                <w:lang w:val="de-DE" w:eastAsia="de-DE"/>
              </w:rPr>
            </w:rPrChange>
          </w:rPr>
          <w:tab/>
        </w:r>
        <w:r>
          <w:t>Abbreviations</w:t>
        </w:r>
        <w:r>
          <w:tab/>
        </w:r>
        <w:r>
          <w:fldChar w:fldCharType="begin"/>
        </w:r>
        <w:r>
          <w:instrText xml:space="preserve"> PAGEREF _Toc50024459 \h </w:instrText>
        </w:r>
      </w:ins>
      <w:r>
        <w:fldChar w:fldCharType="separate"/>
      </w:r>
      <w:ins w:id="58" w:author="Prateek" w:date="2020-09-03T11:20:00Z">
        <w:r>
          <w:t>7</w:t>
        </w:r>
        <w:r>
          <w:fldChar w:fldCharType="end"/>
        </w:r>
      </w:ins>
    </w:p>
    <w:p w14:paraId="692F1C9E" w14:textId="1C0E1683" w:rsidR="00570D6B" w:rsidRPr="00570D6B" w:rsidRDefault="00570D6B">
      <w:pPr>
        <w:pStyle w:val="TOC1"/>
        <w:rPr>
          <w:ins w:id="59" w:author="Prateek" w:date="2020-09-03T11:20:00Z"/>
          <w:rFonts w:asciiTheme="minorHAnsi" w:hAnsiTheme="minorHAnsi" w:cstheme="minorBidi"/>
          <w:szCs w:val="22"/>
          <w:lang w:val="en-US" w:eastAsia="de-DE"/>
          <w:rPrChange w:id="60" w:author="Prateek" w:date="2020-09-03T11:20:00Z">
            <w:rPr>
              <w:ins w:id="61" w:author="Prateek" w:date="2020-09-03T11:20:00Z"/>
              <w:rFonts w:asciiTheme="minorHAnsi" w:hAnsiTheme="minorHAnsi" w:cstheme="minorBidi"/>
              <w:szCs w:val="22"/>
              <w:lang w:val="de-DE" w:eastAsia="de-DE"/>
            </w:rPr>
          </w:rPrChange>
        </w:rPr>
      </w:pPr>
      <w:ins w:id="62" w:author="Prateek" w:date="2020-09-03T11:20:00Z">
        <w:r>
          <w:t>4</w:t>
        </w:r>
        <w:r w:rsidRPr="00570D6B">
          <w:rPr>
            <w:rFonts w:asciiTheme="minorHAnsi" w:hAnsiTheme="minorHAnsi" w:cstheme="minorBidi"/>
            <w:szCs w:val="22"/>
            <w:lang w:val="en-US" w:eastAsia="de-DE"/>
            <w:rPrChange w:id="63" w:author="Prateek" w:date="2020-09-03T11:20:00Z">
              <w:rPr>
                <w:rFonts w:asciiTheme="minorHAnsi" w:hAnsiTheme="minorHAnsi" w:cstheme="minorBidi"/>
                <w:szCs w:val="22"/>
                <w:lang w:val="de-DE" w:eastAsia="de-DE"/>
              </w:rPr>
            </w:rPrChange>
          </w:rPr>
          <w:tab/>
        </w:r>
        <w:r w:rsidRPr="002A014D">
          <w:rPr>
            <w:bCs/>
            <w:lang w:eastAsia="zh-CN"/>
          </w:rPr>
          <w:t>Sidelink-based UE-to-network Relay</w:t>
        </w:r>
        <w:r>
          <w:tab/>
        </w:r>
        <w:r>
          <w:fldChar w:fldCharType="begin"/>
        </w:r>
        <w:r>
          <w:instrText xml:space="preserve"> PAGEREF _Toc50024460 \h </w:instrText>
        </w:r>
      </w:ins>
      <w:r>
        <w:fldChar w:fldCharType="separate"/>
      </w:r>
      <w:ins w:id="64" w:author="Prateek" w:date="2020-09-03T11:20:00Z">
        <w:r>
          <w:t>7</w:t>
        </w:r>
        <w:r>
          <w:fldChar w:fldCharType="end"/>
        </w:r>
      </w:ins>
    </w:p>
    <w:p w14:paraId="4F69DBA0" w14:textId="5D0879B4" w:rsidR="00570D6B" w:rsidRPr="00570D6B" w:rsidRDefault="00570D6B">
      <w:pPr>
        <w:pStyle w:val="TOC2"/>
        <w:rPr>
          <w:ins w:id="65" w:author="Prateek" w:date="2020-09-03T11:20:00Z"/>
          <w:rFonts w:asciiTheme="minorHAnsi" w:hAnsiTheme="minorHAnsi" w:cstheme="minorBidi"/>
          <w:sz w:val="22"/>
          <w:szCs w:val="22"/>
          <w:lang w:val="en-US" w:eastAsia="de-DE"/>
          <w:rPrChange w:id="66" w:author="Prateek" w:date="2020-09-03T11:20:00Z">
            <w:rPr>
              <w:ins w:id="67" w:author="Prateek" w:date="2020-09-03T11:20:00Z"/>
              <w:rFonts w:asciiTheme="minorHAnsi" w:hAnsiTheme="minorHAnsi" w:cstheme="minorBidi"/>
              <w:sz w:val="22"/>
              <w:szCs w:val="22"/>
              <w:lang w:val="de-DE" w:eastAsia="de-DE"/>
            </w:rPr>
          </w:rPrChange>
        </w:rPr>
      </w:pPr>
      <w:ins w:id="68" w:author="Prateek" w:date="2020-09-03T11:20:00Z">
        <w:r>
          <w:rPr>
            <w:lang w:eastAsia="zh-CN"/>
          </w:rPr>
          <w:t>4.1</w:t>
        </w:r>
        <w:r w:rsidRPr="00570D6B">
          <w:rPr>
            <w:rFonts w:asciiTheme="minorHAnsi" w:hAnsiTheme="minorHAnsi" w:cstheme="minorBidi"/>
            <w:sz w:val="22"/>
            <w:szCs w:val="22"/>
            <w:lang w:val="en-US" w:eastAsia="de-DE"/>
            <w:rPrChange w:id="69" w:author="Prateek" w:date="2020-09-03T11:20:00Z">
              <w:rPr>
                <w:rFonts w:asciiTheme="minorHAnsi" w:hAnsiTheme="minorHAnsi" w:cstheme="minorBidi"/>
                <w:sz w:val="22"/>
                <w:szCs w:val="22"/>
                <w:lang w:val="de-DE" w:eastAsia="de-DE"/>
              </w:rPr>
            </w:rPrChange>
          </w:rPr>
          <w:tab/>
        </w:r>
        <w:r>
          <w:rPr>
            <w:lang w:eastAsia="zh-CN"/>
          </w:rPr>
          <w:t>Scenarios, Assumptions and Requirments</w:t>
        </w:r>
        <w:r>
          <w:tab/>
        </w:r>
        <w:r>
          <w:fldChar w:fldCharType="begin"/>
        </w:r>
        <w:r>
          <w:instrText xml:space="preserve"> PAGEREF _Toc50024461 \h </w:instrText>
        </w:r>
      </w:ins>
      <w:r>
        <w:fldChar w:fldCharType="separate"/>
      </w:r>
      <w:ins w:id="70" w:author="Prateek" w:date="2020-09-03T11:20:00Z">
        <w:r>
          <w:t>7</w:t>
        </w:r>
        <w:r>
          <w:fldChar w:fldCharType="end"/>
        </w:r>
      </w:ins>
    </w:p>
    <w:p w14:paraId="2B1B5721" w14:textId="6DFCA27E" w:rsidR="00570D6B" w:rsidRPr="00570D6B" w:rsidRDefault="00570D6B">
      <w:pPr>
        <w:pStyle w:val="TOC2"/>
        <w:rPr>
          <w:ins w:id="71" w:author="Prateek" w:date="2020-09-03T11:20:00Z"/>
          <w:rFonts w:asciiTheme="minorHAnsi" w:hAnsiTheme="minorHAnsi" w:cstheme="minorBidi"/>
          <w:sz w:val="22"/>
          <w:szCs w:val="22"/>
          <w:lang w:val="en-US" w:eastAsia="de-DE"/>
          <w:rPrChange w:id="72" w:author="Prateek" w:date="2020-09-03T11:20:00Z">
            <w:rPr>
              <w:ins w:id="73" w:author="Prateek" w:date="2020-09-03T11:20:00Z"/>
              <w:rFonts w:asciiTheme="minorHAnsi" w:hAnsiTheme="minorHAnsi" w:cstheme="minorBidi"/>
              <w:sz w:val="22"/>
              <w:szCs w:val="22"/>
              <w:lang w:val="de-DE" w:eastAsia="de-DE"/>
            </w:rPr>
          </w:rPrChange>
        </w:rPr>
      </w:pPr>
      <w:ins w:id="74" w:author="Prateek" w:date="2020-09-03T11:20:00Z">
        <w:r>
          <w:rPr>
            <w:lang w:eastAsia="zh-CN"/>
          </w:rPr>
          <w:t>4.2</w:t>
        </w:r>
        <w:r w:rsidRPr="00570D6B">
          <w:rPr>
            <w:rFonts w:asciiTheme="minorHAnsi" w:hAnsiTheme="minorHAnsi" w:cstheme="minorBidi"/>
            <w:sz w:val="22"/>
            <w:szCs w:val="22"/>
            <w:lang w:val="en-US" w:eastAsia="de-DE"/>
            <w:rPrChange w:id="75" w:author="Prateek" w:date="2020-09-03T11:20:00Z">
              <w:rPr>
                <w:rFonts w:asciiTheme="minorHAnsi" w:hAnsiTheme="minorHAnsi" w:cstheme="minorBidi"/>
                <w:sz w:val="22"/>
                <w:szCs w:val="22"/>
                <w:lang w:val="de-DE" w:eastAsia="de-DE"/>
              </w:rPr>
            </w:rPrChange>
          </w:rPr>
          <w:tab/>
        </w:r>
        <w:r>
          <w:rPr>
            <w:lang w:eastAsia="zh-CN"/>
          </w:rPr>
          <w:t>Discovery</w:t>
        </w:r>
        <w:r>
          <w:tab/>
        </w:r>
        <w:r>
          <w:fldChar w:fldCharType="begin"/>
        </w:r>
        <w:r>
          <w:instrText xml:space="preserve"> PAGEREF _Toc50024462 \h </w:instrText>
        </w:r>
      </w:ins>
      <w:r>
        <w:fldChar w:fldCharType="separate"/>
      </w:r>
      <w:ins w:id="76" w:author="Prateek" w:date="2020-09-03T11:20:00Z">
        <w:r>
          <w:t>8</w:t>
        </w:r>
        <w:r>
          <w:fldChar w:fldCharType="end"/>
        </w:r>
      </w:ins>
    </w:p>
    <w:p w14:paraId="52EA43D6" w14:textId="7D101420" w:rsidR="00570D6B" w:rsidRPr="00570D6B" w:rsidRDefault="00570D6B">
      <w:pPr>
        <w:pStyle w:val="TOC2"/>
        <w:rPr>
          <w:ins w:id="77" w:author="Prateek" w:date="2020-09-03T11:20:00Z"/>
          <w:rFonts w:asciiTheme="minorHAnsi" w:hAnsiTheme="minorHAnsi" w:cstheme="minorBidi"/>
          <w:sz w:val="22"/>
          <w:szCs w:val="22"/>
          <w:lang w:val="en-US" w:eastAsia="de-DE"/>
          <w:rPrChange w:id="78" w:author="Prateek" w:date="2020-09-03T11:20:00Z">
            <w:rPr>
              <w:ins w:id="79" w:author="Prateek" w:date="2020-09-03T11:20:00Z"/>
              <w:rFonts w:asciiTheme="minorHAnsi" w:hAnsiTheme="minorHAnsi" w:cstheme="minorBidi"/>
              <w:sz w:val="22"/>
              <w:szCs w:val="22"/>
              <w:lang w:val="de-DE" w:eastAsia="de-DE"/>
            </w:rPr>
          </w:rPrChange>
        </w:rPr>
      </w:pPr>
      <w:ins w:id="80" w:author="Prateek" w:date="2020-09-03T11:20:00Z">
        <w:r>
          <w:rPr>
            <w:lang w:eastAsia="zh-CN"/>
          </w:rPr>
          <w:t>4.3</w:t>
        </w:r>
        <w:r w:rsidRPr="00570D6B">
          <w:rPr>
            <w:rFonts w:asciiTheme="minorHAnsi" w:hAnsiTheme="minorHAnsi" w:cstheme="minorBidi"/>
            <w:sz w:val="22"/>
            <w:szCs w:val="22"/>
            <w:lang w:val="en-US" w:eastAsia="de-DE"/>
            <w:rPrChange w:id="81" w:author="Prateek" w:date="2020-09-03T11:20:00Z">
              <w:rPr>
                <w:rFonts w:asciiTheme="minorHAnsi" w:hAnsiTheme="minorHAnsi" w:cstheme="minorBidi"/>
                <w:sz w:val="22"/>
                <w:szCs w:val="22"/>
                <w:lang w:val="de-DE" w:eastAsia="de-DE"/>
              </w:rPr>
            </w:rPrChange>
          </w:rPr>
          <w:tab/>
        </w:r>
        <w:r>
          <w:rPr>
            <w:lang w:eastAsia="zh-CN"/>
          </w:rPr>
          <w:t>Relay (re-)selection criteri</w:t>
        </w:r>
      </w:ins>
      <w:ins w:id="82" w:author="Prateek" w:date="2020-09-03T11:22:00Z">
        <w:r>
          <w:rPr>
            <w:lang w:eastAsia="zh-CN"/>
          </w:rPr>
          <w:t>a</w:t>
        </w:r>
      </w:ins>
      <w:ins w:id="83" w:author="Prateek" w:date="2020-09-03T11:20:00Z">
        <w:r>
          <w:rPr>
            <w:lang w:eastAsia="zh-CN"/>
          </w:rPr>
          <w:t xml:space="preserve"> and procedure</w:t>
        </w:r>
        <w:r>
          <w:tab/>
        </w:r>
        <w:r>
          <w:fldChar w:fldCharType="begin"/>
        </w:r>
        <w:r>
          <w:instrText xml:space="preserve"> PAGEREF _Toc50024463 \h </w:instrText>
        </w:r>
      </w:ins>
      <w:r>
        <w:fldChar w:fldCharType="separate"/>
      </w:r>
      <w:ins w:id="84" w:author="Prateek" w:date="2020-09-03T11:20:00Z">
        <w:r>
          <w:t>9</w:t>
        </w:r>
        <w:r>
          <w:fldChar w:fldCharType="end"/>
        </w:r>
      </w:ins>
    </w:p>
    <w:p w14:paraId="00394116" w14:textId="7C5D4AEC" w:rsidR="00570D6B" w:rsidRPr="00570D6B" w:rsidRDefault="00570D6B">
      <w:pPr>
        <w:pStyle w:val="TOC2"/>
        <w:rPr>
          <w:ins w:id="85" w:author="Prateek" w:date="2020-09-03T11:20:00Z"/>
          <w:rFonts w:asciiTheme="minorHAnsi" w:hAnsiTheme="minorHAnsi" w:cstheme="minorBidi"/>
          <w:sz w:val="22"/>
          <w:szCs w:val="22"/>
          <w:lang w:val="en-US" w:eastAsia="de-DE"/>
          <w:rPrChange w:id="86" w:author="Prateek" w:date="2020-09-03T11:20:00Z">
            <w:rPr>
              <w:ins w:id="87" w:author="Prateek" w:date="2020-09-03T11:20:00Z"/>
              <w:rFonts w:asciiTheme="minorHAnsi" w:hAnsiTheme="minorHAnsi" w:cstheme="minorBidi"/>
              <w:sz w:val="22"/>
              <w:szCs w:val="22"/>
              <w:lang w:val="de-DE" w:eastAsia="de-DE"/>
            </w:rPr>
          </w:rPrChange>
        </w:rPr>
      </w:pPr>
      <w:ins w:id="88" w:author="Prateek" w:date="2020-09-03T11:20:00Z">
        <w:r>
          <w:rPr>
            <w:lang w:eastAsia="zh-CN"/>
          </w:rPr>
          <w:t>4.4</w:t>
        </w:r>
        <w:r w:rsidRPr="00570D6B">
          <w:rPr>
            <w:rFonts w:asciiTheme="minorHAnsi" w:hAnsiTheme="minorHAnsi" w:cstheme="minorBidi"/>
            <w:sz w:val="22"/>
            <w:szCs w:val="22"/>
            <w:lang w:val="en-US" w:eastAsia="de-DE"/>
            <w:rPrChange w:id="89" w:author="Prateek" w:date="2020-09-03T11:20:00Z">
              <w:rPr>
                <w:rFonts w:asciiTheme="minorHAnsi" w:hAnsiTheme="minorHAnsi" w:cstheme="minorBidi"/>
                <w:sz w:val="22"/>
                <w:szCs w:val="22"/>
                <w:lang w:val="de-DE" w:eastAsia="de-DE"/>
              </w:rPr>
            </w:rPrChange>
          </w:rPr>
          <w:tab/>
        </w:r>
        <w:r>
          <w:rPr>
            <w:lang w:eastAsia="zh-CN"/>
          </w:rPr>
          <w:t>Relay/Remote UE authorization</w:t>
        </w:r>
        <w:r>
          <w:tab/>
        </w:r>
        <w:r>
          <w:fldChar w:fldCharType="begin"/>
        </w:r>
        <w:r>
          <w:instrText xml:space="preserve"> PAGEREF _Toc50024464 \h </w:instrText>
        </w:r>
      </w:ins>
      <w:r>
        <w:fldChar w:fldCharType="separate"/>
      </w:r>
      <w:ins w:id="90" w:author="Prateek" w:date="2020-09-03T11:20:00Z">
        <w:r>
          <w:t>9</w:t>
        </w:r>
        <w:r>
          <w:fldChar w:fldCharType="end"/>
        </w:r>
      </w:ins>
    </w:p>
    <w:p w14:paraId="2F82A263" w14:textId="01BABBF5" w:rsidR="00570D6B" w:rsidRPr="00570D6B" w:rsidRDefault="00570D6B">
      <w:pPr>
        <w:pStyle w:val="TOC2"/>
        <w:rPr>
          <w:ins w:id="91" w:author="Prateek" w:date="2020-09-03T11:20:00Z"/>
          <w:rFonts w:asciiTheme="minorHAnsi" w:hAnsiTheme="minorHAnsi" w:cstheme="minorBidi"/>
          <w:sz w:val="22"/>
          <w:szCs w:val="22"/>
          <w:lang w:val="en-US" w:eastAsia="de-DE"/>
          <w:rPrChange w:id="92" w:author="Prateek" w:date="2020-09-03T11:20:00Z">
            <w:rPr>
              <w:ins w:id="93" w:author="Prateek" w:date="2020-09-03T11:20:00Z"/>
              <w:rFonts w:asciiTheme="minorHAnsi" w:hAnsiTheme="minorHAnsi" w:cstheme="minorBidi"/>
              <w:sz w:val="22"/>
              <w:szCs w:val="22"/>
              <w:lang w:val="de-DE" w:eastAsia="de-DE"/>
            </w:rPr>
          </w:rPrChange>
        </w:rPr>
      </w:pPr>
      <w:ins w:id="94" w:author="Prateek" w:date="2020-09-03T11:20:00Z">
        <w:r>
          <w:rPr>
            <w:lang w:eastAsia="zh-CN"/>
          </w:rPr>
          <w:t>4.5</w:t>
        </w:r>
        <w:r w:rsidRPr="00570D6B">
          <w:rPr>
            <w:rFonts w:asciiTheme="minorHAnsi" w:hAnsiTheme="minorHAnsi" w:cstheme="minorBidi"/>
            <w:sz w:val="22"/>
            <w:szCs w:val="22"/>
            <w:lang w:val="en-US" w:eastAsia="de-DE"/>
            <w:rPrChange w:id="95" w:author="Prateek" w:date="2020-09-03T11:20:00Z">
              <w:rPr>
                <w:rFonts w:asciiTheme="minorHAnsi" w:hAnsiTheme="minorHAnsi" w:cstheme="minorBidi"/>
                <w:sz w:val="22"/>
                <w:szCs w:val="22"/>
                <w:lang w:val="de-DE" w:eastAsia="de-DE"/>
              </w:rPr>
            </w:rPrChange>
          </w:rPr>
          <w:tab/>
        </w:r>
        <w:r>
          <w:rPr>
            <w:lang w:eastAsia="zh-CN"/>
          </w:rPr>
          <w:t>Layer-2 Relay</w:t>
        </w:r>
        <w:r>
          <w:tab/>
        </w:r>
        <w:r>
          <w:fldChar w:fldCharType="begin"/>
        </w:r>
        <w:r>
          <w:instrText xml:space="preserve"> PAGEREF _Toc50024465 \h </w:instrText>
        </w:r>
      </w:ins>
      <w:r>
        <w:fldChar w:fldCharType="separate"/>
      </w:r>
      <w:ins w:id="96" w:author="Prateek" w:date="2020-09-03T11:20:00Z">
        <w:r>
          <w:t>9</w:t>
        </w:r>
        <w:r>
          <w:fldChar w:fldCharType="end"/>
        </w:r>
      </w:ins>
    </w:p>
    <w:p w14:paraId="419C8F0D" w14:textId="7C7D91AC" w:rsidR="00570D6B" w:rsidRPr="00570D6B" w:rsidRDefault="00570D6B">
      <w:pPr>
        <w:pStyle w:val="TOC3"/>
        <w:rPr>
          <w:ins w:id="97" w:author="Prateek" w:date="2020-09-03T11:20:00Z"/>
          <w:rFonts w:asciiTheme="minorHAnsi" w:hAnsiTheme="minorHAnsi" w:cstheme="minorBidi"/>
          <w:sz w:val="22"/>
          <w:szCs w:val="22"/>
          <w:lang w:val="en-US" w:eastAsia="de-DE"/>
          <w:rPrChange w:id="98" w:author="Prateek" w:date="2020-09-03T11:20:00Z">
            <w:rPr>
              <w:ins w:id="99" w:author="Prateek" w:date="2020-09-03T11:20:00Z"/>
              <w:rFonts w:asciiTheme="minorHAnsi" w:hAnsiTheme="minorHAnsi" w:cstheme="minorBidi"/>
              <w:sz w:val="22"/>
              <w:szCs w:val="22"/>
              <w:lang w:val="de-DE" w:eastAsia="de-DE"/>
            </w:rPr>
          </w:rPrChange>
        </w:rPr>
      </w:pPr>
      <w:ins w:id="100" w:author="Prateek" w:date="2020-09-03T11:20:00Z">
        <w:r>
          <w:rPr>
            <w:lang w:eastAsia="zh-CN"/>
          </w:rPr>
          <w:t>4.5.1</w:t>
        </w:r>
        <w:r w:rsidRPr="00570D6B">
          <w:rPr>
            <w:rFonts w:asciiTheme="minorHAnsi" w:hAnsiTheme="minorHAnsi" w:cstheme="minorBidi"/>
            <w:sz w:val="22"/>
            <w:szCs w:val="22"/>
            <w:lang w:val="en-US" w:eastAsia="de-DE"/>
            <w:rPrChange w:id="101" w:author="Prateek" w:date="2020-09-03T11:20:00Z">
              <w:rPr>
                <w:rFonts w:asciiTheme="minorHAnsi" w:hAnsiTheme="minorHAnsi" w:cstheme="minorBidi"/>
                <w:sz w:val="22"/>
                <w:szCs w:val="22"/>
                <w:lang w:val="de-DE" w:eastAsia="de-DE"/>
              </w:rPr>
            </w:rPrChange>
          </w:rPr>
          <w:tab/>
        </w:r>
        <w:r>
          <w:rPr>
            <w:lang w:eastAsia="zh-CN"/>
          </w:rPr>
          <w:t>Architecture and Protocol Stack</w:t>
        </w:r>
        <w:r>
          <w:tab/>
        </w:r>
        <w:r>
          <w:fldChar w:fldCharType="begin"/>
        </w:r>
        <w:r>
          <w:instrText xml:space="preserve"> PAGEREF _Toc50024466 \h </w:instrText>
        </w:r>
      </w:ins>
      <w:r>
        <w:fldChar w:fldCharType="separate"/>
      </w:r>
      <w:ins w:id="102" w:author="Prateek" w:date="2020-09-03T11:20:00Z">
        <w:r>
          <w:t>9</w:t>
        </w:r>
        <w:r>
          <w:fldChar w:fldCharType="end"/>
        </w:r>
      </w:ins>
    </w:p>
    <w:p w14:paraId="2E28BAD8" w14:textId="650A41A9" w:rsidR="00570D6B" w:rsidRPr="00570D6B" w:rsidRDefault="00570D6B">
      <w:pPr>
        <w:pStyle w:val="TOC4"/>
        <w:rPr>
          <w:ins w:id="103" w:author="Prateek" w:date="2020-09-03T11:20:00Z"/>
          <w:rFonts w:asciiTheme="minorHAnsi" w:hAnsiTheme="minorHAnsi" w:cstheme="minorBidi"/>
          <w:sz w:val="22"/>
          <w:szCs w:val="22"/>
          <w:lang w:val="en-US" w:eastAsia="de-DE"/>
          <w:rPrChange w:id="104" w:author="Prateek" w:date="2020-09-03T11:20:00Z">
            <w:rPr>
              <w:ins w:id="105" w:author="Prateek" w:date="2020-09-03T11:20:00Z"/>
              <w:rFonts w:asciiTheme="minorHAnsi" w:hAnsiTheme="minorHAnsi" w:cstheme="minorBidi"/>
              <w:sz w:val="22"/>
              <w:szCs w:val="22"/>
              <w:lang w:val="de-DE" w:eastAsia="de-DE"/>
            </w:rPr>
          </w:rPrChange>
        </w:rPr>
      </w:pPr>
      <w:ins w:id="106" w:author="Prateek" w:date="2020-09-03T11:20:00Z">
        <w:r>
          <w:t>4.5.1.1</w:t>
        </w:r>
        <w:r w:rsidRPr="00570D6B">
          <w:rPr>
            <w:rFonts w:asciiTheme="minorHAnsi" w:hAnsiTheme="minorHAnsi" w:cstheme="minorBidi"/>
            <w:sz w:val="22"/>
            <w:szCs w:val="22"/>
            <w:lang w:val="en-US" w:eastAsia="de-DE"/>
            <w:rPrChange w:id="107" w:author="Prateek" w:date="2020-09-03T11:20:00Z">
              <w:rPr>
                <w:rFonts w:asciiTheme="minorHAnsi" w:hAnsiTheme="minorHAnsi" w:cstheme="minorBidi"/>
                <w:sz w:val="22"/>
                <w:szCs w:val="22"/>
                <w:lang w:val="de-DE" w:eastAsia="de-DE"/>
              </w:rPr>
            </w:rPrChange>
          </w:rPr>
          <w:tab/>
        </w:r>
        <w:r>
          <w:t>Protocol Stack</w:t>
        </w:r>
        <w:r>
          <w:tab/>
        </w:r>
        <w:r>
          <w:fldChar w:fldCharType="begin"/>
        </w:r>
        <w:r>
          <w:instrText xml:space="preserve"> PAGEREF _Toc50024467 \h </w:instrText>
        </w:r>
      </w:ins>
      <w:r>
        <w:fldChar w:fldCharType="separate"/>
      </w:r>
      <w:ins w:id="108" w:author="Prateek" w:date="2020-09-03T11:20:00Z">
        <w:r>
          <w:t>9</w:t>
        </w:r>
        <w:r>
          <w:fldChar w:fldCharType="end"/>
        </w:r>
      </w:ins>
    </w:p>
    <w:p w14:paraId="6B94B121" w14:textId="65FD8BCA" w:rsidR="00570D6B" w:rsidRPr="00570D6B" w:rsidRDefault="00570D6B">
      <w:pPr>
        <w:pStyle w:val="TOC4"/>
        <w:rPr>
          <w:ins w:id="109" w:author="Prateek" w:date="2020-09-03T11:20:00Z"/>
          <w:rFonts w:asciiTheme="minorHAnsi" w:hAnsiTheme="minorHAnsi" w:cstheme="minorBidi"/>
          <w:sz w:val="22"/>
          <w:szCs w:val="22"/>
          <w:lang w:val="en-US" w:eastAsia="de-DE"/>
          <w:rPrChange w:id="110" w:author="Prateek" w:date="2020-09-03T11:20:00Z">
            <w:rPr>
              <w:ins w:id="111" w:author="Prateek" w:date="2020-09-03T11:20:00Z"/>
              <w:rFonts w:asciiTheme="minorHAnsi" w:hAnsiTheme="minorHAnsi" w:cstheme="minorBidi"/>
              <w:sz w:val="22"/>
              <w:szCs w:val="22"/>
              <w:lang w:val="de-DE" w:eastAsia="de-DE"/>
            </w:rPr>
          </w:rPrChange>
        </w:rPr>
      </w:pPr>
      <w:ins w:id="112" w:author="Prateek" w:date="2020-09-03T11:20:00Z">
        <w:r>
          <w:rPr>
            <w:lang w:eastAsia="zh-CN"/>
          </w:rPr>
          <w:t>4.5.1.2</w:t>
        </w:r>
        <w:r w:rsidRPr="00570D6B">
          <w:rPr>
            <w:rFonts w:asciiTheme="minorHAnsi" w:hAnsiTheme="minorHAnsi" w:cstheme="minorBidi"/>
            <w:sz w:val="22"/>
            <w:szCs w:val="22"/>
            <w:lang w:val="en-US" w:eastAsia="de-DE"/>
            <w:rPrChange w:id="113" w:author="Prateek" w:date="2020-09-03T11:20:00Z">
              <w:rPr>
                <w:rFonts w:asciiTheme="minorHAnsi" w:hAnsiTheme="minorHAnsi" w:cstheme="minorBidi"/>
                <w:sz w:val="22"/>
                <w:szCs w:val="22"/>
                <w:lang w:val="de-DE" w:eastAsia="de-DE"/>
              </w:rPr>
            </w:rPrChange>
          </w:rPr>
          <w:tab/>
        </w:r>
        <w:r>
          <w:t xml:space="preserve">Adaptation </w:t>
        </w:r>
        <w:r w:rsidRPr="002A014D">
          <w:rPr>
            <w:rFonts w:cs="Arial"/>
          </w:rPr>
          <w:t>layer functionality</w:t>
        </w:r>
        <w:r>
          <w:tab/>
        </w:r>
        <w:r>
          <w:fldChar w:fldCharType="begin"/>
        </w:r>
        <w:r>
          <w:instrText xml:space="preserve"> PAGEREF _Toc50024468 \h </w:instrText>
        </w:r>
      </w:ins>
      <w:r>
        <w:fldChar w:fldCharType="separate"/>
      </w:r>
      <w:ins w:id="114" w:author="Prateek" w:date="2020-09-03T11:20:00Z">
        <w:r>
          <w:t>10</w:t>
        </w:r>
        <w:r>
          <w:fldChar w:fldCharType="end"/>
        </w:r>
      </w:ins>
    </w:p>
    <w:p w14:paraId="425C35D3" w14:textId="17BCC096" w:rsidR="00570D6B" w:rsidRPr="00570D6B" w:rsidRDefault="00570D6B">
      <w:pPr>
        <w:pStyle w:val="TOC3"/>
        <w:rPr>
          <w:ins w:id="115" w:author="Prateek" w:date="2020-09-03T11:20:00Z"/>
          <w:rFonts w:asciiTheme="minorHAnsi" w:hAnsiTheme="minorHAnsi" w:cstheme="minorBidi"/>
          <w:sz w:val="22"/>
          <w:szCs w:val="22"/>
          <w:lang w:val="en-US" w:eastAsia="de-DE"/>
          <w:rPrChange w:id="116" w:author="Prateek" w:date="2020-09-03T11:20:00Z">
            <w:rPr>
              <w:ins w:id="117" w:author="Prateek" w:date="2020-09-03T11:20:00Z"/>
              <w:rFonts w:asciiTheme="minorHAnsi" w:hAnsiTheme="minorHAnsi" w:cstheme="minorBidi"/>
              <w:sz w:val="22"/>
              <w:szCs w:val="22"/>
              <w:lang w:val="de-DE" w:eastAsia="de-DE"/>
            </w:rPr>
          </w:rPrChange>
        </w:rPr>
      </w:pPr>
      <w:ins w:id="118" w:author="Prateek" w:date="2020-09-03T11:20:00Z">
        <w:r>
          <w:rPr>
            <w:lang w:eastAsia="zh-CN"/>
          </w:rPr>
          <w:t>4.5.2</w:t>
        </w:r>
        <w:r w:rsidRPr="00570D6B">
          <w:rPr>
            <w:rFonts w:asciiTheme="minorHAnsi" w:hAnsiTheme="minorHAnsi" w:cstheme="minorBidi"/>
            <w:sz w:val="22"/>
            <w:szCs w:val="22"/>
            <w:lang w:val="en-US" w:eastAsia="de-DE"/>
            <w:rPrChange w:id="119" w:author="Prateek" w:date="2020-09-03T11:20:00Z">
              <w:rPr>
                <w:rFonts w:asciiTheme="minorHAnsi" w:hAnsiTheme="minorHAnsi" w:cstheme="minorBidi"/>
                <w:sz w:val="22"/>
                <w:szCs w:val="22"/>
                <w:lang w:val="de-DE" w:eastAsia="de-DE"/>
              </w:rPr>
            </w:rPrChange>
          </w:rPr>
          <w:tab/>
        </w:r>
        <w:r>
          <w:rPr>
            <w:lang w:eastAsia="zh-CN"/>
          </w:rPr>
          <w:t>QoS</w:t>
        </w:r>
        <w:r>
          <w:tab/>
        </w:r>
        <w:r>
          <w:fldChar w:fldCharType="begin"/>
        </w:r>
        <w:r>
          <w:instrText xml:space="preserve"> PAGEREF _Toc50024469 \h </w:instrText>
        </w:r>
      </w:ins>
      <w:r>
        <w:fldChar w:fldCharType="separate"/>
      </w:r>
      <w:ins w:id="120" w:author="Prateek" w:date="2020-09-03T11:20:00Z">
        <w:r>
          <w:t>10</w:t>
        </w:r>
        <w:r>
          <w:fldChar w:fldCharType="end"/>
        </w:r>
      </w:ins>
    </w:p>
    <w:p w14:paraId="6689BCC9" w14:textId="2CCAB33E" w:rsidR="00570D6B" w:rsidRPr="00570D6B" w:rsidRDefault="00570D6B">
      <w:pPr>
        <w:pStyle w:val="TOC3"/>
        <w:rPr>
          <w:ins w:id="121" w:author="Prateek" w:date="2020-09-03T11:20:00Z"/>
          <w:rFonts w:asciiTheme="minorHAnsi" w:hAnsiTheme="minorHAnsi" w:cstheme="minorBidi"/>
          <w:sz w:val="22"/>
          <w:szCs w:val="22"/>
          <w:lang w:val="en-US" w:eastAsia="de-DE"/>
          <w:rPrChange w:id="122" w:author="Prateek" w:date="2020-09-03T11:20:00Z">
            <w:rPr>
              <w:ins w:id="123" w:author="Prateek" w:date="2020-09-03T11:20:00Z"/>
              <w:rFonts w:asciiTheme="minorHAnsi" w:hAnsiTheme="minorHAnsi" w:cstheme="minorBidi"/>
              <w:sz w:val="22"/>
              <w:szCs w:val="22"/>
              <w:lang w:val="de-DE" w:eastAsia="de-DE"/>
            </w:rPr>
          </w:rPrChange>
        </w:rPr>
      </w:pPr>
      <w:ins w:id="124" w:author="Prateek" w:date="2020-09-03T11:20:00Z">
        <w:r>
          <w:rPr>
            <w:lang w:eastAsia="zh-CN"/>
          </w:rPr>
          <w:t>4.5.3</w:t>
        </w:r>
        <w:r w:rsidRPr="00570D6B">
          <w:rPr>
            <w:rFonts w:asciiTheme="minorHAnsi" w:hAnsiTheme="minorHAnsi" w:cstheme="minorBidi"/>
            <w:sz w:val="22"/>
            <w:szCs w:val="22"/>
            <w:lang w:val="en-US" w:eastAsia="de-DE"/>
            <w:rPrChange w:id="125" w:author="Prateek" w:date="2020-09-03T11:20:00Z">
              <w:rPr>
                <w:rFonts w:asciiTheme="minorHAnsi" w:hAnsiTheme="minorHAnsi" w:cstheme="minorBidi"/>
                <w:sz w:val="22"/>
                <w:szCs w:val="22"/>
                <w:lang w:val="de-DE" w:eastAsia="de-DE"/>
              </w:rPr>
            </w:rPrChange>
          </w:rPr>
          <w:tab/>
        </w:r>
        <w:r>
          <w:rPr>
            <w:lang w:eastAsia="zh-CN"/>
          </w:rPr>
          <w:t>Security</w:t>
        </w:r>
        <w:r>
          <w:tab/>
        </w:r>
        <w:r>
          <w:fldChar w:fldCharType="begin"/>
        </w:r>
        <w:r>
          <w:instrText xml:space="preserve"> PAGEREF _Toc50024470 \h </w:instrText>
        </w:r>
      </w:ins>
      <w:r>
        <w:fldChar w:fldCharType="separate"/>
      </w:r>
      <w:ins w:id="126" w:author="Prateek" w:date="2020-09-03T11:20:00Z">
        <w:r>
          <w:t>10</w:t>
        </w:r>
        <w:r>
          <w:fldChar w:fldCharType="end"/>
        </w:r>
      </w:ins>
    </w:p>
    <w:p w14:paraId="4D1C62C1" w14:textId="61EF79F8" w:rsidR="00570D6B" w:rsidRPr="00570D6B" w:rsidRDefault="00570D6B">
      <w:pPr>
        <w:pStyle w:val="TOC3"/>
        <w:rPr>
          <w:ins w:id="127" w:author="Prateek" w:date="2020-09-03T11:20:00Z"/>
          <w:rFonts w:asciiTheme="minorHAnsi" w:hAnsiTheme="minorHAnsi" w:cstheme="minorBidi"/>
          <w:sz w:val="22"/>
          <w:szCs w:val="22"/>
          <w:lang w:val="en-US" w:eastAsia="de-DE"/>
          <w:rPrChange w:id="128" w:author="Prateek" w:date="2020-09-03T11:20:00Z">
            <w:rPr>
              <w:ins w:id="129" w:author="Prateek" w:date="2020-09-03T11:20:00Z"/>
              <w:rFonts w:asciiTheme="minorHAnsi" w:hAnsiTheme="minorHAnsi" w:cstheme="minorBidi"/>
              <w:sz w:val="22"/>
              <w:szCs w:val="22"/>
              <w:lang w:val="de-DE" w:eastAsia="de-DE"/>
            </w:rPr>
          </w:rPrChange>
        </w:rPr>
      </w:pPr>
      <w:ins w:id="130" w:author="Prateek" w:date="2020-09-03T11:20:00Z">
        <w:r>
          <w:rPr>
            <w:lang w:eastAsia="zh-CN"/>
          </w:rPr>
          <w:t>4.5.4</w:t>
        </w:r>
        <w:r w:rsidRPr="00570D6B">
          <w:rPr>
            <w:rFonts w:asciiTheme="minorHAnsi" w:hAnsiTheme="minorHAnsi" w:cstheme="minorBidi"/>
            <w:sz w:val="22"/>
            <w:szCs w:val="22"/>
            <w:lang w:val="en-US" w:eastAsia="de-DE"/>
            <w:rPrChange w:id="131" w:author="Prateek" w:date="2020-09-03T11:20:00Z">
              <w:rPr>
                <w:rFonts w:asciiTheme="minorHAnsi" w:hAnsiTheme="minorHAnsi" w:cstheme="minorBidi"/>
                <w:sz w:val="22"/>
                <w:szCs w:val="22"/>
                <w:lang w:val="de-DE" w:eastAsia="de-DE"/>
              </w:rPr>
            </w:rPrChange>
          </w:rPr>
          <w:tab/>
        </w:r>
        <w:r>
          <w:rPr>
            <w:lang w:eastAsia="zh-CN"/>
          </w:rPr>
          <w:t>Service Continuity</w:t>
        </w:r>
        <w:r>
          <w:tab/>
        </w:r>
        <w:r>
          <w:fldChar w:fldCharType="begin"/>
        </w:r>
        <w:r>
          <w:instrText xml:space="preserve"> PAGEREF _Toc50024471 \h </w:instrText>
        </w:r>
      </w:ins>
      <w:r>
        <w:fldChar w:fldCharType="separate"/>
      </w:r>
      <w:ins w:id="132" w:author="Prateek" w:date="2020-09-03T11:20:00Z">
        <w:r>
          <w:t>10</w:t>
        </w:r>
        <w:r>
          <w:fldChar w:fldCharType="end"/>
        </w:r>
      </w:ins>
    </w:p>
    <w:p w14:paraId="550569FE" w14:textId="09F5B5D5" w:rsidR="00570D6B" w:rsidRPr="00570D6B" w:rsidRDefault="00570D6B">
      <w:pPr>
        <w:pStyle w:val="TOC3"/>
        <w:rPr>
          <w:ins w:id="133" w:author="Prateek" w:date="2020-09-03T11:20:00Z"/>
          <w:rFonts w:asciiTheme="minorHAnsi" w:hAnsiTheme="minorHAnsi" w:cstheme="minorBidi"/>
          <w:sz w:val="22"/>
          <w:szCs w:val="22"/>
          <w:lang w:val="en-US" w:eastAsia="de-DE"/>
          <w:rPrChange w:id="134" w:author="Prateek" w:date="2020-09-03T11:20:00Z">
            <w:rPr>
              <w:ins w:id="135" w:author="Prateek" w:date="2020-09-03T11:20:00Z"/>
              <w:rFonts w:asciiTheme="minorHAnsi" w:hAnsiTheme="minorHAnsi" w:cstheme="minorBidi"/>
              <w:sz w:val="22"/>
              <w:szCs w:val="22"/>
              <w:lang w:val="de-DE" w:eastAsia="de-DE"/>
            </w:rPr>
          </w:rPrChange>
        </w:rPr>
      </w:pPr>
      <w:ins w:id="136" w:author="Prateek" w:date="2020-09-03T11:20:00Z">
        <w:r>
          <w:rPr>
            <w:lang w:eastAsia="zh-CN"/>
          </w:rPr>
          <w:t>4.5.5</w:t>
        </w:r>
        <w:r w:rsidRPr="00570D6B">
          <w:rPr>
            <w:rFonts w:asciiTheme="minorHAnsi" w:hAnsiTheme="minorHAnsi" w:cstheme="minorBidi"/>
            <w:sz w:val="22"/>
            <w:szCs w:val="22"/>
            <w:lang w:val="en-US" w:eastAsia="de-DE"/>
            <w:rPrChange w:id="137" w:author="Prateek" w:date="2020-09-03T11:20:00Z">
              <w:rPr>
                <w:rFonts w:asciiTheme="minorHAnsi" w:hAnsiTheme="minorHAnsi" w:cstheme="minorBidi"/>
                <w:sz w:val="22"/>
                <w:szCs w:val="22"/>
                <w:lang w:val="de-DE" w:eastAsia="de-DE"/>
              </w:rPr>
            </w:rPrChange>
          </w:rPr>
          <w:tab/>
        </w:r>
        <w:r>
          <w:rPr>
            <w:lang w:eastAsia="zh-CN"/>
          </w:rPr>
          <w:t>Control Plane Procedure</w:t>
        </w:r>
        <w:r>
          <w:tab/>
        </w:r>
        <w:r>
          <w:fldChar w:fldCharType="begin"/>
        </w:r>
        <w:r>
          <w:instrText xml:space="preserve"> PAGEREF _Toc50024472 \h </w:instrText>
        </w:r>
      </w:ins>
      <w:r>
        <w:fldChar w:fldCharType="separate"/>
      </w:r>
      <w:ins w:id="138" w:author="Prateek" w:date="2020-09-03T11:20:00Z">
        <w:r>
          <w:t>10</w:t>
        </w:r>
        <w:r>
          <w:fldChar w:fldCharType="end"/>
        </w:r>
      </w:ins>
    </w:p>
    <w:p w14:paraId="4BC013FB" w14:textId="636FE541" w:rsidR="00570D6B" w:rsidRPr="00570D6B" w:rsidRDefault="00570D6B">
      <w:pPr>
        <w:pStyle w:val="TOC4"/>
        <w:rPr>
          <w:ins w:id="139" w:author="Prateek" w:date="2020-09-03T11:20:00Z"/>
          <w:rFonts w:asciiTheme="minorHAnsi" w:hAnsiTheme="minorHAnsi" w:cstheme="minorBidi"/>
          <w:sz w:val="22"/>
          <w:szCs w:val="22"/>
          <w:lang w:val="en-US" w:eastAsia="de-DE"/>
          <w:rPrChange w:id="140" w:author="Prateek" w:date="2020-09-03T11:20:00Z">
            <w:rPr>
              <w:ins w:id="141" w:author="Prateek" w:date="2020-09-03T11:20:00Z"/>
              <w:rFonts w:asciiTheme="minorHAnsi" w:hAnsiTheme="minorHAnsi" w:cstheme="minorBidi"/>
              <w:sz w:val="22"/>
              <w:szCs w:val="22"/>
              <w:lang w:val="de-DE" w:eastAsia="de-DE"/>
            </w:rPr>
          </w:rPrChange>
        </w:rPr>
      </w:pPr>
      <w:ins w:id="142" w:author="Prateek" w:date="2020-09-03T11:20:00Z">
        <w:r>
          <w:rPr>
            <w:lang w:eastAsia="zh-CN"/>
          </w:rPr>
          <w:t>4.5.5.1</w:t>
        </w:r>
        <w:r w:rsidRPr="00570D6B">
          <w:rPr>
            <w:rFonts w:asciiTheme="minorHAnsi" w:hAnsiTheme="minorHAnsi" w:cstheme="minorBidi"/>
            <w:sz w:val="22"/>
            <w:szCs w:val="22"/>
            <w:lang w:val="en-US" w:eastAsia="de-DE"/>
            <w:rPrChange w:id="143" w:author="Prateek" w:date="2020-09-03T11:20:00Z">
              <w:rPr>
                <w:rFonts w:asciiTheme="minorHAnsi" w:hAnsiTheme="minorHAnsi" w:cstheme="minorBidi"/>
                <w:sz w:val="22"/>
                <w:szCs w:val="22"/>
                <w:lang w:val="de-DE" w:eastAsia="de-DE"/>
              </w:rPr>
            </w:rPrChange>
          </w:rPr>
          <w:tab/>
        </w:r>
        <w:r>
          <w:t>Connection Establishment</w:t>
        </w:r>
        <w:r>
          <w:tab/>
        </w:r>
        <w:r>
          <w:fldChar w:fldCharType="begin"/>
        </w:r>
        <w:r>
          <w:instrText xml:space="preserve"> PAGEREF _Toc50024473 \h </w:instrText>
        </w:r>
      </w:ins>
      <w:r>
        <w:fldChar w:fldCharType="separate"/>
      </w:r>
      <w:ins w:id="144" w:author="Prateek" w:date="2020-09-03T11:20:00Z">
        <w:r>
          <w:t>11</w:t>
        </w:r>
        <w:r>
          <w:fldChar w:fldCharType="end"/>
        </w:r>
      </w:ins>
    </w:p>
    <w:p w14:paraId="22CB74CE" w14:textId="2E82071A" w:rsidR="00570D6B" w:rsidRPr="00570D6B" w:rsidRDefault="00570D6B">
      <w:pPr>
        <w:pStyle w:val="TOC4"/>
        <w:rPr>
          <w:ins w:id="145" w:author="Prateek" w:date="2020-09-03T11:20:00Z"/>
          <w:rFonts w:asciiTheme="minorHAnsi" w:hAnsiTheme="minorHAnsi" w:cstheme="minorBidi"/>
          <w:sz w:val="22"/>
          <w:szCs w:val="22"/>
          <w:lang w:val="en-US" w:eastAsia="de-DE"/>
          <w:rPrChange w:id="146" w:author="Prateek" w:date="2020-09-03T11:20:00Z">
            <w:rPr>
              <w:ins w:id="147" w:author="Prateek" w:date="2020-09-03T11:20:00Z"/>
              <w:rFonts w:asciiTheme="minorHAnsi" w:hAnsiTheme="minorHAnsi" w:cstheme="minorBidi"/>
              <w:sz w:val="22"/>
              <w:szCs w:val="22"/>
              <w:lang w:val="de-DE" w:eastAsia="de-DE"/>
            </w:rPr>
          </w:rPrChange>
        </w:rPr>
      </w:pPr>
      <w:ins w:id="148" w:author="Prateek" w:date="2020-09-03T11:20:00Z">
        <w:r>
          <w:rPr>
            <w:lang w:eastAsia="zh-CN"/>
          </w:rPr>
          <w:t>4.5.5.2</w:t>
        </w:r>
        <w:r w:rsidRPr="00570D6B">
          <w:rPr>
            <w:rFonts w:asciiTheme="minorHAnsi" w:hAnsiTheme="minorHAnsi" w:cstheme="minorBidi"/>
            <w:sz w:val="22"/>
            <w:szCs w:val="22"/>
            <w:lang w:val="en-US" w:eastAsia="de-DE"/>
            <w:rPrChange w:id="149" w:author="Prateek" w:date="2020-09-03T11:20:00Z">
              <w:rPr>
                <w:rFonts w:asciiTheme="minorHAnsi" w:hAnsiTheme="minorHAnsi" w:cstheme="minorBidi"/>
                <w:sz w:val="22"/>
                <w:szCs w:val="22"/>
                <w:lang w:val="de-DE" w:eastAsia="de-DE"/>
              </w:rPr>
            </w:rPrChange>
          </w:rPr>
          <w:tab/>
        </w:r>
        <w:r>
          <w:rPr>
            <w:lang w:eastAsia="zh-CN"/>
          </w:rPr>
          <w:t>Paging</w:t>
        </w:r>
        <w:r>
          <w:tab/>
        </w:r>
        <w:r>
          <w:fldChar w:fldCharType="begin"/>
        </w:r>
        <w:r>
          <w:instrText xml:space="preserve"> PAGEREF _Toc50024474 \h </w:instrText>
        </w:r>
      </w:ins>
      <w:r>
        <w:fldChar w:fldCharType="separate"/>
      </w:r>
      <w:ins w:id="150" w:author="Prateek" w:date="2020-09-03T11:20:00Z">
        <w:r>
          <w:t>11</w:t>
        </w:r>
        <w:r>
          <w:fldChar w:fldCharType="end"/>
        </w:r>
      </w:ins>
    </w:p>
    <w:p w14:paraId="724CB689" w14:textId="21D157D8" w:rsidR="00570D6B" w:rsidRPr="00570D6B" w:rsidRDefault="00570D6B">
      <w:pPr>
        <w:pStyle w:val="TOC4"/>
        <w:rPr>
          <w:ins w:id="151" w:author="Prateek" w:date="2020-09-03T11:20:00Z"/>
          <w:rFonts w:asciiTheme="minorHAnsi" w:hAnsiTheme="minorHAnsi" w:cstheme="minorBidi"/>
          <w:sz w:val="22"/>
          <w:szCs w:val="22"/>
          <w:lang w:val="en-US" w:eastAsia="de-DE"/>
          <w:rPrChange w:id="152" w:author="Prateek" w:date="2020-09-03T11:20:00Z">
            <w:rPr>
              <w:ins w:id="153" w:author="Prateek" w:date="2020-09-03T11:20:00Z"/>
              <w:rFonts w:asciiTheme="minorHAnsi" w:hAnsiTheme="minorHAnsi" w:cstheme="minorBidi"/>
              <w:sz w:val="22"/>
              <w:szCs w:val="22"/>
              <w:lang w:val="de-DE" w:eastAsia="de-DE"/>
            </w:rPr>
          </w:rPrChange>
        </w:rPr>
      </w:pPr>
      <w:ins w:id="154" w:author="Prateek" w:date="2020-09-03T11:20:00Z">
        <w:r>
          <w:t>4.5.5.3</w:t>
        </w:r>
        <w:r w:rsidRPr="00570D6B">
          <w:rPr>
            <w:rFonts w:asciiTheme="minorHAnsi" w:hAnsiTheme="minorHAnsi" w:cstheme="minorBidi"/>
            <w:sz w:val="22"/>
            <w:szCs w:val="22"/>
            <w:lang w:val="en-US" w:eastAsia="de-DE"/>
            <w:rPrChange w:id="155" w:author="Prateek" w:date="2020-09-03T11:20:00Z">
              <w:rPr>
                <w:rFonts w:asciiTheme="minorHAnsi" w:hAnsiTheme="minorHAnsi" w:cstheme="minorBidi"/>
                <w:sz w:val="22"/>
                <w:szCs w:val="22"/>
                <w:lang w:val="de-DE" w:eastAsia="de-DE"/>
              </w:rPr>
            </w:rPrChange>
          </w:rPr>
          <w:tab/>
        </w:r>
        <w:r>
          <w:t>System Information Delivery</w:t>
        </w:r>
        <w:r>
          <w:tab/>
        </w:r>
        <w:r>
          <w:fldChar w:fldCharType="begin"/>
        </w:r>
        <w:r>
          <w:instrText xml:space="preserve"> PAGEREF _Toc50024475 \h </w:instrText>
        </w:r>
      </w:ins>
      <w:r>
        <w:fldChar w:fldCharType="separate"/>
      </w:r>
      <w:ins w:id="156" w:author="Prateek" w:date="2020-09-03T11:20:00Z">
        <w:r>
          <w:t>11</w:t>
        </w:r>
        <w:r>
          <w:fldChar w:fldCharType="end"/>
        </w:r>
      </w:ins>
    </w:p>
    <w:p w14:paraId="04038C5A" w14:textId="32D05133" w:rsidR="00570D6B" w:rsidRPr="00570D6B" w:rsidRDefault="00570D6B">
      <w:pPr>
        <w:pStyle w:val="TOC2"/>
        <w:rPr>
          <w:ins w:id="157" w:author="Prateek" w:date="2020-09-03T11:20:00Z"/>
          <w:rFonts w:asciiTheme="minorHAnsi" w:hAnsiTheme="minorHAnsi" w:cstheme="minorBidi"/>
          <w:sz w:val="22"/>
          <w:szCs w:val="22"/>
          <w:lang w:val="en-US" w:eastAsia="de-DE"/>
          <w:rPrChange w:id="158" w:author="Prateek" w:date="2020-09-03T11:20:00Z">
            <w:rPr>
              <w:ins w:id="159" w:author="Prateek" w:date="2020-09-03T11:20:00Z"/>
              <w:rFonts w:asciiTheme="minorHAnsi" w:hAnsiTheme="minorHAnsi" w:cstheme="minorBidi"/>
              <w:sz w:val="22"/>
              <w:szCs w:val="22"/>
              <w:lang w:val="de-DE" w:eastAsia="de-DE"/>
            </w:rPr>
          </w:rPrChange>
        </w:rPr>
      </w:pPr>
      <w:ins w:id="160" w:author="Prateek" w:date="2020-09-03T11:20:00Z">
        <w:r>
          <w:rPr>
            <w:lang w:eastAsia="zh-CN"/>
          </w:rPr>
          <w:t>4.6</w:t>
        </w:r>
        <w:r w:rsidRPr="00570D6B">
          <w:rPr>
            <w:rFonts w:asciiTheme="minorHAnsi" w:hAnsiTheme="minorHAnsi" w:cstheme="minorBidi"/>
            <w:sz w:val="22"/>
            <w:szCs w:val="22"/>
            <w:lang w:val="en-US" w:eastAsia="de-DE"/>
            <w:rPrChange w:id="161" w:author="Prateek" w:date="2020-09-03T11:20:00Z">
              <w:rPr>
                <w:rFonts w:asciiTheme="minorHAnsi" w:hAnsiTheme="minorHAnsi" w:cstheme="minorBidi"/>
                <w:sz w:val="22"/>
                <w:szCs w:val="22"/>
                <w:lang w:val="de-DE" w:eastAsia="de-DE"/>
              </w:rPr>
            </w:rPrChange>
          </w:rPr>
          <w:tab/>
        </w:r>
        <w:r>
          <w:rPr>
            <w:lang w:eastAsia="zh-CN"/>
          </w:rPr>
          <w:t>Layer-3 Relay</w:t>
        </w:r>
        <w:r>
          <w:tab/>
        </w:r>
        <w:r>
          <w:fldChar w:fldCharType="begin"/>
        </w:r>
        <w:r>
          <w:instrText xml:space="preserve"> PAGEREF _Toc50024476 \h </w:instrText>
        </w:r>
      </w:ins>
      <w:r>
        <w:fldChar w:fldCharType="separate"/>
      </w:r>
      <w:ins w:id="162" w:author="Prateek" w:date="2020-09-03T11:20:00Z">
        <w:r>
          <w:t>11</w:t>
        </w:r>
        <w:r>
          <w:fldChar w:fldCharType="end"/>
        </w:r>
      </w:ins>
    </w:p>
    <w:p w14:paraId="172BFF70" w14:textId="25AB1BB4" w:rsidR="00570D6B" w:rsidRPr="00570D6B" w:rsidRDefault="00570D6B">
      <w:pPr>
        <w:pStyle w:val="TOC3"/>
        <w:rPr>
          <w:ins w:id="163" w:author="Prateek" w:date="2020-09-03T11:20:00Z"/>
          <w:rFonts w:asciiTheme="minorHAnsi" w:hAnsiTheme="minorHAnsi" w:cstheme="minorBidi"/>
          <w:sz w:val="22"/>
          <w:szCs w:val="22"/>
          <w:lang w:val="en-US" w:eastAsia="de-DE"/>
          <w:rPrChange w:id="164" w:author="Prateek" w:date="2020-09-03T11:20:00Z">
            <w:rPr>
              <w:ins w:id="165" w:author="Prateek" w:date="2020-09-03T11:20:00Z"/>
              <w:rFonts w:asciiTheme="minorHAnsi" w:hAnsiTheme="minorHAnsi" w:cstheme="minorBidi"/>
              <w:sz w:val="22"/>
              <w:szCs w:val="22"/>
              <w:lang w:val="de-DE" w:eastAsia="de-DE"/>
            </w:rPr>
          </w:rPrChange>
        </w:rPr>
      </w:pPr>
      <w:ins w:id="166" w:author="Prateek" w:date="2020-09-03T11:20:00Z">
        <w:r>
          <w:rPr>
            <w:lang w:eastAsia="zh-CN"/>
          </w:rPr>
          <w:t>4.6.1</w:t>
        </w:r>
        <w:r w:rsidRPr="00570D6B">
          <w:rPr>
            <w:rFonts w:asciiTheme="minorHAnsi" w:hAnsiTheme="minorHAnsi" w:cstheme="minorBidi"/>
            <w:sz w:val="22"/>
            <w:szCs w:val="22"/>
            <w:lang w:val="en-US" w:eastAsia="de-DE"/>
            <w:rPrChange w:id="167" w:author="Prateek" w:date="2020-09-03T11:20:00Z">
              <w:rPr>
                <w:rFonts w:asciiTheme="minorHAnsi" w:hAnsiTheme="minorHAnsi" w:cstheme="minorBidi"/>
                <w:sz w:val="22"/>
                <w:szCs w:val="22"/>
                <w:lang w:val="de-DE" w:eastAsia="de-DE"/>
              </w:rPr>
            </w:rPrChange>
          </w:rPr>
          <w:tab/>
        </w:r>
        <w:r>
          <w:rPr>
            <w:lang w:eastAsia="zh-CN"/>
          </w:rPr>
          <w:t>Architecture and Protocol Stack</w:t>
        </w:r>
        <w:r>
          <w:tab/>
        </w:r>
        <w:r>
          <w:fldChar w:fldCharType="begin"/>
        </w:r>
        <w:r>
          <w:instrText xml:space="preserve"> PAGEREF _Toc50024477 \h </w:instrText>
        </w:r>
      </w:ins>
      <w:r>
        <w:fldChar w:fldCharType="separate"/>
      </w:r>
      <w:ins w:id="168" w:author="Prateek" w:date="2020-09-03T11:20:00Z">
        <w:r>
          <w:t>11</w:t>
        </w:r>
        <w:r>
          <w:fldChar w:fldCharType="end"/>
        </w:r>
      </w:ins>
    </w:p>
    <w:p w14:paraId="0DF31BA5" w14:textId="52206ABE" w:rsidR="00570D6B" w:rsidRPr="00570D6B" w:rsidRDefault="00570D6B">
      <w:pPr>
        <w:pStyle w:val="TOC3"/>
        <w:rPr>
          <w:ins w:id="169" w:author="Prateek" w:date="2020-09-03T11:20:00Z"/>
          <w:rFonts w:asciiTheme="minorHAnsi" w:hAnsiTheme="minorHAnsi" w:cstheme="minorBidi"/>
          <w:sz w:val="22"/>
          <w:szCs w:val="22"/>
          <w:lang w:val="en-US" w:eastAsia="de-DE"/>
          <w:rPrChange w:id="170" w:author="Prateek" w:date="2020-09-03T11:20:00Z">
            <w:rPr>
              <w:ins w:id="171" w:author="Prateek" w:date="2020-09-03T11:20:00Z"/>
              <w:rFonts w:asciiTheme="minorHAnsi" w:hAnsiTheme="minorHAnsi" w:cstheme="minorBidi"/>
              <w:sz w:val="22"/>
              <w:szCs w:val="22"/>
              <w:lang w:val="de-DE" w:eastAsia="de-DE"/>
            </w:rPr>
          </w:rPrChange>
        </w:rPr>
      </w:pPr>
      <w:ins w:id="172" w:author="Prateek" w:date="2020-09-03T11:20:00Z">
        <w:r>
          <w:rPr>
            <w:lang w:eastAsia="zh-CN"/>
          </w:rPr>
          <w:t>4.6.2</w:t>
        </w:r>
        <w:r w:rsidRPr="00570D6B">
          <w:rPr>
            <w:rFonts w:asciiTheme="minorHAnsi" w:hAnsiTheme="minorHAnsi" w:cstheme="minorBidi"/>
            <w:sz w:val="22"/>
            <w:szCs w:val="22"/>
            <w:lang w:val="en-US" w:eastAsia="de-DE"/>
            <w:rPrChange w:id="173" w:author="Prateek" w:date="2020-09-03T11:20:00Z">
              <w:rPr>
                <w:rFonts w:asciiTheme="minorHAnsi" w:hAnsiTheme="minorHAnsi" w:cstheme="minorBidi"/>
                <w:sz w:val="22"/>
                <w:szCs w:val="22"/>
                <w:lang w:val="de-DE" w:eastAsia="de-DE"/>
              </w:rPr>
            </w:rPrChange>
          </w:rPr>
          <w:tab/>
        </w:r>
        <w:r>
          <w:rPr>
            <w:lang w:eastAsia="zh-CN"/>
          </w:rPr>
          <w:t>QoS</w:t>
        </w:r>
        <w:r>
          <w:tab/>
        </w:r>
        <w:r>
          <w:fldChar w:fldCharType="begin"/>
        </w:r>
        <w:r>
          <w:instrText xml:space="preserve"> PAGEREF _Toc50024478 \h </w:instrText>
        </w:r>
      </w:ins>
      <w:r>
        <w:fldChar w:fldCharType="separate"/>
      </w:r>
      <w:ins w:id="174" w:author="Prateek" w:date="2020-09-03T11:20:00Z">
        <w:r>
          <w:t>12</w:t>
        </w:r>
        <w:r>
          <w:fldChar w:fldCharType="end"/>
        </w:r>
      </w:ins>
    </w:p>
    <w:p w14:paraId="42784602" w14:textId="1E1A2B19" w:rsidR="00570D6B" w:rsidRPr="00570D6B" w:rsidRDefault="00570D6B">
      <w:pPr>
        <w:pStyle w:val="TOC3"/>
        <w:rPr>
          <w:ins w:id="175" w:author="Prateek" w:date="2020-09-03T11:20:00Z"/>
          <w:rFonts w:asciiTheme="minorHAnsi" w:hAnsiTheme="minorHAnsi" w:cstheme="minorBidi"/>
          <w:sz w:val="22"/>
          <w:szCs w:val="22"/>
          <w:lang w:val="en-US" w:eastAsia="de-DE"/>
          <w:rPrChange w:id="176" w:author="Prateek" w:date="2020-09-03T11:20:00Z">
            <w:rPr>
              <w:ins w:id="177" w:author="Prateek" w:date="2020-09-03T11:20:00Z"/>
              <w:rFonts w:asciiTheme="minorHAnsi" w:hAnsiTheme="minorHAnsi" w:cstheme="minorBidi"/>
              <w:sz w:val="22"/>
              <w:szCs w:val="22"/>
              <w:lang w:val="de-DE" w:eastAsia="de-DE"/>
            </w:rPr>
          </w:rPrChange>
        </w:rPr>
      </w:pPr>
      <w:ins w:id="178" w:author="Prateek" w:date="2020-09-03T11:20:00Z">
        <w:r>
          <w:rPr>
            <w:lang w:eastAsia="zh-CN"/>
          </w:rPr>
          <w:t>4.6.3</w:t>
        </w:r>
        <w:r w:rsidRPr="00570D6B">
          <w:rPr>
            <w:rFonts w:asciiTheme="minorHAnsi" w:hAnsiTheme="minorHAnsi" w:cstheme="minorBidi"/>
            <w:sz w:val="22"/>
            <w:szCs w:val="22"/>
            <w:lang w:val="en-US" w:eastAsia="de-DE"/>
            <w:rPrChange w:id="179" w:author="Prateek" w:date="2020-09-03T11:20:00Z">
              <w:rPr>
                <w:rFonts w:asciiTheme="minorHAnsi" w:hAnsiTheme="minorHAnsi" w:cstheme="minorBidi"/>
                <w:sz w:val="22"/>
                <w:szCs w:val="22"/>
                <w:lang w:val="de-DE" w:eastAsia="de-DE"/>
              </w:rPr>
            </w:rPrChange>
          </w:rPr>
          <w:tab/>
        </w:r>
        <w:r>
          <w:rPr>
            <w:lang w:eastAsia="zh-CN"/>
          </w:rPr>
          <w:t>Security</w:t>
        </w:r>
        <w:r>
          <w:tab/>
        </w:r>
        <w:r>
          <w:fldChar w:fldCharType="begin"/>
        </w:r>
        <w:r>
          <w:instrText xml:space="preserve"> PAGEREF _Toc50024479 \h </w:instrText>
        </w:r>
      </w:ins>
      <w:r>
        <w:fldChar w:fldCharType="separate"/>
      </w:r>
      <w:ins w:id="180" w:author="Prateek" w:date="2020-09-03T11:20:00Z">
        <w:r>
          <w:t>12</w:t>
        </w:r>
        <w:r>
          <w:fldChar w:fldCharType="end"/>
        </w:r>
      </w:ins>
    </w:p>
    <w:p w14:paraId="1B2295FE" w14:textId="1C97169E" w:rsidR="00570D6B" w:rsidRPr="00570D6B" w:rsidRDefault="00570D6B">
      <w:pPr>
        <w:pStyle w:val="TOC3"/>
        <w:rPr>
          <w:ins w:id="181" w:author="Prateek" w:date="2020-09-03T11:20:00Z"/>
          <w:rFonts w:asciiTheme="minorHAnsi" w:hAnsiTheme="minorHAnsi" w:cstheme="minorBidi"/>
          <w:sz w:val="22"/>
          <w:szCs w:val="22"/>
          <w:lang w:val="en-US" w:eastAsia="de-DE"/>
          <w:rPrChange w:id="182" w:author="Prateek" w:date="2020-09-03T11:20:00Z">
            <w:rPr>
              <w:ins w:id="183" w:author="Prateek" w:date="2020-09-03T11:20:00Z"/>
              <w:rFonts w:asciiTheme="minorHAnsi" w:hAnsiTheme="minorHAnsi" w:cstheme="minorBidi"/>
              <w:sz w:val="22"/>
              <w:szCs w:val="22"/>
              <w:lang w:val="de-DE" w:eastAsia="de-DE"/>
            </w:rPr>
          </w:rPrChange>
        </w:rPr>
      </w:pPr>
      <w:ins w:id="184" w:author="Prateek" w:date="2020-09-03T11:20:00Z">
        <w:r>
          <w:rPr>
            <w:lang w:eastAsia="zh-CN"/>
          </w:rPr>
          <w:t>4.6.4</w:t>
        </w:r>
        <w:r w:rsidRPr="00570D6B">
          <w:rPr>
            <w:rFonts w:asciiTheme="minorHAnsi" w:hAnsiTheme="minorHAnsi" w:cstheme="minorBidi"/>
            <w:sz w:val="22"/>
            <w:szCs w:val="22"/>
            <w:lang w:val="en-US" w:eastAsia="de-DE"/>
            <w:rPrChange w:id="185" w:author="Prateek" w:date="2020-09-03T11:20:00Z">
              <w:rPr>
                <w:rFonts w:asciiTheme="minorHAnsi" w:hAnsiTheme="minorHAnsi" w:cstheme="minorBidi"/>
                <w:sz w:val="22"/>
                <w:szCs w:val="22"/>
                <w:lang w:val="de-DE" w:eastAsia="de-DE"/>
              </w:rPr>
            </w:rPrChange>
          </w:rPr>
          <w:tab/>
        </w:r>
        <w:r>
          <w:rPr>
            <w:lang w:eastAsia="zh-CN"/>
          </w:rPr>
          <w:t>Service Continuity</w:t>
        </w:r>
        <w:r>
          <w:tab/>
        </w:r>
        <w:r>
          <w:fldChar w:fldCharType="begin"/>
        </w:r>
        <w:r>
          <w:instrText xml:space="preserve"> PAGEREF _Toc50024480 \h </w:instrText>
        </w:r>
      </w:ins>
      <w:r>
        <w:fldChar w:fldCharType="separate"/>
      </w:r>
      <w:ins w:id="186" w:author="Prateek" w:date="2020-09-03T11:20:00Z">
        <w:r>
          <w:t>12</w:t>
        </w:r>
        <w:r>
          <w:fldChar w:fldCharType="end"/>
        </w:r>
      </w:ins>
    </w:p>
    <w:p w14:paraId="18E0EDE5" w14:textId="75517091" w:rsidR="00570D6B" w:rsidRPr="00570D6B" w:rsidRDefault="00570D6B">
      <w:pPr>
        <w:pStyle w:val="TOC3"/>
        <w:rPr>
          <w:ins w:id="187" w:author="Prateek" w:date="2020-09-03T11:20:00Z"/>
          <w:rFonts w:asciiTheme="minorHAnsi" w:hAnsiTheme="minorHAnsi" w:cstheme="minorBidi"/>
          <w:sz w:val="22"/>
          <w:szCs w:val="22"/>
          <w:lang w:val="en-US" w:eastAsia="de-DE"/>
          <w:rPrChange w:id="188" w:author="Prateek" w:date="2020-09-03T11:20:00Z">
            <w:rPr>
              <w:ins w:id="189" w:author="Prateek" w:date="2020-09-03T11:20:00Z"/>
              <w:rFonts w:asciiTheme="minorHAnsi" w:hAnsiTheme="minorHAnsi" w:cstheme="minorBidi"/>
              <w:sz w:val="22"/>
              <w:szCs w:val="22"/>
              <w:lang w:val="de-DE" w:eastAsia="de-DE"/>
            </w:rPr>
          </w:rPrChange>
        </w:rPr>
      </w:pPr>
      <w:ins w:id="190" w:author="Prateek" w:date="2020-09-03T11:20:00Z">
        <w:r>
          <w:rPr>
            <w:lang w:eastAsia="zh-CN"/>
          </w:rPr>
          <w:t>4.6.5</w:t>
        </w:r>
        <w:r w:rsidRPr="00570D6B">
          <w:rPr>
            <w:rFonts w:asciiTheme="minorHAnsi" w:hAnsiTheme="minorHAnsi" w:cstheme="minorBidi"/>
            <w:sz w:val="22"/>
            <w:szCs w:val="22"/>
            <w:lang w:val="en-US" w:eastAsia="de-DE"/>
            <w:rPrChange w:id="191" w:author="Prateek" w:date="2020-09-03T11:20:00Z">
              <w:rPr>
                <w:rFonts w:asciiTheme="minorHAnsi" w:hAnsiTheme="minorHAnsi" w:cstheme="minorBidi"/>
                <w:sz w:val="22"/>
                <w:szCs w:val="22"/>
                <w:lang w:val="de-DE" w:eastAsia="de-DE"/>
              </w:rPr>
            </w:rPrChange>
          </w:rPr>
          <w:tab/>
        </w:r>
        <w:r>
          <w:rPr>
            <w:lang w:eastAsia="zh-CN"/>
          </w:rPr>
          <w:t>Control Plane Procedure</w:t>
        </w:r>
        <w:r>
          <w:tab/>
        </w:r>
        <w:r>
          <w:fldChar w:fldCharType="begin"/>
        </w:r>
        <w:r>
          <w:instrText xml:space="preserve"> PAGEREF _Toc50024481 \h </w:instrText>
        </w:r>
      </w:ins>
      <w:r>
        <w:fldChar w:fldCharType="separate"/>
      </w:r>
      <w:ins w:id="192" w:author="Prateek" w:date="2020-09-03T11:20:00Z">
        <w:r>
          <w:t>12</w:t>
        </w:r>
        <w:r>
          <w:fldChar w:fldCharType="end"/>
        </w:r>
      </w:ins>
    </w:p>
    <w:p w14:paraId="08131BA6" w14:textId="5932B3FB" w:rsidR="00570D6B" w:rsidRPr="00570D6B" w:rsidRDefault="00570D6B">
      <w:pPr>
        <w:pStyle w:val="TOC1"/>
        <w:rPr>
          <w:ins w:id="193" w:author="Prateek" w:date="2020-09-03T11:20:00Z"/>
          <w:rFonts w:asciiTheme="minorHAnsi" w:hAnsiTheme="minorHAnsi" w:cstheme="minorBidi"/>
          <w:szCs w:val="22"/>
          <w:lang w:val="en-US" w:eastAsia="de-DE"/>
          <w:rPrChange w:id="194" w:author="Prateek" w:date="2020-09-03T11:20:00Z">
            <w:rPr>
              <w:ins w:id="195" w:author="Prateek" w:date="2020-09-03T11:20:00Z"/>
              <w:rFonts w:asciiTheme="minorHAnsi" w:hAnsiTheme="minorHAnsi" w:cstheme="minorBidi"/>
              <w:szCs w:val="22"/>
              <w:lang w:val="de-DE" w:eastAsia="de-DE"/>
            </w:rPr>
          </w:rPrChange>
        </w:rPr>
      </w:pPr>
      <w:ins w:id="196" w:author="Prateek" w:date="2020-09-03T11:20:00Z">
        <w:r>
          <w:t>5</w:t>
        </w:r>
        <w:r w:rsidRPr="00570D6B">
          <w:rPr>
            <w:rFonts w:asciiTheme="minorHAnsi" w:hAnsiTheme="minorHAnsi" w:cstheme="minorBidi"/>
            <w:szCs w:val="22"/>
            <w:lang w:val="en-US" w:eastAsia="de-DE"/>
            <w:rPrChange w:id="197" w:author="Prateek" w:date="2020-09-03T11:20:00Z">
              <w:rPr>
                <w:rFonts w:asciiTheme="minorHAnsi" w:hAnsiTheme="minorHAnsi" w:cstheme="minorBidi"/>
                <w:szCs w:val="22"/>
                <w:lang w:val="de-DE" w:eastAsia="de-DE"/>
              </w:rPr>
            </w:rPrChange>
          </w:rPr>
          <w:tab/>
        </w:r>
        <w:r w:rsidRPr="002A014D">
          <w:rPr>
            <w:bCs/>
            <w:lang w:eastAsia="zh-CN"/>
          </w:rPr>
          <w:t>Sidelink-based UE-to-UE Relay</w:t>
        </w:r>
        <w:r>
          <w:tab/>
        </w:r>
        <w:r>
          <w:fldChar w:fldCharType="begin"/>
        </w:r>
        <w:r>
          <w:instrText xml:space="preserve"> PAGEREF _Toc50024482 \h </w:instrText>
        </w:r>
      </w:ins>
      <w:r>
        <w:fldChar w:fldCharType="separate"/>
      </w:r>
      <w:ins w:id="198" w:author="Prateek" w:date="2020-09-03T11:20:00Z">
        <w:r>
          <w:t>13</w:t>
        </w:r>
        <w:r>
          <w:fldChar w:fldCharType="end"/>
        </w:r>
      </w:ins>
    </w:p>
    <w:p w14:paraId="60185E48" w14:textId="2A7FFDD1" w:rsidR="00570D6B" w:rsidRPr="00570D6B" w:rsidRDefault="00570D6B">
      <w:pPr>
        <w:pStyle w:val="TOC2"/>
        <w:rPr>
          <w:ins w:id="199" w:author="Prateek" w:date="2020-09-03T11:20:00Z"/>
          <w:rFonts w:asciiTheme="minorHAnsi" w:hAnsiTheme="minorHAnsi" w:cstheme="minorBidi"/>
          <w:sz w:val="22"/>
          <w:szCs w:val="22"/>
          <w:lang w:val="en-US" w:eastAsia="de-DE"/>
          <w:rPrChange w:id="200" w:author="Prateek" w:date="2020-09-03T11:20:00Z">
            <w:rPr>
              <w:ins w:id="201" w:author="Prateek" w:date="2020-09-03T11:20:00Z"/>
              <w:rFonts w:asciiTheme="minorHAnsi" w:hAnsiTheme="minorHAnsi" w:cstheme="minorBidi"/>
              <w:sz w:val="22"/>
              <w:szCs w:val="22"/>
              <w:lang w:val="de-DE" w:eastAsia="de-DE"/>
            </w:rPr>
          </w:rPrChange>
        </w:rPr>
      </w:pPr>
      <w:ins w:id="202" w:author="Prateek" w:date="2020-09-03T11:20:00Z">
        <w:r>
          <w:rPr>
            <w:lang w:eastAsia="zh-CN"/>
          </w:rPr>
          <w:t>5.1</w:t>
        </w:r>
        <w:r w:rsidRPr="00570D6B">
          <w:rPr>
            <w:rFonts w:asciiTheme="minorHAnsi" w:hAnsiTheme="minorHAnsi" w:cstheme="minorBidi"/>
            <w:sz w:val="22"/>
            <w:szCs w:val="22"/>
            <w:lang w:val="en-US" w:eastAsia="de-DE"/>
            <w:rPrChange w:id="203" w:author="Prateek" w:date="2020-09-03T11:20:00Z">
              <w:rPr>
                <w:rFonts w:asciiTheme="minorHAnsi" w:hAnsiTheme="minorHAnsi" w:cstheme="minorBidi"/>
                <w:sz w:val="22"/>
                <w:szCs w:val="22"/>
                <w:lang w:val="de-DE" w:eastAsia="de-DE"/>
              </w:rPr>
            </w:rPrChange>
          </w:rPr>
          <w:tab/>
        </w:r>
        <w:r>
          <w:rPr>
            <w:lang w:eastAsia="zh-CN"/>
          </w:rPr>
          <w:t>Scenario, Assumption and Requirement</w:t>
        </w:r>
        <w:r>
          <w:tab/>
        </w:r>
        <w:r>
          <w:fldChar w:fldCharType="begin"/>
        </w:r>
        <w:r>
          <w:instrText xml:space="preserve"> PAGEREF _Toc50024483 \h </w:instrText>
        </w:r>
      </w:ins>
      <w:r>
        <w:fldChar w:fldCharType="separate"/>
      </w:r>
      <w:ins w:id="204" w:author="Prateek" w:date="2020-09-03T11:20:00Z">
        <w:r>
          <w:t>13</w:t>
        </w:r>
        <w:r>
          <w:fldChar w:fldCharType="end"/>
        </w:r>
      </w:ins>
    </w:p>
    <w:p w14:paraId="21E5EC17" w14:textId="4423A6F2" w:rsidR="00570D6B" w:rsidRPr="00570D6B" w:rsidRDefault="00570D6B">
      <w:pPr>
        <w:pStyle w:val="TOC2"/>
        <w:rPr>
          <w:ins w:id="205" w:author="Prateek" w:date="2020-09-03T11:20:00Z"/>
          <w:rFonts w:asciiTheme="minorHAnsi" w:hAnsiTheme="minorHAnsi" w:cstheme="minorBidi"/>
          <w:sz w:val="22"/>
          <w:szCs w:val="22"/>
          <w:lang w:val="en-US" w:eastAsia="de-DE"/>
          <w:rPrChange w:id="206" w:author="Prateek" w:date="2020-09-03T11:20:00Z">
            <w:rPr>
              <w:ins w:id="207" w:author="Prateek" w:date="2020-09-03T11:20:00Z"/>
              <w:rFonts w:asciiTheme="minorHAnsi" w:hAnsiTheme="minorHAnsi" w:cstheme="minorBidi"/>
              <w:sz w:val="22"/>
              <w:szCs w:val="22"/>
              <w:lang w:val="de-DE" w:eastAsia="de-DE"/>
            </w:rPr>
          </w:rPrChange>
        </w:rPr>
      </w:pPr>
      <w:ins w:id="208" w:author="Prateek" w:date="2020-09-03T11:20:00Z">
        <w:r>
          <w:rPr>
            <w:lang w:eastAsia="zh-CN"/>
          </w:rPr>
          <w:t>5.2</w:t>
        </w:r>
        <w:r w:rsidRPr="00570D6B">
          <w:rPr>
            <w:rFonts w:asciiTheme="minorHAnsi" w:hAnsiTheme="minorHAnsi" w:cstheme="minorBidi"/>
            <w:sz w:val="22"/>
            <w:szCs w:val="22"/>
            <w:lang w:val="en-US" w:eastAsia="de-DE"/>
            <w:rPrChange w:id="209" w:author="Prateek" w:date="2020-09-03T11:20:00Z">
              <w:rPr>
                <w:rFonts w:asciiTheme="minorHAnsi" w:hAnsiTheme="minorHAnsi" w:cstheme="minorBidi"/>
                <w:sz w:val="22"/>
                <w:szCs w:val="22"/>
                <w:lang w:val="de-DE" w:eastAsia="de-DE"/>
              </w:rPr>
            </w:rPrChange>
          </w:rPr>
          <w:tab/>
        </w:r>
        <w:r>
          <w:rPr>
            <w:lang w:eastAsia="zh-CN"/>
          </w:rPr>
          <w:t>Discovery</w:t>
        </w:r>
        <w:r>
          <w:tab/>
        </w:r>
        <w:r>
          <w:fldChar w:fldCharType="begin"/>
        </w:r>
        <w:r>
          <w:instrText xml:space="preserve"> PAGEREF _Toc50024484 \h </w:instrText>
        </w:r>
      </w:ins>
      <w:r>
        <w:fldChar w:fldCharType="separate"/>
      </w:r>
      <w:ins w:id="210" w:author="Prateek" w:date="2020-09-03T11:20:00Z">
        <w:r>
          <w:t>14</w:t>
        </w:r>
        <w:r>
          <w:fldChar w:fldCharType="end"/>
        </w:r>
      </w:ins>
    </w:p>
    <w:p w14:paraId="0C9EF278" w14:textId="76F2A9EB" w:rsidR="00570D6B" w:rsidRPr="00570D6B" w:rsidRDefault="00570D6B">
      <w:pPr>
        <w:pStyle w:val="TOC2"/>
        <w:rPr>
          <w:ins w:id="211" w:author="Prateek" w:date="2020-09-03T11:20:00Z"/>
          <w:rFonts w:asciiTheme="minorHAnsi" w:hAnsiTheme="minorHAnsi" w:cstheme="minorBidi"/>
          <w:sz w:val="22"/>
          <w:szCs w:val="22"/>
          <w:lang w:val="en-US" w:eastAsia="de-DE"/>
          <w:rPrChange w:id="212" w:author="Prateek" w:date="2020-09-03T11:20:00Z">
            <w:rPr>
              <w:ins w:id="213" w:author="Prateek" w:date="2020-09-03T11:20:00Z"/>
              <w:rFonts w:asciiTheme="minorHAnsi" w:hAnsiTheme="minorHAnsi" w:cstheme="minorBidi"/>
              <w:sz w:val="22"/>
              <w:szCs w:val="22"/>
              <w:lang w:val="de-DE" w:eastAsia="de-DE"/>
            </w:rPr>
          </w:rPrChange>
        </w:rPr>
      </w:pPr>
      <w:ins w:id="214" w:author="Prateek" w:date="2020-09-03T11:20:00Z">
        <w:r>
          <w:rPr>
            <w:lang w:eastAsia="zh-CN"/>
          </w:rPr>
          <w:t>5.3</w:t>
        </w:r>
        <w:r w:rsidRPr="00570D6B">
          <w:rPr>
            <w:rFonts w:asciiTheme="minorHAnsi" w:hAnsiTheme="minorHAnsi" w:cstheme="minorBidi"/>
            <w:sz w:val="22"/>
            <w:szCs w:val="22"/>
            <w:lang w:val="en-US" w:eastAsia="de-DE"/>
            <w:rPrChange w:id="215" w:author="Prateek" w:date="2020-09-03T11:20:00Z">
              <w:rPr>
                <w:rFonts w:asciiTheme="minorHAnsi" w:hAnsiTheme="minorHAnsi" w:cstheme="minorBidi"/>
                <w:sz w:val="22"/>
                <w:szCs w:val="22"/>
                <w:lang w:val="de-DE" w:eastAsia="de-DE"/>
              </w:rPr>
            </w:rPrChange>
          </w:rPr>
          <w:tab/>
        </w:r>
        <w:r>
          <w:rPr>
            <w:lang w:eastAsia="zh-CN"/>
          </w:rPr>
          <w:t>Relay (re-)selection criterion and procedure</w:t>
        </w:r>
        <w:r>
          <w:tab/>
        </w:r>
        <w:r>
          <w:fldChar w:fldCharType="begin"/>
        </w:r>
        <w:r>
          <w:instrText xml:space="preserve"> PAGEREF _Toc50024485 \h </w:instrText>
        </w:r>
      </w:ins>
      <w:r>
        <w:fldChar w:fldCharType="separate"/>
      </w:r>
      <w:ins w:id="216" w:author="Prateek" w:date="2020-09-03T11:20:00Z">
        <w:r>
          <w:t>14</w:t>
        </w:r>
        <w:r>
          <w:fldChar w:fldCharType="end"/>
        </w:r>
      </w:ins>
    </w:p>
    <w:p w14:paraId="48C89D57" w14:textId="3D542FF2" w:rsidR="00570D6B" w:rsidRPr="00570D6B" w:rsidRDefault="00570D6B">
      <w:pPr>
        <w:pStyle w:val="TOC2"/>
        <w:rPr>
          <w:ins w:id="217" w:author="Prateek" w:date="2020-09-03T11:20:00Z"/>
          <w:rFonts w:asciiTheme="minorHAnsi" w:hAnsiTheme="minorHAnsi" w:cstheme="minorBidi"/>
          <w:sz w:val="22"/>
          <w:szCs w:val="22"/>
          <w:lang w:val="en-US" w:eastAsia="de-DE"/>
          <w:rPrChange w:id="218" w:author="Prateek" w:date="2020-09-03T11:20:00Z">
            <w:rPr>
              <w:ins w:id="219" w:author="Prateek" w:date="2020-09-03T11:20:00Z"/>
              <w:rFonts w:asciiTheme="minorHAnsi" w:hAnsiTheme="minorHAnsi" w:cstheme="minorBidi"/>
              <w:sz w:val="22"/>
              <w:szCs w:val="22"/>
              <w:lang w:val="de-DE" w:eastAsia="de-DE"/>
            </w:rPr>
          </w:rPrChange>
        </w:rPr>
      </w:pPr>
      <w:ins w:id="220" w:author="Prateek" w:date="2020-09-03T11:20:00Z">
        <w:r>
          <w:rPr>
            <w:lang w:eastAsia="zh-CN"/>
          </w:rPr>
          <w:t>5.4</w:t>
        </w:r>
        <w:r w:rsidRPr="00570D6B">
          <w:rPr>
            <w:rFonts w:asciiTheme="minorHAnsi" w:hAnsiTheme="minorHAnsi" w:cstheme="minorBidi"/>
            <w:sz w:val="22"/>
            <w:szCs w:val="22"/>
            <w:lang w:val="en-US" w:eastAsia="de-DE"/>
            <w:rPrChange w:id="221" w:author="Prateek" w:date="2020-09-03T11:20:00Z">
              <w:rPr>
                <w:rFonts w:asciiTheme="minorHAnsi" w:hAnsiTheme="minorHAnsi" w:cstheme="minorBidi"/>
                <w:sz w:val="22"/>
                <w:szCs w:val="22"/>
                <w:lang w:val="de-DE" w:eastAsia="de-DE"/>
              </w:rPr>
            </w:rPrChange>
          </w:rPr>
          <w:tab/>
        </w:r>
        <w:r>
          <w:rPr>
            <w:lang w:eastAsia="zh-CN"/>
          </w:rPr>
          <w:t>Relay/Remote UE authorization</w:t>
        </w:r>
        <w:r>
          <w:tab/>
        </w:r>
        <w:r>
          <w:fldChar w:fldCharType="begin"/>
        </w:r>
        <w:r>
          <w:instrText xml:space="preserve"> PAGEREF _Toc50024486 \h </w:instrText>
        </w:r>
      </w:ins>
      <w:r>
        <w:fldChar w:fldCharType="separate"/>
      </w:r>
      <w:ins w:id="222" w:author="Prateek" w:date="2020-09-03T11:20:00Z">
        <w:r>
          <w:t>14</w:t>
        </w:r>
        <w:r>
          <w:fldChar w:fldCharType="end"/>
        </w:r>
      </w:ins>
    </w:p>
    <w:p w14:paraId="5348F1D7" w14:textId="4FB9F44A" w:rsidR="00570D6B" w:rsidRPr="00570D6B" w:rsidRDefault="00570D6B">
      <w:pPr>
        <w:pStyle w:val="TOC2"/>
        <w:rPr>
          <w:ins w:id="223" w:author="Prateek" w:date="2020-09-03T11:20:00Z"/>
          <w:rFonts w:asciiTheme="minorHAnsi" w:hAnsiTheme="minorHAnsi" w:cstheme="minorBidi"/>
          <w:sz w:val="22"/>
          <w:szCs w:val="22"/>
          <w:lang w:val="en-US" w:eastAsia="de-DE"/>
          <w:rPrChange w:id="224" w:author="Prateek" w:date="2020-09-03T11:20:00Z">
            <w:rPr>
              <w:ins w:id="225" w:author="Prateek" w:date="2020-09-03T11:20:00Z"/>
              <w:rFonts w:asciiTheme="minorHAnsi" w:hAnsiTheme="minorHAnsi" w:cstheme="minorBidi"/>
              <w:sz w:val="22"/>
              <w:szCs w:val="22"/>
              <w:lang w:val="de-DE" w:eastAsia="de-DE"/>
            </w:rPr>
          </w:rPrChange>
        </w:rPr>
      </w:pPr>
      <w:ins w:id="226" w:author="Prateek" w:date="2020-09-03T11:20:00Z">
        <w:r>
          <w:rPr>
            <w:lang w:eastAsia="zh-CN"/>
          </w:rPr>
          <w:t>5.5</w:t>
        </w:r>
        <w:r w:rsidRPr="00570D6B">
          <w:rPr>
            <w:rFonts w:asciiTheme="minorHAnsi" w:hAnsiTheme="minorHAnsi" w:cstheme="minorBidi"/>
            <w:sz w:val="22"/>
            <w:szCs w:val="22"/>
            <w:lang w:val="en-US" w:eastAsia="de-DE"/>
            <w:rPrChange w:id="227" w:author="Prateek" w:date="2020-09-03T11:20:00Z">
              <w:rPr>
                <w:rFonts w:asciiTheme="minorHAnsi" w:hAnsiTheme="minorHAnsi" w:cstheme="minorBidi"/>
                <w:sz w:val="22"/>
                <w:szCs w:val="22"/>
                <w:lang w:val="de-DE" w:eastAsia="de-DE"/>
              </w:rPr>
            </w:rPrChange>
          </w:rPr>
          <w:tab/>
        </w:r>
        <w:r>
          <w:rPr>
            <w:lang w:eastAsia="zh-CN"/>
          </w:rPr>
          <w:t>Layer-2 Relay</w:t>
        </w:r>
        <w:r>
          <w:tab/>
        </w:r>
        <w:r>
          <w:fldChar w:fldCharType="begin"/>
        </w:r>
        <w:r>
          <w:instrText xml:space="preserve"> PAGEREF _Toc50024487 \h </w:instrText>
        </w:r>
      </w:ins>
      <w:r>
        <w:fldChar w:fldCharType="separate"/>
      </w:r>
      <w:ins w:id="228" w:author="Prateek" w:date="2020-09-03T11:20:00Z">
        <w:r>
          <w:t>14</w:t>
        </w:r>
        <w:r>
          <w:fldChar w:fldCharType="end"/>
        </w:r>
      </w:ins>
    </w:p>
    <w:p w14:paraId="307299C7" w14:textId="14343075" w:rsidR="00570D6B" w:rsidRPr="00570D6B" w:rsidRDefault="00570D6B">
      <w:pPr>
        <w:pStyle w:val="TOC3"/>
        <w:rPr>
          <w:ins w:id="229" w:author="Prateek" w:date="2020-09-03T11:20:00Z"/>
          <w:rFonts w:asciiTheme="minorHAnsi" w:hAnsiTheme="minorHAnsi" w:cstheme="minorBidi"/>
          <w:sz w:val="22"/>
          <w:szCs w:val="22"/>
          <w:lang w:val="en-US" w:eastAsia="de-DE"/>
          <w:rPrChange w:id="230" w:author="Prateek" w:date="2020-09-03T11:20:00Z">
            <w:rPr>
              <w:ins w:id="231" w:author="Prateek" w:date="2020-09-03T11:20:00Z"/>
              <w:rFonts w:asciiTheme="minorHAnsi" w:hAnsiTheme="minorHAnsi" w:cstheme="minorBidi"/>
              <w:sz w:val="22"/>
              <w:szCs w:val="22"/>
              <w:lang w:val="de-DE" w:eastAsia="de-DE"/>
            </w:rPr>
          </w:rPrChange>
        </w:rPr>
      </w:pPr>
      <w:ins w:id="232" w:author="Prateek" w:date="2020-09-03T11:20:00Z">
        <w:r>
          <w:rPr>
            <w:lang w:eastAsia="zh-CN"/>
          </w:rPr>
          <w:t>5.5.1</w:t>
        </w:r>
        <w:r w:rsidRPr="00570D6B">
          <w:rPr>
            <w:rFonts w:asciiTheme="minorHAnsi" w:hAnsiTheme="minorHAnsi" w:cstheme="minorBidi"/>
            <w:sz w:val="22"/>
            <w:szCs w:val="22"/>
            <w:lang w:val="en-US" w:eastAsia="de-DE"/>
            <w:rPrChange w:id="233" w:author="Prateek" w:date="2020-09-03T11:20:00Z">
              <w:rPr>
                <w:rFonts w:asciiTheme="minorHAnsi" w:hAnsiTheme="minorHAnsi" w:cstheme="minorBidi"/>
                <w:sz w:val="22"/>
                <w:szCs w:val="22"/>
                <w:lang w:val="de-DE" w:eastAsia="de-DE"/>
              </w:rPr>
            </w:rPrChange>
          </w:rPr>
          <w:tab/>
        </w:r>
        <w:r>
          <w:rPr>
            <w:lang w:eastAsia="zh-CN"/>
          </w:rPr>
          <w:t>Architecture and Protocol Stack</w:t>
        </w:r>
        <w:r>
          <w:tab/>
        </w:r>
        <w:r>
          <w:fldChar w:fldCharType="begin"/>
        </w:r>
        <w:r>
          <w:instrText xml:space="preserve"> PAGEREF _Toc50024488 \h </w:instrText>
        </w:r>
      </w:ins>
      <w:r>
        <w:fldChar w:fldCharType="separate"/>
      </w:r>
      <w:ins w:id="234" w:author="Prateek" w:date="2020-09-03T11:20:00Z">
        <w:r>
          <w:t>14</w:t>
        </w:r>
        <w:r>
          <w:fldChar w:fldCharType="end"/>
        </w:r>
      </w:ins>
    </w:p>
    <w:p w14:paraId="37822483" w14:textId="2B3DD153" w:rsidR="00570D6B" w:rsidRPr="00570D6B" w:rsidRDefault="00570D6B">
      <w:pPr>
        <w:pStyle w:val="TOC3"/>
        <w:rPr>
          <w:ins w:id="235" w:author="Prateek" w:date="2020-09-03T11:20:00Z"/>
          <w:rFonts w:asciiTheme="minorHAnsi" w:hAnsiTheme="minorHAnsi" w:cstheme="minorBidi"/>
          <w:sz w:val="22"/>
          <w:szCs w:val="22"/>
          <w:lang w:val="en-US" w:eastAsia="de-DE"/>
          <w:rPrChange w:id="236" w:author="Prateek" w:date="2020-09-03T11:20:00Z">
            <w:rPr>
              <w:ins w:id="237" w:author="Prateek" w:date="2020-09-03T11:20:00Z"/>
              <w:rFonts w:asciiTheme="minorHAnsi" w:hAnsiTheme="minorHAnsi" w:cstheme="minorBidi"/>
              <w:sz w:val="22"/>
              <w:szCs w:val="22"/>
              <w:lang w:val="de-DE" w:eastAsia="de-DE"/>
            </w:rPr>
          </w:rPrChange>
        </w:rPr>
      </w:pPr>
      <w:ins w:id="238" w:author="Prateek" w:date="2020-09-03T11:20:00Z">
        <w:r>
          <w:rPr>
            <w:lang w:eastAsia="zh-CN"/>
          </w:rPr>
          <w:t>5.5.2</w:t>
        </w:r>
        <w:r w:rsidRPr="00570D6B">
          <w:rPr>
            <w:rFonts w:asciiTheme="minorHAnsi" w:hAnsiTheme="minorHAnsi" w:cstheme="minorBidi"/>
            <w:sz w:val="22"/>
            <w:szCs w:val="22"/>
            <w:lang w:val="en-US" w:eastAsia="de-DE"/>
            <w:rPrChange w:id="239" w:author="Prateek" w:date="2020-09-03T11:20:00Z">
              <w:rPr>
                <w:rFonts w:asciiTheme="minorHAnsi" w:hAnsiTheme="minorHAnsi" w:cstheme="minorBidi"/>
                <w:sz w:val="22"/>
                <w:szCs w:val="22"/>
                <w:lang w:val="de-DE" w:eastAsia="de-DE"/>
              </w:rPr>
            </w:rPrChange>
          </w:rPr>
          <w:tab/>
        </w:r>
        <w:r>
          <w:rPr>
            <w:lang w:eastAsia="zh-CN"/>
          </w:rPr>
          <w:t>QoS</w:t>
        </w:r>
        <w:r>
          <w:tab/>
        </w:r>
        <w:r>
          <w:fldChar w:fldCharType="begin"/>
        </w:r>
        <w:r>
          <w:instrText xml:space="preserve"> PAGEREF _Toc50024489 \h </w:instrText>
        </w:r>
      </w:ins>
      <w:r>
        <w:fldChar w:fldCharType="separate"/>
      </w:r>
      <w:ins w:id="240" w:author="Prateek" w:date="2020-09-03T11:20:00Z">
        <w:r>
          <w:t>15</w:t>
        </w:r>
        <w:r>
          <w:fldChar w:fldCharType="end"/>
        </w:r>
      </w:ins>
    </w:p>
    <w:p w14:paraId="16BF786E" w14:textId="45AEC635" w:rsidR="00570D6B" w:rsidRPr="00570D6B" w:rsidRDefault="00570D6B">
      <w:pPr>
        <w:pStyle w:val="TOC3"/>
        <w:rPr>
          <w:ins w:id="241" w:author="Prateek" w:date="2020-09-03T11:20:00Z"/>
          <w:rFonts w:asciiTheme="minorHAnsi" w:hAnsiTheme="minorHAnsi" w:cstheme="minorBidi"/>
          <w:sz w:val="22"/>
          <w:szCs w:val="22"/>
          <w:lang w:val="en-US" w:eastAsia="de-DE"/>
          <w:rPrChange w:id="242" w:author="Prateek" w:date="2020-09-03T11:20:00Z">
            <w:rPr>
              <w:ins w:id="243" w:author="Prateek" w:date="2020-09-03T11:20:00Z"/>
              <w:rFonts w:asciiTheme="minorHAnsi" w:hAnsiTheme="minorHAnsi" w:cstheme="minorBidi"/>
              <w:sz w:val="22"/>
              <w:szCs w:val="22"/>
              <w:lang w:val="de-DE" w:eastAsia="de-DE"/>
            </w:rPr>
          </w:rPrChange>
        </w:rPr>
      </w:pPr>
      <w:ins w:id="244" w:author="Prateek" w:date="2020-09-03T11:20:00Z">
        <w:r>
          <w:rPr>
            <w:lang w:eastAsia="zh-CN"/>
          </w:rPr>
          <w:t>5.5.3</w:t>
        </w:r>
        <w:r w:rsidRPr="00570D6B">
          <w:rPr>
            <w:rFonts w:asciiTheme="minorHAnsi" w:hAnsiTheme="minorHAnsi" w:cstheme="minorBidi"/>
            <w:sz w:val="22"/>
            <w:szCs w:val="22"/>
            <w:lang w:val="en-US" w:eastAsia="de-DE"/>
            <w:rPrChange w:id="245" w:author="Prateek" w:date="2020-09-03T11:20:00Z">
              <w:rPr>
                <w:rFonts w:asciiTheme="minorHAnsi" w:hAnsiTheme="minorHAnsi" w:cstheme="minorBidi"/>
                <w:sz w:val="22"/>
                <w:szCs w:val="22"/>
                <w:lang w:val="de-DE" w:eastAsia="de-DE"/>
              </w:rPr>
            </w:rPrChange>
          </w:rPr>
          <w:tab/>
        </w:r>
        <w:r>
          <w:rPr>
            <w:lang w:eastAsia="zh-CN"/>
          </w:rPr>
          <w:t>Security</w:t>
        </w:r>
        <w:r>
          <w:tab/>
        </w:r>
        <w:r>
          <w:fldChar w:fldCharType="begin"/>
        </w:r>
        <w:r>
          <w:instrText xml:space="preserve"> PAGEREF _Toc50024490 \h </w:instrText>
        </w:r>
      </w:ins>
      <w:r>
        <w:fldChar w:fldCharType="separate"/>
      </w:r>
      <w:ins w:id="246" w:author="Prateek" w:date="2020-09-03T11:20:00Z">
        <w:r>
          <w:t>15</w:t>
        </w:r>
        <w:r>
          <w:fldChar w:fldCharType="end"/>
        </w:r>
      </w:ins>
    </w:p>
    <w:p w14:paraId="4A7BC856" w14:textId="73EA90A1" w:rsidR="00570D6B" w:rsidRPr="00570D6B" w:rsidRDefault="00570D6B">
      <w:pPr>
        <w:pStyle w:val="TOC3"/>
        <w:rPr>
          <w:ins w:id="247" w:author="Prateek" w:date="2020-09-03T11:20:00Z"/>
          <w:rFonts w:asciiTheme="minorHAnsi" w:hAnsiTheme="minorHAnsi" w:cstheme="minorBidi"/>
          <w:sz w:val="22"/>
          <w:szCs w:val="22"/>
          <w:lang w:val="en-US" w:eastAsia="de-DE"/>
          <w:rPrChange w:id="248" w:author="Prateek" w:date="2020-09-03T11:20:00Z">
            <w:rPr>
              <w:ins w:id="249" w:author="Prateek" w:date="2020-09-03T11:20:00Z"/>
              <w:rFonts w:asciiTheme="minorHAnsi" w:hAnsiTheme="minorHAnsi" w:cstheme="minorBidi"/>
              <w:sz w:val="22"/>
              <w:szCs w:val="22"/>
              <w:lang w:val="de-DE" w:eastAsia="de-DE"/>
            </w:rPr>
          </w:rPrChange>
        </w:rPr>
      </w:pPr>
      <w:ins w:id="250" w:author="Prateek" w:date="2020-09-03T11:20:00Z">
        <w:r>
          <w:rPr>
            <w:lang w:eastAsia="zh-CN"/>
          </w:rPr>
          <w:t>5.5.4</w:t>
        </w:r>
        <w:r w:rsidRPr="00570D6B">
          <w:rPr>
            <w:rFonts w:asciiTheme="minorHAnsi" w:hAnsiTheme="minorHAnsi" w:cstheme="minorBidi"/>
            <w:sz w:val="22"/>
            <w:szCs w:val="22"/>
            <w:lang w:val="en-US" w:eastAsia="de-DE"/>
            <w:rPrChange w:id="251" w:author="Prateek" w:date="2020-09-03T11:20:00Z">
              <w:rPr>
                <w:rFonts w:asciiTheme="minorHAnsi" w:hAnsiTheme="minorHAnsi" w:cstheme="minorBidi"/>
                <w:sz w:val="22"/>
                <w:szCs w:val="22"/>
                <w:lang w:val="de-DE" w:eastAsia="de-DE"/>
              </w:rPr>
            </w:rPrChange>
          </w:rPr>
          <w:tab/>
        </w:r>
        <w:r>
          <w:rPr>
            <w:lang w:eastAsia="zh-CN"/>
          </w:rPr>
          <w:t>Control Plane Procedure</w:t>
        </w:r>
        <w:r>
          <w:tab/>
        </w:r>
        <w:r>
          <w:fldChar w:fldCharType="begin"/>
        </w:r>
        <w:r>
          <w:instrText xml:space="preserve"> PAGEREF _Toc50024491 \h </w:instrText>
        </w:r>
      </w:ins>
      <w:r>
        <w:fldChar w:fldCharType="separate"/>
      </w:r>
      <w:ins w:id="252" w:author="Prateek" w:date="2020-09-03T11:20:00Z">
        <w:r>
          <w:t>15</w:t>
        </w:r>
        <w:r>
          <w:fldChar w:fldCharType="end"/>
        </w:r>
      </w:ins>
    </w:p>
    <w:p w14:paraId="09C163D0" w14:textId="7D59DF44" w:rsidR="00570D6B" w:rsidRPr="00570D6B" w:rsidRDefault="00570D6B">
      <w:pPr>
        <w:pStyle w:val="TOC2"/>
        <w:rPr>
          <w:ins w:id="253" w:author="Prateek" w:date="2020-09-03T11:20:00Z"/>
          <w:rFonts w:asciiTheme="minorHAnsi" w:hAnsiTheme="minorHAnsi" w:cstheme="minorBidi"/>
          <w:sz w:val="22"/>
          <w:szCs w:val="22"/>
          <w:lang w:val="en-US" w:eastAsia="de-DE"/>
          <w:rPrChange w:id="254" w:author="Prateek" w:date="2020-09-03T11:20:00Z">
            <w:rPr>
              <w:ins w:id="255" w:author="Prateek" w:date="2020-09-03T11:20:00Z"/>
              <w:rFonts w:asciiTheme="minorHAnsi" w:hAnsiTheme="minorHAnsi" w:cstheme="minorBidi"/>
              <w:sz w:val="22"/>
              <w:szCs w:val="22"/>
              <w:lang w:val="de-DE" w:eastAsia="de-DE"/>
            </w:rPr>
          </w:rPrChange>
        </w:rPr>
      </w:pPr>
      <w:ins w:id="256" w:author="Prateek" w:date="2020-09-03T11:20:00Z">
        <w:r>
          <w:rPr>
            <w:lang w:eastAsia="zh-CN"/>
          </w:rPr>
          <w:t>5.6</w:t>
        </w:r>
        <w:r w:rsidRPr="00570D6B">
          <w:rPr>
            <w:rFonts w:asciiTheme="minorHAnsi" w:hAnsiTheme="minorHAnsi" w:cstheme="minorBidi"/>
            <w:sz w:val="22"/>
            <w:szCs w:val="22"/>
            <w:lang w:val="en-US" w:eastAsia="de-DE"/>
            <w:rPrChange w:id="257" w:author="Prateek" w:date="2020-09-03T11:20:00Z">
              <w:rPr>
                <w:rFonts w:asciiTheme="minorHAnsi" w:hAnsiTheme="minorHAnsi" w:cstheme="minorBidi"/>
                <w:sz w:val="22"/>
                <w:szCs w:val="22"/>
                <w:lang w:val="de-DE" w:eastAsia="de-DE"/>
              </w:rPr>
            </w:rPrChange>
          </w:rPr>
          <w:tab/>
        </w:r>
        <w:r>
          <w:rPr>
            <w:lang w:eastAsia="zh-CN"/>
          </w:rPr>
          <w:t>Layer-3 Relay</w:t>
        </w:r>
        <w:r>
          <w:tab/>
        </w:r>
        <w:r>
          <w:fldChar w:fldCharType="begin"/>
        </w:r>
        <w:r>
          <w:instrText xml:space="preserve"> PAGEREF _Toc50024492 \h </w:instrText>
        </w:r>
      </w:ins>
      <w:r>
        <w:fldChar w:fldCharType="separate"/>
      </w:r>
      <w:ins w:id="258" w:author="Prateek" w:date="2020-09-03T11:20:00Z">
        <w:r>
          <w:t>15</w:t>
        </w:r>
        <w:r>
          <w:fldChar w:fldCharType="end"/>
        </w:r>
      </w:ins>
    </w:p>
    <w:p w14:paraId="5B1ECA7F" w14:textId="4B5C65BF" w:rsidR="00570D6B" w:rsidRPr="00570D6B" w:rsidRDefault="00570D6B">
      <w:pPr>
        <w:pStyle w:val="TOC3"/>
        <w:rPr>
          <w:ins w:id="259" w:author="Prateek" w:date="2020-09-03T11:20:00Z"/>
          <w:rFonts w:asciiTheme="minorHAnsi" w:hAnsiTheme="minorHAnsi" w:cstheme="minorBidi"/>
          <w:sz w:val="22"/>
          <w:szCs w:val="22"/>
          <w:lang w:val="en-US" w:eastAsia="de-DE"/>
          <w:rPrChange w:id="260" w:author="Prateek" w:date="2020-09-03T11:20:00Z">
            <w:rPr>
              <w:ins w:id="261" w:author="Prateek" w:date="2020-09-03T11:20:00Z"/>
              <w:rFonts w:asciiTheme="minorHAnsi" w:hAnsiTheme="minorHAnsi" w:cstheme="minorBidi"/>
              <w:sz w:val="22"/>
              <w:szCs w:val="22"/>
              <w:lang w:val="de-DE" w:eastAsia="de-DE"/>
            </w:rPr>
          </w:rPrChange>
        </w:rPr>
      </w:pPr>
      <w:ins w:id="262" w:author="Prateek" w:date="2020-09-03T11:20:00Z">
        <w:r>
          <w:rPr>
            <w:lang w:eastAsia="zh-CN"/>
          </w:rPr>
          <w:t>5.6.1</w:t>
        </w:r>
        <w:r w:rsidRPr="00570D6B">
          <w:rPr>
            <w:rFonts w:asciiTheme="minorHAnsi" w:hAnsiTheme="minorHAnsi" w:cstheme="minorBidi"/>
            <w:sz w:val="22"/>
            <w:szCs w:val="22"/>
            <w:lang w:val="en-US" w:eastAsia="de-DE"/>
            <w:rPrChange w:id="263" w:author="Prateek" w:date="2020-09-03T11:20:00Z">
              <w:rPr>
                <w:rFonts w:asciiTheme="minorHAnsi" w:hAnsiTheme="minorHAnsi" w:cstheme="minorBidi"/>
                <w:sz w:val="22"/>
                <w:szCs w:val="22"/>
                <w:lang w:val="de-DE" w:eastAsia="de-DE"/>
              </w:rPr>
            </w:rPrChange>
          </w:rPr>
          <w:tab/>
        </w:r>
        <w:r>
          <w:rPr>
            <w:lang w:eastAsia="zh-CN"/>
          </w:rPr>
          <w:t>Architecture and Protocol Stack</w:t>
        </w:r>
        <w:r>
          <w:tab/>
        </w:r>
        <w:r>
          <w:fldChar w:fldCharType="begin"/>
        </w:r>
        <w:r>
          <w:instrText xml:space="preserve"> PAGEREF _Toc50024493 \h </w:instrText>
        </w:r>
      </w:ins>
      <w:r>
        <w:fldChar w:fldCharType="separate"/>
      </w:r>
      <w:ins w:id="264" w:author="Prateek" w:date="2020-09-03T11:20:00Z">
        <w:r>
          <w:t>15</w:t>
        </w:r>
        <w:r>
          <w:fldChar w:fldCharType="end"/>
        </w:r>
      </w:ins>
    </w:p>
    <w:p w14:paraId="474B6339" w14:textId="71DC281E" w:rsidR="00570D6B" w:rsidRPr="00570D6B" w:rsidRDefault="00570D6B">
      <w:pPr>
        <w:pStyle w:val="TOC3"/>
        <w:rPr>
          <w:ins w:id="265" w:author="Prateek" w:date="2020-09-03T11:20:00Z"/>
          <w:rFonts w:asciiTheme="minorHAnsi" w:hAnsiTheme="minorHAnsi" w:cstheme="minorBidi"/>
          <w:sz w:val="22"/>
          <w:szCs w:val="22"/>
          <w:lang w:val="en-US" w:eastAsia="de-DE"/>
          <w:rPrChange w:id="266" w:author="Prateek" w:date="2020-09-03T11:20:00Z">
            <w:rPr>
              <w:ins w:id="267" w:author="Prateek" w:date="2020-09-03T11:20:00Z"/>
              <w:rFonts w:asciiTheme="minorHAnsi" w:hAnsiTheme="minorHAnsi" w:cstheme="minorBidi"/>
              <w:sz w:val="22"/>
              <w:szCs w:val="22"/>
              <w:lang w:val="de-DE" w:eastAsia="de-DE"/>
            </w:rPr>
          </w:rPrChange>
        </w:rPr>
      </w:pPr>
      <w:ins w:id="268" w:author="Prateek" w:date="2020-09-03T11:20:00Z">
        <w:r>
          <w:rPr>
            <w:lang w:eastAsia="zh-CN"/>
          </w:rPr>
          <w:t>5.6.2</w:t>
        </w:r>
        <w:r w:rsidRPr="00570D6B">
          <w:rPr>
            <w:rFonts w:asciiTheme="minorHAnsi" w:hAnsiTheme="minorHAnsi" w:cstheme="minorBidi"/>
            <w:sz w:val="22"/>
            <w:szCs w:val="22"/>
            <w:lang w:val="en-US" w:eastAsia="de-DE"/>
            <w:rPrChange w:id="269" w:author="Prateek" w:date="2020-09-03T11:20:00Z">
              <w:rPr>
                <w:rFonts w:asciiTheme="minorHAnsi" w:hAnsiTheme="minorHAnsi" w:cstheme="minorBidi"/>
                <w:sz w:val="22"/>
                <w:szCs w:val="22"/>
                <w:lang w:val="de-DE" w:eastAsia="de-DE"/>
              </w:rPr>
            </w:rPrChange>
          </w:rPr>
          <w:tab/>
        </w:r>
        <w:r>
          <w:rPr>
            <w:lang w:eastAsia="zh-CN"/>
          </w:rPr>
          <w:t>QoS</w:t>
        </w:r>
        <w:r>
          <w:tab/>
        </w:r>
        <w:r>
          <w:fldChar w:fldCharType="begin"/>
        </w:r>
        <w:r>
          <w:instrText xml:space="preserve"> PAGEREF _Toc50024494 \h </w:instrText>
        </w:r>
      </w:ins>
      <w:r>
        <w:fldChar w:fldCharType="separate"/>
      </w:r>
      <w:ins w:id="270" w:author="Prateek" w:date="2020-09-03T11:20:00Z">
        <w:r>
          <w:t>16</w:t>
        </w:r>
        <w:r>
          <w:fldChar w:fldCharType="end"/>
        </w:r>
      </w:ins>
    </w:p>
    <w:p w14:paraId="322A4990" w14:textId="21D175A2" w:rsidR="00570D6B" w:rsidRPr="00570D6B" w:rsidRDefault="00570D6B">
      <w:pPr>
        <w:pStyle w:val="TOC3"/>
        <w:rPr>
          <w:ins w:id="271" w:author="Prateek" w:date="2020-09-03T11:20:00Z"/>
          <w:rFonts w:asciiTheme="minorHAnsi" w:hAnsiTheme="minorHAnsi" w:cstheme="minorBidi"/>
          <w:sz w:val="22"/>
          <w:szCs w:val="22"/>
          <w:lang w:val="en-US" w:eastAsia="de-DE"/>
          <w:rPrChange w:id="272" w:author="Prateek" w:date="2020-09-03T11:20:00Z">
            <w:rPr>
              <w:ins w:id="273" w:author="Prateek" w:date="2020-09-03T11:20:00Z"/>
              <w:rFonts w:asciiTheme="minorHAnsi" w:hAnsiTheme="minorHAnsi" w:cstheme="minorBidi"/>
              <w:sz w:val="22"/>
              <w:szCs w:val="22"/>
              <w:lang w:val="de-DE" w:eastAsia="de-DE"/>
            </w:rPr>
          </w:rPrChange>
        </w:rPr>
      </w:pPr>
      <w:ins w:id="274" w:author="Prateek" w:date="2020-09-03T11:20:00Z">
        <w:r>
          <w:rPr>
            <w:lang w:eastAsia="zh-CN"/>
          </w:rPr>
          <w:t>5.6.3</w:t>
        </w:r>
        <w:r w:rsidRPr="00570D6B">
          <w:rPr>
            <w:rFonts w:asciiTheme="minorHAnsi" w:hAnsiTheme="minorHAnsi" w:cstheme="minorBidi"/>
            <w:sz w:val="22"/>
            <w:szCs w:val="22"/>
            <w:lang w:val="en-US" w:eastAsia="de-DE"/>
            <w:rPrChange w:id="275" w:author="Prateek" w:date="2020-09-03T11:20:00Z">
              <w:rPr>
                <w:rFonts w:asciiTheme="minorHAnsi" w:hAnsiTheme="minorHAnsi" w:cstheme="minorBidi"/>
                <w:sz w:val="22"/>
                <w:szCs w:val="22"/>
                <w:lang w:val="de-DE" w:eastAsia="de-DE"/>
              </w:rPr>
            </w:rPrChange>
          </w:rPr>
          <w:tab/>
        </w:r>
        <w:r>
          <w:rPr>
            <w:lang w:eastAsia="zh-CN"/>
          </w:rPr>
          <w:t>Security</w:t>
        </w:r>
        <w:r>
          <w:tab/>
        </w:r>
        <w:r>
          <w:fldChar w:fldCharType="begin"/>
        </w:r>
        <w:r>
          <w:instrText xml:space="preserve"> PAGEREF _Toc50024495 \h </w:instrText>
        </w:r>
      </w:ins>
      <w:r>
        <w:fldChar w:fldCharType="separate"/>
      </w:r>
      <w:ins w:id="276" w:author="Prateek" w:date="2020-09-03T11:20:00Z">
        <w:r>
          <w:t>16</w:t>
        </w:r>
        <w:r>
          <w:fldChar w:fldCharType="end"/>
        </w:r>
      </w:ins>
    </w:p>
    <w:p w14:paraId="1B54FA92" w14:textId="205ADA4C" w:rsidR="00570D6B" w:rsidRPr="00570D6B" w:rsidRDefault="00570D6B">
      <w:pPr>
        <w:pStyle w:val="TOC3"/>
        <w:rPr>
          <w:ins w:id="277" w:author="Prateek" w:date="2020-09-03T11:20:00Z"/>
          <w:rFonts w:asciiTheme="minorHAnsi" w:hAnsiTheme="minorHAnsi" w:cstheme="minorBidi"/>
          <w:sz w:val="22"/>
          <w:szCs w:val="22"/>
          <w:lang w:val="en-US" w:eastAsia="de-DE"/>
          <w:rPrChange w:id="278" w:author="Prateek" w:date="2020-09-03T11:20:00Z">
            <w:rPr>
              <w:ins w:id="279" w:author="Prateek" w:date="2020-09-03T11:20:00Z"/>
              <w:rFonts w:asciiTheme="minorHAnsi" w:hAnsiTheme="minorHAnsi" w:cstheme="minorBidi"/>
              <w:sz w:val="22"/>
              <w:szCs w:val="22"/>
              <w:lang w:val="de-DE" w:eastAsia="de-DE"/>
            </w:rPr>
          </w:rPrChange>
        </w:rPr>
      </w:pPr>
      <w:ins w:id="280" w:author="Prateek" w:date="2020-09-03T11:20:00Z">
        <w:r>
          <w:rPr>
            <w:lang w:eastAsia="zh-CN"/>
          </w:rPr>
          <w:t>5.6.4</w:t>
        </w:r>
        <w:r w:rsidRPr="00570D6B">
          <w:rPr>
            <w:rFonts w:asciiTheme="minorHAnsi" w:hAnsiTheme="minorHAnsi" w:cstheme="minorBidi"/>
            <w:sz w:val="22"/>
            <w:szCs w:val="22"/>
            <w:lang w:val="en-US" w:eastAsia="de-DE"/>
            <w:rPrChange w:id="281" w:author="Prateek" w:date="2020-09-03T11:20:00Z">
              <w:rPr>
                <w:rFonts w:asciiTheme="minorHAnsi" w:hAnsiTheme="minorHAnsi" w:cstheme="minorBidi"/>
                <w:sz w:val="22"/>
                <w:szCs w:val="22"/>
                <w:lang w:val="de-DE" w:eastAsia="de-DE"/>
              </w:rPr>
            </w:rPrChange>
          </w:rPr>
          <w:tab/>
        </w:r>
        <w:r>
          <w:rPr>
            <w:lang w:eastAsia="zh-CN"/>
          </w:rPr>
          <w:t>Control Plane Procedure</w:t>
        </w:r>
        <w:r>
          <w:tab/>
        </w:r>
        <w:r>
          <w:fldChar w:fldCharType="begin"/>
        </w:r>
        <w:r>
          <w:instrText xml:space="preserve"> PAGEREF _Toc50024496 \h </w:instrText>
        </w:r>
      </w:ins>
      <w:r>
        <w:fldChar w:fldCharType="separate"/>
      </w:r>
      <w:ins w:id="282" w:author="Prateek" w:date="2020-09-03T11:20:00Z">
        <w:r>
          <w:t>16</w:t>
        </w:r>
        <w:r>
          <w:fldChar w:fldCharType="end"/>
        </w:r>
      </w:ins>
    </w:p>
    <w:p w14:paraId="261D840A" w14:textId="41CFE73A" w:rsidR="00570D6B" w:rsidRPr="00570D6B" w:rsidRDefault="00570D6B">
      <w:pPr>
        <w:pStyle w:val="TOC1"/>
        <w:rPr>
          <w:ins w:id="283" w:author="Prateek" w:date="2020-09-03T11:20:00Z"/>
          <w:rFonts w:asciiTheme="minorHAnsi" w:hAnsiTheme="minorHAnsi" w:cstheme="minorBidi"/>
          <w:szCs w:val="22"/>
          <w:lang w:val="en-US" w:eastAsia="de-DE"/>
          <w:rPrChange w:id="284" w:author="Prateek" w:date="2020-09-03T11:20:00Z">
            <w:rPr>
              <w:ins w:id="285" w:author="Prateek" w:date="2020-09-03T11:20:00Z"/>
              <w:rFonts w:asciiTheme="minorHAnsi" w:hAnsiTheme="minorHAnsi" w:cstheme="minorBidi"/>
              <w:szCs w:val="22"/>
              <w:lang w:val="de-DE" w:eastAsia="de-DE"/>
            </w:rPr>
          </w:rPrChange>
        </w:rPr>
      </w:pPr>
      <w:ins w:id="286" w:author="Prateek" w:date="2020-09-03T11:20:00Z">
        <w:r>
          <w:rPr>
            <w:lang w:eastAsia="zh-CN"/>
          </w:rPr>
          <w:t>6</w:t>
        </w:r>
        <w:r w:rsidRPr="00570D6B">
          <w:rPr>
            <w:rFonts w:asciiTheme="minorHAnsi" w:hAnsiTheme="minorHAnsi" w:cstheme="minorBidi"/>
            <w:szCs w:val="22"/>
            <w:lang w:val="en-US" w:eastAsia="de-DE"/>
            <w:rPrChange w:id="287" w:author="Prateek" w:date="2020-09-03T11:20:00Z">
              <w:rPr>
                <w:rFonts w:asciiTheme="minorHAnsi" w:hAnsiTheme="minorHAnsi" w:cstheme="minorBidi"/>
                <w:szCs w:val="22"/>
                <w:lang w:val="de-DE" w:eastAsia="de-DE"/>
              </w:rPr>
            </w:rPrChange>
          </w:rPr>
          <w:tab/>
        </w:r>
        <w:r>
          <w:rPr>
            <w:lang w:eastAsia="zh-CN"/>
          </w:rPr>
          <w:t>Comparison</w:t>
        </w:r>
        <w:r>
          <w:tab/>
        </w:r>
        <w:r>
          <w:fldChar w:fldCharType="begin"/>
        </w:r>
        <w:r>
          <w:instrText xml:space="preserve"> PAGEREF _Toc50024497 \h </w:instrText>
        </w:r>
      </w:ins>
      <w:r>
        <w:fldChar w:fldCharType="separate"/>
      </w:r>
      <w:ins w:id="288" w:author="Prateek" w:date="2020-09-03T11:20:00Z">
        <w:r>
          <w:t>16</w:t>
        </w:r>
        <w:r>
          <w:fldChar w:fldCharType="end"/>
        </w:r>
      </w:ins>
    </w:p>
    <w:p w14:paraId="555F34AB" w14:textId="6E568B13" w:rsidR="00570D6B" w:rsidRPr="00570D6B" w:rsidRDefault="00570D6B">
      <w:pPr>
        <w:pStyle w:val="TOC2"/>
        <w:rPr>
          <w:ins w:id="289" w:author="Prateek" w:date="2020-09-03T11:20:00Z"/>
          <w:rFonts w:asciiTheme="minorHAnsi" w:hAnsiTheme="minorHAnsi" w:cstheme="minorBidi"/>
          <w:sz w:val="22"/>
          <w:szCs w:val="22"/>
          <w:lang w:val="en-US" w:eastAsia="de-DE"/>
          <w:rPrChange w:id="290" w:author="Prateek" w:date="2020-09-03T11:20:00Z">
            <w:rPr>
              <w:ins w:id="291" w:author="Prateek" w:date="2020-09-03T11:20:00Z"/>
              <w:rFonts w:asciiTheme="minorHAnsi" w:hAnsiTheme="minorHAnsi" w:cstheme="minorBidi"/>
              <w:sz w:val="22"/>
              <w:szCs w:val="22"/>
              <w:lang w:val="de-DE" w:eastAsia="de-DE"/>
            </w:rPr>
          </w:rPrChange>
        </w:rPr>
      </w:pPr>
      <w:ins w:id="292" w:author="Prateek" w:date="2020-09-03T11:20:00Z">
        <w:r>
          <w:rPr>
            <w:lang w:eastAsia="zh-CN"/>
          </w:rPr>
          <w:t>6.1</w:t>
        </w:r>
        <w:r w:rsidRPr="00570D6B">
          <w:rPr>
            <w:rFonts w:asciiTheme="minorHAnsi" w:hAnsiTheme="minorHAnsi" w:cstheme="minorBidi"/>
            <w:sz w:val="22"/>
            <w:szCs w:val="22"/>
            <w:lang w:val="en-US" w:eastAsia="de-DE"/>
            <w:rPrChange w:id="293" w:author="Prateek" w:date="2020-09-03T11:20:00Z">
              <w:rPr>
                <w:rFonts w:asciiTheme="minorHAnsi" w:hAnsiTheme="minorHAnsi" w:cstheme="minorBidi"/>
                <w:sz w:val="22"/>
                <w:szCs w:val="22"/>
                <w:lang w:val="de-DE" w:eastAsia="de-DE"/>
              </w:rPr>
            </w:rPrChange>
          </w:rPr>
          <w:tab/>
        </w:r>
        <w:r>
          <w:rPr>
            <w:lang w:eastAsia="zh-CN"/>
          </w:rPr>
          <w:t>Comparison of UE-to-Network Relay</w:t>
        </w:r>
        <w:r>
          <w:tab/>
        </w:r>
        <w:r>
          <w:fldChar w:fldCharType="begin"/>
        </w:r>
        <w:r>
          <w:instrText xml:space="preserve"> PAGEREF _Toc50024498 \h </w:instrText>
        </w:r>
      </w:ins>
      <w:r>
        <w:fldChar w:fldCharType="separate"/>
      </w:r>
      <w:ins w:id="294" w:author="Prateek" w:date="2020-09-03T11:20:00Z">
        <w:r>
          <w:t>16</w:t>
        </w:r>
        <w:r>
          <w:fldChar w:fldCharType="end"/>
        </w:r>
      </w:ins>
    </w:p>
    <w:p w14:paraId="40747770" w14:textId="108A2E39" w:rsidR="00570D6B" w:rsidRPr="00570D6B" w:rsidRDefault="00570D6B">
      <w:pPr>
        <w:pStyle w:val="TOC2"/>
        <w:rPr>
          <w:ins w:id="295" w:author="Prateek" w:date="2020-09-03T11:20:00Z"/>
          <w:rFonts w:asciiTheme="minorHAnsi" w:hAnsiTheme="minorHAnsi" w:cstheme="minorBidi"/>
          <w:sz w:val="22"/>
          <w:szCs w:val="22"/>
          <w:lang w:val="en-US" w:eastAsia="de-DE"/>
          <w:rPrChange w:id="296" w:author="Prateek" w:date="2020-09-03T11:20:00Z">
            <w:rPr>
              <w:ins w:id="297" w:author="Prateek" w:date="2020-09-03T11:20:00Z"/>
              <w:rFonts w:asciiTheme="minorHAnsi" w:hAnsiTheme="minorHAnsi" w:cstheme="minorBidi"/>
              <w:sz w:val="22"/>
              <w:szCs w:val="22"/>
              <w:lang w:val="de-DE" w:eastAsia="de-DE"/>
            </w:rPr>
          </w:rPrChange>
        </w:rPr>
      </w:pPr>
      <w:ins w:id="298" w:author="Prateek" w:date="2020-09-03T11:20:00Z">
        <w:r>
          <w:rPr>
            <w:lang w:eastAsia="zh-CN"/>
          </w:rPr>
          <w:t>6.2</w:t>
        </w:r>
        <w:r w:rsidRPr="00570D6B">
          <w:rPr>
            <w:rFonts w:asciiTheme="minorHAnsi" w:hAnsiTheme="minorHAnsi" w:cstheme="minorBidi"/>
            <w:sz w:val="22"/>
            <w:szCs w:val="22"/>
            <w:lang w:val="en-US" w:eastAsia="de-DE"/>
            <w:rPrChange w:id="299" w:author="Prateek" w:date="2020-09-03T11:20:00Z">
              <w:rPr>
                <w:rFonts w:asciiTheme="minorHAnsi" w:hAnsiTheme="minorHAnsi" w:cstheme="minorBidi"/>
                <w:sz w:val="22"/>
                <w:szCs w:val="22"/>
                <w:lang w:val="de-DE" w:eastAsia="de-DE"/>
              </w:rPr>
            </w:rPrChange>
          </w:rPr>
          <w:tab/>
        </w:r>
        <w:r>
          <w:rPr>
            <w:lang w:eastAsia="zh-CN"/>
          </w:rPr>
          <w:t>Comparison of UE-to-UE Relay</w:t>
        </w:r>
        <w:r>
          <w:tab/>
        </w:r>
        <w:r>
          <w:fldChar w:fldCharType="begin"/>
        </w:r>
        <w:r>
          <w:instrText xml:space="preserve"> PAGEREF _Toc50024499 \h </w:instrText>
        </w:r>
      </w:ins>
      <w:r>
        <w:fldChar w:fldCharType="separate"/>
      </w:r>
      <w:ins w:id="300" w:author="Prateek" w:date="2020-09-03T11:20:00Z">
        <w:r>
          <w:t>16</w:t>
        </w:r>
        <w:r>
          <w:fldChar w:fldCharType="end"/>
        </w:r>
      </w:ins>
    </w:p>
    <w:p w14:paraId="4F16CC11" w14:textId="1FB8E628" w:rsidR="00570D6B" w:rsidRPr="00570D6B" w:rsidRDefault="00570D6B">
      <w:pPr>
        <w:pStyle w:val="TOC1"/>
        <w:rPr>
          <w:ins w:id="301" w:author="Prateek" w:date="2020-09-03T11:20:00Z"/>
          <w:rFonts w:asciiTheme="minorHAnsi" w:hAnsiTheme="minorHAnsi" w:cstheme="minorBidi"/>
          <w:szCs w:val="22"/>
          <w:lang w:val="en-US" w:eastAsia="de-DE"/>
          <w:rPrChange w:id="302" w:author="Prateek" w:date="2020-09-03T11:20:00Z">
            <w:rPr>
              <w:ins w:id="303" w:author="Prateek" w:date="2020-09-03T11:20:00Z"/>
              <w:rFonts w:asciiTheme="minorHAnsi" w:hAnsiTheme="minorHAnsi" w:cstheme="minorBidi"/>
              <w:szCs w:val="22"/>
              <w:lang w:val="de-DE" w:eastAsia="de-DE"/>
            </w:rPr>
          </w:rPrChange>
        </w:rPr>
      </w:pPr>
      <w:ins w:id="304" w:author="Prateek" w:date="2020-09-03T11:20:00Z">
        <w:r>
          <w:rPr>
            <w:lang w:eastAsia="zh-CN"/>
          </w:rPr>
          <w:lastRenderedPageBreak/>
          <w:t>7</w:t>
        </w:r>
        <w:r w:rsidRPr="00570D6B">
          <w:rPr>
            <w:rFonts w:asciiTheme="minorHAnsi" w:hAnsiTheme="minorHAnsi" w:cstheme="minorBidi"/>
            <w:szCs w:val="22"/>
            <w:lang w:val="en-US" w:eastAsia="de-DE"/>
            <w:rPrChange w:id="305" w:author="Prateek" w:date="2020-09-03T11:20:00Z">
              <w:rPr>
                <w:rFonts w:asciiTheme="minorHAnsi" w:hAnsiTheme="minorHAnsi" w:cstheme="minorBidi"/>
                <w:szCs w:val="22"/>
                <w:lang w:val="de-DE" w:eastAsia="de-DE"/>
              </w:rPr>
            </w:rPrChange>
          </w:rPr>
          <w:tab/>
        </w:r>
        <w:r>
          <w:rPr>
            <w:lang w:eastAsia="zh-CN"/>
          </w:rPr>
          <w:t>Conclusion</w:t>
        </w:r>
        <w:r>
          <w:tab/>
        </w:r>
        <w:r>
          <w:fldChar w:fldCharType="begin"/>
        </w:r>
        <w:r>
          <w:instrText xml:space="preserve"> PAGEREF _Toc50024500 \h </w:instrText>
        </w:r>
      </w:ins>
      <w:r>
        <w:fldChar w:fldCharType="separate"/>
      </w:r>
      <w:ins w:id="306" w:author="Prateek" w:date="2020-09-03T11:20:00Z">
        <w:r>
          <w:t>16</w:t>
        </w:r>
        <w:r>
          <w:fldChar w:fldCharType="end"/>
        </w:r>
      </w:ins>
    </w:p>
    <w:p w14:paraId="389F93D9" w14:textId="3D5E3829" w:rsidR="00570D6B" w:rsidRPr="00570D6B" w:rsidRDefault="00570D6B">
      <w:pPr>
        <w:pStyle w:val="TOC8"/>
        <w:rPr>
          <w:ins w:id="307" w:author="Prateek" w:date="2020-09-03T11:20:00Z"/>
          <w:rFonts w:asciiTheme="minorHAnsi" w:hAnsiTheme="minorHAnsi" w:cstheme="minorBidi"/>
          <w:b w:val="0"/>
          <w:szCs w:val="22"/>
          <w:lang w:val="en-US" w:eastAsia="de-DE"/>
          <w:rPrChange w:id="308" w:author="Prateek" w:date="2020-09-03T11:20:00Z">
            <w:rPr>
              <w:ins w:id="309" w:author="Prateek" w:date="2020-09-03T11:20:00Z"/>
              <w:rFonts w:asciiTheme="minorHAnsi" w:hAnsiTheme="minorHAnsi" w:cstheme="minorBidi"/>
              <w:b w:val="0"/>
              <w:szCs w:val="22"/>
              <w:lang w:val="de-DE" w:eastAsia="de-DE"/>
            </w:rPr>
          </w:rPrChange>
        </w:rPr>
      </w:pPr>
      <w:ins w:id="310" w:author="Prateek" w:date="2020-09-03T11:20:00Z">
        <w:r>
          <w:t xml:space="preserve">Annex </w:t>
        </w:r>
        <w:r>
          <w:rPr>
            <w:lang w:eastAsia="zh-CN"/>
          </w:rPr>
          <w:t>A</w:t>
        </w:r>
        <w:r>
          <w:t>:</w:t>
        </w:r>
        <w:r w:rsidRPr="00570D6B">
          <w:rPr>
            <w:rFonts w:asciiTheme="minorHAnsi" w:hAnsiTheme="minorHAnsi" w:cstheme="minorBidi"/>
            <w:b w:val="0"/>
            <w:szCs w:val="22"/>
            <w:lang w:val="en-US" w:eastAsia="de-DE"/>
            <w:rPrChange w:id="311" w:author="Prateek" w:date="2020-09-03T11:20:00Z">
              <w:rPr>
                <w:rFonts w:asciiTheme="minorHAnsi" w:hAnsiTheme="minorHAnsi" w:cstheme="minorBidi"/>
                <w:b w:val="0"/>
                <w:szCs w:val="22"/>
                <w:lang w:val="de-DE" w:eastAsia="de-DE"/>
              </w:rPr>
            </w:rPrChange>
          </w:rPr>
          <w:tab/>
        </w:r>
        <w:r>
          <w:t>Change history</w:t>
        </w:r>
        <w:r>
          <w:tab/>
        </w:r>
        <w:r>
          <w:fldChar w:fldCharType="begin"/>
        </w:r>
        <w:r>
          <w:instrText xml:space="preserve"> PAGEREF _Toc50024501 \h </w:instrText>
        </w:r>
      </w:ins>
      <w:r>
        <w:fldChar w:fldCharType="separate"/>
      </w:r>
      <w:ins w:id="312" w:author="Prateek" w:date="2020-09-03T11:20:00Z">
        <w:r>
          <w:t>17</w:t>
        </w:r>
        <w:r>
          <w:fldChar w:fldCharType="end"/>
        </w:r>
      </w:ins>
    </w:p>
    <w:p w14:paraId="5D207108" w14:textId="5CF7C658" w:rsidR="00607B42" w:rsidDel="00570D6B" w:rsidRDefault="00607B42">
      <w:pPr>
        <w:pStyle w:val="TOC1"/>
        <w:rPr>
          <w:del w:id="313" w:author="Prateek" w:date="2020-09-03T11:20:00Z"/>
          <w:rFonts w:asciiTheme="minorHAnsi" w:hAnsiTheme="minorHAnsi" w:cstheme="minorBidi"/>
          <w:kern w:val="2"/>
          <w:sz w:val="21"/>
          <w:szCs w:val="22"/>
          <w:lang w:val="en-US" w:eastAsia="zh-CN"/>
        </w:rPr>
      </w:pPr>
      <w:del w:id="314" w:author="Prateek" w:date="2020-09-03T11:20:00Z">
        <w:r w:rsidDel="00570D6B">
          <w:delText>Foreword</w:delText>
        </w:r>
        <w:r w:rsidDel="00570D6B">
          <w:tab/>
          <w:delText>4</w:delText>
        </w:r>
      </w:del>
    </w:p>
    <w:p w14:paraId="409D2908" w14:textId="5ECFCD14" w:rsidR="00607B42" w:rsidDel="00570D6B" w:rsidRDefault="00607B42">
      <w:pPr>
        <w:pStyle w:val="TOC1"/>
        <w:rPr>
          <w:del w:id="315" w:author="Prateek" w:date="2020-09-03T11:20:00Z"/>
          <w:rFonts w:asciiTheme="minorHAnsi" w:hAnsiTheme="minorHAnsi" w:cstheme="minorBidi"/>
          <w:kern w:val="2"/>
          <w:sz w:val="21"/>
          <w:szCs w:val="22"/>
          <w:lang w:val="en-US" w:eastAsia="zh-CN"/>
        </w:rPr>
      </w:pPr>
      <w:del w:id="316" w:author="Prateek" w:date="2020-09-03T11:20:00Z">
        <w:r w:rsidDel="00570D6B">
          <w:delText>1</w:delText>
        </w:r>
        <w:r w:rsidDel="00570D6B">
          <w:rPr>
            <w:rFonts w:asciiTheme="minorHAnsi" w:hAnsiTheme="minorHAnsi" w:cstheme="minorBidi"/>
            <w:kern w:val="2"/>
            <w:sz w:val="21"/>
            <w:szCs w:val="22"/>
            <w:lang w:val="en-US" w:eastAsia="zh-CN"/>
          </w:rPr>
          <w:tab/>
        </w:r>
        <w:r w:rsidDel="00570D6B">
          <w:delText>Scope</w:delText>
        </w:r>
        <w:r w:rsidDel="00570D6B">
          <w:tab/>
          <w:delText>5</w:delText>
        </w:r>
      </w:del>
    </w:p>
    <w:p w14:paraId="683BEBAD" w14:textId="38AA60CE" w:rsidR="00607B42" w:rsidDel="00570D6B" w:rsidRDefault="00607B42">
      <w:pPr>
        <w:pStyle w:val="TOC1"/>
        <w:rPr>
          <w:del w:id="317" w:author="Prateek" w:date="2020-09-03T11:20:00Z"/>
          <w:rFonts w:asciiTheme="minorHAnsi" w:hAnsiTheme="minorHAnsi" w:cstheme="minorBidi"/>
          <w:kern w:val="2"/>
          <w:sz w:val="21"/>
          <w:szCs w:val="22"/>
          <w:lang w:val="en-US" w:eastAsia="zh-CN"/>
        </w:rPr>
      </w:pPr>
      <w:del w:id="318" w:author="Prateek" w:date="2020-09-03T11:20:00Z">
        <w:r w:rsidDel="00570D6B">
          <w:delText>2</w:delText>
        </w:r>
        <w:r w:rsidDel="00570D6B">
          <w:rPr>
            <w:rFonts w:asciiTheme="minorHAnsi" w:hAnsiTheme="minorHAnsi" w:cstheme="minorBidi"/>
            <w:kern w:val="2"/>
            <w:sz w:val="21"/>
            <w:szCs w:val="22"/>
            <w:lang w:val="en-US" w:eastAsia="zh-CN"/>
          </w:rPr>
          <w:tab/>
        </w:r>
        <w:r w:rsidDel="00570D6B">
          <w:delText>References</w:delText>
        </w:r>
        <w:r w:rsidDel="00570D6B">
          <w:tab/>
          <w:delText>5</w:delText>
        </w:r>
      </w:del>
    </w:p>
    <w:p w14:paraId="5DCD2888" w14:textId="174690CC" w:rsidR="00607B42" w:rsidDel="00570D6B" w:rsidRDefault="00607B42">
      <w:pPr>
        <w:pStyle w:val="TOC1"/>
        <w:rPr>
          <w:del w:id="319" w:author="Prateek" w:date="2020-09-03T11:20:00Z"/>
          <w:rFonts w:asciiTheme="minorHAnsi" w:hAnsiTheme="minorHAnsi" w:cstheme="minorBidi"/>
          <w:kern w:val="2"/>
          <w:sz w:val="21"/>
          <w:szCs w:val="22"/>
          <w:lang w:val="en-US" w:eastAsia="zh-CN"/>
        </w:rPr>
      </w:pPr>
      <w:del w:id="320" w:author="Prateek" w:date="2020-09-03T11:20:00Z">
        <w:r w:rsidDel="00570D6B">
          <w:delText>3</w:delText>
        </w:r>
        <w:r w:rsidDel="00570D6B">
          <w:rPr>
            <w:rFonts w:asciiTheme="minorHAnsi" w:hAnsiTheme="minorHAnsi" w:cstheme="minorBidi"/>
            <w:kern w:val="2"/>
            <w:sz w:val="21"/>
            <w:szCs w:val="22"/>
            <w:lang w:val="en-US" w:eastAsia="zh-CN"/>
          </w:rPr>
          <w:tab/>
        </w:r>
        <w:r w:rsidDel="00570D6B">
          <w:delText>Definitions of terms, symbols and abbreviations</w:delText>
        </w:r>
        <w:r w:rsidDel="00570D6B">
          <w:tab/>
          <w:delText>5</w:delText>
        </w:r>
      </w:del>
    </w:p>
    <w:p w14:paraId="2298DDB2" w14:textId="6BDDBD25" w:rsidR="00607B42" w:rsidDel="00570D6B" w:rsidRDefault="00607B42">
      <w:pPr>
        <w:pStyle w:val="TOC2"/>
        <w:rPr>
          <w:del w:id="321" w:author="Prateek" w:date="2020-09-03T11:20:00Z"/>
          <w:rFonts w:asciiTheme="minorHAnsi" w:hAnsiTheme="minorHAnsi" w:cstheme="minorBidi"/>
          <w:kern w:val="2"/>
          <w:sz w:val="21"/>
          <w:szCs w:val="22"/>
          <w:lang w:val="en-US" w:eastAsia="zh-CN"/>
        </w:rPr>
      </w:pPr>
      <w:del w:id="322" w:author="Prateek" w:date="2020-09-03T11:20:00Z">
        <w:r w:rsidDel="00570D6B">
          <w:delText>3.1</w:delText>
        </w:r>
        <w:r w:rsidDel="00570D6B">
          <w:rPr>
            <w:rFonts w:asciiTheme="minorHAnsi" w:hAnsiTheme="minorHAnsi" w:cstheme="minorBidi"/>
            <w:kern w:val="2"/>
            <w:sz w:val="21"/>
            <w:szCs w:val="22"/>
            <w:lang w:val="en-US" w:eastAsia="zh-CN"/>
          </w:rPr>
          <w:tab/>
        </w:r>
        <w:r w:rsidDel="00570D6B">
          <w:delText>Terms</w:delText>
        </w:r>
        <w:r w:rsidDel="00570D6B">
          <w:tab/>
          <w:delText>5</w:delText>
        </w:r>
      </w:del>
    </w:p>
    <w:p w14:paraId="5D7DCBE8" w14:textId="14AD8971" w:rsidR="00607B42" w:rsidDel="00570D6B" w:rsidRDefault="00607B42">
      <w:pPr>
        <w:pStyle w:val="TOC2"/>
        <w:rPr>
          <w:del w:id="323" w:author="Prateek" w:date="2020-09-03T11:20:00Z"/>
          <w:rFonts w:asciiTheme="minorHAnsi" w:hAnsiTheme="minorHAnsi" w:cstheme="minorBidi"/>
          <w:kern w:val="2"/>
          <w:sz w:val="21"/>
          <w:szCs w:val="22"/>
          <w:lang w:val="en-US" w:eastAsia="zh-CN"/>
        </w:rPr>
      </w:pPr>
      <w:del w:id="324" w:author="Prateek" w:date="2020-09-03T11:20:00Z">
        <w:r w:rsidDel="00570D6B">
          <w:delText>3.2</w:delText>
        </w:r>
        <w:r w:rsidDel="00570D6B">
          <w:rPr>
            <w:rFonts w:asciiTheme="minorHAnsi" w:hAnsiTheme="minorHAnsi" w:cstheme="minorBidi"/>
            <w:kern w:val="2"/>
            <w:sz w:val="21"/>
            <w:szCs w:val="22"/>
            <w:lang w:val="en-US" w:eastAsia="zh-CN"/>
          </w:rPr>
          <w:tab/>
        </w:r>
        <w:r w:rsidDel="00570D6B">
          <w:delText>Symbols</w:delText>
        </w:r>
        <w:r w:rsidDel="00570D6B">
          <w:tab/>
          <w:delText>5</w:delText>
        </w:r>
      </w:del>
    </w:p>
    <w:p w14:paraId="3E045FBE" w14:textId="17F59141" w:rsidR="00607B42" w:rsidDel="00570D6B" w:rsidRDefault="00607B42">
      <w:pPr>
        <w:pStyle w:val="TOC2"/>
        <w:rPr>
          <w:del w:id="325" w:author="Prateek" w:date="2020-09-03T11:20:00Z"/>
          <w:rFonts w:asciiTheme="minorHAnsi" w:hAnsiTheme="minorHAnsi" w:cstheme="minorBidi"/>
          <w:kern w:val="2"/>
          <w:sz w:val="21"/>
          <w:szCs w:val="22"/>
          <w:lang w:val="en-US" w:eastAsia="zh-CN"/>
        </w:rPr>
      </w:pPr>
      <w:del w:id="326" w:author="Prateek" w:date="2020-09-03T11:20:00Z">
        <w:r w:rsidDel="00570D6B">
          <w:delText>3.3</w:delText>
        </w:r>
        <w:r w:rsidDel="00570D6B">
          <w:rPr>
            <w:rFonts w:asciiTheme="minorHAnsi" w:hAnsiTheme="minorHAnsi" w:cstheme="minorBidi"/>
            <w:kern w:val="2"/>
            <w:sz w:val="21"/>
            <w:szCs w:val="22"/>
            <w:lang w:val="en-US" w:eastAsia="zh-CN"/>
          </w:rPr>
          <w:tab/>
        </w:r>
        <w:r w:rsidDel="00570D6B">
          <w:delText>Abbreviations</w:delText>
        </w:r>
        <w:r w:rsidDel="00570D6B">
          <w:tab/>
          <w:delText>6</w:delText>
        </w:r>
      </w:del>
    </w:p>
    <w:p w14:paraId="48D9DB68" w14:textId="09A9785B" w:rsidR="00607B42" w:rsidDel="00570D6B" w:rsidRDefault="00607B42">
      <w:pPr>
        <w:pStyle w:val="TOC1"/>
        <w:rPr>
          <w:del w:id="327" w:author="Prateek" w:date="2020-09-03T11:20:00Z"/>
          <w:rFonts w:asciiTheme="minorHAnsi" w:hAnsiTheme="minorHAnsi" w:cstheme="minorBidi"/>
          <w:kern w:val="2"/>
          <w:sz w:val="21"/>
          <w:szCs w:val="22"/>
          <w:lang w:val="en-US" w:eastAsia="zh-CN"/>
        </w:rPr>
      </w:pPr>
      <w:del w:id="328" w:author="Prateek" w:date="2020-09-03T11:20:00Z">
        <w:r w:rsidDel="00570D6B">
          <w:delText>4</w:delText>
        </w:r>
        <w:r w:rsidDel="00570D6B">
          <w:rPr>
            <w:rFonts w:asciiTheme="minorHAnsi" w:hAnsiTheme="minorHAnsi" w:cstheme="minorBidi"/>
            <w:kern w:val="2"/>
            <w:sz w:val="21"/>
            <w:szCs w:val="22"/>
            <w:lang w:val="en-US" w:eastAsia="zh-CN"/>
          </w:rPr>
          <w:tab/>
        </w:r>
        <w:r w:rsidRPr="005724BF" w:rsidDel="00570D6B">
          <w:rPr>
            <w:bCs/>
            <w:lang w:eastAsia="zh-CN"/>
          </w:rPr>
          <w:delText>Sidelink-based UE-to-network Relay</w:delText>
        </w:r>
        <w:r w:rsidDel="00570D6B">
          <w:tab/>
          <w:delText>6</w:delText>
        </w:r>
      </w:del>
    </w:p>
    <w:p w14:paraId="68C30762" w14:textId="665BB651" w:rsidR="00607B42" w:rsidDel="00570D6B" w:rsidRDefault="00607B42">
      <w:pPr>
        <w:pStyle w:val="TOC2"/>
        <w:rPr>
          <w:del w:id="329" w:author="Prateek" w:date="2020-09-03T11:20:00Z"/>
          <w:rFonts w:asciiTheme="minorHAnsi" w:hAnsiTheme="minorHAnsi" w:cstheme="minorBidi"/>
          <w:kern w:val="2"/>
          <w:sz w:val="21"/>
          <w:szCs w:val="22"/>
          <w:lang w:val="en-US" w:eastAsia="zh-CN"/>
        </w:rPr>
      </w:pPr>
      <w:del w:id="330" w:author="Prateek" w:date="2020-09-03T11:20:00Z">
        <w:r w:rsidDel="00570D6B">
          <w:rPr>
            <w:lang w:eastAsia="zh-CN"/>
          </w:rPr>
          <w:delText>4.1</w:delText>
        </w:r>
        <w:r w:rsidDel="00570D6B">
          <w:rPr>
            <w:rFonts w:asciiTheme="minorHAnsi" w:hAnsiTheme="minorHAnsi" w:cstheme="minorBidi"/>
            <w:kern w:val="2"/>
            <w:sz w:val="21"/>
            <w:szCs w:val="22"/>
            <w:lang w:val="en-US" w:eastAsia="zh-CN"/>
          </w:rPr>
          <w:tab/>
        </w:r>
        <w:r w:rsidDel="00570D6B">
          <w:rPr>
            <w:lang w:eastAsia="zh-CN"/>
          </w:rPr>
          <w:delText>Scenarios, Assumptions and Requirments</w:delText>
        </w:r>
        <w:r w:rsidDel="00570D6B">
          <w:tab/>
          <w:delText>6</w:delText>
        </w:r>
      </w:del>
    </w:p>
    <w:p w14:paraId="1CFF3C4E" w14:textId="24A963D9" w:rsidR="00607B42" w:rsidDel="00570D6B" w:rsidRDefault="00607B42">
      <w:pPr>
        <w:pStyle w:val="TOC2"/>
        <w:rPr>
          <w:del w:id="331" w:author="Prateek" w:date="2020-09-03T11:20:00Z"/>
          <w:rFonts w:asciiTheme="minorHAnsi" w:hAnsiTheme="minorHAnsi" w:cstheme="minorBidi"/>
          <w:kern w:val="2"/>
          <w:sz w:val="21"/>
          <w:szCs w:val="22"/>
          <w:lang w:val="en-US" w:eastAsia="zh-CN"/>
        </w:rPr>
      </w:pPr>
      <w:del w:id="332" w:author="Prateek" w:date="2020-09-03T11:20:00Z">
        <w:r w:rsidDel="00570D6B">
          <w:rPr>
            <w:lang w:eastAsia="zh-CN"/>
          </w:rPr>
          <w:delText>4.2</w:delText>
        </w:r>
        <w:r w:rsidDel="00570D6B">
          <w:rPr>
            <w:rFonts w:asciiTheme="minorHAnsi" w:hAnsiTheme="minorHAnsi" w:cstheme="minorBidi"/>
            <w:kern w:val="2"/>
            <w:sz w:val="21"/>
            <w:szCs w:val="22"/>
            <w:lang w:val="en-US" w:eastAsia="zh-CN"/>
          </w:rPr>
          <w:tab/>
        </w:r>
        <w:r w:rsidDel="00570D6B">
          <w:rPr>
            <w:lang w:eastAsia="zh-CN"/>
          </w:rPr>
          <w:delText>Discovery</w:delText>
        </w:r>
        <w:r w:rsidDel="00570D6B">
          <w:tab/>
          <w:delText>7</w:delText>
        </w:r>
      </w:del>
    </w:p>
    <w:p w14:paraId="06B93FED" w14:textId="30D262C4" w:rsidR="00607B42" w:rsidDel="00570D6B" w:rsidRDefault="00607B42">
      <w:pPr>
        <w:pStyle w:val="TOC2"/>
        <w:rPr>
          <w:del w:id="333" w:author="Prateek" w:date="2020-09-03T11:20:00Z"/>
          <w:rFonts w:asciiTheme="minorHAnsi" w:hAnsiTheme="minorHAnsi" w:cstheme="minorBidi"/>
          <w:kern w:val="2"/>
          <w:sz w:val="21"/>
          <w:szCs w:val="22"/>
          <w:lang w:val="en-US" w:eastAsia="zh-CN"/>
        </w:rPr>
      </w:pPr>
      <w:del w:id="334" w:author="Prateek" w:date="2020-09-03T11:20:00Z">
        <w:r w:rsidDel="00570D6B">
          <w:rPr>
            <w:lang w:eastAsia="zh-CN"/>
          </w:rPr>
          <w:delText>4.3</w:delText>
        </w:r>
        <w:r w:rsidDel="00570D6B">
          <w:rPr>
            <w:rFonts w:asciiTheme="minorHAnsi" w:hAnsiTheme="minorHAnsi" w:cstheme="minorBidi"/>
            <w:kern w:val="2"/>
            <w:sz w:val="21"/>
            <w:szCs w:val="22"/>
            <w:lang w:val="en-US" w:eastAsia="zh-CN"/>
          </w:rPr>
          <w:tab/>
        </w:r>
        <w:r w:rsidDel="00570D6B">
          <w:rPr>
            <w:lang w:eastAsia="zh-CN"/>
          </w:rPr>
          <w:delText>Relay (re-)selection criteri</w:delText>
        </w:r>
      </w:del>
      <w:del w:id="335" w:author="Prateek" w:date="2020-09-03T11:17:00Z">
        <w:r w:rsidDel="00570D6B">
          <w:rPr>
            <w:lang w:eastAsia="zh-CN"/>
          </w:rPr>
          <w:delText>on</w:delText>
        </w:r>
      </w:del>
      <w:del w:id="336" w:author="Prateek" w:date="2020-09-03T11:20:00Z">
        <w:r w:rsidDel="00570D6B">
          <w:rPr>
            <w:lang w:eastAsia="zh-CN"/>
          </w:rPr>
          <w:delText xml:space="preserve"> and procedure</w:delText>
        </w:r>
        <w:r w:rsidDel="00570D6B">
          <w:tab/>
          <w:delText>8</w:delText>
        </w:r>
      </w:del>
    </w:p>
    <w:p w14:paraId="0BD6146F" w14:textId="4D874837" w:rsidR="00607B42" w:rsidDel="00570D6B" w:rsidRDefault="00607B42">
      <w:pPr>
        <w:pStyle w:val="TOC2"/>
        <w:rPr>
          <w:del w:id="337" w:author="Prateek" w:date="2020-09-03T11:20:00Z"/>
          <w:rFonts w:asciiTheme="minorHAnsi" w:hAnsiTheme="minorHAnsi" w:cstheme="minorBidi"/>
          <w:kern w:val="2"/>
          <w:sz w:val="21"/>
          <w:szCs w:val="22"/>
          <w:lang w:val="en-US" w:eastAsia="zh-CN"/>
        </w:rPr>
      </w:pPr>
      <w:del w:id="338" w:author="Prateek" w:date="2020-09-03T11:20:00Z">
        <w:r w:rsidDel="00570D6B">
          <w:rPr>
            <w:lang w:eastAsia="zh-CN"/>
          </w:rPr>
          <w:delText>4.4</w:delText>
        </w:r>
        <w:r w:rsidDel="00570D6B">
          <w:rPr>
            <w:rFonts w:asciiTheme="minorHAnsi" w:hAnsiTheme="minorHAnsi" w:cstheme="minorBidi"/>
            <w:kern w:val="2"/>
            <w:sz w:val="21"/>
            <w:szCs w:val="22"/>
            <w:lang w:val="en-US" w:eastAsia="zh-CN"/>
          </w:rPr>
          <w:tab/>
        </w:r>
        <w:r w:rsidDel="00570D6B">
          <w:rPr>
            <w:lang w:eastAsia="zh-CN"/>
          </w:rPr>
          <w:delText>Relay/Remote UE authorization</w:delText>
        </w:r>
        <w:r w:rsidDel="00570D6B">
          <w:tab/>
          <w:delText>8</w:delText>
        </w:r>
      </w:del>
    </w:p>
    <w:p w14:paraId="2EDA95AE" w14:textId="1483EBFB" w:rsidR="00607B42" w:rsidDel="00570D6B" w:rsidRDefault="00607B42">
      <w:pPr>
        <w:pStyle w:val="TOC2"/>
        <w:rPr>
          <w:del w:id="339" w:author="Prateek" w:date="2020-09-03T11:20:00Z"/>
          <w:rFonts w:asciiTheme="minorHAnsi" w:hAnsiTheme="minorHAnsi" w:cstheme="minorBidi"/>
          <w:kern w:val="2"/>
          <w:sz w:val="21"/>
          <w:szCs w:val="22"/>
          <w:lang w:val="en-US" w:eastAsia="zh-CN"/>
        </w:rPr>
      </w:pPr>
      <w:del w:id="340" w:author="Prateek" w:date="2020-09-03T11:20:00Z">
        <w:r w:rsidDel="00570D6B">
          <w:rPr>
            <w:lang w:eastAsia="zh-CN"/>
          </w:rPr>
          <w:delText>4.5</w:delText>
        </w:r>
        <w:r w:rsidDel="00570D6B">
          <w:rPr>
            <w:rFonts w:asciiTheme="minorHAnsi" w:hAnsiTheme="minorHAnsi" w:cstheme="minorBidi"/>
            <w:kern w:val="2"/>
            <w:sz w:val="21"/>
            <w:szCs w:val="22"/>
            <w:lang w:val="en-US" w:eastAsia="zh-CN"/>
          </w:rPr>
          <w:tab/>
        </w:r>
        <w:r w:rsidDel="00570D6B">
          <w:rPr>
            <w:lang w:eastAsia="zh-CN"/>
          </w:rPr>
          <w:delText>Layer-2 Relay</w:delText>
        </w:r>
        <w:r w:rsidDel="00570D6B">
          <w:tab/>
          <w:delText>8</w:delText>
        </w:r>
      </w:del>
    </w:p>
    <w:p w14:paraId="12AD0643" w14:textId="2F5D06C4" w:rsidR="00607B42" w:rsidDel="00570D6B" w:rsidRDefault="00607B42">
      <w:pPr>
        <w:pStyle w:val="TOC3"/>
        <w:rPr>
          <w:del w:id="341" w:author="Prateek" w:date="2020-09-03T11:20:00Z"/>
          <w:rFonts w:asciiTheme="minorHAnsi" w:hAnsiTheme="minorHAnsi" w:cstheme="minorBidi"/>
          <w:kern w:val="2"/>
          <w:sz w:val="21"/>
          <w:szCs w:val="22"/>
          <w:lang w:val="en-US" w:eastAsia="zh-CN"/>
        </w:rPr>
      </w:pPr>
      <w:del w:id="342" w:author="Prateek" w:date="2020-09-03T11:20:00Z">
        <w:r w:rsidDel="00570D6B">
          <w:rPr>
            <w:lang w:eastAsia="zh-CN"/>
          </w:rPr>
          <w:delText>4.5.1</w:delText>
        </w:r>
        <w:r w:rsidDel="00570D6B">
          <w:rPr>
            <w:rFonts w:asciiTheme="minorHAnsi" w:hAnsiTheme="minorHAnsi" w:cstheme="minorBidi"/>
            <w:kern w:val="2"/>
            <w:sz w:val="21"/>
            <w:szCs w:val="22"/>
            <w:lang w:val="en-US" w:eastAsia="zh-CN"/>
          </w:rPr>
          <w:tab/>
        </w:r>
        <w:r w:rsidDel="00570D6B">
          <w:rPr>
            <w:lang w:eastAsia="zh-CN"/>
          </w:rPr>
          <w:delText>Architecture and Protocol Stack</w:delText>
        </w:r>
        <w:r w:rsidDel="00570D6B">
          <w:tab/>
          <w:delText>8</w:delText>
        </w:r>
      </w:del>
    </w:p>
    <w:p w14:paraId="12D5E7D9" w14:textId="6BC12BB4" w:rsidR="00607B42" w:rsidDel="00570D6B" w:rsidRDefault="00607B42">
      <w:pPr>
        <w:pStyle w:val="TOC4"/>
        <w:rPr>
          <w:del w:id="343" w:author="Prateek" w:date="2020-09-03T11:20:00Z"/>
          <w:rFonts w:asciiTheme="minorHAnsi" w:hAnsiTheme="minorHAnsi" w:cstheme="minorBidi"/>
          <w:kern w:val="2"/>
          <w:sz w:val="21"/>
          <w:szCs w:val="22"/>
          <w:lang w:val="en-US" w:eastAsia="zh-CN"/>
        </w:rPr>
      </w:pPr>
      <w:del w:id="344" w:author="Prateek" w:date="2020-09-03T11:20:00Z">
        <w:r w:rsidDel="00570D6B">
          <w:delText>4.5.1.1</w:delText>
        </w:r>
        <w:r w:rsidDel="00570D6B">
          <w:rPr>
            <w:rFonts w:asciiTheme="minorHAnsi" w:hAnsiTheme="minorHAnsi" w:cstheme="minorBidi"/>
            <w:kern w:val="2"/>
            <w:sz w:val="21"/>
            <w:szCs w:val="22"/>
            <w:lang w:val="en-US" w:eastAsia="zh-CN"/>
          </w:rPr>
          <w:tab/>
        </w:r>
        <w:r w:rsidDel="00570D6B">
          <w:delText>Protocol Stack</w:delText>
        </w:r>
        <w:r w:rsidDel="00570D6B">
          <w:tab/>
          <w:delText>8</w:delText>
        </w:r>
      </w:del>
    </w:p>
    <w:p w14:paraId="332C2974" w14:textId="56663521" w:rsidR="00607B42" w:rsidDel="00570D6B" w:rsidRDefault="00607B42">
      <w:pPr>
        <w:pStyle w:val="TOC4"/>
        <w:rPr>
          <w:del w:id="345" w:author="Prateek" w:date="2020-09-03T11:20:00Z"/>
          <w:rFonts w:asciiTheme="minorHAnsi" w:hAnsiTheme="minorHAnsi" w:cstheme="minorBidi"/>
          <w:kern w:val="2"/>
          <w:sz w:val="21"/>
          <w:szCs w:val="22"/>
          <w:lang w:val="en-US" w:eastAsia="zh-CN"/>
        </w:rPr>
      </w:pPr>
      <w:del w:id="346" w:author="Prateek" w:date="2020-09-03T11:20:00Z">
        <w:r w:rsidDel="00570D6B">
          <w:rPr>
            <w:lang w:eastAsia="zh-CN"/>
          </w:rPr>
          <w:delText>4.5.1.2</w:delText>
        </w:r>
        <w:r w:rsidDel="00570D6B">
          <w:rPr>
            <w:rFonts w:asciiTheme="minorHAnsi" w:hAnsiTheme="minorHAnsi" w:cstheme="minorBidi"/>
            <w:kern w:val="2"/>
            <w:sz w:val="21"/>
            <w:szCs w:val="22"/>
            <w:lang w:val="en-US" w:eastAsia="zh-CN"/>
          </w:rPr>
          <w:tab/>
        </w:r>
        <w:r w:rsidDel="00570D6B">
          <w:delText xml:space="preserve">Adaptation </w:delText>
        </w:r>
        <w:r w:rsidRPr="005724BF" w:rsidDel="00570D6B">
          <w:rPr>
            <w:rFonts w:cs="Arial"/>
          </w:rPr>
          <w:delText>layer functionality</w:delText>
        </w:r>
        <w:r w:rsidDel="00570D6B">
          <w:tab/>
          <w:delText>9</w:delText>
        </w:r>
      </w:del>
    </w:p>
    <w:p w14:paraId="403F14C4" w14:textId="12D4F041" w:rsidR="00607B42" w:rsidDel="00570D6B" w:rsidRDefault="00607B42">
      <w:pPr>
        <w:pStyle w:val="TOC3"/>
        <w:rPr>
          <w:del w:id="347" w:author="Prateek" w:date="2020-09-03T11:20:00Z"/>
          <w:rFonts w:asciiTheme="minorHAnsi" w:hAnsiTheme="minorHAnsi" w:cstheme="minorBidi"/>
          <w:kern w:val="2"/>
          <w:sz w:val="21"/>
          <w:szCs w:val="22"/>
          <w:lang w:val="en-US" w:eastAsia="zh-CN"/>
        </w:rPr>
      </w:pPr>
      <w:del w:id="348" w:author="Prateek" w:date="2020-09-03T11:20:00Z">
        <w:r w:rsidDel="00570D6B">
          <w:rPr>
            <w:lang w:eastAsia="zh-CN"/>
          </w:rPr>
          <w:delText>4.5.2</w:delText>
        </w:r>
        <w:r w:rsidDel="00570D6B">
          <w:rPr>
            <w:rFonts w:asciiTheme="minorHAnsi" w:hAnsiTheme="minorHAnsi" w:cstheme="minorBidi"/>
            <w:kern w:val="2"/>
            <w:sz w:val="21"/>
            <w:szCs w:val="22"/>
            <w:lang w:val="en-US" w:eastAsia="zh-CN"/>
          </w:rPr>
          <w:tab/>
        </w:r>
        <w:r w:rsidDel="00570D6B">
          <w:rPr>
            <w:lang w:eastAsia="zh-CN"/>
          </w:rPr>
          <w:delText>QoS</w:delText>
        </w:r>
        <w:r w:rsidDel="00570D6B">
          <w:tab/>
          <w:delText>9</w:delText>
        </w:r>
      </w:del>
    </w:p>
    <w:p w14:paraId="4F0C83EF" w14:textId="3FD1DA88" w:rsidR="00607B42" w:rsidDel="00570D6B" w:rsidRDefault="00607B42">
      <w:pPr>
        <w:pStyle w:val="TOC3"/>
        <w:rPr>
          <w:del w:id="349" w:author="Prateek" w:date="2020-09-03T11:20:00Z"/>
          <w:rFonts w:asciiTheme="minorHAnsi" w:hAnsiTheme="minorHAnsi" w:cstheme="minorBidi"/>
          <w:kern w:val="2"/>
          <w:sz w:val="21"/>
          <w:szCs w:val="22"/>
          <w:lang w:val="en-US" w:eastAsia="zh-CN"/>
        </w:rPr>
      </w:pPr>
      <w:del w:id="350" w:author="Prateek" w:date="2020-09-03T11:20:00Z">
        <w:r w:rsidDel="00570D6B">
          <w:rPr>
            <w:lang w:eastAsia="zh-CN"/>
          </w:rPr>
          <w:delText>4.5.3</w:delText>
        </w:r>
        <w:r w:rsidDel="00570D6B">
          <w:rPr>
            <w:rFonts w:asciiTheme="minorHAnsi" w:hAnsiTheme="minorHAnsi" w:cstheme="minorBidi"/>
            <w:kern w:val="2"/>
            <w:sz w:val="21"/>
            <w:szCs w:val="22"/>
            <w:lang w:val="en-US" w:eastAsia="zh-CN"/>
          </w:rPr>
          <w:tab/>
        </w:r>
        <w:r w:rsidDel="00570D6B">
          <w:rPr>
            <w:lang w:eastAsia="zh-CN"/>
          </w:rPr>
          <w:delText>Security</w:delText>
        </w:r>
        <w:r w:rsidDel="00570D6B">
          <w:tab/>
          <w:delText>9</w:delText>
        </w:r>
      </w:del>
    </w:p>
    <w:p w14:paraId="2E2E54C5" w14:textId="1D6ED119" w:rsidR="00607B42" w:rsidDel="00570D6B" w:rsidRDefault="00607B42">
      <w:pPr>
        <w:pStyle w:val="TOC3"/>
        <w:rPr>
          <w:del w:id="351" w:author="Prateek" w:date="2020-09-03T11:20:00Z"/>
          <w:rFonts w:asciiTheme="minorHAnsi" w:hAnsiTheme="minorHAnsi" w:cstheme="minorBidi"/>
          <w:kern w:val="2"/>
          <w:sz w:val="21"/>
          <w:szCs w:val="22"/>
          <w:lang w:val="en-US" w:eastAsia="zh-CN"/>
        </w:rPr>
      </w:pPr>
      <w:del w:id="352" w:author="Prateek" w:date="2020-09-03T11:20:00Z">
        <w:r w:rsidDel="00570D6B">
          <w:rPr>
            <w:lang w:eastAsia="zh-CN"/>
          </w:rPr>
          <w:delText>4.5.4</w:delText>
        </w:r>
        <w:r w:rsidDel="00570D6B">
          <w:rPr>
            <w:rFonts w:asciiTheme="minorHAnsi" w:hAnsiTheme="minorHAnsi" w:cstheme="minorBidi"/>
            <w:kern w:val="2"/>
            <w:sz w:val="21"/>
            <w:szCs w:val="22"/>
            <w:lang w:val="en-US" w:eastAsia="zh-CN"/>
          </w:rPr>
          <w:tab/>
        </w:r>
        <w:r w:rsidDel="00570D6B">
          <w:rPr>
            <w:lang w:eastAsia="zh-CN"/>
          </w:rPr>
          <w:delText>Service Continuity</w:delText>
        </w:r>
        <w:r w:rsidDel="00570D6B">
          <w:tab/>
          <w:delText>9</w:delText>
        </w:r>
      </w:del>
    </w:p>
    <w:p w14:paraId="4276E774" w14:textId="5151D23B" w:rsidR="00607B42" w:rsidDel="00570D6B" w:rsidRDefault="00607B42">
      <w:pPr>
        <w:pStyle w:val="TOC3"/>
        <w:rPr>
          <w:del w:id="353" w:author="Prateek" w:date="2020-09-03T11:20:00Z"/>
          <w:rFonts w:asciiTheme="minorHAnsi" w:hAnsiTheme="minorHAnsi" w:cstheme="minorBidi"/>
          <w:kern w:val="2"/>
          <w:sz w:val="21"/>
          <w:szCs w:val="22"/>
          <w:lang w:val="en-US" w:eastAsia="zh-CN"/>
        </w:rPr>
      </w:pPr>
      <w:del w:id="354" w:author="Prateek" w:date="2020-09-03T11:20:00Z">
        <w:r w:rsidDel="00570D6B">
          <w:rPr>
            <w:lang w:eastAsia="zh-CN"/>
          </w:rPr>
          <w:delText>4.5.5</w:delText>
        </w:r>
        <w:r w:rsidDel="00570D6B">
          <w:rPr>
            <w:rFonts w:asciiTheme="minorHAnsi" w:hAnsiTheme="minorHAnsi" w:cstheme="minorBidi"/>
            <w:kern w:val="2"/>
            <w:sz w:val="21"/>
            <w:szCs w:val="22"/>
            <w:lang w:val="en-US" w:eastAsia="zh-CN"/>
          </w:rPr>
          <w:tab/>
        </w:r>
        <w:r w:rsidDel="00570D6B">
          <w:rPr>
            <w:lang w:eastAsia="zh-CN"/>
          </w:rPr>
          <w:delText>Control Plane Procedure</w:delText>
        </w:r>
        <w:r w:rsidDel="00570D6B">
          <w:tab/>
          <w:delText>9</w:delText>
        </w:r>
      </w:del>
    </w:p>
    <w:p w14:paraId="669A1778" w14:textId="0DFE9F55" w:rsidR="00607B42" w:rsidDel="00570D6B" w:rsidRDefault="00607B42">
      <w:pPr>
        <w:pStyle w:val="TOC4"/>
        <w:rPr>
          <w:del w:id="355" w:author="Prateek" w:date="2020-09-03T11:20:00Z"/>
          <w:rFonts w:asciiTheme="minorHAnsi" w:hAnsiTheme="minorHAnsi" w:cstheme="minorBidi"/>
          <w:kern w:val="2"/>
          <w:sz w:val="21"/>
          <w:szCs w:val="22"/>
          <w:lang w:val="en-US" w:eastAsia="zh-CN"/>
        </w:rPr>
      </w:pPr>
      <w:del w:id="356" w:author="Prateek" w:date="2020-09-03T11:20:00Z">
        <w:r w:rsidDel="00570D6B">
          <w:rPr>
            <w:lang w:eastAsia="zh-CN"/>
          </w:rPr>
          <w:delText>4.5.5.1</w:delText>
        </w:r>
        <w:r w:rsidDel="00570D6B">
          <w:rPr>
            <w:rFonts w:asciiTheme="minorHAnsi" w:hAnsiTheme="minorHAnsi" w:cstheme="minorBidi"/>
            <w:kern w:val="2"/>
            <w:sz w:val="21"/>
            <w:szCs w:val="22"/>
            <w:lang w:val="en-US" w:eastAsia="zh-CN"/>
          </w:rPr>
          <w:tab/>
        </w:r>
        <w:r w:rsidDel="00570D6B">
          <w:delText>Connection Establishment</w:delText>
        </w:r>
        <w:r w:rsidDel="00570D6B">
          <w:tab/>
          <w:delText>9</w:delText>
        </w:r>
      </w:del>
    </w:p>
    <w:p w14:paraId="408337A0" w14:textId="114A290E" w:rsidR="00607B42" w:rsidDel="00570D6B" w:rsidRDefault="00607B42">
      <w:pPr>
        <w:pStyle w:val="TOC4"/>
        <w:rPr>
          <w:del w:id="357" w:author="Prateek" w:date="2020-09-03T11:20:00Z"/>
          <w:rFonts w:asciiTheme="minorHAnsi" w:hAnsiTheme="minorHAnsi" w:cstheme="minorBidi"/>
          <w:kern w:val="2"/>
          <w:sz w:val="21"/>
          <w:szCs w:val="22"/>
          <w:lang w:val="en-US" w:eastAsia="zh-CN"/>
        </w:rPr>
      </w:pPr>
      <w:del w:id="358" w:author="Prateek" w:date="2020-09-03T11:20:00Z">
        <w:r w:rsidDel="00570D6B">
          <w:rPr>
            <w:lang w:eastAsia="zh-CN"/>
          </w:rPr>
          <w:delText>4.5.5.2</w:delText>
        </w:r>
        <w:r w:rsidDel="00570D6B">
          <w:rPr>
            <w:rFonts w:asciiTheme="minorHAnsi" w:hAnsiTheme="minorHAnsi" w:cstheme="minorBidi"/>
            <w:kern w:val="2"/>
            <w:sz w:val="21"/>
            <w:szCs w:val="22"/>
            <w:lang w:val="en-US" w:eastAsia="zh-CN"/>
          </w:rPr>
          <w:tab/>
        </w:r>
        <w:r w:rsidDel="00570D6B">
          <w:rPr>
            <w:lang w:eastAsia="zh-CN"/>
          </w:rPr>
          <w:delText>Paging</w:delText>
        </w:r>
        <w:r w:rsidDel="00570D6B">
          <w:tab/>
          <w:delText>9</w:delText>
        </w:r>
      </w:del>
    </w:p>
    <w:p w14:paraId="04F9D796" w14:textId="1D84F210" w:rsidR="00607B42" w:rsidDel="00570D6B" w:rsidRDefault="00607B42">
      <w:pPr>
        <w:pStyle w:val="TOC4"/>
        <w:rPr>
          <w:del w:id="359" w:author="Prateek" w:date="2020-09-03T11:20:00Z"/>
          <w:rFonts w:asciiTheme="minorHAnsi" w:hAnsiTheme="minorHAnsi" w:cstheme="minorBidi"/>
          <w:kern w:val="2"/>
          <w:sz w:val="21"/>
          <w:szCs w:val="22"/>
          <w:lang w:val="en-US" w:eastAsia="zh-CN"/>
        </w:rPr>
      </w:pPr>
      <w:del w:id="360" w:author="Prateek" w:date="2020-09-03T11:20:00Z">
        <w:r w:rsidDel="00570D6B">
          <w:delText>4.5.5.3</w:delText>
        </w:r>
        <w:r w:rsidDel="00570D6B">
          <w:rPr>
            <w:rFonts w:asciiTheme="minorHAnsi" w:hAnsiTheme="minorHAnsi" w:cstheme="minorBidi"/>
            <w:kern w:val="2"/>
            <w:sz w:val="21"/>
            <w:szCs w:val="22"/>
            <w:lang w:val="en-US" w:eastAsia="zh-CN"/>
          </w:rPr>
          <w:tab/>
        </w:r>
        <w:r w:rsidDel="00570D6B">
          <w:delText>System Information Delivery</w:delText>
        </w:r>
        <w:r w:rsidDel="00570D6B">
          <w:tab/>
          <w:delText>9</w:delText>
        </w:r>
      </w:del>
    </w:p>
    <w:p w14:paraId="7FD03C87" w14:textId="275DF42B" w:rsidR="00607B42" w:rsidDel="00570D6B" w:rsidRDefault="00607B42">
      <w:pPr>
        <w:pStyle w:val="TOC2"/>
        <w:rPr>
          <w:del w:id="361" w:author="Prateek" w:date="2020-09-03T11:20:00Z"/>
          <w:rFonts w:asciiTheme="minorHAnsi" w:hAnsiTheme="minorHAnsi" w:cstheme="minorBidi"/>
          <w:kern w:val="2"/>
          <w:sz w:val="21"/>
          <w:szCs w:val="22"/>
          <w:lang w:val="en-US" w:eastAsia="zh-CN"/>
        </w:rPr>
      </w:pPr>
      <w:del w:id="362" w:author="Prateek" w:date="2020-09-03T11:20:00Z">
        <w:r w:rsidDel="00570D6B">
          <w:rPr>
            <w:lang w:eastAsia="zh-CN"/>
          </w:rPr>
          <w:delText>4.6</w:delText>
        </w:r>
        <w:r w:rsidDel="00570D6B">
          <w:rPr>
            <w:rFonts w:asciiTheme="minorHAnsi" w:hAnsiTheme="minorHAnsi" w:cstheme="minorBidi"/>
            <w:kern w:val="2"/>
            <w:sz w:val="21"/>
            <w:szCs w:val="22"/>
            <w:lang w:val="en-US" w:eastAsia="zh-CN"/>
          </w:rPr>
          <w:tab/>
        </w:r>
        <w:r w:rsidDel="00570D6B">
          <w:rPr>
            <w:lang w:eastAsia="zh-CN"/>
          </w:rPr>
          <w:delText>Layer-3 Relay</w:delText>
        </w:r>
        <w:r w:rsidDel="00570D6B">
          <w:tab/>
          <w:delText>10</w:delText>
        </w:r>
      </w:del>
    </w:p>
    <w:p w14:paraId="72AEF93B" w14:textId="1782191E" w:rsidR="00607B42" w:rsidDel="00570D6B" w:rsidRDefault="00607B42">
      <w:pPr>
        <w:pStyle w:val="TOC3"/>
        <w:rPr>
          <w:del w:id="363" w:author="Prateek" w:date="2020-09-03T11:20:00Z"/>
          <w:rFonts w:asciiTheme="minorHAnsi" w:hAnsiTheme="minorHAnsi" w:cstheme="minorBidi"/>
          <w:kern w:val="2"/>
          <w:sz w:val="21"/>
          <w:szCs w:val="22"/>
          <w:lang w:val="en-US" w:eastAsia="zh-CN"/>
        </w:rPr>
      </w:pPr>
      <w:del w:id="364" w:author="Prateek" w:date="2020-09-03T11:20:00Z">
        <w:r w:rsidDel="00570D6B">
          <w:rPr>
            <w:lang w:eastAsia="zh-CN"/>
          </w:rPr>
          <w:delText>4.6.1</w:delText>
        </w:r>
        <w:r w:rsidDel="00570D6B">
          <w:rPr>
            <w:rFonts w:asciiTheme="minorHAnsi" w:hAnsiTheme="minorHAnsi" w:cstheme="minorBidi"/>
            <w:kern w:val="2"/>
            <w:sz w:val="21"/>
            <w:szCs w:val="22"/>
            <w:lang w:val="en-US" w:eastAsia="zh-CN"/>
          </w:rPr>
          <w:tab/>
        </w:r>
        <w:r w:rsidDel="00570D6B">
          <w:rPr>
            <w:lang w:eastAsia="zh-CN"/>
          </w:rPr>
          <w:delText>Architecture and Protocol Stack</w:delText>
        </w:r>
        <w:r w:rsidDel="00570D6B">
          <w:tab/>
          <w:delText>10</w:delText>
        </w:r>
      </w:del>
    </w:p>
    <w:p w14:paraId="3D9C45BE" w14:textId="5800CC10" w:rsidR="00607B42" w:rsidDel="00570D6B" w:rsidRDefault="00607B42">
      <w:pPr>
        <w:pStyle w:val="TOC3"/>
        <w:rPr>
          <w:del w:id="365" w:author="Prateek" w:date="2020-09-03T11:20:00Z"/>
          <w:rFonts w:asciiTheme="minorHAnsi" w:hAnsiTheme="minorHAnsi" w:cstheme="minorBidi"/>
          <w:kern w:val="2"/>
          <w:sz w:val="21"/>
          <w:szCs w:val="22"/>
          <w:lang w:val="en-US" w:eastAsia="zh-CN"/>
        </w:rPr>
      </w:pPr>
      <w:del w:id="366" w:author="Prateek" w:date="2020-09-03T11:20:00Z">
        <w:r w:rsidDel="00570D6B">
          <w:rPr>
            <w:lang w:eastAsia="zh-CN"/>
          </w:rPr>
          <w:delText>4.6.2</w:delText>
        </w:r>
        <w:r w:rsidDel="00570D6B">
          <w:rPr>
            <w:rFonts w:asciiTheme="minorHAnsi" w:hAnsiTheme="minorHAnsi" w:cstheme="minorBidi"/>
            <w:kern w:val="2"/>
            <w:sz w:val="21"/>
            <w:szCs w:val="22"/>
            <w:lang w:val="en-US" w:eastAsia="zh-CN"/>
          </w:rPr>
          <w:tab/>
        </w:r>
        <w:r w:rsidDel="00570D6B">
          <w:rPr>
            <w:lang w:eastAsia="zh-CN"/>
          </w:rPr>
          <w:delText>QoS</w:delText>
        </w:r>
        <w:r w:rsidDel="00570D6B">
          <w:tab/>
          <w:delText>10</w:delText>
        </w:r>
      </w:del>
    </w:p>
    <w:p w14:paraId="2F2C66DC" w14:textId="4B178D14" w:rsidR="00607B42" w:rsidDel="00570D6B" w:rsidRDefault="00607B42">
      <w:pPr>
        <w:pStyle w:val="TOC3"/>
        <w:rPr>
          <w:del w:id="367" w:author="Prateek" w:date="2020-09-03T11:20:00Z"/>
          <w:rFonts w:asciiTheme="minorHAnsi" w:hAnsiTheme="minorHAnsi" w:cstheme="minorBidi"/>
          <w:kern w:val="2"/>
          <w:sz w:val="21"/>
          <w:szCs w:val="22"/>
          <w:lang w:val="en-US" w:eastAsia="zh-CN"/>
        </w:rPr>
      </w:pPr>
      <w:del w:id="368" w:author="Prateek" w:date="2020-09-03T11:20:00Z">
        <w:r w:rsidDel="00570D6B">
          <w:rPr>
            <w:lang w:eastAsia="zh-CN"/>
          </w:rPr>
          <w:delText>4.6.3</w:delText>
        </w:r>
        <w:r w:rsidDel="00570D6B">
          <w:rPr>
            <w:rFonts w:asciiTheme="minorHAnsi" w:hAnsiTheme="minorHAnsi" w:cstheme="minorBidi"/>
            <w:kern w:val="2"/>
            <w:sz w:val="21"/>
            <w:szCs w:val="22"/>
            <w:lang w:val="en-US" w:eastAsia="zh-CN"/>
          </w:rPr>
          <w:tab/>
        </w:r>
        <w:r w:rsidDel="00570D6B">
          <w:rPr>
            <w:lang w:eastAsia="zh-CN"/>
          </w:rPr>
          <w:delText>Security</w:delText>
        </w:r>
        <w:r w:rsidDel="00570D6B">
          <w:tab/>
          <w:delText>11</w:delText>
        </w:r>
      </w:del>
    </w:p>
    <w:p w14:paraId="5572E1C8" w14:textId="18DAD515" w:rsidR="00607B42" w:rsidDel="00570D6B" w:rsidRDefault="00607B42">
      <w:pPr>
        <w:pStyle w:val="TOC3"/>
        <w:rPr>
          <w:del w:id="369" w:author="Prateek" w:date="2020-09-03T11:20:00Z"/>
          <w:rFonts w:asciiTheme="minorHAnsi" w:hAnsiTheme="minorHAnsi" w:cstheme="minorBidi"/>
          <w:kern w:val="2"/>
          <w:sz w:val="21"/>
          <w:szCs w:val="22"/>
          <w:lang w:val="en-US" w:eastAsia="zh-CN"/>
        </w:rPr>
      </w:pPr>
      <w:del w:id="370" w:author="Prateek" w:date="2020-09-03T11:20:00Z">
        <w:r w:rsidDel="00570D6B">
          <w:rPr>
            <w:lang w:eastAsia="zh-CN"/>
          </w:rPr>
          <w:delText>4.6.4</w:delText>
        </w:r>
        <w:r w:rsidDel="00570D6B">
          <w:rPr>
            <w:rFonts w:asciiTheme="minorHAnsi" w:hAnsiTheme="minorHAnsi" w:cstheme="minorBidi"/>
            <w:kern w:val="2"/>
            <w:sz w:val="21"/>
            <w:szCs w:val="22"/>
            <w:lang w:val="en-US" w:eastAsia="zh-CN"/>
          </w:rPr>
          <w:tab/>
        </w:r>
        <w:r w:rsidDel="00570D6B">
          <w:rPr>
            <w:lang w:eastAsia="zh-CN"/>
          </w:rPr>
          <w:delText>Service Continuity</w:delText>
        </w:r>
        <w:r w:rsidDel="00570D6B">
          <w:tab/>
          <w:delText>11</w:delText>
        </w:r>
      </w:del>
    </w:p>
    <w:p w14:paraId="334CAA05" w14:textId="5587B405" w:rsidR="00607B42" w:rsidDel="00570D6B" w:rsidRDefault="00607B42">
      <w:pPr>
        <w:pStyle w:val="TOC3"/>
        <w:rPr>
          <w:del w:id="371" w:author="Prateek" w:date="2020-09-03T11:20:00Z"/>
          <w:rFonts w:asciiTheme="minorHAnsi" w:hAnsiTheme="minorHAnsi" w:cstheme="minorBidi"/>
          <w:kern w:val="2"/>
          <w:sz w:val="21"/>
          <w:szCs w:val="22"/>
          <w:lang w:val="en-US" w:eastAsia="zh-CN"/>
        </w:rPr>
      </w:pPr>
      <w:del w:id="372" w:author="Prateek" w:date="2020-09-03T11:20:00Z">
        <w:r w:rsidDel="00570D6B">
          <w:rPr>
            <w:lang w:eastAsia="zh-CN"/>
          </w:rPr>
          <w:delText>4.6.5</w:delText>
        </w:r>
        <w:r w:rsidDel="00570D6B">
          <w:rPr>
            <w:rFonts w:asciiTheme="minorHAnsi" w:hAnsiTheme="minorHAnsi" w:cstheme="minorBidi"/>
            <w:kern w:val="2"/>
            <w:sz w:val="21"/>
            <w:szCs w:val="22"/>
            <w:lang w:val="en-US" w:eastAsia="zh-CN"/>
          </w:rPr>
          <w:tab/>
        </w:r>
        <w:r w:rsidDel="00570D6B">
          <w:rPr>
            <w:lang w:eastAsia="zh-CN"/>
          </w:rPr>
          <w:delText>Control Plane Procedure</w:delText>
        </w:r>
        <w:r w:rsidDel="00570D6B">
          <w:tab/>
          <w:delText>11</w:delText>
        </w:r>
      </w:del>
    </w:p>
    <w:p w14:paraId="1F235F08" w14:textId="3CCBD596" w:rsidR="00607B42" w:rsidDel="00570D6B" w:rsidRDefault="00607B42">
      <w:pPr>
        <w:pStyle w:val="TOC1"/>
        <w:rPr>
          <w:del w:id="373" w:author="Prateek" w:date="2020-09-03T11:20:00Z"/>
          <w:rFonts w:asciiTheme="minorHAnsi" w:hAnsiTheme="minorHAnsi" w:cstheme="minorBidi"/>
          <w:kern w:val="2"/>
          <w:sz w:val="21"/>
          <w:szCs w:val="22"/>
          <w:lang w:val="en-US" w:eastAsia="zh-CN"/>
        </w:rPr>
      </w:pPr>
      <w:del w:id="374" w:author="Prateek" w:date="2020-09-03T11:20:00Z">
        <w:r w:rsidDel="00570D6B">
          <w:delText>5</w:delText>
        </w:r>
        <w:r w:rsidDel="00570D6B">
          <w:rPr>
            <w:rFonts w:asciiTheme="minorHAnsi" w:hAnsiTheme="minorHAnsi" w:cstheme="minorBidi"/>
            <w:kern w:val="2"/>
            <w:sz w:val="21"/>
            <w:szCs w:val="22"/>
            <w:lang w:val="en-US" w:eastAsia="zh-CN"/>
          </w:rPr>
          <w:tab/>
        </w:r>
        <w:r w:rsidRPr="005724BF" w:rsidDel="00570D6B">
          <w:rPr>
            <w:bCs/>
            <w:lang w:eastAsia="zh-CN"/>
          </w:rPr>
          <w:delText>Sidelink-based UE-to-UE Relay</w:delText>
        </w:r>
        <w:r w:rsidDel="00570D6B">
          <w:tab/>
          <w:delText>12</w:delText>
        </w:r>
      </w:del>
    </w:p>
    <w:p w14:paraId="2B0167E3" w14:textId="4C9E6AE7" w:rsidR="00607B42" w:rsidDel="00570D6B" w:rsidRDefault="00607B42">
      <w:pPr>
        <w:pStyle w:val="TOC2"/>
        <w:rPr>
          <w:del w:id="375" w:author="Prateek" w:date="2020-09-03T11:20:00Z"/>
          <w:rFonts w:asciiTheme="minorHAnsi" w:hAnsiTheme="minorHAnsi" w:cstheme="minorBidi"/>
          <w:kern w:val="2"/>
          <w:sz w:val="21"/>
          <w:szCs w:val="22"/>
          <w:lang w:val="en-US" w:eastAsia="zh-CN"/>
        </w:rPr>
      </w:pPr>
      <w:del w:id="376" w:author="Prateek" w:date="2020-09-03T11:20:00Z">
        <w:r w:rsidDel="00570D6B">
          <w:rPr>
            <w:lang w:eastAsia="zh-CN"/>
          </w:rPr>
          <w:delText>5.1</w:delText>
        </w:r>
        <w:r w:rsidDel="00570D6B">
          <w:rPr>
            <w:rFonts w:asciiTheme="minorHAnsi" w:hAnsiTheme="minorHAnsi" w:cstheme="minorBidi"/>
            <w:kern w:val="2"/>
            <w:sz w:val="21"/>
            <w:szCs w:val="22"/>
            <w:lang w:val="en-US" w:eastAsia="zh-CN"/>
          </w:rPr>
          <w:tab/>
        </w:r>
        <w:r w:rsidDel="00570D6B">
          <w:rPr>
            <w:lang w:eastAsia="zh-CN"/>
          </w:rPr>
          <w:delText>Scenario, Assumption and Requirement</w:delText>
        </w:r>
        <w:r w:rsidDel="00570D6B">
          <w:tab/>
          <w:delText>12</w:delText>
        </w:r>
      </w:del>
    </w:p>
    <w:p w14:paraId="6FFB28DB" w14:textId="6CB2200A" w:rsidR="00607B42" w:rsidDel="00570D6B" w:rsidRDefault="00607B42">
      <w:pPr>
        <w:pStyle w:val="TOC2"/>
        <w:rPr>
          <w:del w:id="377" w:author="Prateek" w:date="2020-09-03T11:20:00Z"/>
          <w:rFonts w:asciiTheme="minorHAnsi" w:hAnsiTheme="minorHAnsi" w:cstheme="minorBidi"/>
          <w:kern w:val="2"/>
          <w:sz w:val="21"/>
          <w:szCs w:val="22"/>
          <w:lang w:val="en-US" w:eastAsia="zh-CN"/>
        </w:rPr>
      </w:pPr>
      <w:del w:id="378" w:author="Prateek" w:date="2020-09-03T11:20:00Z">
        <w:r w:rsidDel="00570D6B">
          <w:rPr>
            <w:lang w:eastAsia="zh-CN"/>
          </w:rPr>
          <w:delText>5.2</w:delText>
        </w:r>
        <w:r w:rsidDel="00570D6B">
          <w:rPr>
            <w:rFonts w:asciiTheme="minorHAnsi" w:hAnsiTheme="minorHAnsi" w:cstheme="minorBidi"/>
            <w:kern w:val="2"/>
            <w:sz w:val="21"/>
            <w:szCs w:val="22"/>
            <w:lang w:val="en-US" w:eastAsia="zh-CN"/>
          </w:rPr>
          <w:tab/>
        </w:r>
        <w:r w:rsidDel="00570D6B">
          <w:rPr>
            <w:lang w:eastAsia="zh-CN"/>
          </w:rPr>
          <w:delText>Discovery</w:delText>
        </w:r>
        <w:r w:rsidDel="00570D6B">
          <w:tab/>
          <w:delText>13</w:delText>
        </w:r>
      </w:del>
    </w:p>
    <w:p w14:paraId="115B5F02" w14:textId="70C49320" w:rsidR="00607B42" w:rsidDel="00570D6B" w:rsidRDefault="00607B42">
      <w:pPr>
        <w:pStyle w:val="TOC2"/>
        <w:rPr>
          <w:del w:id="379" w:author="Prateek" w:date="2020-09-03T11:20:00Z"/>
          <w:rFonts w:asciiTheme="minorHAnsi" w:hAnsiTheme="minorHAnsi" w:cstheme="minorBidi"/>
          <w:kern w:val="2"/>
          <w:sz w:val="21"/>
          <w:szCs w:val="22"/>
          <w:lang w:val="en-US" w:eastAsia="zh-CN"/>
        </w:rPr>
      </w:pPr>
      <w:del w:id="380" w:author="Prateek" w:date="2020-09-03T11:20:00Z">
        <w:r w:rsidDel="00570D6B">
          <w:rPr>
            <w:lang w:eastAsia="zh-CN"/>
          </w:rPr>
          <w:delText>5.3</w:delText>
        </w:r>
        <w:r w:rsidDel="00570D6B">
          <w:rPr>
            <w:rFonts w:asciiTheme="minorHAnsi" w:hAnsiTheme="minorHAnsi" w:cstheme="minorBidi"/>
            <w:kern w:val="2"/>
            <w:sz w:val="21"/>
            <w:szCs w:val="22"/>
            <w:lang w:val="en-US" w:eastAsia="zh-CN"/>
          </w:rPr>
          <w:tab/>
        </w:r>
        <w:r w:rsidDel="00570D6B">
          <w:rPr>
            <w:lang w:eastAsia="zh-CN"/>
          </w:rPr>
          <w:delText>Relay (re-)selection criterion and procedure</w:delText>
        </w:r>
        <w:r w:rsidDel="00570D6B">
          <w:tab/>
          <w:delText>13</w:delText>
        </w:r>
      </w:del>
    </w:p>
    <w:p w14:paraId="79589688" w14:textId="69094A9E" w:rsidR="00607B42" w:rsidDel="00570D6B" w:rsidRDefault="00607B42">
      <w:pPr>
        <w:pStyle w:val="TOC2"/>
        <w:rPr>
          <w:del w:id="381" w:author="Prateek" w:date="2020-09-03T11:20:00Z"/>
          <w:rFonts w:asciiTheme="minorHAnsi" w:hAnsiTheme="minorHAnsi" w:cstheme="minorBidi"/>
          <w:kern w:val="2"/>
          <w:sz w:val="21"/>
          <w:szCs w:val="22"/>
          <w:lang w:val="en-US" w:eastAsia="zh-CN"/>
        </w:rPr>
      </w:pPr>
      <w:del w:id="382" w:author="Prateek" w:date="2020-09-03T11:20:00Z">
        <w:r w:rsidDel="00570D6B">
          <w:rPr>
            <w:lang w:eastAsia="zh-CN"/>
          </w:rPr>
          <w:delText>5.4</w:delText>
        </w:r>
        <w:r w:rsidDel="00570D6B">
          <w:rPr>
            <w:rFonts w:asciiTheme="minorHAnsi" w:hAnsiTheme="minorHAnsi" w:cstheme="minorBidi"/>
            <w:kern w:val="2"/>
            <w:sz w:val="21"/>
            <w:szCs w:val="22"/>
            <w:lang w:val="en-US" w:eastAsia="zh-CN"/>
          </w:rPr>
          <w:tab/>
        </w:r>
        <w:r w:rsidDel="00570D6B">
          <w:rPr>
            <w:lang w:eastAsia="zh-CN"/>
          </w:rPr>
          <w:delText>Relay/Remote UE authorization</w:delText>
        </w:r>
        <w:r w:rsidDel="00570D6B">
          <w:tab/>
          <w:delText>13</w:delText>
        </w:r>
      </w:del>
    </w:p>
    <w:p w14:paraId="5693D232" w14:textId="2DCE222F" w:rsidR="00607B42" w:rsidDel="00570D6B" w:rsidRDefault="00607B42">
      <w:pPr>
        <w:pStyle w:val="TOC2"/>
        <w:rPr>
          <w:del w:id="383" w:author="Prateek" w:date="2020-09-03T11:20:00Z"/>
          <w:rFonts w:asciiTheme="minorHAnsi" w:hAnsiTheme="minorHAnsi" w:cstheme="minorBidi"/>
          <w:kern w:val="2"/>
          <w:sz w:val="21"/>
          <w:szCs w:val="22"/>
          <w:lang w:val="en-US" w:eastAsia="zh-CN"/>
        </w:rPr>
      </w:pPr>
      <w:del w:id="384" w:author="Prateek" w:date="2020-09-03T11:20:00Z">
        <w:r w:rsidDel="00570D6B">
          <w:rPr>
            <w:lang w:eastAsia="zh-CN"/>
          </w:rPr>
          <w:delText>5.5</w:delText>
        </w:r>
        <w:r w:rsidDel="00570D6B">
          <w:rPr>
            <w:rFonts w:asciiTheme="minorHAnsi" w:hAnsiTheme="minorHAnsi" w:cstheme="minorBidi"/>
            <w:kern w:val="2"/>
            <w:sz w:val="21"/>
            <w:szCs w:val="22"/>
            <w:lang w:val="en-US" w:eastAsia="zh-CN"/>
          </w:rPr>
          <w:tab/>
        </w:r>
        <w:r w:rsidDel="00570D6B">
          <w:rPr>
            <w:lang w:eastAsia="zh-CN"/>
          </w:rPr>
          <w:delText>Layer-2 Relay</w:delText>
        </w:r>
        <w:r w:rsidDel="00570D6B">
          <w:tab/>
          <w:delText>13</w:delText>
        </w:r>
      </w:del>
    </w:p>
    <w:p w14:paraId="7FF3AC7D" w14:textId="00943757" w:rsidR="00607B42" w:rsidDel="00570D6B" w:rsidRDefault="00607B42">
      <w:pPr>
        <w:pStyle w:val="TOC3"/>
        <w:rPr>
          <w:del w:id="385" w:author="Prateek" w:date="2020-09-03T11:20:00Z"/>
          <w:rFonts w:asciiTheme="minorHAnsi" w:hAnsiTheme="minorHAnsi" w:cstheme="minorBidi"/>
          <w:kern w:val="2"/>
          <w:sz w:val="21"/>
          <w:szCs w:val="22"/>
          <w:lang w:val="en-US" w:eastAsia="zh-CN"/>
        </w:rPr>
      </w:pPr>
      <w:del w:id="386" w:author="Prateek" w:date="2020-09-03T11:20:00Z">
        <w:r w:rsidDel="00570D6B">
          <w:rPr>
            <w:lang w:eastAsia="zh-CN"/>
          </w:rPr>
          <w:delText>5.5.1</w:delText>
        </w:r>
        <w:r w:rsidDel="00570D6B">
          <w:rPr>
            <w:rFonts w:asciiTheme="minorHAnsi" w:hAnsiTheme="minorHAnsi" w:cstheme="minorBidi"/>
            <w:kern w:val="2"/>
            <w:sz w:val="21"/>
            <w:szCs w:val="22"/>
            <w:lang w:val="en-US" w:eastAsia="zh-CN"/>
          </w:rPr>
          <w:tab/>
        </w:r>
        <w:r w:rsidDel="00570D6B">
          <w:rPr>
            <w:lang w:eastAsia="zh-CN"/>
          </w:rPr>
          <w:delText>Architecture and Protocol Stack</w:delText>
        </w:r>
        <w:r w:rsidDel="00570D6B">
          <w:tab/>
          <w:delText>13</w:delText>
        </w:r>
      </w:del>
    </w:p>
    <w:p w14:paraId="422D3FEE" w14:textId="4B3852EE" w:rsidR="00607B42" w:rsidDel="00570D6B" w:rsidRDefault="00607B42">
      <w:pPr>
        <w:pStyle w:val="TOC3"/>
        <w:rPr>
          <w:del w:id="387" w:author="Prateek" w:date="2020-09-03T11:20:00Z"/>
          <w:rFonts w:asciiTheme="minorHAnsi" w:hAnsiTheme="minorHAnsi" w:cstheme="minorBidi"/>
          <w:kern w:val="2"/>
          <w:sz w:val="21"/>
          <w:szCs w:val="22"/>
          <w:lang w:val="en-US" w:eastAsia="zh-CN"/>
        </w:rPr>
      </w:pPr>
      <w:del w:id="388" w:author="Prateek" w:date="2020-09-03T11:20:00Z">
        <w:r w:rsidDel="00570D6B">
          <w:rPr>
            <w:lang w:eastAsia="zh-CN"/>
          </w:rPr>
          <w:delText>5.5.2</w:delText>
        </w:r>
        <w:r w:rsidDel="00570D6B">
          <w:rPr>
            <w:rFonts w:asciiTheme="minorHAnsi" w:hAnsiTheme="minorHAnsi" w:cstheme="minorBidi"/>
            <w:kern w:val="2"/>
            <w:sz w:val="21"/>
            <w:szCs w:val="22"/>
            <w:lang w:val="en-US" w:eastAsia="zh-CN"/>
          </w:rPr>
          <w:tab/>
        </w:r>
        <w:r w:rsidDel="00570D6B">
          <w:rPr>
            <w:lang w:eastAsia="zh-CN"/>
          </w:rPr>
          <w:delText>QoS</w:delText>
        </w:r>
        <w:r w:rsidDel="00570D6B">
          <w:tab/>
          <w:delText>14</w:delText>
        </w:r>
      </w:del>
    </w:p>
    <w:p w14:paraId="5CFA6580" w14:textId="0953DAE3" w:rsidR="00607B42" w:rsidDel="00570D6B" w:rsidRDefault="00607B42">
      <w:pPr>
        <w:pStyle w:val="TOC3"/>
        <w:rPr>
          <w:del w:id="389" w:author="Prateek" w:date="2020-09-03T11:20:00Z"/>
          <w:rFonts w:asciiTheme="minorHAnsi" w:hAnsiTheme="minorHAnsi" w:cstheme="minorBidi"/>
          <w:kern w:val="2"/>
          <w:sz w:val="21"/>
          <w:szCs w:val="22"/>
          <w:lang w:val="en-US" w:eastAsia="zh-CN"/>
        </w:rPr>
      </w:pPr>
      <w:del w:id="390" w:author="Prateek" w:date="2020-09-03T11:20:00Z">
        <w:r w:rsidDel="00570D6B">
          <w:rPr>
            <w:lang w:eastAsia="zh-CN"/>
          </w:rPr>
          <w:delText>5.5.3</w:delText>
        </w:r>
        <w:r w:rsidDel="00570D6B">
          <w:rPr>
            <w:rFonts w:asciiTheme="minorHAnsi" w:hAnsiTheme="minorHAnsi" w:cstheme="minorBidi"/>
            <w:kern w:val="2"/>
            <w:sz w:val="21"/>
            <w:szCs w:val="22"/>
            <w:lang w:val="en-US" w:eastAsia="zh-CN"/>
          </w:rPr>
          <w:tab/>
        </w:r>
        <w:r w:rsidDel="00570D6B">
          <w:rPr>
            <w:lang w:eastAsia="zh-CN"/>
          </w:rPr>
          <w:delText>Security</w:delText>
        </w:r>
        <w:r w:rsidDel="00570D6B">
          <w:tab/>
          <w:delText>14</w:delText>
        </w:r>
      </w:del>
    </w:p>
    <w:p w14:paraId="0D14C9C0" w14:textId="6573E426" w:rsidR="00607B42" w:rsidDel="00570D6B" w:rsidRDefault="00607B42">
      <w:pPr>
        <w:pStyle w:val="TOC3"/>
        <w:rPr>
          <w:del w:id="391" w:author="Prateek" w:date="2020-09-03T11:20:00Z"/>
          <w:rFonts w:asciiTheme="minorHAnsi" w:hAnsiTheme="minorHAnsi" w:cstheme="minorBidi"/>
          <w:kern w:val="2"/>
          <w:sz w:val="21"/>
          <w:szCs w:val="22"/>
          <w:lang w:val="en-US" w:eastAsia="zh-CN"/>
        </w:rPr>
      </w:pPr>
      <w:del w:id="392" w:author="Prateek" w:date="2020-09-03T11:20:00Z">
        <w:r w:rsidDel="00570D6B">
          <w:rPr>
            <w:lang w:eastAsia="zh-CN"/>
          </w:rPr>
          <w:delText>5.5.4</w:delText>
        </w:r>
        <w:r w:rsidDel="00570D6B">
          <w:rPr>
            <w:rFonts w:asciiTheme="minorHAnsi" w:hAnsiTheme="minorHAnsi" w:cstheme="minorBidi"/>
            <w:kern w:val="2"/>
            <w:sz w:val="21"/>
            <w:szCs w:val="22"/>
            <w:lang w:val="en-US" w:eastAsia="zh-CN"/>
          </w:rPr>
          <w:tab/>
        </w:r>
        <w:r w:rsidDel="00570D6B">
          <w:rPr>
            <w:lang w:eastAsia="zh-CN"/>
          </w:rPr>
          <w:delText>Control Plane Procedure</w:delText>
        </w:r>
        <w:r w:rsidDel="00570D6B">
          <w:tab/>
          <w:delText>14</w:delText>
        </w:r>
      </w:del>
    </w:p>
    <w:p w14:paraId="718C93F4" w14:textId="3CED5C7F" w:rsidR="00607B42" w:rsidDel="00570D6B" w:rsidRDefault="00607B42">
      <w:pPr>
        <w:pStyle w:val="TOC2"/>
        <w:rPr>
          <w:del w:id="393" w:author="Prateek" w:date="2020-09-03T11:20:00Z"/>
          <w:rFonts w:asciiTheme="minorHAnsi" w:hAnsiTheme="minorHAnsi" w:cstheme="minorBidi"/>
          <w:kern w:val="2"/>
          <w:sz w:val="21"/>
          <w:szCs w:val="22"/>
          <w:lang w:val="en-US" w:eastAsia="zh-CN"/>
        </w:rPr>
      </w:pPr>
      <w:del w:id="394" w:author="Prateek" w:date="2020-09-03T11:20:00Z">
        <w:r w:rsidDel="00570D6B">
          <w:rPr>
            <w:lang w:eastAsia="zh-CN"/>
          </w:rPr>
          <w:delText>5.6</w:delText>
        </w:r>
        <w:r w:rsidDel="00570D6B">
          <w:rPr>
            <w:rFonts w:asciiTheme="minorHAnsi" w:hAnsiTheme="minorHAnsi" w:cstheme="minorBidi"/>
            <w:kern w:val="2"/>
            <w:sz w:val="21"/>
            <w:szCs w:val="22"/>
            <w:lang w:val="en-US" w:eastAsia="zh-CN"/>
          </w:rPr>
          <w:tab/>
        </w:r>
        <w:r w:rsidDel="00570D6B">
          <w:rPr>
            <w:lang w:eastAsia="zh-CN"/>
          </w:rPr>
          <w:delText>Layer-3 Relay</w:delText>
        </w:r>
        <w:r w:rsidDel="00570D6B">
          <w:tab/>
          <w:delText>14</w:delText>
        </w:r>
      </w:del>
    </w:p>
    <w:p w14:paraId="3914E33D" w14:textId="548E2A09" w:rsidR="00607B42" w:rsidDel="00570D6B" w:rsidRDefault="00607B42">
      <w:pPr>
        <w:pStyle w:val="TOC3"/>
        <w:rPr>
          <w:del w:id="395" w:author="Prateek" w:date="2020-09-03T11:20:00Z"/>
          <w:rFonts w:asciiTheme="minorHAnsi" w:hAnsiTheme="minorHAnsi" w:cstheme="minorBidi"/>
          <w:kern w:val="2"/>
          <w:sz w:val="21"/>
          <w:szCs w:val="22"/>
          <w:lang w:val="en-US" w:eastAsia="zh-CN"/>
        </w:rPr>
      </w:pPr>
      <w:del w:id="396" w:author="Prateek" w:date="2020-09-03T11:20:00Z">
        <w:r w:rsidDel="00570D6B">
          <w:rPr>
            <w:lang w:eastAsia="zh-CN"/>
          </w:rPr>
          <w:delText>5.6.1</w:delText>
        </w:r>
        <w:r w:rsidDel="00570D6B">
          <w:rPr>
            <w:rFonts w:asciiTheme="minorHAnsi" w:hAnsiTheme="minorHAnsi" w:cstheme="minorBidi"/>
            <w:kern w:val="2"/>
            <w:sz w:val="21"/>
            <w:szCs w:val="22"/>
            <w:lang w:val="en-US" w:eastAsia="zh-CN"/>
          </w:rPr>
          <w:tab/>
        </w:r>
        <w:r w:rsidDel="00570D6B">
          <w:rPr>
            <w:lang w:eastAsia="zh-CN"/>
          </w:rPr>
          <w:delText>Architecture and Protocol Stack</w:delText>
        </w:r>
        <w:r w:rsidDel="00570D6B">
          <w:tab/>
          <w:delText>14</w:delText>
        </w:r>
      </w:del>
    </w:p>
    <w:p w14:paraId="715E6EB4" w14:textId="55622311" w:rsidR="00607B42" w:rsidDel="00570D6B" w:rsidRDefault="00607B42">
      <w:pPr>
        <w:pStyle w:val="TOC3"/>
        <w:rPr>
          <w:del w:id="397" w:author="Prateek" w:date="2020-09-03T11:20:00Z"/>
          <w:rFonts w:asciiTheme="minorHAnsi" w:hAnsiTheme="minorHAnsi" w:cstheme="minorBidi"/>
          <w:kern w:val="2"/>
          <w:sz w:val="21"/>
          <w:szCs w:val="22"/>
          <w:lang w:val="en-US" w:eastAsia="zh-CN"/>
        </w:rPr>
      </w:pPr>
      <w:del w:id="398" w:author="Prateek" w:date="2020-09-03T11:20:00Z">
        <w:r w:rsidDel="00570D6B">
          <w:rPr>
            <w:lang w:eastAsia="zh-CN"/>
          </w:rPr>
          <w:delText>5.6.2</w:delText>
        </w:r>
        <w:r w:rsidDel="00570D6B">
          <w:rPr>
            <w:rFonts w:asciiTheme="minorHAnsi" w:hAnsiTheme="minorHAnsi" w:cstheme="minorBidi"/>
            <w:kern w:val="2"/>
            <w:sz w:val="21"/>
            <w:szCs w:val="22"/>
            <w:lang w:val="en-US" w:eastAsia="zh-CN"/>
          </w:rPr>
          <w:tab/>
        </w:r>
        <w:r w:rsidDel="00570D6B">
          <w:rPr>
            <w:lang w:eastAsia="zh-CN"/>
          </w:rPr>
          <w:delText>QoS</w:delText>
        </w:r>
        <w:r w:rsidDel="00570D6B">
          <w:tab/>
          <w:delText>15</w:delText>
        </w:r>
      </w:del>
    </w:p>
    <w:p w14:paraId="4EC9DD89" w14:textId="2FAAFB30" w:rsidR="00607B42" w:rsidDel="00570D6B" w:rsidRDefault="00607B42">
      <w:pPr>
        <w:pStyle w:val="TOC3"/>
        <w:rPr>
          <w:del w:id="399" w:author="Prateek" w:date="2020-09-03T11:20:00Z"/>
          <w:rFonts w:asciiTheme="minorHAnsi" w:hAnsiTheme="minorHAnsi" w:cstheme="minorBidi"/>
          <w:kern w:val="2"/>
          <w:sz w:val="21"/>
          <w:szCs w:val="22"/>
          <w:lang w:val="en-US" w:eastAsia="zh-CN"/>
        </w:rPr>
      </w:pPr>
      <w:del w:id="400" w:author="Prateek" w:date="2020-09-03T11:20:00Z">
        <w:r w:rsidDel="00570D6B">
          <w:rPr>
            <w:lang w:eastAsia="zh-CN"/>
          </w:rPr>
          <w:delText>5.6.3</w:delText>
        </w:r>
        <w:r w:rsidDel="00570D6B">
          <w:rPr>
            <w:rFonts w:asciiTheme="minorHAnsi" w:hAnsiTheme="minorHAnsi" w:cstheme="minorBidi"/>
            <w:kern w:val="2"/>
            <w:sz w:val="21"/>
            <w:szCs w:val="22"/>
            <w:lang w:val="en-US" w:eastAsia="zh-CN"/>
          </w:rPr>
          <w:tab/>
        </w:r>
        <w:r w:rsidDel="00570D6B">
          <w:rPr>
            <w:lang w:eastAsia="zh-CN"/>
          </w:rPr>
          <w:delText>Security</w:delText>
        </w:r>
        <w:r w:rsidDel="00570D6B">
          <w:tab/>
          <w:delText>15</w:delText>
        </w:r>
      </w:del>
    </w:p>
    <w:p w14:paraId="3144AB36" w14:textId="2B193A1C" w:rsidR="00607B42" w:rsidDel="00570D6B" w:rsidRDefault="00607B42">
      <w:pPr>
        <w:pStyle w:val="TOC3"/>
        <w:rPr>
          <w:del w:id="401" w:author="Prateek" w:date="2020-09-03T11:20:00Z"/>
          <w:rFonts w:asciiTheme="minorHAnsi" w:hAnsiTheme="minorHAnsi" w:cstheme="minorBidi"/>
          <w:kern w:val="2"/>
          <w:sz w:val="21"/>
          <w:szCs w:val="22"/>
          <w:lang w:val="en-US" w:eastAsia="zh-CN"/>
        </w:rPr>
      </w:pPr>
      <w:del w:id="402" w:author="Prateek" w:date="2020-09-03T11:20:00Z">
        <w:r w:rsidDel="00570D6B">
          <w:rPr>
            <w:lang w:eastAsia="zh-CN"/>
          </w:rPr>
          <w:delText>5.6.4</w:delText>
        </w:r>
        <w:r w:rsidDel="00570D6B">
          <w:rPr>
            <w:rFonts w:asciiTheme="minorHAnsi" w:hAnsiTheme="minorHAnsi" w:cstheme="minorBidi"/>
            <w:kern w:val="2"/>
            <w:sz w:val="21"/>
            <w:szCs w:val="22"/>
            <w:lang w:val="en-US" w:eastAsia="zh-CN"/>
          </w:rPr>
          <w:tab/>
        </w:r>
        <w:r w:rsidDel="00570D6B">
          <w:rPr>
            <w:lang w:eastAsia="zh-CN"/>
          </w:rPr>
          <w:delText>Control Plane Procedure</w:delText>
        </w:r>
        <w:r w:rsidDel="00570D6B">
          <w:tab/>
          <w:delText>15</w:delText>
        </w:r>
      </w:del>
    </w:p>
    <w:p w14:paraId="3268F34F" w14:textId="50DE7EE1" w:rsidR="00607B42" w:rsidDel="00570D6B" w:rsidRDefault="00607B42">
      <w:pPr>
        <w:pStyle w:val="TOC1"/>
        <w:rPr>
          <w:del w:id="403" w:author="Prateek" w:date="2020-09-03T11:20:00Z"/>
          <w:rFonts w:asciiTheme="minorHAnsi" w:hAnsiTheme="minorHAnsi" w:cstheme="minorBidi"/>
          <w:kern w:val="2"/>
          <w:sz w:val="21"/>
          <w:szCs w:val="22"/>
          <w:lang w:val="en-US" w:eastAsia="zh-CN"/>
        </w:rPr>
      </w:pPr>
      <w:del w:id="404" w:author="Prateek" w:date="2020-09-03T11:20:00Z">
        <w:r w:rsidDel="00570D6B">
          <w:rPr>
            <w:lang w:eastAsia="zh-CN"/>
          </w:rPr>
          <w:delText>6</w:delText>
        </w:r>
        <w:r w:rsidDel="00570D6B">
          <w:rPr>
            <w:rFonts w:asciiTheme="minorHAnsi" w:hAnsiTheme="minorHAnsi" w:cstheme="minorBidi"/>
            <w:kern w:val="2"/>
            <w:sz w:val="21"/>
            <w:szCs w:val="22"/>
            <w:lang w:val="en-US" w:eastAsia="zh-CN"/>
          </w:rPr>
          <w:tab/>
        </w:r>
        <w:r w:rsidDel="00570D6B">
          <w:rPr>
            <w:lang w:eastAsia="zh-CN"/>
          </w:rPr>
          <w:delText>Comparison</w:delText>
        </w:r>
        <w:r w:rsidDel="00570D6B">
          <w:tab/>
          <w:delText>15</w:delText>
        </w:r>
      </w:del>
    </w:p>
    <w:p w14:paraId="7F4AFC7B" w14:textId="43651A87" w:rsidR="00607B42" w:rsidDel="00570D6B" w:rsidRDefault="00607B42">
      <w:pPr>
        <w:pStyle w:val="TOC2"/>
        <w:rPr>
          <w:del w:id="405" w:author="Prateek" w:date="2020-09-03T11:20:00Z"/>
          <w:rFonts w:asciiTheme="minorHAnsi" w:hAnsiTheme="minorHAnsi" w:cstheme="minorBidi"/>
          <w:kern w:val="2"/>
          <w:sz w:val="21"/>
          <w:szCs w:val="22"/>
          <w:lang w:val="en-US" w:eastAsia="zh-CN"/>
        </w:rPr>
      </w:pPr>
      <w:del w:id="406" w:author="Prateek" w:date="2020-09-03T11:20:00Z">
        <w:r w:rsidDel="00570D6B">
          <w:rPr>
            <w:lang w:eastAsia="zh-CN"/>
          </w:rPr>
          <w:delText>6.1</w:delText>
        </w:r>
        <w:r w:rsidDel="00570D6B">
          <w:rPr>
            <w:rFonts w:asciiTheme="minorHAnsi" w:hAnsiTheme="minorHAnsi" w:cstheme="minorBidi"/>
            <w:kern w:val="2"/>
            <w:sz w:val="21"/>
            <w:szCs w:val="22"/>
            <w:lang w:val="en-US" w:eastAsia="zh-CN"/>
          </w:rPr>
          <w:tab/>
        </w:r>
        <w:r w:rsidDel="00570D6B">
          <w:rPr>
            <w:lang w:eastAsia="zh-CN"/>
          </w:rPr>
          <w:delText>Comparison of UE-to-Network Relay</w:delText>
        </w:r>
        <w:r w:rsidDel="00570D6B">
          <w:tab/>
          <w:delText>15</w:delText>
        </w:r>
      </w:del>
    </w:p>
    <w:p w14:paraId="7AC4F244" w14:textId="20981849" w:rsidR="00607B42" w:rsidDel="00570D6B" w:rsidRDefault="00607B42">
      <w:pPr>
        <w:pStyle w:val="TOC2"/>
        <w:rPr>
          <w:del w:id="407" w:author="Prateek" w:date="2020-09-03T11:20:00Z"/>
          <w:rFonts w:asciiTheme="minorHAnsi" w:hAnsiTheme="minorHAnsi" w:cstheme="minorBidi"/>
          <w:kern w:val="2"/>
          <w:sz w:val="21"/>
          <w:szCs w:val="22"/>
          <w:lang w:val="en-US" w:eastAsia="zh-CN"/>
        </w:rPr>
      </w:pPr>
      <w:del w:id="408" w:author="Prateek" w:date="2020-09-03T11:20:00Z">
        <w:r w:rsidDel="00570D6B">
          <w:rPr>
            <w:lang w:eastAsia="zh-CN"/>
          </w:rPr>
          <w:delText>6.2</w:delText>
        </w:r>
        <w:r w:rsidDel="00570D6B">
          <w:rPr>
            <w:rFonts w:asciiTheme="minorHAnsi" w:hAnsiTheme="minorHAnsi" w:cstheme="minorBidi"/>
            <w:kern w:val="2"/>
            <w:sz w:val="21"/>
            <w:szCs w:val="22"/>
            <w:lang w:val="en-US" w:eastAsia="zh-CN"/>
          </w:rPr>
          <w:tab/>
        </w:r>
        <w:r w:rsidDel="00570D6B">
          <w:rPr>
            <w:lang w:eastAsia="zh-CN"/>
          </w:rPr>
          <w:delText>Comparison of UE-to-UE Relay</w:delText>
        </w:r>
        <w:r w:rsidDel="00570D6B">
          <w:tab/>
          <w:delText>15</w:delText>
        </w:r>
      </w:del>
    </w:p>
    <w:p w14:paraId="708F1702" w14:textId="6AFFA36C" w:rsidR="00607B42" w:rsidDel="00570D6B" w:rsidRDefault="00607B42">
      <w:pPr>
        <w:pStyle w:val="TOC1"/>
        <w:rPr>
          <w:del w:id="409" w:author="Prateek" w:date="2020-09-03T11:20:00Z"/>
          <w:rFonts w:asciiTheme="minorHAnsi" w:hAnsiTheme="minorHAnsi" w:cstheme="minorBidi"/>
          <w:kern w:val="2"/>
          <w:sz w:val="21"/>
          <w:szCs w:val="22"/>
          <w:lang w:val="en-US" w:eastAsia="zh-CN"/>
        </w:rPr>
      </w:pPr>
      <w:del w:id="410" w:author="Prateek" w:date="2020-09-03T11:20:00Z">
        <w:r w:rsidDel="00570D6B">
          <w:rPr>
            <w:lang w:eastAsia="zh-CN"/>
          </w:rPr>
          <w:delText>7</w:delText>
        </w:r>
        <w:r w:rsidDel="00570D6B">
          <w:rPr>
            <w:rFonts w:asciiTheme="minorHAnsi" w:hAnsiTheme="minorHAnsi" w:cstheme="minorBidi"/>
            <w:kern w:val="2"/>
            <w:sz w:val="21"/>
            <w:szCs w:val="22"/>
            <w:lang w:val="en-US" w:eastAsia="zh-CN"/>
          </w:rPr>
          <w:tab/>
        </w:r>
        <w:r w:rsidDel="00570D6B">
          <w:rPr>
            <w:lang w:eastAsia="zh-CN"/>
          </w:rPr>
          <w:delText>Conclusion</w:delText>
        </w:r>
        <w:r w:rsidDel="00570D6B">
          <w:tab/>
          <w:delText>15</w:delText>
        </w:r>
      </w:del>
    </w:p>
    <w:p w14:paraId="3C728EC1" w14:textId="23DDD659" w:rsidR="00607B42" w:rsidDel="00570D6B" w:rsidRDefault="00607B42">
      <w:pPr>
        <w:pStyle w:val="TOC8"/>
        <w:rPr>
          <w:del w:id="411" w:author="Prateek" w:date="2020-09-03T11:20:00Z"/>
          <w:rFonts w:asciiTheme="minorHAnsi" w:hAnsiTheme="minorHAnsi" w:cstheme="minorBidi"/>
          <w:b w:val="0"/>
          <w:kern w:val="2"/>
          <w:sz w:val="21"/>
          <w:szCs w:val="22"/>
          <w:lang w:val="en-US" w:eastAsia="zh-CN"/>
        </w:rPr>
      </w:pPr>
      <w:del w:id="412" w:author="Prateek" w:date="2020-09-03T11:20:00Z">
        <w:r w:rsidDel="00570D6B">
          <w:delText xml:space="preserve">Annex </w:delText>
        </w:r>
        <w:r w:rsidDel="00570D6B">
          <w:rPr>
            <w:lang w:eastAsia="zh-CN"/>
          </w:rPr>
          <w:delText>A</w:delText>
        </w:r>
        <w:r w:rsidDel="00570D6B">
          <w:delText>:</w:delText>
        </w:r>
        <w:r w:rsidDel="00570D6B">
          <w:rPr>
            <w:rFonts w:asciiTheme="minorHAnsi" w:hAnsiTheme="minorHAnsi" w:cstheme="minorBidi"/>
            <w:b w:val="0"/>
            <w:kern w:val="2"/>
            <w:sz w:val="21"/>
            <w:szCs w:val="22"/>
            <w:lang w:val="en-US" w:eastAsia="zh-CN"/>
          </w:rPr>
          <w:tab/>
        </w:r>
        <w:r w:rsidDel="00570D6B">
          <w:delText>Change history</w:delText>
        </w:r>
        <w:r w:rsidDel="00570D6B">
          <w:tab/>
          <w:delText>16</w:delText>
        </w:r>
      </w:del>
    </w:p>
    <w:p w14:paraId="11DB52AA" w14:textId="77777777"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1"/>
      </w:pPr>
      <w:bookmarkStart w:id="413" w:name="foreword"/>
      <w:bookmarkStart w:id="414" w:name="_Toc50024453"/>
      <w:bookmarkEnd w:id="413"/>
      <w:r w:rsidRPr="008C3C68">
        <w:lastRenderedPageBreak/>
        <w:t>Foreword</w:t>
      </w:r>
      <w:bookmarkEnd w:id="414"/>
    </w:p>
    <w:p w14:paraId="3071CE39" w14:textId="77777777" w:rsidR="00080512" w:rsidRPr="008C3C68" w:rsidRDefault="00080512">
      <w:r w:rsidRPr="008C3C68">
        <w:t xml:space="preserve">This Technical </w:t>
      </w:r>
      <w:bookmarkStart w:id="415" w:name="spectype3"/>
      <w:r w:rsidR="00602AEA" w:rsidRPr="008C3C68">
        <w:t>Report</w:t>
      </w:r>
      <w:bookmarkEnd w:id="415"/>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 xml:space="preserve">Version </w:t>
      </w:r>
      <w:proofErr w:type="spellStart"/>
      <w:r w:rsidRPr="008C3C68">
        <w:t>x.y.z</w:t>
      </w:r>
      <w:proofErr w:type="spellEnd"/>
    </w:p>
    <w:p w14:paraId="3CAC2FEC" w14:textId="77777777" w:rsidR="00080512" w:rsidRPr="008C3C68" w:rsidRDefault="00080512">
      <w:pPr>
        <w:pStyle w:val="B1"/>
      </w:pPr>
      <w:r w:rsidRPr="008C3C68">
        <w:t>where:</w:t>
      </w:r>
    </w:p>
    <w:p w14:paraId="34B741F5" w14:textId="77777777" w:rsidR="00080512" w:rsidRPr="008C3C68" w:rsidRDefault="00080512">
      <w:pPr>
        <w:pStyle w:val="B2"/>
      </w:pPr>
      <w:r w:rsidRPr="008C3C68">
        <w:t>x</w:t>
      </w:r>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r w:rsidRPr="008C3C68">
        <w:t>y</w:t>
      </w:r>
      <w:r w:rsidRPr="008C3C68">
        <w:tab/>
        <w:t>the second digit is incremented for all changes of substance, i.e. technical enhancements, corrections, updates, etc.</w:t>
      </w:r>
    </w:p>
    <w:p w14:paraId="1F56B8CA" w14:textId="77777777" w:rsidR="00080512" w:rsidRPr="008C3C68" w:rsidRDefault="00080512">
      <w:pPr>
        <w:pStyle w:val="B2"/>
      </w:pPr>
      <w:r w:rsidRPr="008C3C68">
        <w:t>z</w:t>
      </w:r>
      <w:r w:rsidRPr="008C3C68">
        <w:tab/>
        <w:t>the third digit is incremented when editorial only changes have been incorporated in the document.</w:t>
      </w:r>
    </w:p>
    <w:p w14:paraId="5CFBCEFC" w14:textId="77777777" w:rsidR="00080512" w:rsidRPr="008C3C68" w:rsidRDefault="00080512">
      <w:pPr>
        <w:pStyle w:val="1"/>
      </w:pPr>
      <w:bookmarkStart w:id="416" w:name="introduction"/>
      <w:bookmarkEnd w:id="416"/>
      <w:r w:rsidRPr="008C3C68">
        <w:br w:type="page"/>
      </w:r>
      <w:bookmarkStart w:id="417" w:name="scope"/>
      <w:bookmarkStart w:id="418" w:name="_Toc50024454"/>
      <w:bookmarkEnd w:id="417"/>
      <w:r w:rsidRPr="008C3C68">
        <w:lastRenderedPageBreak/>
        <w:t>1</w:t>
      </w:r>
      <w:r w:rsidRPr="008C3C68">
        <w:tab/>
        <w:t>Scope</w:t>
      </w:r>
      <w:bookmarkEnd w:id="418"/>
    </w:p>
    <w:p w14:paraId="43407CD4" w14:textId="77777777" w:rsidR="00C613B1" w:rsidRDefault="00C613B1" w:rsidP="00C613B1">
      <w:bookmarkStart w:id="419" w:name="references"/>
      <w:bookmarkEnd w:id="419"/>
      <w:r>
        <w:t xml:space="preserve">The present document is related to Study on NR </w:t>
      </w:r>
      <w:proofErr w:type="spellStart"/>
      <w:r>
        <w:t>Sidelink</w:t>
      </w:r>
      <w:proofErr w:type="spellEnd"/>
      <w:r>
        <w:t xml:space="preserve"> Relay with a scope as defined in [2].</w:t>
      </w:r>
    </w:p>
    <w:p w14:paraId="1C019E58" w14:textId="72B6F0E7" w:rsidR="00C613B1" w:rsidRDefault="00C613B1" w:rsidP="00C613B1">
      <w:r>
        <w:t xml:space="preserve">The document describes NR enhancements to support </w:t>
      </w:r>
      <w:proofErr w:type="spellStart"/>
      <w:r>
        <w:t>sidelink</w:t>
      </w:r>
      <w:proofErr w:type="spellEnd"/>
      <w:r>
        <w:t xml:space="preserve"> relay, which were </w:t>
      </w:r>
      <w:proofErr w:type="spellStart"/>
      <w:r>
        <w:t>analyzed</w:t>
      </w:r>
      <w:proofErr w:type="spellEnd"/>
      <w:r>
        <w:t xml:space="preserve"> as part of the study such as </w:t>
      </w:r>
      <w:proofErr w:type="spellStart"/>
      <w:r>
        <w:rPr>
          <w:bCs/>
          <w:lang w:eastAsia="zh-CN"/>
        </w:rPr>
        <w:t>sidelink</w:t>
      </w:r>
      <w:proofErr w:type="spellEnd"/>
      <w:r>
        <w:rPr>
          <w:bCs/>
          <w:lang w:eastAsia="zh-CN"/>
        </w:rPr>
        <w:t xml:space="preserve">-based UE-to-network and UE-to-UE </w:t>
      </w:r>
      <w:del w:id="420" w:author="OPPO (Qianxi)" w:date="2020-09-02T16:05:00Z">
        <w:r w:rsidDel="009A12C9">
          <w:rPr>
            <w:bCs/>
            <w:lang w:eastAsia="zh-CN"/>
          </w:rPr>
          <w:delText>relay</w:delText>
        </w:r>
      </w:del>
      <w:ins w:id="421" w:author="OPPO (Qianxi)" w:date="2020-09-02T16:05:00Z">
        <w:r w:rsidR="009A12C9">
          <w:rPr>
            <w:bCs/>
            <w:lang w:eastAsia="zh-CN"/>
          </w:rPr>
          <w:t>Relay</w:t>
        </w:r>
      </w:ins>
      <w:r>
        <w:t xml:space="preserve">, and </w:t>
      </w:r>
      <w:r>
        <w:rPr>
          <w:bCs/>
          <w:lang w:eastAsia="zh-CN"/>
        </w:rPr>
        <w:t xml:space="preserve">discovery model/procedure for </w:t>
      </w:r>
      <w:proofErr w:type="spellStart"/>
      <w:r>
        <w:rPr>
          <w:bCs/>
          <w:lang w:eastAsia="zh-CN"/>
        </w:rPr>
        <w:t>sidelink</w:t>
      </w:r>
      <w:proofErr w:type="spellEnd"/>
      <w:r>
        <w:rPr>
          <w:bCs/>
          <w:lang w:eastAsia="zh-CN"/>
        </w:rPr>
        <w:t xml:space="preserve"> relaying</w:t>
      </w:r>
      <w:r>
        <w:rPr>
          <w:bCs/>
        </w:rPr>
        <w:t xml:space="preserve">. </w:t>
      </w:r>
    </w:p>
    <w:p w14:paraId="05245AD5" w14:textId="77777777" w:rsidR="00080512" w:rsidRPr="008C3C68" w:rsidRDefault="00080512">
      <w:pPr>
        <w:pStyle w:val="1"/>
      </w:pPr>
      <w:bookmarkStart w:id="422" w:name="_Toc50024455"/>
      <w:r w:rsidRPr="008C3C68">
        <w:t>2</w:t>
      </w:r>
      <w:r w:rsidRPr="008C3C68">
        <w:tab/>
        <w:t>References</w:t>
      </w:r>
      <w:bookmarkEnd w:id="422"/>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rPr>
          <w:ins w:id="423" w:author="OPPO Zhongda" w:date="2020-09-01T15:31:00Z"/>
        </w:rPr>
      </w:pPr>
      <w:r w:rsidRPr="008C3C68">
        <w:rPr>
          <w:rFonts w:hint="eastAsia"/>
          <w:lang w:eastAsia="zh-CN"/>
        </w:rPr>
        <w:t>[</w:t>
      </w:r>
      <w:r w:rsidRPr="008C3C68">
        <w:rPr>
          <w:lang w:eastAsia="zh-CN"/>
        </w:rPr>
        <w:t>2]</w:t>
      </w:r>
      <w:r w:rsidRPr="008C3C68">
        <w:rPr>
          <w:lang w:eastAsia="zh-CN"/>
        </w:rPr>
        <w:tab/>
      </w:r>
      <w:r w:rsidRPr="008C3C68">
        <w:t xml:space="preserve">3GPP RP-193253 "New SID: Study on NR </w:t>
      </w:r>
      <w:proofErr w:type="spellStart"/>
      <w:r w:rsidRPr="008C3C68">
        <w:t>sidelink</w:t>
      </w:r>
      <w:proofErr w:type="spellEnd"/>
      <w:r w:rsidRPr="008C3C68">
        <w:t xml:space="preserve"> relay".</w:t>
      </w:r>
    </w:p>
    <w:p w14:paraId="79C917EA" w14:textId="77777777" w:rsidR="004B6AC5" w:rsidRDefault="004B6AC5" w:rsidP="004B6AC5">
      <w:pPr>
        <w:pStyle w:val="EX"/>
        <w:rPr>
          <w:ins w:id="424" w:author="OPPO (Qianxi)" w:date="2020-09-01T15:41:00Z"/>
        </w:rPr>
      </w:pPr>
      <w:ins w:id="425" w:author="OPPO (Qianxi)" w:date="2020-09-01T15:41:00Z">
        <w:r>
          <w:t>[3]</w:t>
        </w:r>
        <w:r>
          <w:tab/>
          <w:t xml:space="preserve">3GPP TS 23.303 </w:t>
        </w:r>
        <w:r w:rsidRPr="008C3C68">
          <w:t>"</w:t>
        </w:r>
        <w:r>
          <w:t>Proximity-</w:t>
        </w:r>
        <w:r w:rsidRPr="00CD30B9">
          <w:t>based services (</w:t>
        </w:r>
        <w:proofErr w:type="spellStart"/>
        <w:r w:rsidRPr="00657664">
          <w:rPr>
            <w:noProof/>
          </w:rPr>
          <w:t>ProSe</w:t>
        </w:r>
        <w:proofErr w:type="spellEnd"/>
        <w:proofErr w:type="gramStart"/>
        <w:r w:rsidRPr="00CD30B9">
          <w:t>)</w:t>
        </w:r>
        <w:r>
          <w:t>;Stage</w:t>
        </w:r>
        <w:proofErr w:type="gramEnd"/>
        <w:r>
          <w:t xml:space="preserve"> 2</w:t>
        </w:r>
        <w:r w:rsidRPr="005A7441">
          <w:t xml:space="preserve"> </w:t>
        </w:r>
        <w:r w:rsidRPr="008C3C68">
          <w:t>"</w:t>
        </w:r>
        <w:r>
          <w:t>.</w:t>
        </w:r>
      </w:ins>
    </w:p>
    <w:p w14:paraId="32A76638" w14:textId="77777777" w:rsidR="004B6AC5" w:rsidRDefault="004B6AC5" w:rsidP="004B6AC5">
      <w:pPr>
        <w:pStyle w:val="EX"/>
        <w:rPr>
          <w:ins w:id="426" w:author="OPPO (Qianxi)" w:date="2020-09-01T15:41:00Z"/>
        </w:rPr>
      </w:pPr>
      <w:ins w:id="427" w:author="OPPO (Qianxi)" w:date="2020-09-01T15:41:00Z">
        <w:r>
          <w:t>[4]</w:t>
        </w:r>
        <w:r>
          <w:tab/>
          <w:t xml:space="preserve">3GPP TS 38.300 </w:t>
        </w:r>
        <w:r w:rsidRPr="008C3C68">
          <w:t>"</w:t>
        </w:r>
        <w:r>
          <w:t>NR; Overall description; Stage-2</w:t>
        </w:r>
        <w:r w:rsidRPr="008C3C68">
          <w:t>"</w:t>
        </w:r>
        <w:r>
          <w:t>.</w:t>
        </w:r>
      </w:ins>
    </w:p>
    <w:p w14:paraId="5B092FB5" w14:textId="77777777" w:rsidR="004B6AC5" w:rsidRDefault="004B6AC5" w:rsidP="004B6AC5">
      <w:pPr>
        <w:pStyle w:val="EX"/>
        <w:rPr>
          <w:ins w:id="428" w:author="OPPO (Qianxi)" w:date="2020-09-01T16:22:00Z"/>
        </w:rPr>
      </w:pPr>
      <w:ins w:id="429" w:author="OPPO (Qianxi)" w:date="2020-09-01T15:41:00Z">
        <w:r>
          <w:t>[5]</w:t>
        </w:r>
        <w:r>
          <w:tab/>
          <w:t xml:space="preserve">3GPP TS 38.321 </w:t>
        </w:r>
        <w:r w:rsidRPr="008C3C68">
          <w:t>"</w:t>
        </w:r>
        <w:proofErr w:type="spellStart"/>
        <w:proofErr w:type="gramStart"/>
        <w:r>
          <w:t>NR;</w:t>
        </w:r>
        <w:r w:rsidRPr="005F0594">
          <w:t>Medium</w:t>
        </w:r>
        <w:proofErr w:type="spellEnd"/>
        <w:proofErr w:type="gramEnd"/>
        <w:r w:rsidRPr="005F0594">
          <w:t xml:space="preserve"> Access Control (MAC) protocol specification</w:t>
        </w:r>
        <w:r w:rsidRPr="008C3C68">
          <w:t>"</w:t>
        </w:r>
        <w:r>
          <w:t>.</w:t>
        </w:r>
      </w:ins>
    </w:p>
    <w:p w14:paraId="0A7829E5" w14:textId="10C36632" w:rsidR="00A95942" w:rsidRDefault="00A95942" w:rsidP="004B6AC5">
      <w:pPr>
        <w:pStyle w:val="EX"/>
        <w:rPr>
          <w:ins w:id="430" w:author="OPPO (Qianxi)" w:date="2020-09-02T14:13:00Z"/>
        </w:rPr>
      </w:pPr>
      <w:ins w:id="431" w:author="OPPO (Qianxi)" w:date="2020-09-01T16:22:00Z">
        <w:r>
          <w:rPr>
            <w:rFonts w:hint="eastAsia"/>
            <w:lang w:eastAsia="zh-CN"/>
          </w:rPr>
          <w:t>[</w:t>
        </w:r>
        <w:r>
          <w:rPr>
            <w:lang w:eastAsia="zh-CN"/>
          </w:rPr>
          <w:t>6]</w:t>
        </w:r>
        <w:r>
          <w:rPr>
            <w:lang w:eastAsia="zh-CN"/>
          </w:rPr>
          <w:tab/>
          <w:t>3GPP T</w:t>
        </w:r>
      </w:ins>
      <w:ins w:id="432" w:author="OPPO (Qianxi)" w:date="2020-09-01T16:23:00Z">
        <w:r>
          <w:rPr>
            <w:rFonts w:hint="eastAsia"/>
            <w:lang w:eastAsia="zh-CN"/>
          </w:rPr>
          <w:t>R</w:t>
        </w:r>
      </w:ins>
      <w:ins w:id="433" w:author="OPPO (Qianxi)" w:date="2020-09-01T16:22:00Z">
        <w:r>
          <w:rPr>
            <w:lang w:eastAsia="zh-CN"/>
          </w:rPr>
          <w:t xml:space="preserve"> 23.752 </w:t>
        </w:r>
      </w:ins>
      <w:ins w:id="434" w:author="OPPO (Qianxi)" w:date="2020-09-01T16:23:00Z">
        <w:r w:rsidRPr="008C3C68">
          <w:t>"</w:t>
        </w:r>
        <w:r w:rsidRPr="00A95942">
          <w:t>Study on system enhancement for Proximity based Services (</w:t>
        </w:r>
        <w:proofErr w:type="spellStart"/>
        <w:r w:rsidRPr="00A95942">
          <w:t>ProSe</w:t>
        </w:r>
        <w:proofErr w:type="spellEnd"/>
        <w:r w:rsidRPr="00A95942">
          <w:t>) in the 5G System (5GS)</w:t>
        </w:r>
        <w:r w:rsidRPr="008C3C68">
          <w:t>"</w:t>
        </w:r>
        <w:r>
          <w:t>.</w:t>
        </w:r>
      </w:ins>
    </w:p>
    <w:p w14:paraId="333458BE" w14:textId="1493FD45" w:rsidR="001F53C1" w:rsidRPr="001F53C1" w:rsidRDefault="001F53C1" w:rsidP="004B6AC5">
      <w:pPr>
        <w:pStyle w:val="EX"/>
        <w:rPr>
          <w:ins w:id="435" w:author="OPPO (Qianxi)" w:date="2020-09-01T15:41:00Z"/>
          <w:lang w:eastAsia="zh-CN"/>
        </w:rPr>
      </w:pPr>
      <w:ins w:id="436" w:author="OPPO (Qianxi)" w:date="2020-09-02T14:13:00Z">
        <w:r>
          <w:rPr>
            <w:lang w:eastAsia="zh-CN"/>
          </w:rPr>
          <w:t>[7]</w:t>
        </w:r>
        <w:r>
          <w:rPr>
            <w:lang w:eastAsia="zh-CN"/>
          </w:rPr>
          <w:tab/>
          <w:t>3GPP TR 36.746 "</w:t>
        </w:r>
      </w:ins>
      <w:ins w:id="437" w:author="OPPO (Qianxi)" w:date="2020-09-02T14:14:00Z">
        <w:r w:rsidRPr="001F53C1">
          <w:t xml:space="preserve"> </w:t>
        </w:r>
        <w:r w:rsidRPr="001F53C1">
          <w:rPr>
            <w:lang w:eastAsia="zh-CN"/>
          </w:rPr>
          <w:t>Study on further enhancements to LTE Device to Device (D2D), UE to network relays for Internet of Things (IoT) and wearables</w:t>
        </w:r>
      </w:ins>
      <w:ins w:id="438" w:author="OPPO (Qianxi)" w:date="2020-09-02T14:13:00Z">
        <w:r>
          <w:rPr>
            <w:lang w:eastAsia="zh-CN"/>
          </w:rPr>
          <w:t>"</w:t>
        </w:r>
      </w:ins>
      <w:ins w:id="439" w:author="OPPO (Qianxi)" w:date="2020-09-02T14:14:00Z">
        <w:r>
          <w:rPr>
            <w:lang w:eastAsia="zh-CN"/>
          </w:rPr>
          <w:t>.</w:t>
        </w:r>
      </w:ins>
    </w:p>
    <w:p w14:paraId="3EEBE253" w14:textId="77777777" w:rsidR="00EC4A25" w:rsidRPr="008C3C68" w:rsidRDefault="00EC4A25" w:rsidP="00EC4A25">
      <w:pPr>
        <w:pStyle w:val="EX"/>
      </w:pPr>
      <w:commentRangeStart w:id="440"/>
      <w:r w:rsidRPr="008C3C68">
        <w:t>…</w:t>
      </w:r>
      <w:commentRangeEnd w:id="440"/>
      <w:r w:rsidR="00427A27">
        <w:rPr>
          <w:rStyle w:val="af0"/>
        </w:rPr>
        <w:commentReference w:id="440"/>
      </w:r>
    </w:p>
    <w:p w14:paraId="7A566377" w14:textId="77777777" w:rsidR="00080512" w:rsidRPr="008C3C68" w:rsidRDefault="00080512" w:rsidP="00EC4A25">
      <w:pPr>
        <w:pStyle w:val="EX"/>
      </w:pPr>
      <w:r w:rsidRPr="008C3C68">
        <w:t>[</w:t>
      </w:r>
      <w:r w:rsidR="00EC4A25" w:rsidRPr="008C3C68">
        <w:t>x</w:t>
      </w:r>
      <w:r w:rsidRPr="008C3C68">
        <w:t>]</w:t>
      </w:r>
      <w:r w:rsidRPr="008C3C68">
        <w:tab/>
        <w:t>&lt;doctype&gt; &lt;#</w:t>
      </w:r>
      <w:proofErr w:type="gramStart"/>
      <w:r w:rsidRPr="008C3C68">
        <w:t>&gt;[</w:t>
      </w:r>
      <w:proofErr w:type="gramEnd"/>
      <w:r w:rsidRPr="008C3C68">
        <w:t> ([up to and including]{</w:t>
      </w:r>
      <w:proofErr w:type="spellStart"/>
      <w:r w:rsidRPr="008C3C68">
        <w:t>yyyy</w:t>
      </w:r>
      <w:proofErr w:type="spellEnd"/>
      <w:r w:rsidRPr="008C3C68">
        <w:t>[-mm]|V&lt;a[.b[.c]]&gt;}[onwards])]: "&lt;Title&gt;".</w:t>
      </w:r>
    </w:p>
    <w:p w14:paraId="5F32B9D9" w14:textId="77777777" w:rsidR="00080512" w:rsidRPr="008C3C68" w:rsidRDefault="00080512">
      <w:pPr>
        <w:pStyle w:val="1"/>
      </w:pPr>
      <w:bookmarkStart w:id="441" w:name="definitions"/>
      <w:bookmarkStart w:id="442" w:name="_Toc50024456"/>
      <w:bookmarkEnd w:id="441"/>
      <w:r w:rsidRPr="008C3C68">
        <w:t>3</w:t>
      </w:r>
      <w:r w:rsidRPr="008C3C68">
        <w:tab/>
        <w:t>Definitions</w:t>
      </w:r>
      <w:r w:rsidR="00602AEA" w:rsidRPr="008C3C68">
        <w:t xml:space="preserve"> of terms, symbols and abbreviations</w:t>
      </w:r>
      <w:bookmarkEnd w:id="442"/>
    </w:p>
    <w:p w14:paraId="3810B025" w14:textId="77777777" w:rsidR="00080512" w:rsidRPr="008C3C68" w:rsidRDefault="00080512">
      <w:pPr>
        <w:pStyle w:val="2"/>
      </w:pPr>
      <w:bookmarkStart w:id="443" w:name="_Toc50024457"/>
      <w:r w:rsidRPr="008C3C68">
        <w:t>3.1</w:t>
      </w:r>
      <w:r w:rsidRPr="008C3C68">
        <w:tab/>
      </w:r>
      <w:r w:rsidR="002B6339" w:rsidRPr="008C3C68">
        <w:t>Terms</w:t>
      </w:r>
      <w:bookmarkEnd w:id="443"/>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1B7A95F" w14:textId="77777777" w:rsidR="00080512" w:rsidRPr="008C3C68" w:rsidRDefault="00080512">
      <w:pPr>
        <w:pStyle w:val="Guidance"/>
      </w:pPr>
      <w:r w:rsidRPr="008C3C68">
        <w:t>Definition format (Normal)</w:t>
      </w:r>
    </w:p>
    <w:p w14:paraId="0DE98B17" w14:textId="77777777" w:rsidR="00080512" w:rsidRPr="008C3C68" w:rsidRDefault="00080512">
      <w:pPr>
        <w:pStyle w:val="Guidance"/>
      </w:pPr>
      <w:r w:rsidRPr="008C3C68">
        <w:rPr>
          <w:b/>
        </w:rPr>
        <w:t>&lt;defined term&gt;:</w:t>
      </w:r>
      <w:r w:rsidRPr="008C3C68">
        <w:t xml:space="preserve"> &lt;definition&gt;.</w:t>
      </w:r>
    </w:p>
    <w:p w14:paraId="5389A235" w14:textId="77777777" w:rsidR="00080512" w:rsidRPr="008C3C68" w:rsidRDefault="00080512">
      <w:r w:rsidRPr="008C3C68">
        <w:rPr>
          <w:b/>
        </w:rPr>
        <w:t>example:</w:t>
      </w:r>
      <w:r w:rsidRPr="008C3C68">
        <w:t xml:space="preserve"> text used to clarify abstract rules by applying them literally.</w:t>
      </w:r>
    </w:p>
    <w:p w14:paraId="6220B593" w14:textId="77777777" w:rsidR="00080512" w:rsidRPr="008C3C68" w:rsidRDefault="00080512">
      <w:pPr>
        <w:pStyle w:val="2"/>
      </w:pPr>
      <w:bookmarkStart w:id="444" w:name="_Toc50024458"/>
      <w:r w:rsidRPr="008C3C68">
        <w:t>3.2</w:t>
      </w:r>
      <w:r w:rsidRPr="008C3C68">
        <w:tab/>
        <w:t>Symbols</w:t>
      </w:r>
      <w:bookmarkEnd w:id="444"/>
    </w:p>
    <w:p w14:paraId="1BE2BEF1" w14:textId="77777777" w:rsidR="00080512" w:rsidRPr="008C3C68" w:rsidRDefault="00080512">
      <w:pPr>
        <w:keepNext/>
      </w:pPr>
      <w:r w:rsidRPr="008C3C68">
        <w:t>For the purposes of the present document, the following symbols apply:</w:t>
      </w:r>
    </w:p>
    <w:p w14:paraId="64C3E4A9" w14:textId="77777777" w:rsidR="00080512" w:rsidRPr="008C3C68" w:rsidRDefault="00080512">
      <w:pPr>
        <w:pStyle w:val="Guidance"/>
      </w:pPr>
      <w:r w:rsidRPr="008C3C68">
        <w:t>Symbol format (EW)</w:t>
      </w:r>
    </w:p>
    <w:p w14:paraId="4A2821AD" w14:textId="77777777" w:rsidR="00080512" w:rsidRPr="008C3C68" w:rsidRDefault="00080512">
      <w:pPr>
        <w:pStyle w:val="EW"/>
      </w:pPr>
      <w:r w:rsidRPr="008C3C68">
        <w:lastRenderedPageBreak/>
        <w:t>&lt;symbol&gt;</w:t>
      </w:r>
      <w:r w:rsidRPr="008C3C68">
        <w:tab/>
        <w:t>&lt;Explanation&gt;</w:t>
      </w:r>
    </w:p>
    <w:p w14:paraId="00A0D47A" w14:textId="77777777" w:rsidR="00080512" w:rsidRPr="008C3C68" w:rsidRDefault="00080512">
      <w:pPr>
        <w:pStyle w:val="EW"/>
      </w:pPr>
    </w:p>
    <w:p w14:paraId="3503EBA4" w14:textId="77777777" w:rsidR="00080512" w:rsidRPr="008C3C68" w:rsidRDefault="00080512">
      <w:pPr>
        <w:pStyle w:val="2"/>
      </w:pPr>
      <w:bookmarkStart w:id="445" w:name="_Toc50024459"/>
      <w:r w:rsidRPr="008C3C68">
        <w:t>3.3</w:t>
      </w:r>
      <w:r w:rsidRPr="008C3C68">
        <w:tab/>
      </w:r>
      <w:commentRangeStart w:id="446"/>
      <w:commentRangeStart w:id="447"/>
      <w:r w:rsidRPr="008C3C68">
        <w:t>Abbreviations</w:t>
      </w:r>
      <w:commentRangeEnd w:id="446"/>
      <w:r w:rsidR="00EE0D21">
        <w:rPr>
          <w:rStyle w:val="af0"/>
          <w:rFonts w:ascii="Times New Roman" w:hAnsi="Times New Roman"/>
        </w:rPr>
        <w:commentReference w:id="446"/>
      </w:r>
      <w:commentRangeEnd w:id="447"/>
      <w:r w:rsidR="00EE1BCB">
        <w:rPr>
          <w:rStyle w:val="af0"/>
          <w:rFonts w:ascii="Times New Roman" w:hAnsi="Times New Roman"/>
        </w:rPr>
        <w:commentReference w:id="447"/>
      </w:r>
      <w:bookmarkEnd w:id="445"/>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5F08C6F5" w14:textId="77777777" w:rsidR="00080512" w:rsidRPr="008C3C68" w:rsidRDefault="00080512">
      <w:pPr>
        <w:pStyle w:val="Guidance"/>
        <w:keepNext/>
      </w:pPr>
      <w:r w:rsidRPr="008C3C68">
        <w:t>Abbreviation format (EW)</w:t>
      </w:r>
    </w:p>
    <w:p w14:paraId="6EC59039" w14:textId="77777777" w:rsidR="00080512" w:rsidRPr="008C3C68" w:rsidRDefault="00080512">
      <w:pPr>
        <w:pStyle w:val="EW"/>
      </w:pPr>
      <w:r w:rsidRPr="008C3C68">
        <w:t>&lt;</w:t>
      </w:r>
      <w:r w:rsidR="00D76048" w:rsidRPr="008C3C68">
        <w:t>ABBREVIATION</w:t>
      </w:r>
      <w:r w:rsidRPr="008C3C68">
        <w:t>&gt;</w:t>
      </w:r>
      <w:r w:rsidRPr="008C3C68">
        <w:tab/>
        <w:t>&lt;</w:t>
      </w:r>
      <w:r w:rsidR="00D76048" w:rsidRPr="008C3C68">
        <w:t>Expansion</w:t>
      </w:r>
      <w:r w:rsidRPr="008C3C68">
        <w:t>&gt;</w:t>
      </w:r>
    </w:p>
    <w:p w14:paraId="2C3AD823" w14:textId="77777777" w:rsidR="00080512" w:rsidRPr="008C3C68" w:rsidRDefault="00080512">
      <w:pPr>
        <w:pStyle w:val="EW"/>
      </w:pPr>
    </w:p>
    <w:p w14:paraId="68829340" w14:textId="77777777" w:rsidR="00080512" w:rsidRDefault="00080512">
      <w:pPr>
        <w:pStyle w:val="1"/>
        <w:rPr>
          <w:bCs/>
          <w:lang w:eastAsia="zh-CN"/>
        </w:rPr>
      </w:pPr>
      <w:bookmarkStart w:id="448" w:name="clause4"/>
      <w:bookmarkStart w:id="449" w:name="_Toc50024460"/>
      <w:bookmarkEnd w:id="448"/>
      <w:r w:rsidRPr="008C3C68">
        <w:t>4</w:t>
      </w:r>
      <w:r w:rsidRPr="008C3C68">
        <w:tab/>
      </w:r>
      <w:proofErr w:type="spellStart"/>
      <w:r w:rsidR="00F01318" w:rsidRPr="008C3C68">
        <w:rPr>
          <w:bCs/>
          <w:lang w:eastAsia="zh-CN"/>
        </w:rPr>
        <w:t>Sidelink</w:t>
      </w:r>
      <w:proofErr w:type="spellEnd"/>
      <w:r w:rsidR="00F01318" w:rsidRPr="008C3C68">
        <w:rPr>
          <w:bCs/>
          <w:lang w:eastAsia="zh-CN"/>
        </w:rPr>
        <w:t>-based UE-to-network Relay</w:t>
      </w:r>
      <w:bookmarkEnd w:id="449"/>
    </w:p>
    <w:p w14:paraId="7457E499" w14:textId="77777777" w:rsidR="00A915D4" w:rsidRDefault="00A915D4" w:rsidP="00A915D4">
      <w:pPr>
        <w:pStyle w:val="2"/>
        <w:rPr>
          <w:lang w:eastAsia="zh-CN"/>
        </w:rPr>
      </w:pPr>
      <w:bookmarkStart w:id="450" w:name="_Toc50024461"/>
      <w:bookmarkStart w:id="451" w:name="_Hlk49862227"/>
      <w:r>
        <w:rPr>
          <w:lang w:eastAsia="zh-CN"/>
        </w:rPr>
        <w:t>4.1</w:t>
      </w:r>
      <w:r>
        <w:rPr>
          <w:lang w:eastAsia="zh-CN"/>
        </w:rPr>
        <w:tab/>
      </w:r>
      <w:r>
        <w:rPr>
          <w:rFonts w:hint="eastAsia"/>
          <w:lang w:eastAsia="zh-CN"/>
        </w:rPr>
        <w:t>Scenario</w:t>
      </w:r>
      <w:r>
        <w:rPr>
          <w:lang w:eastAsia="zh-CN"/>
        </w:rPr>
        <w:t xml:space="preserve">s, Assumptions and </w:t>
      </w:r>
      <w:proofErr w:type="spellStart"/>
      <w:r>
        <w:rPr>
          <w:lang w:eastAsia="zh-CN"/>
        </w:rPr>
        <w:t>Requirments</w:t>
      </w:r>
      <w:bookmarkEnd w:id="450"/>
      <w:proofErr w:type="spellEnd"/>
      <w:r>
        <w:rPr>
          <w:lang w:eastAsia="zh-CN"/>
        </w:rPr>
        <w:t xml:space="preserve"> </w:t>
      </w:r>
    </w:p>
    <w:p w14:paraId="6AE9C66D" w14:textId="78DBC7E9" w:rsidR="00607B42" w:rsidRDefault="00607B42" w:rsidP="00607B42">
      <w:pPr>
        <w:rPr>
          <w:ins w:id="452" w:author="OPPO (Qianxi)" w:date="2020-09-01T14:53:00Z"/>
        </w:rPr>
      </w:pPr>
      <w:ins w:id="453" w:author="OPPO (Qianxi)" w:date="2020-09-01T14:53:00Z">
        <w:r>
          <w:t xml:space="preserve">The </w:t>
        </w:r>
      </w:ins>
      <w:ins w:id="454" w:author="OPPO (Qianxi)" w:date="2020-09-03T12:14:00Z">
        <w:r w:rsidR="00F65505">
          <w:t>UE-to-Network</w:t>
        </w:r>
      </w:ins>
      <w:commentRangeStart w:id="455"/>
      <w:commentRangeEnd w:id="455"/>
      <w:r w:rsidR="000050E6">
        <w:rPr>
          <w:rStyle w:val="af0"/>
        </w:rPr>
        <w:commentReference w:id="455"/>
      </w:r>
      <w:ins w:id="456" w:author="OPPO (Qianxi)" w:date="2020-09-01T14:53:00Z">
        <w:r>
          <w:t xml:space="preserve"> Relay enables coverage extension and power saving for the </w:t>
        </w:r>
      </w:ins>
      <w:ins w:id="457" w:author="OPPO (Qianxi)" w:date="2020-09-03T12:42:00Z">
        <w:r w:rsidR="002A4F37">
          <w:t>Remote UE</w:t>
        </w:r>
      </w:ins>
      <w:ins w:id="458" w:author="OPPO (Qianxi)" w:date="2020-09-01T14:53:00Z">
        <w:r>
          <w:t>. The coverage scenarios considered in this study are the following:</w:t>
        </w:r>
      </w:ins>
    </w:p>
    <w:p w14:paraId="256E45C0" w14:textId="17A9513B" w:rsidR="00607B42" w:rsidRPr="00F26A66" w:rsidRDefault="00607B42" w:rsidP="00607B42">
      <w:pPr>
        <w:pStyle w:val="B1"/>
        <w:rPr>
          <w:ins w:id="459" w:author="OPPO (Qianxi)" w:date="2020-09-01T14:53:00Z"/>
        </w:rPr>
      </w:pPr>
      <w:commentRangeStart w:id="460"/>
      <w:ins w:id="461" w:author="OPPO (Qianxi)" w:date="2020-09-01T14:53:00Z">
        <w:r w:rsidRPr="00F26A66">
          <w:t>-</w:t>
        </w:r>
        <w:r w:rsidRPr="00F26A66">
          <w:tab/>
        </w:r>
      </w:ins>
      <w:ins w:id="462" w:author="OPPO (Qianxi)" w:date="2020-09-03T12:14:00Z">
        <w:r w:rsidR="00F65505">
          <w:t>UE-to-Network</w:t>
        </w:r>
      </w:ins>
      <w:ins w:id="463" w:author="OPPO (Qianxi)" w:date="2020-09-01T14:53:00Z">
        <w:r w:rsidRPr="00F26A66">
          <w:t xml:space="preserve"> </w:t>
        </w:r>
        <w:commentRangeStart w:id="464"/>
        <w:r w:rsidRPr="00F26A66">
          <w:t>R</w:t>
        </w:r>
      </w:ins>
      <w:commentRangeEnd w:id="464"/>
      <w:r w:rsidR="00EE0D21">
        <w:rPr>
          <w:rStyle w:val="af0"/>
        </w:rPr>
        <w:commentReference w:id="464"/>
      </w:r>
      <w:ins w:id="465" w:author="OPPO (Qianxi)" w:date="2020-09-01T14:53:00Z">
        <w:r w:rsidRPr="00F26A66">
          <w:t xml:space="preserve">elay UE </w:t>
        </w:r>
      </w:ins>
      <w:ins w:id="466" w:author="OPPO (Qianxi)" w:date="2020-09-03T12:15:00Z">
        <w:r w:rsidR="00F65505">
          <w:t xml:space="preserve">is </w:t>
        </w:r>
      </w:ins>
      <w:ins w:id="467" w:author="OPPO (Qianxi)" w:date="2020-09-01T14:53:00Z">
        <w:r w:rsidRPr="00F26A66">
          <w:t xml:space="preserve">in coverage and </w:t>
        </w:r>
        <w:commentRangeStart w:id="468"/>
        <w:r w:rsidRPr="00F26A66">
          <w:t>Remote</w:t>
        </w:r>
      </w:ins>
      <w:commentRangeEnd w:id="468"/>
      <w:r w:rsidR="000050E6">
        <w:rPr>
          <w:rStyle w:val="af0"/>
        </w:rPr>
        <w:commentReference w:id="468"/>
      </w:r>
      <w:ins w:id="469" w:author="OPPO (Qianxi)" w:date="2020-09-01T14:53:00Z">
        <w:r w:rsidRPr="00F26A66">
          <w:t xml:space="preserve"> UE </w:t>
        </w:r>
      </w:ins>
      <w:ins w:id="470" w:author="OPPO (Qianxi)" w:date="2020-09-03T12:15:00Z">
        <w:r w:rsidR="00F65505">
          <w:t xml:space="preserve">is </w:t>
        </w:r>
      </w:ins>
      <w:ins w:id="471" w:author="OPPO (Qianxi)" w:date="2020-09-01T14:53:00Z">
        <w:r w:rsidRPr="00F26A66">
          <w:t>out of coverage</w:t>
        </w:r>
      </w:ins>
    </w:p>
    <w:p w14:paraId="12769DDC" w14:textId="7CA206F5" w:rsidR="00607B42" w:rsidRDefault="00607B42" w:rsidP="00607B42">
      <w:pPr>
        <w:pStyle w:val="B1"/>
        <w:rPr>
          <w:ins w:id="472" w:author="OPPO (Qianxi)" w:date="2020-09-02T14:16:00Z"/>
        </w:rPr>
      </w:pPr>
      <w:ins w:id="473" w:author="OPPO (Qianxi)" w:date="2020-09-01T14:53:00Z">
        <w:r w:rsidRPr="00F26A66">
          <w:t>-</w:t>
        </w:r>
        <w:r w:rsidRPr="00F26A66">
          <w:tab/>
        </w:r>
      </w:ins>
      <w:ins w:id="474" w:author="OPPO (Qianxi)" w:date="2020-09-03T12:14:00Z">
        <w:r w:rsidR="00F65505">
          <w:t>UE-to-Network</w:t>
        </w:r>
      </w:ins>
      <w:ins w:id="475" w:author="OPPO (Qianxi)" w:date="2020-09-01T14:53:00Z">
        <w:r w:rsidRPr="00F26A66">
          <w:t xml:space="preserve"> </w:t>
        </w:r>
      </w:ins>
      <w:ins w:id="476" w:author="OPPO (Qianxi)" w:date="2020-09-03T12:44:00Z">
        <w:r w:rsidR="002A4F37">
          <w:t>Relay UE</w:t>
        </w:r>
      </w:ins>
      <w:ins w:id="477" w:author="OPPO (Qianxi)" w:date="2020-09-01T14:53:00Z">
        <w:r w:rsidRPr="00F26A66">
          <w:t xml:space="preserve"> and </w:t>
        </w:r>
      </w:ins>
      <w:ins w:id="478" w:author="OPPO (Qianxi)" w:date="2020-09-03T12:42:00Z">
        <w:r w:rsidR="002A4F37">
          <w:t>Remote UE</w:t>
        </w:r>
      </w:ins>
      <w:ins w:id="479" w:author="OPPO (Qianxi)" w:date="2020-09-01T14:53:00Z">
        <w:r w:rsidRPr="00F26A66">
          <w:t xml:space="preserve"> </w:t>
        </w:r>
      </w:ins>
      <w:ins w:id="480" w:author="OPPO (Qianxi)" w:date="2020-09-03T12:15:00Z">
        <w:r w:rsidR="00F65505">
          <w:t xml:space="preserve">are </w:t>
        </w:r>
      </w:ins>
      <w:ins w:id="481" w:author="OPPO (Qianxi)" w:date="2020-09-01T14:53:00Z">
        <w:r w:rsidRPr="00F26A66">
          <w:t>both in coverage</w:t>
        </w:r>
      </w:ins>
      <w:commentRangeEnd w:id="460"/>
      <w:r w:rsidR="000050E6">
        <w:rPr>
          <w:rStyle w:val="af0"/>
        </w:rPr>
        <w:commentReference w:id="460"/>
      </w:r>
    </w:p>
    <w:p w14:paraId="1252402F" w14:textId="6714961D" w:rsidR="007E2C52" w:rsidRDefault="007E2C52">
      <w:pPr>
        <w:pStyle w:val="B1"/>
        <w:rPr>
          <w:ins w:id="482" w:author="OPPO (Qianxi)" w:date="2020-09-02T14:16:00Z"/>
          <w:lang w:val="x-none"/>
        </w:rPr>
        <w:pPrChange w:id="483" w:author="OPPO (Qianxi)" w:date="2020-09-02T14:16:00Z">
          <w:pPr/>
        </w:pPrChange>
      </w:pPr>
      <w:ins w:id="484" w:author="OPPO (Qianxi)" w:date="2020-09-02T14:16:00Z">
        <w:r>
          <w:rPr>
            <w:rFonts w:hint="eastAsia"/>
            <w:lang w:eastAsia="zh-CN"/>
          </w:rPr>
          <w:t>-</w:t>
        </w:r>
        <w:r>
          <w:rPr>
            <w:lang w:eastAsia="zh-CN"/>
          </w:rPr>
          <w:tab/>
        </w:r>
        <w:r w:rsidRPr="00B9201F">
          <w:rPr>
            <w:lang w:val="x-none"/>
          </w:rPr>
          <w:t xml:space="preserve">For </w:t>
        </w:r>
      </w:ins>
      <w:ins w:id="485" w:author="OPPO (Qianxi)" w:date="2020-09-03T12:14:00Z">
        <w:r w:rsidR="00F65505">
          <w:rPr>
            <w:lang w:val="x-none"/>
          </w:rPr>
          <w:t>UE-to-Network</w:t>
        </w:r>
      </w:ins>
      <w:ins w:id="486" w:author="OPPO (Qianxi)" w:date="2020-09-02T14:16:00Z">
        <w:r w:rsidRPr="00B9201F">
          <w:rPr>
            <w:lang w:val="x-none"/>
          </w:rPr>
          <w:t xml:space="preserve"> </w:t>
        </w:r>
      </w:ins>
      <w:ins w:id="487" w:author="OPPO (Qianxi)" w:date="2020-09-02T16:02:00Z">
        <w:r w:rsidR="009A12C9">
          <w:rPr>
            <w:lang w:val="x-none"/>
          </w:rPr>
          <w:t>R</w:t>
        </w:r>
      </w:ins>
      <w:ins w:id="488" w:author="OPPO (Qianxi)" w:date="2020-09-02T14:16:00Z">
        <w:r w:rsidRPr="00B9201F">
          <w:rPr>
            <w:lang w:val="x-none"/>
          </w:rPr>
          <w:t xml:space="preserve">elay, the scenario </w:t>
        </w:r>
        <w:r>
          <w:t>where</w:t>
        </w:r>
        <w:r w:rsidRPr="00B9201F">
          <w:rPr>
            <w:lang w:val="x-none"/>
          </w:rPr>
          <w:t xml:space="preserve"> a </w:t>
        </w:r>
      </w:ins>
      <w:ins w:id="489" w:author="OPPO (Qianxi)" w:date="2020-09-03T12:42:00Z">
        <w:r w:rsidR="002A4F37">
          <w:rPr>
            <w:lang w:val="x-none"/>
          </w:rPr>
          <w:t>Remote UE</w:t>
        </w:r>
      </w:ins>
      <w:ins w:id="490" w:author="OPPO (Qianxi)" w:date="2020-09-02T14:16:00Z">
        <w:r w:rsidRPr="00B9201F">
          <w:rPr>
            <w:lang w:val="x-none"/>
          </w:rPr>
          <w:t xml:space="preserve"> in coverage of a first cell connects to a </w:t>
        </w:r>
      </w:ins>
      <w:ins w:id="491" w:author="OPPO (Qianxi)" w:date="2020-09-03T12:44:00Z">
        <w:r w:rsidR="002A4F37">
          <w:rPr>
            <w:lang w:val="x-none"/>
          </w:rPr>
          <w:t>Relay UE</w:t>
        </w:r>
      </w:ins>
      <w:ins w:id="492" w:author="OPPO (Qianxi)" w:date="2020-09-02T14:16:00Z">
        <w:r w:rsidRPr="00B9201F">
          <w:rPr>
            <w:lang w:val="x-none"/>
          </w:rPr>
          <w:t xml:space="preserve"> </w:t>
        </w:r>
        <w:del w:id="493" w:author="Prateek" w:date="2020-09-03T11:23:00Z">
          <w:r w:rsidRPr="00B9201F" w:rsidDel="00570D6B">
            <w:rPr>
              <w:lang w:val="x-none"/>
            </w:rPr>
            <w:delText xml:space="preserve">which is connected/in coverage </w:delText>
          </w:r>
        </w:del>
        <w:r w:rsidRPr="00B9201F">
          <w:rPr>
            <w:lang w:val="x-none"/>
          </w:rPr>
          <w:t xml:space="preserve">of a different </w:t>
        </w:r>
      </w:ins>
      <w:ins w:id="494" w:author="Prateek" w:date="2020-09-03T11:23:00Z">
        <w:r w:rsidR="00570D6B" w:rsidRPr="00570D6B">
          <w:rPr>
            <w:lang w:val="en-US"/>
            <w:rPrChange w:id="495" w:author="Prateek" w:date="2020-09-03T11:23:00Z">
              <w:rPr>
                <w:lang w:val="de-DE"/>
              </w:rPr>
            </w:rPrChange>
          </w:rPr>
          <w:t>se</w:t>
        </w:r>
        <w:r w:rsidR="00570D6B">
          <w:rPr>
            <w:lang w:val="en-US"/>
          </w:rPr>
          <w:t xml:space="preserve">rving </w:t>
        </w:r>
      </w:ins>
      <w:ins w:id="496" w:author="OPPO (Qianxi)" w:date="2020-09-02T14:16:00Z">
        <w:r w:rsidRPr="00B9201F">
          <w:rPr>
            <w:lang w:val="x-none"/>
          </w:rPr>
          <w:t xml:space="preserve">cell </w:t>
        </w:r>
        <w:del w:id="497" w:author="Prateek" w:date="2020-09-03T11:23:00Z">
          <w:r w:rsidRPr="00B9201F" w:rsidDel="00570D6B">
            <w:rPr>
              <w:lang w:val="x-none"/>
            </w:rPr>
            <w:delText>(or vice versa)</w:delText>
          </w:r>
          <w:r w:rsidDel="00570D6B">
            <w:delText xml:space="preserve"> </w:delText>
          </w:r>
        </w:del>
        <w:r>
          <w:t>is supported</w:t>
        </w:r>
        <w:r w:rsidRPr="00B9201F">
          <w:rPr>
            <w:lang w:val="x-none"/>
          </w:rPr>
          <w:t>.</w:t>
        </w:r>
        <w:commentRangeStart w:id="498"/>
        <w:r w:rsidRPr="00B9201F">
          <w:rPr>
            <w:lang w:val="x-none"/>
          </w:rPr>
          <w:t xml:space="preserve"> </w:t>
        </w:r>
      </w:ins>
      <w:commentRangeEnd w:id="498"/>
      <w:r w:rsidR="00570D6B">
        <w:rPr>
          <w:rStyle w:val="af0"/>
        </w:rPr>
        <w:commentReference w:id="498"/>
      </w:r>
      <w:ins w:id="499" w:author="OPPO (Qianxi)" w:date="2020-09-02T14:16:00Z">
        <w:r w:rsidRPr="00B9201F">
          <w:rPr>
            <w:lang w:val="x-none"/>
          </w:rPr>
          <w:t xml:space="preserve"> </w:t>
        </w:r>
      </w:ins>
    </w:p>
    <w:p w14:paraId="2EDC659A" w14:textId="1ECE6E47" w:rsidR="007E2C52" w:rsidRPr="00A915D4" w:rsidRDefault="007E2C52" w:rsidP="007E2C52">
      <w:pPr>
        <w:rPr>
          <w:ins w:id="500" w:author="OPPO (Qianxi)" w:date="2020-09-02T14:16:00Z"/>
          <w:rFonts w:eastAsia="Malgun Gothic"/>
          <w:i/>
          <w:color w:val="0000FF"/>
          <w:lang w:eastAsia="ko-KR"/>
        </w:rPr>
      </w:pPr>
      <w:commentRangeStart w:id="501"/>
      <w:ins w:id="502" w:author="OPPO (Qianxi)" w:date="2020-09-02T14:16:00Z">
        <w:r w:rsidRPr="00A915D4">
          <w:rPr>
            <w:rFonts w:eastAsia="Malgun Gothic"/>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commentRangeEnd w:id="501"/>
        <w:r>
          <w:rPr>
            <w:rStyle w:val="af0"/>
          </w:rPr>
          <w:commentReference w:id="501"/>
        </w:r>
      </w:ins>
    </w:p>
    <w:p w14:paraId="6B92C2DB" w14:textId="77777777" w:rsidR="00607B42" w:rsidRPr="00A915D4" w:rsidRDefault="00607B42" w:rsidP="00607B42">
      <w:pPr>
        <w:rPr>
          <w:ins w:id="503" w:author="OPPO (Qianxi)" w:date="2020-09-01T14:53:00Z"/>
        </w:rPr>
      </w:pPr>
      <w:ins w:id="504" w:author="OPPO (Qianxi)" w:date="2020-09-01T14:53:00Z">
        <w:r>
          <w:t xml:space="preserve">The considered scenarios are reflected in Figure 4.1-1. </w:t>
        </w:r>
      </w:ins>
    </w:p>
    <w:p w14:paraId="784A45C3" w14:textId="77777777" w:rsidR="00607B42" w:rsidRDefault="00607B42" w:rsidP="00607B42">
      <w:pPr>
        <w:jc w:val="center"/>
        <w:rPr>
          <w:ins w:id="505" w:author="OPPO (Qianxi)" w:date="2020-09-01T14:53:00Z"/>
        </w:rPr>
      </w:pPr>
      <w:ins w:id="506" w:author="OPPO (Qianxi)" w:date="2020-09-01T14:53:00Z">
        <w:r w:rsidRPr="00991BD4">
          <w:rPr>
            <w:noProof/>
            <w:lang w:val="en-US" w:eastAsia="zh-CN"/>
          </w:rPr>
          <w:lastRenderedPageBreak/>
          <mc:AlternateContent>
            <mc:Choice Requires="wpg">
              <w:drawing>
                <wp:inline distT="0" distB="0" distL="0" distR="0" wp14:anchorId="793D3AD7" wp14:editId="7A6EBA39">
                  <wp:extent cx="4814570" cy="4022725"/>
                  <wp:effectExtent l="0" t="0" r="0" b="0"/>
                  <wp:docPr id="3" name="Group 21"/>
                  <wp:cNvGraphicFramePr/>
                  <a:graphic xmlns:a="http://schemas.openxmlformats.org/drawingml/2006/main">
                    <a:graphicData uri="http://schemas.microsoft.com/office/word/2010/wordprocessingGroup">
                      <wpg:wgp>
                        <wpg:cNvGrpSpPr/>
                        <wpg:grpSpPr>
                          <a:xfrm>
                            <a:off x="0" y="0"/>
                            <a:ext cx="4814570" cy="4022725"/>
                            <a:chOff x="0" y="0"/>
                            <a:chExt cx="5630734" cy="3741324"/>
                          </a:xfrm>
                        </wpg:grpSpPr>
                        <pic:pic xmlns:pic="http://schemas.openxmlformats.org/drawingml/2006/picture">
                          <pic:nvPicPr>
                            <pic:cNvPr id="4" name="Picture 82"/>
                            <pic:cNvPicPr>
                              <a:picLocks noChangeAspect="1"/>
                            </pic:cNvPicPr>
                          </pic:nvPicPr>
                          <pic:blipFill>
                            <a:blip r:embed="rId17"/>
                            <a:stretch>
                              <a:fillRect/>
                            </a:stretch>
                          </pic:blipFill>
                          <pic:spPr>
                            <a:xfrm>
                              <a:off x="924627" y="2308938"/>
                              <a:ext cx="3733800" cy="1190625"/>
                            </a:xfrm>
                            <a:prstGeom prst="rect">
                              <a:avLst/>
                            </a:prstGeom>
                          </pic:spPr>
                        </pic:pic>
                        <pic:pic xmlns:pic="http://schemas.openxmlformats.org/drawingml/2006/picture">
                          <pic:nvPicPr>
                            <pic:cNvPr id="5" name="Picture 83"/>
                            <pic:cNvPicPr>
                              <a:picLocks noChangeAspect="1"/>
                            </pic:cNvPicPr>
                          </pic:nvPicPr>
                          <pic:blipFill>
                            <a:blip r:embed="rId18"/>
                            <a:stretch>
                              <a:fillRect/>
                            </a:stretch>
                          </pic:blipFill>
                          <pic:spPr>
                            <a:xfrm>
                              <a:off x="505527" y="1179918"/>
                              <a:ext cx="4572000" cy="1181100"/>
                            </a:xfrm>
                            <a:prstGeom prst="rect">
                              <a:avLst/>
                            </a:prstGeom>
                          </pic:spPr>
                        </pic:pic>
                        <pic:pic xmlns:pic="http://schemas.openxmlformats.org/drawingml/2006/picture">
                          <pic:nvPicPr>
                            <pic:cNvPr id="6" name="Picture 84"/>
                            <pic:cNvPicPr>
                              <a:picLocks noChangeAspect="1"/>
                            </pic:cNvPicPr>
                          </pic:nvPicPr>
                          <pic:blipFill>
                            <a:blip r:embed="rId19"/>
                            <a:stretch>
                              <a:fillRect/>
                            </a:stretch>
                          </pic:blipFill>
                          <pic:spPr>
                            <a:xfrm>
                              <a:off x="0" y="0"/>
                              <a:ext cx="5257800" cy="1028700"/>
                            </a:xfrm>
                            <a:prstGeom prst="rect">
                              <a:avLst/>
                            </a:prstGeom>
                          </pic:spPr>
                        </pic:pic>
                        <wps:wsp>
                          <wps:cNvPr id="7" name="TextBox 7"/>
                          <wps:cNvSpPr txBox="1"/>
                          <wps:spPr>
                            <a:xfrm>
                              <a:off x="861639" y="889883"/>
                              <a:ext cx="4196391" cy="277495"/>
                            </a:xfrm>
                            <a:prstGeom prst="rect">
                              <a:avLst/>
                            </a:prstGeom>
                            <a:noFill/>
                          </wps:spPr>
                          <wps:txbx>
                            <w:txbxContent>
                              <w:p w14:paraId="6AA32838" w14:textId="77777777" w:rsidR="00ED379E" w:rsidRDefault="00ED379E" w:rsidP="00607B42">
                                <w:r>
                                  <w:rPr>
                                    <w:rFonts w:hAnsi="Calibri"/>
                                    <w:color w:val="000000" w:themeColor="text1"/>
                                    <w:kern w:val="24"/>
                                  </w:rPr>
                                  <w:t>Scenario 1: Remote UE is OOC and UE-to-NW relay is IC</w:t>
                                </w:r>
                              </w:p>
                            </w:txbxContent>
                          </wps:txbx>
                          <wps:bodyPr wrap="square" rtlCol="0">
                            <a:noAutofit/>
                          </wps:bodyPr>
                        </wps:wsp>
                        <wps:wsp>
                          <wps:cNvPr id="8" name="TextBox 8"/>
                          <wps:cNvSpPr txBox="1"/>
                          <wps:spPr>
                            <a:xfrm>
                              <a:off x="861639" y="2282788"/>
                              <a:ext cx="4120368" cy="277495"/>
                            </a:xfrm>
                            <a:prstGeom prst="rect">
                              <a:avLst/>
                            </a:prstGeom>
                            <a:noFill/>
                          </wps:spPr>
                          <wps:txbx>
                            <w:txbxContent>
                              <w:p w14:paraId="233C813C" w14:textId="77777777" w:rsidR="00ED379E" w:rsidRDefault="00ED379E" w:rsidP="00607B42">
                                <w:r>
                                  <w:rPr>
                                    <w:rFonts w:hAnsi="Calibri"/>
                                    <w:color w:val="000000" w:themeColor="text1"/>
                                    <w:kern w:val="24"/>
                                  </w:rPr>
                                  <w:t>Scenario 2: Remote UE is IC and UE-to-NW relay is IC</w:t>
                                </w:r>
                              </w:p>
                            </w:txbxContent>
                          </wps:txbx>
                          <wps:bodyPr wrap="square" rtlCol="0">
                            <a:noAutofit/>
                          </wps:bodyPr>
                        </wps:wsp>
                        <wps:wsp>
                          <wps:cNvPr id="9" name="TextBox 9"/>
                          <wps:cNvSpPr txBox="1"/>
                          <wps:spPr>
                            <a:xfrm>
                              <a:off x="472254" y="3463829"/>
                              <a:ext cx="5158480" cy="277495"/>
                            </a:xfrm>
                            <a:prstGeom prst="rect">
                              <a:avLst/>
                            </a:prstGeom>
                            <a:noFill/>
                          </wps:spPr>
                          <wps:txbx>
                            <w:txbxContent>
                              <w:p w14:paraId="41E5639B" w14:textId="71598B69" w:rsidR="00ED379E" w:rsidRDefault="00ED379E" w:rsidP="00607B42">
                                <w:r>
                                  <w:rPr>
                                    <w:rFonts w:hAnsi="Calibri"/>
                                    <w:color w:val="000000" w:themeColor="text1"/>
                                    <w:kern w:val="24"/>
                                  </w:rPr>
                                  <w:t xml:space="preserve">Scenario 3: Remote UE is in different </w:t>
                                </w:r>
                                <w:del w:id="507" w:author="OPPO (Qianxi)" w:date="2020-09-03T10:35:00Z">
                                  <w:r w:rsidDel="00F81D22">
                                    <w:rPr>
                                      <w:rFonts w:hAnsi="Calibri"/>
                                      <w:color w:val="000000" w:themeColor="text1"/>
                                      <w:kern w:val="24"/>
                                    </w:rPr>
                                    <w:delText xml:space="preserve">gNB </w:delText>
                                  </w:r>
                                </w:del>
                                <w:ins w:id="508" w:author="OPPO (Qianxi)" w:date="2020-09-03T10:35:00Z">
                                  <w:r>
                                    <w:rPr>
                                      <w:rFonts w:hAnsi="Calibri"/>
                                      <w:color w:val="000000" w:themeColor="text1"/>
                                      <w:kern w:val="24"/>
                                    </w:rPr>
                                    <w:t xml:space="preserve">cell </w:t>
                                  </w:r>
                                </w:ins>
                                <w:r>
                                  <w:rPr>
                                    <w:rFonts w:hAnsi="Calibri"/>
                                    <w:color w:val="000000" w:themeColor="text1"/>
                                    <w:kern w:val="24"/>
                                  </w:rPr>
                                  <w:t>coverage than UE-to-NW relay</w:t>
                                </w:r>
                              </w:p>
                            </w:txbxContent>
                          </wps:txbx>
                          <wps:bodyPr wrap="square" rtlCol="0">
                            <a:noAutofit/>
                          </wps:bodyPr>
                        </wps:wsp>
                        <wps:wsp>
                          <wps:cNvPr id="10"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793D3AD7" id="Group 21" o:spid="_x0000_s1026" style="width:379.1pt;height:316.75pt;mso-position-horizontal-relative:char;mso-position-vertical-relative:line" coordsize="56307,3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left:9246;top:23089;width:37338;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">
                    <v:imagedata r:id="rId20" o:title=""/>
                  </v:shape>
                  <v:shape id="Picture 83" o:spid="_x0000_s1028" type="#_x0000_t75" style="position:absolute;left:5055;top:11799;width:45720;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">
                    <v:imagedata r:id="rId21" o:title=""/>
                  </v:shape>
                  <v:shape id="Picture 84" o:spid="_x0000_s1029" type="#_x0000_t75" style="position:absolute;width:52578;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">
                    <v:imagedata r:id="rId22" o:title=""/>
                  </v:shape>
                  <v:shapetype id="_x0000_t202" coordsize="21600,21600" o:spt="202" path="m,l,21600r21600,l21600,xe">
                    <v:stroke joinstyle="miter"/>
                    <v:path gradientshapeok="t" o:connecttype="rect"/>
                  </v:shapetype>
                  <v:shape id="TextBox 7" o:spid="_x0000_s1030" type="#_x0000_t202" style="position:absolute;left:8616;top:8898;width:4196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AA32838" w14:textId="77777777" w:rsidR="00ED379E" w:rsidRDefault="00ED379E" w:rsidP="00607B42">
                          <w:r>
                            <w:rPr>
                              <w:rFonts w:hAnsi="Calibri"/>
                              <w:color w:val="000000" w:themeColor="text1"/>
                              <w:kern w:val="24"/>
                            </w:rPr>
                            <w:t>Scenario 1: Remote UE is OOC and UE-to-NW relay is IC</w:t>
                          </w:r>
                        </w:p>
                      </w:txbxContent>
                    </v:textbox>
                  </v:shape>
                  <v:shape id="TextBox 8" o:spid="_x0000_s1031" type="#_x0000_t202" style="position:absolute;left:8616;top:22827;width:4120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33C813C" w14:textId="77777777" w:rsidR="00ED379E" w:rsidRDefault="00ED379E" w:rsidP="00607B42">
                          <w:r>
                            <w:rPr>
                              <w:rFonts w:hAnsi="Calibri"/>
                              <w:color w:val="000000" w:themeColor="text1"/>
                              <w:kern w:val="24"/>
                            </w:rPr>
                            <w:t>Scenario 2: Remote UE is IC and UE-to-NW relay is IC</w:t>
                          </w:r>
                        </w:p>
                      </w:txbxContent>
                    </v:textbox>
                  </v:shape>
                  <v:shape id="TextBox 9" o:spid="_x0000_s1032" type="#_x0000_t202" style="position:absolute;left:4722;top:34638;width:5158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1E5639B" w14:textId="71598B69" w:rsidR="00ED379E" w:rsidRDefault="00ED379E" w:rsidP="00607B42">
                          <w:r>
                            <w:rPr>
                              <w:rFonts w:hAnsi="Calibri"/>
                              <w:color w:val="000000" w:themeColor="text1"/>
                              <w:kern w:val="24"/>
                            </w:rPr>
                            <w:t xml:space="preserve">Scenario 3: Remote UE is in different </w:t>
                          </w:r>
                          <w:del w:id="509" w:author="OPPO (Qianxi)" w:date="2020-09-03T10:35:00Z">
                            <w:r w:rsidDel="00F81D22">
                              <w:rPr>
                                <w:rFonts w:hAnsi="Calibri"/>
                                <w:color w:val="000000" w:themeColor="text1"/>
                                <w:kern w:val="24"/>
                              </w:rPr>
                              <w:delText xml:space="preserve">gNB </w:delText>
                            </w:r>
                          </w:del>
                          <w:ins w:id="510" w:author="OPPO (Qianxi)" w:date="2020-09-03T10:35:00Z">
                            <w:r>
                              <w:rPr>
                                <w:rFonts w:hAnsi="Calibri"/>
                                <w:color w:val="000000" w:themeColor="text1"/>
                                <w:kern w:val="24"/>
                              </w:rPr>
                              <w:t xml:space="preserve">cell </w:t>
                            </w:r>
                          </w:ins>
                          <w:r>
                            <w:rPr>
                              <w:rFonts w:hAnsi="Calibri"/>
                              <w:color w:val="000000" w:themeColor="text1"/>
                              <w:kern w:val="24"/>
                            </w:rPr>
                            <w:t>coverage than UE-to-NW relay</w:t>
                          </w:r>
                        </w:p>
                      </w:txbxContent>
                    </v:textbox>
                  </v:shape>
                  <v:oval id="Oval 88" o:spid="_x0000_s1033" style="position:absolute;left:4127;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" filled="f" strokecolor="black [3213]" strokeweight=".5pt">
                    <v:stroke joinstyle="miter"/>
                  </v:oval>
                  <v:oval id="Oval 89" o:spid="_x0000_s1034" style="position:absolute;left:23202;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" filled="f" strokecolor="black [3213]" strokeweight=".5pt">
                    <v:stroke joinstyle="miter"/>
                  </v:oval>
                  <w10:anchorlock/>
                </v:group>
              </w:pict>
            </mc:Fallback>
          </mc:AlternateContent>
        </w:r>
      </w:ins>
    </w:p>
    <w:p w14:paraId="546353EF" w14:textId="2B410444" w:rsidR="00607B42" w:rsidRDefault="00607B42" w:rsidP="00607B42">
      <w:pPr>
        <w:pStyle w:val="TF"/>
        <w:rPr>
          <w:ins w:id="511" w:author="OPPO (Qianxi)" w:date="2020-09-01T14:53:00Z"/>
          <w:lang w:val="x-none"/>
        </w:rPr>
      </w:pPr>
      <w:ins w:id="512" w:author="OPPO (Qianxi)" w:date="2020-09-01T14:53:00Z">
        <w:r>
          <w:t xml:space="preserve">Figure 4.1-1 Scenarios for </w:t>
        </w:r>
      </w:ins>
      <w:ins w:id="513" w:author="OPPO (Qianxi)" w:date="2020-09-03T12:14:00Z">
        <w:r w:rsidR="00F65505">
          <w:t>UE-to-Network</w:t>
        </w:r>
      </w:ins>
      <w:commentRangeStart w:id="514"/>
      <w:ins w:id="515" w:author="OPPO (Qianxi)" w:date="2020-09-01T14:53:00Z">
        <w:r>
          <w:t xml:space="preserve"> Relay</w:t>
        </w:r>
      </w:ins>
      <w:commentRangeEnd w:id="514"/>
      <w:r w:rsidR="003E6515">
        <w:rPr>
          <w:rStyle w:val="af0"/>
          <w:rFonts w:ascii="Times New Roman" w:hAnsi="Times New Roman"/>
          <w:b w:val="0"/>
        </w:rPr>
        <w:commentReference w:id="514"/>
      </w:r>
    </w:p>
    <w:p w14:paraId="3AA70A79" w14:textId="5DE9D107" w:rsidR="00607B42" w:rsidRDefault="00427A27" w:rsidP="00607B42">
      <w:pPr>
        <w:rPr>
          <w:ins w:id="516" w:author="OPPO (Qianxi)" w:date="2020-09-01T14:53:00Z"/>
          <w:bCs/>
        </w:rPr>
      </w:pPr>
      <w:commentRangeStart w:id="517"/>
      <w:commentRangeEnd w:id="517"/>
      <w:del w:id="518" w:author="OPPO (Qianxi)" w:date="2020-09-02T14:16:00Z">
        <w:r w:rsidDel="007E2C52">
          <w:rPr>
            <w:rStyle w:val="af0"/>
          </w:rPr>
          <w:commentReference w:id="517"/>
        </w:r>
      </w:del>
      <w:ins w:id="519" w:author="OPPO (Qianxi)" w:date="2020-09-01T14:53:00Z">
        <w:r w:rsidR="00607B42" w:rsidRPr="000418C5">
          <w:rPr>
            <w:bCs/>
          </w:rPr>
          <w:t xml:space="preserve">NR </w:t>
        </w:r>
        <w:proofErr w:type="spellStart"/>
        <w:r w:rsidR="00607B42" w:rsidRPr="000418C5">
          <w:rPr>
            <w:bCs/>
          </w:rPr>
          <w:t>Uu</w:t>
        </w:r>
        <w:proofErr w:type="spellEnd"/>
        <w:r w:rsidR="00607B42" w:rsidRPr="000418C5">
          <w:rPr>
            <w:bCs/>
          </w:rPr>
          <w:t xml:space="preserve"> is assumed on the </w:t>
        </w:r>
        <w:proofErr w:type="spellStart"/>
        <w:r w:rsidR="00607B42" w:rsidRPr="000418C5">
          <w:rPr>
            <w:bCs/>
          </w:rPr>
          <w:t>Uu</w:t>
        </w:r>
        <w:proofErr w:type="spellEnd"/>
        <w:r w:rsidR="00607B42" w:rsidRPr="000418C5">
          <w:rPr>
            <w:bCs/>
          </w:rPr>
          <w:t xml:space="preserve"> link of the </w:t>
        </w:r>
      </w:ins>
      <w:ins w:id="520" w:author="OPPO (Qianxi)" w:date="2020-09-03T12:14:00Z">
        <w:r w:rsidR="00F65505">
          <w:rPr>
            <w:bCs/>
          </w:rPr>
          <w:t>UE-to-Network</w:t>
        </w:r>
      </w:ins>
      <w:ins w:id="521" w:author="OPPO (Qianxi)" w:date="2020-09-01T14:53:00Z">
        <w:r w:rsidR="00607B42" w:rsidRPr="000418C5">
          <w:rPr>
            <w:bCs/>
          </w:rPr>
          <w:t xml:space="preserve"> </w:t>
        </w:r>
      </w:ins>
      <w:ins w:id="522" w:author="OPPO (Qianxi)" w:date="2020-09-03T12:44:00Z">
        <w:r w:rsidR="002A4F37">
          <w:rPr>
            <w:bCs/>
          </w:rPr>
          <w:t>Relay UE</w:t>
        </w:r>
      </w:ins>
      <w:ins w:id="523" w:author="OPPO (Qianxi)" w:date="2020-09-01T14:53:00Z">
        <w:r w:rsidR="00607B42">
          <w:rPr>
            <w:bCs/>
          </w:rPr>
          <w:t xml:space="preserve">. </w:t>
        </w:r>
        <w:r w:rsidR="00607B42" w:rsidRPr="000418C5">
          <w:rPr>
            <w:bCs/>
          </w:rPr>
          <w:t xml:space="preserve">NR </w:t>
        </w:r>
        <w:proofErr w:type="spellStart"/>
        <w:r w:rsidR="00607B42" w:rsidRPr="000418C5">
          <w:rPr>
            <w:bCs/>
          </w:rPr>
          <w:t>sidelink</w:t>
        </w:r>
        <w:proofErr w:type="spellEnd"/>
        <w:r w:rsidR="00607B42" w:rsidRPr="000418C5">
          <w:rPr>
            <w:bCs/>
          </w:rPr>
          <w:t xml:space="preserve"> is assumed on PC5 between the </w:t>
        </w:r>
      </w:ins>
      <w:ins w:id="524" w:author="OPPO (Qianxi)" w:date="2020-09-03T12:42:00Z">
        <w:r w:rsidR="002A4F37">
          <w:rPr>
            <w:bCs/>
          </w:rPr>
          <w:t>Remote UE</w:t>
        </w:r>
      </w:ins>
      <w:ins w:id="525" w:author="OPPO (Qianxi)" w:date="2020-09-01T14:53:00Z">
        <w:r w:rsidR="00607B42" w:rsidRPr="000418C5">
          <w:rPr>
            <w:bCs/>
          </w:rPr>
          <w:t xml:space="preserve">(s) and the </w:t>
        </w:r>
      </w:ins>
      <w:ins w:id="526" w:author="OPPO (Qianxi)" w:date="2020-09-03T12:14:00Z">
        <w:r w:rsidR="00F65505">
          <w:rPr>
            <w:bCs/>
          </w:rPr>
          <w:t>UE-to-Network</w:t>
        </w:r>
      </w:ins>
      <w:ins w:id="527" w:author="OPPO (Qianxi)" w:date="2020-09-01T14:53:00Z">
        <w:r w:rsidR="00607B42" w:rsidRPr="000418C5">
          <w:rPr>
            <w:bCs/>
          </w:rPr>
          <w:t xml:space="preserve"> </w:t>
        </w:r>
      </w:ins>
      <w:ins w:id="528" w:author="OPPO (Qianxi)" w:date="2020-09-03T12:44:00Z">
        <w:r w:rsidR="002A4F37">
          <w:rPr>
            <w:rFonts w:hint="eastAsia"/>
            <w:bCs/>
            <w:lang w:eastAsia="zh-CN"/>
          </w:rPr>
          <w:t>Relay UE</w:t>
        </w:r>
      </w:ins>
      <w:ins w:id="529" w:author="OPPO (Qianxi)" w:date="2020-09-01T14:53:00Z">
        <w:r w:rsidR="00607B42">
          <w:rPr>
            <w:bCs/>
          </w:rPr>
          <w:t>.</w:t>
        </w:r>
      </w:ins>
    </w:p>
    <w:p w14:paraId="3549970E" w14:textId="6718EB85" w:rsidR="00607B42" w:rsidRPr="00FD4A10" w:rsidRDefault="00607B42" w:rsidP="00607B42">
      <w:pPr>
        <w:rPr>
          <w:ins w:id="530" w:author="OPPO (Qianxi)" w:date="2020-09-01T14:53:00Z"/>
          <w:bCs/>
        </w:rPr>
      </w:pPr>
      <w:commentRangeStart w:id="531"/>
      <w:ins w:id="532" w:author="OPPO (Qianxi)" w:date="2020-09-01T14:53:00Z">
        <w:r>
          <w:rPr>
            <w:bCs/>
          </w:rPr>
          <w:t xml:space="preserve">Cross-RAT </w:t>
        </w:r>
      </w:ins>
      <w:commentRangeEnd w:id="531"/>
      <w:r w:rsidR="00EE0D21">
        <w:rPr>
          <w:rStyle w:val="af0"/>
        </w:rPr>
        <w:commentReference w:id="531"/>
      </w:r>
      <w:ins w:id="533" w:author="OPPO (Qianxi)" w:date="2020-09-01T14:53:00Z">
        <w:r>
          <w:rPr>
            <w:bCs/>
          </w:rPr>
          <w:t xml:space="preserve">configuration/control of </w:t>
        </w:r>
      </w:ins>
      <w:ins w:id="534" w:author="Prateek" w:date="2020-09-03T11:27:00Z">
        <w:r w:rsidR="009A29D0">
          <w:rPr>
            <w:bCs/>
          </w:rPr>
          <w:t>UE (</w:t>
        </w:r>
      </w:ins>
      <w:ins w:id="535" w:author="OPPO (Qianxi)" w:date="2020-09-03T12:42:00Z">
        <w:r w:rsidR="002A4F37">
          <w:rPr>
            <w:bCs/>
          </w:rPr>
          <w:t>Remote UE</w:t>
        </w:r>
      </w:ins>
      <w:ins w:id="536" w:author="OPPO (Qianxi)" w:date="2020-09-01T14:53:00Z">
        <w:r>
          <w:rPr>
            <w:bCs/>
          </w:rPr>
          <w:t xml:space="preserve"> or </w:t>
        </w:r>
      </w:ins>
      <w:ins w:id="537" w:author="OPPO (Qianxi)" w:date="2020-09-03T12:14:00Z">
        <w:r w:rsidR="00F65505">
          <w:rPr>
            <w:bCs/>
          </w:rPr>
          <w:t>UE-to-Network</w:t>
        </w:r>
      </w:ins>
      <w:ins w:id="538" w:author="OPPO (Qianxi)" w:date="2020-09-01T14:53:00Z">
        <w:r>
          <w:rPr>
            <w:bCs/>
          </w:rPr>
          <w:t xml:space="preserve"> </w:t>
        </w:r>
      </w:ins>
      <w:ins w:id="539" w:author="OPPO (Qianxi)" w:date="2020-09-03T12:44:00Z">
        <w:r w:rsidR="002A4F37">
          <w:rPr>
            <w:bCs/>
          </w:rPr>
          <w:t>Relay UE</w:t>
        </w:r>
      </w:ins>
      <w:ins w:id="540" w:author="Prateek" w:date="2020-09-03T11:28:00Z">
        <w:r w:rsidR="009A29D0">
          <w:rPr>
            <w:bCs/>
          </w:rPr>
          <w:t>)</w:t>
        </w:r>
      </w:ins>
      <w:ins w:id="541" w:author="OPPO (Qianxi)" w:date="2020-09-01T14:53:00Z">
        <w:r>
          <w:rPr>
            <w:bCs/>
          </w:rPr>
          <w:t xml:space="preserve"> is not considered</w:t>
        </w:r>
      </w:ins>
      <w:ins w:id="542" w:author="OPPO (Qianxi)" w:date="2020-09-02T16:08:00Z">
        <w:r w:rsidR="005C1E31">
          <w:rPr>
            <w:bCs/>
          </w:rPr>
          <w:t xml:space="preserve">, i.e., </w:t>
        </w:r>
        <w:commentRangeStart w:id="543"/>
        <w:proofErr w:type="spellStart"/>
        <w:r w:rsidR="005C1E31">
          <w:t>eNB</w:t>
        </w:r>
      </w:ins>
      <w:commentRangeEnd w:id="543"/>
      <w:proofErr w:type="spellEnd"/>
      <w:r w:rsidR="000050E6">
        <w:rPr>
          <w:rStyle w:val="af0"/>
        </w:rPr>
        <w:commentReference w:id="543"/>
      </w:r>
      <w:ins w:id="544" w:author="OPPO (Qianxi)" w:date="2020-09-03T12:16:00Z">
        <w:r w:rsidR="00F65505">
          <w:t>/ng-</w:t>
        </w:r>
        <w:proofErr w:type="spellStart"/>
        <w:r w:rsidR="00F65505">
          <w:t>eNB</w:t>
        </w:r>
      </w:ins>
      <w:proofErr w:type="spellEnd"/>
      <w:ins w:id="545" w:author="OPPO (Qianxi)" w:date="2020-09-02T16:08:00Z">
        <w:r w:rsidR="005C1E31">
          <w:t xml:space="preserve"> </w:t>
        </w:r>
        <w:del w:id="546" w:author="Prateek" w:date="2020-09-03T11:29:00Z">
          <w:r w:rsidR="005C1E31" w:rsidDel="009A29D0">
            <w:delText xml:space="preserve">is not allowed to </w:delText>
          </w:r>
        </w:del>
      </w:ins>
      <w:ins w:id="547" w:author="Prateek" w:date="2020-09-03T11:29:00Z">
        <w:r w:rsidR="009A29D0">
          <w:t xml:space="preserve">do not </w:t>
        </w:r>
      </w:ins>
      <w:ins w:id="548" w:author="OPPO (Qianxi)" w:date="2020-09-02T16:08:00Z">
        <w:r w:rsidR="005C1E31">
          <w:t xml:space="preserve">control/configure an NR </w:t>
        </w:r>
      </w:ins>
      <w:ins w:id="549" w:author="OPPO (Qianxi)" w:date="2020-09-03T12:42:00Z">
        <w:r w:rsidR="002A4F37">
          <w:t>Remote UE</w:t>
        </w:r>
      </w:ins>
      <w:ins w:id="550" w:author="OPPO (Qianxi)" w:date="2020-09-02T16:08:00Z">
        <w:r w:rsidR="005C1E31">
          <w:t xml:space="preserve"> and </w:t>
        </w:r>
      </w:ins>
      <w:ins w:id="551" w:author="OPPO (Qianxi)" w:date="2020-09-03T12:14:00Z">
        <w:r w:rsidR="00F65505">
          <w:t>UE-to-Network</w:t>
        </w:r>
      </w:ins>
      <w:ins w:id="552" w:author="OPPO (Qianxi)" w:date="2020-09-02T16:08:00Z">
        <w:r w:rsidR="005C1E31">
          <w:t xml:space="preserve"> </w:t>
        </w:r>
      </w:ins>
      <w:ins w:id="553" w:author="OPPO (Qianxi)" w:date="2020-09-03T12:44:00Z">
        <w:r w:rsidR="002A4F37">
          <w:t>Relay UE</w:t>
        </w:r>
      </w:ins>
      <w:ins w:id="554" w:author="OPPO (Qianxi)" w:date="2020-09-01T14:53:00Z">
        <w:r>
          <w:rPr>
            <w:bCs/>
          </w:rPr>
          <w:t xml:space="preserve">. </w:t>
        </w:r>
        <w:r w:rsidRPr="00B9201F">
          <w:t xml:space="preserve">For </w:t>
        </w:r>
      </w:ins>
      <w:ins w:id="555" w:author="OPPO (Qianxi)" w:date="2020-09-03T12:14:00Z">
        <w:r w:rsidR="00F65505">
          <w:t>UE-to-Network</w:t>
        </w:r>
      </w:ins>
      <w:ins w:id="556" w:author="OPPO (Qianxi)" w:date="2020-09-01T14:53:00Z">
        <w:r w:rsidRPr="00B9201F">
          <w:t xml:space="preserve"> </w:t>
        </w:r>
      </w:ins>
      <w:ins w:id="557" w:author="OPPO (Qianxi)" w:date="2020-09-02T16:03:00Z">
        <w:r w:rsidR="009A12C9">
          <w:t>R</w:t>
        </w:r>
      </w:ins>
      <w:ins w:id="558" w:author="OPPO (Qianxi)" w:date="2020-09-01T14:53:00Z">
        <w:r w:rsidRPr="00B9201F">
          <w:t xml:space="preserve">elay, </w:t>
        </w:r>
        <w:r>
          <w:t xml:space="preserve">the </w:t>
        </w:r>
        <w:r w:rsidRPr="00B9201F">
          <w:t>study</w:t>
        </w:r>
        <w:r>
          <w:t xml:space="preserve"> focuses</w:t>
        </w:r>
        <w:r w:rsidRPr="00B9201F">
          <w:t xml:space="preserve"> on unicast data </w:t>
        </w:r>
        <w:commentRangeStart w:id="559"/>
        <w:commentRangeStart w:id="560"/>
        <w:r w:rsidRPr="00B9201F">
          <w:t>traffic</w:t>
        </w:r>
      </w:ins>
      <w:commentRangeEnd w:id="559"/>
      <w:r w:rsidR="000050E6">
        <w:rPr>
          <w:rStyle w:val="af0"/>
        </w:rPr>
        <w:commentReference w:id="559"/>
      </w:r>
      <w:commentRangeEnd w:id="560"/>
      <w:r w:rsidR="00F65505">
        <w:rPr>
          <w:rStyle w:val="af0"/>
        </w:rPr>
        <w:commentReference w:id="560"/>
      </w:r>
      <w:ins w:id="561" w:author="OPPO (Qianxi)" w:date="2020-09-01T14:53:00Z">
        <w:r w:rsidRPr="00B9201F">
          <w:t xml:space="preserve"> between </w:t>
        </w:r>
        <w:commentRangeStart w:id="562"/>
        <w:r w:rsidRPr="00B9201F">
          <w:t xml:space="preserve">the </w:t>
        </w:r>
      </w:ins>
      <w:ins w:id="563" w:author="OPPO (Qianxi)" w:date="2020-09-03T12:42:00Z">
        <w:r w:rsidR="002A4F37">
          <w:t>Remote UE</w:t>
        </w:r>
      </w:ins>
      <w:ins w:id="564" w:author="OPPO (Qianxi)" w:date="2020-09-01T14:53:00Z">
        <w:r w:rsidRPr="00B9201F">
          <w:t xml:space="preserve"> </w:t>
        </w:r>
      </w:ins>
      <w:commentRangeEnd w:id="562"/>
      <w:r w:rsidR="00EE0D21">
        <w:rPr>
          <w:rStyle w:val="af0"/>
        </w:rPr>
        <w:commentReference w:id="562"/>
      </w:r>
      <w:ins w:id="565" w:author="OPPO (Qianxi)" w:date="2020-09-01T14:53:00Z">
        <w:r w:rsidRPr="00B9201F">
          <w:t>and the NW.</w:t>
        </w:r>
      </w:ins>
    </w:p>
    <w:p w14:paraId="6334B86B" w14:textId="30765923" w:rsidR="00607B42" w:rsidRDefault="00226E16" w:rsidP="00607B42">
      <w:pPr>
        <w:rPr>
          <w:ins w:id="566" w:author="OPPO (Qianxi)" w:date="2020-09-01T14:53:00Z"/>
          <w:bCs/>
        </w:rPr>
      </w:pPr>
      <w:commentRangeStart w:id="567"/>
      <w:commentRangeStart w:id="568"/>
      <w:ins w:id="569" w:author="OPPO (Qianxi)" w:date="2020-09-02T16:09:00Z">
        <w:r>
          <w:t>Configuring/scheduling of a UE (</w:t>
        </w:r>
      </w:ins>
      <w:ins w:id="570" w:author="Prateek" w:date="2020-09-03T11:28:00Z">
        <w:r w:rsidR="009A29D0">
          <w:t>R</w:t>
        </w:r>
      </w:ins>
      <w:ins w:id="571" w:author="OPPO (Qianxi)" w:date="2020-09-02T16:09:00Z">
        <w:del w:id="572" w:author="Prateek" w:date="2020-09-03T11:28:00Z">
          <w:r w:rsidDel="009A29D0">
            <w:delText>either r</w:delText>
          </w:r>
        </w:del>
        <w:r>
          <w:t xml:space="preserve">emote </w:t>
        </w:r>
      </w:ins>
      <w:ins w:id="573" w:author="Prateek" w:date="2020-09-03T11:28:00Z">
        <w:r w:rsidR="009A29D0">
          <w:t xml:space="preserve">UE </w:t>
        </w:r>
      </w:ins>
      <w:ins w:id="574" w:author="OPPO (Qianxi)" w:date="2020-09-02T16:09:00Z">
        <w:r>
          <w:t xml:space="preserve">or </w:t>
        </w:r>
      </w:ins>
      <w:ins w:id="575" w:author="OPPO (Qianxi)" w:date="2020-09-03T12:14:00Z">
        <w:r w:rsidR="00F65505">
          <w:t>UE-to-Network</w:t>
        </w:r>
      </w:ins>
      <w:ins w:id="576" w:author="OPPO (Qianxi)" w:date="2020-09-02T16:09:00Z">
        <w:r>
          <w:t xml:space="preserve"> </w:t>
        </w:r>
      </w:ins>
      <w:ins w:id="577" w:author="OPPO (Qianxi)" w:date="2020-09-03T12:44:00Z">
        <w:r w:rsidR="002A4F37">
          <w:t>Relay UE</w:t>
        </w:r>
      </w:ins>
      <w:ins w:id="578" w:author="OPPO (Qianxi)" w:date="2020-09-02T16:09:00Z">
        <w:r>
          <w:t xml:space="preserve">) by the SN to perform NR </w:t>
        </w:r>
        <w:proofErr w:type="spellStart"/>
        <w:r>
          <w:t>sidelink</w:t>
        </w:r>
        <w:proofErr w:type="spellEnd"/>
        <w:r>
          <w:t xml:space="preserve"> communication</w:t>
        </w:r>
      </w:ins>
      <w:ins w:id="579" w:author="OPPO (Qianxi)" w:date="2020-09-02T16:10:00Z">
        <w:r>
          <w:rPr>
            <w:rStyle w:val="af0"/>
          </w:rPr>
          <w:t xml:space="preserve"> </w:t>
        </w:r>
      </w:ins>
      <w:commentRangeStart w:id="580"/>
      <w:commentRangeEnd w:id="580"/>
      <w:del w:id="581" w:author="OPPO (Qianxi)" w:date="2020-09-02T16:09:00Z">
        <w:r w:rsidR="00EE0D21" w:rsidDel="00226E16">
          <w:rPr>
            <w:rStyle w:val="af0"/>
          </w:rPr>
          <w:commentReference w:id="580"/>
        </w:r>
      </w:del>
      <w:ins w:id="582" w:author="OPPO (Qianxi)" w:date="2020-09-01T14:53:00Z">
        <w:r w:rsidR="00607B42" w:rsidRPr="00B9201F">
          <w:rPr>
            <w:bCs/>
          </w:rPr>
          <w:t>is out of scope of this study.</w:t>
        </w:r>
      </w:ins>
      <w:commentRangeEnd w:id="567"/>
      <w:r w:rsidR="000050E6">
        <w:rPr>
          <w:rStyle w:val="af0"/>
        </w:rPr>
        <w:commentReference w:id="567"/>
      </w:r>
      <w:commentRangeEnd w:id="568"/>
      <w:r w:rsidR="00F65505">
        <w:rPr>
          <w:rStyle w:val="af0"/>
        </w:rPr>
        <w:commentReference w:id="568"/>
      </w:r>
    </w:p>
    <w:p w14:paraId="7893D3E2" w14:textId="584D1AF5" w:rsidR="00607B42" w:rsidRDefault="00607B42" w:rsidP="00607B42">
      <w:pPr>
        <w:rPr>
          <w:ins w:id="583" w:author="OPPO (Qianxi)" w:date="2020-09-03T10:00:00Z"/>
        </w:rPr>
      </w:pPr>
      <w:ins w:id="584" w:author="OPPO (Qianxi)" w:date="2020-09-01T14:53:00Z">
        <w:r w:rsidRPr="00D142E3">
          <w:t xml:space="preserve">For </w:t>
        </w:r>
      </w:ins>
      <w:ins w:id="585" w:author="OPPO (Qianxi)" w:date="2020-09-03T12:14:00Z">
        <w:r w:rsidR="00F65505">
          <w:t>UE-to-Network</w:t>
        </w:r>
      </w:ins>
      <w:ins w:id="586" w:author="OPPO (Qianxi)" w:date="2020-09-01T14:53:00Z">
        <w:r w:rsidRPr="00D142E3">
          <w:t xml:space="preserve"> </w:t>
        </w:r>
      </w:ins>
      <w:ins w:id="587" w:author="OPPO (Qianxi)" w:date="2020-09-02T16:03:00Z">
        <w:r w:rsidR="009A12C9">
          <w:t>R</w:t>
        </w:r>
      </w:ins>
      <w:ins w:id="588" w:author="OPPO (Qianxi)" w:date="2020-09-01T14:53:00Z">
        <w:r w:rsidRPr="00D142E3">
          <w:t xml:space="preserve">elay, relaying of unicast data between the </w:t>
        </w:r>
      </w:ins>
      <w:ins w:id="589" w:author="OPPO (Qianxi)" w:date="2020-09-03T12:42:00Z">
        <w:r w:rsidR="002A4F37">
          <w:t>Remote UE</w:t>
        </w:r>
      </w:ins>
      <w:ins w:id="590" w:author="OPPO (Qianxi)" w:date="2020-09-01T14:53:00Z">
        <w:r w:rsidRPr="00D142E3">
          <w:t xml:space="preserve"> and the network can occur after a PC5-RRC connection is established between the </w:t>
        </w:r>
      </w:ins>
      <w:ins w:id="591" w:author="OPPO (Qianxi)" w:date="2020-09-03T12:44:00Z">
        <w:r w:rsidR="002A4F37">
          <w:t>Relay UE</w:t>
        </w:r>
      </w:ins>
      <w:ins w:id="592" w:author="OPPO (Qianxi)" w:date="2020-09-01T14:53:00Z">
        <w:r w:rsidRPr="00D142E3">
          <w:t xml:space="preserve"> and the </w:t>
        </w:r>
      </w:ins>
      <w:ins w:id="593" w:author="OPPO (Qianxi)" w:date="2020-09-03T12:42:00Z">
        <w:r w:rsidR="002A4F37">
          <w:t>Remote UE</w:t>
        </w:r>
      </w:ins>
      <w:ins w:id="594" w:author="OPPO (Qianxi)" w:date="2020-09-01T14:53:00Z">
        <w:r w:rsidRPr="00D142E3">
          <w:t>.</w:t>
        </w:r>
      </w:ins>
    </w:p>
    <w:p w14:paraId="793EE468" w14:textId="57EC1C7D" w:rsidR="00F908F0" w:rsidRDefault="00F908F0" w:rsidP="00607B42">
      <w:pPr>
        <w:rPr>
          <w:ins w:id="595" w:author="OPPO (Qianxi)" w:date="2020-09-01T14:53:00Z"/>
        </w:rPr>
      </w:pPr>
      <w:ins w:id="596" w:author="OPPO (Qianxi)" w:date="2020-09-03T10:01:00Z">
        <w:r w:rsidRPr="00A915D4">
          <w:t xml:space="preserve">The </w:t>
        </w:r>
        <w:proofErr w:type="spellStart"/>
        <w:r w:rsidRPr="00A915D4">
          <w:t>Uu</w:t>
        </w:r>
        <w:proofErr w:type="spellEnd"/>
        <w:r w:rsidRPr="00A915D4">
          <w:t xml:space="preserve"> RRC state of the </w:t>
        </w:r>
        <w:commentRangeStart w:id="597"/>
        <w:commentRangeStart w:id="598"/>
        <w:r w:rsidRPr="00A915D4">
          <w:t xml:space="preserve">relay </w:t>
        </w:r>
        <w:commentRangeEnd w:id="597"/>
        <w:r>
          <w:rPr>
            <w:rStyle w:val="af0"/>
          </w:rPr>
          <w:commentReference w:id="597"/>
        </w:r>
        <w:commentRangeEnd w:id="598"/>
        <w:r>
          <w:rPr>
            <w:rStyle w:val="af0"/>
          </w:rPr>
          <w:commentReference w:id="598"/>
        </w:r>
        <w:r w:rsidRPr="00A915D4">
          <w:t xml:space="preserve">UE and </w:t>
        </w:r>
      </w:ins>
      <w:ins w:id="599" w:author="OPPO (Qianxi)" w:date="2020-09-03T12:42:00Z">
        <w:r w:rsidR="002A4F37">
          <w:t>Remote UE</w:t>
        </w:r>
      </w:ins>
      <w:ins w:id="600" w:author="OPPO (Qianxi)" w:date="2020-09-03T10:01:00Z">
        <w:r w:rsidRPr="00A915D4">
          <w:t xml:space="preserve"> can change when connected via PC5. Both </w:t>
        </w:r>
      </w:ins>
      <w:ins w:id="601" w:author="OPPO (Qianxi)" w:date="2020-09-03T12:44:00Z">
        <w:r w:rsidR="002A4F37">
          <w:t>Relay UE</w:t>
        </w:r>
      </w:ins>
      <w:ins w:id="602" w:author="OPPO (Qianxi)" w:date="2020-09-03T10:01:00Z">
        <w:r w:rsidRPr="00A915D4">
          <w:t xml:space="preserve"> and </w:t>
        </w:r>
      </w:ins>
      <w:ins w:id="603" w:author="OPPO (Qianxi)" w:date="2020-09-03T12:42:00Z">
        <w:r w:rsidR="002A4F37">
          <w:t>Remote UE</w:t>
        </w:r>
      </w:ins>
      <w:ins w:id="604" w:author="OPPO (Qianxi)" w:date="2020-09-03T10:01:00Z">
        <w:r w:rsidRPr="00A915D4">
          <w:t xml:space="preserve"> </w:t>
        </w:r>
        <w:commentRangeStart w:id="605"/>
        <w:commentRangeStart w:id="606"/>
        <w:r w:rsidRPr="00A915D4">
          <w:t>can perform relay discovery in any RRC state</w:t>
        </w:r>
        <w:commentRangeEnd w:id="605"/>
        <w:r>
          <w:rPr>
            <w:rStyle w:val="af0"/>
          </w:rPr>
          <w:commentReference w:id="605"/>
        </w:r>
        <w:commentRangeEnd w:id="606"/>
        <w:r>
          <w:rPr>
            <w:rStyle w:val="af0"/>
          </w:rPr>
          <w:commentReference w:id="606"/>
        </w:r>
        <w:r w:rsidRPr="00A915D4">
          <w:t xml:space="preserve">. A </w:t>
        </w:r>
      </w:ins>
      <w:ins w:id="607" w:author="OPPO (Qianxi)" w:date="2020-09-03T12:42:00Z">
        <w:r w:rsidR="002A4F37">
          <w:t>Remote UE</w:t>
        </w:r>
      </w:ins>
      <w:ins w:id="608" w:author="OPPO (Qianxi)" w:date="2020-09-03T10:01:00Z">
        <w:r w:rsidRPr="00A915D4">
          <w:t xml:space="preserve"> can perform relay discovery while </w:t>
        </w:r>
        <w:r>
          <w:t>out of</w:t>
        </w:r>
      </w:ins>
      <w:ins w:id="609" w:author="Prateek" w:date="2020-09-03T11:31:00Z">
        <w:r w:rsidR="009A29D0">
          <w:t xml:space="preserve"> </w:t>
        </w:r>
        <w:proofErr w:type="spellStart"/>
        <w:r w:rsidR="009A29D0">
          <w:t>Uu</w:t>
        </w:r>
      </w:ins>
      <w:proofErr w:type="spellEnd"/>
      <w:ins w:id="610" w:author="OPPO (Qianxi)" w:date="2020-09-03T10:01:00Z">
        <w:r>
          <w:t xml:space="preserve"> </w:t>
        </w:r>
        <w:proofErr w:type="spellStart"/>
        <w:proofErr w:type="gramStart"/>
        <w:r>
          <w:t>coverage</w:t>
        </w:r>
        <w:r w:rsidRPr="00A915D4">
          <w:t>.</w:t>
        </w:r>
      </w:ins>
      <w:commentRangeStart w:id="611"/>
      <w:ins w:id="612" w:author="OPPO (Qianxi)" w:date="2020-09-03T10:00:00Z">
        <w:r w:rsidRPr="00A915D4">
          <w:t>A</w:t>
        </w:r>
        <w:proofErr w:type="spellEnd"/>
        <w:proofErr w:type="gramEnd"/>
        <w:r w:rsidRPr="00A915D4">
          <w:t xml:space="preserve"> </w:t>
        </w:r>
      </w:ins>
      <w:ins w:id="613" w:author="OPPO (Qianxi)" w:date="2020-09-03T12:44:00Z">
        <w:r w:rsidR="002A4F37">
          <w:t>Relay UE</w:t>
        </w:r>
      </w:ins>
      <w:ins w:id="614" w:author="OPPO (Qianxi)" w:date="2020-09-03T10:00:00Z">
        <w:r w:rsidRPr="00A915D4">
          <w:t xml:space="preserve"> </w:t>
        </w:r>
        <w:commentRangeEnd w:id="611"/>
        <w:r>
          <w:rPr>
            <w:rStyle w:val="af0"/>
          </w:rPr>
          <w:commentReference w:id="611"/>
        </w:r>
        <w:r w:rsidRPr="00A915D4">
          <w:t xml:space="preserve">must be in RRC_CONNECTED to perform relaying of </w:t>
        </w:r>
        <w:r>
          <w:t xml:space="preserve">unicast </w:t>
        </w:r>
        <w:commentRangeStart w:id="615"/>
        <w:r w:rsidRPr="00A915D4">
          <w:t>data</w:t>
        </w:r>
        <w:commentRangeEnd w:id="615"/>
        <w:r>
          <w:rPr>
            <w:rStyle w:val="af0"/>
          </w:rPr>
          <w:commentReference w:id="615"/>
        </w:r>
        <w:r w:rsidRPr="00A915D4">
          <w:t>.</w:t>
        </w:r>
      </w:ins>
    </w:p>
    <w:p w14:paraId="5276770C" w14:textId="6B8427C7" w:rsidR="00607B42" w:rsidRDefault="00EE0D21" w:rsidP="00607B42">
      <w:pPr>
        <w:spacing w:after="120"/>
        <w:rPr>
          <w:ins w:id="616" w:author="OPPO (Qianxi)" w:date="2020-09-01T14:53:00Z"/>
        </w:rPr>
      </w:pPr>
      <w:commentRangeStart w:id="617"/>
      <w:commentRangeStart w:id="618"/>
      <w:commentRangeEnd w:id="617"/>
      <w:del w:id="619" w:author="OPPO (Qianxi)" w:date="2020-09-03T10:02:00Z">
        <w:r w:rsidDel="00F908F0">
          <w:rPr>
            <w:rStyle w:val="af0"/>
          </w:rPr>
          <w:commentReference w:id="617"/>
        </w:r>
        <w:commentRangeEnd w:id="618"/>
        <w:r w:rsidR="00C854BE" w:rsidDel="00F908F0">
          <w:rPr>
            <w:rStyle w:val="af0"/>
          </w:rPr>
          <w:commentReference w:id="618"/>
        </w:r>
      </w:del>
      <w:commentRangeStart w:id="620"/>
      <w:commentRangeStart w:id="621"/>
      <w:commentRangeEnd w:id="620"/>
      <w:del w:id="622" w:author="OPPO (Qianxi)" w:date="2020-09-03T10:01:00Z">
        <w:r w:rsidDel="00F908F0">
          <w:rPr>
            <w:rStyle w:val="af0"/>
          </w:rPr>
          <w:commentReference w:id="620"/>
        </w:r>
        <w:commentRangeEnd w:id="621"/>
        <w:r w:rsidR="00D81DF0" w:rsidDel="00F908F0">
          <w:rPr>
            <w:rStyle w:val="af0"/>
          </w:rPr>
          <w:commentReference w:id="621"/>
        </w:r>
        <w:commentRangeStart w:id="623"/>
        <w:commentRangeStart w:id="624"/>
        <w:commentRangeEnd w:id="623"/>
        <w:r w:rsidDel="00F908F0">
          <w:rPr>
            <w:rStyle w:val="af0"/>
          </w:rPr>
          <w:commentReference w:id="623"/>
        </w:r>
        <w:commentRangeEnd w:id="624"/>
        <w:r w:rsidR="00EE1BCB" w:rsidDel="00F908F0">
          <w:rPr>
            <w:rStyle w:val="af0"/>
          </w:rPr>
          <w:commentReference w:id="624"/>
        </w:r>
      </w:del>
      <w:commentRangeStart w:id="625"/>
      <w:commentRangeEnd w:id="625"/>
      <w:del w:id="626" w:author="OPPO (Qianxi)" w:date="2020-09-03T10:00:00Z">
        <w:r w:rsidR="00C854BE" w:rsidDel="00F908F0">
          <w:rPr>
            <w:rStyle w:val="af0"/>
          </w:rPr>
          <w:commentReference w:id="625"/>
        </w:r>
        <w:commentRangeStart w:id="627"/>
        <w:commentRangeEnd w:id="627"/>
        <w:r w:rsidDel="00F908F0">
          <w:rPr>
            <w:rStyle w:val="af0"/>
          </w:rPr>
          <w:commentReference w:id="627"/>
        </w:r>
      </w:del>
      <w:ins w:id="628" w:author="OPPO (Qianxi)" w:date="2020-09-01T14:53:00Z">
        <w:r w:rsidR="00607B42">
          <w:t xml:space="preserve">For L2 </w:t>
        </w:r>
      </w:ins>
      <w:ins w:id="629" w:author="OPPO (Qianxi)" w:date="2020-09-03T12:14:00Z">
        <w:r w:rsidR="00F65505">
          <w:t>UE-to-Network</w:t>
        </w:r>
      </w:ins>
      <w:ins w:id="630" w:author="OPPO (Qianxi)" w:date="2020-09-01T14:53:00Z">
        <w:r w:rsidR="00607B42">
          <w:t xml:space="preserve"> </w:t>
        </w:r>
      </w:ins>
      <w:ins w:id="631" w:author="OPPO (Qianxi)" w:date="2020-09-02T16:03:00Z">
        <w:r w:rsidR="009A12C9">
          <w:t>R</w:t>
        </w:r>
      </w:ins>
      <w:ins w:id="632" w:author="OPPO (Qianxi)" w:date="2020-09-01T14:53:00Z">
        <w:r w:rsidR="00607B42">
          <w:t>elay:</w:t>
        </w:r>
      </w:ins>
    </w:p>
    <w:p w14:paraId="1B0006A8" w14:textId="2B39A093" w:rsidR="00607B42" w:rsidRPr="00A915D4" w:rsidRDefault="00607B42" w:rsidP="00607B42">
      <w:pPr>
        <w:pStyle w:val="B1"/>
        <w:rPr>
          <w:ins w:id="633" w:author="OPPO (Qianxi)" w:date="2020-09-01T14:53:00Z"/>
          <w:lang w:eastAsia="zh-CN"/>
        </w:rPr>
      </w:pPr>
      <w:ins w:id="634" w:author="OPPO (Qianxi)" w:date="2020-09-01T14:53:00Z">
        <w:r>
          <w:rPr>
            <w:rFonts w:hint="eastAsia"/>
            <w:lang w:eastAsia="zh-CN"/>
          </w:rPr>
          <w:t>-</w:t>
        </w:r>
        <w:r>
          <w:rPr>
            <w:lang w:eastAsia="zh-CN"/>
          </w:rPr>
          <w:tab/>
        </w:r>
      </w:ins>
      <w:commentRangeStart w:id="635"/>
      <w:commentRangeStart w:id="636"/>
      <w:commentRangeEnd w:id="635"/>
      <w:del w:id="637" w:author="OPPO (Qianxi)" w:date="2020-09-03T10:01:00Z">
        <w:r w:rsidR="00EE0D21" w:rsidDel="00F908F0">
          <w:rPr>
            <w:rStyle w:val="af0"/>
          </w:rPr>
          <w:commentReference w:id="635"/>
        </w:r>
        <w:commentRangeEnd w:id="636"/>
        <w:r w:rsidR="00EE1BCB" w:rsidDel="00F908F0">
          <w:rPr>
            <w:rStyle w:val="af0"/>
          </w:rPr>
          <w:commentReference w:id="636"/>
        </w:r>
      </w:del>
      <w:ins w:id="638" w:author="OPPO (Qianxi)" w:date="2020-09-03T12:42:00Z">
        <w:r w:rsidR="002A4F37">
          <w:rPr>
            <w:lang w:eastAsia="zh-CN"/>
          </w:rPr>
          <w:t>Remote UE</w:t>
        </w:r>
      </w:ins>
      <w:commentRangeStart w:id="639"/>
      <w:ins w:id="640" w:author="OPPO (Qianxi)" w:date="2020-09-01T14:53:00Z">
        <w:r w:rsidRPr="00A915D4">
          <w:rPr>
            <w:lang w:eastAsia="zh-CN"/>
          </w:rPr>
          <w:t xml:space="preserve"> </w:t>
        </w:r>
      </w:ins>
      <w:commentRangeEnd w:id="639"/>
      <w:r w:rsidR="00C854BE">
        <w:rPr>
          <w:rStyle w:val="af0"/>
        </w:rPr>
        <w:commentReference w:id="639"/>
      </w:r>
      <w:ins w:id="641" w:author="OPPO (Qianxi)" w:date="2020-09-01T14:53:00Z">
        <w:r w:rsidRPr="00A915D4">
          <w:rPr>
            <w:lang w:eastAsia="zh-CN"/>
          </w:rPr>
          <w:t xml:space="preserve">must be in RRC CONNECTED to </w:t>
        </w:r>
        <w:commentRangeStart w:id="642"/>
        <w:r w:rsidRPr="00A915D4">
          <w:rPr>
            <w:lang w:eastAsia="zh-CN"/>
          </w:rPr>
          <w:t xml:space="preserve">perform relaying of </w:t>
        </w:r>
      </w:ins>
      <w:ins w:id="643" w:author="OPPO (Qianxi)" w:date="2020-09-02T16:55:00Z">
        <w:r w:rsidR="005B31CC">
          <w:rPr>
            <w:lang w:eastAsia="zh-CN"/>
          </w:rPr>
          <w:t xml:space="preserve">unicast </w:t>
        </w:r>
      </w:ins>
      <w:commentRangeStart w:id="644"/>
      <w:ins w:id="645" w:author="OPPO (Qianxi)" w:date="2020-09-01T14:53:00Z">
        <w:r w:rsidRPr="00A915D4">
          <w:rPr>
            <w:lang w:eastAsia="zh-CN"/>
          </w:rPr>
          <w:t>data</w:t>
        </w:r>
      </w:ins>
      <w:commentRangeEnd w:id="644"/>
      <w:r w:rsidR="00EE0D21">
        <w:rPr>
          <w:rStyle w:val="af0"/>
        </w:rPr>
        <w:commentReference w:id="644"/>
      </w:r>
      <w:ins w:id="646" w:author="OPPO (Qianxi)" w:date="2020-09-01T14:53:00Z">
        <w:r w:rsidRPr="00A915D4">
          <w:rPr>
            <w:lang w:eastAsia="zh-CN"/>
          </w:rPr>
          <w:t>.</w:t>
        </w:r>
      </w:ins>
      <w:commentRangeEnd w:id="642"/>
      <w:r w:rsidR="00A01219">
        <w:rPr>
          <w:rStyle w:val="af0"/>
        </w:rPr>
        <w:commentReference w:id="642"/>
      </w:r>
    </w:p>
    <w:p w14:paraId="6B0C244F" w14:textId="3BAE829B" w:rsidR="00A915D4" w:rsidRPr="00A915D4" w:rsidRDefault="00607B42" w:rsidP="00607B42">
      <w:pPr>
        <w:pStyle w:val="B1"/>
        <w:rPr>
          <w:lang w:eastAsia="zh-CN"/>
        </w:rPr>
      </w:pPr>
      <w:ins w:id="647" w:author="OPPO (Qianxi)" w:date="2020-09-01T14:53:00Z">
        <w:r>
          <w:rPr>
            <w:rFonts w:hint="eastAsia"/>
            <w:lang w:eastAsia="zh-CN"/>
          </w:rPr>
          <w:t>-</w:t>
        </w:r>
        <w:r>
          <w:rPr>
            <w:lang w:eastAsia="zh-CN"/>
          </w:rPr>
          <w:tab/>
        </w:r>
        <w:r w:rsidRPr="00A915D4">
          <w:rPr>
            <w:lang w:eastAsia="zh-CN"/>
          </w:rPr>
          <w:t xml:space="preserve">The </w:t>
        </w:r>
      </w:ins>
      <w:ins w:id="648" w:author="OPPO (Qianxi)" w:date="2020-09-03T12:44:00Z">
        <w:r w:rsidR="002A4F37">
          <w:rPr>
            <w:lang w:eastAsia="zh-CN"/>
          </w:rPr>
          <w:t>Relay UE</w:t>
        </w:r>
      </w:ins>
      <w:ins w:id="649" w:author="OPPO (Qianxi)" w:date="2020-09-01T14:53:00Z">
        <w:r w:rsidRPr="00A915D4">
          <w:rPr>
            <w:lang w:eastAsia="zh-CN"/>
          </w:rPr>
          <w:t xml:space="preserve"> can be either in RRC_IDLE or RRC_CONNECTED </w:t>
        </w:r>
        <w:proofErr w:type="gramStart"/>
        <w:r w:rsidRPr="00A915D4">
          <w:rPr>
            <w:lang w:eastAsia="zh-CN"/>
          </w:rPr>
          <w:t>as long as</w:t>
        </w:r>
        <w:proofErr w:type="gramEnd"/>
        <w:r w:rsidRPr="00A915D4">
          <w:rPr>
            <w:lang w:eastAsia="zh-CN"/>
          </w:rPr>
          <w:t xml:space="preserve"> </w:t>
        </w:r>
      </w:ins>
      <w:ins w:id="650" w:author="OPPO (Qianxi)" w:date="2020-09-02T16:55:00Z">
        <w:r w:rsidR="005B31CC">
          <w:t xml:space="preserve">all </w:t>
        </w:r>
        <w:r w:rsidR="005B31CC" w:rsidRPr="00A915D4">
          <w:rPr>
            <w:lang w:eastAsia="zh-CN"/>
          </w:rPr>
          <w:t xml:space="preserve">the PC5-connected </w:t>
        </w:r>
      </w:ins>
      <w:ins w:id="651" w:author="OPPO (Qianxi)" w:date="2020-09-03T12:42:00Z">
        <w:r w:rsidR="002A4F37">
          <w:rPr>
            <w:lang w:eastAsia="zh-CN"/>
          </w:rPr>
          <w:t>Remote UE</w:t>
        </w:r>
      </w:ins>
      <w:ins w:id="652" w:author="OPPO (Qianxi)" w:date="2020-09-02T16:55:00Z">
        <w:r w:rsidR="005B31CC">
          <w:rPr>
            <w:lang w:eastAsia="zh-CN"/>
          </w:rPr>
          <w:t>(s)</w:t>
        </w:r>
        <w:r w:rsidR="005B31CC" w:rsidRPr="00A915D4">
          <w:rPr>
            <w:lang w:eastAsia="zh-CN"/>
          </w:rPr>
          <w:t xml:space="preserve"> </w:t>
        </w:r>
        <w:r w:rsidR="005B31CC">
          <w:rPr>
            <w:lang w:eastAsia="zh-CN"/>
          </w:rPr>
          <w:t>are</w:t>
        </w:r>
        <w:r w:rsidR="005B31CC" w:rsidRPr="00A915D4">
          <w:rPr>
            <w:lang w:eastAsia="zh-CN"/>
          </w:rPr>
          <w:t xml:space="preserve"> in RRC_IDLE</w:t>
        </w:r>
      </w:ins>
      <w:commentRangeStart w:id="653"/>
      <w:ins w:id="654" w:author="OPPO (Qianxi)" w:date="2020-09-01T14:53:00Z">
        <w:r w:rsidRPr="00A915D4">
          <w:rPr>
            <w:lang w:eastAsia="zh-CN"/>
          </w:rPr>
          <w:t xml:space="preserve">. </w:t>
        </w:r>
      </w:ins>
      <w:commentRangeEnd w:id="653"/>
      <w:r w:rsidR="00EE0D21">
        <w:rPr>
          <w:rStyle w:val="af0"/>
        </w:rPr>
        <w:commentReference w:id="653"/>
      </w:r>
      <w:ins w:id="655" w:author="OPPO (Qianxi)" w:date="2020-09-01T14:53:00Z">
        <w:r w:rsidRPr="00A915D4">
          <w:rPr>
            <w:lang w:eastAsia="zh-CN"/>
          </w:rPr>
          <w:t xml:space="preserve"> </w:t>
        </w:r>
      </w:ins>
      <w:r w:rsidR="00A915D4" w:rsidRPr="00A915D4">
        <w:rPr>
          <w:lang w:eastAsia="zh-CN"/>
        </w:rPr>
        <w:t xml:space="preserve"> </w:t>
      </w:r>
    </w:p>
    <w:p w14:paraId="4BD9DD44" w14:textId="77777777" w:rsidR="00A915D4" w:rsidRDefault="00A915D4" w:rsidP="00A915D4">
      <w:pPr>
        <w:pStyle w:val="2"/>
        <w:rPr>
          <w:lang w:eastAsia="zh-CN"/>
        </w:rPr>
      </w:pPr>
      <w:bookmarkStart w:id="656" w:name="_Toc49150793"/>
      <w:bookmarkStart w:id="657" w:name="_Toc50024462"/>
      <w:bookmarkEnd w:id="451"/>
      <w:r>
        <w:rPr>
          <w:lang w:eastAsia="zh-CN"/>
        </w:rPr>
        <w:t>4.2</w:t>
      </w:r>
      <w:r>
        <w:rPr>
          <w:lang w:eastAsia="zh-CN"/>
        </w:rPr>
        <w:tab/>
      </w:r>
      <w:r>
        <w:rPr>
          <w:rFonts w:hint="eastAsia"/>
          <w:lang w:eastAsia="zh-CN"/>
        </w:rPr>
        <w:t>D</w:t>
      </w:r>
      <w:r>
        <w:rPr>
          <w:lang w:eastAsia="zh-CN"/>
        </w:rPr>
        <w:t>iscovery</w:t>
      </w:r>
      <w:bookmarkEnd w:id="656"/>
      <w:bookmarkEnd w:id="657"/>
    </w:p>
    <w:p w14:paraId="000A4935" w14:textId="049548E3" w:rsidR="00607B42" w:rsidRDefault="00607B42" w:rsidP="00607B42">
      <w:pPr>
        <w:rPr>
          <w:ins w:id="658" w:author="OPPO (Qianxi)" w:date="2020-09-01T14:53:00Z"/>
        </w:rPr>
      </w:pPr>
      <w:bookmarkStart w:id="659" w:name="_Toc49150794"/>
      <w:commentRangeStart w:id="660"/>
      <w:commentRangeStart w:id="661"/>
      <w:ins w:id="662" w:author="OPPO (Qianxi)" w:date="2020-09-01T14:53:00Z">
        <w:r w:rsidRPr="00E26D27">
          <w:t xml:space="preserve">Model A and model B discovery model </w:t>
        </w:r>
      </w:ins>
      <w:commentRangeEnd w:id="660"/>
      <w:r w:rsidR="00A01219">
        <w:rPr>
          <w:rStyle w:val="af0"/>
        </w:rPr>
        <w:commentReference w:id="660"/>
      </w:r>
      <w:commentRangeEnd w:id="661"/>
      <w:r w:rsidR="008A67BA">
        <w:rPr>
          <w:rStyle w:val="af0"/>
        </w:rPr>
        <w:commentReference w:id="661"/>
      </w:r>
      <w:ins w:id="663" w:author="OPPO (Qianxi)" w:date="2020-09-01T14:53:00Z">
        <w:r w:rsidRPr="00E26D27">
          <w:t>as defined in clause 5.3.1.2 of TS 23.303 [</w:t>
        </w:r>
      </w:ins>
      <w:ins w:id="664" w:author="OPPO (Qianxi)" w:date="2020-09-01T15:41:00Z">
        <w:r w:rsidR="004B6AC5">
          <w:t>3</w:t>
        </w:r>
      </w:ins>
      <w:ins w:id="665" w:author="OPPO (Qianxi)" w:date="2020-09-01T14:53:00Z">
        <w:r w:rsidRPr="00E26D27">
          <w:t xml:space="preserve">] </w:t>
        </w:r>
        <w:r>
          <w:t>are</w:t>
        </w:r>
        <w:r w:rsidRPr="00E26D27">
          <w:t xml:space="preserve"> taken as a working assumption for </w:t>
        </w:r>
        <w:r>
          <w:t xml:space="preserve">both </w:t>
        </w:r>
      </w:ins>
      <w:ins w:id="666" w:author="OPPO (Qianxi)" w:date="2020-09-03T12:14:00Z">
        <w:r w:rsidR="00F65505">
          <w:t>UE-to-Network</w:t>
        </w:r>
      </w:ins>
      <w:commentRangeStart w:id="667"/>
      <w:ins w:id="668" w:author="OPPO (Qianxi)" w:date="2020-09-01T14:53:00Z">
        <w:r w:rsidRPr="00E26D27">
          <w:t xml:space="preserve"> </w:t>
        </w:r>
      </w:ins>
      <w:commentRangeEnd w:id="667"/>
      <w:r w:rsidR="00EE0D21">
        <w:rPr>
          <w:rStyle w:val="af0"/>
        </w:rPr>
        <w:commentReference w:id="667"/>
      </w:r>
      <w:ins w:id="669" w:author="OPPO (Qianxi)" w:date="2020-09-01T14:53:00Z">
        <w:r w:rsidRPr="00E26D27">
          <w:t>Relay</w:t>
        </w:r>
        <w:r>
          <w:t xml:space="preserve"> and UE-to-UE </w:t>
        </w:r>
      </w:ins>
      <w:ins w:id="670" w:author="OPPO (Qianxi)" w:date="2020-09-02T16:05:00Z">
        <w:r w:rsidR="009A12C9">
          <w:t>R</w:t>
        </w:r>
      </w:ins>
      <w:ins w:id="671" w:author="OPPO (Qianxi)" w:date="2020-09-01T14:53:00Z">
        <w:r>
          <w:t>elay</w:t>
        </w:r>
        <w:r w:rsidRPr="00E26D27">
          <w:t>.</w:t>
        </w:r>
        <w:r>
          <w:t xml:space="preserve"> T</w:t>
        </w:r>
        <w:r w:rsidRPr="00E26D27">
          <w:t>he protocol stack of discovery message</w:t>
        </w:r>
        <w:r>
          <w:t xml:space="preserve"> is similar or identical to PC5-S signalling as </w:t>
        </w:r>
        <w:r w:rsidRPr="00E26D27">
          <w:t>illustrated in Figure 16.9.2.1-1</w:t>
        </w:r>
        <w:r>
          <w:t xml:space="preserve"> of 38.300 [</w:t>
        </w:r>
      </w:ins>
      <w:ins w:id="672" w:author="OPPO (Qianxi)" w:date="2020-09-01T15:42:00Z">
        <w:r w:rsidR="004B6AC5">
          <w:t>4</w:t>
        </w:r>
      </w:ins>
      <w:ins w:id="673" w:author="OPPO (Qianxi)" w:date="2020-09-01T14:53:00Z">
        <w:r w:rsidRPr="00E26D27">
          <w:t xml:space="preserve">]. </w:t>
        </w:r>
      </w:ins>
      <w:commentRangeStart w:id="674"/>
      <w:commentRangeEnd w:id="674"/>
      <w:del w:id="675" w:author="OPPO (Qianxi)" w:date="2020-09-02T16:52:00Z">
        <w:r w:rsidR="00EE0D21" w:rsidDel="005B31CC">
          <w:rPr>
            <w:rStyle w:val="af0"/>
          </w:rPr>
          <w:commentReference w:id="674"/>
        </w:r>
      </w:del>
    </w:p>
    <w:p w14:paraId="25A71F04" w14:textId="729DEF8B" w:rsidR="00607B42" w:rsidRDefault="00607B42" w:rsidP="00607B42">
      <w:pPr>
        <w:rPr>
          <w:ins w:id="676" w:author="OPPO (Qianxi)" w:date="2020-09-02T16:52:00Z"/>
          <w:rFonts w:eastAsia="Malgun Gothic"/>
          <w:i/>
          <w:color w:val="0000FF"/>
          <w:lang w:eastAsia="ko-KR"/>
        </w:rPr>
      </w:pPr>
      <w:ins w:id="677" w:author="OPPO (Qianxi)" w:date="2020-09-01T14:53:00Z">
        <w:r w:rsidRPr="00A915D4">
          <w:rPr>
            <w:rFonts w:eastAsia="Malgun Gothic"/>
            <w:i/>
            <w:color w:val="0000FF"/>
            <w:lang w:eastAsia="ko-KR"/>
          </w:rPr>
          <w:t>Editor note: It is FFS whether a new SL SRB is introduced for discovery message.</w:t>
        </w:r>
      </w:ins>
    </w:p>
    <w:p w14:paraId="2FFB938B" w14:textId="2A7C70EC" w:rsidR="005B31CC" w:rsidRPr="00A915D4" w:rsidRDefault="005B31CC" w:rsidP="00607B42">
      <w:pPr>
        <w:rPr>
          <w:ins w:id="678" w:author="OPPO (Qianxi)" w:date="2020-09-01T14:53:00Z"/>
          <w:rFonts w:eastAsia="Malgun Gothic"/>
          <w:i/>
          <w:color w:val="0000FF"/>
          <w:lang w:eastAsia="ko-KR"/>
        </w:rPr>
      </w:pPr>
      <w:ins w:id="679" w:author="OPPO (Qianxi)" w:date="2020-09-02T16:52:00Z">
        <w:r w:rsidRPr="004A6ACC">
          <w:rPr>
            <w:i/>
            <w:iCs/>
            <w:lang w:eastAsia="ko-KR"/>
          </w:rPr>
          <w:lastRenderedPageBreak/>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ins>
    </w:p>
    <w:p w14:paraId="175DAF1A" w14:textId="76EB0673" w:rsidR="00607B42" w:rsidRPr="009D294A" w:rsidRDefault="00607B42" w:rsidP="00607B42">
      <w:pPr>
        <w:rPr>
          <w:ins w:id="680" w:author="OPPO (Qianxi)" w:date="2020-09-01T14:53:00Z"/>
        </w:rPr>
      </w:pPr>
      <w:ins w:id="681" w:author="OPPO (Qianxi)" w:date="2020-09-01T14:53:00Z">
        <w:r w:rsidRPr="009D294A">
          <w:t xml:space="preserve">For </w:t>
        </w:r>
      </w:ins>
      <w:ins w:id="682" w:author="OPPO (Qianxi)" w:date="2020-09-03T12:14:00Z">
        <w:r w:rsidR="00F65505">
          <w:t>UE-to-Network</w:t>
        </w:r>
      </w:ins>
      <w:ins w:id="683" w:author="OPPO (Qianxi)" w:date="2020-09-01T14:53:00Z">
        <w:r w:rsidRPr="009D294A">
          <w:t xml:space="preserve"> Relay, the </w:t>
        </w:r>
      </w:ins>
      <w:ins w:id="684" w:author="OPPO (Qianxi)" w:date="2020-09-03T12:44:00Z">
        <w:r w:rsidR="002A4F37">
          <w:t>Relay UE</w:t>
        </w:r>
      </w:ins>
      <w:ins w:id="685" w:author="OPPO (Qianxi)" w:date="2020-09-01T14:53:00Z">
        <w:r w:rsidRPr="009D294A">
          <w:t xml:space="preserve"> needs to </w:t>
        </w:r>
        <w:del w:id="686" w:author="Prateek" w:date="2020-09-03T12:00:00Z">
          <w:r w:rsidRPr="009D294A" w:rsidDel="008B7B3E">
            <w:delText xml:space="preserve">respect </w:delText>
          </w:r>
        </w:del>
      </w:ins>
      <w:ins w:id="687" w:author="Prateek" w:date="2020-09-03T12:00:00Z">
        <w:r w:rsidR="008B7B3E">
          <w:t xml:space="preserve">be within </w:t>
        </w:r>
      </w:ins>
      <w:ins w:id="688" w:author="OPPO (Qianxi)" w:date="2020-09-01T14:53:00Z">
        <w:r w:rsidRPr="009D294A">
          <w:t xml:space="preserve">a minimum and a maximum </w:t>
        </w:r>
        <w:proofErr w:type="spellStart"/>
        <w:r w:rsidRPr="009D294A">
          <w:t>Uu</w:t>
        </w:r>
        <w:proofErr w:type="spellEnd"/>
        <w:r w:rsidRPr="009D294A">
          <w:t xml:space="preserve"> signal strength </w:t>
        </w:r>
        <w:commentRangeStart w:id="689"/>
        <w:r w:rsidRPr="009D294A">
          <w:t xml:space="preserve">threshold(s) </w:t>
        </w:r>
      </w:ins>
      <w:ins w:id="690" w:author="OPPO (Qianxi)" w:date="2020-09-03T12:38:00Z">
        <w:r w:rsidR="002A4F37">
          <w:t xml:space="preserve">if </w:t>
        </w:r>
      </w:ins>
      <w:ins w:id="691" w:author="OPPO (Qianxi)" w:date="2020-09-01T14:53:00Z">
        <w:r w:rsidRPr="009D294A">
          <w:t xml:space="preserve">provided by </w:t>
        </w:r>
        <w:proofErr w:type="spellStart"/>
        <w:r w:rsidRPr="009D294A">
          <w:t>gNB</w:t>
        </w:r>
      </w:ins>
      <w:commentRangeEnd w:id="689"/>
      <w:proofErr w:type="spellEnd"/>
      <w:r w:rsidR="00DD00AB">
        <w:rPr>
          <w:rStyle w:val="af0"/>
        </w:rPr>
        <w:commentReference w:id="689"/>
      </w:r>
      <w:ins w:id="692" w:author="OPPO (Qianxi)" w:date="2020-09-01T14:53:00Z">
        <w:r w:rsidRPr="009D294A">
          <w:t xml:space="preserve"> before it can transmit discovery message when </w:t>
        </w:r>
        <w:del w:id="693" w:author="Prateek" w:date="2020-09-03T12:01:00Z">
          <w:r w:rsidRPr="009D294A" w:rsidDel="008B7B3E">
            <w:delText xml:space="preserve">it is </w:delText>
          </w:r>
        </w:del>
        <w:r w:rsidRPr="009D294A">
          <w:t xml:space="preserve">in RRC_IDLE or </w:t>
        </w:r>
      </w:ins>
      <w:ins w:id="694" w:author="Prateek" w:date="2020-09-03T12:01:00Z">
        <w:r w:rsidR="008B7B3E">
          <w:t xml:space="preserve">in </w:t>
        </w:r>
      </w:ins>
      <w:ins w:id="695" w:author="OPPO (Qianxi)" w:date="2020-09-01T14:53:00Z">
        <w:r w:rsidRPr="009D294A">
          <w:t xml:space="preserve">RRC_INACTIVE state. </w:t>
        </w:r>
        <w:bookmarkStart w:id="696" w:name="_Hlk50060132"/>
        <w:r w:rsidRPr="009D294A">
          <w:t xml:space="preserve">NR </w:t>
        </w:r>
        <w:proofErr w:type="spellStart"/>
        <w:r w:rsidRPr="009D294A">
          <w:t>sidelink</w:t>
        </w:r>
        <w:proofErr w:type="spellEnd"/>
        <w:r w:rsidRPr="009D294A">
          <w:t xml:space="preserve"> communication </w:t>
        </w:r>
        <w:commentRangeStart w:id="697"/>
        <w:commentRangeStart w:id="698"/>
        <w:r w:rsidRPr="009D294A">
          <w:t>configuration</w:t>
        </w:r>
      </w:ins>
      <w:ins w:id="699" w:author="OPPO (Qianxi)" w:date="2020-09-02T16:51:00Z">
        <w:r w:rsidR="005B31CC">
          <w:t xml:space="preserve"> provided by </w:t>
        </w:r>
        <w:proofErr w:type="spellStart"/>
        <w:r w:rsidR="005B31CC">
          <w:t>gNB</w:t>
        </w:r>
      </w:ins>
      <w:proofErr w:type="spellEnd"/>
      <w:ins w:id="700" w:author="OPPO (Qianxi)" w:date="2020-09-01T14:53:00Z">
        <w:r w:rsidRPr="009D294A">
          <w:t xml:space="preserve"> </w:t>
        </w:r>
      </w:ins>
      <w:commentRangeEnd w:id="697"/>
      <w:r w:rsidR="00EE0D21">
        <w:rPr>
          <w:rStyle w:val="af0"/>
        </w:rPr>
        <w:commentReference w:id="697"/>
      </w:r>
      <w:commentRangeEnd w:id="698"/>
      <w:r w:rsidR="00AC334C">
        <w:rPr>
          <w:rStyle w:val="af0"/>
        </w:rPr>
        <w:commentReference w:id="698"/>
      </w:r>
      <w:ins w:id="701" w:author="OPPO (Qianxi)" w:date="2020-09-01T14:53:00Z">
        <w:r w:rsidRPr="009D294A">
          <w:t xml:space="preserve">is necessary for a </w:t>
        </w:r>
      </w:ins>
      <w:ins w:id="702" w:author="OPPO (Qianxi)" w:date="2020-09-03T12:44:00Z">
        <w:r w:rsidR="002A4F37">
          <w:t>Relay UE</w:t>
        </w:r>
      </w:ins>
      <w:ins w:id="703" w:author="OPPO (Qianxi)" w:date="2020-09-01T14:53:00Z">
        <w:r w:rsidRPr="009D294A">
          <w:t xml:space="preserve"> to transmit discovery message in all RRC states.</w:t>
        </w:r>
        <w:bookmarkEnd w:id="696"/>
        <w:r w:rsidRPr="009D294A">
          <w:t xml:space="preserve"> </w:t>
        </w:r>
      </w:ins>
    </w:p>
    <w:p w14:paraId="23600DD2" w14:textId="07053AA9" w:rsidR="007E2C52" w:rsidRDefault="00607B42" w:rsidP="00607B42">
      <w:pPr>
        <w:rPr>
          <w:ins w:id="704" w:author="OPPO (Qianxi)" w:date="2020-09-02T14:17:00Z"/>
        </w:rPr>
      </w:pPr>
      <w:commentRangeStart w:id="705"/>
      <w:commentRangeStart w:id="706"/>
      <w:ins w:id="707" w:author="OPPO (Qianxi)" w:date="2020-09-01T14:53:00Z">
        <w:r w:rsidRPr="009D294A">
          <w:t xml:space="preserve">For </w:t>
        </w:r>
      </w:ins>
      <w:ins w:id="708" w:author="OPPO (Qianxi)" w:date="2020-09-03T12:14:00Z">
        <w:r w:rsidR="00F65505">
          <w:t>UE-to-Network</w:t>
        </w:r>
      </w:ins>
      <w:ins w:id="709" w:author="OPPO (Qianxi)" w:date="2020-09-01T14:53:00Z">
        <w:r w:rsidRPr="009D294A">
          <w:t xml:space="preserve"> Relay, </w:t>
        </w:r>
      </w:ins>
    </w:p>
    <w:p w14:paraId="040575C0" w14:textId="77F8BF8A" w:rsidR="007E2C52" w:rsidRDefault="007E2C52" w:rsidP="007E2C52">
      <w:pPr>
        <w:pStyle w:val="B1"/>
        <w:rPr>
          <w:ins w:id="710" w:author="OPPO (Qianxi)" w:date="2020-09-02T14:18:00Z"/>
        </w:rPr>
      </w:pPr>
      <w:ins w:id="711" w:author="OPPO (Qianxi)" w:date="2020-09-02T14:17:00Z">
        <w:r>
          <w:t>-</w:t>
        </w:r>
        <w:r>
          <w:tab/>
        </w:r>
        <w:commentRangeStart w:id="712"/>
        <w:commentRangeStart w:id="713"/>
        <w:r>
          <w:t>T</w:t>
        </w:r>
      </w:ins>
      <w:ins w:id="714" w:author="OPPO (Qianxi)" w:date="2020-09-01T14:53:00Z">
        <w:r w:rsidR="00607B42" w:rsidRPr="009D294A">
          <w:t xml:space="preserve">he </w:t>
        </w:r>
      </w:ins>
      <w:ins w:id="715" w:author="OPPO (Qianxi)" w:date="2020-09-03T12:42:00Z">
        <w:r w:rsidR="002A4F37">
          <w:t>Remote UE</w:t>
        </w:r>
      </w:ins>
      <w:ins w:id="716" w:author="OPPO (Qianxi)" w:date="2020-09-01T14:53:00Z">
        <w:r w:rsidR="00607B42" w:rsidRPr="009D294A">
          <w:t xml:space="preserve"> in </w:t>
        </w:r>
        <w:commentRangeStart w:id="717"/>
        <w:r w:rsidR="00607B42" w:rsidRPr="009D294A">
          <w:t>RRC_IDLE</w:t>
        </w:r>
      </w:ins>
      <w:ins w:id="718" w:author="OPPO (Qianxi)" w:date="2020-09-03T09:54:00Z">
        <w:r w:rsidR="00FD5FA5">
          <w:t xml:space="preserve"> and RRC_INACTIVE</w:t>
        </w:r>
      </w:ins>
      <w:ins w:id="719" w:author="OPPO (Qianxi)" w:date="2020-09-01T14:53:00Z">
        <w:r w:rsidR="00607B42" w:rsidRPr="009D294A">
          <w:t xml:space="preserve"> state</w:t>
        </w:r>
      </w:ins>
      <w:commentRangeEnd w:id="717"/>
      <w:r w:rsidR="003E6515">
        <w:rPr>
          <w:rStyle w:val="af0"/>
        </w:rPr>
        <w:commentReference w:id="717"/>
      </w:r>
      <w:ins w:id="720" w:author="OPPO (Qianxi)" w:date="2020-09-01T14:53:00Z">
        <w:r w:rsidR="00607B42" w:rsidRPr="009D294A">
          <w:t xml:space="preserve"> </w:t>
        </w:r>
        <w:proofErr w:type="gramStart"/>
        <w:r w:rsidR="00607B42" w:rsidRPr="009D294A">
          <w:t>is allowed to</w:t>
        </w:r>
        <w:proofErr w:type="gramEnd"/>
        <w:r w:rsidR="00607B42" w:rsidRPr="009D294A">
          <w:t xml:space="preserve"> transmit discovery message if measured signal strength of serving cell is lower than a configured threshold. </w:t>
        </w:r>
      </w:ins>
      <w:commentRangeEnd w:id="712"/>
      <w:r w:rsidR="00EE0D21">
        <w:rPr>
          <w:rStyle w:val="af0"/>
        </w:rPr>
        <w:commentReference w:id="712"/>
      </w:r>
      <w:commentRangeEnd w:id="713"/>
      <w:r w:rsidR="005B31CC">
        <w:rPr>
          <w:rStyle w:val="af0"/>
        </w:rPr>
        <w:commentReference w:id="713"/>
      </w:r>
    </w:p>
    <w:p w14:paraId="6450248A" w14:textId="4F52785D" w:rsidR="007E2C52" w:rsidRDefault="007E2C52" w:rsidP="007E2C52">
      <w:pPr>
        <w:pStyle w:val="B1"/>
        <w:rPr>
          <w:ins w:id="721" w:author="OPPO (Qianxi)" w:date="2020-09-02T14:18:00Z"/>
        </w:rPr>
      </w:pPr>
      <w:ins w:id="722" w:author="OPPO (Qianxi)" w:date="2020-09-02T14:18:00Z">
        <w:r>
          <w:t>-</w:t>
        </w:r>
        <w:r>
          <w:tab/>
        </w:r>
      </w:ins>
      <w:ins w:id="723" w:author="OPPO (Qianxi)" w:date="2020-09-01T14:53:00Z">
        <w:r w:rsidR="00607B42" w:rsidRPr="009D294A">
          <w:t xml:space="preserve">Whether </w:t>
        </w:r>
      </w:ins>
      <w:ins w:id="724" w:author="OPPO (Qianxi)" w:date="2020-09-03T12:42:00Z">
        <w:r w:rsidR="002A4F37">
          <w:t>Remote UE</w:t>
        </w:r>
      </w:ins>
      <w:ins w:id="725" w:author="OPPO (Qianxi)" w:date="2020-09-01T14:53:00Z">
        <w:r w:rsidR="00607B42" w:rsidRPr="009D294A">
          <w:t xml:space="preserve"> in RRC_CONNECTED </w:t>
        </w:r>
        <w:proofErr w:type="gramStart"/>
        <w:r w:rsidR="00607B42" w:rsidRPr="009D294A">
          <w:t>is allowed to</w:t>
        </w:r>
        <w:proofErr w:type="gramEnd"/>
        <w:r w:rsidR="00607B42" w:rsidRPr="009D294A">
          <w:t xml:space="preserve"> transmit discovery is based on configuration provided by serving </w:t>
        </w:r>
        <w:proofErr w:type="spellStart"/>
        <w:r w:rsidR="00607B42" w:rsidRPr="009D294A">
          <w:t>gNB</w:t>
        </w:r>
      </w:ins>
      <w:commentRangeStart w:id="726"/>
      <w:commentRangeEnd w:id="726"/>
      <w:proofErr w:type="spellEnd"/>
      <w:del w:id="727" w:author="OPPO (Qianxi)" w:date="2020-09-02T14:20:00Z">
        <w:r w:rsidR="00772152" w:rsidDel="007E2C52">
          <w:rPr>
            <w:rStyle w:val="af0"/>
          </w:rPr>
          <w:commentReference w:id="726"/>
        </w:r>
      </w:del>
      <w:ins w:id="728" w:author="OPPO (Qianxi)" w:date="2020-09-01T14:53:00Z">
        <w:r w:rsidR="00607B42" w:rsidRPr="009D294A">
          <w:t xml:space="preserve">. </w:t>
        </w:r>
      </w:ins>
    </w:p>
    <w:p w14:paraId="001346F9" w14:textId="7A2BF2B6" w:rsidR="00607B42" w:rsidRPr="009D294A" w:rsidRDefault="007E2C52">
      <w:pPr>
        <w:pStyle w:val="B1"/>
        <w:rPr>
          <w:ins w:id="729" w:author="OPPO (Qianxi)" w:date="2020-09-01T14:53:00Z"/>
        </w:rPr>
        <w:pPrChange w:id="730" w:author="OPPO (Qianxi)" w:date="2020-09-02T14:17:00Z">
          <w:pPr/>
        </w:pPrChange>
      </w:pPr>
      <w:ins w:id="731" w:author="OPPO (Qianxi)" w:date="2020-09-02T14:18:00Z">
        <w:r>
          <w:t>-</w:t>
        </w:r>
        <w:r>
          <w:tab/>
        </w:r>
      </w:ins>
      <w:ins w:id="732" w:author="OPPO (Qianxi)" w:date="2020-09-03T12:42:00Z">
        <w:r w:rsidR="002A4F37">
          <w:t>Remote UE</w:t>
        </w:r>
      </w:ins>
      <w:ins w:id="733" w:author="OPPO (Qianxi)" w:date="2020-09-01T14:53:00Z">
        <w:r w:rsidR="00607B42" w:rsidRPr="009D294A">
          <w:t xml:space="preserve"> </w:t>
        </w:r>
        <w:commentRangeStart w:id="734"/>
        <w:r w:rsidR="00607B42" w:rsidRPr="009D294A">
          <w:t xml:space="preserve">out of coverage </w:t>
        </w:r>
      </w:ins>
      <w:commentRangeEnd w:id="734"/>
      <w:r w:rsidR="00EE0D21">
        <w:rPr>
          <w:rStyle w:val="af0"/>
        </w:rPr>
        <w:commentReference w:id="734"/>
      </w:r>
      <w:ins w:id="735" w:author="OPPO (Qianxi)" w:date="2020-09-01T14:53:00Z">
        <w:r w:rsidR="00607B42" w:rsidRPr="009D294A">
          <w:t xml:space="preserve">is always allowed to transmit discovery message based on pre-configuration </w:t>
        </w:r>
      </w:ins>
      <w:ins w:id="736" w:author="OPPO (Qianxi)" w:date="2020-09-02T16:46:00Z">
        <w:r w:rsidR="007C66FF">
          <w:t>while</w:t>
        </w:r>
      </w:ins>
      <w:commentRangeStart w:id="737"/>
      <w:commentRangeEnd w:id="737"/>
      <w:del w:id="738" w:author="OPPO (Qianxi)" w:date="2020-09-02T16:46:00Z">
        <w:r w:rsidR="00EE0D21" w:rsidDel="007C66FF">
          <w:rPr>
            <w:rStyle w:val="af0"/>
          </w:rPr>
          <w:commentReference w:id="737"/>
        </w:r>
      </w:del>
      <w:ins w:id="739" w:author="OPPO (Qianxi)" w:date="2020-09-01T14:53:00Z">
        <w:r w:rsidR="00607B42" w:rsidRPr="009D294A">
          <w:t xml:space="preserve"> not connected with network through a </w:t>
        </w:r>
      </w:ins>
      <w:ins w:id="740" w:author="OPPO (Qianxi)" w:date="2020-09-03T12:44:00Z">
        <w:r w:rsidR="002A4F37">
          <w:t>Relay UE</w:t>
        </w:r>
      </w:ins>
      <w:ins w:id="741" w:author="OPPO (Qianxi)" w:date="2020-09-01T14:53:00Z">
        <w:r w:rsidR="00607B42" w:rsidRPr="009D294A">
          <w:t xml:space="preserve"> yet.</w:t>
        </w:r>
      </w:ins>
      <w:commentRangeEnd w:id="705"/>
      <w:r w:rsidR="001C3AE4">
        <w:rPr>
          <w:rStyle w:val="af0"/>
        </w:rPr>
        <w:commentReference w:id="705"/>
      </w:r>
      <w:commentRangeEnd w:id="706"/>
      <w:r w:rsidR="00084E28">
        <w:rPr>
          <w:rStyle w:val="af0"/>
        </w:rPr>
        <w:commentReference w:id="706"/>
      </w:r>
    </w:p>
    <w:p w14:paraId="7E967FB7" w14:textId="5C7DCBD0" w:rsidR="00607B42" w:rsidRPr="00A915D4" w:rsidRDefault="00607B42" w:rsidP="00607B42">
      <w:pPr>
        <w:rPr>
          <w:ins w:id="742" w:author="OPPO (Qianxi)" w:date="2020-09-01T14:53:00Z"/>
          <w:rFonts w:eastAsia="Malgun Gothic"/>
          <w:i/>
          <w:color w:val="0000FF"/>
          <w:lang w:eastAsia="ko-KR"/>
        </w:rPr>
      </w:pPr>
      <w:ins w:id="743" w:author="OPPO (Qianxi)" w:date="2020-09-01T14:53:00Z">
        <w:r w:rsidRPr="00A915D4">
          <w:rPr>
            <w:rFonts w:eastAsia="Malgun Gothic"/>
            <w:i/>
            <w:color w:val="0000FF"/>
            <w:lang w:eastAsia="ko-KR"/>
          </w:rPr>
          <w:t xml:space="preserve">Editor note: For </w:t>
        </w:r>
      </w:ins>
      <w:ins w:id="744" w:author="OPPO (Qianxi)" w:date="2020-09-03T12:44:00Z">
        <w:r w:rsidR="002A4F37">
          <w:rPr>
            <w:rFonts w:eastAsia="Malgun Gothic"/>
            <w:i/>
            <w:color w:val="0000FF"/>
            <w:lang w:eastAsia="ko-KR"/>
          </w:rPr>
          <w:t>Relay UE</w:t>
        </w:r>
      </w:ins>
      <w:ins w:id="745" w:author="OPPO (Qianxi)" w:date="2020-09-01T14:53:00Z">
        <w:r w:rsidRPr="00A915D4">
          <w:rPr>
            <w:rFonts w:eastAsia="Malgun Gothic"/>
            <w:i/>
            <w:color w:val="0000FF"/>
            <w:lang w:eastAsia="ko-KR"/>
          </w:rPr>
          <w:t xml:space="preserve"> or </w:t>
        </w:r>
      </w:ins>
      <w:ins w:id="746" w:author="OPPO (Qianxi)" w:date="2020-09-03T12:42:00Z">
        <w:r w:rsidR="002A4F37">
          <w:rPr>
            <w:rFonts w:eastAsia="Malgun Gothic"/>
            <w:i/>
            <w:color w:val="0000FF"/>
            <w:lang w:eastAsia="ko-KR"/>
          </w:rPr>
          <w:t>Remote UE</w:t>
        </w:r>
      </w:ins>
      <w:ins w:id="747" w:author="OPPO (Qianxi)" w:date="2020-09-01T14:53:00Z">
        <w:r w:rsidRPr="00A915D4">
          <w:rPr>
            <w:rFonts w:eastAsia="Malgun Gothic"/>
            <w:i/>
            <w:color w:val="0000FF"/>
            <w:lang w:eastAsia="ko-KR"/>
          </w:rPr>
          <w:t xml:space="preserve"> in RRC_CONNECTED state, it is FFS </w:t>
        </w:r>
      </w:ins>
      <w:ins w:id="748" w:author="OPPO (Qianxi)" w:date="2020-09-02T16:43:00Z">
        <w:r w:rsidR="007C66FF">
          <w:rPr>
            <w:rFonts w:eastAsia="Malgun Gothic"/>
            <w:i/>
            <w:color w:val="0000FF"/>
            <w:lang w:eastAsia="ko-KR"/>
          </w:rPr>
          <w:t xml:space="preserve">for the case </w:t>
        </w:r>
      </w:ins>
      <w:commentRangeStart w:id="749"/>
      <w:ins w:id="750" w:author="OPPO (Qianxi)" w:date="2020-09-01T14:53:00Z">
        <w:r w:rsidRPr="00A915D4">
          <w:rPr>
            <w:rFonts w:eastAsia="Malgun Gothic"/>
            <w:i/>
            <w:color w:val="0000FF"/>
            <w:lang w:eastAsia="ko-KR"/>
          </w:rPr>
          <w:t xml:space="preserve"> </w:t>
        </w:r>
      </w:ins>
      <w:commentRangeEnd w:id="749"/>
      <w:r w:rsidR="00EE0D21">
        <w:rPr>
          <w:rStyle w:val="af0"/>
        </w:rPr>
        <w:commentReference w:id="749"/>
      </w:r>
      <w:ins w:id="751" w:author="OPPO (Qianxi)" w:date="2020-09-01T14:53:00Z">
        <w:r w:rsidRPr="00A915D4">
          <w:rPr>
            <w:rFonts w:eastAsia="Malgun Gothic"/>
            <w:i/>
            <w:color w:val="0000FF"/>
            <w:lang w:eastAsia="ko-KR"/>
          </w:rPr>
          <w:t xml:space="preserve">serving </w:t>
        </w:r>
        <w:proofErr w:type="spellStart"/>
        <w:r w:rsidRPr="00A915D4">
          <w:rPr>
            <w:rFonts w:eastAsia="Malgun Gothic"/>
            <w:i/>
            <w:color w:val="0000FF"/>
            <w:lang w:eastAsia="ko-KR"/>
          </w:rPr>
          <w:t>gNB</w:t>
        </w:r>
        <w:proofErr w:type="spellEnd"/>
        <w:r w:rsidRPr="00A915D4">
          <w:rPr>
            <w:rFonts w:eastAsia="Malgun Gothic"/>
            <w:i/>
            <w:color w:val="0000FF"/>
            <w:lang w:eastAsia="ko-KR"/>
          </w:rPr>
          <w:t xml:space="preserve"> is not SL-Capable.</w:t>
        </w:r>
      </w:ins>
    </w:p>
    <w:p w14:paraId="6EAE97B3" w14:textId="18D94D01" w:rsidR="00607B42" w:rsidRPr="00A915D4" w:rsidRDefault="00607B42" w:rsidP="00607B42">
      <w:pPr>
        <w:rPr>
          <w:ins w:id="752" w:author="OPPO (Qianxi)" w:date="2020-09-01T14:53:00Z"/>
          <w:rFonts w:eastAsia="Malgun Gothic"/>
          <w:i/>
          <w:color w:val="0000FF"/>
          <w:lang w:eastAsia="ko-KR"/>
        </w:rPr>
      </w:pPr>
      <w:ins w:id="753" w:author="OPPO (Qianxi)" w:date="2020-09-01T14:53:00Z">
        <w:r w:rsidRPr="00A915D4">
          <w:rPr>
            <w:rFonts w:eastAsia="Malgun Gothic"/>
            <w:i/>
            <w:color w:val="0000FF"/>
            <w:lang w:eastAsia="ko-KR"/>
          </w:rPr>
          <w:t xml:space="preserve">Editor note: For </w:t>
        </w:r>
      </w:ins>
      <w:ins w:id="754" w:author="OPPO (Qianxi)" w:date="2020-09-03T12:42:00Z">
        <w:r w:rsidR="002A4F37">
          <w:rPr>
            <w:rFonts w:eastAsia="Malgun Gothic"/>
            <w:i/>
            <w:color w:val="0000FF"/>
            <w:lang w:eastAsia="ko-KR"/>
          </w:rPr>
          <w:t>Remote UE</w:t>
        </w:r>
      </w:ins>
      <w:ins w:id="755" w:author="OPPO (Qianxi)" w:date="2020-09-01T14:53:00Z">
        <w:r w:rsidRPr="00A915D4">
          <w:rPr>
            <w:rFonts w:eastAsia="Malgun Gothic"/>
            <w:i/>
            <w:color w:val="0000FF"/>
            <w:lang w:eastAsia="ko-KR"/>
          </w:rPr>
          <w:t xml:space="preserve"> in RRC_IDLE or RRC_INACTIVE state, the details of the idle measurements and possible additional network configuration is FFS</w:t>
        </w:r>
        <w:r>
          <w:rPr>
            <w:rFonts w:asciiTheme="minorEastAsia" w:hAnsiTheme="minorEastAsia" w:hint="eastAsia"/>
            <w:i/>
            <w:color w:val="0000FF"/>
            <w:lang w:eastAsia="zh-CN"/>
          </w:rPr>
          <w:t>.</w:t>
        </w:r>
      </w:ins>
    </w:p>
    <w:p w14:paraId="3AFE9E32" w14:textId="760E257F" w:rsidR="00607B42" w:rsidRDefault="00607B42" w:rsidP="00607B42">
      <w:pPr>
        <w:rPr>
          <w:ins w:id="756" w:author="OPPO (Qianxi)" w:date="2020-09-02T14:19:00Z"/>
          <w:rFonts w:eastAsia="Malgun Gothic"/>
          <w:i/>
          <w:color w:val="0000FF"/>
          <w:lang w:eastAsia="ko-KR"/>
        </w:rPr>
      </w:pPr>
      <w:ins w:id="757" w:author="OPPO (Qianxi)" w:date="2020-09-01T14:53:00Z">
        <w:r w:rsidRPr="00A915D4">
          <w:rPr>
            <w:rFonts w:eastAsia="Malgun Gothic"/>
            <w:i/>
            <w:color w:val="0000FF"/>
            <w:lang w:eastAsia="ko-KR"/>
          </w:rPr>
          <w:t xml:space="preserve">Editor note: For </w:t>
        </w:r>
      </w:ins>
      <w:ins w:id="758" w:author="OPPO (Qianxi)" w:date="2020-09-03T12:42:00Z">
        <w:r w:rsidR="002A4F37">
          <w:rPr>
            <w:rFonts w:eastAsia="Malgun Gothic"/>
            <w:i/>
            <w:color w:val="0000FF"/>
            <w:lang w:eastAsia="ko-KR"/>
          </w:rPr>
          <w:t>Remote UE</w:t>
        </w:r>
      </w:ins>
      <w:ins w:id="759" w:author="OPPO (Qianxi)" w:date="2020-09-01T14:53:00Z">
        <w:r w:rsidRPr="00A915D4">
          <w:rPr>
            <w:rFonts w:eastAsia="Malgun Gothic"/>
            <w:i/>
            <w:color w:val="0000FF"/>
            <w:lang w:eastAsia="ko-KR"/>
          </w:rPr>
          <w:t xml:space="preserve"> out of coverage, it is FFS whether transmission of discovery message is based on configuration from network if the </w:t>
        </w:r>
      </w:ins>
      <w:ins w:id="760" w:author="OPPO (Qianxi)" w:date="2020-09-03T12:42:00Z">
        <w:r w:rsidR="002A4F37">
          <w:rPr>
            <w:rFonts w:eastAsia="Malgun Gothic"/>
            <w:i/>
            <w:color w:val="0000FF"/>
            <w:lang w:eastAsia="ko-KR"/>
          </w:rPr>
          <w:t>Remote UE</w:t>
        </w:r>
      </w:ins>
      <w:ins w:id="761" w:author="OPPO (Qianxi)" w:date="2020-09-01T14:53:00Z">
        <w:r w:rsidRPr="00A915D4">
          <w:rPr>
            <w:rFonts w:eastAsia="Malgun Gothic"/>
            <w:i/>
            <w:color w:val="0000FF"/>
            <w:lang w:eastAsia="ko-KR"/>
          </w:rPr>
          <w:t xml:space="preserve"> is already connected with network through a </w:t>
        </w:r>
      </w:ins>
      <w:ins w:id="762" w:author="OPPO (Qianxi)" w:date="2020-09-03T12:44:00Z">
        <w:r w:rsidR="002A4F37">
          <w:rPr>
            <w:rFonts w:eastAsia="Malgun Gothic"/>
            <w:i/>
            <w:color w:val="0000FF"/>
            <w:lang w:eastAsia="ko-KR"/>
          </w:rPr>
          <w:t>Relay UE</w:t>
        </w:r>
      </w:ins>
      <w:ins w:id="763" w:author="OPPO (Qianxi)" w:date="2020-09-01T14:53:00Z">
        <w:r>
          <w:rPr>
            <w:rFonts w:eastAsia="Malgun Gothic"/>
            <w:i/>
            <w:color w:val="0000FF"/>
            <w:lang w:eastAsia="ko-KR"/>
          </w:rPr>
          <w:t>.</w:t>
        </w:r>
      </w:ins>
    </w:p>
    <w:p w14:paraId="41345952" w14:textId="15FE8663" w:rsidR="007E2C52" w:rsidRPr="007E2C52" w:rsidRDefault="007E2C52" w:rsidP="00607B42">
      <w:pPr>
        <w:rPr>
          <w:ins w:id="764" w:author="OPPO (Qianxi)" w:date="2020-09-01T14:53:00Z"/>
          <w:lang w:eastAsia="zh-CN"/>
        </w:rPr>
      </w:pPr>
      <w:ins w:id="765" w:author="OPPO (Qianxi)" w:date="2020-09-02T14:19:00Z">
        <w:r w:rsidRPr="00A915D4">
          <w:rPr>
            <w:rFonts w:eastAsia="Malgun Gothic"/>
            <w:i/>
            <w:color w:val="0000FF"/>
            <w:lang w:eastAsia="ko-KR"/>
          </w:rPr>
          <w:t xml:space="preserve">Editor note: For </w:t>
        </w:r>
      </w:ins>
      <w:ins w:id="766" w:author="OPPO (Qianxi)" w:date="2020-09-03T12:42:00Z">
        <w:r w:rsidR="002A4F37">
          <w:rPr>
            <w:rFonts w:eastAsia="Malgun Gothic"/>
            <w:i/>
            <w:color w:val="0000FF"/>
            <w:lang w:eastAsia="ko-KR"/>
          </w:rPr>
          <w:t>Remote UE</w:t>
        </w:r>
      </w:ins>
      <w:ins w:id="767" w:author="OPPO (Qianxi)" w:date="2020-09-02T14:19:00Z">
        <w:r>
          <w:rPr>
            <w:rFonts w:eastAsia="Malgun Gothic"/>
            <w:i/>
            <w:color w:val="0000FF"/>
            <w:lang w:eastAsia="ko-KR"/>
          </w:rPr>
          <w:t xml:space="preserve"> in RRC_CONNECTED, the detail of </w:t>
        </w:r>
        <w:r w:rsidRPr="007E2C52">
          <w:rPr>
            <w:rFonts w:eastAsia="Malgun Gothic"/>
            <w:i/>
            <w:color w:val="0000FF"/>
            <w:lang w:eastAsia="ko-KR"/>
          </w:rPr>
          <w:t xml:space="preserve">configuration provided by serving </w:t>
        </w:r>
        <w:proofErr w:type="spellStart"/>
        <w:r w:rsidRPr="007E2C52">
          <w:rPr>
            <w:rFonts w:eastAsia="Malgun Gothic"/>
            <w:i/>
            <w:color w:val="0000FF"/>
            <w:lang w:eastAsia="ko-KR"/>
          </w:rPr>
          <w:t>gNB</w:t>
        </w:r>
        <w:proofErr w:type="spellEnd"/>
        <w:r>
          <w:rPr>
            <w:rFonts w:eastAsia="Malgun Gothic"/>
            <w:i/>
            <w:color w:val="0000FF"/>
            <w:lang w:eastAsia="ko-KR"/>
          </w:rPr>
          <w:t xml:space="preserve"> is FFS.</w:t>
        </w:r>
      </w:ins>
    </w:p>
    <w:p w14:paraId="5507BADB" w14:textId="77777777" w:rsidR="00A915D4" w:rsidRDefault="00A915D4" w:rsidP="00A915D4">
      <w:pPr>
        <w:pStyle w:val="2"/>
        <w:rPr>
          <w:lang w:eastAsia="zh-CN"/>
        </w:rPr>
      </w:pPr>
      <w:bookmarkStart w:id="768" w:name="_Toc50024463"/>
      <w:r>
        <w:rPr>
          <w:lang w:eastAsia="zh-CN"/>
        </w:rPr>
        <w:t>4.3</w:t>
      </w:r>
      <w:r>
        <w:rPr>
          <w:lang w:eastAsia="zh-CN"/>
        </w:rPr>
        <w:tab/>
        <w:t>Relay (re-)selection criterion and procedure</w:t>
      </w:r>
      <w:bookmarkEnd w:id="659"/>
      <w:bookmarkEnd w:id="768"/>
    </w:p>
    <w:p w14:paraId="24984378" w14:textId="60763B56" w:rsidR="00A915D4" w:rsidRDefault="00A915D4" w:rsidP="00A915D4">
      <w:pPr>
        <w:pStyle w:val="2"/>
        <w:rPr>
          <w:lang w:eastAsia="zh-CN"/>
        </w:rPr>
      </w:pPr>
      <w:bookmarkStart w:id="769" w:name="_Toc49150795"/>
      <w:bookmarkStart w:id="770" w:name="_Toc50024464"/>
      <w:r>
        <w:rPr>
          <w:lang w:eastAsia="zh-CN"/>
        </w:rPr>
        <w:t>4.4</w:t>
      </w:r>
      <w:r>
        <w:rPr>
          <w:lang w:eastAsia="zh-CN"/>
        </w:rPr>
        <w:tab/>
        <w:t>Relay/</w:t>
      </w:r>
      <w:del w:id="771" w:author="OPPO (Qianxi)" w:date="2020-09-03T12:42:00Z">
        <w:r w:rsidDel="002A4F37">
          <w:rPr>
            <w:lang w:eastAsia="zh-CN"/>
          </w:rPr>
          <w:delText>Remote UE</w:delText>
        </w:r>
      </w:del>
      <w:ins w:id="772" w:author="OPPO (Qianxi)" w:date="2020-09-03T12:42:00Z">
        <w:r w:rsidR="002A4F37">
          <w:rPr>
            <w:lang w:eastAsia="zh-CN"/>
          </w:rPr>
          <w:t>Remote UE</w:t>
        </w:r>
      </w:ins>
      <w:r>
        <w:rPr>
          <w:lang w:eastAsia="zh-CN"/>
        </w:rPr>
        <w:t xml:space="preserve"> authorization</w:t>
      </w:r>
      <w:bookmarkEnd w:id="769"/>
      <w:bookmarkEnd w:id="770"/>
    </w:p>
    <w:p w14:paraId="00611941" w14:textId="1150220B" w:rsidR="00607B42" w:rsidRPr="00F26A66" w:rsidRDefault="00607B42" w:rsidP="00607B42">
      <w:pPr>
        <w:rPr>
          <w:ins w:id="773" w:author="OPPO (Qianxi)" w:date="2020-09-01T14:54:00Z"/>
          <w:lang w:eastAsia="zh-CN"/>
        </w:rPr>
      </w:pPr>
      <w:bookmarkStart w:id="774" w:name="_Toc49150796"/>
      <w:ins w:id="775" w:author="OPPO (Qianxi)" w:date="2020-09-01T14:54:00Z">
        <w:r w:rsidRPr="00E26D27">
          <w:t xml:space="preserve">It is concluded that no impact on </w:t>
        </w:r>
      </w:ins>
      <w:ins w:id="776" w:author="OPPO (Qianxi)" w:date="2020-09-03T09:53:00Z">
        <w:r w:rsidR="00FD5FA5">
          <w:t>RAN2</w:t>
        </w:r>
      </w:ins>
      <w:commentRangeStart w:id="777"/>
      <w:commentRangeEnd w:id="777"/>
      <w:del w:id="778" w:author="OPPO (Qianxi)" w:date="2020-09-03T09:53:00Z">
        <w:r w:rsidR="003E6515" w:rsidDel="00FD5FA5">
          <w:rPr>
            <w:rStyle w:val="af0"/>
          </w:rPr>
          <w:commentReference w:id="777"/>
        </w:r>
      </w:del>
      <w:ins w:id="779" w:author="OPPO (Qianxi)" w:date="2020-09-01T14:54:00Z">
        <w:r w:rsidRPr="00E26D27">
          <w:t xml:space="preserve"> is foreseen due to authorization of both </w:t>
        </w:r>
      </w:ins>
      <w:ins w:id="780" w:author="OPPO (Qianxi)" w:date="2020-09-03T12:44:00Z">
        <w:r w:rsidR="002A4F37">
          <w:t>Relay UE</w:t>
        </w:r>
      </w:ins>
      <w:ins w:id="781" w:author="OPPO (Qianxi)" w:date="2020-09-01T14:54:00Z">
        <w:r w:rsidRPr="00E26D27">
          <w:t xml:space="preserve"> and </w:t>
        </w:r>
      </w:ins>
      <w:ins w:id="782" w:author="OPPO (Qianxi)" w:date="2020-09-03T12:42:00Z">
        <w:r w:rsidR="002A4F37">
          <w:t>Remote UE</w:t>
        </w:r>
      </w:ins>
      <w:ins w:id="783" w:author="OPPO (Qianxi)" w:date="2020-09-01T14:54:00Z">
        <w:r w:rsidRPr="00E26D27">
          <w:t xml:space="preserve">. </w:t>
        </w:r>
      </w:ins>
      <w:ins w:id="784" w:author="OPPO (Qianxi)" w:date="2020-09-02T16:42:00Z">
        <w:r w:rsidR="007C66FF">
          <w:t>The</w:t>
        </w:r>
      </w:ins>
      <w:commentRangeStart w:id="785"/>
      <w:commentRangeStart w:id="786"/>
      <w:ins w:id="787" w:author="OPPO (Qianxi)" w:date="2020-09-01T14:54:00Z">
        <w:r w:rsidRPr="009D294A">
          <w:t xml:space="preserve"> impact </w:t>
        </w:r>
      </w:ins>
      <w:ins w:id="788" w:author="OPPO (Qianxi)" w:date="2020-09-03T09:53:00Z">
        <w:r w:rsidR="00FD5FA5">
          <w:t>on RAN3</w:t>
        </w:r>
      </w:ins>
      <w:commentRangeStart w:id="789"/>
      <w:commentRangeStart w:id="790"/>
      <w:ins w:id="791" w:author="Intel-AA" w:date="2020-09-01T17:51:00Z">
        <w:del w:id="792" w:author="OPPO (Qianxi)" w:date="2020-09-03T09:53:00Z">
          <w:r w:rsidR="001C3AE4" w:rsidDel="00FD5FA5">
            <w:delText>G</w:delText>
          </w:r>
        </w:del>
      </w:ins>
      <w:commentRangeEnd w:id="789"/>
      <w:del w:id="793" w:author="OPPO (Qianxi)" w:date="2020-09-03T09:53:00Z">
        <w:r w:rsidR="003E6515" w:rsidDel="00FD5FA5">
          <w:rPr>
            <w:rStyle w:val="af0"/>
          </w:rPr>
          <w:commentReference w:id="789"/>
        </w:r>
      </w:del>
      <w:commentRangeEnd w:id="790"/>
      <w:r w:rsidR="00FD5FA5">
        <w:rPr>
          <w:rStyle w:val="af0"/>
        </w:rPr>
        <w:commentReference w:id="790"/>
      </w:r>
      <w:ins w:id="794" w:author="OPPO (Qianxi)" w:date="2020-09-02T16:42:00Z">
        <w:r w:rsidR="007C66FF">
          <w:t xml:space="preserve">, if any, </w:t>
        </w:r>
      </w:ins>
      <w:commentRangeStart w:id="795"/>
      <w:commentRangeStart w:id="796"/>
      <w:ins w:id="797" w:author="OPPO (Qianxi)" w:date="2020-09-01T14:54:00Z">
        <w:r w:rsidRPr="009D294A">
          <w:t>will</w:t>
        </w:r>
      </w:ins>
      <w:commentRangeEnd w:id="795"/>
      <w:r w:rsidR="0095342F">
        <w:rPr>
          <w:rStyle w:val="af0"/>
        </w:rPr>
        <w:commentReference w:id="795"/>
      </w:r>
      <w:commentRangeEnd w:id="796"/>
      <w:r w:rsidR="008A67BA">
        <w:rPr>
          <w:rStyle w:val="af0"/>
        </w:rPr>
        <w:commentReference w:id="796"/>
      </w:r>
      <w:ins w:id="798" w:author="OPPO (Qianxi)" w:date="2020-09-01T14:54:00Z">
        <w:r w:rsidRPr="009D294A">
          <w:t xml:space="preserve"> be done in normative work item phase for </w:t>
        </w:r>
      </w:ins>
      <w:ins w:id="799" w:author="OPPO (Qianxi)" w:date="2020-09-03T12:14:00Z">
        <w:r w:rsidR="00F65505">
          <w:t>UE-to-Network</w:t>
        </w:r>
      </w:ins>
      <w:ins w:id="800" w:author="OPPO (Qianxi)" w:date="2020-09-01T14:54:00Z">
        <w:r w:rsidRPr="009D294A">
          <w:t xml:space="preserve"> relay only.</w:t>
        </w:r>
      </w:ins>
      <w:commentRangeEnd w:id="785"/>
      <w:r w:rsidR="00EE0D21">
        <w:rPr>
          <w:rStyle w:val="af0"/>
        </w:rPr>
        <w:commentReference w:id="785"/>
      </w:r>
      <w:commentRangeEnd w:id="786"/>
      <w:r w:rsidR="007C66FF">
        <w:rPr>
          <w:rStyle w:val="af0"/>
        </w:rPr>
        <w:commentReference w:id="786"/>
      </w:r>
    </w:p>
    <w:p w14:paraId="2812911B" w14:textId="77777777" w:rsidR="00A915D4" w:rsidRDefault="00A915D4" w:rsidP="00A915D4">
      <w:pPr>
        <w:pStyle w:val="2"/>
        <w:rPr>
          <w:lang w:eastAsia="zh-CN"/>
        </w:rPr>
      </w:pPr>
      <w:bookmarkStart w:id="801" w:name="_Toc50024465"/>
      <w:r>
        <w:rPr>
          <w:lang w:eastAsia="zh-CN"/>
        </w:rPr>
        <w:t>4.5</w:t>
      </w:r>
      <w:r>
        <w:rPr>
          <w:lang w:eastAsia="zh-CN"/>
        </w:rPr>
        <w:tab/>
      </w:r>
      <w:r>
        <w:rPr>
          <w:rFonts w:hint="eastAsia"/>
          <w:lang w:eastAsia="zh-CN"/>
        </w:rPr>
        <w:t>L</w:t>
      </w:r>
      <w:r>
        <w:rPr>
          <w:lang w:eastAsia="zh-CN"/>
        </w:rPr>
        <w:t>ayer-2 Relay</w:t>
      </w:r>
      <w:bookmarkEnd w:id="774"/>
      <w:bookmarkEnd w:id="801"/>
    </w:p>
    <w:p w14:paraId="6B557F04" w14:textId="77777777" w:rsidR="00A915D4" w:rsidRDefault="00A915D4" w:rsidP="00A915D4">
      <w:pPr>
        <w:pStyle w:val="3"/>
        <w:rPr>
          <w:lang w:eastAsia="zh-CN"/>
        </w:rPr>
      </w:pPr>
      <w:bookmarkStart w:id="802" w:name="_Toc49150797"/>
      <w:bookmarkStart w:id="803" w:name="_Toc50024466"/>
      <w:r>
        <w:rPr>
          <w:lang w:eastAsia="zh-CN"/>
        </w:rPr>
        <w:t>4.5.1</w:t>
      </w:r>
      <w:r>
        <w:rPr>
          <w:lang w:eastAsia="zh-CN"/>
        </w:rPr>
        <w:tab/>
        <w:t>Architecture and Protocol Stack</w:t>
      </w:r>
      <w:bookmarkEnd w:id="802"/>
      <w:bookmarkEnd w:id="803"/>
    </w:p>
    <w:p w14:paraId="49F6AC3F" w14:textId="77777777" w:rsidR="00A915D4" w:rsidRPr="00614CB9" w:rsidRDefault="00A915D4" w:rsidP="00A915D4">
      <w:pPr>
        <w:pStyle w:val="4"/>
        <w:rPr>
          <w:lang w:eastAsia="zh-CN"/>
        </w:rPr>
      </w:pPr>
      <w:bookmarkStart w:id="804" w:name="_Hlk50061826"/>
      <w:bookmarkStart w:id="805" w:name="_Toc50024467"/>
      <w:r>
        <w:t>4.5.1.1</w:t>
      </w:r>
      <w:bookmarkEnd w:id="804"/>
      <w:r>
        <w:tab/>
        <w:t>Protocol Stack</w:t>
      </w:r>
      <w:bookmarkEnd w:id="805"/>
    </w:p>
    <w:p w14:paraId="173AC707" w14:textId="524E7983" w:rsidR="00607B42" w:rsidRPr="00A915D4" w:rsidRDefault="00607B42" w:rsidP="00607B42">
      <w:pPr>
        <w:rPr>
          <w:ins w:id="806" w:author="OPPO (Qianxi)" w:date="2020-09-01T14:55:00Z"/>
        </w:rPr>
      </w:pPr>
      <w:ins w:id="807" w:author="OPPO (Qianxi)" w:date="2020-09-01T14:55:00Z">
        <w:r w:rsidRPr="00A915D4">
          <w:t xml:space="preserve">The protocol stacks for the user plane and control plane of </w:t>
        </w:r>
        <w:commentRangeStart w:id="808"/>
        <w:del w:id="809" w:author="Lenovo_Lianhai" w:date="2020-09-03T21:42:00Z">
          <w:r w:rsidRPr="00A915D4" w:rsidDel="003816A5">
            <w:delText>NR</w:delText>
          </w:r>
        </w:del>
      </w:ins>
      <w:commentRangeEnd w:id="808"/>
      <w:r w:rsidR="003816A5">
        <w:rPr>
          <w:rStyle w:val="af0"/>
        </w:rPr>
        <w:commentReference w:id="808"/>
      </w:r>
      <w:ins w:id="810" w:author="OPPO (Qianxi)" w:date="2020-09-01T14:55:00Z">
        <w:del w:id="811" w:author="Lenovo_Lianhai" w:date="2020-09-03T21:42:00Z">
          <w:r w:rsidRPr="00A915D4" w:rsidDel="003816A5">
            <w:delText xml:space="preserve"> </w:delText>
          </w:r>
        </w:del>
        <w:r w:rsidRPr="00A915D4">
          <w:t xml:space="preserve">L2 </w:t>
        </w:r>
      </w:ins>
      <w:ins w:id="812" w:author="OPPO (Qianxi)" w:date="2020-09-03T12:14:00Z">
        <w:r w:rsidR="00F65505">
          <w:t>UE-to-Network</w:t>
        </w:r>
      </w:ins>
      <w:ins w:id="813" w:author="OPPO (Qianxi)" w:date="2020-09-01T14:55:00Z">
        <w:r w:rsidRPr="00A915D4">
          <w:t xml:space="preserve"> Relay architecture are described in Figure </w:t>
        </w:r>
        <w:r>
          <w:t>4.5.1.1-1</w:t>
        </w:r>
        <w:r w:rsidRPr="00A915D4">
          <w:t xml:space="preserve"> and Figure </w:t>
        </w:r>
        <w:r>
          <w:t>4.5.1.1-2</w:t>
        </w:r>
        <w:r w:rsidRPr="00A915D4">
          <w:t xml:space="preserve">. </w:t>
        </w:r>
      </w:ins>
    </w:p>
    <w:p w14:paraId="44F21EBA" w14:textId="1A64DFB5" w:rsidR="00607B42" w:rsidRDefault="00607B42" w:rsidP="00607B42">
      <w:pPr>
        <w:rPr>
          <w:ins w:id="814" w:author="OPPO (Qianxi)" w:date="2020-09-02T14:20:00Z"/>
        </w:rPr>
      </w:pPr>
      <w:ins w:id="815" w:author="OPPO (Qianxi)" w:date="2020-09-01T14:55:00Z">
        <w:r w:rsidRPr="00A915D4">
          <w:t xml:space="preserve">For L2 </w:t>
        </w:r>
      </w:ins>
      <w:ins w:id="816" w:author="OPPO (Qianxi)" w:date="2020-09-03T12:14:00Z">
        <w:r w:rsidR="00F65505">
          <w:t>UE-to-Network</w:t>
        </w:r>
      </w:ins>
      <w:ins w:id="817" w:author="OPPO (Qianxi)" w:date="2020-09-01T14:55:00Z">
        <w:r w:rsidRPr="00A915D4">
          <w:t xml:space="preserve"> </w:t>
        </w:r>
      </w:ins>
      <w:ins w:id="818" w:author="OPPO (Qianxi)" w:date="2020-09-02T16:03:00Z">
        <w:r w:rsidR="009A12C9">
          <w:t>R</w:t>
        </w:r>
      </w:ins>
      <w:ins w:id="819" w:author="OPPO (Qianxi)" w:date="2020-09-01T14:55:00Z">
        <w:r w:rsidRPr="00A915D4">
          <w:t xml:space="preserve">elay, the adaptation layer is </w:t>
        </w:r>
        <w:del w:id="820" w:author="Intel-AA" w:date="2020-09-01T17:51:00Z">
          <w:r w:rsidRPr="00A915D4" w:rsidDel="001C3AE4">
            <w:delText>put</w:delText>
          </w:r>
        </w:del>
      </w:ins>
      <w:ins w:id="821" w:author="Intel-AA" w:date="2020-09-01T17:51:00Z">
        <w:r w:rsidR="001C3AE4">
          <w:t>placed</w:t>
        </w:r>
      </w:ins>
      <w:ins w:id="822" w:author="OPPO (Qianxi)" w:date="2020-09-01T14:55:00Z">
        <w:r w:rsidRPr="00A915D4">
          <w:t xml:space="preserve"> over RLC sublayer for both CP and UP at the </w:t>
        </w:r>
        <w:proofErr w:type="spellStart"/>
        <w:r w:rsidRPr="00A915D4">
          <w:t>Uu</w:t>
        </w:r>
        <w:proofErr w:type="spellEnd"/>
        <w:r w:rsidRPr="00A915D4">
          <w:t xml:space="preserve"> interface between </w:t>
        </w:r>
      </w:ins>
      <w:ins w:id="823" w:author="OPPO (Qianxi)" w:date="2020-09-03T12:44:00Z">
        <w:r w:rsidR="002A4F37">
          <w:t>Relay UE</w:t>
        </w:r>
      </w:ins>
      <w:ins w:id="824" w:author="OPPO (Qianxi)" w:date="2020-09-01T14:55:00Z">
        <w:r w:rsidRPr="00A915D4">
          <w:t xml:space="preserve"> and </w:t>
        </w:r>
        <w:proofErr w:type="spellStart"/>
        <w:r w:rsidRPr="00A915D4">
          <w:t>gNB</w:t>
        </w:r>
        <w:proofErr w:type="spellEnd"/>
        <w:r w:rsidRPr="00A915D4">
          <w:t xml:space="preserve">. The </w:t>
        </w:r>
        <w:proofErr w:type="spellStart"/>
        <w:r w:rsidRPr="00A915D4">
          <w:t>Uu</w:t>
        </w:r>
        <w:proofErr w:type="spellEnd"/>
        <w:r w:rsidRPr="00A915D4">
          <w:t xml:space="preserve"> SDAP/PDCP and RRC are terminated between </w:t>
        </w:r>
      </w:ins>
      <w:ins w:id="825" w:author="OPPO (Qianxi)" w:date="2020-09-03T12:42:00Z">
        <w:r w:rsidR="002A4F37">
          <w:t>Remote UE</w:t>
        </w:r>
      </w:ins>
      <w:ins w:id="826" w:author="OPPO (Qianxi)" w:date="2020-09-01T14:55:00Z">
        <w:r w:rsidRPr="00A915D4">
          <w:t xml:space="preserve"> and </w:t>
        </w:r>
        <w:proofErr w:type="spellStart"/>
        <w:r w:rsidRPr="00A915D4">
          <w:t>gNB</w:t>
        </w:r>
        <w:proofErr w:type="spellEnd"/>
        <w:r w:rsidRPr="00A915D4">
          <w:t xml:space="preserve">, while RLC, MAC and PHY are terminated in each link (i.e. the link between </w:t>
        </w:r>
      </w:ins>
      <w:ins w:id="827" w:author="OPPO (Qianxi)" w:date="2020-09-03T12:42:00Z">
        <w:r w:rsidR="002A4F37">
          <w:t>Remote UE</w:t>
        </w:r>
      </w:ins>
      <w:ins w:id="828" w:author="OPPO (Qianxi)" w:date="2020-09-01T14:55:00Z">
        <w:r w:rsidRPr="00A915D4">
          <w:t xml:space="preserve"> and </w:t>
        </w:r>
      </w:ins>
      <w:ins w:id="829" w:author="OPPO (Qianxi)" w:date="2020-09-03T12:14:00Z">
        <w:r w:rsidR="00F65505">
          <w:t>UE-to-Network</w:t>
        </w:r>
      </w:ins>
      <w:ins w:id="830" w:author="OPPO (Qianxi)" w:date="2020-09-01T14:55:00Z">
        <w:r w:rsidRPr="00A915D4">
          <w:t xml:space="preserve"> </w:t>
        </w:r>
      </w:ins>
      <w:ins w:id="831" w:author="OPPO (Qianxi)" w:date="2020-09-03T12:44:00Z">
        <w:r w:rsidR="002A4F37">
          <w:t>Relay UE</w:t>
        </w:r>
      </w:ins>
      <w:ins w:id="832" w:author="OPPO (Qianxi)" w:date="2020-09-01T14:55:00Z">
        <w:r w:rsidRPr="00A915D4">
          <w:t xml:space="preserve"> and the link between </w:t>
        </w:r>
      </w:ins>
      <w:ins w:id="833" w:author="OPPO (Qianxi)" w:date="2020-09-03T12:14:00Z">
        <w:r w:rsidR="00F65505">
          <w:t>UE-to-Network</w:t>
        </w:r>
      </w:ins>
      <w:ins w:id="834" w:author="OPPO (Qianxi)" w:date="2020-09-01T14:55:00Z">
        <w:r w:rsidRPr="00A915D4">
          <w:t xml:space="preserve"> </w:t>
        </w:r>
      </w:ins>
      <w:ins w:id="835" w:author="OPPO (Qianxi)" w:date="2020-09-03T12:44:00Z">
        <w:r w:rsidR="002A4F37">
          <w:t>Relay UE</w:t>
        </w:r>
      </w:ins>
      <w:ins w:id="836" w:author="OPPO (Qianxi)" w:date="2020-09-01T14:55:00Z">
        <w:r w:rsidRPr="00A915D4">
          <w:t xml:space="preserve"> and the </w:t>
        </w:r>
        <w:proofErr w:type="spellStart"/>
        <w:r w:rsidRPr="00A915D4">
          <w:t>gNB</w:t>
        </w:r>
        <w:proofErr w:type="spellEnd"/>
        <w:r w:rsidRPr="00A915D4">
          <w:t xml:space="preserve">). </w:t>
        </w:r>
      </w:ins>
      <w:commentRangeStart w:id="837"/>
      <w:commentRangeEnd w:id="837"/>
      <w:del w:id="838" w:author="OPPO (Qianxi)" w:date="2020-09-02T14:20:00Z">
        <w:r w:rsidR="001970D0" w:rsidDel="007E2C52">
          <w:rPr>
            <w:rStyle w:val="af0"/>
          </w:rPr>
          <w:commentReference w:id="837"/>
        </w:r>
      </w:del>
    </w:p>
    <w:p w14:paraId="033298B9" w14:textId="795E516F" w:rsidR="007E2C52" w:rsidRPr="007E2C52" w:rsidRDefault="007E2C52" w:rsidP="007E2C52">
      <w:pPr>
        <w:rPr>
          <w:ins w:id="839" w:author="OPPO (Qianxi)" w:date="2020-09-02T14:20:00Z"/>
          <w:lang w:eastAsia="zh-CN"/>
        </w:rPr>
      </w:pPr>
      <w:ins w:id="840" w:author="OPPO (Qianxi)" w:date="2020-09-02T14:20:00Z">
        <w:r w:rsidRPr="00A915D4">
          <w:rPr>
            <w:rFonts w:eastAsia="Malgun Gothic"/>
            <w:i/>
            <w:color w:val="0000FF"/>
            <w:lang w:eastAsia="ko-KR"/>
          </w:rPr>
          <w:t xml:space="preserve">Editor note: </w:t>
        </w:r>
        <w:r w:rsidRPr="007E2C52">
          <w:rPr>
            <w:rFonts w:eastAsia="Malgun Gothic"/>
            <w:i/>
            <w:color w:val="0000FF"/>
            <w:lang w:eastAsia="ko-KR"/>
          </w:rPr>
          <w:t xml:space="preserve">It is FFS if the adaptation layer is also supported at the PC5 interface between </w:t>
        </w:r>
      </w:ins>
      <w:ins w:id="841" w:author="OPPO (Qianxi)" w:date="2020-09-03T12:42:00Z">
        <w:r w:rsidR="002A4F37">
          <w:rPr>
            <w:rFonts w:eastAsia="Malgun Gothic"/>
            <w:i/>
            <w:color w:val="0000FF"/>
            <w:lang w:eastAsia="ko-KR"/>
          </w:rPr>
          <w:t>Remote UE</w:t>
        </w:r>
      </w:ins>
      <w:ins w:id="842" w:author="OPPO (Qianxi)" w:date="2020-09-02T14:20:00Z">
        <w:r w:rsidRPr="007E2C52">
          <w:rPr>
            <w:rFonts w:eastAsia="Malgun Gothic"/>
            <w:i/>
            <w:color w:val="0000FF"/>
            <w:lang w:eastAsia="ko-KR"/>
          </w:rPr>
          <w:t xml:space="preserve"> and </w:t>
        </w:r>
      </w:ins>
      <w:ins w:id="843" w:author="OPPO (Qianxi)" w:date="2020-09-03T12:44:00Z">
        <w:r w:rsidR="002A4F37">
          <w:rPr>
            <w:rFonts w:eastAsia="Malgun Gothic"/>
            <w:i/>
            <w:color w:val="0000FF"/>
            <w:lang w:eastAsia="ko-KR"/>
          </w:rPr>
          <w:t>Relay UE</w:t>
        </w:r>
      </w:ins>
      <w:ins w:id="844" w:author="OPPO (Qianxi)" w:date="2020-09-02T14:20:00Z">
        <w:r w:rsidRPr="007E2C52">
          <w:rPr>
            <w:rFonts w:eastAsia="Malgun Gothic"/>
            <w:i/>
            <w:color w:val="0000FF"/>
            <w:lang w:eastAsia="ko-KR"/>
          </w:rPr>
          <w:t>.</w:t>
        </w:r>
      </w:ins>
    </w:p>
    <w:p w14:paraId="456BDD71" w14:textId="77777777" w:rsidR="007E2C52" w:rsidRPr="007E2C52" w:rsidRDefault="007E2C52" w:rsidP="00607B42">
      <w:pPr>
        <w:rPr>
          <w:ins w:id="845" w:author="OPPO (Qianxi)" w:date="2020-09-01T14:55:00Z"/>
        </w:rPr>
      </w:pPr>
    </w:p>
    <w:p w14:paraId="17918E7A" w14:textId="2A1B44E9" w:rsidR="00607B42" w:rsidRPr="00564414" w:rsidRDefault="00564414" w:rsidP="00564414">
      <w:pPr>
        <w:spacing w:before="120"/>
        <w:jc w:val="center"/>
        <w:rPr>
          <w:ins w:id="846" w:author="OPPO (Qianxi)" w:date="2020-09-01T14:55:00Z"/>
          <w:rFonts w:asciiTheme="minorHAnsi" w:hAnsiTheme="minorHAnsi" w:cstheme="minorBidi"/>
          <w:kern w:val="2"/>
          <w:sz w:val="21"/>
          <w:szCs w:val="22"/>
          <w:lang w:val="en-US" w:eastAsia="zh-CN"/>
        </w:rPr>
      </w:pPr>
      <w:ins w:id="847" w:author="OPPO (Qianxi)" w:date="2020-09-03T16:06:00Z">
        <w:r>
          <w:object w:dxaOrig="14911" w:dyaOrig="7185" w14:anchorId="72D60755">
            <v:shape id="_x0000_i1025" type="#_x0000_t75" style="width:352.5pt;height:169.9pt" o:ole="">
              <v:imagedata r:id="rId23" o:title=""/>
            </v:shape>
            <o:OLEObject Type="Embed" ProgID="Visio.Drawing.15" ShapeID="_x0000_i1025" DrawAspect="Content" ObjectID="_1660715495" r:id="rId24"/>
          </w:object>
        </w:r>
      </w:ins>
      <w:commentRangeStart w:id="848"/>
      <w:commentRangeStart w:id="849"/>
      <w:commentRangeStart w:id="850"/>
      <w:commentRangeEnd w:id="848"/>
      <w:del w:id="851" w:author="OPPO (Qianxi)" w:date="2020-09-03T16:06:00Z">
        <w:r w:rsidR="00EE0D21" w:rsidDel="00564414">
          <w:rPr>
            <w:rStyle w:val="af0"/>
          </w:rPr>
          <w:commentReference w:id="848"/>
        </w:r>
        <w:commentRangeEnd w:id="849"/>
        <w:r w:rsidR="00C854BE" w:rsidRPr="00564414" w:rsidDel="00564414">
          <w:rPr>
            <w:rFonts w:asciiTheme="minorHAnsi" w:hAnsiTheme="minorHAnsi" w:cstheme="minorBidi"/>
            <w:kern w:val="2"/>
            <w:sz w:val="21"/>
            <w:szCs w:val="22"/>
            <w:lang w:val="en-US" w:eastAsia="zh-CN"/>
          </w:rPr>
          <w:commentReference w:id="849"/>
        </w:r>
      </w:del>
      <w:commentRangeStart w:id="852"/>
      <w:commentRangeEnd w:id="852"/>
      <w:r w:rsidR="00524EB7" w:rsidRPr="00564414">
        <w:rPr>
          <w:rFonts w:asciiTheme="minorHAnsi" w:hAnsiTheme="minorHAnsi" w:cstheme="minorBidi"/>
          <w:kern w:val="2"/>
          <w:sz w:val="21"/>
          <w:szCs w:val="22"/>
          <w:lang w:val="en-US" w:eastAsia="zh-CN"/>
        </w:rPr>
        <w:commentReference w:id="852"/>
      </w:r>
      <w:commentRangeEnd w:id="850"/>
      <w:r w:rsidR="008B2C94" w:rsidRPr="00564414">
        <w:rPr>
          <w:rFonts w:asciiTheme="minorHAnsi" w:hAnsiTheme="minorHAnsi" w:cstheme="minorBidi"/>
          <w:kern w:val="2"/>
          <w:sz w:val="21"/>
          <w:szCs w:val="22"/>
          <w:lang w:val="en-US" w:eastAsia="zh-CN"/>
        </w:rPr>
        <w:commentReference w:id="850"/>
      </w:r>
    </w:p>
    <w:p w14:paraId="4613AE0B" w14:textId="29E56D01" w:rsidR="00607B42" w:rsidRDefault="00607B42" w:rsidP="00564414">
      <w:pPr>
        <w:pStyle w:val="TF"/>
        <w:rPr>
          <w:ins w:id="853" w:author="OPPO (Qianxi)" w:date="2020-09-01T14:55:00Z"/>
        </w:rPr>
      </w:pPr>
      <w:bookmarkStart w:id="854" w:name="_Hlk50062175"/>
      <w:ins w:id="855" w:author="OPPO (Qianxi)" w:date="2020-09-01T14:55:00Z">
        <w:r w:rsidRPr="00564414">
          <w:rPr>
            <w:rFonts w:asciiTheme="minorHAnsi" w:hAnsiTheme="minorHAnsi" w:cstheme="minorBidi"/>
            <w:b w:val="0"/>
            <w:kern w:val="2"/>
            <w:sz w:val="21"/>
            <w:szCs w:val="22"/>
            <w:lang w:val="en-US" w:eastAsia="zh-CN"/>
          </w:rPr>
          <w:t>Figure 4.5.1.1-1</w:t>
        </w:r>
        <w:bookmarkEnd w:id="854"/>
        <w:r w:rsidRPr="00564414">
          <w:rPr>
            <w:rFonts w:asciiTheme="minorHAnsi" w:hAnsiTheme="minorHAnsi" w:cstheme="minorBidi"/>
            <w:b w:val="0"/>
            <w:kern w:val="2"/>
            <w:sz w:val="21"/>
            <w:szCs w:val="22"/>
            <w:lang w:val="en-US" w:eastAsia="zh-CN"/>
          </w:rPr>
          <w:t>: User pl</w:t>
        </w:r>
        <w:proofErr w:type="spellStart"/>
        <w:r>
          <w:t>ane</w:t>
        </w:r>
        <w:proofErr w:type="spellEnd"/>
        <w:r>
          <w:t xml:space="preserve"> stack for L2 </w:t>
        </w:r>
      </w:ins>
      <w:ins w:id="856" w:author="OPPO (Qianxi)" w:date="2020-09-03T12:14:00Z">
        <w:r w:rsidR="00F65505">
          <w:t>UE-to-Network</w:t>
        </w:r>
      </w:ins>
      <w:ins w:id="857" w:author="OPPO (Qianxi)" w:date="2020-09-01T14:55:00Z">
        <w:r>
          <w:t xml:space="preserve"> Relay</w:t>
        </w:r>
      </w:ins>
    </w:p>
    <w:p w14:paraId="7C08C006" w14:textId="7B078D74" w:rsidR="00607B42" w:rsidRPr="00564414" w:rsidRDefault="00564414" w:rsidP="00564414">
      <w:pPr>
        <w:spacing w:before="120"/>
        <w:jc w:val="center"/>
        <w:rPr>
          <w:ins w:id="858" w:author="OPPO (Qianxi)" w:date="2020-09-01T14:55:00Z"/>
          <w:rFonts w:asciiTheme="minorHAnsi" w:hAnsiTheme="minorHAnsi" w:cstheme="minorBidi"/>
          <w:kern w:val="2"/>
          <w:sz w:val="21"/>
          <w:szCs w:val="22"/>
          <w:lang w:val="en-US" w:eastAsia="zh-CN"/>
        </w:rPr>
      </w:pPr>
      <w:ins w:id="859" w:author="OPPO (Qianxi)" w:date="2020-09-03T16:07:00Z">
        <w:r>
          <w:object w:dxaOrig="14911" w:dyaOrig="7185" w14:anchorId="5F945A2C">
            <v:shape id="_x0000_i1026" type="#_x0000_t75" style="width:352.5pt;height:169.9pt" o:ole="">
              <v:imagedata r:id="rId25" o:title=""/>
            </v:shape>
            <o:OLEObject Type="Embed" ProgID="Visio.Drawing.15" ShapeID="_x0000_i1026" DrawAspect="Content" ObjectID="_1660715496" r:id="rId26"/>
          </w:object>
        </w:r>
      </w:ins>
      <w:commentRangeStart w:id="860"/>
      <w:commentRangeStart w:id="861"/>
      <w:commentRangeEnd w:id="860"/>
      <w:del w:id="862" w:author="OPPO (Qianxi)" w:date="2020-09-03T16:07:00Z">
        <w:r w:rsidR="00EE0D21" w:rsidDel="00564414">
          <w:rPr>
            <w:rStyle w:val="af0"/>
          </w:rPr>
          <w:commentReference w:id="860"/>
        </w:r>
        <w:commentRangeEnd w:id="861"/>
        <w:r w:rsidR="00C854BE" w:rsidRPr="00564414" w:rsidDel="00564414">
          <w:rPr>
            <w:rFonts w:asciiTheme="minorHAnsi" w:hAnsiTheme="minorHAnsi" w:cstheme="minorBidi"/>
            <w:kern w:val="2"/>
            <w:sz w:val="21"/>
            <w:szCs w:val="22"/>
            <w:lang w:val="en-US" w:eastAsia="zh-CN"/>
          </w:rPr>
          <w:commentReference w:id="861"/>
        </w:r>
      </w:del>
    </w:p>
    <w:p w14:paraId="76BB92D3" w14:textId="58F34B17" w:rsidR="00607B42" w:rsidRDefault="00607B42" w:rsidP="00564414">
      <w:pPr>
        <w:pStyle w:val="TF"/>
        <w:rPr>
          <w:ins w:id="863" w:author="OPPO (Qianxi)" w:date="2020-09-01T14:55:00Z"/>
          <w:lang w:eastAsia="zh-CN"/>
        </w:rPr>
      </w:pPr>
      <w:ins w:id="864" w:author="OPPO (Qianxi)" w:date="2020-09-01T14:55:00Z">
        <w:r w:rsidRPr="00564414">
          <w:rPr>
            <w:rFonts w:asciiTheme="minorHAnsi" w:hAnsiTheme="minorHAnsi" w:cstheme="minorBidi"/>
            <w:b w:val="0"/>
            <w:kern w:val="2"/>
            <w:sz w:val="21"/>
            <w:szCs w:val="22"/>
            <w:lang w:val="en-US" w:eastAsia="zh-CN"/>
          </w:rPr>
          <w:t>Figure 4.5.1.1-2: Control p</w:t>
        </w:r>
        <w:r w:rsidRPr="00A915D4">
          <w:t xml:space="preserve">lane protocol stack for L2 </w:t>
        </w:r>
      </w:ins>
      <w:ins w:id="865" w:author="OPPO (Qianxi)" w:date="2020-09-03T12:14:00Z">
        <w:r w:rsidR="00F65505">
          <w:t>UE-to-Network</w:t>
        </w:r>
      </w:ins>
      <w:ins w:id="866" w:author="OPPO (Qianxi)" w:date="2020-09-01T14:55:00Z">
        <w:r w:rsidRPr="00A915D4">
          <w:t xml:space="preserve"> </w:t>
        </w:r>
        <w:commentRangeStart w:id="867"/>
        <w:commentRangeStart w:id="868"/>
        <w:r w:rsidRPr="00A915D4">
          <w:t>Relay</w:t>
        </w:r>
      </w:ins>
      <w:commentRangeEnd w:id="867"/>
      <w:r w:rsidR="001C3AE4">
        <w:rPr>
          <w:rStyle w:val="af0"/>
          <w:rFonts w:ascii="Times New Roman" w:hAnsi="Times New Roman"/>
          <w:b w:val="0"/>
        </w:rPr>
        <w:commentReference w:id="867"/>
      </w:r>
      <w:commentRangeEnd w:id="868"/>
      <w:r w:rsidR="005820C5">
        <w:rPr>
          <w:rStyle w:val="af0"/>
          <w:rFonts w:ascii="Times New Roman" w:hAnsi="Times New Roman"/>
          <w:b w:val="0"/>
        </w:rPr>
        <w:commentReference w:id="868"/>
      </w:r>
    </w:p>
    <w:p w14:paraId="14FC912E" w14:textId="77777777" w:rsidR="00A915D4" w:rsidRDefault="00A915D4" w:rsidP="00A915D4">
      <w:pPr>
        <w:pStyle w:val="4"/>
        <w:rPr>
          <w:lang w:eastAsia="zh-CN"/>
        </w:rPr>
      </w:pPr>
      <w:bookmarkStart w:id="869" w:name="_Toc50024468"/>
      <w:r>
        <w:rPr>
          <w:rFonts w:hint="eastAsia"/>
          <w:lang w:eastAsia="zh-CN"/>
        </w:rPr>
        <w:t>4</w:t>
      </w:r>
      <w:r>
        <w:rPr>
          <w:lang w:eastAsia="zh-CN"/>
        </w:rPr>
        <w:t>.5.1.2</w:t>
      </w:r>
      <w:r>
        <w:rPr>
          <w:lang w:eastAsia="zh-CN"/>
        </w:rPr>
        <w:tab/>
      </w:r>
      <w:r>
        <w:t xml:space="preserve">Adaptation </w:t>
      </w:r>
      <w:r>
        <w:rPr>
          <w:rFonts w:cs="Arial"/>
        </w:rPr>
        <w:t>layer functionality</w:t>
      </w:r>
      <w:bookmarkEnd w:id="869"/>
    </w:p>
    <w:p w14:paraId="7C5BFA3E" w14:textId="57B5E941" w:rsidR="00607B42" w:rsidRDefault="001C3AE4" w:rsidP="00607B42">
      <w:pPr>
        <w:rPr>
          <w:ins w:id="870" w:author="OPPO (Qianxi)" w:date="2020-09-02T14:35:00Z"/>
          <w:lang w:eastAsia="ja-JP"/>
        </w:rPr>
      </w:pPr>
      <w:bookmarkStart w:id="871" w:name="_Toc49150798"/>
      <w:commentRangeStart w:id="872"/>
      <w:commentRangeStart w:id="873"/>
      <w:ins w:id="874" w:author="Intel-AA" w:date="2020-09-01T17:54:00Z">
        <w:del w:id="875" w:author="OPPO (Qianxi)" w:date="2020-09-02T14:33:00Z">
          <w:r w:rsidRPr="002267E8" w:rsidDel="002267E8">
            <w:rPr>
              <w:rFonts w:eastAsia="Malgun Gothic"/>
              <w:i/>
              <w:color w:val="0000FF"/>
              <w:lang w:eastAsia="ko-KR"/>
              <w:rPrChange w:id="876" w:author="OPPO (Qianxi)" w:date="2020-09-02T14:33:00Z">
                <w:rPr>
                  <w:lang w:eastAsia="ja-JP"/>
                </w:rPr>
              </w:rPrChange>
            </w:rPr>
            <w:delText>E</w:delText>
          </w:r>
        </w:del>
      </w:ins>
      <w:ins w:id="877" w:author="Intel-AA" w:date="2020-09-01T17:53:00Z">
        <w:del w:id="878" w:author="OPPO (Qianxi)" w:date="2020-09-02T14:33:00Z">
          <w:r w:rsidRPr="002267E8" w:rsidDel="002267E8">
            <w:rPr>
              <w:rFonts w:eastAsia="Malgun Gothic"/>
              <w:i/>
              <w:color w:val="0000FF"/>
              <w:lang w:eastAsia="ko-KR"/>
              <w:rPrChange w:id="879" w:author="OPPO (Qianxi)" w:date="2020-09-02T14:33:00Z">
                <w:rPr>
                  <w:lang w:eastAsia="ja-JP"/>
                </w:rPr>
              </w:rPrChange>
            </w:rPr>
            <w:delText>E</w:delText>
          </w:r>
        </w:del>
      </w:ins>
      <w:commentRangeEnd w:id="872"/>
      <w:del w:id="880" w:author="OPPO (Qianxi)" w:date="2020-09-02T14:35:00Z">
        <w:r w:rsidR="00897996" w:rsidRPr="002267E8" w:rsidDel="002267E8">
          <w:rPr>
            <w:rFonts w:eastAsia="Malgun Gothic"/>
            <w:i/>
            <w:color w:val="0000FF"/>
            <w:lang w:eastAsia="ko-KR"/>
            <w:rPrChange w:id="881" w:author="OPPO (Qianxi)" w:date="2020-09-02T14:33:00Z">
              <w:rPr>
                <w:rStyle w:val="af0"/>
              </w:rPr>
            </w:rPrChange>
          </w:rPr>
          <w:commentReference w:id="872"/>
        </w:r>
        <w:commentRangeEnd w:id="873"/>
        <w:r w:rsidR="002267E8" w:rsidDel="002267E8">
          <w:rPr>
            <w:rStyle w:val="af0"/>
          </w:rPr>
          <w:commentReference w:id="873"/>
        </w:r>
      </w:del>
      <w:ins w:id="882" w:author="OPPO (Qianxi)" w:date="2020-09-01T14:55:00Z">
        <w:r w:rsidR="00607B42">
          <w:rPr>
            <w:lang w:eastAsia="ja-JP"/>
          </w:rPr>
          <w:t>As a w</w:t>
        </w:r>
        <w:r w:rsidR="00607B42" w:rsidRPr="003F0795">
          <w:rPr>
            <w:lang w:eastAsia="ja-JP"/>
          </w:rPr>
          <w:t>orking assumption</w:t>
        </w:r>
        <w:r w:rsidR="00607B42">
          <w:rPr>
            <w:lang w:eastAsia="ja-JP"/>
          </w:rPr>
          <w:t>, some</w:t>
        </w:r>
        <w:r w:rsidR="00607B42" w:rsidRPr="003F0795">
          <w:rPr>
            <w:lang w:eastAsia="ja-JP"/>
          </w:rPr>
          <w:t xml:space="preserve"> </w:t>
        </w:r>
        <w:del w:id="883" w:author="Intel-AA" w:date="2020-09-01T17:54:00Z">
          <w:r w:rsidR="00607B42" w:rsidRPr="003F0795" w:rsidDel="001C3AE4">
            <w:rPr>
              <w:lang w:eastAsia="ja-JP"/>
            </w:rPr>
            <w:delText xml:space="preserve">needed </w:delText>
          </w:r>
        </w:del>
        <w:r w:rsidR="00607B42" w:rsidRPr="003F0795">
          <w:rPr>
            <w:lang w:eastAsia="ja-JP"/>
          </w:rPr>
          <w:t xml:space="preserve">information </w:t>
        </w:r>
      </w:ins>
      <w:ins w:id="884" w:author="Prateek" w:date="2020-09-03T12:10:00Z">
        <w:r w:rsidR="00F50E60">
          <w:rPr>
            <w:lang w:eastAsia="ja-JP"/>
          </w:rPr>
          <w:t xml:space="preserve">about a </w:t>
        </w:r>
      </w:ins>
      <w:commentRangeStart w:id="885"/>
      <w:ins w:id="886" w:author="OPPO (Qianxi)" w:date="2020-09-01T14:55:00Z">
        <w:del w:id="887" w:author="Qualcomm - Peng Cheng" w:date="2020-09-02T10:28:00Z">
          <w:r w:rsidR="00607B42" w:rsidDel="00DC4851">
            <w:rPr>
              <w:lang w:eastAsia="ja-JP"/>
            </w:rPr>
            <w:delText>(e.g. i</w:delText>
          </w:r>
          <w:r w:rsidR="00607B42" w:rsidRPr="00CF4FAC" w:rsidDel="00DC4851">
            <w:rPr>
              <w:lang w:eastAsia="ja-JP"/>
            </w:rPr>
            <w:delText>dentity</w:delText>
          </w:r>
          <w:r w:rsidR="00607B42" w:rsidDel="00DC4851">
            <w:rPr>
              <w:lang w:eastAsia="ja-JP"/>
            </w:rPr>
            <w:delText xml:space="preserve"> related to a </w:delText>
          </w:r>
        </w:del>
      </w:ins>
      <w:ins w:id="888" w:author="OPPO (Qianxi)" w:date="2020-09-03T12:42:00Z">
        <w:r w:rsidR="002A4F37">
          <w:rPr>
            <w:lang w:eastAsia="ja-JP"/>
          </w:rPr>
          <w:t>Remote UE</w:t>
        </w:r>
      </w:ins>
      <w:ins w:id="889" w:author="OPPO (Qianxi)" w:date="2020-09-01T14:55:00Z">
        <w:del w:id="890" w:author="Qualcomm - Peng Cheng" w:date="2020-09-02T10:28:00Z">
          <w:r w:rsidR="00607B42" w:rsidDel="00DC4851">
            <w:rPr>
              <w:lang w:eastAsia="ja-JP"/>
            </w:rPr>
            <w:delText xml:space="preserve"> and its radio bearer)</w:delText>
          </w:r>
        </w:del>
        <w:r w:rsidR="00607B42">
          <w:rPr>
            <w:lang w:eastAsia="ja-JP"/>
          </w:rPr>
          <w:t xml:space="preserve"> </w:t>
        </w:r>
      </w:ins>
      <w:commentRangeEnd w:id="885"/>
      <w:r w:rsidR="00DC4851">
        <w:rPr>
          <w:rStyle w:val="af0"/>
        </w:rPr>
        <w:commentReference w:id="885"/>
      </w:r>
      <w:commentRangeStart w:id="891"/>
      <w:commentRangeStart w:id="892"/>
      <w:ins w:id="893" w:author="OPPO (Qianxi)" w:date="2020-09-01T14:55:00Z">
        <w:r w:rsidR="00607B42">
          <w:rPr>
            <w:lang w:eastAsia="ja-JP"/>
          </w:rPr>
          <w:t xml:space="preserve">is put </w:t>
        </w:r>
        <w:r w:rsidR="00607B42" w:rsidRPr="003F0795">
          <w:rPr>
            <w:lang w:eastAsia="ja-JP"/>
          </w:rPr>
          <w:t xml:space="preserve">within </w:t>
        </w:r>
      </w:ins>
      <w:commentRangeEnd w:id="891"/>
      <w:r w:rsidR="0095342F">
        <w:rPr>
          <w:rStyle w:val="af0"/>
        </w:rPr>
        <w:commentReference w:id="891"/>
      </w:r>
      <w:commentRangeEnd w:id="892"/>
      <w:r w:rsidR="008A67BA">
        <w:rPr>
          <w:rStyle w:val="af0"/>
        </w:rPr>
        <w:commentReference w:id="892"/>
      </w:r>
      <w:ins w:id="894" w:author="OPPO (Qianxi)" w:date="2020-09-01T14:55:00Z">
        <w:r w:rsidR="00607B42" w:rsidRPr="003F0795">
          <w:rPr>
            <w:lang w:eastAsia="ja-JP"/>
          </w:rPr>
          <w:t xml:space="preserve">the header of </w:t>
        </w:r>
        <w:r w:rsidR="00607B42">
          <w:rPr>
            <w:lang w:eastAsia="ja-JP"/>
          </w:rPr>
          <w:t xml:space="preserve">the </w:t>
        </w:r>
        <w:r w:rsidR="00607B42" w:rsidRPr="003F0795">
          <w:rPr>
            <w:lang w:eastAsia="ja-JP"/>
          </w:rPr>
          <w:t xml:space="preserve">adaptation layer to enable </w:t>
        </w:r>
        <w:r w:rsidR="00607B42">
          <w:rPr>
            <w:lang w:eastAsia="ja-JP"/>
          </w:rPr>
          <w:t>b</w:t>
        </w:r>
        <w:r w:rsidR="00607B42" w:rsidRPr="003F0795">
          <w:rPr>
            <w:lang w:eastAsia="ja-JP"/>
          </w:rPr>
          <w:t xml:space="preserve">earer mapping for L2 </w:t>
        </w:r>
      </w:ins>
      <w:ins w:id="895" w:author="OPPO (Qianxi)" w:date="2020-09-03T12:14:00Z">
        <w:r w:rsidR="00F65505">
          <w:rPr>
            <w:lang w:eastAsia="ja-JP"/>
          </w:rPr>
          <w:t>UE-to-Network</w:t>
        </w:r>
      </w:ins>
      <w:ins w:id="896" w:author="OPPO (Qianxi)" w:date="2020-09-01T14:55:00Z">
        <w:r w:rsidR="00607B42" w:rsidRPr="003F0795">
          <w:rPr>
            <w:lang w:eastAsia="ja-JP"/>
          </w:rPr>
          <w:t xml:space="preserve"> relay and the details can be discussed at WI phase.  </w:t>
        </w:r>
      </w:ins>
    </w:p>
    <w:p w14:paraId="167F471B" w14:textId="6AC50DA3" w:rsidR="002267E8" w:rsidRPr="002267E8" w:rsidRDefault="002267E8" w:rsidP="00607B42">
      <w:pPr>
        <w:rPr>
          <w:ins w:id="897" w:author="OPPO (Qianxi)" w:date="2020-09-01T14:55:00Z"/>
          <w:lang w:eastAsia="zh-CN"/>
        </w:rPr>
      </w:pPr>
      <w:ins w:id="898" w:author="OPPO (Qianxi)" w:date="2020-09-02T14:35:00Z">
        <w:r w:rsidRPr="00135D75">
          <w:rPr>
            <w:rFonts w:eastAsia="Malgun Gothic"/>
            <w:i/>
            <w:color w:val="0000FF"/>
            <w:lang w:eastAsia="ko-KR"/>
          </w:rPr>
          <w:t xml:space="preserve">Editor note: </w:t>
        </w:r>
        <w:commentRangeStart w:id="899"/>
        <w:commentRangeStart w:id="900"/>
        <w:r w:rsidRPr="00135D75">
          <w:rPr>
            <w:rFonts w:eastAsia="Malgun Gothic"/>
            <w:i/>
            <w:color w:val="0000FF"/>
            <w:lang w:eastAsia="ko-KR"/>
          </w:rPr>
          <w:t xml:space="preserve"> </w:t>
        </w:r>
        <w:commentRangeEnd w:id="899"/>
        <w:r w:rsidRPr="00135D75">
          <w:rPr>
            <w:rFonts w:eastAsia="Malgun Gothic"/>
            <w:i/>
            <w:color w:val="0000FF"/>
            <w:lang w:eastAsia="ko-KR"/>
          </w:rPr>
          <w:commentReference w:id="899"/>
        </w:r>
        <w:commentRangeEnd w:id="900"/>
        <w:r>
          <w:rPr>
            <w:rStyle w:val="af0"/>
          </w:rPr>
          <w:commentReference w:id="900"/>
        </w:r>
        <w:r w:rsidRPr="00135D75">
          <w:rPr>
            <w:rFonts w:eastAsia="Malgun Gothic"/>
            <w:i/>
            <w:color w:val="0000FF"/>
            <w:lang w:eastAsia="ko-KR"/>
          </w:rPr>
          <w:t xml:space="preserve">It is FFS if N-to-1 bearer mapping from PC5 RLC channels to </w:t>
        </w:r>
        <w:proofErr w:type="spellStart"/>
        <w:r w:rsidRPr="00135D75">
          <w:rPr>
            <w:rFonts w:eastAsia="Malgun Gothic"/>
            <w:i/>
            <w:color w:val="0000FF"/>
            <w:lang w:eastAsia="ko-KR"/>
          </w:rPr>
          <w:t>Uu</w:t>
        </w:r>
        <w:proofErr w:type="spellEnd"/>
        <w:r w:rsidRPr="00135D75">
          <w:rPr>
            <w:rFonts w:eastAsia="Malgun Gothic"/>
            <w:i/>
            <w:color w:val="0000FF"/>
            <w:lang w:eastAsia="ko-KR"/>
          </w:rPr>
          <w:t xml:space="preserve"> interface RLC channel is supported for this case.</w:t>
        </w:r>
      </w:ins>
    </w:p>
    <w:p w14:paraId="6F9C09B1" w14:textId="77777777" w:rsidR="00A915D4" w:rsidRDefault="00A915D4" w:rsidP="00A915D4">
      <w:pPr>
        <w:pStyle w:val="3"/>
        <w:rPr>
          <w:lang w:eastAsia="zh-CN"/>
        </w:rPr>
      </w:pPr>
      <w:bookmarkStart w:id="901" w:name="_Toc50024469"/>
      <w:r>
        <w:rPr>
          <w:lang w:eastAsia="zh-CN"/>
        </w:rPr>
        <w:t>4.5.2</w:t>
      </w:r>
      <w:r>
        <w:rPr>
          <w:lang w:eastAsia="zh-CN"/>
        </w:rPr>
        <w:tab/>
        <w:t>QoS</w:t>
      </w:r>
      <w:bookmarkEnd w:id="871"/>
      <w:bookmarkEnd w:id="901"/>
    </w:p>
    <w:p w14:paraId="502CBE2A" w14:textId="77777777" w:rsidR="00A915D4" w:rsidRDefault="00A915D4" w:rsidP="00A915D4">
      <w:pPr>
        <w:pStyle w:val="3"/>
        <w:rPr>
          <w:lang w:eastAsia="zh-CN"/>
        </w:rPr>
      </w:pPr>
      <w:bookmarkStart w:id="902" w:name="_Toc49150799"/>
      <w:bookmarkStart w:id="903" w:name="_Toc50024470"/>
      <w:r>
        <w:rPr>
          <w:lang w:eastAsia="zh-CN"/>
        </w:rPr>
        <w:t>4.5.3</w:t>
      </w:r>
      <w:r>
        <w:rPr>
          <w:lang w:eastAsia="zh-CN"/>
        </w:rPr>
        <w:tab/>
        <w:t>Security</w:t>
      </w:r>
      <w:bookmarkEnd w:id="902"/>
      <w:bookmarkEnd w:id="903"/>
    </w:p>
    <w:p w14:paraId="088AD17F" w14:textId="699F1CA5" w:rsidR="00607B42" w:rsidRPr="00F26A66" w:rsidRDefault="00607B42" w:rsidP="00607B42">
      <w:pPr>
        <w:rPr>
          <w:ins w:id="904" w:author="OPPO (Qianxi)" w:date="2020-09-01T14:55:00Z"/>
          <w:lang w:eastAsia="zh-CN"/>
        </w:rPr>
      </w:pPr>
      <w:bookmarkStart w:id="905" w:name="_Toc49150800"/>
      <w:commentRangeStart w:id="906"/>
      <w:commentRangeStart w:id="907"/>
      <w:commentRangeStart w:id="908"/>
      <w:ins w:id="909" w:author="OPPO (Qianxi)" w:date="2020-09-01T14:55:00Z">
        <w:r w:rsidRPr="00CF25F4">
          <w:t xml:space="preserve">As </w:t>
        </w:r>
        <w:r>
          <w:t xml:space="preserve">described in section 6.7.2.8 of TR </w:t>
        </w:r>
        <w:r w:rsidRPr="00CF25F4">
          <w:t>23.752</w:t>
        </w:r>
        <w:r>
          <w:t xml:space="preserve">, in case of </w:t>
        </w:r>
        <w:r w:rsidRPr="00CF25F4">
          <w:t xml:space="preserve">L2 </w:t>
        </w:r>
      </w:ins>
      <w:ins w:id="910" w:author="OPPO (Qianxi)" w:date="2020-09-03T12:14:00Z">
        <w:r w:rsidR="00F65505">
          <w:t>UE-to-Network</w:t>
        </w:r>
      </w:ins>
      <w:ins w:id="911" w:author="OPPO (Qianxi)" w:date="2020-09-01T14:55:00Z">
        <w:r w:rsidRPr="00CF25F4">
          <w:t xml:space="preserve"> Relay</w:t>
        </w:r>
        <w:r>
          <w:t>, the</w:t>
        </w:r>
        <w:r w:rsidRPr="00CF25F4">
          <w:t xml:space="preserve"> </w:t>
        </w:r>
        <w:r>
          <w:t>s</w:t>
        </w:r>
        <w:r w:rsidRPr="00CF25F4">
          <w:t xml:space="preserve">ecurity (confidentiality and integrity protection) is enforced at the PDCP layer between the endpoints at the </w:t>
        </w:r>
      </w:ins>
      <w:ins w:id="912" w:author="OPPO (Qianxi)" w:date="2020-09-03T12:42:00Z">
        <w:r w:rsidR="002A4F37">
          <w:t>Remote UE</w:t>
        </w:r>
      </w:ins>
      <w:ins w:id="913" w:author="OPPO (Qianxi)" w:date="2020-09-01T14:55:00Z">
        <w:r w:rsidRPr="00CF25F4">
          <w:t xml:space="preserve"> and the </w:t>
        </w:r>
        <w:proofErr w:type="spellStart"/>
        <w:r w:rsidRPr="00CF25F4">
          <w:t>gNB</w:t>
        </w:r>
        <w:proofErr w:type="spellEnd"/>
        <w:r w:rsidRPr="00CF25F4">
          <w:t xml:space="preserve">. The PDCP traffic is relayed securely over two links, one between the </w:t>
        </w:r>
      </w:ins>
      <w:ins w:id="914" w:author="OPPO (Qianxi)" w:date="2020-09-03T12:42:00Z">
        <w:r w:rsidR="002A4F37">
          <w:t>Remote UE</w:t>
        </w:r>
      </w:ins>
      <w:ins w:id="915" w:author="OPPO (Qianxi)" w:date="2020-09-01T14:55:00Z">
        <w:r w:rsidRPr="00CF25F4">
          <w:t xml:space="preserve"> and the </w:t>
        </w:r>
      </w:ins>
      <w:ins w:id="916" w:author="OPPO (Qianxi)" w:date="2020-09-03T12:14:00Z">
        <w:r w:rsidR="00F65505">
          <w:t>UE-to-Network</w:t>
        </w:r>
      </w:ins>
      <w:ins w:id="917" w:author="OPPO (Qianxi)" w:date="2020-09-01T14:55:00Z">
        <w:r w:rsidRPr="00CF25F4">
          <w:t xml:space="preserve"> </w:t>
        </w:r>
      </w:ins>
      <w:ins w:id="918" w:author="OPPO (Qianxi)" w:date="2020-09-03T12:44:00Z">
        <w:r w:rsidR="002A4F37">
          <w:t>Relay UE</w:t>
        </w:r>
      </w:ins>
      <w:ins w:id="919" w:author="OPPO (Qianxi)" w:date="2020-09-01T14:55:00Z">
        <w:r w:rsidRPr="00CF25F4">
          <w:t xml:space="preserve"> and the other between </w:t>
        </w:r>
        <w:commentRangeStart w:id="920"/>
        <w:r w:rsidRPr="00CF25F4">
          <w:t xml:space="preserve">the </w:t>
        </w:r>
      </w:ins>
      <w:ins w:id="921" w:author="OPPO (Qianxi)" w:date="2020-09-03T12:14:00Z">
        <w:r w:rsidR="00F65505">
          <w:t>UE-to-Network</w:t>
        </w:r>
      </w:ins>
      <w:ins w:id="922" w:author="OPPO (Qianxi)" w:date="2020-09-01T14:55:00Z">
        <w:r w:rsidRPr="00CF25F4">
          <w:t xml:space="preserve"> </w:t>
        </w:r>
      </w:ins>
      <w:ins w:id="923" w:author="OPPO (Qianxi)" w:date="2020-09-03T12:44:00Z">
        <w:r w:rsidR="002A4F37">
          <w:t>Relay UE</w:t>
        </w:r>
      </w:ins>
      <w:commentRangeEnd w:id="920"/>
      <w:r w:rsidR="003816A5">
        <w:rPr>
          <w:rStyle w:val="af0"/>
        </w:rPr>
        <w:commentReference w:id="920"/>
      </w:r>
      <w:ins w:id="924" w:author="OPPO (Qianxi)" w:date="2020-09-01T14:55:00Z">
        <w:r w:rsidRPr="00CF25F4">
          <w:t xml:space="preserve"> to the </w:t>
        </w:r>
        <w:proofErr w:type="spellStart"/>
        <w:r w:rsidRPr="00CF25F4">
          <w:t>gNB</w:t>
        </w:r>
        <w:proofErr w:type="spellEnd"/>
        <w:r w:rsidRPr="00CF25F4">
          <w:t>.</w:t>
        </w:r>
      </w:ins>
      <w:commentRangeEnd w:id="906"/>
      <w:r w:rsidR="00B76B1C">
        <w:rPr>
          <w:rStyle w:val="af0"/>
        </w:rPr>
        <w:commentReference w:id="906"/>
      </w:r>
      <w:commentRangeEnd w:id="907"/>
      <w:r w:rsidR="00D3475F">
        <w:rPr>
          <w:rStyle w:val="af0"/>
        </w:rPr>
        <w:commentReference w:id="907"/>
      </w:r>
      <w:commentRangeEnd w:id="908"/>
      <w:r w:rsidR="00D6077E">
        <w:rPr>
          <w:rStyle w:val="af0"/>
        </w:rPr>
        <w:commentReference w:id="908"/>
      </w:r>
    </w:p>
    <w:p w14:paraId="5093A2EB" w14:textId="77777777" w:rsidR="00A915D4" w:rsidRPr="00FC67A2" w:rsidRDefault="00A915D4" w:rsidP="00A915D4">
      <w:pPr>
        <w:pStyle w:val="3"/>
        <w:rPr>
          <w:lang w:eastAsia="zh-CN"/>
        </w:rPr>
      </w:pPr>
      <w:bookmarkStart w:id="925" w:name="_Toc50024471"/>
      <w:r>
        <w:rPr>
          <w:lang w:eastAsia="zh-CN"/>
        </w:rPr>
        <w:t>4.5.4</w:t>
      </w:r>
      <w:r>
        <w:rPr>
          <w:lang w:eastAsia="zh-CN"/>
        </w:rPr>
        <w:tab/>
      </w:r>
      <w:r>
        <w:rPr>
          <w:rFonts w:hint="eastAsia"/>
          <w:lang w:eastAsia="zh-CN"/>
        </w:rPr>
        <w:t>S</w:t>
      </w:r>
      <w:r>
        <w:rPr>
          <w:lang w:eastAsia="zh-CN"/>
        </w:rPr>
        <w:t>ervice Continuity</w:t>
      </w:r>
      <w:bookmarkEnd w:id="905"/>
      <w:bookmarkEnd w:id="925"/>
    </w:p>
    <w:p w14:paraId="4ADDEA89" w14:textId="77777777" w:rsidR="00A915D4" w:rsidRDefault="00A915D4" w:rsidP="00A915D4">
      <w:pPr>
        <w:pStyle w:val="3"/>
        <w:rPr>
          <w:lang w:eastAsia="zh-CN"/>
        </w:rPr>
      </w:pPr>
      <w:bookmarkStart w:id="926" w:name="_Toc49150801"/>
      <w:bookmarkStart w:id="927" w:name="_Toc50024472"/>
      <w:r>
        <w:rPr>
          <w:lang w:eastAsia="zh-CN"/>
        </w:rPr>
        <w:t>4.5.5</w:t>
      </w:r>
      <w:r>
        <w:rPr>
          <w:lang w:eastAsia="zh-CN"/>
        </w:rPr>
        <w:tab/>
        <w:t>Control Plane Procedure</w:t>
      </w:r>
      <w:bookmarkEnd w:id="926"/>
      <w:bookmarkEnd w:id="927"/>
    </w:p>
    <w:p w14:paraId="3E7B6974" w14:textId="6E867D5B" w:rsidR="00A915D4"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ditor note</w:t>
      </w:r>
      <w:del w:id="928" w:author="OPPO (Qianxi)" w:date="2020-09-03T09:39:00Z">
        <w:r w:rsidRPr="00104EE3" w:rsidDel="00274A45">
          <w:rPr>
            <w:rFonts w:eastAsia="Malgun Gothic" w:hint="eastAsia"/>
            <w:i/>
            <w:color w:val="0000FF"/>
            <w:lang w:eastAsia="ko-KR"/>
          </w:rPr>
          <w:delText>s</w:delText>
        </w:r>
      </w:del>
      <w:r w:rsidRPr="00104EE3">
        <w:rPr>
          <w:rFonts w:eastAsia="Malgun Gothic" w:hint="eastAsia"/>
          <w:i/>
          <w:color w:val="0000FF"/>
          <w:lang w:eastAsia="ko-KR"/>
        </w:rPr>
        <w:t xml:space="preserve">: </w:t>
      </w:r>
      <w:r>
        <w:rPr>
          <w:rFonts w:eastAsia="Malgun Gothic"/>
          <w:i/>
          <w:color w:val="0000FF"/>
          <w:lang w:eastAsia="ko-KR"/>
        </w:rPr>
        <w:t>Service continuity related CP procedure is captured in 4.5.4</w:t>
      </w:r>
      <w:r w:rsidRPr="00104EE3">
        <w:rPr>
          <w:rFonts w:eastAsia="Malgun Gothic" w:hint="eastAsia"/>
          <w:i/>
          <w:color w:val="0000FF"/>
          <w:lang w:eastAsia="ko-KR"/>
        </w:rPr>
        <w:t>.</w:t>
      </w:r>
    </w:p>
    <w:p w14:paraId="1F895F42" w14:textId="77777777" w:rsidR="00607B42" w:rsidRDefault="00607B42" w:rsidP="00607B42">
      <w:pPr>
        <w:pStyle w:val="4"/>
        <w:rPr>
          <w:ins w:id="929" w:author="OPPO (Qianxi)" w:date="2020-09-01T14:55:00Z"/>
        </w:rPr>
      </w:pPr>
      <w:bookmarkStart w:id="930" w:name="_Toc50024473"/>
      <w:bookmarkStart w:id="931" w:name="_Toc49150802"/>
      <w:ins w:id="932" w:author="OPPO (Qianxi)" w:date="2020-09-01T14:55:00Z">
        <w:r>
          <w:rPr>
            <w:rFonts w:hint="eastAsia"/>
            <w:lang w:eastAsia="zh-CN"/>
          </w:rPr>
          <w:lastRenderedPageBreak/>
          <w:t>4.5.5.1</w:t>
        </w:r>
        <w:r>
          <w:tab/>
          <w:t>Connection Establishment</w:t>
        </w:r>
        <w:bookmarkEnd w:id="930"/>
      </w:ins>
    </w:p>
    <w:p w14:paraId="741831D4" w14:textId="1BA133D4" w:rsidR="00607B42" w:rsidRDefault="002A4F37" w:rsidP="00607B42">
      <w:pPr>
        <w:rPr>
          <w:ins w:id="933" w:author="OPPO (Qianxi)" w:date="2020-09-01T14:55:00Z"/>
        </w:rPr>
      </w:pPr>
      <w:ins w:id="934" w:author="OPPO (Qianxi)" w:date="2020-09-03T12:42:00Z">
        <w:r>
          <w:t>Remote UE</w:t>
        </w:r>
      </w:ins>
      <w:ins w:id="935" w:author="OPPO (Qianxi)" w:date="2020-09-01T14:55:00Z">
        <w:r w:rsidR="00607B42" w:rsidRPr="000C48B6">
          <w:t xml:space="preserve"> needs to establish its own PDU sessions/DRBs with the network before user plane data transmission.</w:t>
        </w:r>
      </w:ins>
    </w:p>
    <w:p w14:paraId="5F3C7D76" w14:textId="756DAF20" w:rsidR="00607B42" w:rsidRDefault="00607B42" w:rsidP="00607B42">
      <w:pPr>
        <w:rPr>
          <w:ins w:id="936" w:author="OPPO (Qianxi)" w:date="2020-09-01T14:55:00Z"/>
        </w:rPr>
      </w:pPr>
      <w:ins w:id="937" w:author="OPPO (Qianxi)" w:date="2020-09-01T14:55:00Z">
        <w:r w:rsidRPr="004D0290">
          <w:t xml:space="preserve">PC5-RRC aspects of </w:t>
        </w:r>
        <w:r w:rsidRPr="0088165F">
          <w:t xml:space="preserve">Rel-16 NR V2X PC5 unicast link establishment procedures can be reused to setup a secure unicast link between </w:t>
        </w:r>
      </w:ins>
      <w:ins w:id="938" w:author="OPPO (Qianxi)" w:date="2020-09-03T12:42:00Z">
        <w:r w:rsidR="002A4F37">
          <w:t>Remote UE</w:t>
        </w:r>
      </w:ins>
      <w:ins w:id="939" w:author="OPPO (Qianxi)" w:date="2020-09-01T14:55:00Z">
        <w:r w:rsidRPr="0088165F">
          <w:t xml:space="preserve"> and </w:t>
        </w:r>
      </w:ins>
      <w:ins w:id="940" w:author="OPPO (Qianxi)" w:date="2020-09-03T12:44:00Z">
        <w:r w:rsidR="002A4F37">
          <w:t>Relay UE</w:t>
        </w:r>
      </w:ins>
      <w:ins w:id="941" w:author="OPPO (Qianxi)" w:date="2020-09-01T14:55:00Z">
        <w:r w:rsidRPr="0088165F">
          <w:t xml:space="preserve"> for L2 </w:t>
        </w:r>
      </w:ins>
      <w:ins w:id="942" w:author="OPPO (Qianxi)" w:date="2020-09-03T12:14:00Z">
        <w:r w:rsidR="00F65505">
          <w:t>UE-to-Network</w:t>
        </w:r>
      </w:ins>
      <w:ins w:id="943" w:author="OPPO (Qianxi)" w:date="2020-09-01T14:55:00Z">
        <w:r w:rsidRPr="0088165F">
          <w:t xml:space="preserve"> </w:t>
        </w:r>
        <w:r>
          <w:t xml:space="preserve">relaying </w:t>
        </w:r>
        <w:r w:rsidRPr="0088165F">
          <w:t xml:space="preserve">before </w:t>
        </w:r>
      </w:ins>
      <w:ins w:id="944" w:author="OPPO (Qianxi)" w:date="2020-09-03T12:42:00Z">
        <w:r w:rsidR="002A4F37">
          <w:t>Remote UE</w:t>
        </w:r>
      </w:ins>
      <w:ins w:id="945" w:author="OPPO (Qianxi)" w:date="2020-09-01T14:55:00Z">
        <w:r w:rsidRPr="0088165F">
          <w:t xml:space="preserve"> establishes a </w:t>
        </w:r>
        <w:proofErr w:type="spellStart"/>
        <w:r w:rsidRPr="0088165F">
          <w:t>Uu</w:t>
        </w:r>
        <w:proofErr w:type="spellEnd"/>
        <w:r w:rsidRPr="0088165F">
          <w:t xml:space="preserve"> RRC </w:t>
        </w:r>
        <w:r w:rsidRPr="00566514">
          <w:rPr>
            <w:rFonts w:hint="eastAsia"/>
          </w:rPr>
          <w:t xml:space="preserve">connection </w:t>
        </w:r>
        <w:r>
          <w:t xml:space="preserve">with the network via </w:t>
        </w:r>
      </w:ins>
      <w:ins w:id="946" w:author="OPPO (Qianxi)" w:date="2020-09-03T12:44:00Z">
        <w:r w:rsidR="002A4F37">
          <w:t>Relay UE</w:t>
        </w:r>
      </w:ins>
      <w:ins w:id="947" w:author="OPPO (Qianxi)" w:date="2020-09-01T14:55:00Z">
        <w:r>
          <w:t>.</w:t>
        </w:r>
      </w:ins>
    </w:p>
    <w:p w14:paraId="38988E88" w14:textId="532DBBBA" w:rsidR="002267E8" w:rsidRDefault="00607B42" w:rsidP="00607B42">
      <w:pPr>
        <w:rPr>
          <w:ins w:id="948" w:author="OPPO (Qianxi)" w:date="2020-09-02T14:38:00Z"/>
        </w:rPr>
      </w:pPr>
      <w:ins w:id="949" w:author="OPPO (Qianxi)" w:date="2020-09-01T14:55:00Z">
        <w:r>
          <w:t xml:space="preserve">For both in-coverage and out-of-coverage cases, when the </w:t>
        </w:r>
      </w:ins>
      <w:ins w:id="950" w:author="OPPO (Qianxi)" w:date="2020-09-03T12:42:00Z">
        <w:r w:rsidR="002A4F37">
          <w:t>Remote UE</w:t>
        </w:r>
      </w:ins>
      <w:ins w:id="951" w:author="OPPO (Qianxi)" w:date="2020-09-01T14:55:00Z">
        <w:r>
          <w:t xml:space="preserve"> initiates the </w:t>
        </w:r>
        <w:r w:rsidRPr="00566514">
          <w:rPr>
            <w:rFonts w:hint="eastAsia"/>
          </w:rPr>
          <w:t xml:space="preserve">first RRC message for </w:t>
        </w:r>
        <w:r>
          <w:t xml:space="preserve">its </w:t>
        </w:r>
        <w:r w:rsidRPr="00566514">
          <w:rPr>
            <w:rFonts w:hint="eastAsia"/>
          </w:rPr>
          <w:t xml:space="preserve">connection establishment with </w:t>
        </w:r>
        <w:proofErr w:type="spellStart"/>
        <w:r w:rsidRPr="00566514">
          <w:rPr>
            <w:rFonts w:hint="eastAsia"/>
          </w:rPr>
          <w:t>gNB</w:t>
        </w:r>
        <w:commentRangeStart w:id="952"/>
        <w:proofErr w:type="spellEnd"/>
        <w:r>
          <w:t>, t</w:t>
        </w:r>
      </w:ins>
      <w:commentRangeEnd w:id="952"/>
      <w:del w:id="953" w:author="OPPO (Qianxi)" w:date="2020-09-02T14:37:00Z">
        <w:r w:rsidR="006B5ABE" w:rsidDel="002267E8">
          <w:rPr>
            <w:rStyle w:val="af0"/>
          </w:rPr>
          <w:commentReference w:id="952"/>
        </w:r>
      </w:del>
      <w:ins w:id="954" w:author="OPPO (Qianxi)" w:date="2020-09-01T14:55:00Z">
        <w:r w:rsidRPr="00566514">
          <w:rPr>
            <w:rFonts w:hint="eastAsia"/>
          </w:rPr>
          <w:t xml:space="preserve">he </w:t>
        </w:r>
        <w:r>
          <w:t>PC5 L2</w:t>
        </w:r>
        <w:r w:rsidRPr="004F2596">
          <w:t xml:space="preserve"> </w:t>
        </w:r>
        <w:r w:rsidRPr="00566514">
          <w:rPr>
            <w:rFonts w:hint="eastAsia"/>
          </w:rPr>
          <w:t xml:space="preserve">configuration for </w:t>
        </w:r>
      </w:ins>
      <w:ins w:id="955" w:author="OPPO (Qianxi)" w:date="2020-09-02T16:41:00Z">
        <w:r w:rsidR="007C66FF">
          <w:t xml:space="preserve">the transmission between the </w:t>
        </w:r>
      </w:ins>
      <w:ins w:id="956" w:author="OPPO (Qianxi)" w:date="2020-09-03T12:42:00Z">
        <w:r w:rsidR="002A4F37">
          <w:t>Remote UE</w:t>
        </w:r>
      </w:ins>
      <w:ins w:id="957" w:author="OPPO (Qianxi)" w:date="2020-09-02T16:41:00Z">
        <w:r w:rsidR="007C66FF">
          <w:t xml:space="preserve"> and the </w:t>
        </w:r>
      </w:ins>
      <w:ins w:id="958" w:author="OPPO (Qianxi)" w:date="2020-09-03T12:14:00Z">
        <w:r w:rsidR="00F65505">
          <w:t>UE-to-Network</w:t>
        </w:r>
      </w:ins>
      <w:ins w:id="959" w:author="OPPO (Qianxi)" w:date="2020-09-02T16:41:00Z">
        <w:r w:rsidR="007C66FF">
          <w:t xml:space="preserve"> </w:t>
        </w:r>
      </w:ins>
      <w:ins w:id="960" w:author="OPPO (Qianxi)" w:date="2020-09-03T12:44:00Z">
        <w:r w:rsidR="002A4F37">
          <w:t>Relay UE</w:t>
        </w:r>
      </w:ins>
      <w:commentRangeStart w:id="961"/>
      <w:ins w:id="962" w:author="OPPO (Qianxi)" w:date="2020-09-01T14:55:00Z">
        <w:r>
          <w:t xml:space="preserve"> </w:t>
        </w:r>
      </w:ins>
      <w:commentRangeEnd w:id="961"/>
      <w:r w:rsidR="00EE0D21">
        <w:rPr>
          <w:rStyle w:val="af0"/>
        </w:rPr>
        <w:commentReference w:id="961"/>
      </w:r>
      <w:ins w:id="963" w:author="OPPO (Qianxi)" w:date="2020-09-01T14:55:00Z">
        <w:r>
          <w:t xml:space="preserve">can be based on </w:t>
        </w:r>
        <w:r w:rsidRPr="004F2596">
          <w:t>the RLC/MAC configuration</w:t>
        </w:r>
        <w:r w:rsidRPr="00566514">
          <w:rPr>
            <w:rFonts w:hint="eastAsia"/>
          </w:rPr>
          <w:t xml:space="preserve"> </w:t>
        </w:r>
      </w:ins>
      <w:ins w:id="964" w:author="OPPO (Qianxi)" w:date="2020-09-02T14:38:00Z">
        <w:r w:rsidR="002267E8">
          <w:t>defined</w:t>
        </w:r>
      </w:ins>
      <w:commentRangeStart w:id="965"/>
      <w:ins w:id="966" w:author="OPPO (Qianxi)" w:date="2020-09-01T14:55:00Z">
        <w:r w:rsidRPr="00566514">
          <w:rPr>
            <w:rFonts w:hint="eastAsia"/>
          </w:rPr>
          <w:t xml:space="preserve"> </w:t>
        </w:r>
      </w:ins>
      <w:commentRangeEnd w:id="965"/>
      <w:r w:rsidR="003B50A3">
        <w:rPr>
          <w:rStyle w:val="af0"/>
        </w:rPr>
        <w:commentReference w:id="965"/>
      </w:r>
      <w:ins w:id="967" w:author="OPPO (Qianxi)" w:date="2020-09-01T14:55:00Z">
        <w:r w:rsidRPr="00566514">
          <w:rPr>
            <w:rFonts w:hint="eastAsia"/>
          </w:rPr>
          <w:t>in spec</w:t>
        </w:r>
      </w:ins>
      <w:ins w:id="968" w:author="OPPO (Qianxi)" w:date="2020-09-02T14:38:00Z">
        <w:r w:rsidR="002267E8">
          <w:t>ification</w:t>
        </w:r>
      </w:ins>
      <w:ins w:id="969" w:author="OPPO (Qianxi)" w:date="2020-09-01T14:55:00Z">
        <w:r w:rsidRPr="00566514">
          <w:rPr>
            <w:rFonts w:hint="eastAsia"/>
          </w:rPr>
          <w:t>s</w:t>
        </w:r>
        <w:r>
          <w:t xml:space="preserve">. </w:t>
        </w:r>
      </w:ins>
    </w:p>
    <w:p w14:paraId="2EA603FD" w14:textId="1F2AAAB7" w:rsidR="00607B42" w:rsidRPr="002267E8" w:rsidRDefault="002267E8" w:rsidP="00607B42">
      <w:pPr>
        <w:rPr>
          <w:ins w:id="970" w:author="OPPO (Qianxi)" w:date="2020-09-01T14:55:00Z"/>
          <w:rFonts w:eastAsia="Malgun Gothic"/>
          <w:i/>
          <w:color w:val="0000FF"/>
          <w:lang w:eastAsia="ko-KR"/>
          <w:rPrChange w:id="971" w:author="OPPO (Qianxi)" w:date="2020-09-02T14:39:00Z">
            <w:rPr>
              <w:ins w:id="972" w:author="OPPO (Qianxi)" w:date="2020-09-01T14:55:00Z"/>
            </w:rPr>
          </w:rPrChange>
        </w:rPr>
      </w:pPr>
      <w:ins w:id="973" w:author="OPPO (Qianxi)" w:date="2020-09-02T14:38:00Z">
        <w:r w:rsidRPr="002267E8">
          <w:rPr>
            <w:rFonts w:eastAsia="Malgun Gothic"/>
            <w:i/>
            <w:color w:val="0000FF"/>
            <w:lang w:eastAsia="ko-KR"/>
            <w:rPrChange w:id="974" w:author="OPPO (Qianxi)" w:date="2020-09-02T14:39:00Z">
              <w:rPr/>
            </w:rPrChange>
          </w:rPr>
          <w:t xml:space="preserve">Editor Note: </w:t>
        </w:r>
      </w:ins>
      <w:ins w:id="975" w:author="OPPO (Qianxi)" w:date="2020-09-01T14:55:00Z">
        <w:r w:rsidR="00607B42" w:rsidRPr="002267E8">
          <w:rPr>
            <w:rFonts w:eastAsia="Malgun Gothic"/>
            <w:i/>
            <w:color w:val="0000FF"/>
            <w:lang w:eastAsia="ko-KR"/>
            <w:rPrChange w:id="976" w:author="OPPO (Qianxi)" w:date="2020-09-02T14:39:00Z">
              <w:rPr/>
            </w:rPrChange>
          </w:rPr>
          <w:t>It is FFS if this</w:t>
        </w:r>
      </w:ins>
      <w:ins w:id="977" w:author="OPPO (Qianxi)" w:date="2020-09-02T14:38:00Z">
        <w:r w:rsidRPr="002267E8">
          <w:rPr>
            <w:rFonts w:eastAsia="Malgun Gothic"/>
            <w:i/>
            <w:color w:val="0000FF"/>
            <w:lang w:eastAsia="ko-KR"/>
            <w:rPrChange w:id="978" w:author="OPPO (Qianxi)" w:date="2020-09-02T14:39:00Z">
              <w:rPr/>
            </w:rPrChange>
          </w:rPr>
          <w:t xml:space="preserve"> PC5 L2 configuration</w:t>
        </w:r>
      </w:ins>
      <w:ins w:id="979" w:author="OPPO (Qianxi)" w:date="2020-09-01T14:55:00Z">
        <w:r w:rsidR="00607B42" w:rsidRPr="002267E8">
          <w:rPr>
            <w:rFonts w:eastAsia="Malgun Gothic"/>
            <w:i/>
            <w:color w:val="0000FF"/>
            <w:lang w:eastAsia="ko-KR"/>
            <w:rPrChange w:id="980" w:author="OPPO (Qianxi)" w:date="2020-09-02T14:39:00Z">
              <w:rPr/>
            </w:rPrChange>
          </w:rPr>
          <w:t xml:space="preserve"> is a default configuration that can be overridden</w:t>
        </w:r>
      </w:ins>
      <w:commentRangeStart w:id="981"/>
      <w:commentRangeEnd w:id="981"/>
      <w:del w:id="982" w:author="OPPO (Qianxi)" w:date="2020-09-02T14:38:00Z">
        <w:r w:rsidR="00B21563" w:rsidRPr="002267E8" w:rsidDel="002267E8">
          <w:rPr>
            <w:rFonts w:eastAsia="Malgun Gothic"/>
            <w:i/>
            <w:color w:val="0000FF"/>
            <w:lang w:eastAsia="ko-KR"/>
            <w:rPrChange w:id="983" w:author="OPPO (Qianxi)" w:date="2020-09-02T14:39:00Z">
              <w:rPr>
                <w:rStyle w:val="af0"/>
              </w:rPr>
            </w:rPrChange>
          </w:rPr>
          <w:commentReference w:id="981"/>
        </w:r>
      </w:del>
      <w:ins w:id="984" w:author="OPPO (Qianxi)" w:date="2020-09-01T14:55:00Z">
        <w:r w:rsidR="00607B42" w:rsidRPr="002267E8">
          <w:rPr>
            <w:rFonts w:eastAsia="Malgun Gothic"/>
            <w:i/>
            <w:color w:val="0000FF"/>
            <w:lang w:eastAsia="ko-KR"/>
            <w:rPrChange w:id="985" w:author="OPPO (Qianxi)" w:date="2020-09-02T14:39:00Z">
              <w:rPr/>
            </w:rPrChange>
          </w:rPr>
          <w:t>.</w:t>
        </w:r>
      </w:ins>
    </w:p>
    <w:p w14:paraId="31F3DEDF" w14:textId="21BBB13C" w:rsidR="00607B42" w:rsidRDefault="00607B42" w:rsidP="00607B42">
      <w:pPr>
        <w:rPr>
          <w:ins w:id="986" w:author="OPPO (Qianxi)" w:date="2020-09-01T14:55:00Z"/>
          <w:rFonts w:eastAsia="Malgun Gothic"/>
        </w:rPr>
      </w:pPr>
      <w:ins w:id="987" w:author="OPPO (Qianxi)" w:date="2020-09-01T14:55:00Z">
        <w:r w:rsidRPr="004821B5">
          <w:t>The</w:t>
        </w:r>
        <w:r>
          <w:t xml:space="preserve"> establishment of </w:t>
        </w:r>
        <w:proofErr w:type="spellStart"/>
        <w:r>
          <w:t>Uu</w:t>
        </w:r>
        <w:proofErr w:type="spellEnd"/>
        <w:r>
          <w:t xml:space="preserve"> SRB</w:t>
        </w:r>
        <w:r w:rsidRPr="004821B5">
          <w:t>1/</w:t>
        </w:r>
        <w:r>
          <w:t>SRB</w:t>
        </w:r>
        <w:r w:rsidRPr="004821B5">
          <w:t xml:space="preserve">2 and DRB of the </w:t>
        </w:r>
      </w:ins>
      <w:ins w:id="988" w:author="OPPO (Qianxi)" w:date="2020-09-03T12:42:00Z">
        <w:r w:rsidR="002A4F37">
          <w:t>Remote UE</w:t>
        </w:r>
      </w:ins>
      <w:ins w:id="989" w:author="OPPO (Qianxi)" w:date="2020-09-01T14:55:00Z">
        <w:r w:rsidRPr="004821B5">
          <w:t xml:space="preserve"> is subject to legacy </w:t>
        </w:r>
      </w:ins>
      <w:proofErr w:type="spellStart"/>
      <w:ins w:id="990" w:author="OPPO (Qianxi)" w:date="2020-09-02T16:41:00Z">
        <w:r w:rsidR="007C66FF">
          <w:t>Uu</w:t>
        </w:r>
        <w:proofErr w:type="spellEnd"/>
        <w:r w:rsidR="007C66FF">
          <w:t xml:space="preserve"> </w:t>
        </w:r>
      </w:ins>
      <w:commentRangeStart w:id="991"/>
      <w:ins w:id="992" w:author="OPPO (Qianxi)" w:date="2020-09-01T14:55:00Z">
        <w:r w:rsidRPr="004821B5">
          <w:t xml:space="preserve">configuration </w:t>
        </w:r>
      </w:ins>
      <w:commentRangeEnd w:id="991"/>
      <w:r w:rsidR="00EE0D21">
        <w:rPr>
          <w:rStyle w:val="af0"/>
        </w:rPr>
        <w:commentReference w:id="991"/>
      </w:r>
      <w:ins w:id="993" w:author="OPPO (Qianxi)" w:date="2020-09-01T14:55:00Z">
        <w:r w:rsidRPr="004821B5">
          <w:t xml:space="preserve">procedures for L2 </w:t>
        </w:r>
      </w:ins>
      <w:ins w:id="994" w:author="OPPO (Qianxi)" w:date="2020-09-03T12:14:00Z">
        <w:r w:rsidR="00F65505">
          <w:t>UE-to-Network</w:t>
        </w:r>
      </w:ins>
      <w:ins w:id="995" w:author="OPPO (Qianxi)" w:date="2020-09-01T14:55:00Z">
        <w:r w:rsidRPr="004821B5">
          <w:t xml:space="preserve"> Relay.</w:t>
        </w:r>
      </w:ins>
    </w:p>
    <w:p w14:paraId="73B9E24E" w14:textId="77777777" w:rsidR="00607B42" w:rsidRDefault="00607B42" w:rsidP="00607B42">
      <w:pPr>
        <w:pStyle w:val="4"/>
        <w:rPr>
          <w:ins w:id="996" w:author="OPPO (Qianxi)" w:date="2020-09-01T14:55:00Z"/>
          <w:lang w:eastAsia="zh-CN"/>
        </w:rPr>
      </w:pPr>
      <w:bookmarkStart w:id="997" w:name="_Toc50024474"/>
      <w:bookmarkStart w:id="998" w:name="_Hlk50062504"/>
      <w:ins w:id="999" w:author="OPPO (Qianxi)" w:date="2020-09-01T14:55:00Z">
        <w:r>
          <w:rPr>
            <w:rFonts w:hint="eastAsia"/>
            <w:lang w:eastAsia="zh-CN"/>
          </w:rPr>
          <w:t>4</w:t>
        </w:r>
        <w:r>
          <w:rPr>
            <w:lang w:eastAsia="zh-CN"/>
          </w:rPr>
          <w:t>.5.5.2</w:t>
        </w:r>
        <w:r>
          <w:rPr>
            <w:lang w:eastAsia="zh-CN"/>
          </w:rPr>
          <w:tab/>
          <w:t>Paging</w:t>
        </w:r>
        <w:bookmarkEnd w:id="997"/>
      </w:ins>
    </w:p>
    <w:bookmarkEnd w:id="998"/>
    <w:p w14:paraId="3D2BCD9C" w14:textId="1D1DA142" w:rsidR="00607B42" w:rsidRDefault="00607B42" w:rsidP="00607B42">
      <w:pPr>
        <w:rPr>
          <w:ins w:id="1000" w:author="OPPO (Qianxi)" w:date="2020-09-01T14:55:00Z"/>
          <w:lang w:eastAsia="zh-CN"/>
        </w:rPr>
      </w:pPr>
      <w:ins w:id="1001" w:author="OPPO (Qianxi)" w:date="2020-09-01T14:55:00Z">
        <w:r w:rsidRPr="00FB7B0E">
          <w:rPr>
            <w:lang w:eastAsia="zh-CN"/>
          </w:rPr>
          <w:t xml:space="preserve">The Option 2 as studied in </w:t>
        </w:r>
        <w:commentRangeStart w:id="1002"/>
        <w:r w:rsidRPr="00FB7B0E">
          <w:rPr>
            <w:lang w:eastAsia="zh-CN"/>
          </w:rPr>
          <w:t>TR36.746</w:t>
        </w:r>
      </w:ins>
      <w:ins w:id="1003" w:author="OPPO (Qianxi)" w:date="2020-09-02T14:15:00Z">
        <w:r w:rsidR="007E2C52">
          <w:rPr>
            <w:lang w:eastAsia="zh-CN"/>
          </w:rPr>
          <w:t xml:space="preserve"> [</w:t>
        </w:r>
      </w:ins>
      <w:ins w:id="1004" w:author="OPPO (Qianxi)" w:date="2020-09-02T14:28:00Z">
        <w:r w:rsidR="008B2C94">
          <w:rPr>
            <w:lang w:eastAsia="zh-CN"/>
          </w:rPr>
          <w:t>7</w:t>
        </w:r>
      </w:ins>
      <w:ins w:id="1005" w:author="OPPO (Qianxi)" w:date="2020-09-02T14:15:00Z">
        <w:r w:rsidR="007E2C52">
          <w:rPr>
            <w:lang w:eastAsia="zh-CN"/>
          </w:rPr>
          <w:t>]</w:t>
        </w:r>
      </w:ins>
      <w:ins w:id="1006" w:author="OPPO (Qianxi)" w:date="2020-09-01T14:55:00Z">
        <w:r w:rsidRPr="00FB7B0E">
          <w:rPr>
            <w:lang w:eastAsia="zh-CN"/>
          </w:rPr>
          <w:t xml:space="preserve"> </w:t>
        </w:r>
      </w:ins>
      <w:commentRangeEnd w:id="1002"/>
      <w:r w:rsidR="001C3AE4">
        <w:rPr>
          <w:rStyle w:val="af0"/>
        </w:rPr>
        <w:commentReference w:id="1002"/>
      </w:r>
      <w:ins w:id="1007" w:author="OPPO (Qianxi)" w:date="2020-09-01T14:55:00Z">
        <w:r w:rsidRPr="00FB7B0E">
          <w:rPr>
            <w:lang w:eastAsia="zh-CN"/>
          </w:rPr>
          <w:t xml:space="preserve">for FeD2D paging is selected as the baseline paging relaying solution for L2 </w:t>
        </w:r>
        <w:commentRangeStart w:id="1008"/>
        <w:r w:rsidRPr="00FB7B0E">
          <w:rPr>
            <w:lang w:eastAsia="zh-CN"/>
          </w:rPr>
          <w:t>based</w:t>
        </w:r>
      </w:ins>
      <w:commentRangeEnd w:id="1008"/>
      <w:r w:rsidR="0015203D">
        <w:rPr>
          <w:rStyle w:val="af0"/>
        </w:rPr>
        <w:commentReference w:id="1008"/>
      </w:r>
      <w:ins w:id="1009" w:author="OPPO (Qianxi)" w:date="2020-09-01T14:55:00Z">
        <w:r w:rsidRPr="00FB7B0E">
          <w:rPr>
            <w:lang w:eastAsia="zh-CN"/>
          </w:rPr>
          <w:t xml:space="preserve"> </w:t>
        </w:r>
      </w:ins>
      <w:ins w:id="1010" w:author="OPPO (Qianxi)" w:date="2020-09-03T12:14:00Z">
        <w:r w:rsidR="00F65505">
          <w:rPr>
            <w:lang w:eastAsia="zh-CN"/>
          </w:rPr>
          <w:t>UE-to-Network</w:t>
        </w:r>
      </w:ins>
      <w:ins w:id="1011" w:author="OPPO (Qianxi)" w:date="2020-09-01T14:55:00Z">
        <w:r w:rsidRPr="00FB7B0E">
          <w:rPr>
            <w:lang w:eastAsia="zh-CN"/>
          </w:rPr>
          <w:t xml:space="preserve"> relaying case (i.e. </w:t>
        </w:r>
      </w:ins>
      <w:ins w:id="1012" w:author="OPPO (Qianxi)" w:date="2020-09-03T12:44:00Z">
        <w:r w:rsidR="002A4F37">
          <w:rPr>
            <w:lang w:eastAsia="zh-CN"/>
          </w:rPr>
          <w:t>Relay UE</w:t>
        </w:r>
      </w:ins>
      <w:ins w:id="1013" w:author="OPPO (Qianxi)" w:date="2020-09-01T14:55:00Z">
        <w:r w:rsidRPr="00FB7B0E">
          <w:rPr>
            <w:lang w:eastAsia="zh-CN"/>
          </w:rPr>
          <w:t xml:space="preserve"> monitors the </w:t>
        </w:r>
      </w:ins>
      <w:ins w:id="1014" w:author="OPPO (Qianxi)" w:date="2020-09-03T12:42:00Z">
        <w:r w:rsidR="002A4F37">
          <w:rPr>
            <w:lang w:eastAsia="zh-CN"/>
          </w:rPr>
          <w:t>Remote UE</w:t>
        </w:r>
      </w:ins>
      <w:ins w:id="1015" w:author="OPPO (Qianxi)" w:date="2020-09-01T14:55:00Z">
        <w:r>
          <w:rPr>
            <w:lang w:eastAsia="zh-CN"/>
          </w:rPr>
          <w:t>’</w:t>
        </w:r>
        <w:r w:rsidRPr="00FB7B0E">
          <w:rPr>
            <w:lang w:eastAsia="zh-CN"/>
          </w:rPr>
          <w:t>s P</w:t>
        </w:r>
      </w:ins>
      <w:ins w:id="1016" w:author="Intel-AA" w:date="2020-09-01T17:55:00Z">
        <w:r w:rsidR="001C3AE4">
          <w:rPr>
            <w:lang w:eastAsia="zh-CN"/>
          </w:rPr>
          <w:t xml:space="preserve">aging </w:t>
        </w:r>
      </w:ins>
      <w:ins w:id="1017" w:author="OPPO (Qianxi)" w:date="2020-09-01T14:55:00Z">
        <w:r w:rsidRPr="00FB7B0E">
          <w:rPr>
            <w:lang w:eastAsia="zh-CN"/>
          </w:rPr>
          <w:t>O</w:t>
        </w:r>
      </w:ins>
      <w:ins w:id="1018" w:author="Intel-AA" w:date="2020-09-01T17:55:00Z">
        <w:r w:rsidR="001C3AE4">
          <w:rPr>
            <w:lang w:eastAsia="zh-CN"/>
          </w:rPr>
          <w:t>ccasion(s)</w:t>
        </w:r>
      </w:ins>
      <w:ins w:id="1019" w:author="OPPO (Qianxi)" w:date="2020-09-01T14:55:00Z">
        <w:r w:rsidRPr="00FB7B0E">
          <w:rPr>
            <w:lang w:eastAsia="zh-CN"/>
          </w:rPr>
          <w:t xml:space="preserve"> in addition to its own P</w:t>
        </w:r>
      </w:ins>
      <w:ins w:id="1020" w:author="Intel-AA" w:date="2020-09-01T17:55:00Z">
        <w:r w:rsidR="001C3AE4">
          <w:rPr>
            <w:lang w:eastAsia="zh-CN"/>
          </w:rPr>
          <w:t xml:space="preserve">aging </w:t>
        </w:r>
      </w:ins>
      <w:ins w:id="1021" w:author="OPPO (Qianxi)" w:date="2020-09-01T14:55:00Z">
        <w:r w:rsidRPr="00FB7B0E">
          <w:rPr>
            <w:lang w:eastAsia="zh-CN"/>
          </w:rPr>
          <w:t>O</w:t>
        </w:r>
      </w:ins>
      <w:ins w:id="1022" w:author="Intel-AA" w:date="2020-09-01T17:55:00Z">
        <w:r w:rsidR="001C3AE4">
          <w:rPr>
            <w:lang w:eastAsia="zh-CN"/>
          </w:rPr>
          <w:t>ccasion(s)</w:t>
        </w:r>
      </w:ins>
      <w:ins w:id="1023" w:author="OPPO (Qianxi)" w:date="2020-09-01T14:55:00Z">
        <w:r w:rsidRPr="00FB7B0E">
          <w:rPr>
            <w:lang w:eastAsia="zh-CN"/>
          </w:rPr>
          <w:t>.)</w:t>
        </w:r>
      </w:ins>
    </w:p>
    <w:p w14:paraId="547BBC80" w14:textId="77777777" w:rsidR="00607B42" w:rsidRDefault="00607B42" w:rsidP="00607B42">
      <w:pPr>
        <w:pStyle w:val="4"/>
        <w:rPr>
          <w:ins w:id="1024" w:author="OPPO (Qianxi)" w:date="2020-09-01T14:55:00Z"/>
        </w:rPr>
      </w:pPr>
      <w:bookmarkStart w:id="1025" w:name="_Toc50024475"/>
      <w:commentRangeStart w:id="1026"/>
      <w:ins w:id="1027" w:author="OPPO (Qianxi)" w:date="2020-09-01T14:55:00Z">
        <w:r>
          <w:t>4.5.5.3</w:t>
        </w:r>
        <w:r>
          <w:tab/>
        </w:r>
        <w:r>
          <w:rPr>
            <w:rFonts w:hint="eastAsia"/>
          </w:rPr>
          <w:t>S</w:t>
        </w:r>
        <w:r>
          <w:t>ystem Information Delivery</w:t>
        </w:r>
        <w:bookmarkEnd w:id="1025"/>
      </w:ins>
    </w:p>
    <w:p w14:paraId="2D3AD89C" w14:textId="531E9E77" w:rsidR="00A915D4" w:rsidRDefault="001F437C" w:rsidP="00A915D4">
      <w:pPr>
        <w:pStyle w:val="2"/>
        <w:rPr>
          <w:lang w:eastAsia="zh-CN"/>
        </w:rPr>
      </w:pPr>
      <w:bookmarkStart w:id="1028" w:name="_Toc50024476"/>
      <w:commentRangeEnd w:id="1026"/>
      <w:del w:id="1029" w:author="OPPO (Qianxi)" w:date="2020-09-02T14:40:00Z">
        <w:r w:rsidDel="002267E8">
          <w:rPr>
            <w:rStyle w:val="af0"/>
          </w:rPr>
          <w:commentReference w:id="1026"/>
        </w:r>
      </w:del>
      <w:r w:rsidR="00A915D4">
        <w:rPr>
          <w:lang w:eastAsia="zh-CN"/>
        </w:rPr>
        <w:t>4.6</w:t>
      </w:r>
      <w:r w:rsidR="00A915D4">
        <w:rPr>
          <w:lang w:eastAsia="zh-CN"/>
        </w:rPr>
        <w:tab/>
      </w:r>
      <w:r w:rsidR="00A915D4">
        <w:rPr>
          <w:rFonts w:hint="eastAsia"/>
          <w:lang w:eastAsia="zh-CN"/>
        </w:rPr>
        <w:t>L</w:t>
      </w:r>
      <w:r w:rsidR="00A915D4">
        <w:rPr>
          <w:lang w:eastAsia="zh-CN"/>
        </w:rPr>
        <w:t>ayer-3 Relay</w:t>
      </w:r>
      <w:bookmarkEnd w:id="931"/>
      <w:bookmarkEnd w:id="1028"/>
    </w:p>
    <w:p w14:paraId="4594AD7E" w14:textId="77777777" w:rsidR="00A915D4" w:rsidRDefault="00A915D4" w:rsidP="00A915D4">
      <w:pPr>
        <w:pStyle w:val="3"/>
        <w:rPr>
          <w:ins w:id="1030" w:author="OPPO (Qianxi)" w:date="2020-09-01T16:18:00Z"/>
          <w:lang w:eastAsia="zh-CN"/>
        </w:rPr>
      </w:pPr>
      <w:bookmarkStart w:id="1031" w:name="_Toc49150803"/>
      <w:bookmarkStart w:id="1032" w:name="_Toc50024477"/>
      <w:r>
        <w:rPr>
          <w:lang w:eastAsia="zh-CN"/>
        </w:rPr>
        <w:t>4.6.1</w:t>
      </w:r>
      <w:r>
        <w:rPr>
          <w:lang w:eastAsia="zh-CN"/>
        </w:rPr>
        <w:tab/>
        <w:t>Architecture and Protocol Stack</w:t>
      </w:r>
      <w:bookmarkEnd w:id="1031"/>
      <w:bookmarkEnd w:id="1032"/>
    </w:p>
    <w:p w14:paraId="73D085EC" w14:textId="5C532AD8" w:rsidR="00445D2C" w:rsidRDefault="00445D2C" w:rsidP="00445D2C">
      <w:pPr>
        <w:rPr>
          <w:ins w:id="1033" w:author="OPPO (Qianxi)" w:date="2020-09-01T16:18:00Z"/>
        </w:rPr>
      </w:pPr>
      <w:ins w:id="1034" w:author="OPPO (Qianxi)" w:date="2020-09-01T16:18:00Z">
        <w:del w:id="1035" w:author="Qualcomm - Peng Cheng" w:date="2020-08-28T22:28:00Z">
          <w:r w:rsidRPr="00CB0C8A" w:rsidDel="0032226F">
            <w:rPr>
              <w:noProof/>
            </w:rPr>
            <w:fldChar w:fldCharType="begin"/>
          </w:r>
          <w:r w:rsidRPr="00CB0C8A" w:rsidDel="0032226F">
            <w:rPr>
              <w:noProof/>
            </w:rPr>
            <w:fldChar w:fldCharType="end"/>
          </w:r>
        </w:del>
        <w:del w:id="1036" w:author="Qualcomm - Peng Cheng" w:date="2020-08-20T23:29:00Z">
          <w:r w:rsidDel="003309ED">
            <w:rPr>
              <w:noProof/>
            </w:rPr>
            <w:fldChar w:fldCharType="begin"/>
          </w:r>
          <w:r w:rsidDel="003309ED">
            <w:rPr>
              <w:noProof/>
            </w:rPr>
            <w:fldChar w:fldCharType="end"/>
          </w:r>
        </w:del>
        <w:del w:id="1037" w:author="Qualcomm - Peng Cheng" w:date="2020-08-28T22:28:00Z">
          <w:r w:rsidRPr="00426C39" w:rsidDel="0032226F">
            <w:rPr>
              <w:noProof/>
            </w:rPr>
            <w:fldChar w:fldCharType="begin"/>
          </w:r>
          <w:r w:rsidRPr="00426C39" w:rsidDel="0032226F">
            <w:rPr>
              <w:noProof/>
            </w:rPr>
            <w:fldChar w:fldCharType="end"/>
          </w:r>
          <w:r w:rsidRPr="00CB0C8A" w:rsidDel="0032226F">
            <w:rPr>
              <w:noProof/>
            </w:rPr>
            <w:fldChar w:fldCharType="begin"/>
          </w:r>
          <w:r w:rsidRPr="00CB0C8A" w:rsidDel="0032226F">
            <w:rPr>
              <w:noProof/>
            </w:rPr>
            <w:fldChar w:fldCharType="end"/>
          </w:r>
        </w:del>
        <w:del w:id="1038" w:author="Qualcomm - Peng Cheng" w:date="2020-08-20T23:30:00Z">
          <w:r w:rsidRPr="00426C39" w:rsidDel="00B91CA4">
            <w:rPr>
              <w:noProof/>
            </w:rPr>
            <w:fldChar w:fldCharType="begin"/>
          </w:r>
          <w:r w:rsidRPr="00426C39" w:rsidDel="00B91CA4">
            <w:rPr>
              <w:noProof/>
            </w:rPr>
            <w:fldChar w:fldCharType="end"/>
          </w:r>
        </w:del>
        <w:r>
          <w:t xml:space="preserve">SA2 captured two user plane protocol stacks for L3 </w:t>
        </w:r>
      </w:ins>
      <w:ins w:id="1039" w:author="OPPO (Qianxi)" w:date="2020-09-03T12:14:00Z">
        <w:r w:rsidR="00F65505">
          <w:t>UE-to-Network</w:t>
        </w:r>
      </w:ins>
      <w:ins w:id="1040" w:author="OPPO (Qianxi)" w:date="2020-09-01T16:18:00Z">
        <w:r>
          <w:t xml:space="preserve"> </w:t>
        </w:r>
      </w:ins>
      <w:ins w:id="1041" w:author="OPPO (Qianxi)" w:date="2020-09-02T16:03:00Z">
        <w:r w:rsidR="009A12C9">
          <w:t>R</w:t>
        </w:r>
      </w:ins>
      <w:ins w:id="1042" w:author="OPPO (Qianxi)" w:date="2020-09-01T16:18:00Z">
        <w:r>
          <w:t xml:space="preserve">elay in TR 23.752 (Figure 6.6.1-2 of solution#6 and Figure 6.23.2-3 of solution#23), which are illustrated in Figure 4.6-1 and Figure 4.6-2. </w:t>
        </w:r>
        <w:commentRangeStart w:id="1043"/>
        <w:commentRangeStart w:id="1044"/>
        <w:r>
          <w:t>No impacts are identified to support them from RAN2 perspective.</w:t>
        </w:r>
      </w:ins>
      <w:commentRangeEnd w:id="1043"/>
      <w:r w:rsidR="003E6515">
        <w:rPr>
          <w:rStyle w:val="af0"/>
        </w:rPr>
        <w:commentReference w:id="1043"/>
      </w:r>
      <w:commentRangeEnd w:id="1044"/>
      <w:r w:rsidR="00FD5FA5">
        <w:rPr>
          <w:rStyle w:val="af0"/>
        </w:rPr>
        <w:commentReference w:id="1044"/>
      </w:r>
    </w:p>
    <w:p w14:paraId="21AEB60F" w14:textId="77777777" w:rsidR="00445D2C" w:rsidRDefault="00EE68A7" w:rsidP="00445D2C">
      <w:pPr>
        <w:rPr>
          <w:ins w:id="1045" w:author="OPPO (Qianxi)" w:date="2020-09-01T16:18:00Z"/>
        </w:rPr>
      </w:pPr>
      <w:ins w:id="1046" w:author="OPPO (Qianxi)" w:date="2020-09-01T16:18:00Z">
        <w:r w:rsidRPr="00EF3D49">
          <w:rPr>
            <w:noProof/>
          </w:rPr>
          <w:object w:dxaOrig="9600" w:dyaOrig="2130" w14:anchorId="49878D67">
            <v:shape id="_x0000_i1027" type="#_x0000_t75" alt="" style="width:479.8pt;height:106.55pt;mso-width-percent:0;mso-height-percent:0;mso-width-percent:0;mso-height-percent:0" o:ole="">
              <v:imagedata r:id="rId27" o:title=""/>
            </v:shape>
            <o:OLEObject Type="Embed" ProgID="Word.Picture.8" ShapeID="_x0000_i1027" DrawAspect="Content" ObjectID="_1660715497" r:id="rId28"/>
          </w:object>
        </w:r>
      </w:ins>
    </w:p>
    <w:p w14:paraId="468B12B9" w14:textId="6A6EB702" w:rsidR="00445D2C" w:rsidRDefault="00445D2C">
      <w:pPr>
        <w:pStyle w:val="TF"/>
        <w:rPr>
          <w:ins w:id="1047" w:author="OPPO (Qianxi)" w:date="2020-09-01T16:18:00Z"/>
        </w:rPr>
        <w:pPrChange w:id="1048" w:author="OPPO (Qianxi)" w:date="2020-09-01T16:19:00Z">
          <w:pPr>
            <w:jc w:val="center"/>
          </w:pPr>
        </w:pPrChange>
      </w:pPr>
      <w:ins w:id="1049" w:author="OPPO (Qianxi)" w:date="2020-09-01T16:18:00Z">
        <w:r>
          <w:t xml:space="preserve">Figure 4.6-1: user plane protocol stack of L3 </w:t>
        </w:r>
      </w:ins>
      <w:ins w:id="1050" w:author="OPPO (Qianxi)" w:date="2020-09-03T12:14:00Z">
        <w:r w:rsidR="00F65505">
          <w:t>UE-to-Network</w:t>
        </w:r>
      </w:ins>
      <w:ins w:id="1051" w:author="OPPO (Qianxi)" w:date="2020-09-01T16:18:00Z">
        <w:r>
          <w:t xml:space="preserve"> </w:t>
        </w:r>
      </w:ins>
      <w:ins w:id="1052" w:author="OPPO (Qianxi)" w:date="2020-09-02T16:03:00Z">
        <w:r w:rsidR="009A12C9">
          <w:t>R</w:t>
        </w:r>
      </w:ins>
      <w:ins w:id="1053" w:author="OPPO (Qianxi)" w:date="2020-09-01T16:18:00Z">
        <w:r>
          <w:t>elay captured in solution#6 of [</w:t>
        </w:r>
      </w:ins>
      <w:ins w:id="1054" w:author="OPPO (Qianxi)" w:date="2020-09-01T16:24:00Z">
        <w:r w:rsidR="00A95942">
          <w:t>6</w:t>
        </w:r>
      </w:ins>
      <w:ins w:id="1055" w:author="OPPO (Qianxi)" w:date="2020-09-01T16:18:00Z">
        <w:r>
          <w:t>]</w:t>
        </w:r>
      </w:ins>
    </w:p>
    <w:p w14:paraId="605A22AA" w14:textId="77777777" w:rsidR="00445D2C" w:rsidRDefault="00EE68A7" w:rsidP="00445D2C">
      <w:pPr>
        <w:rPr>
          <w:ins w:id="1056" w:author="OPPO (Qianxi)" w:date="2020-09-01T16:18:00Z"/>
        </w:rPr>
      </w:pPr>
      <w:ins w:id="1057" w:author="OPPO (Qianxi)" w:date="2020-09-01T16:18:00Z">
        <w:r w:rsidRPr="00EF3D49">
          <w:rPr>
            <w:noProof/>
          </w:rPr>
          <w:object w:dxaOrig="9615" w:dyaOrig="2475" w14:anchorId="704885B3">
            <v:shape id="_x0000_i1028" type="#_x0000_t75" alt="" style="width:480.95pt;height:122.7pt;mso-width-percent:0;mso-height-percent:0;mso-width-percent:0;mso-height-percent:0" o:ole="">
              <v:imagedata r:id="rId29" o:title=""/>
            </v:shape>
            <o:OLEObject Type="Embed" ProgID="Visio.Drawing.15" ShapeID="_x0000_i1028" DrawAspect="Content" ObjectID="_1660715498" r:id="rId30"/>
          </w:object>
        </w:r>
      </w:ins>
    </w:p>
    <w:p w14:paraId="7CF0BD54" w14:textId="3AB57C6A" w:rsidR="00445D2C" w:rsidRPr="001C3AE4" w:rsidRDefault="00445D2C">
      <w:pPr>
        <w:pStyle w:val="TF"/>
        <w:rPr>
          <w:ins w:id="1058" w:author="OPPO (Qianxi)" w:date="2020-09-01T16:18:00Z"/>
        </w:rPr>
        <w:pPrChange w:id="1059" w:author="OPPO (Qianxi)" w:date="2020-09-01T16:19:00Z">
          <w:pPr>
            <w:jc w:val="center"/>
          </w:pPr>
        </w:pPrChange>
      </w:pPr>
      <w:ins w:id="1060" w:author="OPPO (Qianxi)" w:date="2020-09-01T16:18:00Z">
        <w:r w:rsidRPr="001C3AE4">
          <w:t xml:space="preserve">Figure 4.6-2: user plane protocol stack of L3 </w:t>
        </w:r>
      </w:ins>
      <w:ins w:id="1061" w:author="OPPO (Qianxi)" w:date="2020-09-03T12:14:00Z">
        <w:r w:rsidR="00F65505">
          <w:t>UE-to-Network</w:t>
        </w:r>
      </w:ins>
      <w:ins w:id="1062" w:author="OPPO (Qianxi)" w:date="2020-09-01T16:18:00Z">
        <w:r w:rsidRPr="001C3AE4">
          <w:t xml:space="preserve"> </w:t>
        </w:r>
      </w:ins>
      <w:ins w:id="1063" w:author="OPPO (Qianxi)" w:date="2020-09-02T16:04:00Z">
        <w:r w:rsidR="009A12C9">
          <w:t>R</w:t>
        </w:r>
      </w:ins>
      <w:ins w:id="1064" w:author="OPPO (Qianxi)" w:date="2020-09-01T16:18:00Z">
        <w:r w:rsidRPr="001C3AE4">
          <w:t>elay captured in solution#23 of [</w:t>
        </w:r>
      </w:ins>
      <w:ins w:id="1065" w:author="OPPO (Qianxi)" w:date="2020-09-01T16:24:00Z">
        <w:r w:rsidR="00A95942">
          <w:t>6</w:t>
        </w:r>
      </w:ins>
      <w:ins w:id="1066" w:author="OPPO (Qianxi)" w:date="2020-09-01T16:18:00Z">
        <w:r w:rsidRPr="001C3AE4">
          <w:t>]</w:t>
        </w:r>
      </w:ins>
    </w:p>
    <w:p w14:paraId="3A9C3D19" w14:textId="52E6FFB5" w:rsidR="00445D2C" w:rsidRDefault="00445D2C">
      <w:pPr>
        <w:rPr>
          <w:ins w:id="1067" w:author="OPPO (Qianxi)" w:date="2020-09-03T09:47:00Z"/>
        </w:rPr>
      </w:pPr>
      <w:ins w:id="1068" w:author="OPPO (Qianxi)" w:date="2020-09-01T16:18:00Z">
        <w:r>
          <w:lastRenderedPageBreak/>
          <w:t xml:space="preserve">SA2 captured control plane protocol stacks of L3 </w:t>
        </w:r>
      </w:ins>
      <w:ins w:id="1069" w:author="OPPO (Qianxi)" w:date="2020-09-03T12:14:00Z">
        <w:r w:rsidR="00F65505">
          <w:t>UE-to-Network</w:t>
        </w:r>
      </w:ins>
      <w:ins w:id="1070" w:author="OPPO (Qianxi)" w:date="2020-09-01T16:18:00Z">
        <w:r>
          <w:t xml:space="preserve"> </w:t>
        </w:r>
      </w:ins>
      <w:ins w:id="1071" w:author="OPPO (Qianxi)" w:date="2020-09-02T16:04:00Z">
        <w:r w:rsidR="009A12C9">
          <w:t>R</w:t>
        </w:r>
      </w:ins>
      <w:ins w:id="1072" w:author="OPPO (Qianxi)" w:date="2020-09-01T16:18:00Z">
        <w:r>
          <w:t>elay in solution#6 of TR 23.752 [</w:t>
        </w:r>
      </w:ins>
      <w:ins w:id="1073" w:author="OPPO (Qianxi)" w:date="2020-09-01T16:24:00Z">
        <w:r w:rsidR="00A95942">
          <w:t>6</w:t>
        </w:r>
      </w:ins>
      <w:ins w:id="1074" w:author="OPPO (Qianxi)" w:date="2020-09-01T16:18:00Z">
        <w:r>
          <w:t xml:space="preserve">]. RAN2 leaves its design to </w:t>
        </w:r>
        <w:commentRangeStart w:id="1075"/>
        <w:r>
          <w:t>SA2</w:t>
        </w:r>
      </w:ins>
      <w:commentRangeEnd w:id="1075"/>
      <w:r w:rsidR="003E6515">
        <w:rPr>
          <w:rStyle w:val="af0"/>
        </w:rPr>
        <w:commentReference w:id="1075"/>
      </w:r>
      <w:ins w:id="1076" w:author="OPPO (Qianxi)" w:date="2020-09-01T16:18:00Z">
        <w:r>
          <w:t>.</w:t>
        </w:r>
      </w:ins>
      <w:ins w:id="1077" w:author="Huawei(Rui Wang)" w:date="2020-09-02T17:57:00Z">
        <w:r w:rsidR="003E6515">
          <w:t xml:space="preserve"> </w:t>
        </w:r>
      </w:ins>
    </w:p>
    <w:p w14:paraId="1E695191" w14:textId="2C8CF126" w:rsidR="00556863" w:rsidRPr="00556863" w:rsidRDefault="00556863">
      <w:pPr>
        <w:rPr>
          <w:i/>
          <w:color w:val="0000FF"/>
          <w:lang w:eastAsia="zh-CN"/>
          <w:rPrChange w:id="1078" w:author="OPPO (Qianxi)" w:date="2020-09-03T09:48:00Z">
            <w:rPr>
              <w:lang w:eastAsia="zh-CN"/>
            </w:rPr>
          </w:rPrChange>
        </w:rPr>
        <w:pPrChange w:id="1079" w:author="OPPO (Qianxi)" w:date="2020-09-01T16:18:00Z">
          <w:pPr>
            <w:pStyle w:val="3"/>
          </w:pPr>
        </w:pPrChange>
      </w:pPr>
      <w:ins w:id="1080" w:author="OPPO (Qianxi)" w:date="2020-09-03T09:47:00Z">
        <w:r w:rsidRPr="00556863">
          <w:rPr>
            <w:i/>
            <w:color w:val="0000FF"/>
            <w:lang w:eastAsia="zh-CN"/>
            <w:rPrChange w:id="1081" w:author="OPPO (Qianxi)" w:date="2020-09-03T09:48:00Z">
              <w:rPr>
                <w:lang w:eastAsia="zh-CN"/>
              </w:rPr>
            </w:rPrChange>
          </w:rPr>
          <w:t xml:space="preserve">Editor note: </w:t>
        </w:r>
      </w:ins>
      <w:ins w:id="1082" w:author="OPPO (Qianxi)" w:date="2020-09-03T09:48:00Z">
        <w:r w:rsidRPr="00556863">
          <w:rPr>
            <w:i/>
            <w:color w:val="0000FF"/>
            <w:lang w:eastAsia="zh-CN"/>
            <w:rPrChange w:id="1083" w:author="OPPO (Qianxi)" w:date="2020-09-03T09:48:00Z">
              <w:rPr/>
            </w:rPrChange>
          </w:rPr>
          <w:t>FFS if there is RAN2 impact to support the related control plane procedures</w:t>
        </w:r>
        <w:r>
          <w:rPr>
            <w:i/>
            <w:color w:val="0000FF"/>
            <w:lang w:eastAsia="zh-CN"/>
          </w:rPr>
          <w:t>.</w:t>
        </w:r>
      </w:ins>
    </w:p>
    <w:p w14:paraId="16E0AC0B" w14:textId="77777777" w:rsidR="00A915D4" w:rsidRDefault="00A915D4" w:rsidP="00A915D4">
      <w:pPr>
        <w:pStyle w:val="3"/>
        <w:rPr>
          <w:lang w:eastAsia="zh-CN"/>
        </w:rPr>
      </w:pPr>
      <w:bookmarkStart w:id="1084" w:name="_MON_1650796443"/>
      <w:bookmarkStart w:id="1085" w:name="_Toc49150804"/>
      <w:bookmarkStart w:id="1086" w:name="_Toc50024478"/>
      <w:bookmarkEnd w:id="1084"/>
      <w:r>
        <w:rPr>
          <w:lang w:eastAsia="zh-CN"/>
        </w:rPr>
        <w:t>4.6.2</w:t>
      </w:r>
      <w:r>
        <w:rPr>
          <w:lang w:eastAsia="zh-CN"/>
        </w:rPr>
        <w:tab/>
      </w:r>
      <w:commentRangeStart w:id="1087"/>
      <w:r>
        <w:rPr>
          <w:lang w:eastAsia="zh-CN"/>
        </w:rPr>
        <w:t>QoS</w:t>
      </w:r>
      <w:bookmarkEnd w:id="1085"/>
      <w:commentRangeEnd w:id="1087"/>
      <w:r w:rsidR="00EE0D21">
        <w:rPr>
          <w:rStyle w:val="af0"/>
          <w:rFonts w:ascii="Times New Roman" w:hAnsi="Times New Roman"/>
        </w:rPr>
        <w:commentReference w:id="1087"/>
      </w:r>
      <w:bookmarkEnd w:id="1086"/>
    </w:p>
    <w:p w14:paraId="4434F22B" w14:textId="4CDB26E3" w:rsidR="00607B42" w:rsidRDefault="00607B42" w:rsidP="00607B42">
      <w:pPr>
        <w:rPr>
          <w:ins w:id="1088" w:author="OPPO (Qianxi)" w:date="2020-09-01T14:56:00Z"/>
          <w:lang w:eastAsia="zh-CN"/>
        </w:rPr>
      </w:pPr>
      <w:bookmarkStart w:id="1089" w:name="_Toc49150805"/>
      <w:ins w:id="1090" w:author="OPPO (Qianxi)" w:date="2020-09-01T14:56:00Z">
        <w:r>
          <w:rPr>
            <w:lang w:eastAsia="zh-CN"/>
          </w:rPr>
          <w:t xml:space="preserve">The basic QoS support mechanism for L3 </w:t>
        </w:r>
      </w:ins>
      <w:ins w:id="1091" w:author="OPPO (Qianxi)" w:date="2020-09-03T12:14:00Z">
        <w:r w:rsidR="00F65505">
          <w:rPr>
            <w:lang w:eastAsia="zh-CN"/>
          </w:rPr>
          <w:t>UE-to-Network</w:t>
        </w:r>
      </w:ins>
      <w:ins w:id="1092" w:author="OPPO (Qianxi)" w:date="2020-09-02T16:04:00Z">
        <w:r w:rsidR="009A12C9">
          <w:rPr>
            <w:lang w:eastAsia="zh-CN"/>
          </w:rPr>
          <w:t xml:space="preserve"> R</w:t>
        </w:r>
      </w:ins>
      <w:ins w:id="1093" w:author="OPPO (Qianxi)" w:date="2020-09-01T14:56:00Z">
        <w:r>
          <w:rPr>
            <w:lang w:eastAsia="zh-CN"/>
          </w:rPr>
          <w:t>elay is illustrated in Figure 4.6-3 from TR 23.752 [</w:t>
        </w:r>
      </w:ins>
      <w:ins w:id="1094" w:author="OPPO (Qianxi)" w:date="2020-09-01T16:24:00Z">
        <w:r w:rsidR="00A95942">
          <w:rPr>
            <w:lang w:eastAsia="zh-CN"/>
          </w:rPr>
          <w:t>6</w:t>
        </w:r>
      </w:ins>
      <w:ins w:id="1095" w:author="OPPO (Qianxi)" w:date="2020-09-01T14:56:00Z">
        <w:r>
          <w:rPr>
            <w:lang w:eastAsia="zh-CN"/>
          </w:rPr>
          <w:t>].</w:t>
        </w:r>
      </w:ins>
    </w:p>
    <w:p w14:paraId="3E3B4319" w14:textId="77777777" w:rsidR="00607B42" w:rsidRDefault="00607B42" w:rsidP="00607B42">
      <w:pPr>
        <w:rPr>
          <w:ins w:id="1096" w:author="OPPO (Qianxi)" w:date="2020-09-01T14:56:00Z"/>
          <w:lang w:eastAsia="zh-CN"/>
        </w:rPr>
      </w:pPr>
      <w:ins w:id="1097" w:author="OPPO (Qianxi)" w:date="2020-09-01T14:56:00Z">
        <w:r>
          <w:rPr>
            <w:noProof/>
            <w:lang w:val="en-US" w:eastAsia="zh-CN"/>
          </w:rPr>
          <w:drawing>
            <wp:inline distT="0" distB="0" distL="0" distR="0" wp14:anchorId="293E29B3" wp14:editId="50D293AA">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ins>
    </w:p>
    <w:p w14:paraId="0289EA01" w14:textId="6D93D09C" w:rsidR="00607B42" w:rsidRDefault="00607B42" w:rsidP="00607B42">
      <w:pPr>
        <w:pStyle w:val="TF"/>
        <w:rPr>
          <w:ins w:id="1098" w:author="OPPO (Qianxi)" w:date="2020-09-01T14:56:00Z"/>
        </w:rPr>
      </w:pPr>
      <w:ins w:id="1099" w:author="OPPO (Qianxi)" w:date="2020-09-01T14:56:00Z">
        <w:r>
          <w:t xml:space="preserve">Figure 4.6-3: basic QoS support mechanism of L3 </w:t>
        </w:r>
      </w:ins>
      <w:ins w:id="1100" w:author="OPPO (Qianxi)" w:date="2020-09-03T12:14:00Z">
        <w:r w:rsidR="00F65505">
          <w:t>UE-to-Network</w:t>
        </w:r>
      </w:ins>
      <w:ins w:id="1101" w:author="OPPO (Qianxi)" w:date="2020-09-01T14:56:00Z">
        <w:r>
          <w:t xml:space="preserve"> </w:t>
        </w:r>
      </w:ins>
      <w:ins w:id="1102" w:author="OPPO (Qianxi)" w:date="2020-09-02T16:04:00Z">
        <w:r w:rsidR="009A12C9">
          <w:t>R</w:t>
        </w:r>
      </w:ins>
      <w:ins w:id="1103" w:author="OPPO (Qianxi)" w:date="2020-09-01T14:56:00Z">
        <w:r>
          <w:t>elay captured in [</w:t>
        </w:r>
      </w:ins>
      <w:ins w:id="1104" w:author="OPPO (Qianxi)" w:date="2020-09-01T16:24:00Z">
        <w:r w:rsidR="00A95942">
          <w:t>6</w:t>
        </w:r>
      </w:ins>
      <w:ins w:id="1105" w:author="OPPO (Qianxi)" w:date="2020-09-01T14:56:00Z">
        <w:r>
          <w:t>]</w:t>
        </w:r>
      </w:ins>
    </w:p>
    <w:p w14:paraId="7FE2EC9F" w14:textId="37D62C9A" w:rsidR="00607B42" w:rsidRDefault="00607B42" w:rsidP="00607B42">
      <w:pPr>
        <w:rPr>
          <w:ins w:id="1106" w:author="OPPO (Qianxi)" w:date="2020-09-01T14:56:00Z"/>
          <w:lang w:eastAsia="zh-CN"/>
        </w:rPr>
      </w:pPr>
      <w:ins w:id="1107" w:author="OPPO (Qianxi)" w:date="2020-09-01T14:56:00Z">
        <w:r>
          <w:rPr>
            <w:lang w:eastAsia="zh-CN"/>
          </w:rPr>
          <w:t xml:space="preserve">SA2 captured two solutions for QoS support of L3 </w:t>
        </w:r>
      </w:ins>
      <w:ins w:id="1108" w:author="OPPO (Qianxi)" w:date="2020-09-03T12:14:00Z">
        <w:r w:rsidR="00F65505">
          <w:rPr>
            <w:lang w:eastAsia="zh-CN"/>
          </w:rPr>
          <w:t>UE-to-Network</w:t>
        </w:r>
      </w:ins>
      <w:ins w:id="1109" w:author="OPPO (Qianxi)" w:date="2020-09-01T14:56:00Z">
        <w:r>
          <w:rPr>
            <w:lang w:eastAsia="zh-CN"/>
          </w:rPr>
          <w:t xml:space="preserve"> </w:t>
        </w:r>
      </w:ins>
      <w:ins w:id="1110" w:author="OPPO (Qianxi)" w:date="2020-09-02T16:04:00Z">
        <w:r w:rsidR="009A12C9">
          <w:rPr>
            <w:lang w:eastAsia="zh-CN"/>
          </w:rPr>
          <w:t>R</w:t>
        </w:r>
      </w:ins>
      <w:ins w:id="1111" w:author="OPPO (Qianxi)" w:date="2020-09-01T14:56:00Z">
        <w:r>
          <w:rPr>
            <w:lang w:eastAsia="zh-CN"/>
          </w:rPr>
          <w:t>elay:</w:t>
        </w:r>
      </w:ins>
    </w:p>
    <w:p w14:paraId="3F9C7BD0" w14:textId="77777777" w:rsidR="00607B42" w:rsidRDefault="00607B42" w:rsidP="00607B42">
      <w:pPr>
        <w:pStyle w:val="B1"/>
        <w:rPr>
          <w:ins w:id="1112" w:author="OPPO (Qianxi)" w:date="2020-09-01T14:56:00Z"/>
          <w:lang w:eastAsia="zh-CN"/>
        </w:rPr>
      </w:pPr>
      <w:ins w:id="1113" w:author="OPPO (Qianxi)" w:date="2020-09-01T14:56:00Z">
        <w:r>
          <w:rPr>
            <w:lang w:eastAsia="zh-CN"/>
          </w:rPr>
          <w:t>1)</w:t>
        </w:r>
        <w:r>
          <w:rPr>
            <w:lang w:eastAsia="zh-CN"/>
          </w:rPr>
          <w:tab/>
          <w:t xml:space="preserve">PCF sets separate </w:t>
        </w:r>
        <w:proofErr w:type="spellStart"/>
        <w:r>
          <w:rPr>
            <w:lang w:eastAsia="zh-CN"/>
          </w:rPr>
          <w:t>Uu</w:t>
        </w:r>
        <w:proofErr w:type="spellEnd"/>
        <w:r>
          <w:rPr>
            <w:lang w:eastAsia="zh-CN"/>
          </w:rPr>
          <w:t xml:space="preserve"> QoS parameters and PC5 QoS parameters in solution#25 of TR 23.752 [</w:t>
        </w:r>
      </w:ins>
      <w:ins w:id="1114" w:author="OPPO (Qianxi)" w:date="2020-09-01T16:24:00Z">
        <w:r w:rsidR="00A95942">
          <w:rPr>
            <w:lang w:eastAsia="zh-CN"/>
          </w:rPr>
          <w:t>6</w:t>
        </w:r>
      </w:ins>
      <w:ins w:id="1115" w:author="OPPO (Qianxi)" w:date="2020-09-01T14:56:00Z">
        <w:r>
          <w:rPr>
            <w:lang w:eastAsia="zh-CN"/>
          </w:rPr>
          <w:t>].</w:t>
        </w:r>
      </w:ins>
    </w:p>
    <w:p w14:paraId="7146A244" w14:textId="5BD36754" w:rsidR="00607B42" w:rsidRDefault="00607B42" w:rsidP="00607B42">
      <w:pPr>
        <w:pStyle w:val="B1"/>
        <w:rPr>
          <w:ins w:id="1116" w:author="OPPO (Qianxi)" w:date="2020-09-01T14:56:00Z"/>
          <w:lang w:eastAsia="zh-CN"/>
        </w:rPr>
      </w:pPr>
      <w:ins w:id="1117" w:author="OPPO (Qianxi)" w:date="2020-09-01T14:56:00Z">
        <w:r>
          <w:rPr>
            <w:lang w:eastAsia="zh-CN"/>
          </w:rPr>
          <w:t>2)</w:t>
        </w:r>
        <w:r>
          <w:rPr>
            <w:lang w:eastAsia="zh-CN"/>
          </w:rPr>
          <w:tab/>
          <w:t>End-to-End QoS support in solution#24 of TR 23.752 [</w:t>
        </w:r>
      </w:ins>
      <w:ins w:id="1118" w:author="OPPO (Qianxi)" w:date="2020-09-01T16:24:00Z">
        <w:r w:rsidR="00A95942">
          <w:rPr>
            <w:lang w:eastAsia="zh-CN"/>
          </w:rPr>
          <w:t>6</w:t>
        </w:r>
      </w:ins>
      <w:ins w:id="1119" w:author="OPPO (Qianxi)" w:date="2020-09-01T14:56:00Z">
        <w:r>
          <w:rPr>
            <w:lang w:eastAsia="zh-CN"/>
          </w:rPr>
          <w:t xml:space="preserve">], where </w:t>
        </w:r>
        <w:commentRangeStart w:id="1120"/>
        <w:r>
          <w:rPr>
            <w:lang w:eastAsia="zh-CN"/>
          </w:rPr>
          <w:t xml:space="preserve">relay </w:t>
        </w:r>
      </w:ins>
      <w:commentRangeEnd w:id="1120"/>
      <w:r w:rsidR="00EE0D21">
        <w:rPr>
          <w:rStyle w:val="af0"/>
        </w:rPr>
        <w:commentReference w:id="1120"/>
      </w:r>
      <w:ins w:id="1121" w:author="OPPO (Qianxi)" w:date="2020-09-02T16:37:00Z">
        <w:r w:rsidR="001724C4">
          <w:rPr>
            <w:lang w:eastAsia="zh-CN"/>
          </w:rPr>
          <w:t xml:space="preserve">UE </w:t>
        </w:r>
      </w:ins>
      <w:ins w:id="1122" w:author="OPPO (Qianxi)" w:date="2020-09-01T14:56:00Z">
        <w:r>
          <w:rPr>
            <w:lang w:eastAsia="zh-CN"/>
          </w:rPr>
          <w:t>can obtain a mapping between PQI and 5QI from SMF/PCF.</w:t>
        </w:r>
      </w:ins>
    </w:p>
    <w:p w14:paraId="3DCC0463" w14:textId="174D92C2" w:rsidR="00607B42" w:rsidRDefault="002A4F37" w:rsidP="00607B42">
      <w:pPr>
        <w:rPr>
          <w:ins w:id="1123" w:author="OPPO (Qianxi)" w:date="2020-09-01T14:56:00Z"/>
          <w:lang w:eastAsia="zh-CN"/>
        </w:rPr>
      </w:pPr>
      <w:ins w:id="1124" w:author="OPPO (Qianxi)" w:date="2020-09-03T12:42:00Z">
        <w:r>
          <w:rPr>
            <w:lang w:eastAsia="zh-CN"/>
          </w:rPr>
          <w:t>Remote UE</w:t>
        </w:r>
      </w:ins>
      <w:ins w:id="1125" w:author="OPPO (Qianxi)" w:date="2020-09-02T16:40:00Z">
        <w:r w:rsidR="007C66FF" w:rsidRPr="007C66FF">
          <w:rPr>
            <w:lang w:eastAsia="zh-CN"/>
          </w:rPr>
          <w:t xml:space="preserve"> doesn’t need to provide information on which QoS flows need to be relayed to </w:t>
        </w:r>
      </w:ins>
      <w:ins w:id="1126" w:author="OPPO (Qianxi)" w:date="2020-09-03T12:47:00Z">
        <w:r w:rsidR="00732DFC">
          <w:rPr>
            <w:lang w:eastAsia="zh-CN"/>
          </w:rPr>
          <w:t>UE-to-network Relay UE</w:t>
        </w:r>
      </w:ins>
      <w:ins w:id="1127" w:author="OPPO (Qianxi)" w:date="2020-09-02T16:40:00Z">
        <w:r w:rsidR="007C66FF" w:rsidRPr="007C66FF">
          <w:rPr>
            <w:lang w:eastAsia="zh-CN"/>
          </w:rPr>
          <w:t xml:space="preserve"> in AS layer.</w:t>
        </w:r>
        <w:r w:rsidR="007C66FF">
          <w:rPr>
            <w:lang w:eastAsia="zh-CN"/>
          </w:rPr>
          <w:t xml:space="preserve"> </w:t>
        </w:r>
      </w:ins>
      <w:ins w:id="1128" w:author="OPPO (Qianxi)" w:date="2020-09-01T14:56:00Z">
        <w:r w:rsidR="00607B42">
          <w:rPr>
            <w:lang w:eastAsia="zh-CN"/>
          </w:rPr>
          <w:t xml:space="preserve">RAN2 don’t intend to study QoS enhancement for L3 </w:t>
        </w:r>
      </w:ins>
      <w:ins w:id="1129" w:author="OPPO (Qianxi)" w:date="2020-09-03T12:14:00Z">
        <w:r w:rsidR="00F65505">
          <w:rPr>
            <w:lang w:eastAsia="zh-CN"/>
          </w:rPr>
          <w:t>UE-to-Network</w:t>
        </w:r>
      </w:ins>
      <w:ins w:id="1130" w:author="OPPO (Qianxi)" w:date="2020-09-01T14:56:00Z">
        <w:r w:rsidR="00607B42">
          <w:rPr>
            <w:lang w:eastAsia="zh-CN"/>
          </w:rPr>
          <w:t xml:space="preserve"> </w:t>
        </w:r>
      </w:ins>
      <w:commentRangeStart w:id="1131"/>
      <w:ins w:id="1132" w:author="OPPO (Qianxi)" w:date="2020-09-02T16:04:00Z">
        <w:r w:rsidR="009A12C9">
          <w:rPr>
            <w:lang w:eastAsia="zh-CN"/>
          </w:rPr>
          <w:t>R</w:t>
        </w:r>
      </w:ins>
      <w:ins w:id="1133" w:author="OPPO (Qianxi)" w:date="2020-09-01T14:56:00Z">
        <w:r w:rsidR="00607B42">
          <w:rPr>
            <w:lang w:eastAsia="zh-CN"/>
          </w:rPr>
          <w:t>elay</w:t>
        </w:r>
      </w:ins>
      <w:commentRangeEnd w:id="1131"/>
      <w:r w:rsidR="003E6515">
        <w:rPr>
          <w:rStyle w:val="af0"/>
        </w:rPr>
        <w:commentReference w:id="1131"/>
      </w:r>
      <w:ins w:id="1134" w:author="OPPO (Qianxi)" w:date="2020-09-01T14:56:00Z">
        <w:r w:rsidR="00607B42">
          <w:rPr>
            <w:lang w:eastAsia="zh-CN"/>
          </w:rPr>
          <w:t>.</w:t>
        </w:r>
      </w:ins>
    </w:p>
    <w:p w14:paraId="56D12334" w14:textId="1796AE36" w:rsidR="00607B42" w:rsidRDefault="00607B42" w:rsidP="00607B42">
      <w:pPr>
        <w:rPr>
          <w:ins w:id="1135" w:author="OPPO (Qianxi)" w:date="2020-09-02T16:38:00Z"/>
          <w:rFonts w:eastAsia="Malgun Gothic"/>
          <w:i/>
          <w:color w:val="0000FF"/>
          <w:lang w:eastAsia="ko-KR"/>
        </w:rPr>
      </w:pPr>
      <w:commentRangeStart w:id="1136"/>
      <w:ins w:id="1137" w:author="OPPO (Qianxi)" w:date="2020-09-01T14:56:00Z">
        <w:r w:rsidRPr="00796073">
          <w:rPr>
            <w:rFonts w:eastAsia="Malgun Gothic"/>
            <w:i/>
            <w:color w:val="0000FF"/>
            <w:lang w:eastAsia="ko-KR"/>
          </w:rPr>
          <w:t>Editor note</w:t>
        </w:r>
      </w:ins>
      <w:commentRangeEnd w:id="1136"/>
      <w:r w:rsidR="00EE0D21">
        <w:rPr>
          <w:rStyle w:val="af0"/>
        </w:rPr>
        <w:commentReference w:id="1136"/>
      </w:r>
      <w:ins w:id="1138" w:author="OPPO (Qianxi)" w:date="2020-09-01T14:56:00Z">
        <w:r w:rsidRPr="00796073">
          <w:rPr>
            <w:rFonts w:eastAsia="Malgun Gothic"/>
            <w:i/>
            <w:color w:val="0000FF"/>
            <w:lang w:eastAsia="ko-KR"/>
          </w:rPr>
          <w:t xml:space="preserve">: whether other QoS solution (e.g. whether </w:t>
        </w:r>
        <w:proofErr w:type="spellStart"/>
        <w:r w:rsidRPr="00796073">
          <w:rPr>
            <w:rFonts w:eastAsia="Malgun Gothic"/>
            <w:i/>
            <w:color w:val="0000FF"/>
            <w:lang w:eastAsia="ko-KR"/>
          </w:rPr>
          <w:t>gNB</w:t>
        </w:r>
        <w:proofErr w:type="spellEnd"/>
        <w:r w:rsidRPr="00796073">
          <w:rPr>
            <w:rFonts w:eastAsia="Malgun Gothic"/>
            <w:i/>
            <w:color w:val="0000FF"/>
            <w:lang w:eastAsia="ko-KR"/>
          </w:rPr>
          <w:t xml:space="preserve"> can perform PDB split) is introduced depends on SA2.  </w:t>
        </w:r>
      </w:ins>
    </w:p>
    <w:p w14:paraId="1ECD0FDA" w14:textId="6547260B" w:rsidR="007C66FF" w:rsidRDefault="007C66FF" w:rsidP="00607B42">
      <w:pPr>
        <w:rPr>
          <w:ins w:id="1139" w:author="OPPO (Qianxi)" w:date="2020-09-03T09:46:00Z"/>
          <w:rFonts w:eastAsia="Malgun Gothic"/>
          <w:i/>
          <w:color w:val="0000FF"/>
          <w:lang w:eastAsia="ko-KR"/>
        </w:rPr>
      </w:pPr>
      <w:ins w:id="1140" w:author="OPPO (Qianxi)" w:date="2020-09-02T16:38:00Z">
        <w:r w:rsidRPr="00796073">
          <w:rPr>
            <w:rFonts w:eastAsia="Malgun Gothic"/>
            <w:i/>
            <w:color w:val="0000FF"/>
            <w:lang w:eastAsia="ko-KR"/>
          </w:rPr>
          <w:t xml:space="preserve">Editor note: </w:t>
        </w:r>
        <w:r w:rsidRPr="007C66FF">
          <w:rPr>
            <w:rFonts w:eastAsia="Malgun Gothic"/>
            <w:i/>
            <w:color w:val="0000FF"/>
            <w:lang w:eastAsia="ko-KR"/>
            <w:rPrChange w:id="1141" w:author="OPPO (Qianxi)" w:date="2020-09-02T16:38:00Z">
              <w:rPr/>
            </w:rPrChange>
          </w:rPr>
          <w:t>RAN2 can discuss AS impacts related to SA2 specified QoS solutions.</w:t>
        </w:r>
      </w:ins>
    </w:p>
    <w:p w14:paraId="758B6BCE" w14:textId="75473E90" w:rsidR="00556863" w:rsidRPr="00556863" w:rsidRDefault="00556863" w:rsidP="00607B42">
      <w:pPr>
        <w:rPr>
          <w:ins w:id="1142" w:author="OPPO (Qianxi)" w:date="2020-09-01T14:56:00Z"/>
          <w:i/>
          <w:color w:val="0000FF"/>
          <w:lang w:eastAsia="zh-CN"/>
          <w:rPrChange w:id="1143" w:author="OPPO (Qianxi)" w:date="2020-09-03T09:46:00Z">
            <w:rPr>
              <w:ins w:id="1144" w:author="OPPO (Qianxi)" w:date="2020-09-01T14:56:00Z"/>
              <w:rFonts w:eastAsia="Malgun Gothic"/>
              <w:i/>
              <w:color w:val="0000FF"/>
              <w:lang w:eastAsia="ko-KR"/>
            </w:rPr>
          </w:rPrChange>
        </w:rPr>
      </w:pPr>
      <w:ins w:id="1145" w:author="OPPO (Qianxi)" w:date="2020-09-03T09:46:00Z">
        <w:r>
          <w:rPr>
            <w:rFonts w:hint="eastAsia"/>
            <w:i/>
            <w:color w:val="0000FF"/>
            <w:lang w:eastAsia="zh-CN"/>
          </w:rPr>
          <w:t>E</w:t>
        </w:r>
        <w:r>
          <w:rPr>
            <w:i/>
            <w:color w:val="0000FF"/>
            <w:lang w:eastAsia="zh-CN"/>
          </w:rPr>
          <w:t xml:space="preserve">ditor note: </w:t>
        </w:r>
        <w:r w:rsidRPr="00556863">
          <w:rPr>
            <w:i/>
            <w:color w:val="0000FF"/>
            <w:lang w:eastAsia="zh-CN"/>
          </w:rPr>
          <w:t xml:space="preserve">RAN2 further discuss whether it is </w:t>
        </w:r>
        <w:proofErr w:type="gramStart"/>
        <w:r w:rsidRPr="00556863">
          <w:rPr>
            <w:i/>
            <w:color w:val="0000FF"/>
            <w:lang w:eastAsia="zh-CN"/>
          </w:rPr>
          <w:t>sufficient</w:t>
        </w:r>
        <w:proofErr w:type="gramEnd"/>
        <w:r w:rsidRPr="00556863">
          <w:rPr>
            <w:i/>
            <w:color w:val="0000FF"/>
            <w:lang w:eastAsia="zh-CN"/>
          </w:rPr>
          <w:t xml:space="preserve"> to enforce E2E QoS via legacy PC5 RRC reconfiguration of SLRB and resource allocation.</w:t>
        </w:r>
      </w:ins>
    </w:p>
    <w:p w14:paraId="3040688B" w14:textId="77777777" w:rsidR="00A915D4" w:rsidRDefault="00A915D4" w:rsidP="00A915D4">
      <w:pPr>
        <w:pStyle w:val="3"/>
        <w:rPr>
          <w:lang w:eastAsia="zh-CN"/>
        </w:rPr>
      </w:pPr>
      <w:bookmarkStart w:id="1146" w:name="_Toc50024479"/>
      <w:r>
        <w:rPr>
          <w:lang w:eastAsia="zh-CN"/>
        </w:rPr>
        <w:t>4.6.3</w:t>
      </w:r>
      <w:r>
        <w:rPr>
          <w:lang w:eastAsia="zh-CN"/>
        </w:rPr>
        <w:tab/>
        <w:t>Security</w:t>
      </w:r>
      <w:bookmarkEnd w:id="1089"/>
      <w:bookmarkEnd w:id="1146"/>
    </w:p>
    <w:p w14:paraId="31F7707E" w14:textId="4B08E8EB" w:rsidR="00607B42" w:rsidRDefault="00607B42" w:rsidP="00607B42">
      <w:pPr>
        <w:rPr>
          <w:ins w:id="1147" w:author="OPPO (Qianxi)" w:date="2020-09-01T14:57:00Z"/>
          <w:lang w:eastAsia="zh-CN"/>
        </w:rPr>
      </w:pPr>
      <w:bookmarkStart w:id="1148" w:name="_Toc49150806"/>
      <w:ins w:id="1149" w:author="OPPO (Qianxi)" w:date="2020-09-01T14:57:00Z">
        <w:r>
          <w:rPr>
            <w:lang w:eastAsia="zh-CN"/>
          </w:rPr>
          <w:t xml:space="preserve">SA2 captured two solutions for security support of L3 </w:t>
        </w:r>
      </w:ins>
      <w:ins w:id="1150" w:author="OPPO (Qianxi)" w:date="2020-09-03T12:14:00Z">
        <w:r w:rsidR="00F65505">
          <w:rPr>
            <w:lang w:eastAsia="zh-CN"/>
          </w:rPr>
          <w:t>UE-to-Network</w:t>
        </w:r>
      </w:ins>
      <w:ins w:id="1151" w:author="OPPO (Qianxi)" w:date="2020-09-01T14:57:00Z">
        <w:r>
          <w:rPr>
            <w:lang w:eastAsia="zh-CN"/>
          </w:rPr>
          <w:t xml:space="preserve"> </w:t>
        </w:r>
      </w:ins>
      <w:ins w:id="1152" w:author="OPPO (Qianxi)" w:date="2020-09-02T16:04:00Z">
        <w:r w:rsidR="009A12C9">
          <w:rPr>
            <w:lang w:eastAsia="zh-CN"/>
          </w:rPr>
          <w:t>R</w:t>
        </w:r>
      </w:ins>
      <w:ins w:id="1153" w:author="OPPO (Qianxi)" w:date="2020-09-01T14:57:00Z">
        <w:r>
          <w:rPr>
            <w:lang w:eastAsia="zh-CN"/>
          </w:rPr>
          <w:t>elay:</w:t>
        </w:r>
      </w:ins>
    </w:p>
    <w:p w14:paraId="7CA35D00" w14:textId="77777777" w:rsidR="00607B42" w:rsidRDefault="00607B42" w:rsidP="00607B42">
      <w:pPr>
        <w:pStyle w:val="B1"/>
        <w:rPr>
          <w:ins w:id="1154" w:author="OPPO (Qianxi)" w:date="2020-09-01T14:57:00Z"/>
          <w:lang w:eastAsia="zh-CN"/>
        </w:rPr>
      </w:pPr>
      <w:commentRangeStart w:id="1155"/>
      <w:ins w:id="1156" w:author="OPPO (Qianxi)" w:date="2020-09-01T14:57:00Z">
        <w:r>
          <w:rPr>
            <w:lang w:eastAsia="zh-CN"/>
          </w:rPr>
          <w:t>1)</w:t>
        </w:r>
        <w:r>
          <w:rPr>
            <w:lang w:eastAsia="zh-CN"/>
          </w:rPr>
          <w:tab/>
          <w:t xml:space="preserve">Via legacy </w:t>
        </w:r>
        <w:proofErr w:type="spellStart"/>
        <w:r>
          <w:rPr>
            <w:lang w:eastAsia="zh-CN"/>
          </w:rPr>
          <w:t>Uu</w:t>
        </w:r>
        <w:proofErr w:type="spellEnd"/>
        <w:r>
          <w:rPr>
            <w:lang w:eastAsia="zh-CN"/>
          </w:rPr>
          <w:t xml:space="preserve"> security and PC5 security;</w:t>
        </w:r>
      </w:ins>
    </w:p>
    <w:p w14:paraId="2233B0ED" w14:textId="77777777" w:rsidR="00607B42" w:rsidRDefault="00607B42" w:rsidP="00607B42">
      <w:pPr>
        <w:pStyle w:val="B1"/>
        <w:rPr>
          <w:ins w:id="1157" w:author="OPPO (Qianxi)" w:date="2020-09-01T14:57:00Z"/>
          <w:lang w:eastAsia="zh-CN"/>
        </w:rPr>
      </w:pPr>
      <w:ins w:id="1158" w:author="OPPO (Qianxi)" w:date="2020-09-01T14:57:00Z">
        <w:r>
          <w:rPr>
            <w:lang w:eastAsia="zh-CN"/>
          </w:rPr>
          <w:t>2)</w:t>
        </w:r>
        <w:r>
          <w:rPr>
            <w:lang w:eastAsia="zh-CN"/>
          </w:rPr>
          <w:tab/>
          <w:t>Via N3IWF in solution #23 of TR 23.752 [</w:t>
        </w:r>
      </w:ins>
      <w:ins w:id="1159" w:author="OPPO (Qianxi)" w:date="2020-09-01T16:24:00Z">
        <w:r w:rsidR="00A95942">
          <w:rPr>
            <w:lang w:eastAsia="zh-CN"/>
          </w:rPr>
          <w:t>6</w:t>
        </w:r>
      </w:ins>
      <w:ins w:id="1160" w:author="OPPO (Qianxi)" w:date="2020-09-01T14:57:00Z">
        <w:r>
          <w:rPr>
            <w:lang w:eastAsia="zh-CN"/>
          </w:rPr>
          <w:t>];</w:t>
        </w:r>
      </w:ins>
      <w:commentRangeEnd w:id="1155"/>
      <w:r w:rsidR="003E6515">
        <w:rPr>
          <w:rStyle w:val="af0"/>
        </w:rPr>
        <w:commentReference w:id="1155"/>
      </w:r>
    </w:p>
    <w:p w14:paraId="34174B8A" w14:textId="5767DD1D" w:rsidR="00607B42" w:rsidRPr="00796073" w:rsidRDefault="00607B42" w:rsidP="00607B42">
      <w:pPr>
        <w:rPr>
          <w:ins w:id="1161" w:author="OPPO (Qianxi)" w:date="2020-09-01T14:57:00Z"/>
          <w:rFonts w:eastAsia="Malgun Gothic"/>
          <w:i/>
          <w:color w:val="0000FF"/>
          <w:lang w:eastAsia="ko-KR"/>
        </w:rPr>
      </w:pPr>
      <w:ins w:id="1162" w:author="OPPO (Qianxi)" w:date="2020-09-01T14:57:00Z">
        <w:r w:rsidRPr="00796073">
          <w:rPr>
            <w:rFonts w:eastAsia="Malgun Gothic"/>
            <w:i/>
            <w:color w:val="0000FF"/>
            <w:lang w:eastAsia="ko-KR"/>
          </w:rPr>
          <w:t xml:space="preserve">Editor note: whether the SA2 captured solutions can satisfy the security requirement depends on SA3.   </w:t>
        </w:r>
      </w:ins>
    </w:p>
    <w:p w14:paraId="7CB9C5FF" w14:textId="127D02BA" w:rsidR="00607B42" w:rsidRDefault="00607B42" w:rsidP="00607B42">
      <w:pPr>
        <w:rPr>
          <w:ins w:id="1163" w:author="OPPO (Qianxi)" w:date="2020-09-03T09:39:00Z"/>
          <w:rFonts w:eastAsia="Malgun Gothic"/>
          <w:i/>
          <w:color w:val="0000FF"/>
          <w:lang w:eastAsia="ko-KR"/>
        </w:rPr>
      </w:pPr>
      <w:ins w:id="1164" w:author="OPPO (Qianxi)" w:date="2020-09-01T14:57:00Z">
        <w:r w:rsidRPr="00796073">
          <w:rPr>
            <w:rFonts w:eastAsia="Malgun Gothic"/>
            <w:i/>
            <w:color w:val="0000FF"/>
            <w:lang w:eastAsia="ko-KR"/>
          </w:rPr>
          <w:t xml:space="preserve">Editor note: whether other security solution is introduced depends on SA2.  </w:t>
        </w:r>
      </w:ins>
    </w:p>
    <w:p w14:paraId="30B9F3D9" w14:textId="1796AD21" w:rsidR="00274A45" w:rsidRPr="00274A45" w:rsidRDefault="00274A45" w:rsidP="00607B42">
      <w:pPr>
        <w:rPr>
          <w:ins w:id="1165" w:author="OPPO (Qianxi)" w:date="2020-09-01T14:57:00Z"/>
          <w:i/>
          <w:color w:val="0000FF"/>
          <w:lang w:eastAsia="zh-CN"/>
          <w:rPrChange w:id="1166" w:author="OPPO (Qianxi)" w:date="2020-09-03T09:39:00Z">
            <w:rPr>
              <w:ins w:id="1167" w:author="OPPO (Qianxi)" w:date="2020-09-01T14:57:00Z"/>
              <w:rFonts w:eastAsia="Malgun Gothic"/>
              <w:i/>
              <w:color w:val="0000FF"/>
              <w:lang w:eastAsia="ko-KR"/>
            </w:rPr>
          </w:rPrChange>
        </w:rPr>
      </w:pPr>
      <w:ins w:id="1168" w:author="OPPO (Qianxi)" w:date="2020-09-03T09:39:00Z">
        <w:r>
          <w:rPr>
            <w:rFonts w:hint="eastAsia"/>
            <w:i/>
            <w:color w:val="0000FF"/>
            <w:lang w:eastAsia="zh-CN"/>
          </w:rPr>
          <w:t>E</w:t>
        </w:r>
        <w:r>
          <w:rPr>
            <w:i/>
            <w:color w:val="0000FF"/>
            <w:lang w:eastAsia="zh-CN"/>
          </w:rPr>
          <w:t xml:space="preserve">ditor note: </w:t>
        </w:r>
        <w:r w:rsidRPr="00274A45">
          <w:rPr>
            <w:i/>
            <w:color w:val="0000FF"/>
            <w:lang w:eastAsia="zh-CN"/>
          </w:rPr>
          <w:t>RAN2 will evaluate any impact in RAN2 scope from these solutions</w:t>
        </w:r>
        <w:r>
          <w:rPr>
            <w:i/>
            <w:color w:val="0000FF"/>
            <w:lang w:eastAsia="zh-CN"/>
          </w:rPr>
          <w:t>.</w:t>
        </w:r>
      </w:ins>
    </w:p>
    <w:p w14:paraId="7DEDB1CF" w14:textId="77777777" w:rsidR="00A915D4" w:rsidRPr="00FC67A2" w:rsidRDefault="00A915D4" w:rsidP="00A915D4">
      <w:pPr>
        <w:pStyle w:val="3"/>
        <w:rPr>
          <w:lang w:eastAsia="zh-CN"/>
        </w:rPr>
      </w:pPr>
      <w:bookmarkStart w:id="1169" w:name="_Toc50024480"/>
      <w:r>
        <w:rPr>
          <w:lang w:eastAsia="zh-CN"/>
        </w:rPr>
        <w:t>4.6.4</w:t>
      </w:r>
      <w:r>
        <w:rPr>
          <w:lang w:eastAsia="zh-CN"/>
        </w:rPr>
        <w:tab/>
      </w:r>
      <w:r>
        <w:rPr>
          <w:rFonts w:hint="eastAsia"/>
          <w:lang w:eastAsia="zh-CN"/>
        </w:rPr>
        <w:t>S</w:t>
      </w:r>
      <w:r>
        <w:rPr>
          <w:lang w:eastAsia="zh-CN"/>
        </w:rPr>
        <w:t>ervice Continuity</w:t>
      </w:r>
      <w:bookmarkEnd w:id="1148"/>
      <w:bookmarkEnd w:id="1169"/>
    </w:p>
    <w:p w14:paraId="22CB3AE0" w14:textId="77777777" w:rsidR="00A915D4" w:rsidRDefault="00A915D4" w:rsidP="00A915D4">
      <w:pPr>
        <w:pStyle w:val="3"/>
        <w:rPr>
          <w:lang w:eastAsia="zh-CN"/>
        </w:rPr>
      </w:pPr>
      <w:bookmarkStart w:id="1170" w:name="_Toc49150807"/>
      <w:bookmarkStart w:id="1171" w:name="_Toc50024481"/>
      <w:r>
        <w:rPr>
          <w:lang w:eastAsia="zh-CN"/>
        </w:rPr>
        <w:t>4.6.5</w:t>
      </w:r>
      <w:r>
        <w:rPr>
          <w:lang w:eastAsia="zh-CN"/>
        </w:rPr>
        <w:tab/>
        <w:t>Control Plane Procedure</w:t>
      </w:r>
      <w:bookmarkEnd w:id="1170"/>
      <w:bookmarkEnd w:id="1171"/>
    </w:p>
    <w:p w14:paraId="699E73C5" w14:textId="54920E40" w:rsidR="00A915D4" w:rsidRPr="004A5B08"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ditor note</w:t>
      </w:r>
      <w:del w:id="1172" w:author="OPPO (Qianxi)" w:date="2020-09-03T09:39:00Z">
        <w:r w:rsidRPr="00104EE3" w:rsidDel="00274A45">
          <w:rPr>
            <w:rFonts w:eastAsia="Malgun Gothic" w:hint="eastAsia"/>
            <w:i/>
            <w:color w:val="0000FF"/>
            <w:lang w:eastAsia="ko-KR"/>
          </w:rPr>
          <w:delText>s</w:delText>
        </w:r>
      </w:del>
      <w:r w:rsidRPr="00104EE3">
        <w:rPr>
          <w:rFonts w:eastAsia="Malgun Gothic" w:hint="eastAsia"/>
          <w:i/>
          <w:color w:val="0000FF"/>
          <w:lang w:eastAsia="ko-KR"/>
        </w:rPr>
        <w:t xml:space="preserve">: </w:t>
      </w:r>
      <w:r>
        <w:rPr>
          <w:rFonts w:eastAsia="Malgun Gothic"/>
          <w:i/>
          <w:color w:val="0000FF"/>
          <w:lang w:eastAsia="ko-KR"/>
        </w:rPr>
        <w:t>Service continuity related CP procedure is captured in 4.6.4</w:t>
      </w:r>
      <w:r w:rsidRPr="00104EE3">
        <w:rPr>
          <w:rFonts w:eastAsia="Malgun Gothic" w:hint="eastAsia"/>
          <w:i/>
          <w:color w:val="0000FF"/>
          <w:lang w:eastAsia="ko-KR"/>
        </w:rPr>
        <w:t>.</w:t>
      </w:r>
    </w:p>
    <w:bookmarkStart w:id="1173" w:name="_Toc49150808"/>
    <w:bookmarkStart w:id="1174" w:name="_MON_1659523559"/>
    <w:bookmarkEnd w:id="1174"/>
    <w:p w14:paraId="7ECC48F2" w14:textId="77777777" w:rsidR="00607B42" w:rsidRDefault="00EE68A7" w:rsidP="00607B42">
      <w:pPr>
        <w:jc w:val="center"/>
        <w:rPr>
          <w:ins w:id="1175" w:author="OPPO (Qianxi)" w:date="2020-09-01T14:57:00Z"/>
        </w:rPr>
      </w:pPr>
      <w:ins w:id="1176" w:author="OPPO (Qianxi)" w:date="2020-09-01T14:57:00Z">
        <w:r w:rsidRPr="00EF3D49">
          <w:rPr>
            <w:noProof/>
          </w:rPr>
          <w:object w:dxaOrig="9015" w:dyaOrig="6570" w14:anchorId="3977C038">
            <v:shape id="_x0000_i1029" type="#_x0000_t75" alt="" style="width:452.15pt;height:328.9pt;mso-width-percent:0;mso-height-percent:0;mso-width-percent:0;mso-height-percent:0" o:ole="">
              <v:imagedata r:id="rId32" o:title=""/>
            </v:shape>
            <o:OLEObject Type="Embed" ProgID="Word.Picture.8" ShapeID="_x0000_i1029" DrawAspect="Content" ObjectID="_1660715499" r:id="rId33"/>
          </w:object>
        </w:r>
      </w:ins>
    </w:p>
    <w:p w14:paraId="7E1759D5" w14:textId="71A69FC8" w:rsidR="00607B42" w:rsidRDefault="00607B42" w:rsidP="00607B42">
      <w:pPr>
        <w:pStyle w:val="TF"/>
        <w:rPr>
          <w:ins w:id="1177" w:author="OPPO (Qianxi)" w:date="2020-09-01T14:57:00Z"/>
        </w:rPr>
      </w:pPr>
      <w:ins w:id="1178" w:author="OPPO (Qianxi)" w:date="2020-09-01T14:57:00Z">
        <w:r>
          <w:t xml:space="preserve">Figure 4.6-4: basic connection setup procedure of L3 </w:t>
        </w:r>
      </w:ins>
      <w:ins w:id="1179" w:author="OPPO (Qianxi)" w:date="2020-09-03T12:14:00Z">
        <w:r w:rsidR="00F65505">
          <w:t>UE-to-Network</w:t>
        </w:r>
      </w:ins>
      <w:ins w:id="1180" w:author="OPPO (Qianxi)" w:date="2020-09-01T14:57:00Z">
        <w:r>
          <w:t xml:space="preserve"> </w:t>
        </w:r>
      </w:ins>
      <w:ins w:id="1181" w:author="OPPO (Qianxi)" w:date="2020-09-02T16:04:00Z">
        <w:r w:rsidR="009A12C9">
          <w:rPr>
            <w:rFonts w:hint="eastAsia"/>
            <w:lang w:eastAsia="zh-CN"/>
          </w:rPr>
          <w:t>R</w:t>
        </w:r>
      </w:ins>
      <w:ins w:id="1182" w:author="OPPO (Qianxi)" w:date="2020-09-01T14:57:00Z">
        <w:r>
          <w:t>elay based on Figure 6.6.2-1 of [</w:t>
        </w:r>
      </w:ins>
      <w:ins w:id="1183" w:author="OPPO (Qianxi)" w:date="2020-09-01T16:24:00Z">
        <w:r w:rsidR="00A95942">
          <w:t>6</w:t>
        </w:r>
      </w:ins>
      <w:ins w:id="1184" w:author="OPPO (Qianxi)" w:date="2020-09-01T14:57:00Z">
        <w:r>
          <w:t>]</w:t>
        </w:r>
      </w:ins>
    </w:p>
    <w:p w14:paraId="60DE2C33" w14:textId="77777777" w:rsidR="00607B42" w:rsidRDefault="00607B42" w:rsidP="00607B42">
      <w:pPr>
        <w:rPr>
          <w:ins w:id="1185" w:author="OPPO (Qianxi)" w:date="2020-09-01T14:57:00Z"/>
        </w:rPr>
      </w:pPr>
      <w:ins w:id="1186" w:author="OPPO (Qianxi)" w:date="2020-09-01T14:57:00Z">
        <w:r>
          <w:t>The basic connection setup procedure is illustrated in Figure 4.6-4 which is based on Figure 6.6.2-1 in TS 23.752 [</w:t>
        </w:r>
      </w:ins>
      <w:ins w:id="1187" w:author="OPPO (Qianxi)" w:date="2020-09-01T16:24:00Z">
        <w:r w:rsidR="00A95942">
          <w:t>6</w:t>
        </w:r>
      </w:ins>
      <w:ins w:id="1188" w:author="OPPO (Qianxi)" w:date="2020-09-01T14:57:00Z">
        <w:r>
          <w:t>]. Among them, the following procedures are identified with RAN2 impacts:</w:t>
        </w:r>
      </w:ins>
    </w:p>
    <w:p w14:paraId="4652890D" w14:textId="77777777" w:rsidR="00607B42" w:rsidRDefault="00607B42" w:rsidP="00607B42">
      <w:pPr>
        <w:pStyle w:val="B1"/>
        <w:rPr>
          <w:ins w:id="1189" w:author="OPPO (Qianxi)" w:date="2020-09-01T14:57:00Z"/>
        </w:rPr>
      </w:pPr>
      <w:ins w:id="1190" w:author="OPPO (Qianxi)" w:date="2020-09-01T14:57:00Z">
        <w:r>
          <w:t>-</w:t>
        </w:r>
        <w:r>
          <w:tab/>
          <w:t>Step 2: the discovery procedure, which is described in Section 4.2.</w:t>
        </w:r>
      </w:ins>
    </w:p>
    <w:p w14:paraId="6760A078" w14:textId="77777777" w:rsidR="00607B42" w:rsidRDefault="00607B42" w:rsidP="00607B42">
      <w:pPr>
        <w:pStyle w:val="B1"/>
        <w:rPr>
          <w:ins w:id="1191" w:author="OPPO (Qianxi)" w:date="2020-09-01T14:57:00Z"/>
        </w:rPr>
      </w:pPr>
      <w:ins w:id="1192" w:author="OPPO (Qianxi)" w:date="2020-09-01T14:57:00Z">
        <w:r>
          <w:t>-</w:t>
        </w:r>
        <w:r>
          <w:tab/>
          <w:t>Step 3: the relay (re)selection procedure, which is described in Section 4.3.</w:t>
        </w:r>
      </w:ins>
    </w:p>
    <w:p w14:paraId="00F91941" w14:textId="5A20E789" w:rsidR="00607B42" w:rsidRDefault="00607B42" w:rsidP="00607B42">
      <w:pPr>
        <w:pStyle w:val="B1"/>
        <w:rPr>
          <w:ins w:id="1193" w:author="OPPO (Qianxi)" w:date="2020-09-01T14:57:00Z"/>
        </w:rPr>
      </w:pPr>
      <w:ins w:id="1194" w:author="OPPO (Qianxi)" w:date="2020-09-01T14:57:00Z">
        <w:r>
          <w:t>-</w:t>
        </w:r>
        <w:r>
          <w:tab/>
          <w:t xml:space="preserve">Step 4: Rel-16 NR V2X PC5-RRC establishment procedure is reused to setup a secure unicast link between </w:t>
        </w:r>
      </w:ins>
      <w:ins w:id="1195" w:author="OPPO (Qianxi)" w:date="2020-09-03T12:42:00Z">
        <w:r w:rsidR="002A4F37">
          <w:t>Remote UE</w:t>
        </w:r>
      </w:ins>
      <w:ins w:id="1196" w:author="OPPO (Qianxi)" w:date="2020-09-01T14:57:00Z">
        <w:r>
          <w:t xml:space="preserve"> and </w:t>
        </w:r>
      </w:ins>
      <w:ins w:id="1197" w:author="OPPO (Qianxi)" w:date="2020-09-03T12:44:00Z">
        <w:r w:rsidR="002A4F37">
          <w:t>Relay UE</w:t>
        </w:r>
      </w:ins>
      <w:ins w:id="1198" w:author="OPPO (Qianxi)" w:date="2020-09-01T14:57:00Z">
        <w:r>
          <w:t xml:space="preserve"> before unicast traffic relaying.</w:t>
        </w:r>
      </w:ins>
    </w:p>
    <w:p w14:paraId="6F4A772D" w14:textId="141ECD37" w:rsidR="00607B42" w:rsidRDefault="00607B42" w:rsidP="00607B42">
      <w:pPr>
        <w:rPr>
          <w:ins w:id="1199" w:author="OPPO (Qianxi)" w:date="2020-09-03T09:38:00Z"/>
          <w:rFonts w:eastAsia="Malgun Gothic"/>
          <w:i/>
          <w:color w:val="0000FF"/>
          <w:lang w:eastAsia="ko-KR"/>
        </w:rPr>
      </w:pPr>
      <w:commentRangeStart w:id="1200"/>
      <w:ins w:id="1201" w:author="OPPO (Qianxi)" w:date="2020-09-01T14:57:00Z">
        <w:r w:rsidRPr="00796073">
          <w:rPr>
            <w:rFonts w:eastAsia="Malgun Gothic"/>
            <w:i/>
            <w:color w:val="0000FF"/>
            <w:lang w:eastAsia="ko-KR"/>
          </w:rPr>
          <w:t>Editor</w:t>
        </w:r>
      </w:ins>
      <w:commentRangeEnd w:id="1200"/>
      <w:r w:rsidR="003E6515">
        <w:rPr>
          <w:rStyle w:val="af0"/>
        </w:rPr>
        <w:commentReference w:id="1200"/>
      </w:r>
      <w:ins w:id="1202" w:author="OPPO (Qianxi)" w:date="2020-09-01T14:57:00Z">
        <w:r w:rsidRPr="00796073">
          <w:rPr>
            <w:rFonts w:eastAsia="Malgun Gothic"/>
            <w:i/>
            <w:color w:val="0000FF"/>
            <w:lang w:eastAsia="ko-KR"/>
          </w:rPr>
          <w:t xml:space="preserve"> note: whether new PC5-S </w:t>
        </w:r>
        <w:proofErr w:type="spellStart"/>
        <w:r w:rsidRPr="00796073">
          <w:rPr>
            <w:rFonts w:eastAsia="Malgun Gothic"/>
            <w:i/>
            <w:color w:val="0000FF"/>
            <w:lang w:eastAsia="ko-KR"/>
          </w:rPr>
          <w:t>signaling</w:t>
        </w:r>
        <w:proofErr w:type="spellEnd"/>
        <w:r w:rsidRPr="00796073">
          <w:rPr>
            <w:rFonts w:eastAsia="Malgun Gothic"/>
            <w:i/>
            <w:color w:val="0000FF"/>
            <w:lang w:eastAsia="ko-KR"/>
          </w:rPr>
          <w:t xml:space="preserve"> is also introduced depends on SA2</w:t>
        </w:r>
        <w:r>
          <w:rPr>
            <w:rFonts w:eastAsia="Malgun Gothic"/>
            <w:i/>
            <w:color w:val="0000FF"/>
            <w:lang w:eastAsia="ko-KR"/>
          </w:rPr>
          <w:t>.</w:t>
        </w:r>
      </w:ins>
    </w:p>
    <w:p w14:paraId="5CC5EA2D" w14:textId="5C5B33D3" w:rsidR="00F858F0" w:rsidRPr="00F858F0" w:rsidRDefault="00F858F0" w:rsidP="00607B42">
      <w:pPr>
        <w:rPr>
          <w:ins w:id="1203" w:author="OPPO (Qianxi)" w:date="2020-09-01T14:57:00Z"/>
          <w:rFonts w:eastAsia="Malgun Gothic"/>
          <w:i/>
          <w:color w:val="0000FF"/>
          <w:lang w:eastAsia="ko-KR"/>
          <w:rPrChange w:id="1204" w:author="OPPO (Qianxi)" w:date="2020-09-03T09:38:00Z">
            <w:rPr>
              <w:ins w:id="1205" w:author="OPPO (Qianxi)" w:date="2020-09-01T14:57:00Z"/>
              <w:lang w:eastAsia="zh-CN"/>
            </w:rPr>
          </w:rPrChange>
        </w:rPr>
      </w:pPr>
      <w:ins w:id="1206" w:author="OPPO (Qianxi)" w:date="2020-09-03T09:38:00Z">
        <w:r w:rsidRPr="00F858F0">
          <w:rPr>
            <w:rFonts w:eastAsia="Malgun Gothic"/>
            <w:i/>
            <w:color w:val="0000FF"/>
            <w:lang w:eastAsia="ko-KR"/>
            <w:rPrChange w:id="1207" w:author="OPPO (Qianxi)" w:date="2020-09-03T09:38:00Z">
              <w:rPr>
                <w:lang w:eastAsia="zh-CN"/>
              </w:rPr>
            </w:rPrChange>
          </w:rPr>
          <w:t>Editor note</w:t>
        </w:r>
        <w:r>
          <w:rPr>
            <w:rFonts w:eastAsia="Malgun Gothic"/>
            <w:i/>
            <w:color w:val="0000FF"/>
            <w:lang w:eastAsia="ko-KR"/>
          </w:rPr>
          <w:t xml:space="preserve">: </w:t>
        </w:r>
        <w:r w:rsidRPr="00F858F0">
          <w:rPr>
            <w:rFonts w:eastAsia="Malgun Gothic"/>
            <w:i/>
            <w:color w:val="0000FF"/>
            <w:lang w:eastAsia="ko-KR"/>
            <w:rPrChange w:id="1208" w:author="OPPO (Qianxi)" w:date="2020-09-03T09:38:00Z">
              <w:rPr/>
            </w:rPrChange>
          </w:rPr>
          <w:t>RAN2 will further consider procedures with RAN2 impact.</w:t>
        </w:r>
      </w:ins>
    </w:p>
    <w:p w14:paraId="16CAEBC4" w14:textId="77777777" w:rsidR="00A915D4" w:rsidRDefault="00A915D4" w:rsidP="00A915D4">
      <w:pPr>
        <w:pStyle w:val="1"/>
        <w:rPr>
          <w:bCs/>
          <w:lang w:eastAsia="zh-CN"/>
        </w:rPr>
      </w:pPr>
      <w:bookmarkStart w:id="1209" w:name="_Toc50024482"/>
      <w:r>
        <w:t>5</w:t>
      </w:r>
      <w:r>
        <w:tab/>
      </w:r>
      <w:proofErr w:type="spellStart"/>
      <w:r>
        <w:rPr>
          <w:bCs/>
          <w:lang w:eastAsia="zh-CN"/>
        </w:rPr>
        <w:t>Sidelink</w:t>
      </w:r>
      <w:proofErr w:type="spellEnd"/>
      <w:r>
        <w:rPr>
          <w:bCs/>
          <w:lang w:eastAsia="zh-CN"/>
        </w:rPr>
        <w:t>-based UE-to-UE Relay</w:t>
      </w:r>
      <w:bookmarkEnd w:id="1173"/>
      <w:bookmarkEnd w:id="1209"/>
    </w:p>
    <w:p w14:paraId="01C38B4F" w14:textId="77777777" w:rsidR="00A915D4" w:rsidRDefault="00A915D4" w:rsidP="00A915D4">
      <w:pPr>
        <w:pStyle w:val="2"/>
        <w:rPr>
          <w:lang w:eastAsia="zh-CN"/>
        </w:rPr>
      </w:pPr>
      <w:bookmarkStart w:id="1210" w:name="_Toc49150809"/>
      <w:bookmarkStart w:id="1211" w:name="_Toc50024483"/>
      <w:r>
        <w:rPr>
          <w:lang w:eastAsia="zh-CN"/>
        </w:rPr>
        <w:t>5.1</w:t>
      </w:r>
      <w:r>
        <w:rPr>
          <w:lang w:eastAsia="zh-CN"/>
        </w:rPr>
        <w:tab/>
      </w:r>
      <w:r>
        <w:rPr>
          <w:rFonts w:hint="eastAsia"/>
          <w:lang w:eastAsia="zh-CN"/>
        </w:rPr>
        <w:t>Scenario</w:t>
      </w:r>
      <w:r>
        <w:rPr>
          <w:lang w:eastAsia="zh-CN"/>
        </w:rPr>
        <w:t>, Assumption and Requirement</w:t>
      </w:r>
      <w:bookmarkEnd w:id="1210"/>
      <w:bookmarkEnd w:id="1211"/>
    </w:p>
    <w:p w14:paraId="45C405A7" w14:textId="35AC19E6" w:rsidR="00607B42" w:rsidRDefault="00607B42" w:rsidP="00607B42">
      <w:pPr>
        <w:spacing w:after="120"/>
        <w:rPr>
          <w:ins w:id="1212" w:author="OPPO (Qianxi)" w:date="2020-09-01T14:57:00Z"/>
        </w:rPr>
      </w:pPr>
      <w:bookmarkStart w:id="1213" w:name="_Toc49150810"/>
      <w:ins w:id="1214" w:author="OPPO (Qianxi)" w:date="2020-09-01T14:57:00Z">
        <w:r>
          <w:t xml:space="preserve">The UE-to-UE </w:t>
        </w:r>
      </w:ins>
      <w:ins w:id="1215" w:author="OPPO (Qianxi)" w:date="2020-09-02T16:05:00Z">
        <w:r w:rsidR="009A12C9">
          <w:t>R</w:t>
        </w:r>
      </w:ins>
      <w:ins w:id="1216" w:author="OPPO (Qianxi)" w:date="2020-09-01T14:57:00Z">
        <w:r>
          <w:t xml:space="preserve">elay </w:t>
        </w:r>
      </w:ins>
      <w:ins w:id="1217" w:author="OPPO (Qianxi)" w:date="2020-09-03T10:43:00Z">
        <w:r w:rsidR="0091404E">
          <w:t>e</w:t>
        </w:r>
      </w:ins>
      <w:ins w:id="1218" w:author="OPPO (Qianxi)" w:date="2020-09-03T10:44:00Z">
        <w:r w:rsidR="0091404E">
          <w:t>nables</w:t>
        </w:r>
      </w:ins>
      <w:ins w:id="1219" w:author="OPPO (Qianxi)" w:date="2020-09-01T14:57:00Z">
        <w:r>
          <w:t xml:space="preserve"> the coverage </w:t>
        </w:r>
      </w:ins>
      <w:ins w:id="1220" w:author="OPPO (Qianxi)" w:date="2020-09-03T10:44:00Z">
        <w:r w:rsidR="0091404E">
          <w:t xml:space="preserve">extension </w:t>
        </w:r>
      </w:ins>
      <w:ins w:id="1221" w:author="OPPO (Qianxi)" w:date="2020-09-01T14:57:00Z">
        <w:r>
          <w:t xml:space="preserve">of the </w:t>
        </w:r>
        <w:proofErr w:type="spellStart"/>
        <w:r>
          <w:t>sidelink</w:t>
        </w:r>
        <w:proofErr w:type="spellEnd"/>
        <w:r>
          <w:t xml:space="preserve"> transmissions between two </w:t>
        </w:r>
        <w:proofErr w:type="spellStart"/>
        <w:r>
          <w:t>sidelink</w:t>
        </w:r>
        <w:proofErr w:type="spellEnd"/>
        <w:r>
          <w:t xml:space="preserve"> UEs</w:t>
        </w:r>
      </w:ins>
      <w:ins w:id="1222" w:author="OPPO (Qianxi)" w:date="2020-09-03T10:44:00Z">
        <w:r w:rsidR="0091404E">
          <w:t xml:space="preserve"> and power saving</w:t>
        </w:r>
      </w:ins>
      <w:ins w:id="1223" w:author="OPPO (Qianxi)" w:date="2020-09-01T14:57:00Z">
        <w:r>
          <w:t>. The coverage scenarios considered in this study are the following:</w:t>
        </w:r>
      </w:ins>
    </w:p>
    <w:p w14:paraId="091459AE" w14:textId="21E5FAB1" w:rsidR="008B2C94" w:rsidRPr="008B2C94" w:rsidRDefault="008B2C94" w:rsidP="008B2C94">
      <w:pPr>
        <w:pStyle w:val="B1"/>
        <w:rPr>
          <w:ins w:id="1224" w:author="OPPO (Qianxi)" w:date="2020-09-02T14:23:00Z"/>
          <w:lang w:val="en-US"/>
        </w:rPr>
      </w:pPr>
      <w:ins w:id="1225" w:author="OPPO (Qianxi)" w:date="2020-09-02T14:23:00Z">
        <w:r w:rsidRPr="008B2C94">
          <w:rPr>
            <w:lang w:val="en-US"/>
          </w:rPr>
          <w:t>1)</w:t>
        </w:r>
        <w:r>
          <w:rPr>
            <w:lang w:val="en-US"/>
          </w:rPr>
          <w:tab/>
        </w:r>
        <w:r w:rsidRPr="008B2C94">
          <w:rPr>
            <w:lang w:val="en-US"/>
          </w:rPr>
          <w:t xml:space="preserve">All UEs (Source UE, </w:t>
        </w:r>
      </w:ins>
      <w:ins w:id="1226" w:author="OPPO (Qianxi)" w:date="2020-09-03T12:44:00Z">
        <w:r w:rsidR="002A4F37">
          <w:rPr>
            <w:lang w:val="en-US"/>
          </w:rPr>
          <w:t>Relay UE</w:t>
        </w:r>
      </w:ins>
      <w:ins w:id="1227" w:author="OPPO (Qianxi)" w:date="2020-09-02T14:23:00Z">
        <w:r w:rsidRPr="008B2C94">
          <w:rPr>
            <w:lang w:val="en-US"/>
          </w:rPr>
          <w:t>, Destination UE) are in coverage.</w:t>
        </w:r>
      </w:ins>
    </w:p>
    <w:p w14:paraId="6CC119E3" w14:textId="3C19F3E4" w:rsidR="008B2C94" w:rsidRPr="008B2C94" w:rsidRDefault="008B2C94" w:rsidP="008B2C94">
      <w:pPr>
        <w:pStyle w:val="B1"/>
        <w:rPr>
          <w:ins w:id="1228" w:author="OPPO (Qianxi)" w:date="2020-09-02T14:23:00Z"/>
          <w:lang w:val="en-US"/>
        </w:rPr>
      </w:pPr>
      <w:ins w:id="1229" w:author="OPPO (Qianxi)" w:date="2020-09-02T14:23:00Z">
        <w:r w:rsidRPr="008B2C94">
          <w:rPr>
            <w:lang w:val="en-US"/>
          </w:rPr>
          <w:t>2)</w:t>
        </w:r>
        <w:r>
          <w:rPr>
            <w:lang w:val="en-US"/>
          </w:rPr>
          <w:tab/>
        </w:r>
        <w:r w:rsidRPr="008B2C94">
          <w:rPr>
            <w:lang w:val="en-US"/>
          </w:rPr>
          <w:t xml:space="preserve">All UEs (Source UE, </w:t>
        </w:r>
      </w:ins>
      <w:ins w:id="1230" w:author="OPPO (Qianxi)" w:date="2020-09-03T12:44:00Z">
        <w:r w:rsidR="002A4F37">
          <w:rPr>
            <w:lang w:val="en-US"/>
          </w:rPr>
          <w:t>Relay UE</w:t>
        </w:r>
      </w:ins>
      <w:ins w:id="1231" w:author="OPPO (Qianxi)" w:date="2020-09-02T14:23:00Z">
        <w:r w:rsidRPr="008B2C94">
          <w:rPr>
            <w:lang w:val="en-US"/>
          </w:rPr>
          <w:t>, Destination UE) are out-of-coverage.</w:t>
        </w:r>
      </w:ins>
    </w:p>
    <w:p w14:paraId="0C19BB1B" w14:textId="1AF2F84C" w:rsidR="00607B42" w:rsidRPr="00991BD4" w:rsidRDefault="008B2C94" w:rsidP="008B2C94">
      <w:pPr>
        <w:pStyle w:val="B1"/>
        <w:rPr>
          <w:ins w:id="1232" w:author="OPPO (Qianxi)" w:date="2020-09-01T14:57:00Z"/>
          <w:lang w:val="en-US"/>
        </w:rPr>
      </w:pPr>
      <w:ins w:id="1233" w:author="OPPO (Qianxi)" w:date="2020-09-02T14:23:00Z">
        <w:r w:rsidRPr="008B2C94">
          <w:rPr>
            <w:lang w:val="en-US"/>
          </w:rPr>
          <w:t>3)</w:t>
        </w:r>
        <w:r>
          <w:rPr>
            <w:lang w:val="en-US"/>
          </w:rPr>
          <w:tab/>
        </w:r>
        <w:r w:rsidRPr="008B2C94">
          <w:rPr>
            <w:lang w:val="en-US"/>
          </w:rPr>
          <w:t xml:space="preserve">Partial coverage whereby </w:t>
        </w:r>
      </w:ins>
      <w:ins w:id="1234" w:author="OPPO (Qianxi)" w:date="2020-09-02T14:24:00Z">
        <w:r>
          <w:rPr>
            <w:lang w:val="en-US"/>
          </w:rPr>
          <w:t>at least one</w:t>
        </w:r>
      </w:ins>
      <w:ins w:id="1235" w:author="OPPO (Qianxi)" w:date="2020-09-02T14:23:00Z">
        <w:r w:rsidRPr="008B2C94">
          <w:rPr>
            <w:lang w:val="en-US"/>
          </w:rPr>
          <w:t xml:space="preserve"> of the UEs involved in relaying (Source UE, </w:t>
        </w:r>
      </w:ins>
      <w:ins w:id="1236" w:author="OPPO (Qianxi)" w:date="2020-09-03T12:44:00Z">
        <w:r w:rsidR="002A4F37">
          <w:rPr>
            <w:lang w:val="en-US"/>
          </w:rPr>
          <w:t>Relay UE</w:t>
        </w:r>
      </w:ins>
      <w:ins w:id="1237" w:author="OPPO (Qianxi)" w:date="2020-09-02T14:23:00Z">
        <w:r w:rsidRPr="008B2C94">
          <w:rPr>
            <w:lang w:val="en-US"/>
          </w:rPr>
          <w:t xml:space="preserve">, Destination UE) </w:t>
        </w:r>
      </w:ins>
      <w:ins w:id="1238" w:author="OPPO (Qianxi)" w:date="2020-09-02T14:24:00Z">
        <w:r>
          <w:rPr>
            <w:lang w:val="en-US"/>
          </w:rPr>
          <w:t xml:space="preserve">is in-coverage, and at least one of the UEs </w:t>
        </w:r>
      </w:ins>
      <w:ins w:id="1239" w:author="OPPO (Qianxi)" w:date="2020-09-02T14:25:00Z">
        <w:r>
          <w:rPr>
            <w:lang w:val="en-US"/>
          </w:rPr>
          <w:t>involved in relaying is out-of-coverage.</w:t>
        </w:r>
      </w:ins>
      <w:commentRangeStart w:id="1240"/>
      <w:commentRangeStart w:id="1241"/>
      <w:commentRangeStart w:id="1242"/>
      <w:ins w:id="1243" w:author="OPPO (Qianxi)" w:date="2020-09-01T14:57:00Z">
        <w:r w:rsidR="00607B42" w:rsidRPr="00991BD4">
          <w:rPr>
            <w:lang w:val="en-US"/>
          </w:rPr>
          <w:t xml:space="preserve"> </w:t>
        </w:r>
      </w:ins>
      <w:commentRangeEnd w:id="1240"/>
      <w:r w:rsidR="001C3AE4">
        <w:rPr>
          <w:rStyle w:val="af0"/>
        </w:rPr>
        <w:commentReference w:id="1240"/>
      </w:r>
      <w:commentRangeEnd w:id="1241"/>
      <w:r w:rsidR="00E60363">
        <w:rPr>
          <w:rStyle w:val="af0"/>
        </w:rPr>
        <w:commentReference w:id="1241"/>
      </w:r>
      <w:commentRangeEnd w:id="1242"/>
      <w:r>
        <w:rPr>
          <w:rStyle w:val="af0"/>
        </w:rPr>
        <w:commentReference w:id="1242"/>
      </w:r>
    </w:p>
    <w:p w14:paraId="522BA059" w14:textId="7C76DE2E" w:rsidR="00607B42" w:rsidRPr="005E42D8" w:rsidRDefault="00607B42" w:rsidP="00607B42">
      <w:pPr>
        <w:rPr>
          <w:ins w:id="1244" w:author="OPPO (Qianxi)" w:date="2020-09-01T14:57:00Z"/>
          <w:rFonts w:eastAsia="Malgun Gothic"/>
          <w:i/>
          <w:color w:val="0000FF"/>
          <w:lang w:eastAsia="ko-KR"/>
        </w:rPr>
      </w:pPr>
      <w:ins w:id="1245" w:author="OPPO (Qianxi)" w:date="2020-09-01T14:57:00Z">
        <w:r w:rsidRPr="005E42D8">
          <w:rPr>
            <w:rFonts w:eastAsia="Malgun Gothic"/>
            <w:i/>
            <w:color w:val="0000FF"/>
            <w:lang w:eastAsia="ko-KR"/>
          </w:rPr>
          <w:lastRenderedPageBreak/>
          <w:t>Editor note: RAN2 will strive for a common solution to the in- and out-of-coverage cases.</w:t>
        </w:r>
      </w:ins>
    </w:p>
    <w:p w14:paraId="6EB3503E" w14:textId="631DEF3E" w:rsidR="00607B42" w:rsidRDefault="00607B42" w:rsidP="00607B42">
      <w:pPr>
        <w:spacing w:after="120"/>
        <w:rPr>
          <w:ins w:id="1246" w:author="OPPO (Qianxi)" w:date="2020-09-01T14:57:00Z"/>
          <w:lang w:val="x-none"/>
        </w:rPr>
      </w:pPr>
      <w:ins w:id="1247" w:author="OPPO (Qianxi)" w:date="2020-09-01T14:57:00Z">
        <w:r w:rsidRPr="00B9201F">
          <w:rPr>
            <w:lang w:val="x-none"/>
          </w:rPr>
          <w:t>For the UE</w:t>
        </w:r>
        <w:r>
          <w:t>-</w:t>
        </w:r>
        <w:r w:rsidRPr="00B9201F">
          <w:rPr>
            <w:lang w:val="x-none"/>
          </w:rPr>
          <w:t>to</w:t>
        </w:r>
        <w:r>
          <w:t>-</w:t>
        </w:r>
        <w:r w:rsidRPr="00B9201F">
          <w:rPr>
            <w:lang w:val="x-none"/>
          </w:rPr>
          <w:t xml:space="preserve">UE </w:t>
        </w:r>
      </w:ins>
      <w:ins w:id="1248" w:author="OPPO (Qianxi)" w:date="2020-09-02T16:05:00Z">
        <w:r w:rsidR="009A12C9">
          <w:rPr>
            <w:lang w:val="x-none"/>
          </w:rPr>
          <w:t>R</w:t>
        </w:r>
      </w:ins>
      <w:ins w:id="1249" w:author="OPPO (Qianxi)" w:date="2020-09-01T14:57:00Z">
        <w:r w:rsidRPr="00B9201F">
          <w:rPr>
            <w:lang w:val="x-none"/>
          </w:rPr>
          <w:t xml:space="preserve">elay, the scenario </w:t>
        </w:r>
        <w:r>
          <w:t>where</w:t>
        </w:r>
        <w:r w:rsidRPr="00B9201F">
          <w:rPr>
            <w:lang w:val="x-none"/>
          </w:rPr>
          <w:t xml:space="preserve"> UEs can be in coverage of the different cell</w:t>
        </w:r>
        <w:r>
          <w:t xml:space="preserve"> is supported</w:t>
        </w:r>
        <w:r w:rsidRPr="00B9201F">
          <w:rPr>
            <w:lang w:val="x-none"/>
          </w:rPr>
          <w:t xml:space="preserve">.  </w:t>
        </w:r>
      </w:ins>
    </w:p>
    <w:p w14:paraId="701A5986" w14:textId="77777777" w:rsidR="00607B42" w:rsidRPr="005E42D8" w:rsidRDefault="00607B42" w:rsidP="00607B42">
      <w:pPr>
        <w:rPr>
          <w:ins w:id="1250" w:author="OPPO (Qianxi)" w:date="2020-09-01T14:57:00Z"/>
          <w:rFonts w:eastAsia="Malgun Gothic"/>
          <w:i/>
          <w:color w:val="0000FF"/>
          <w:lang w:eastAsia="ko-KR"/>
        </w:rPr>
      </w:pPr>
      <w:proofErr w:type="spellStart"/>
      <w:ins w:id="1251" w:author="OPPO (Qianxi)" w:date="2020-09-01T14:57:00Z">
        <w:r w:rsidRPr="005E42D8">
          <w:rPr>
            <w:rFonts w:eastAsia="Malgun Gothic"/>
            <w:i/>
            <w:color w:val="0000FF"/>
            <w:lang w:eastAsia="ko-KR"/>
          </w:rPr>
          <w:t>Editors’s</w:t>
        </w:r>
        <w:proofErr w:type="spellEnd"/>
        <w:r w:rsidRPr="005E42D8">
          <w:rPr>
            <w:rFonts w:eastAsia="Malgun Gothic"/>
            <w:i/>
            <w:color w:val="0000FF"/>
            <w:lang w:eastAsia="ko-KR"/>
          </w:rPr>
          <w:t xml:space="preserve"> note: RAN2 will strive for a common solution between same cell and different cell cases for this scenario. If a common solution is not possible and impacts are found to supporting different cell case, RAN2 works on the same cell case with higher priority.</w:t>
        </w:r>
      </w:ins>
    </w:p>
    <w:p w14:paraId="6C1E7ABD" w14:textId="3A8FA85E" w:rsidR="00607B42" w:rsidRDefault="003E6515" w:rsidP="00607B42">
      <w:pPr>
        <w:rPr>
          <w:ins w:id="1252" w:author="OPPO (Qianxi)" w:date="2020-09-01T14:57:00Z"/>
        </w:rPr>
      </w:pPr>
      <w:commentRangeStart w:id="1253"/>
      <w:commentRangeStart w:id="1254"/>
      <w:commentRangeStart w:id="1255"/>
      <w:commentRangeStart w:id="1256"/>
      <w:commentRangeEnd w:id="1253"/>
      <w:del w:id="1257" w:author="OPPO (Qianxi)" w:date="2020-09-03T10:47:00Z">
        <w:r w:rsidDel="00436C82">
          <w:rPr>
            <w:rStyle w:val="af0"/>
            <w:b/>
          </w:rPr>
          <w:commentReference w:id="1253"/>
        </w:r>
        <w:commentRangeEnd w:id="1254"/>
        <w:commentRangeEnd w:id="1255"/>
        <w:r w:rsidR="00E91D9B" w:rsidDel="00436C82">
          <w:rPr>
            <w:rStyle w:val="af0"/>
            <w:b/>
          </w:rPr>
          <w:commentReference w:id="1254"/>
        </w:r>
        <w:r w:rsidR="00C854BE" w:rsidDel="00436C82">
          <w:rPr>
            <w:rStyle w:val="af0"/>
            <w:b/>
          </w:rPr>
          <w:commentReference w:id="1255"/>
        </w:r>
        <w:commentRangeEnd w:id="1256"/>
        <w:r w:rsidR="00E91D9B" w:rsidDel="00436C82">
          <w:rPr>
            <w:rStyle w:val="af0"/>
            <w:b/>
          </w:rPr>
          <w:commentReference w:id="1256"/>
        </w:r>
      </w:del>
      <w:ins w:id="1258" w:author="OPPO (Qianxi)" w:date="2020-09-01T14:57:00Z">
        <w:r w:rsidR="00607B42" w:rsidRPr="000418C5">
          <w:t xml:space="preserve">NR </w:t>
        </w:r>
        <w:proofErr w:type="spellStart"/>
        <w:r w:rsidR="00607B42" w:rsidRPr="000418C5">
          <w:t>sidelink</w:t>
        </w:r>
        <w:proofErr w:type="spellEnd"/>
        <w:r w:rsidR="00607B42" w:rsidRPr="000418C5">
          <w:t xml:space="preserve"> is assumed on PC5 between the </w:t>
        </w:r>
      </w:ins>
      <w:ins w:id="1259" w:author="OPPO (Qianxi)" w:date="2020-09-03T12:42:00Z">
        <w:r w:rsidR="002A4F37">
          <w:t>Remote UE</w:t>
        </w:r>
      </w:ins>
      <w:ins w:id="1260" w:author="OPPO (Qianxi)" w:date="2020-09-01T14:57:00Z">
        <w:r w:rsidR="00607B42" w:rsidRPr="000418C5">
          <w:t>(s) and the UE-to-</w:t>
        </w:r>
      </w:ins>
      <w:ins w:id="1261" w:author="OPPO (Qianxi)" w:date="2020-09-03T10:45:00Z">
        <w:r w:rsidR="0091404E">
          <w:t>UE</w:t>
        </w:r>
      </w:ins>
      <w:ins w:id="1262" w:author="OPPO (Qianxi)" w:date="2020-09-01T14:57:00Z">
        <w:r w:rsidR="00607B42" w:rsidRPr="000418C5">
          <w:t xml:space="preserve"> </w:t>
        </w:r>
      </w:ins>
      <w:ins w:id="1263" w:author="OPPO (Qianxi)" w:date="2020-09-02T16:05:00Z">
        <w:r w:rsidR="009A12C9">
          <w:t>R</w:t>
        </w:r>
      </w:ins>
      <w:ins w:id="1264" w:author="OPPO (Qianxi)" w:date="2020-09-01T14:57:00Z">
        <w:r w:rsidR="00607B42" w:rsidRPr="000418C5">
          <w:t>elay.</w:t>
        </w:r>
        <w:r w:rsidR="00607B42">
          <w:t xml:space="preserve"> </w:t>
        </w:r>
      </w:ins>
    </w:p>
    <w:p w14:paraId="68578444" w14:textId="04370D2E" w:rsidR="00607B42" w:rsidRPr="00FD4A10" w:rsidRDefault="00607B42" w:rsidP="00607B42">
      <w:pPr>
        <w:rPr>
          <w:ins w:id="1265" w:author="OPPO (Qianxi)" w:date="2020-09-01T14:57:00Z"/>
          <w:bCs/>
        </w:rPr>
      </w:pPr>
      <w:commentRangeStart w:id="1266"/>
      <w:ins w:id="1267" w:author="OPPO (Qianxi)" w:date="2020-09-01T14:57:00Z">
        <w:r>
          <w:rPr>
            <w:bCs/>
          </w:rPr>
          <w:t xml:space="preserve">Cross-RAT </w:t>
        </w:r>
      </w:ins>
      <w:commentRangeEnd w:id="1266"/>
      <w:r w:rsidR="00EE0D21">
        <w:rPr>
          <w:rStyle w:val="af0"/>
        </w:rPr>
        <w:commentReference w:id="1266"/>
      </w:r>
      <w:ins w:id="1268" w:author="OPPO (Qianxi)" w:date="2020-09-01T14:57:00Z">
        <w:r>
          <w:rPr>
            <w:bCs/>
          </w:rPr>
          <w:t xml:space="preserve">configuration/control of </w:t>
        </w:r>
        <w:r>
          <w:t xml:space="preserve">Source UE, UE-to-UE </w:t>
        </w:r>
      </w:ins>
      <w:ins w:id="1269" w:author="OPPO (Qianxi)" w:date="2020-09-02T16:06:00Z">
        <w:r w:rsidR="009A12C9">
          <w:t>R</w:t>
        </w:r>
      </w:ins>
      <w:ins w:id="1270" w:author="OPPO (Qianxi)" w:date="2020-09-01T14:57:00Z">
        <w:r>
          <w:t>elay and Destination UE</w:t>
        </w:r>
        <w:r>
          <w:rPr>
            <w:bCs/>
          </w:rPr>
          <w:t xml:space="preserve"> is not considered</w:t>
        </w:r>
      </w:ins>
      <w:ins w:id="1271" w:author="OPPO (Qianxi)" w:date="2020-09-02T16:24:00Z">
        <w:r w:rsidR="00A21BFF">
          <w:rPr>
            <w:bCs/>
          </w:rPr>
          <w:t xml:space="preserve">, i.e., </w:t>
        </w:r>
        <w:commentRangeStart w:id="1272"/>
        <w:proofErr w:type="spellStart"/>
        <w:r w:rsidR="00A21BFF">
          <w:t>eNB</w:t>
        </w:r>
      </w:ins>
      <w:commentRangeEnd w:id="1272"/>
      <w:proofErr w:type="spellEnd"/>
      <w:r w:rsidR="00507DCD">
        <w:rPr>
          <w:rStyle w:val="af0"/>
        </w:rPr>
        <w:commentReference w:id="1272"/>
      </w:r>
      <w:ins w:id="1273" w:author="OPPO (Qianxi)" w:date="2020-09-03T12:25:00Z">
        <w:r w:rsidR="008A67BA">
          <w:t>/ng-</w:t>
        </w:r>
        <w:proofErr w:type="spellStart"/>
        <w:r w:rsidR="008A67BA">
          <w:t>eNB</w:t>
        </w:r>
      </w:ins>
      <w:proofErr w:type="spellEnd"/>
      <w:ins w:id="1274" w:author="OPPO (Qianxi)" w:date="2020-09-02T16:24:00Z">
        <w:r w:rsidR="00A21BFF">
          <w:t xml:space="preserve"> </w:t>
        </w:r>
        <w:del w:id="1275" w:author="Prateek" w:date="2020-09-03T12:17:00Z">
          <w:r w:rsidR="00A21BFF" w:rsidDel="00E624C2">
            <w:delText xml:space="preserve">is </w:delText>
          </w:r>
        </w:del>
      </w:ins>
      <w:ins w:id="1276" w:author="Prateek" w:date="2020-09-03T12:17:00Z">
        <w:r w:rsidR="00E624C2">
          <w:t xml:space="preserve">do </w:t>
        </w:r>
      </w:ins>
      <w:ins w:id="1277" w:author="OPPO (Qianxi)" w:date="2020-09-02T16:24:00Z">
        <w:r w:rsidR="00A21BFF">
          <w:t xml:space="preserve">not </w:t>
        </w:r>
        <w:del w:id="1278" w:author="Prateek" w:date="2020-09-03T12:17:00Z">
          <w:r w:rsidR="00A21BFF" w:rsidDel="00E624C2">
            <w:delText xml:space="preserve">allowed to </w:delText>
          </w:r>
        </w:del>
        <w:r w:rsidR="00A21BFF">
          <w:t xml:space="preserve">control/configure an NR </w:t>
        </w:r>
      </w:ins>
      <w:ins w:id="1279" w:author="OPPO (Qianxi)" w:date="2020-09-03T12:41:00Z">
        <w:r w:rsidR="002A4F37">
          <w:t>S</w:t>
        </w:r>
      </w:ins>
      <w:ins w:id="1280" w:author="OPPO (Qianxi)" w:date="2020-09-02T16:24:00Z">
        <w:r w:rsidR="00A21BFF">
          <w:t xml:space="preserve">ource UE, </w:t>
        </w:r>
      </w:ins>
      <w:ins w:id="1281" w:author="OPPO (Qianxi)" w:date="2020-09-03T12:41:00Z">
        <w:r w:rsidR="002A4F37">
          <w:t>D</w:t>
        </w:r>
      </w:ins>
      <w:ins w:id="1282" w:author="OPPO (Qianxi)" w:date="2020-09-02T16:24:00Z">
        <w:r w:rsidR="00A21BFF">
          <w:t xml:space="preserve">estination UE or UE-to-UE </w:t>
        </w:r>
      </w:ins>
      <w:ins w:id="1283" w:author="OPPO (Qianxi)" w:date="2020-09-03T12:44:00Z">
        <w:r w:rsidR="002A4F37">
          <w:t>Relay UE</w:t>
        </w:r>
      </w:ins>
      <w:ins w:id="1284" w:author="OPPO (Qianxi)" w:date="2020-09-01T14:57:00Z">
        <w:r>
          <w:rPr>
            <w:bCs/>
          </w:rPr>
          <w:t xml:space="preserve">. </w:t>
        </w:r>
        <w:r>
          <w:t xml:space="preserve">For UE-to-UE </w:t>
        </w:r>
      </w:ins>
      <w:ins w:id="1285" w:author="OPPO (Qianxi)" w:date="2020-09-02T16:06:00Z">
        <w:r w:rsidR="009A12C9">
          <w:t>R</w:t>
        </w:r>
      </w:ins>
      <w:ins w:id="1286" w:author="OPPO (Qianxi)" w:date="2020-09-01T14:57:00Z">
        <w:r>
          <w:t xml:space="preserve">elay, this study focuses </w:t>
        </w:r>
        <w:r w:rsidRPr="00B9201F">
          <w:t xml:space="preserve">on </w:t>
        </w:r>
        <w:r w:rsidRPr="00660678">
          <w:t xml:space="preserve">unicast data traffic between the </w:t>
        </w:r>
      </w:ins>
      <w:ins w:id="1287" w:author="OPPO (Qianxi)" w:date="2020-09-03T12:41:00Z">
        <w:r w:rsidR="002A4F37">
          <w:t>S</w:t>
        </w:r>
      </w:ins>
      <w:ins w:id="1288" w:author="OPPO (Qianxi)" w:date="2020-09-01T14:57:00Z">
        <w:r w:rsidRPr="00660678">
          <w:t xml:space="preserve">ource UE and the </w:t>
        </w:r>
      </w:ins>
      <w:ins w:id="1289" w:author="OPPO (Qianxi)" w:date="2020-09-03T12:41:00Z">
        <w:r w:rsidR="002A4F37">
          <w:t>D</w:t>
        </w:r>
      </w:ins>
      <w:ins w:id="1290" w:author="OPPO (Qianxi)" w:date="2020-09-01T14:57:00Z">
        <w:r w:rsidRPr="00660678">
          <w:t>estination UE.</w:t>
        </w:r>
      </w:ins>
    </w:p>
    <w:p w14:paraId="007A1C38" w14:textId="2203A6C5" w:rsidR="00607B42" w:rsidRDefault="00A21BFF" w:rsidP="00607B42">
      <w:pPr>
        <w:rPr>
          <w:ins w:id="1291" w:author="OPPO (Qianxi)" w:date="2020-09-01T14:57:00Z"/>
          <w:bCs/>
        </w:rPr>
      </w:pPr>
      <w:commentRangeStart w:id="1292"/>
      <w:commentRangeStart w:id="1293"/>
      <w:ins w:id="1294" w:author="OPPO (Qianxi)" w:date="2020-09-02T16:23:00Z">
        <w:r>
          <w:t>Configuring/scheduling of a UE (</w:t>
        </w:r>
      </w:ins>
      <w:ins w:id="1295" w:author="OPPO (Qianxi)" w:date="2020-09-03T12:41:00Z">
        <w:r w:rsidR="002A4F37">
          <w:t>S</w:t>
        </w:r>
      </w:ins>
      <w:ins w:id="1296" w:author="OPPO (Qianxi)" w:date="2020-09-02T16:23:00Z">
        <w:r>
          <w:t xml:space="preserve">ource UE, </w:t>
        </w:r>
      </w:ins>
      <w:ins w:id="1297" w:author="OPPO (Qianxi)" w:date="2020-09-03T12:41:00Z">
        <w:r w:rsidR="002A4F37">
          <w:t>D</w:t>
        </w:r>
      </w:ins>
      <w:ins w:id="1298" w:author="OPPO (Qianxi)" w:date="2020-09-02T16:23:00Z">
        <w:r>
          <w:t xml:space="preserve">estination UE or UE-to-UE </w:t>
        </w:r>
      </w:ins>
      <w:ins w:id="1299" w:author="OPPO (Qianxi)" w:date="2020-09-03T12:44:00Z">
        <w:r w:rsidR="002A4F37">
          <w:t>Relay UE</w:t>
        </w:r>
      </w:ins>
      <w:ins w:id="1300" w:author="OPPO (Qianxi)" w:date="2020-09-02T16:23:00Z">
        <w:r>
          <w:t xml:space="preserve">) by the SN to perform NR </w:t>
        </w:r>
        <w:proofErr w:type="spellStart"/>
        <w:r>
          <w:t>sidelink</w:t>
        </w:r>
        <w:proofErr w:type="spellEnd"/>
        <w:r>
          <w:t xml:space="preserve"> communication is out of scope of this study</w:t>
        </w:r>
      </w:ins>
      <w:commentRangeStart w:id="1301"/>
      <w:commentRangeEnd w:id="1301"/>
      <w:del w:id="1302" w:author="OPPO (Qianxi)" w:date="2020-09-02T16:23:00Z">
        <w:r w:rsidR="00EE0D21" w:rsidDel="00A21BFF">
          <w:rPr>
            <w:rStyle w:val="af0"/>
          </w:rPr>
          <w:commentReference w:id="1301"/>
        </w:r>
      </w:del>
      <w:ins w:id="1303" w:author="OPPO (Qianxi)" w:date="2020-09-01T14:57:00Z">
        <w:r w:rsidR="00607B42" w:rsidRPr="00B9201F">
          <w:rPr>
            <w:bCs/>
          </w:rPr>
          <w:t>.</w:t>
        </w:r>
      </w:ins>
      <w:commentRangeEnd w:id="1292"/>
      <w:r w:rsidR="00CD473D">
        <w:rPr>
          <w:rStyle w:val="af0"/>
        </w:rPr>
        <w:commentReference w:id="1292"/>
      </w:r>
      <w:commentRangeEnd w:id="1293"/>
      <w:r w:rsidR="008A67BA">
        <w:rPr>
          <w:rStyle w:val="af0"/>
        </w:rPr>
        <w:commentReference w:id="1293"/>
      </w:r>
    </w:p>
    <w:p w14:paraId="679938F4" w14:textId="012C214E" w:rsidR="00607B42" w:rsidRDefault="00607B42" w:rsidP="00607B42">
      <w:pPr>
        <w:rPr>
          <w:ins w:id="1304" w:author="OPPO (Qianxi)" w:date="2020-09-01T14:57:00Z"/>
        </w:rPr>
      </w:pPr>
      <w:ins w:id="1305" w:author="OPPO (Qianxi)" w:date="2020-09-01T14:57:00Z">
        <w:r w:rsidRPr="00B9201F">
          <w:t>For UE</w:t>
        </w:r>
        <w:r>
          <w:t>-</w:t>
        </w:r>
        <w:r w:rsidRPr="00B9201F">
          <w:t>to</w:t>
        </w:r>
        <w:r>
          <w:t>-</w:t>
        </w:r>
        <w:r w:rsidRPr="00B9201F">
          <w:t xml:space="preserve">UE </w:t>
        </w:r>
      </w:ins>
      <w:ins w:id="1306" w:author="OPPO (Qianxi)" w:date="2020-09-02T16:06:00Z">
        <w:r w:rsidR="009A12C9">
          <w:t>R</w:t>
        </w:r>
      </w:ins>
      <w:ins w:id="1307" w:author="OPPO (Qianxi)" w:date="2020-09-01T14:57:00Z">
        <w:r w:rsidRPr="00B9201F">
          <w:t xml:space="preserve">elay, </w:t>
        </w:r>
        <w:r>
          <w:t>it is assumed</w:t>
        </w:r>
        <w:r w:rsidRPr="00B9201F">
          <w:t xml:space="preserve"> </w:t>
        </w:r>
        <w:r>
          <w:t>that</w:t>
        </w:r>
        <w:r w:rsidRPr="00B9201F">
          <w:t xml:space="preserve"> the </w:t>
        </w:r>
      </w:ins>
      <w:ins w:id="1308" w:author="OPPO (Qianxi)" w:date="2020-09-03T12:42:00Z">
        <w:r w:rsidR="002A4F37">
          <w:t>Remote UE</w:t>
        </w:r>
      </w:ins>
      <w:ins w:id="1309" w:author="OPPO (Qianxi)" w:date="2020-09-01T14:57:00Z">
        <w:r w:rsidRPr="00B9201F">
          <w:t xml:space="preserve"> has an active end</w:t>
        </w:r>
        <w:r>
          <w:t>-</w:t>
        </w:r>
        <w:r w:rsidRPr="00B9201F">
          <w:t>to</w:t>
        </w:r>
        <w:r>
          <w:t>-</w:t>
        </w:r>
        <w:r w:rsidRPr="00B9201F">
          <w:t xml:space="preserve">end connection via only a single </w:t>
        </w:r>
      </w:ins>
      <w:ins w:id="1310" w:author="OPPO (Qianxi)" w:date="2020-09-03T12:44:00Z">
        <w:r w:rsidR="002A4F37">
          <w:t>Relay UE</w:t>
        </w:r>
      </w:ins>
      <w:ins w:id="1311" w:author="OPPO (Qianxi)" w:date="2020-09-01T14:57:00Z">
        <w:r w:rsidRPr="00B9201F">
          <w:t xml:space="preserve"> at a given time.  </w:t>
        </w:r>
      </w:ins>
    </w:p>
    <w:p w14:paraId="7C2AD3B6" w14:textId="76170B23" w:rsidR="00607B42" w:rsidRDefault="00607B42" w:rsidP="00607B42">
      <w:pPr>
        <w:spacing w:after="120"/>
        <w:rPr>
          <w:ins w:id="1312" w:author="OPPO (Qianxi)" w:date="2020-09-01T14:57:00Z"/>
          <w:bCs/>
        </w:rPr>
      </w:pPr>
      <w:ins w:id="1313" w:author="OPPO (Qianxi)" w:date="2020-09-01T14:57:00Z">
        <w:r>
          <w:rPr>
            <w:bCs/>
          </w:rPr>
          <w:t xml:space="preserve">Relaying of data between a </w:t>
        </w:r>
        <w:commentRangeStart w:id="1314"/>
        <w:r>
          <w:rPr>
            <w:bCs/>
          </w:rPr>
          <w:t xml:space="preserve">Source UE </w:t>
        </w:r>
      </w:ins>
      <w:commentRangeEnd w:id="1314"/>
      <w:r w:rsidR="00EE0D21">
        <w:rPr>
          <w:rStyle w:val="af0"/>
        </w:rPr>
        <w:commentReference w:id="1314"/>
      </w:r>
      <w:ins w:id="1315" w:author="OPPO (Qianxi)" w:date="2020-09-01T14:57:00Z">
        <w:r>
          <w:rPr>
            <w:bCs/>
          </w:rPr>
          <w:t xml:space="preserve">and a </w:t>
        </w:r>
      </w:ins>
      <w:ins w:id="1316" w:author="OPPO (Qianxi)" w:date="2020-09-03T12:47:00Z">
        <w:r w:rsidR="00732DFC">
          <w:rPr>
            <w:bCs/>
          </w:rPr>
          <w:t>Destination</w:t>
        </w:r>
      </w:ins>
      <w:ins w:id="1317" w:author="OPPO (Qianxi)" w:date="2020-09-01T14:57:00Z">
        <w:r>
          <w:rPr>
            <w:bCs/>
          </w:rPr>
          <w:t xml:space="preserve"> UE can occur once a </w:t>
        </w:r>
        <w:commentRangeStart w:id="1318"/>
        <w:commentRangeStart w:id="1319"/>
        <w:r>
          <w:rPr>
            <w:bCs/>
          </w:rPr>
          <w:t xml:space="preserve">PC5 link is established </w:t>
        </w:r>
      </w:ins>
      <w:commentRangeEnd w:id="1318"/>
      <w:r w:rsidR="00E94FE5">
        <w:rPr>
          <w:rStyle w:val="af0"/>
        </w:rPr>
        <w:commentReference w:id="1318"/>
      </w:r>
      <w:commentRangeEnd w:id="1319"/>
      <w:r w:rsidR="00A13D56">
        <w:rPr>
          <w:rStyle w:val="af0"/>
        </w:rPr>
        <w:commentReference w:id="1319"/>
      </w:r>
      <w:ins w:id="1320" w:author="OPPO (Qianxi)" w:date="2020-09-01T14:57:00Z">
        <w:r>
          <w:rPr>
            <w:bCs/>
          </w:rPr>
          <w:t xml:space="preserve">between the source UE, UE-to-UE Relay, and Target UE. </w:t>
        </w:r>
      </w:ins>
    </w:p>
    <w:p w14:paraId="1208E814" w14:textId="0B434D22" w:rsidR="00607B42" w:rsidRPr="00F26A66" w:rsidRDefault="00607B42" w:rsidP="00607B42">
      <w:pPr>
        <w:rPr>
          <w:ins w:id="1321" w:author="OPPO (Qianxi)" w:date="2020-09-01T14:57:00Z"/>
          <w:lang w:eastAsia="zh-CN"/>
        </w:rPr>
      </w:pPr>
      <w:ins w:id="1322" w:author="OPPO (Qianxi)" w:date="2020-09-01T14:57:00Z">
        <w:r>
          <w:t>N</w:t>
        </w:r>
        <w:r w:rsidRPr="00116E31">
          <w:t xml:space="preserve">o restrictions </w:t>
        </w:r>
        <w:r>
          <w:t xml:space="preserve">are assumed </w:t>
        </w:r>
        <w:r w:rsidRPr="00116E31">
          <w:t>on the RRC states of any UEs involved in UE</w:t>
        </w:r>
        <w:r>
          <w:t>-</w:t>
        </w:r>
        <w:r w:rsidRPr="00116E31">
          <w:t>to</w:t>
        </w:r>
        <w:r>
          <w:t>-</w:t>
        </w:r>
        <w:r w:rsidRPr="00116E31">
          <w:t xml:space="preserve">UE </w:t>
        </w:r>
      </w:ins>
      <w:ins w:id="1323" w:author="OPPO (Qianxi)" w:date="2020-09-02T16:06:00Z">
        <w:r w:rsidR="009A12C9">
          <w:t>R</w:t>
        </w:r>
      </w:ins>
      <w:ins w:id="1324" w:author="OPPO (Qianxi)" w:date="2020-09-01T14:57:00Z">
        <w:r w:rsidRPr="00116E31">
          <w:t>elaying.</w:t>
        </w:r>
      </w:ins>
    </w:p>
    <w:p w14:paraId="7ABBFD96" w14:textId="77777777" w:rsidR="00A915D4" w:rsidRDefault="00A915D4" w:rsidP="00A915D4">
      <w:pPr>
        <w:pStyle w:val="2"/>
        <w:rPr>
          <w:lang w:eastAsia="zh-CN"/>
        </w:rPr>
      </w:pPr>
      <w:bookmarkStart w:id="1325" w:name="_Toc50024484"/>
      <w:r>
        <w:rPr>
          <w:lang w:eastAsia="zh-CN"/>
        </w:rPr>
        <w:t>5.2</w:t>
      </w:r>
      <w:r>
        <w:rPr>
          <w:lang w:eastAsia="zh-CN"/>
        </w:rPr>
        <w:tab/>
      </w:r>
      <w:r>
        <w:rPr>
          <w:rFonts w:hint="eastAsia"/>
          <w:lang w:eastAsia="zh-CN"/>
        </w:rPr>
        <w:t>D</w:t>
      </w:r>
      <w:r>
        <w:rPr>
          <w:lang w:eastAsia="zh-CN"/>
        </w:rPr>
        <w:t>iscovery</w:t>
      </w:r>
      <w:bookmarkEnd w:id="1213"/>
      <w:bookmarkEnd w:id="1325"/>
    </w:p>
    <w:p w14:paraId="18FC57C9" w14:textId="298AEC21" w:rsidR="00607B42" w:rsidRDefault="00607B42" w:rsidP="00607B42">
      <w:pPr>
        <w:rPr>
          <w:ins w:id="1326" w:author="OPPO (Qianxi)" w:date="2020-09-02T16:22:00Z"/>
        </w:rPr>
      </w:pPr>
      <w:bookmarkStart w:id="1327" w:name="_Toc49150811"/>
      <w:commentRangeStart w:id="1328"/>
      <w:commentRangeStart w:id="1329"/>
      <w:ins w:id="1330" w:author="OPPO (Qianxi)" w:date="2020-09-01T14:57:00Z">
        <w:r w:rsidRPr="00E26D27">
          <w:t>Model A and model B discovery model as defined in clause 5.3.1.2 of TS 23.303 [</w:t>
        </w:r>
      </w:ins>
      <w:ins w:id="1331" w:author="OPPO (Qianxi)" w:date="2020-09-01T15:41:00Z">
        <w:r w:rsidR="004B6AC5">
          <w:t>3</w:t>
        </w:r>
      </w:ins>
      <w:ins w:id="1332" w:author="OPPO (Qianxi)" w:date="2020-09-01T14:57:00Z">
        <w:r w:rsidRPr="00E26D27">
          <w:t xml:space="preserve">] </w:t>
        </w:r>
      </w:ins>
      <w:commentRangeEnd w:id="1328"/>
      <w:r w:rsidR="00CF6A35">
        <w:rPr>
          <w:rStyle w:val="af0"/>
        </w:rPr>
        <w:commentReference w:id="1328"/>
      </w:r>
      <w:commentRangeEnd w:id="1329"/>
      <w:r w:rsidR="00A13D56">
        <w:rPr>
          <w:rStyle w:val="af0"/>
        </w:rPr>
        <w:commentReference w:id="1329"/>
      </w:r>
      <w:ins w:id="1333" w:author="OPPO (Qianxi)" w:date="2020-09-01T14:57:00Z">
        <w:r>
          <w:t>are</w:t>
        </w:r>
        <w:r w:rsidRPr="00E26D27">
          <w:t xml:space="preserve"> taken as a working assumption for </w:t>
        </w:r>
        <w:r>
          <w:t xml:space="preserve">both </w:t>
        </w:r>
      </w:ins>
      <w:ins w:id="1334" w:author="OPPO (Qianxi)" w:date="2020-09-03T12:14:00Z">
        <w:r w:rsidR="00F65505">
          <w:t>UE-to-Network</w:t>
        </w:r>
      </w:ins>
      <w:ins w:id="1335" w:author="OPPO (Qianxi)" w:date="2020-09-01T14:57:00Z">
        <w:r w:rsidRPr="00E26D27">
          <w:t xml:space="preserve"> Relay</w:t>
        </w:r>
        <w:r>
          <w:t xml:space="preserve"> and UE-to-UE </w:t>
        </w:r>
      </w:ins>
      <w:ins w:id="1336" w:author="OPPO (Qianxi)" w:date="2020-09-02T16:06:00Z">
        <w:r w:rsidR="009A12C9">
          <w:t>R</w:t>
        </w:r>
      </w:ins>
      <w:ins w:id="1337" w:author="OPPO (Qianxi)" w:date="2020-09-01T14:57:00Z">
        <w:r>
          <w:t>elay</w:t>
        </w:r>
        <w:r w:rsidRPr="00E26D27">
          <w:t>.</w:t>
        </w:r>
        <w:r>
          <w:t xml:space="preserve"> T</w:t>
        </w:r>
        <w:r w:rsidRPr="00E26D27">
          <w:t>he protocol stack of discovery message</w:t>
        </w:r>
        <w:r>
          <w:t xml:space="preserve"> is similar or identical to PC5-S signalling as </w:t>
        </w:r>
        <w:r w:rsidRPr="00E26D27">
          <w:t>illustrated in Figure 16.9.2.1-</w:t>
        </w:r>
      </w:ins>
      <w:ins w:id="1338" w:author="OPPO (Qianxi)" w:date="2020-09-03T10:46:00Z">
        <w:r w:rsidR="0091404E">
          <w:t>2</w:t>
        </w:r>
      </w:ins>
      <w:ins w:id="1339" w:author="OPPO (Qianxi)" w:date="2020-09-01T14:57:00Z">
        <w:r>
          <w:t xml:space="preserve"> of 38.300 [</w:t>
        </w:r>
      </w:ins>
      <w:ins w:id="1340" w:author="OPPO (Qianxi)" w:date="2020-09-01T15:42:00Z">
        <w:r w:rsidR="004B6AC5">
          <w:t>4</w:t>
        </w:r>
      </w:ins>
      <w:ins w:id="1341" w:author="OPPO (Qianxi)" w:date="2020-09-01T14:57:00Z">
        <w:r w:rsidRPr="00E26D27">
          <w:t xml:space="preserve">]. </w:t>
        </w:r>
      </w:ins>
      <w:commentRangeStart w:id="1342"/>
      <w:commentRangeEnd w:id="1342"/>
      <w:del w:id="1343" w:author="OPPO (Qianxi)" w:date="2020-09-02T16:22:00Z">
        <w:r w:rsidR="00EE0D21" w:rsidDel="00A21BFF">
          <w:rPr>
            <w:rStyle w:val="af0"/>
          </w:rPr>
          <w:commentReference w:id="1342"/>
        </w:r>
      </w:del>
    </w:p>
    <w:p w14:paraId="261B7644" w14:textId="7B1E476D" w:rsidR="00A21BFF" w:rsidRDefault="00A21BFF" w:rsidP="00607B42">
      <w:pPr>
        <w:rPr>
          <w:ins w:id="1344" w:author="OPPO (Qianxi)" w:date="2020-09-01T14:57:00Z"/>
        </w:rPr>
      </w:pPr>
      <w:ins w:id="1345" w:author="OPPO (Qianxi)" w:date="2020-09-02T16:22:00Z">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ins>
    </w:p>
    <w:p w14:paraId="23C069E7" w14:textId="77777777" w:rsidR="00607B42" w:rsidRPr="00F26A66" w:rsidRDefault="00607B42" w:rsidP="00607B42">
      <w:pPr>
        <w:rPr>
          <w:ins w:id="1346" w:author="OPPO (Qianxi)" w:date="2020-09-01T14:57:00Z"/>
          <w:lang w:eastAsia="zh-CN"/>
        </w:rPr>
      </w:pPr>
      <w:ins w:id="1347" w:author="OPPO (Qianxi)" w:date="2020-09-01T14:57:00Z">
        <w:r w:rsidRPr="005E42D8">
          <w:rPr>
            <w:rFonts w:eastAsia="Malgun Gothic"/>
            <w:i/>
            <w:color w:val="0000FF"/>
            <w:lang w:eastAsia="ko-KR"/>
          </w:rPr>
          <w:t>Editor note: It is FFS whether a new SL SRB is introduced for discovery message.</w:t>
        </w:r>
      </w:ins>
    </w:p>
    <w:p w14:paraId="27AB7905" w14:textId="3214EBE3" w:rsidR="00A915D4" w:rsidRDefault="00A915D4" w:rsidP="00A915D4">
      <w:pPr>
        <w:pStyle w:val="2"/>
        <w:rPr>
          <w:lang w:eastAsia="zh-CN"/>
        </w:rPr>
      </w:pPr>
      <w:bookmarkStart w:id="1348" w:name="_Toc50024485"/>
      <w:r>
        <w:rPr>
          <w:lang w:eastAsia="zh-CN"/>
        </w:rPr>
        <w:t>5.3</w:t>
      </w:r>
      <w:r>
        <w:rPr>
          <w:lang w:eastAsia="zh-CN"/>
        </w:rPr>
        <w:tab/>
        <w:t xml:space="preserve">Relay (re-)selection </w:t>
      </w:r>
      <w:del w:id="1349" w:author="Prateek" w:date="2020-09-03T12:24:00Z">
        <w:r w:rsidDel="008975BA">
          <w:rPr>
            <w:lang w:eastAsia="zh-CN"/>
          </w:rPr>
          <w:delText xml:space="preserve">criterion </w:delText>
        </w:r>
      </w:del>
      <w:ins w:id="1350" w:author="Prateek" w:date="2020-09-03T12:24:00Z">
        <w:r w:rsidR="008975BA">
          <w:rPr>
            <w:lang w:eastAsia="zh-CN"/>
          </w:rPr>
          <w:t xml:space="preserve">criteria </w:t>
        </w:r>
      </w:ins>
      <w:r>
        <w:rPr>
          <w:lang w:eastAsia="zh-CN"/>
        </w:rPr>
        <w:t>and procedure</w:t>
      </w:r>
      <w:bookmarkEnd w:id="1327"/>
      <w:bookmarkEnd w:id="1348"/>
    </w:p>
    <w:p w14:paraId="784E6DD5" w14:textId="33E04C6B" w:rsidR="00A915D4" w:rsidRDefault="00A915D4" w:rsidP="005E42D8">
      <w:pPr>
        <w:pStyle w:val="2"/>
        <w:rPr>
          <w:ins w:id="1351" w:author="OPPO (Qianxi)" w:date="2020-09-03T09:18:00Z"/>
          <w:lang w:eastAsia="zh-CN"/>
        </w:rPr>
      </w:pPr>
      <w:bookmarkStart w:id="1352" w:name="_Toc49150812"/>
      <w:bookmarkStart w:id="1353" w:name="_Toc50024486"/>
      <w:r>
        <w:rPr>
          <w:lang w:eastAsia="zh-CN"/>
        </w:rPr>
        <w:t>5.4</w:t>
      </w:r>
      <w:r>
        <w:rPr>
          <w:lang w:eastAsia="zh-CN"/>
        </w:rPr>
        <w:tab/>
      </w:r>
      <w:commentRangeStart w:id="1354"/>
      <w:r>
        <w:rPr>
          <w:lang w:eastAsia="zh-CN"/>
        </w:rPr>
        <w:t>Relay/</w:t>
      </w:r>
      <w:del w:id="1355" w:author="OPPO (Qianxi)" w:date="2020-09-03T12:42:00Z">
        <w:r w:rsidDel="002A4F37">
          <w:rPr>
            <w:lang w:eastAsia="zh-CN"/>
          </w:rPr>
          <w:delText>Remote UE</w:delText>
        </w:r>
      </w:del>
      <w:ins w:id="1356" w:author="OPPO (Qianxi)" w:date="2020-09-03T12:42:00Z">
        <w:r w:rsidR="002A4F37">
          <w:rPr>
            <w:lang w:eastAsia="zh-CN"/>
          </w:rPr>
          <w:t>Remote UE</w:t>
        </w:r>
      </w:ins>
      <w:r>
        <w:rPr>
          <w:lang w:eastAsia="zh-CN"/>
        </w:rPr>
        <w:t xml:space="preserve"> authorization</w:t>
      </w:r>
      <w:bookmarkEnd w:id="1352"/>
      <w:commentRangeEnd w:id="1354"/>
      <w:r w:rsidR="003E6515">
        <w:rPr>
          <w:rStyle w:val="af0"/>
          <w:rFonts w:ascii="Times New Roman" w:hAnsi="Times New Roman"/>
        </w:rPr>
        <w:commentReference w:id="1354"/>
      </w:r>
      <w:bookmarkEnd w:id="1353"/>
    </w:p>
    <w:p w14:paraId="4DC047F8" w14:textId="4A3C2AF1" w:rsidR="00E91D9B" w:rsidRPr="00E91D9B" w:rsidRDefault="00E91D9B">
      <w:pPr>
        <w:pPrChange w:id="1357" w:author="OPPO (Qianxi)" w:date="2020-09-03T09:18:00Z">
          <w:pPr>
            <w:pStyle w:val="2"/>
          </w:pPr>
        </w:pPrChange>
      </w:pPr>
      <w:ins w:id="1358" w:author="OPPO (Qianxi)" w:date="2020-09-03T09:18:00Z">
        <w:r>
          <w:t xml:space="preserve">RAN2 concludes that authorization of both </w:t>
        </w:r>
      </w:ins>
      <w:ins w:id="1359" w:author="OPPO (Qianxi)" w:date="2020-09-03T12:44:00Z">
        <w:r w:rsidR="002A4F37">
          <w:t>Relay UE</w:t>
        </w:r>
      </w:ins>
      <w:ins w:id="1360" w:author="OPPO (Qianxi)" w:date="2020-09-03T09:18:00Z">
        <w:r>
          <w:t xml:space="preserve"> and </w:t>
        </w:r>
      </w:ins>
      <w:ins w:id="1361" w:author="OPPO (Qianxi)" w:date="2020-09-03T12:42:00Z">
        <w:r w:rsidR="002A4F37">
          <w:t>Remote UE</w:t>
        </w:r>
      </w:ins>
      <w:ins w:id="1362" w:author="OPPO (Qianxi)" w:date="2020-09-03T09:18:00Z">
        <w:r>
          <w:t xml:space="preserve"> has no RAN2 impact.</w:t>
        </w:r>
      </w:ins>
    </w:p>
    <w:p w14:paraId="73D88D58" w14:textId="77777777" w:rsidR="00A915D4" w:rsidRDefault="00A915D4" w:rsidP="00A915D4">
      <w:pPr>
        <w:pStyle w:val="2"/>
        <w:rPr>
          <w:lang w:eastAsia="zh-CN"/>
        </w:rPr>
      </w:pPr>
      <w:bookmarkStart w:id="1363" w:name="_Toc49150813"/>
      <w:bookmarkStart w:id="1364" w:name="_Toc50024487"/>
      <w:r>
        <w:rPr>
          <w:lang w:eastAsia="zh-CN"/>
        </w:rPr>
        <w:t>5.5</w:t>
      </w:r>
      <w:r>
        <w:rPr>
          <w:lang w:eastAsia="zh-CN"/>
        </w:rPr>
        <w:tab/>
      </w:r>
      <w:r>
        <w:rPr>
          <w:rFonts w:hint="eastAsia"/>
          <w:lang w:eastAsia="zh-CN"/>
        </w:rPr>
        <w:t>L</w:t>
      </w:r>
      <w:r>
        <w:rPr>
          <w:lang w:eastAsia="zh-CN"/>
        </w:rPr>
        <w:t>ayer-2 Relay</w:t>
      </w:r>
      <w:bookmarkEnd w:id="1363"/>
      <w:bookmarkEnd w:id="1364"/>
    </w:p>
    <w:p w14:paraId="55B36AAB" w14:textId="77777777" w:rsidR="00A915D4" w:rsidRDefault="00A915D4" w:rsidP="00A915D4">
      <w:pPr>
        <w:pStyle w:val="3"/>
        <w:rPr>
          <w:lang w:eastAsia="zh-CN"/>
        </w:rPr>
      </w:pPr>
      <w:bookmarkStart w:id="1365" w:name="_Toc49150814"/>
      <w:bookmarkStart w:id="1366" w:name="_Toc50024488"/>
      <w:r>
        <w:rPr>
          <w:lang w:eastAsia="zh-CN"/>
        </w:rPr>
        <w:t>5.5.1</w:t>
      </w:r>
      <w:r>
        <w:rPr>
          <w:lang w:eastAsia="zh-CN"/>
        </w:rPr>
        <w:tab/>
        <w:t>Architecture and Protocol Stack</w:t>
      </w:r>
      <w:bookmarkEnd w:id="1365"/>
      <w:bookmarkEnd w:id="1366"/>
    </w:p>
    <w:p w14:paraId="5F100C25" w14:textId="0D7A4898" w:rsidR="00607B42" w:rsidRPr="005E42D8" w:rsidRDefault="00607B42" w:rsidP="00607B42">
      <w:pPr>
        <w:rPr>
          <w:ins w:id="1367" w:author="OPPO (Qianxi)" w:date="2020-09-01T14:57:00Z"/>
        </w:rPr>
      </w:pPr>
      <w:bookmarkStart w:id="1368" w:name="_Toc49150815"/>
      <w:ins w:id="1369" w:author="OPPO (Qianxi)" w:date="2020-09-01T14:57:00Z">
        <w:r w:rsidRPr="005E42D8">
          <w:t xml:space="preserve">For L2 UE-to-UE Relay architecture, the protocol stacks are </w:t>
        </w:r>
        <w:proofErr w:type="gramStart"/>
        <w:r w:rsidRPr="005E42D8">
          <w:t>similar</w:t>
        </w:r>
        <w:commentRangeStart w:id="1370"/>
        <w:r w:rsidRPr="005E42D8">
          <w:t xml:space="preserve"> </w:t>
        </w:r>
      </w:ins>
      <w:ins w:id="1371" w:author="OPPO (Qianxi)" w:date="2020-09-02T14:25:00Z">
        <w:r w:rsidR="008B2C94">
          <w:t>to</w:t>
        </w:r>
      </w:ins>
      <w:proofErr w:type="gramEnd"/>
      <w:ins w:id="1372" w:author="OPPO (Qianxi)" w:date="2020-09-01T14:57:00Z">
        <w:r w:rsidRPr="005E42D8">
          <w:t xml:space="preserve"> </w:t>
        </w:r>
      </w:ins>
      <w:commentRangeEnd w:id="1370"/>
      <w:r w:rsidR="007D1103">
        <w:rPr>
          <w:rStyle w:val="af0"/>
        </w:rPr>
        <w:commentReference w:id="1370"/>
      </w:r>
      <w:ins w:id="1373" w:author="OPPO (Qianxi)" w:date="2020-09-01T14:57:00Z">
        <w:r w:rsidRPr="005E42D8">
          <w:t xml:space="preserve">L2 </w:t>
        </w:r>
      </w:ins>
      <w:ins w:id="1374" w:author="OPPO (Qianxi)" w:date="2020-09-03T12:14:00Z">
        <w:r w:rsidR="00F65505">
          <w:t>UE-to-Network</w:t>
        </w:r>
      </w:ins>
      <w:ins w:id="1375" w:author="OPPO (Qianxi)" w:date="2020-09-01T14:57:00Z">
        <w:r w:rsidRPr="005E42D8">
          <w:t xml:space="preserve"> Relay other than the fact that the termination points are two </w:t>
        </w:r>
      </w:ins>
      <w:ins w:id="1376" w:author="Intel-AA" w:date="2020-09-01T17:57:00Z">
        <w:del w:id="1377" w:author="OPPO (Qianxi)" w:date="2020-09-03T12:42:00Z">
          <w:r w:rsidR="001C3AE4" w:rsidDel="002A4F37">
            <w:delText>E</w:delText>
          </w:r>
        </w:del>
      </w:ins>
      <w:ins w:id="1378" w:author="OPPO (Qianxi)" w:date="2020-09-03T12:42:00Z">
        <w:r w:rsidR="002A4F37">
          <w:t>Remote UE</w:t>
        </w:r>
      </w:ins>
      <w:ins w:id="1379" w:author="OPPO (Qianxi)" w:date="2020-09-01T14:57:00Z">
        <w:del w:id="1380" w:author="Intel-AA" w:date="2020-09-01T17:57:00Z">
          <w:r w:rsidRPr="005E42D8" w:rsidDel="001C3AE4">
            <w:delText>e</w:delText>
          </w:r>
        </w:del>
        <w:r w:rsidRPr="005E42D8">
          <w:t xml:space="preserve">s. </w:t>
        </w:r>
        <w:commentRangeStart w:id="1381"/>
        <w:commentRangeStart w:id="1382"/>
        <w:r w:rsidRPr="005E42D8">
          <w:t xml:space="preserve">The protocol stacks for the user plane and control plane of L2 UE-to-UE Relay architecture are described in Figure </w:t>
        </w:r>
      </w:ins>
      <w:ins w:id="1383" w:author="OPPO (Qianxi)" w:date="2020-09-02T14:26:00Z">
        <w:r w:rsidR="008B2C94">
          <w:t>5.5.1-1</w:t>
        </w:r>
      </w:ins>
      <w:ins w:id="1384" w:author="OPPO (Qianxi)" w:date="2020-09-01T14:57:00Z">
        <w:r w:rsidRPr="005E42D8">
          <w:t xml:space="preserve"> and Figure </w:t>
        </w:r>
      </w:ins>
      <w:ins w:id="1385" w:author="OPPO (Qianxi)" w:date="2020-09-02T14:26:00Z">
        <w:r w:rsidR="008B2C94">
          <w:t>5.5.1-2</w:t>
        </w:r>
      </w:ins>
      <w:ins w:id="1386" w:author="OPPO (Qianxi)" w:date="2020-09-01T14:57:00Z">
        <w:r w:rsidRPr="005E42D8">
          <w:t xml:space="preserve">. </w:t>
        </w:r>
      </w:ins>
      <w:commentRangeEnd w:id="1381"/>
      <w:r w:rsidR="009A577E">
        <w:rPr>
          <w:rStyle w:val="af0"/>
        </w:rPr>
        <w:commentReference w:id="1381"/>
      </w:r>
      <w:commentRangeEnd w:id="1382"/>
      <w:r w:rsidR="002267E8">
        <w:rPr>
          <w:rStyle w:val="af0"/>
        </w:rPr>
        <w:commentReference w:id="1382"/>
      </w:r>
    </w:p>
    <w:p w14:paraId="75AD6F45" w14:textId="49B4CFAC" w:rsidR="00A21BFF" w:rsidRDefault="00607B42" w:rsidP="00607B42">
      <w:pPr>
        <w:rPr>
          <w:ins w:id="1387" w:author="OPPO (Qianxi)" w:date="2020-09-02T16:21:00Z"/>
        </w:rPr>
      </w:pPr>
      <w:ins w:id="1388" w:author="OPPO (Qianxi)" w:date="2020-09-01T14:57:00Z">
        <w:r w:rsidRPr="005E42D8">
          <w:t xml:space="preserve">An adaptation layer is supported over the second PC5 link (i.e. the PC5 link between </w:t>
        </w:r>
      </w:ins>
      <w:ins w:id="1389" w:author="OPPO (Qianxi)" w:date="2020-09-03T12:44:00Z">
        <w:r w:rsidR="002A4F37">
          <w:t>Relay UE</w:t>
        </w:r>
      </w:ins>
      <w:ins w:id="1390" w:author="OPPO (Qianxi)" w:date="2020-09-01T14:57:00Z">
        <w:r w:rsidRPr="005E42D8">
          <w:t xml:space="preserve"> and </w:t>
        </w:r>
      </w:ins>
      <w:ins w:id="1391" w:author="OPPO (Qianxi)" w:date="2020-09-03T12:40:00Z">
        <w:r w:rsidR="002A4F37">
          <w:t>Destination</w:t>
        </w:r>
      </w:ins>
      <w:ins w:id="1392" w:author="OPPO (Qianxi)" w:date="2020-09-01T14:57:00Z">
        <w:r w:rsidRPr="005E42D8">
          <w:t xml:space="preserve"> UE) for L2 UE-to-UE </w:t>
        </w:r>
      </w:ins>
      <w:ins w:id="1393" w:author="OPPO (Qianxi)" w:date="2020-09-02T16:06:00Z">
        <w:r w:rsidR="009A12C9">
          <w:t>R</w:t>
        </w:r>
      </w:ins>
      <w:ins w:id="1394" w:author="OPPO (Qianxi)" w:date="2020-09-01T14:57:00Z">
        <w:r w:rsidRPr="005E42D8">
          <w:t xml:space="preserve">elay. For L2 UE-to-UE </w:t>
        </w:r>
      </w:ins>
      <w:ins w:id="1395" w:author="OPPO (Qianxi)" w:date="2020-09-02T16:06:00Z">
        <w:r w:rsidR="009A12C9">
          <w:t>R</w:t>
        </w:r>
      </w:ins>
      <w:ins w:id="1396" w:author="OPPO (Qianxi)" w:date="2020-09-01T14:57:00Z">
        <w:r w:rsidRPr="005E42D8">
          <w:t>elay, the adaptation layer is put over RLC sublayer for both CP and UP over the second PC5 link</w:t>
        </w:r>
        <w:del w:id="1397" w:author="Qualcomm - Peng Cheng" w:date="2020-09-02T11:11:00Z">
          <w:r w:rsidRPr="005E42D8" w:rsidDel="009A174D">
            <w:delText>s</w:delText>
          </w:r>
        </w:del>
        <w:r w:rsidRPr="005E42D8">
          <w:t xml:space="preserve">. The </w:t>
        </w:r>
        <w:proofErr w:type="spellStart"/>
        <w:r w:rsidRPr="005E42D8">
          <w:t>sidelink</w:t>
        </w:r>
        <w:proofErr w:type="spellEnd"/>
        <w:r w:rsidRPr="005E42D8">
          <w:t xml:space="preserve"> SDAP/PDCP and RRC are terminated between two </w:t>
        </w:r>
      </w:ins>
      <w:ins w:id="1398" w:author="Intel-AA" w:date="2020-09-01T17:58:00Z">
        <w:del w:id="1399" w:author="OPPO (Qianxi)" w:date="2020-09-03T12:42:00Z">
          <w:r w:rsidR="001C3AE4" w:rsidDel="002A4F37">
            <w:delText>E</w:delText>
          </w:r>
        </w:del>
      </w:ins>
      <w:ins w:id="1400" w:author="OPPO (Qianxi)" w:date="2020-09-03T12:42:00Z">
        <w:r w:rsidR="002A4F37">
          <w:t>Remote UE</w:t>
        </w:r>
      </w:ins>
      <w:ins w:id="1401" w:author="OPPO (Qianxi)" w:date="2020-09-01T14:57:00Z">
        <w:del w:id="1402" w:author="Intel-AA" w:date="2020-09-01T17:58:00Z">
          <w:r w:rsidRPr="005E42D8" w:rsidDel="001C3AE4">
            <w:delText>e</w:delText>
          </w:r>
        </w:del>
        <w:r w:rsidRPr="005E42D8">
          <w:t xml:space="preserve">s, while RLC, MAC and PHY are terminated in each PC5 link. </w:t>
        </w:r>
      </w:ins>
    </w:p>
    <w:p w14:paraId="05AEC21C" w14:textId="03A1D226" w:rsidR="00607B42" w:rsidRPr="00A21BFF" w:rsidRDefault="00A21BFF" w:rsidP="00607B42">
      <w:pPr>
        <w:rPr>
          <w:ins w:id="1403" w:author="OPPO (Qianxi)" w:date="2020-09-01T14:57:00Z"/>
          <w:rFonts w:eastAsia="Malgun Gothic"/>
          <w:i/>
          <w:color w:val="0000FF"/>
          <w:lang w:eastAsia="ko-KR"/>
          <w:rPrChange w:id="1404" w:author="OPPO (Qianxi)" w:date="2020-09-02T16:21:00Z">
            <w:rPr>
              <w:ins w:id="1405" w:author="OPPO (Qianxi)" w:date="2020-09-01T14:57:00Z"/>
            </w:rPr>
          </w:rPrChange>
        </w:rPr>
      </w:pPr>
      <w:ins w:id="1406" w:author="OPPO (Qianxi)" w:date="2020-09-02T16:21:00Z">
        <w:r>
          <w:rPr>
            <w:rFonts w:eastAsia="Malgun Gothic"/>
            <w:i/>
            <w:color w:val="0000FF"/>
            <w:lang w:eastAsia="ko-KR"/>
          </w:rPr>
          <w:t xml:space="preserve">Editor note: </w:t>
        </w:r>
      </w:ins>
      <w:commentRangeStart w:id="1407"/>
      <w:ins w:id="1408" w:author="OPPO (Qianxi)" w:date="2020-09-01T14:57:00Z">
        <w:r w:rsidR="00607B42" w:rsidRPr="00A21BFF">
          <w:rPr>
            <w:rFonts w:eastAsia="Malgun Gothic"/>
            <w:i/>
            <w:color w:val="0000FF"/>
            <w:lang w:eastAsia="ko-KR"/>
            <w:rPrChange w:id="1409" w:author="OPPO (Qianxi)" w:date="2020-09-02T16:21:00Z">
              <w:rPr/>
            </w:rPrChange>
          </w:rPr>
          <w:t xml:space="preserve">It is FFS if the adaptation layer is also supported over the first PC5 link (i.e. the PC5 link between the transmitting </w:t>
        </w:r>
      </w:ins>
      <w:ins w:id="1410" w:author="OPPO (Qianxi)" w:date="2020-09-03T12:42:00Z">
        <w:r w:rsidR="002A4F37">
          <w:rPr>
            <w:rFonts w:eastAsia="Malgun Gothic"/>
            <w:i/>
            <w:color w:val="0000FF"/>
            <w:lang w:eastAsia="ko-KR"/>
          </w:rPr>
          <w:t>Remote UE</w:t>
        </w:r>
      </w:ins>
      <w:ins w:id="1411" w:author="OPPO (Qianxi)" w:date="2020-09-01T14:57:00Z">
        <w:r w:rsidR="00607B42" w:rsidRPr="00A21BFF">
          <w:rPr>
            <w:rFonts w:eastAsia="Malgun Gothic"/>
            <w:i/>
            <w:color w:val="0000FF"/>
            <w:lang w:eastAsia="ko-KR"/>
            <w:rPrChange w:id="1412" w:author="OPPO (Qianxi)" w:date="2020-09-02T16:21:00Z">
              <w:rPr/>
            </w:rPrChange>
          </w:rPr>
          <w:t xml:space="preserve"> and </w:t>
        </w:r>
      </w:ins>
      <w:ins w:id="1413" w:author="OPPO (Qianxi)" w:date="2020-09-03T12:44:00Z">
        <w:r w:rsidR="002A4F37">
          <w:rPr>
            <w:rFonts w:eastAsia="Malgun Gothic"/>
            <w:i/>
            <w:color w:val="0000FF"/>
            <w:lang w:eastAsia="ko-KR"/>
          </w:rPr>
          <w:t>Relay UE</w:t>
        </w:r>
      </w:ins>
      <w:ins w:id="1414" w:author="OPPO (Qianxi)" w:date="2020-09-01T14:57:00Z">
        <w:r w:rsidR="00607B42" w:rsidRPr="00A21BFF">
          <w:rPr>
            <w:rFonts w:eastAsia="Malgun Gothic"/>
            <w:i/>
            <w:color w:val="0000FF"/>
            <w:lang w:eastAsia="ko-KR"/>
            <w:rPrChange w:id="1415" w:author="OPPO (Qianxi)" w:date="2020-09-02T16:21:00Z">
              <w:rPr/>
            </w:rPrChange>
          </w:rPr>
          <w:t>).</w:t>
        </w:r>
      </w:ins>
      <w:commentRangeEnd w:id="1407"/>
      <w:r w:rsidR="00EE0D21" w:rsidRPr="00A21BFF">
        <w:rPr>
          <w:rFonts w:eastAsia="Malgun Gothic"/>
          <w:i/>
          <w:color w:val="0000FF"/>
          <w:lang w:eastAsia="ko-KR"/>
          <w:rPrChange w:id="1416" w:author="OPPO (Qianxi)" w:date="2020-09-02T16:21:00Z">
            <w:rPr>
              <w:rStyle w:val="af0"/>
            </w:rPr>
          </w:rPrChange>
        </w:rPr>
        <w:commentReference w:id="1407"/>
      </w:r>
    </w:p>
    <w:p w14:paraId="1C595768" w14:textId="3C4E7F87" w:rsidR="00607B42" w:rsidRPr="00564414" w:rsidRDefault="00564414" w:rsidP="00564414">
      <w:pPr>
        <w:jc w:val="center"/>
        <w:rPr>
          <w:ins w:id="1417" w:author="OPPO (Qianxi)" w:date="2020-09-01T14:57:00Z"/>
          <w:rFonts w:asciiTheme="minorHAnsi" w:hAnsiTheme="minorHAnsi" w:cstheme="minorBidi"/>
          <w:kern w:val="2"/>
          <w:sz w:val="21"/>
          <w:szCs w:val="22"/>
          <w:lang w:val="en-US" w:eastAsia="zh-CN"/>
        </w:rPr>
      </w:pPr>
      <w:ins w:id="1418" w:author="OPPO (Qianxi)" w:date="2020-09-03T16:08:00Z">
        <w:r>
          <w:object w:dxaOrig="11295" w:dyaOrig="7185" w14:anchorId="627E4811">
            <v:shape id="_x0000_i1030" type="#_x0000_t75" style="width:267.25pt;height:169.9pt" o:ole="">
              <v:imagedata r:id="rId34" o:title=""/>
            </v:shape>
            <o:OLEObject Type="Embed" ProgID="Visio.Drawing.15" ShapeID="_x0000_i1030" DrawAspect="Content" ObjectID="_1660715500" r:id="rId35"/>
          </w:object>
        </w:r>
      </w:ins>
      <w:commentRangeStart w:id="1419"/>
      <w:commentRangeStart w:id="1420"/>
      <w:commentRangeStart w:id="1421"/>
      <w:commentRangeEnd w:id="1419"/>
      <w:del w:id="1422" w:author="OPPO (Qianxi)" w:date="2020-09-03T16:08:00Z">
        <w:r w:rsidR="00EE0D21" w:rsidDel="00564414">
          <w:rPr>
            <w:rStyle w:val="af0"/>
          </w:rPr>
          <w:commentReference w:id="1419"/>
        </w:r>
        <w:commentRangeEnd w:id="1420"/>
        <w:r w:rsidR="00C854BE" w:rsidRPr="00564414" w:rsidDel="00564414">
          <w:rPr>
            <w:rFonts w:asciiTheme="minorHAnsi" w:hAnsiTheme="minorHAnsi" w:cstheme="minorBidi"/>
            <w:kern w:val="2"/>
            <w:sz w:val="21"/>
            <w:szCs w:val="22"/>
            <w:lang w:val="en-US" w:eastAsia="zh-CN"/>
          </w:rPr>
          <w:commentReference w:id="1420"/>
        </w:r>
        <w:commentRangeEnd w:id="1421"/>
        <w:r w:rsidR="00D6077E" w:rsidRPr="00564414" w:rsidDel="00564414">
          <w:rPr>
            <w:rFonts w:asciiTheme="minorHAnsi" w:hAnsiTheme="minorHAnsi" w:cstheme="minorBidi"/>
            <w:kern w:val="2"/>
            <w:sz w:val="21"/>
            <w:szCs w:val="22"/>
            <w:lang w:val="en-US" w:eastAsia="zh-CN"/>
          </w:rPr>
          <w:commentReference w:id="1421"/>
        </w:r>
      </w:del>
    </w:p>
    <w:p w14:paraId="2A7B0334" w14:textId="77777777" w:rsidR="00607B42" w:rsidRDefault="00607B42">
      <w:pPr>
        <w:pStyle w:val="TF"/>
        <w:rPr>
          <w:ins w:id="1423" w:author="OPPO (Qianxi)" w:date="2020-09-01T14:57:00Z"/>
          <w:rFonts w:cs="Arial"/>
        </w:rPr>
        <w:pPrChange w:id="1424" w:author="OPPO (Qianxi)" w:date="2020-09-01T15:14:00Z">
          <w:pPr>
            <w:jc w:val="center"/>
          </w:pPr>
        </w:pPrChange>
      </w:pPr>
      <w:ins w:id="1425" w:author="OPPO (Qianxi)" w:date="2020-09-01T14:57:00Z">
        <w:r w:rsidRPr="00564414">
          <w:rPr>
            <w:rFonts w:asciiTheme="minorHAnsi" w:hAnsiTheme="minorHAnsi" w:cstheme="minorBidi"/>
            <w:b w:val="0"/>
            <w:kern w:val="2"/>
            <w:sz w:val="21"/>
            <w:szCs w:val="22"/>
            <w:lang w:val="en-US" w:eastAsia="zh-CN"/>
          </w:rPr>
          <w:t>Figure 5.5.1-1: User plane</w:t>
        </w:r>
        <w:r>
          <w:t xml:space="preserve"> protocol stack for L2 UE-to-UE Relay</w:t>
        </w:r>
      </w:ins>
    </w:p>
    <w:p w14:paraId="4C36B43D" w14:textId="31CBF197" w:rsidR="00607B42" w:rsidRDefault="003E6515" w:rsidP="00607B42">
      <w:pPr>
        <w:jc w:val="center"/>
        <w:rPr>
          <w:ins w:id="1426" w:author="OPPO (Qianxi)" w:date="2020-09-01T14:57:00Z"/>
          <w:rFonts w:ascii="Arial" w:hAnsi="Arial" w:cs="Arial"/>
        </w:rPr>
      </w:pPr>
      <w:commentRangeStart w:id="1427"/>
      <w:commentRangeStart w:id="1428"/>
      <w:commentRangeEnd w:id="1427"/>
      <w:r>
        <w:rPr>
          <w:rStyle w:val="af0"/>
        </w:rPr>
        <w:commentReference w:id="1427"/>
      </w:r>
      <w:ins w:id="1429" w:author="OPPO (Qianxi)" w:date="2020-09-03T16:08:00Z">
        <w:r w:rsidR="00564414">
          <w:object w:dxaOrig="11191" w:dyaOrig="7185" w14:anchorId="2AB98E10">
            <v:shape id="_x0000_i1031" type="#_x0000_t75" style="width:264.4pt;height:169.9pt" o:ole="">
              <v:imagedata r:id="rId36" o:title=""/>
            </v:shape>
            <o:OLEObject Type="Embed" ProgID="Visio.Drawing.15" ShapeID="_x0000_i1031" DrawAspect="Content" ObjectID="_1660715501" r:id="rId37"/>
          </w:object>
        </w:r>
      </w:ins>
      <w:commentRangeStart w:id="1430"/>
      <w:commentRangeEnd w:id="1430"/>
      <w:r w:rsidR="00EE0D21">
        <w:rPr>
          <w:rStyle w:val="af0"/>
        </w:rPr>
        <w:commentReference w:id="1430"/>
      </w:r>
      <w:commentRangeStart w:id="1431"/>
      <w:commentRangeEnd w:id="1431"/>
      <w:r w:rsidR="00D77590">
        <w:rPr>
          <w:rStyle w:val="af0"/>
        </w:rPr>
        <w:commentReference w:id="1431"/>
      </w:r>
      <w:commentRangeStart w:id="1432"/>
      <w:commentRangeEnd w:id="1432"/>
      <w:r w:rsidR="00C83B2B">
        <w:rPr>
          <w:rStyle w:val="af0"/>
        </w:rPr>
        <w:commentReference w:id="1432"/>
      </w:r>
      <w:commentRangeEnd w:id="1428"/>
      <w:r w:rsidR="002267E8">
        <w:rPr>
          <w:rStyle w:val="af0"/>
        </w:rPr>
        <w:commentReference w:id="1428"/>
      </w:r>
    </w:p>
    <w:p w14:paraId="69AD5389" w14:textId="77777777" w:rsidR="00607B42" w:rsidRDefault="00607B42" w:rsidP="00607B42">
      <w:pPr>
        <w:pStyle w:val="TF"/>
        <w:rPr>
          <w:ins w:id="1433" w:author="OPPO (Qianxi)" w:date="2020-09-01T14:57:00Z"/>
        </w:rPr>
      </w:pPr>
      <w:ins w:id="1434" w:author="OPPO (Qianxi)" w:date="2020-09-01T14:57:00Z">
        <w:r>
          <w:t xml:space="preserve">Figure 5.5.1-2: Control plane protocol stack for L2 UE-to-UE </w:t>
        </w:r>
        <w:commentRangeStart w:id="1435"/>
        <w:r>
          <w:t>Relay</w:t>
        </w:r>
      </w:ins>
      <w:commentRangeEnd w:id="1435"/>
      <w:r w:rsidR="001C3AE4">
        <w:rPr>
          <w:rStyle w:val="af0"/>
          <w:rFonts w:ascii="Times New Roman" w:hAnsi="Times New Roman"/>
          <w:b w:val="0"/>
        </w:rPr>
        <w:commentReference w:id="1435"/>
      </w:r>
    </w:p>
    <w:p w14:paraId="396AA4A2" w14:textId="3F5913AE" w:rsidR="00607B42" w:rsidRDefault="001C36CF" w:rsidP="00607B42">
      <w:pPr>
        <w:rPr>
          <w:ins w:id="1436" w:author="OPPO (Qianxi)" w:date="2020-09-02T14:44:00Z"/>
          <w:lang w:eastAsia="ja-JP"/>
        </w:rPr>
      </w:pPr>
      <w:commentRangeStart w:id="1437"/>
      <w:commentRangeEnd w:id="1437"/>
      <w:del w:id="1438" w:author="OPPO (Qianxi)" w:date="2020-09-02T14:43:00Z">
        <w:r w:rsidDel="002267E8">
          <w:rPr>
            <w:rStyle w:val="af0"/>
          </w:rPr>
          <w:commentReference w:id="1437"/>
        </w:r>
      </w:del>
      <w:ins w:id="1439" w:author="OPPO (Qianxi)" w:date="2020-09-01T14:57:00Z">
        <w:r w:rsidR="00607B42">
          <w:rPr>
            <w:lang w:eastAsia="ja-JP"/>
          </w:rPr>
          <w:t>As a w</w:t>
        </w:r>
        <w:r w:rsidR="00607B42" w:rsidRPr="00AB096E">
          <w:rPr>
            <w:lang w:eastAsia="ja-JP"/>
          </w:rPr>
          <w:t>orking assumption</w:t>
        </w:r>
        <w:r w:rsidR="00607B42">
          <w:rPr>
            <w:lang w:eastAsia="ja-JP"/>
          </w:rPr>
          <w:t>, some</w:t>
        </w:r>
        <w:r w:rsidR="00607B42" w:rsidRPr="00AB096E">
          <w:rPr>
            <w:lang w:eastAsia="ja-JP"/>
          </w:rPr>
          <w:t xml:space="preserve"> </w:t>
        </w:r>
        <w:commentRangeStart w:id="1440"/>
        <w:del w:id="1441" w:author="Lenovo_Lianhai" w:date="2020-09-03T22:04:00Z">
          <w:r w:rsidR="00607B42" w:rsidRPr="00AB096E" w:rsidDel="006725F9">
            <w:rPr>
              <w:lang w:eastAsia="ja-JP"/>
            </w:rPr>
            <w:delText>needed</w:delText>
          </w:r>
        </w:del>
      </w:ins>
      <w:commentRangeEnd w:id="1440"/>
      <w:r w:rsidR="006725F9">
        <w:rPr>
          <w:rStyle w:val="af0"/>
        </w:rPr>
        <w:commentReference w:id="1440"/>
      </w:r>
      <w:ins w:id="1443" w:author="OPPO (Qianxi)" w:date="2020-09-01T14:57:00Z">
        <w:del w:id="1444" w:author="Lenovo_Lianhai" w:date="2020-09-03T22:04:00Z">
          <w:r w:rsidR="00607B42" w:rsidRPr="00AB096E" w:rsidDel="006725F9">
            <w:rPr>
              <w:lang w:eastAsia="ja-JP"/>
            </w:rPr>
            <w:delText xml:space="preserve"> </w:delText>
          </w:r>
        </w:del>
        <w:r w:rsidR="00607B42" w:rsidRPr="00AB096E">
          <w:rPr>
            <w:lang w:eastAsia="ja-JP"/>
          </w:rPr>
          <w:t xml:space="preserve">information </w:t>
        </w:r>
        <w:commentRangeStart w:id="1445"/>
        <w:commentRangeStart w:id="1446"/>
        <w:r w:rsidR="00607B42">
          <w:rPr>
            <w:lang w:eastAsia="ja-JP"/>
          </w:rPr>
          <w:t xml:space="preserve">is put </w:t>
        </w:r>
        <w:r w:rsidR="00607B42" w:rsidRPr="00AB096E">
          <w:rPr>
            <w:lang w:eastAsia="ja-JP"/>
          </w:rPr>
          <w:t xml:space="preserve">within </w:t>
        </w:r>
      </w:ins>
      <w:commentRangeEnd w:id="1445"/>
      <w:r w:rsidR="00CF6A35">
        <w:rPr>
          <w:rStyle w:val="af0"/>
        </w:rPr>
        <w:commentReference w:id="1445"/>
      </w:r>
      <w:commentRangeEnd w:id="1446"/>
      <w:r w:rsidR="00A13D56">
        <w:rPr>
          <w:rStyle w:val="af0"/>
        </w:rPr>
        <w:commentReference w:id="1446"/>
      </w:r>
      <w:ins w:id="1447" w:author="OPPO (Qianxi)" w:date="2020-09-01T14:57:00Z">
        <w:r w:rsidR="00607B42" w:rsidRPr="00AB096E">
          <w:rPr>
            <w:lang w:eastAsia="ja-JP"/>
          </w:rPr>
          <w:t xml:space="preserve">the header of adaptation layer </w:t>
        </w:r>
        <w:r w:rsidR="00607B42">
          <w:rPr>
            <w:lang w:eastAsia="ja-JP"/>
          </w:rPr>
          <w:t xml:space="preserve">between </w:t>
        </w:r>
      </w:ins>
      <w:ins w:id="1448" w:author="OPPO (Qianxi)" w:date="2020-09-03T12:44:00Z">
        <w:r w:rsidR="002A4F37">
          <w:rPr>
            <w:lang w:eastAsia="ja-JP"/>
          </w:rPr>
          <w:t>Relay UE</w:t>
        </w:r>
      </w:ins>
      <w:ins w:id="1449" w:author="OPPO (Qianxi)" w:date="2020-09-01T14:57:00Z">
        <w:r w:rsidR="00607B42">
          <w:rPr>
            <w:lang w:eastAsia="ja-JP"/>
          </w:rPr>
          <w:t xml:space="preserve"> and </w:t>
        </w:r>
        <w:r w:rsidR="00607B42" w:rsidRPr="00AB096E">
          <w:rPr>
            <w:lang w:eastAsia="ja-JP"/>
          </w:rPr>
          <w:t xml:space="preserve">the </w:t>
        </w:r>
      </w:ins>
      <w:ins w:id="1450" w:author="OPPO (Qianxi)" w:date="2020-09-03T12:40:00Z">
        <w:r w:rsidR="002A4F37">
          <w:rPr>
            <w:lang w:eastAsia="ja-JP"/>
          </w:rPr>
          <w:t>Destination</w:t>
        </w:r>
      </w:ins>
      <w:ins w:id="1451" w:author="OPPO (Qianxi)" w:date="2020-09-01T14:57:00Z">
        <w:r w:rsidR="00607B42" w:rsidRPr="00AB096E">
          <w:rPr>
            <w:lang w:eastAsia="ja-JP"/>
          </w:rPr>
          <w:t xml:space="preserve"> UE to enable Bearer mapping for L2 UE-to-UE </w:t>
        </w:r>
        <w:r w:rsidR="00607B42">
          <w:rPr>
            <w:lang w:eastAsia="ja-JP"/>
          </w:rPr>
          <w:t>R</w:t>
        </w:r>
        <w:r w:rsidR="00607B42" w:rsidRPr="00AB096E">
          <w:rPr>
            <w:lang w:eastAsia="ja-JP"/>
          </w:rPr>
          <w:t xml:space="preserve">elay and the details can be discussed at WI phase.  </w:t>
        </w:r>
      </w:ins>
    </w:p>
    <w:p w14:paraId="10A18399" w14:textId="2EB62379" w:rsidR="00D3475F" w:rsidRPr="00D3475F" w:rsidRDefault="00D3475F" w:rsidP="00607B42">
      <w:pPr>
        <w:rPr>
          <w:ins w:id="1452" w:author="OPPO (Qianxi)" w:date="2020-09-01T14:57:00Z"/>
          <w:rFonts w:eastAsia="Malgun Gothic"/>
          <w:i/>
          <w:color w:val="0000FF"/>
          <w:lang w:eastAsia="ko-KR"/>
          <w:rPrChange w:id="1453" w:author="OPPO (Qianxi)" w:date="2020-09-02T14:44:00Z">
            <w:rPr>
              <w:ins w:id="1454" w:author="OPPO (Qianxi)" w:date="2020-09-01T14:57:00Z"/>
              <w:lang w:eastAsia="zh-CN"/>
            </w:rPr>
          </w:rPrChange>
        </w:rPr>
      </w:pPr>
      <w:ins w:id="1455" w:author="OPPO (Qianxi)" w:date="2020-09-02T14:44:00Z">
        <w:r w:rsidRPr="00D3475F">
          <w:rPr>
            <w:rFonts w:eastAsia="Malgun Gothic"/>
            <w:i/>
            <w:color w:val="0000FF"/>
            <w:lang w:eastAsia="ko-KR"/>
            <w:rPrChange w:id="1456" w:author="OPPO (Qianxi)" w:date="2020-09-02T14:44:00Z">
              <w:rPr>
                <w:lang w:eastAsia="ja-JP"/>
              </w:rPr>
            </w:rPrChange>
          </w:rPr>
          <w:t xml:space="preserve">Editor Note: It is FFS on the details to support the N-to-1 mapping between the ingress RLC channels from multiple transmitting </w:t>
        </w:r>
      </w:ins>
      <w:ins w:id="1457" w:author="OPPO (Qianxi)" w:date="2020-09-03T12:42:00Z">
        <w:r w:rsidR="002A4F37">
          <w:rPr>
            <w:rFonts w:eastAsia="Malgun Gothic"/>
            <w:i/>
            <w:color w:val="0000FF"/>
            <w:lang w:eastAsia="ko-KR"/>
          </w:rPr>
          <w:t>Remote UE</w:t>
        </w:r>
      </w:ins>
      <w:ins w:id="1458" w:author="OPPO (Qianxi)" w:date="2020-09-02T14:44:00Z">
        <w:r w:rsidRPr="00D3475F">
          <w:rPr>
            <w:rFonts w:eastAsia="Malgun Gothic"/>
            <w:i/>
            <w:color w:val="0000FF"/>
            <w:lang w:eastAsia="ko-KR"/>
            <w:rPrChange w:id="1459" w:author="OPPO (Qianxi)" w:date="2020-09-02T14:44:00Z">
              <w:rPr>
                <w:lang w:eastAsia="ja-JP"/>
              </w:rPr>
            </w:rPrChange>
          </w:rPr>
          <w:t xml:space="preserve">s to egress RLC channels (going to the same </w:t>
        </w:r>
      </w:ins>
      <w:ins w:id="1460" w:author="OPPO (Qianxi)" w:date="2020-09-03T12:40:00Z">
        <w:r w:rsidR="002A4F37">
          <w:rPr>
            <w:rFonts w:eastAsia="Malgun Gothic"/>
            <w:i/>
            <w:color w:val="0000FF"/>
            <w:lang w:eastAsia="ko-KR"/>
          </w:rPr>
          <w:t>Destination</w:t>
        </w:r>
      </w:ins>
      <w:ins w:id="1461" w:author="OPPO (Qianxi)" w:date="2020-09-02T14:44:00Z">
        <w:r w:rsidRPr="00D3475F">
          <w:rPr>
            <w:rFonts w:eastAsia="Malgun Gothic"/>
            <w:i/>
            <w:color w:val="0000FF"/>
            <w:lang w:eastAsia="ko-KR"/>
            <w:rPrChange w:id="1462" w:author="OPPO (Qianxi)" w:date="2020-09-02T14:44:00Z">
              <w:rPr>
                <w:lang w:eastAsia="ja-JP"/>
              </w:rPr>
            </w:rPrChange>
          </w:rPr>
          <w:t xml:space="preserve"> UE) at </w:t>
        </w:r>
      </w:ins>
      <w:ins w:id="1463" w:author="OPPO (Qianxi)" w:date="2020-09-03T12:44:00Z">
        <w:r w:rsidR="002A4F37">
          <w:rPr>
            <w:rFonts w:eastAsia="Malgun Gothic"/>
            <w:i/>
            <w:color w:val="0000FF"/>
            <w:lang w:eastAsia="ko-KR"/>
          </w:rPr>
          <w:t>Relay UE</w:t>
        </w:r>
      </w:ins>
      <w:ins w:id="1464" w:author="OPPO (Qianxi)" w:date="2020-09-02T14:44:00Z">
        <w:r w:rsidRPr="00D3475F">
          <w:rPr>
            <w:rFonts w:eastAsia="Malgun Gothic"/>
            <w:i/>
            <w:color w:val="0000FF"/>
            <w:lang w:eastAsia="ko-KR"/>
            <w:rPrChange w:id="1465" w:author="OPPO (Qianxi)" w:date="2020-09-02T14:44:00Z">
              <w:rPr>
                <w:lang w:eastAsia="ja-JP"/>
              </w:rPr>
            </w:rPrChange>
          </w:rPr>
          <w:t>.</w:t>
        </w:r>
      </w:ins>
    </w:p>
    <w:p w14:paraId="4B3AA9FA" w14:textId="77777777" w:rsidR="00A915D4" w:rsidRDefault="00A915D4" w:rsidP="00A915D4">
      <w:pPr>
        <w:pStyle w:val="3"/>
        <w:rPr>
          <w:lang w:eastAsia="zh-CN"/>
        </w:rPr>
      </w:pPr>
      <w:bookmarkStart w:id="1466" w:name="_Toc50024489"/>
      <w:r>
        <w:rPr>
          <w:lang w:eastAsia="zh-CN"/>
        </w:rPr>
        <w:t>5.5.2</w:t>
      </w:r>
      <w:r>
        <w:rPr>
          <w:lang w:eastAsia="zh-CN"/>
        </w:rPr>
        <w:tab/>
        <w:t>QoS</w:t>
      </w:r>
      <w:bookmarkEnd w:id="1368"/>
      <w:bookmarkEnd w:id="1466"/>
    </w:p>
    <w:p w14:paraId="2497AE78" w14:textId="77777777" w:rsidR="00A915D4" w:rsidRDefault="00A915D4" w:rsidP="00A915D4">
      <w:pPr>
        <w:pStyle w:val="3"/>
        <w:rPr>
          <w:lang w:eastAsia="zh-CN"/>
        </w:rPr>
      </w:pPr>
      <w:bookmarkStart w:id="1467" w:name="_Toc49150816"/>
      <w:bookmarkStart w:id="1468" w:name="_Toc50024490"/>
      <w:r>
        <w:rPr>
          <w:lang w:eastAsia="zh-CN"/>
        </w:rPr>
        <w:t>5.5.3</w:t>
      </w:r>
      <w:r>
        <w:rPr>
          <w:lang w:eastAsia="zh-CN"/>
        </w:rPr>
        <w:tab/>
        <w:t>Security</w:t>
      </w:r>
      <w:bookmarkEnd w:id="1467"/>
      <w:bookmarkEnd w:id="1468"/>
    </w:p>
    <w:p w14:paraId="6A0CF27B" w14:textId="6A39A015" w:rsidR="00607B42" w:rsidRDefault="00607B42" w:rsidP="00607B42">
      <w:pPr>
        <w:rPr>
          <w:ins w:id="1469" w:author="OPPO (Qianxi)" w:date="2020-09-01T14:58:00Z"/>
          <w:lang w:eastAsia="ja-JP"/>
        </w:rPr>
      </w:pPr>
      <w:bookmarkStart w:id="1470" w:name="_Toc49150817"/>
      <w:ins w:id="1471" w:author="OPPO (Qianxi)" w:date="2020-09-01T14:58:00Z">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 xml:space="preserve">security is established </w:t>
        </w:r>
      </w:ins>
      <w:ins w:id="1472" w:author="OPPO (Qianxi)" w:date="2020-09-02T14:58:00Z">
        <w:r w:rsidR="006756A2">
          <w:rPr>
            <w:lang w:eastAsia="ja-JP"/>
          </w:rPr>
          <w:t xml:space="preserve">at PDCP layer in an </w:t>
        </w:r>
      </w:ins>
      <w:ins w:id="1473" w:author="OPPO (Qianxi)" w:date="2020-09-01T14:58:00Z">
        <w:r w:rsidRPr="00AF0280">
          <w:rPr>
            <w:lang w:eastAsia="ja-JP"/>
          </w:rPr>
          <w:t xml:space="preserve">end to end </w:t>
        </w:r>
      </w:ins>
      <w:ins w:id="1474" w:author="OPPO (Qianxi)" w:date="2020-09-02T14:58:00Z">
        <w:r w:rsidR="006756A2">
          <w:rPr>
            <w:lang w:eastAsia="ja-JP"/>
          </w:rPr>
          <w:t xml:space="preserve">manner </w:t>
        </w:r>
      </w:ins>
      <w:ins w:id="1475" w:author="OPPO (Qianxi)" w:date="2020-09-01T14:58:00Z">
        <w:r w:rsidRPr="00AF0280">
          <w:rPr>
            <w:lang w:eastAsia="ja-JP"/>
          </w:rPr>
          <w:t xml:space="preserve">between UE1 and UE2. </w:t>
        </w:r>
      </w:ins>
      <w:commentRangeStart w:id="1476"/>
      <w:commentRangeStart w:id="1477"/>
      <w:commentRangeStart w:id="1478"/>
      <w:commentRangeEnd w:id="1476"/>
      <w:del w:id="1479" w:author="OPPO (Qianxi)" w:date="2020-09-03T10:49:00Z">
        <w:r w:rsidR="00704A85" w:rsidDel="00E91499">
          <w:rPr>
            <w:rStyle w:val="af0"/>
          </w:rPr>
          <w:commentReference w:id="1476"/>
        </w:r>
        <w:commentRangeEnd w:id="1477"/>
        <w:r w:rsidR="00D3475F" w:rsidDel="00E91499">
          <w:rPr>
            <w:rStyle w:val="af0"/>
          </w:rPr>
          <w:commentReference w:id="1477"/>
        </w:r>
      </w:del>
      <w:commentRangeEnd w:id="1478"/>
      <w:r w:rsidR="00D6077E">
        <w:rPr>
          <w:rStyle w:val="af0"/>
        </w:rPr>
        <w:commentReference w:id="1478"/>
      </w:r>
    </w:p>
    <w:p w14:paraId="0DBF3E11" w14:textId="77777777" w:rsidR="00607B42" w:rsidRPr="005E42D8" w:rsidRDefault="00607B42" w:rsidP="00607B42">
      <w:pPr>
        <w:rPr>
          <w:ins w:id="1480" w:author="OPPO (Qianxi)" w:date="2020-09-01T14:58:00Z"/>
          <w:rFonts w:eastAsia="Malgun Gothic"/>
          <w:i/>
          <w:color w:val="0000FF"/>
          <w:lang w:eastAsia="ko-KR"/>
        </w:rPr>
      </w:pPr>
      <w:ins w:id="1481" w:author="OPPO (Qianxi)" w:date="2020-09-01T14:58:00Z">
        <w:r w:rsidRPr="005E42D8">
          <w:rPr>
            <w:rFonts w:eastAsia="Malgun Gothic"/>
            <w:i/>
            <w:color w:val="0000FF"/>
            <w:lang w:eastAsia="ko-KR"/>
          </w:rPr>
          <w:t>Editor Note: RAN2 needs to consider SA3 input.</w:t>
        </w:r>
      </w:ins>
    </w:p>
    <w:p w14:paraId="7CBCBC6F" w14:textId="77777777" w:rsidR="00A915D4" w:rsidRDefault="00A915D4" w:rsidP="00A915D4">
      <w:pPr>
        <w:pStyle w:val="3"/>
        <w:rPr>
          <w:lang w:eastAsia="zh-CN"/>
        </w:rPr>
      </w:pPr>
      <w:bookmarkStart w:id="1482" w:name="_Toc50024491"/>
      <w:r>
        <w:rPr>
          <w:lang w:eastAsia="zh-CN"/>
        </w:rPr>
        <w:t>5.5.4</w:t>
      </w:r>
      <w:r>
        <w:rPr>
          <w:lang w:eastAsia="zh-CN"/>
        </w:rPr>
        <w:tab/>
        <w:t>Control Plane Procedure</w:t>
      </w:r>
      <w:bookmarkEnd w:id="1470"/>
      <w:bookmarkEnd w:id="1482"/>
    </w:p>
    <w:p w14:paraId="6F95D93F" w14:textId="77777777" w:rsidR="00A915D4" w:rsidRDefault="00A915D4" w:rsidP="00A915D4">
      <w:pPr>
        <w:pStyle w:val="2"/>
        <w:rPr>
          <w:lang w:eastAsia="zh-CN"/>
        </w:rPr>
      </w:pPr>
      <w:bookmarkStart w:id="1483" w:name="_Toc49150818"/>
      <w:bookmarkStart w:id="1484" w:name="_Toc50024492"/>
      <w:r>
        <w:rPr>
          <w:lang w:eastAsia="zh-CN"/>
        </w:rPr>
        <w:t>5.6</w:t>
      </w:r>
      <w:r>
        <w:rPr>
          <w:lang w:eastAsia="zh-CN"/>
        </w:rPr>
        <w:tab/>
      </w:r>
      <w:r>
        <w:rPr>
          <w:rFonts w:hint="eastAsia"/>
          <w:lang w:eastAsia="zh-CN"/>
        </w:rPr>
        <w:t>L</w:t>
      </w:r>
      <w:r>
        <w:rPr>
          <w:lang w:eastAsia="zh-CN"/>
        </w:rPr>
        <w:t>ayer-3 Relay</w:t>
      </w:r>
      <w:bookmarkEnd w:id="1483"/>
      <w:bookmarkEnd w:id="1484"/>
    </w:p>
    <w:p w14:paraId="62BC2784" w14:textId="77777777" w:rsidR="00A915D4" w:rsidRDefault="00A915D4" w:rsidP="00A915D4">
      <w:pPr>
        <w:pStyle w:val="3"/>
        <w:rPr>
          <w:lang w:eastAsia="zh-CN"/>
        </w:rPr>
      </w:pPr>
      <w:bookmarkStart w:id="1485" w:name="_Toc49150819"/>
      <w:bookmarkStart w:id="1486" w:name="_Toc50024493"/>
      <w:r>
        <w:rPr>
          <w:lang w:eastAsia="zh-CN"/>
        </w:rPr>
        <w:t>5.6.1</w:t>
      </w:r>
      <w:r>
        <w:rPr>
          <w:lang w:eastAsia="zh-CN"/>
        </w:rPr>
        <w:tab/>
        <w:t>Architecture and Protocol Stack</w:t>
      </w:r>
      <w:bookmarkEnd w:id="1485"/>
      <w:bookmarkEnd w:id="1486"/>
    </w:p>
    <w:p w14:paraId="6744E6DD" w14:textId="28B21F69" w:rsidR="00607B42" w:rsidRPr="00F26A66" w:rsidRDefault="003E6515" w:rsidP="00607B42">
      <w:pPr>
        <w:rPr>
          <w:ins w:id="1487" w:author="OPPO (Qianxi)" w:date="2020-09-01T14:59:00Z"/>
          <w:lang w:eastAsia="zh-CN"/>
        </w:rPr>
      </w:pPr>
      <w:bookmarkStart w:id="1488" w:name="_Toc49150820"/>
      <w:commentRangeStart w:id="1489"/>
      <w:commentRangeStart w:id="1490"/>
      <w:commentRangeEnd w:id="1489"/>
      <w:del w:id="1491" w:author="OPPO (Qianxi)" w:date="2020-09-03T09:15:00Z">
        <w:r w:rsidDel="00E91D9B">
          <w:rPr>
            <w:rStyle w:val="af0"/>
          </w:rPr>
          <w:commentReference w:id="1489"/>
        </w:r>
        <w:commentRangeEnd w:id="1490"/>
        <w:r w:rsidR="008D713D" w:rsidDel="00E91D9B">
          <w:rPr>
            <w:rStyle w:val="af0"/>
          </w:rPr>
          <w:commentReference w:id="1490"/>
        </w:r>
      </w:del>
      <w:ins w:id="1492" w:author="OPPO (Qianxi)" w:date="2020-09-01T14:59:00Z">
        <w:r w:rsidR="00607B42">
          <w:rPr>
            <w:lang w:eastAsia="zh-CN"/>
          </w:rPr>
          <w:t xml:space="preserve">RAN2 leaves </w:t>
        </w:r>
      </w:ins>
      <w:ins w:id="1493" w:author="OPPO (Qianxi)" w:date="2020-09-03T09:12:00Z">
        <w:r w:rsidR="00E91D9B">
          <w:rPr>
            <w:lang w:eastAsia="zh-CN"/>
          </w:rPr>
          <w:t>the</w:t>
        </w:r>
      </w:ins>
      <w:ins w:id="1494" w:author="OPPO (Qianxi)" w:date="2020-09-01T14:59:00Z">
        <w:r w:rsidR="00607B42">
          <w:rPr>
            <w:lang w:eastAsia="zh-CN"/>
          </w:rPr>
          <w:t xml:space="preserve"> design</w:t>
        </w:r>
      </w:ins>
      <w:ins w:id="1495" w:author="OPPO (Qianxi)" w:date="2020-09-03T09:13:00Z">
        <w:r w:rsidR="00E91D9B">
          <w:t xml:space="preserve"> of protocol stacks for L3 UE-to-UE Relay</w:t>
        </w:r>
        <w:r w:rsidR="00E91D9B">
          <w:rPr>
            <w:lang w:eastAsia="zh-CN"/>
          </w:rPr>
          <w:t xml:space="preserve"> </w:t>
        </w:r>
      </w:ins>
      <w:ins w:id="1496" w:author="OPPO (Qianxi)" w:date="2020-09-01T14:59:00Z">
        <w:r w:rsidR="00607B42">
          <w:rPr>
            <w:lang w:eastAsia="zh-CN"/>
          </w:rPr>
          <w:t>to SA2</w:t>
        </w:r>
      </w:ins>
      <w:ins w:id="1497" w:author="OPPO (Qianxi)" w:date="2020-09-03T09:15:00Z">
        <w:r w:rsidR="00E91D9B">
          <w:rPr>
            <w:lang w:eastAsia="zh-CN"/>
          </w:rPr>
          <w:t xml:space="preserve"> (</w:t>
        </w:r>
        <w:r w:rsidR="00E91D9B">
          <w:t>TR 23.752 [6]</w:t>
        </w:r>
        <w:r w:rsidR="00E91D9B">
          <w:rPr>
            <w:lang w:eastAsia="zh-CN"/>
          </w:rPr>
          <w:t>)</w:t>
        </w:r>
      </w:ins>
      <w:ins w:id="1498" w:author="OPPO (Qianxi)" w:date="2020-09-01T14:59:00Z">
        <w:r w:rsidR="00607B42">
          <w:rPr>
            <w:lang w:eastAsia="zh-CN"/>
          </w:rPr>
          <w:t>.</w:t>
        </w:r>
      </w:ins>
    </w:p>
    <w:p w14:paraId="5959AC69" w14:textId="77777777" w:rsidR="00A915D4" w:rsidRDefault="00A915D4" w:rsidP="00A915D4">
      <w:pPr>
        <w:pStyle w:val="3"/>
        <w:rPr>
          <w:lang w:eastAsia="zh-CN"/>
        </w:rPr>
      </w:pPr>
      <w:bookmarkStart w:id="1499" w:name="_Toc50024494"/>
      <w:r>
        <w:rPr>
          <w:lang w:eastAsia="zh-CN"/>
        </w:rPr>
        <w:lastRenderedPageBreak/>
        <w:t>5.6.2</w:t>
      </w:r>
      <w:r>
        <w:rPr>
          <w:lang w:eastAsia="zh-CN"/>
        </w:rPr>
        <w:tab/>
        <w:t>QoS</w:t>
      </w:r>
      <w:bookmarkEnd w:id="1488"/>
      <w:bookmarkEnd w:id="1499"/>
    </w:p>
    <w:p w14:paraId="60382936" w14:textId="77777777" w:rsidR="00A915D4" w:rsidRDefault="00A915D4" w:rsidP="00A915D4">
      <w:pPr>
        <w:pStyle w:val="3"/>
        <w:rPr>
          <w:lang w:eastAsia="zh-CN"/>
        </w:rPr>
      </w:pPr>
      <w:bookmarkStart w:id="1500" w:name="_Toc49150821"/>
      <w:bookmarkStart w:id="1501" w:name="_Toc50024495"/>
      <w:r>
        <w:rPr>
          <w:lang w:eastAsia="zh-CN"/>
        </w:rPr>
        <w:t>5.6.3</w:t>
      </w:r>
      <w:r>
        <w:rPr>
          <w:lang w:eastAsia="zh-CN"/>
        </w:rPr>
        <w:tab/>
        <w:t>Security</w:t>
      </w:r>
      <w:bookmarkEnd w:id="1500"/>
      <w:bookmarkEnd w:id="1501"/>
    </w:p>
    <w:p w14:paraId="6591DA20" w14:textId="77777777" w:rsidR="00A915D4" w:rsidRDefault="00A915D4" w:rsidP="00A915D4">
      <w:pPr>
        <w:pStyle w:val="3"/>
        <w:rPr>
          <w:lang w:eastAsia="zh-CN"/>
        </w:rPr>
      </w:pPr>
      <w:bookmarkStart w:id="1502" w:name="_Toc49150822"/>
      <w:bookmarkStart w:id="1503" w:name="_Toc50024496"/>
      <w:r>
        <w:rPr>
          <w:lang w:eastAsia="zh-CN"/>
        </w:rPr>
        <w:t>5.6.4</w:t>
      </w:r>
      <w:r>
        <w:rPr>
          <w:lang w:eastAsia="zh-CN"/>
        </w:rPr>
        <w:tab/>
        <w:t>Control Plane Procedure</w:t>
      </w:r>
      <w:bookmarkEnd w:id="1502"/>
      <w:bookmarkEnd w:id="1503"/>
    </w:p>
    <w:p w14:paraId="2769F1D7" w14:textId="77777777" w:rsidR="00271E0C" w:rsidRPr="008C3C68" w:rsidRDefault="005E42D8" w:rsidP="008C3C68">
      <w:pPr>
        <w:pStyle w:val="1"/>
        <w:rPr>
          <w:lang w:eastAsia="zh-CN"/>
        </w:rPr>
      </w:pPr>
      <w:bookmarkStart w:id="1504" w:name="_Toc50024497"/>
      <w:r>
        <w:rPr>
          <w:lang w:eastAsia="zh-CN"/>
        </w:rPr>
        <w:t>6</w:t>
      </w:r>
      <w:r w:rsidR="00271E0C" w:rsidRPr="008C3C68">
        <w:rPr>
          <w:lang w:eastAsia="zh-CN"/>
        </w:rPr>
        <w:tab/>
      </w:r>
      <w:r w:rsidR="00271E0C" w:rsidRPr="008C3C68">
        <w:rPr>
          <w:rFonts w:hint="eastAsia"/>
          <w:lang w:eastAsia="zh-CN"/>
        </w:rPr>
        <w:t>C</w:t>
      </w:r>
      <w:r w:rsidR="00271E0C" w:rsidRPr="008C3C68">
        <w:rPr>
          <w:lang w:eastAsia="zh-CN"/>
        </w:rPr>
        <w:t>omparison</w:t>
      </w:r>
      <w:bookmarkEnd w:id="1504"/>
    </w:p>
    <w:p w14:paraId="266F9462" w14:textId="77777777" w:rsidR="00271E0C" w:rsidRPr="008C3C68" w:rsidRDefault="005E42D8" w:rsidP="008C3C68">
      <w:pPr>
        <w:pStyle w:val="2"/>
        <w:rPr>
          <w:lang w:eastAsia="zh-CN"/>
        </w:rPr>
      </w:pPr>
      <w:bookmarkStart w:id="1505" w:name="_Toc50024498"/>
      <w:r>
        <w:rPr>
          <w:lang w:eastAsia="zh-CN"/>
        </w:rPr>
        <w:t>6</w:t>
      </w:r>
      <w:r w:rsidR="00271E0C" w:rsidRPr="008C3C68">
        <w:rPr>
          <w:lang w:eastAsia="zh-CN"/>
        </w:rPr>
        <w:t>.1</w:t>
      </w:r>
      <w:r w:rsidR="00271E0C" w:rsidRPr="008C3C68">
        <w:rPr>
          <w:lang w:eastAsia="zh-CN"/>
        </w:rPr>
        <w:tab/>
      </w:r>
      <w:r w:rsidR="00271E0C" w:rsidRPr="008C3C68">
        <w:rPr>
          <w:rFonts w:hint="eastAsia"/>
          <w:lang w:eastAsia="zh-CN"/>
        </w:rPr>
        <w:t>C</w:t>
      </w:r>
      <w:r w:rsidR="00271E0C" w:rsidRPr="008C3C68">
        <w:rPr>
          <w:lang w:eastAsia="zh-CN"/>
        </w:rPr>
        <w:t>omparison of UE-to-Network Relay</w:t>
      </w:r>
      <w:bookmarkEnd w:id="1505"/>
    </w:p>
    <w:p w14:paraId="219C2DD3" w14:textId="77777777" w:rsidR="00271E0C" w:rsidRPr="008C3C68" w:rsidRDefault="005E42D8" w:rsidP="00271E0C">
      <w:pPr>
        <w:pStyle w:val="2"/>
        <w:rPr>
          <w:lang w:eastAsia="zh-CN"/>
        </w:rPr>
      </w:pPr>
      <w:bookmarkStart w:id="1506" w:name="_Toc50024499"/>
      <w:r>
        <w:rPr>
          <w:lang w:eastAsia="zh-CN"/>
        </w:rPr>
        <w:t>6</w:t>
      </w:r>
      <w:r w:rsidR="00271E0C" w:rsidRPr="008C3C68">
        <w:rPr>
          <w:lang w:eastAsia="zh-CN"/>
        </w:rPr>
        <w:t>.2</w:t>
      </w:r>
      <w:r w:rsidR="00271E0C" w:rsidRPr="008C3C68">
        <w:rPr>
          <w:lang w:eastAsia="zh-CN"/>
        </w:rPr>
        <w:tab/>
      </w:r>
      <w:r w:rsidR="00271E0C" w:rsidRPr="008C3C68">
        <w:rPr>
          <w:rFonts w:hint="eastAsia"/>
          <w:lang w:eastAsia="zh-CN"/>
        </w:rPr>
        <w:t>C</w:t>
      </w:r>
      <w:r w:rsidR="00271E0C" w:rsidRPr="008C3C68">
        <w:rPr>
          <w:lang w:eastAsia="zh-CN"/>
        </w:rPr>
        <w:t>omparison of UE-to-UE Relay</w:t>
      </w:r>
      <w:bookmarkEnd w:id="1506"/>
    </w:p>
    <w:p w14:paraId="7F96B04B" w14:textId="77777777" w:rsidR="00271E0C" w:rsidRPr="008C3C68" w:rsidRDefault="005E42D8">
      <w:pPr>
        <w:pStyle w:val="1"/>
        <w:rPr>
          <w:lang w:eastAsia="zh-CN"/>
        </w:rPr>
      </w:pPr>
      <w:bookmarkStart w:id="1507" w:name="_Toc50024500"/>
      <w:r>
        <w:rPr>
          <w:lang w:eastAsia="zh-CN"/>
        </w:rPr>
        <w:t>7</w:t>
      </w:r>
      <w:r w:rsidR="00271E0C" w:rsidRPr="008C3C68">
        <w:rPr>
          <w:lang w:eastAsia="zh-CN"/>
        </w:rPr>
        <w:tab/>
      </w:r>
      <w:r w:rsidR="00271E0C" w:rsidRPr="008C3C68">
        <w:rPr>
          <w:rFonts w:hint="eastAsia"/>
          <w:lang w:eastAsia="zh-CN"/>
        </w:rPr>
        <w:t>C</w:t>
      </w:r>
      <w:r w:rsidR="00271E0C" w:rsidRPr="008C3C68">
        <w:rPr>
          <w:lang w:eastAsia="zh-CN"/>
        </w:rPr>
        <w:t>onclusion</w:t>
      </w:r>
      <w:bookmarkEnd w:id="1507"/>
    </w:p>
    <w:p w14:paraId="52F639BC" w14:textId="77777777" w:rsidR="00080512" w:rsidRPr="008C3C68" w:rsidRDefault="00D9134D">
      <w:pPr>
        <w:pStyle w:val="8"/>
      </w:pPr>
      <w:bookmarkStart w:id="1508" w:name="tsgNames"/>
      <w:bookmarkStart w:id="1509" w:name="startOfAnnexes"/>
      <w:bookmarkEnd w:id="1508"/>
      <w:bookmarkEnd w:id="1509"/>
      <w:r w:rsidRPr="008C3C68">
        <w:br w:type="page"/>
      </w:r>
      <w:bookmarkStart w:id="1510" w:name="_Toc50024501"/>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1510"/>
    </w:p>
    <w:p w14:paraId="4B11D150" w14:textId="77777777" w:rsidR="00054A22" w:rsidRPr="008C3C68" w:rsidRDefault="00054A22" w:rsidP="00054A22">
      <w:pPr>
        <w:pStyle w:val="TH"/>
      </w:pPr>
      <w:bookmarkStart w:id="1511" w:name="historyclause"/>
      <w:bookmarkEnd w:id="151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proofErr w:type="spellStart"/>
            <w:r w:rsidRPr="008C3C68">
              <w:rPr>
                <w:b/>
                <w:sz w:val="16"/>
              </w:rPr>
              <w:t>TDoc</w:t>
            </w:r>
            <w:proofErr w:type="spellEnd"/>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71EC8008"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w:t>
            </w:r>
            <w:del w:id="1512" w:author="OPPO (Qianxi)" w:date="2020-09-03T12:32:00Z">
              <w:r w:rsidRPr="008C3C68" w:rsidDel="00A13D56">
                <w:rPr>
                  <w:sz w:val="16"/>
                  <w:szCs w:val="16"/>
                </w:rPr>
                <w:delText>110</w:delText>
              </w:r>
            </w:del>
            <w:ins w:id="1513" w:author="OPPO (Qianxi)" w:date="2020-09-03T12:32:00Z">
              <w:r w:rsidR="00A13D56" w:rsidRPr="008C3C68">
                <w:rPr>
                  <w:sz w:val="16"/>
                  <w:szCs w:val="16"/>
                </w:rPr>
                <w:t>11</w:t>
              </w:r>
              <w:r w:rsidR="00A13D56">
                <w:rPr>
                  <w:sz w:val="16"/>
                  <w:szCs w:val="16"/>
                </w:rPr>
                <w:t>1</w:t>
              </w:r>
            </w:ins>
            <w:ins w:id="1514" w:author="OPPO (Qianxi)" w:date="2020-09-03T12:35:00Z">
              <w:r w:rsidR="00A13D56">
                <w:rPr>
                  <w:sz w:val="16"/>
                  <w:szCs w:val="16"/>
                </w:rPr>
                <w:t>-E</w:t>
              </w:r>
            </w:ins>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r w:rsidR="00A13D56" w:rsidRPr="006B0D02" w14:paraId="763756F9" w14:textId="77777777" w:rsidTr="008C3C68">
        <w:trPr>
          <w:ins w:id="1515" w:author="OPPO (Qianxi)" w:date="2020-09-03T12:32:00Z"/>
        </w:trPr>
        <w:tc>
          <w:tcPr>
            <w:tcW w:w="800" w:type="dxa"/>
            <w:shd w:val="solid" w:color="FFFFFF" w:fill="auto"/>
          </w:tcPr>
          <w:p w14:paraId="150F4479" w14:textId="144E1B60" w:rsidR="00A13D56" w:rsidRPr="008C3C68" w:rsidRDefault="00A13D56" w:rsidP="00A13D56">
            <w:pPr>
              <w:pStyle w:val="TAC"/>
              <w:rPr>
                <w:ins w:id="1516" w:author="OPPO (Qianxi)" w:date="2020-09-03T12:32:00Z"/>
                <w:sz w:val="16"/>
                <w:szCs w:val="16"/>
                <w:lang w:eastAsia="zh-CN"/>
              </w:rPr>
            </w:pPr>
            <w:ins w:id="1517" w:author="OPPO (Qianxi)" w:date="2020-09-03T12:32:00Z">
              <w:r w:rsidRPr="008C3C68">
                <w:rPr>
                  <w:rFonts w:hint="eastAsia"/>
                  <w:sz w:val="16"/>
                  <w:szCs w:val="16"/>
                  <w:lang w:eastAsia="zh-CN"/>
                </w:rPr>
                <w:t>2020-08</w:t>
              </w:r>
            </w:ins>
          </w:p>
        </w:tc>
        <w:tc>
          <w:tcPr>
            <w:tcW w:w="995" w:type="dxa"/>
            <w:shd w:val="solid" w:color="FFFFFF" w:fill="auto"/>
          </w:tcPr>
          <w:p w14:paraId="05C28ED5" w14:textId="61CABD39" w:rsidR="00A13D56" w:rsidRPr="008C3C68" w:rsidRDefault="00A13D56" w:rsidP="00A13D56">
            <w:pPr>
              <w:pStyle w:val="TAC"/>
              <w:rPr>
                <w:ins w:id="1518" w:author="OPPO (Qianxi)" w:date="2020-09-03T12:32:00Z"/>
                <w:sz w:val="16"/>
                <w:szCs w:val="16"/>
                <w:lang w:eastAsia="zh-CN"/>
              </w:rPr>
            </w:pPr>
            <w:ins w:id="1519" w:author="OPPO (Qianxi)" w:date="2020-09-03T12:32:00Z">
              <w:r w:rsidRPr="008C3C68">
                <w:rPr>
                  <w:rFonts w:hint="eastAsia"/>
                  <w:sz w:val="16"/>
                  <w:szCs w:val="16"/>
                  <w:lang w:eastAsia="zh-CN"/>
                </w:rPr>
                <w:t>RAN</w:t>
              </w:r>
              <w:r w:rsidRPr="008C3C68">
                <w:rPr>
                  <w:sz w:val="16"/>
                  <w:szCs w:val="16"/>
                </w:rPr>
                <w:t>2#11</w:t>
              </w:r>
              <w:r>
                <w:rPr>
                  <w:sz w:val="16"/>
                  <w:szCs w:val="16"/>
                </w:rPr>
                <w:t>1</w:t>
              </w:r>
            </w:ins>
            <w:ins w:id="1520" w:author="OPPO (Qianxi)" w:date="2020-09-03T12:35:00Z">
              <w:r>
                <w:rPr>
                  <w:sz w:val="16"/>
                  <w:szCs w:val="16"/>
                </w:rPr>
                <w:t>-E</w:t>
              </w:r>
            </w:ins>
          </w:p>
        </w:tc>
        <w:tc>
          <w:tcPr>
            <w:tcW w:w="992" w:type="dxa"/>
            <w:shd w:val="solid" w:color="FFFFFF" w:fill="auto"/>
          </w:tcPr>
          <w:p w14:paraId="13EE2FB0" w14:textId="7EC6DA07" w:rsidR="00A13D56" w:rsidRPr="008C3C68" w:rsidRDefault="00A13D56" w:rsidP="00A13D56">
            <w:pPr>
              <w:pStyle w:val="TAC"/>
              <w:rPr>
                <w:ins w:id="1521" w:author="OPPO (Qianxi)" w:date="2020-09-03T12:32:00Z"/>
                <w:sz w:val="16"/>
                <w:szCs w:val="16"/>
                <w:lang w:eastAsia="zh-CN"/>
              </w:rPr>
            </w:pPr>
            <w:ins w:id="1522" w:author="OPPO (Qianxi)" w:date="2020-09-03T12:32:00Z">
              <w:r w:rsidRPr="008C3C68">
                <w:rPr>
                  <w:rFonts w:hint="eastAsia"/>
                  <w:sz w:val="16"/>
                  <w:szCs w:val="16"/>
                  <w:lang w:eastAsia="zh-CN"/>
                </w:rPr>
                <w:t>R</w:t>
              </w:r>
              <w:r w:rsidRPr="008C3C68">
                <w:rPr>
                  <w:sz w:val="16"/>
                  <w:szCs w:val="16"/>
                  <w:lang w:eastAsia="zh-CN"/>
                </w:rPr>
                <w:t>2-200</w:t>
              </w:r>
            </w:ins>
            <w:ins w:id="1523" w:author="OPPO (Qianxi)" w:date="2020-09-03T12:33:00Z">
              <w:r>
                <w:rPr>
                  <w:sz w:val="16"/>
                  <w:szCs w:val="16"/>
                  <w:lang w:eastAsia="zh-CN"/>
                </w:rPr>
                <w:t>8251</w:t>
              </w:r>
            </w:ins>
          </w:p>
        </w:tc>
        <w:tc>
          <w:tcPr>
            <w:tcW w:w="426" w:type="dxa"/>
            <w:shd w:val="solid" w:color="FFFFFF" w:fill="auto"/>
          </w:tcPr>
          <w:p w14:paraId="33A83028" w14:textId="77777777" w:rsidR="00A13D56" w:rsidRPr="008C3C68" w:rsidRDefault="00A13D56" w:rsidP="00A13D56">
            <w:pPr>
              <w:pStyle w:val="TAL"/>
              <w:rPr>
                <w:ins w:id="1524" w:author="OPPO (Qianxi)" w:date="2020-09-03T12:32:00Z"/>
                <w:sz w:val="16"/>
                <w:szCs w:val="16"/>
              </w:rPr>
            </w:pPr>
          </w:p>
        </w:tc>
        <w:tc>
          <w:tcPr>
            <w:tcW w:w="425" w:type="dxa"/>
            <w:shd w:val="solid" w:color="FFFFFF" w:fill="auto"/>
          </w:tcPr>
          <w:p w14:paraId="564C315E" w14:textId="77777777" w:rsidR="00A13D56" w:rsidRPr="008C3C68" w:rsidRDefault="00A13D56" w:rsidP="00A13D56">
            <w:pPr>
              <w:pStyle w:val="TAR"/>
              <w:rPr>
                <w:ins w:id="1525" w:author="OPPO (Qianxi)" w:date="2020-09-03T12:32:00Z"/>
                <w:sz w:val="16"/>
                <w:szCs w:val="16"/>
              </w:rPr>
            </w:pPr>
          </w:p>
        </w:tc>
        <w:tc>
          <w:tcPr>
            <w:tcW w:w="425" w:type="dxa"/>
            <w:shd w:val="solid" w:color="FFFFFF" w:fill="auto"/>
          </w:tcPr>
          <w:p w14:paraId="440EBDE3" w14:textId="77777777" w:rsidR="00A13D56" w:rsidRPr="008C3C68" w:rsidRDefault="00A13D56" w:rsidP="00A13D56">
            <w:pPr>
              <w:pStyle w:val="TAC"/>
              <w:rPr>
                <w:ins w:id="1526" w:author="OPPO (Qianxi)" w:date="2020-09-03T12:32:00Z"/>
                <w:sz w:val="16"/>
                <w:szCs w:val="16"/>
              </w:rPr>
            </w:pPr>
          </w:p>
        </w:tc>
        <w:tc>
          <w:tcPr>
            <w:tcW w:w="4868" w:type="dxa"/>
            <w:shd w:val="solid" w:color="FFFFFF" w:fill="auto"/>
          </w:tcPr>
          <w:p w14:paraId="04978609" w14:textId="12453E4B" w:rsidR="00A13D56" w:rsidRPr="008C3C68" w:rsidRDefault="00A13D56" w:rsidP="00A13D56">
            <w:pPr>
              <w:pStyle w:val="TAL"/>
              <w:rPr>
                <w:ins w:id="1527" w:author="OPPO (Qianxi)" w:date="2020-09-03T12:32:00Z"/>
                <w:sz w:val="16"/>
                <w:szCs w:val="16"/>
                <w:lang w:eastAsia="zh-CN"/>
              </w:rPr>
            </w:pPr>
            <w:ins w:id="1528" w:author="OPPO (Qianxi)" w:date="2020-09-03T12:33:00Z">
              <w:r>
                <w:rPr>
                  <w:sz w:val="16"/>
                  <w:szCs w:val="16"/>
                  <w:lang w:eastAsia="zh-CN"/>
                </w:rPr>
                <w:t xml:space="preserve">Revised </w:t>
              </w:r>
            </w:ins>
            <w:ins w:id="1529" w:author="OPPO (Qianxi)" w:date="2020-09-03T12:32:00Z">
              <w:r w:rsidRPr="008C3C68">
                <w:rPr>
                  <w:rFonts w:hint="eastAsia"/>
                  <w:sz w:val="16"/>
                  <w:szCs w:val="16"/>
                  <w:lang w:eastAsia="zh-CN"/>
                </w:rPr>
                <w:t>S</w:t>
              </w:r>
              <w:r w:rsidRPr="008C3C68">
                <w:rPr>
                  <w:sz w:val="16"/>
                  <w:szCs w:val="16"/>
                  <w:lang w:eastAsia="zh-CN"/>
                </w:rPr>
                <w:t>keleton TR</w:t>
              </w:r>
            </w:ins>
          </w:p>
        </w:tc>
        <w:tc>
          <w:tcPr>
            <w:tcW w:w="708" w:type="dxa"/>
            <w:shd w:val="solid" w:color="FFFFFF" w:fill="auto"/>
          </w:tcPr>
          <w:p w14:paraId="43FDAF35" w14:textId="68A78ADE" w:rsidR="00A13D56" w:rsidRPr="008C3C68" w:rsidRDefault="00A13D56" w:rsidP="00A13D56">
            <w:pPr>
              <w:pStyle w:val="TAC"/>
              <w:rPr>
                <w:ins w:id="1530" w:author="OPPO (Qianxi)" w:date="2020-09-03T12:32:00Z"/>
                <w:sz w:val="16"/>
                <w:szCs w:val="16"/>
                <w:lang w:eastAsia="zh-CN"/>
              </w:rPr>
            </w:pPr>
            <w:ins w:id="1531" w:author="OPPO (Qianxi)" w:date="2020-09-03T12:32:00Z">
              <w:r w:rsidRPr="008C3C68">
                <w:rPr>
                  <w:rFonts w:hint="eastAsia"/>
                  <w:sz w:val="16"/>
                  <w:szCs w:val="16"/>
                  <w:lang w:eastAsia="zh-CN"/>
                </w:rPr>
                <w:t>0</w:t>
              </w:r>
              <w:r w:rsidRPr="008C3C68">
                <w:rPr>
                  <w:sz w:val="16"/>
                  <w:szCs w:val="16"/>
                  <w:lang w:eastAsia="zh-CN"/>
                </w:rPr>
                <w:t>.0.</w:t>
              </w:r>
              <w:r>
                <w:rPr>
                  <w:sz w:val="16"/>
                  <w:szCs w:val="16"/>
                  <w:lang w:eastAsia="zh-CN"/>
                </w:rPr>
                <w:t>1</w:t>
              </w:r>
            </w:ins>
          </w:p>
        </w:tc>
      </w:tr>
      <w:tr w:rsidR="00A13D56" w:rsidRPr="006B0D02" w14:paraId="4191928D" w14:textId="77777777" w:rsidTr="008C3C68">
        <w:trPr>
          <w:ins w:id="1532" w:author="OPPO (Qianxi)" w:date="2020-09-03T12:32:00Z"/>
        </w:trPr>
        <w:tc>
          <w:tcPr>
            <w:tcW w:w="800" w:type="dxa"/>
            <w:shd w:val="solid" w:color="FFFFFF" w:fill="auto"/>
          </w:tcPr>
          <w:p w14:paraId="4E01DD81" w14:textId="78F32F40" w:rsidR="00A13D56" w:rsidRPr="008C3C68" w:rsidRDefault="00A13D56" w:rsidP="00A13D56">
            <w:pPr>
              <w:pStyle w:val="TAC"/>
              <w:rPr>
                <w:ins w:id="1533" w:author="OPPO (Qianxi)" w:date="2020-09-03T12:32:00Z"/>
                <w:sz w:val="16"/>
                <w:szCs w:val="16"/>
                <w:lang w:eastAsia="zh-CN"/>
              </w:rPr>
            </w:pPr>
            <w:ins w:id="1534" w:author="OPPO (Qianxi)" w:date="2020-09-03T12:32:00Z">
              <w:r w:rsidRPr="008C3C68">
                <w:rPr>
                  <w:rFonts w:hint="eastAsia"/>
                  <w:sz w:val="16"/>
                  <w:szCs w:val="16"/>
                  <w:lang w:eastAsia="zh-CN"/>
                </w:rPr>
                <w:t>2020-08</w:t>
              </w:r>
            </w:ins>
          </w:p>
        </w:tc>
        <w:tc>
          <w:tcPr>
            <w:tcW w:w="995" w:type="dxa"/>
            <w:shd w:val="solid" w:color="FFFFFF" w:fill="auto"/>
          </w:tcPr>
          <w:p w14:paraId="389B6C9D" w14:textId="1A6EE565" w:rsidR="00A13D56" w:rsidRPr="008C3C68" w:rsidRDefault="00A13D56" w:rsidP="00A13D56">
            <w:pPr>
              <w:pStyle w:val="TAC"/>
              <w:rPr>
                <w:ins w:id="1535" w:author="OPPO (Qianxi)" w:date="2020-09-03T12:32:00Z"/>
                <w:sz w:val="16"/>
                <w:szCs w:val="16"/>
                <w:lang w:eastAsia="zh-CN"/>
              </w:rPr>
            </w:pPr>
            <w:ins w:id="1536" w:author="OPPO (Qianxi)" w:date="2020-09-03T12:32:00Z">
              <w:r w:rsidRPr="008C3C68">
                <w:rPr>
                  <w:rFonts w:hint="eastAsia"/>
                  <w:sz w:val="16"/>
                  <w:szCs w:val="16"/>
                  <w:lang w:eastAsia="zh-CN"/>
                </w:rPr>
                <w:t>RAN</w:t>
              </w:r>
              <w:r w:rsidRPr="008C3C68">
                <w:rPr>
                  <w:sz w:val="16"/>
                  <w:szCs w:val="16"/>
                </w:rPr>
                <w:t>2#11</w:t>
              </w:r>
            </w:ins>
            <w:ins w:id="1537" w:author="OPPO (Qianxi)" w:date="2020-09-03T12:33:00Z">
              <w:r>
                <w:rPr>
                  <w:sz w:val="16"/>
                  <w:szCs w:val="16"/>
                </w:rPr>
                <w:t>1</w:t>
              </w:r>
            </w:ins>
            <w:ins w:id="1538" w:author="OPPO (Qianxi)" w:date="2020-09-03T12:35:00Z">
              <w:r>
                <w:rPr>
                  <w:sz w:val="16"/>
                  <w:szCs w:val="16"/>
                </w:rPr>
                <w:t>-E</w:t>
              </w:r>
            </w:ins>
          </w:p>
        </w:tc>
        <w:tc>
          <w:tcPr>
            <w:tcW w:w="992" w:type="dxa"/>
            <w:shd w:val="solid" w:color="FFFFFF" w:fill="auto"/>
          </w:tcPr>
          <w:p w14:paraId="3DA29934" w14:textId="4C4F8632" w:rsidR="00A13D56" w:rsidRPr="008C3C68" w:rsidRDefault="00A13D56" w:rsidP="00A13D56">
            <w:pPr>
              <w:pStyle w:val="TAC"/>
              <w:rPr>
                <w:ins w:id="1539" w:author="OPPO (Qianxi)" w:date="2020-09-03T12:32:00Z"/>
                <w:sz w:val="16"/>
                <w:szCs w:val="16"/>
                <w:lang w:eastAsia="zh-CN"/>
              </w:rPr>
            </w:pPr>
            <w:ins w:id="1540" w:author="OPPO (Qianxi)" w:date="2020-09-03T12:32:00Z">
              <w:r w:rsidRPr="008C3C68">
                <w:rPr>
                  <w:rFonts w:hint="eastAsia"/>
                  <w:sz w:val="16"/>
                  <w:szCs w:val="16"/>
                  <w:lang w:eastAsia="zh-CN"/>
                </w:rPr>
                <w:t>R</w:t>
              </w:r>
              <w:r w:rsidRPr="008C3C68">
                <w:rPr>
                  <w:sz w:val="16"/>
                  <w:szCs w:val="16"/>
                  <w:lang w:eastAsia="zh-CN"/>
                </w:rPr>
                <w:t>2-200</w:t>
              </w:r>
            </w:ins>
            <w:ins w:id="1541" w:author="OPPO (Qianxi)" w:date="2020-09-03T12:34:00Z">
              <w:r>
                <w:rPr>
                  <w:sz w:val="16"/>
                  <w:szCs w:val="16"/>
                  <w:lang w:eastAsia="zh-CN"/>
                </w:rPr>
                <w:t>8272</w:t>
              </w:r>
            </w:ins>
          </w:p>
        </w:tc>
        <w:tc>
          <w:tcPr>
            <w:tcW w:w="426" w:type="dxa"/>
            <w:shd w:val="solid" w:color="FFFFFF" w:fill="auto"/>
          </w:tcPr>
          <w:p w14:paraId="21DC3563" w14:textId="77777777" w:rsidR="00A13D56" w:rsidRPr="008C3C68" w:rsidRDefault="00A13D56" w:rsidP="00A13D56">
            <w:pPr>
              <w:pStyle w:val="TAL"/>
              <w:rPr>
                <w:ins w:id="1542" w:author="OPPO (Qianxi)" w:date="2020-09-03T12:32:00Z"/>
                <w:sz w:val="16"/>
                <w:szCs w:val="16"/>
              </w:rPr>
            </w:pPr>
          </w:p>
        </w:tc>
        <w:tc>
          <w:tcPr>
            <w:tcW w:w="425" w:type="dxa"/>
            <w:shd w:val="solid" w:color="FFFFFF" w:fill="auto"/>
          </w:tcPr>
          <w:p w14:paraId="17F8D41C" w14:textId="77777777" w:rsidR="00A13D56" w:rsidRPr="008C3C68" w:rsidRDefault="00A13D56" w:rsidP="00A13D56">
            <w:pPr>
              <w:pStyle w:val="TAR"/>
              <w:rPr>
                <w:ins w:id="1543" w:author="OPPO (Qianxi)" w:date="2020-09-03T12:32:00Z"/>
                <w:sz w:val="16"/>
                <w:szCs w:val="16"/>
              </w:rPr>
            </w:pPr>
          </w:p>
        </w:tc>
        <w:tc>
          <w:tcPr>
            <w:tcW w:w="425" w:type="dxa"/>
            <w:shd w:val="solid" w:color="FFFFFF" w:fill="auto"/>
          </w:tcPr>
          <w:p w14:paraId="3FEDF20A" w14:textId="77777777" w:rsidR="00A13D56" w:rsidRPr="008C3C68" w:rsidRDefault="00A13D56" w:rsidP="00A13D56">
            <w:pPr>
              <w:pStyle w:val="TAC"/>
              <w:rPr>
                <w:ins w:id="1544" w:author="OPPO (Qianxi)" w:date="2020-09-03T12:32:00Z"/>
                <w:sz w:val="16"/>
                <w:szCs w:val="16"/>
              </w:rPr>
            </w:pPr>
          </w:p>
        </w:tc>
        <w:tc>
          <w:tcPr>
            <w:tcW w:w="4868" w:type="dxa"/>
            <w:shd w:val="solid" w:color="FFFFFF" w:fill="auto"/>
          </w:tcPr>
          <w:p w14:paraId="266B487E" w14:textId="59D0E13D" w:rsidR="00A13D56" w:rsidRPr="008C3C68" w:rsidRDefault="00A13D56" w:rsidP="00A13D56">
            <w:pPr>
              <w:pStyle w:val="TAL"/>
              <w:rPr>
                <w:ins w:id="1545" w:author="OPPO (Qianxi)" w:date="2020-09-03T12:32:00Z"/>
                <w:sz w:val="16"/>
                <w:szCs w:val="16"/>
                <w:lang w:eastAsia="zh-CN"/>
              </w:rPr>
            </w:pPr>
            <w:ins w:id="1546" w:author="OPPO (Qianxi)" w:date="2020-09-03T12:35:00Z">
              <w:r>
                <w:rPr>
                  <w:sz w:val="16"/>
                  <w:szCs w:val="16"/>
                  <w:lang w:eastAsia="zh-CN"/>
                </w:rPr>
                <w:t>Update from RAN2#111-E</w:t>
              </w:r>
            </w:ins>
          </w:p>
        </w:tc>
        <w:tc>
          <w:tcPr>
            <w:tcW w:w="708" w:type="dxa"/>
            <w:shd w:val="solid" w:color="FFFFFF" w:fill="auto"/>
          </w:tcPr>
          <w:p w14:paraId="7CC8E1F6" w14:textId="68730CF5" w:rsidR="00A13D56" w:rsidRPr="008C3C68" w:rsidRDefault="00A13D56" w:rsidP="00A13D56">
            <w:pPr>
              <w:pStyle w:val="TAC"/>
              <w:rPr>
                <w:ins w:id="1547" w:author="OPPO (Qianxi)" w:date="2020-09-03T12:32:00Z"/>
                <w:sz w:val="16"/>
                <w:szCs w:val="16"/>
                <w:lang w:eastAsia="zh-CN"/>
              </w:rPr>
            </w:pPr>
            <w:ins w:id="1548" w:author="OPPO (Qianxi)" w:date="2020-09-03T12:32:00Z">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.0</w:t>
              </w:r>
            </w:ins>
          </w:p>
        </w:tc>
      </w:tr>
    </w:tbl>
    <w:p w14:paraId="17306DEF" w14:textId="77777777" w:rsidR="003C3971" w:rsidRPr="00235394" w:rsidRDefault="003C3971">
      <w:pPr>
        <w:pStyle w:val="Guidance"/>
      </w:pPr>
    </w:p>
    <w:p w14:paraId="37F61AFA" w14:textId="77777777" w:rsidR="00080512" w:rsidRDefault="00080512"/>
    <w:sectPr w:rsidR="00080512">
      <w:headerReference w:type="default" r:id="rId38"/>
      <w:footerReference w:type="default" r:id="rId3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0" w:author="Intel-AA" w:date="2020-09-01T17:43:00Z" w:initials="Intel-AA">
    <w:p w14:paraId="3B7452ED" w14:textId="77777777" w:rsidR="00ED379E" w:rsidRDefault="00ED379E">
      <w:pPr>
        <w:pStyle w:val="af1"/>
      </w:pPr>
      <w:r>
        <w:rPr>
          <w:rStyle w:val="af0"/>
        </w:rPr>
        <w:annotationRef/>
      </w:r>
      <w:r>
        <w:t>Need a reference to TR 36.746 as it has been referred to in section 4.5.5.2</w:t>
      </w:r>
    </w:p>
  </w:comment>
  <w:comment w:id="446" w:author="Ericsson" w:date="2020-09-02T10:40:00Z" w:initials="E">
    <w:p w14:paraId="6C18036D" w14:textId="6D939FFC" w:rsidR="00ED379E" w:rsidRDefault="00ED379E">
      <w:pPr>
        <w:pStyle w:val="af1"/>
      </w:pPr>
      <w:r>
        <w:rPr>
          <w:rStyle w:val="af0"/>
        </w:rPr>
        <w:annotationRef/>
      </w:r>
      <w:r>
        <w:t>Abbreviations used in the TR are missing in this section. Would it make sense to include them already now?</w:t>
      </w:r>
    </w:p>
  </w:comment>
  <w:comment w:id="447" w:author="OPPO (Qianxi)" w:date="2020-09-02T17:07:00Z" w:initials="OPPO">
    <w:p w14:paraId="6AB97C04" w14:textId="0F9B6A12" w:rsidR="00ED379E" w:rsidRDefault="00ED379E">
      <w:pPr>
        <w:pStyle w:val="af1"/>
        <w:rPr>
          <w:lang w:eastAsia="zh-CN"/>
        </w:rPr>
      </w:pPr>
      <w:r>
        <w:rPr>
          <w:rStyle w:val="af0"/>
        </w:rPr>
        <w:annotationRef/>
      </w:r>
      <w:r>
        <w:rPr>
          <w:lang w:eastAsia="zh-CN"/>
        </w:rPr>
        <w:t>I would do this later after more input from companies.</w:t>
      </w:r>
    </w:p>
  </w:comment>
  <w:comment w:id="455" w:author="vivo(Boubacar)" w:date="2020-09-03T11:10:00Z" w:initials="v">
    <w:p w14:paraId="4FEDED2A" w14:textId="26504A52" w:rsidR="00ED379E" w:rsidRDefault="00ED379E">
      <w:pPr>
        <w:pStyle w:val="af1"/>
      </w:pPr>
      <w:r>
        <w:rPr>
          <w:rStyle w:val="af0"/>
        </w:rPr>
        <w:annotationRef/>
      </w:r>
      <w:r>
        <w:t xml:space="preserve">Better to have </w:t>
      </w:r>
      <w:proofErr w:type="gramStart"/>
      <w:r>
        <w:t>a an</w:t>
      </w:r>
      <w:proofErr w:type="gramEnd"/>
      <w:r>
        <w:t xml:space="preserve"> a</w:t>
      </w:r>
      <w:r w:rsidRPr="008C3C68">
        <w:t>bbreviation</w:t>
      </w:r>
      <w:r>
        <w:rPr>
          <w:rStyle w:val="af0"/>
        </w:rPr>
        <w:annotationRef/>
      </w:r>
      <w:r>
        <w:rPr>
          <w:rStyle w:val="af0"/>
        </w:rPr>
        <w:annotationRef/>
      </w:r>
      <w:r>
        <w:t xml:space="preserve"> for Network before using “NW”</w:t>
      </w:r>
    </w:p>
  </w:comment>
  <w:comment w:id="464" w:author="Ericsson" w:date="2020-09-02T10:41:00Z" w:initials="E">
    <w:p w14:paraId="222BB460" w14:textId="77777777" w:rsidR="00ED379E" w:rsidRDefault="00ED379E" w:rsidP="00EE0D21">
      <w:pPr>
        <w:pStyle w:val="af1"/>
      </w:pPr>
      <w:r>
        <w:rPr>
          <w:rStyle w:val="af0"/>
        </w:rPr>
        <w:annotationRef/>
      </w:r>
      <w:r>
        <w:t>Sometime the “R” of relay is in capital and some other time is in lowercase.</w:t>
      </w:r>
    </w:p>
    <w:p w14:paraId="01B38140" w14:textId="77777777" w:rsidR="00ED379E" w:rsidRDefault="00ED379E" w:rsidP="00EE0D21">
      <w:pPr>
        <w:pStyle w:val="af1"/>
      </w:pPr>
    </w:p>
    <w:p w14:paraId="02742FC8" w14:textId="5E721478" w:rsidR="00ED379E" w:rsidRDefault="00ED379E" w:rsidP="00EE0D21">
      <w:pPr>
        <w:pStyle w:val="af1"/>
      </w:pPr>
      <w:r>
        <w:t>Would be good to keep the same alignment all over the TR.</w:t>
      </w:r>
    </w:p>
  </w:comment>
  <w:comment w:id="468" w:author="vivo(Boubacar)" w:date="2020-09-03T11:10:00Z" w:initials="v">
    <w:p w14:paraId="24B25FF8" w14:textId="381FDAC0" w:rsidR="00ED379E" w:rsidRDefault="00ED379E">
      <w:pPr>
        <w:pStyle w:val="af1"/>
      </w:pPr>
      <w:r>
        <w:rPr>
          <w:rStyle w:val="af0"/>
        </w:rPr>
        <w:annotationRef/>
      </w:r>
      <w:r>
        <w:t>Better unify “</w:t>
      </w:r>
      <w:r w:rsidRPr="00AC3462">
        <w:rPr>
          <w:highlight w:val="yellow"/>
        </w:rPr>
        <w:t>R</w:t>
      </w:r>
      <w:r>
        <w:t>emote” and “</w:t>
      </w:r>
      <w:r w:rsidRPr="00AC3462">
        <w:rPr>
          <w:highlight w:val="yellow"/>
        </w:rPr>
        <w:t>r</w:t>
      </w:r>
      <w:r>
        <w:t>emote”</w:t>
      </w:r>
    </w:p>
  </w:comment>
  <w:comment w:id="460" w:author="vivo(Boubacar)" w:date="2020-09-03T11:11:00Z" w:initials="v">
    <w:p w14:paraId="74AFA932" w14:textId="77777777" w:rsidR="00ED379E" w:rsidRDefault="00ED379E" w:rsidP="000050E6">
      <w:pPr>
        <w:pStyle w:val="af1"/>
      </w:pPr>
      <w:r>
        <w:rPr>
          <w:rStyle w:val="af0"/>
        </w:rPr>
        <w:annotationRef/>
      </w:r>
      <w:r>
        <w:t>The sentences lack a verb. Could use “</w:t>
      </w:r>
      <w:r w:rsidRPr="00AC3462">
        <w:rPr>
          <w:highlight w:val="yellow"/>
        </w:rPr>
        <w:t>is</w:t>
      </w:r>
      <w:r>
        <w:t xml:space="preserve"> in coverage….”</w:t>
      </w:r>
    </w:p>
    <w:p w14:paraId="224B8D9F" w14:textId="4784E3E7" w:rsidR="00ED379E" w:rsidRDefault="00ED379E">
      <w:pPr>
        <w:pStyle w:val="af1"/>
      </w:pPr>
    </w:p>
  </w:comment>
  <w:comment w:id="498" w:author="Prateek" w:date="2020-09-03T11:23:00Z" w:initials="PB">
    <w:p w14:paraId="0DEBFF24" w14:textId="4287C451" w:rsidR="00ED379E" w:rsidRDefault="00ED379E">
      <w:pPr>
        <w:pStyle w:val="af1"/>
      </w:pPr>
      <w:r>
        <w:rPr>
          <w:rStyle w:val="af0"/>
        </w:rPr>
        <w:annotationRef/>
      </w:r>
      <w:r>
        <w:rPr>
          <w:noProof/>
        </w:rPr>
        <w:t xml:space="preserve">Serving cell covers both RRC Connected UE as well as RRC Idle/ Inactive UE </w:t>
      </w:r>
    </w:p>
  </w:comment>
  <w:comment w:id="501" w:author="Intel-AA" w:date="2020-09-01T17:46:00Z" w:initials="Intel-AA">
    <w:p w14:paraId="583295A4" w14:textId="77777777" w:rsidR="00ED379E" w:rsidRDefault="00ED379E" w:rsidP="007E2C52">
      <w:pPr>
        <w:pStyle w:val="af1"/>
      </w:pPr>
      <w:r>
        <w:rPr>
          <w:rStyle w:val="af0"/>
        </w:rPr>
        <w:annotationRef/>
      </w:r>
      <w:r>
        <w:t>We think this scenario and the accompanying note should instead be captured as the third bullet above, i.e. above the figures</w:t>
      </w:r>
    </w:p>
  </w:comment>
  <w:comment w:id="514" w:author="Huawei(Rui Wang)" w:date="2020-09-02T17:22:00Z" w:initials="HW">
    <w:p w14:paraId="7EDB5913" w14:textId="027F629D" w:rsidR="00ED379E" w:rsidRDefault="00ED379E" w:rsidP="003E6515">
      <w:pPr>
        <w:pStyle w:val="af1"/>
        <w:rPr>
          <w:lang w:eastAsia="zh-CN"/>
        </w:rPr>
      </w:pPr>
      <w:r>
        <w:rPr>
          <w:rStyle w:val="af0"/>
        </w:rPr>
        <w:annotationRef/>
      </w:r>
      <w:r>
        <w:rPr>
          <w:rFonts w:hAnsi="Calibri"/>
          <w:color w:val="000000" w:themeColor="text1"/>
          <w:kern w:val="24"/>
        </w:rPr>
        <w:t>This is a general comment for the TR terminology.</w:t>
      </w:r>
    </w:p>
    <w:p w14:paraId="2217E676" w14:textId="60A287D6" w:rsidR="00ED379E" w:rsidRDefault="00ED379E" w:rsidP="003E6515">
      <w:pPr>
        <w:pStyle w:val="af1"/>
        <w:rPr>
          <w:lang w:eastAsia="zh-CN"/>
        </w:rPr>
      </w:pPr>
      <w:r>
        <w:rPr>
          <w:rFonts w:hint="eastAsia"/>
          <w:lang w:eastAsia="zh-CN"/>
        </w:rPr>
        <w:t>I</w:t>
      </w:r>
      <w:r>
        <w:rPr>
          <w:lang w:eastAsia="zh-CN"/>
        </w:rPr>
        <w:t>n the TR, we may need to clarify the terminology of “</w:t>
      </w:r>
      <w:r>
        <w:rPr>
          <w:rFonts w:hAnsi="Calibri"/>
          <w:color w:val="000000" w:themeColor="text1"/>
          <w:kern w:val="24"/>
        </w:rPr>
        <w:t>UE-to-NW relay</w:t>
      </w:r>
      <w:r>
        <w:rPr>
          <w:lang w:eastAsia="zh-CN"/>
        </w:rPr>
        <w:t>” and “</w:t>
      </w:r>
      <w:r>
        <w:rPr>
          <w:rFonts w:hAnsi="Calibri"/>
          <w:color w:val="000000" w:themeColor="text1"/>
          <w:kern w:val="24"/>
        </w:rPr>
        <w:t>UE-to-NW Relay UE</w:t>
      </w:r>
      <w:r>
        <w:rPr>
          <w:lang w:eastAsia="zh-CN"/>
        </w:rPr>
        <w:t>”, so that have a unified usage of the two terminologies.</w:t>
      </w:r>
    </w:p>
    <w:p w14:paraId="6B7F80DB" w14:textId="4082CB6A" w:rsidR="00ED379E" w:rsidRDefault="00ED379E" w:rsidP="003E6515">
      <w:pPr>
        <w:pStyle w:val="af1"/>
        <w:numPr>
          <w:ilvl w:val="0"/>
          <w:numId w:val="13"/>
        </w:numPr>
      </w:pPr>
      <w:r>
        <w:rPr>
          <w:rFonts w:hAnsi="Calibri"/>
          <w:color w:val="000000" w:themeColor="text1"/>
          <w:kern w:val="24"/>
        </w:rPr>
        <w:t xml:space="preserve">UE-to-NW relay: whether this refers to </w:t>
      </w:r>
      <w:r>
        <w:rPr>
          <w:rFonts w:hAnsi="Calibri"/>
          <w:color w:val="000000" w:themeColor="text1"/>
          <w:kern w:val="24"/>
        </w:rPr>
        <w:t>“</w:t>
      </w:r>
      <w:r>
        <w:rPr>
          <w:rFonts w:hAnsi="Calibri"/>
          <w:color w:val="000000" w:themeColor="text1"/>
          <w:kern w:val="24"/>
        </w:rPr>
        <w:t>UE-to-NW relay architecture</w:t>
      </w:r>
      <w:r>
        <w:rPr>
          <w:rFonts w:hAnsi="Calibri"/>
          <w:color w:val="000000" w:themeColor="text1"/>
          <w:kern w:val="24"/>
        </w:rPr>
        <w:t>”</w:t>
      </w:r>
      <w:r>
        <w:rPr>
          <w:rFonts w:hAnsi="Calibri"/>
          <w:color w:val="000000" w:themeColor="text1"/>
          <w:kern w:val="24"/>
        </w:rPr>
        <w:t xml:space="preserve"> or the </w:t>
      </w:r>
      <w:r>
        <w:rPr>
          <w:rFonts w:hAnsi="Calibri"/>
          <w:color w:val="000000" w:themeColor="text1"/>
          <w:kern w:val="24"/>
        </w:rPr>
        <w:t>“</w:t>
      </w:r>
      <w:r>
        <w:rPr>
          <w:rFonts w:hAnsi="Calibri"/>
          <w:color w:val="000000" w:themeColor="text1"/>
          <w:kern w:val="24"/>
        </w:rPr>
        <w:t>UE-to-NW Relay UE</w:t>
      </w:r>
      <w:r>
        <w:rPr>
          <w:rFonts w:hAnsi="Calibri"/>
          <w:color w:val="000000" w:themeColor="text1"/>
          <w:kern w:val="24"/>
        </w:rPr>
        <w:t>”</w:t>
      </w:r>
    </w:p>
  </w:comment>
  <w:comment w:id="517" w:author="Intel-AA" w:date="2020-09-01T17:46:00Z" w:initials="Intel-AA">
    <w:p w14:paraId="789E1BCC" w14:textId="3FDAAEC9" w:rsidR="00ED379E" w:rsidRDefault="00ED379E">
      <w:pPr>
        <w:pStyle w:val="af1"/>
      </w:pPr>
      <w:r>
        <w:rPr>
          <w:rStyle w:val="af0"/>
        </w:rPr>
        <w:annotationRef/>
      </w:r>
      <w:r>
        <w:t>We think this scenario and the accompanying note should instead be captured as the third bullet above, i.e. above the figures</w:t>
      </w:r>
    </w:p>
  </w:comment>
  <w:comment w:id="531" w:author="Ericsson" w:date="2020-09-02T10:41:00Z" w:initials="E">
    <w:p w14:paraId="3FF8AE2C" w14:textId="77777777" w:rsidR="00ED379E" w:rsidRDefault="00ED379E" w:rsidP="00EE0D21">
      <w:pPr>
        <w:pStyle w:val="af1"/>
      </w:pPr>
      <w:r>
        <w:rPr>
          <w:rStyle w:val="af0"/>
        </w:rPr>
        <w:annotationRef/>
      </w:r>
      <w:r>
        <w:t xml:space="preserve">Good if we spell out what we intend for </w:t>
      </w:r>
      <w:proofErr w:type="spellStart"/>
      <w:r>
        <w:t>CrossRAT</w:t>
      </w:r>
      <w:proofErr w:type="spellEnd"/>
      <w:r>
        <w:t xml:space="preserve"> configuration control.</w:t>
      </w:r>
    </w:p>
    <w:p w14:paraId="423E99BD" w14:textId="77777777" w:rsidR="00ED379E" w:rsidRDefault="00ED379E" w:rsidP="00EE0D21">
      <w:pPr>
        <w:pStyle w:val="af1"/>
      </w:pPr>
    </w:p>
    <w:p w14:paraId="3DF2569D" w14:textId="64E30CEA" w:rsidR="00ED379E" w:rsidRDefault="00ED379E" w:rsidP="00EE0D21">
      <w:pPr>
        <w:pStyle w:val="af1"/>
      </w:pPr>
      <w:r>
        <w:t xml:space="preserve">Good if can explicitly say that the </w:t>
      </w:r>
      <w:proofErr w:type="spellStart"/>
      <w:r>
        <w:t>eNB</w:t>
      </w:r>
      <w:proofErr w:type="spellEnd"/>
      <w:r>
        <w:t xml:space="preserve"> is not allowed to control/configure an NR remote UE and UE-to-NW Relay UE (and vice versa).</w:t>
      </w:r>
    </w:p>
  </w:comment>
  <w:comment w:id="543" w:author="vivo(Boubacar)" w:date="2020-09-03T11:11:00Z" w:initials="v">
    <w:p w14:paraId="522CD79A" w14:textId="32F64A50" w:rsidR="00ED379E" w:rsidRDefault="00ED379E">
      <w:pPr>
        <w:pStyle w:val="af1"/>
      </w:pPr>
      <w:r>
        <w:rPr>
          <w:rStyle w:val="af0"/>
        </w:rPr>
        <w:annotationRef/>
      </w:r>
      <w:proofErr w:type="spellStart"/>
      <w:r>
        <w:t>Hhow</w:t>
      </w:r>
      <w:proofErr w:type="spellEnd"/>
      <w:r>
        <w:t xml:space="preserve"> about </w:t>
      </w:r>
      <w:proofErr w:type="spellStart"/>
      <w:r>
        <w:t>ngeNB</w:t>
      </w:r>
      <w:proofErr w:type="spellEnd"/>
      <w:r>
        <w:t>?</w:t>
      </w:r>
    </w:p>
  </w:comment>
  <w:comment w:id="559" w:author="vivo(Boubacar)" w:date="2020-09-03T11:12:00Z" w:initials="v">
    <w:p w14:paraId="158954F5" w14:textId="77726D36" w:rsidR="00ED379E" w:rsidRDefault="00ED379E">
      <w:pPr>
        <w:pStyle w:val="af1"/>
      </w:pPr>
      <w:r>
        <w:rPr>
          <w:rStyle w:val="af0"/>
        </w:rPr>
        <w:annotationRef/>
      </w:r>
      <w:r>
        <w:t>Maybe we should use “transmission” or “relaying”</w:t>
      </w:r>
    </w:p>
  </w:comment>
  <w:comment w:id="560" w:author="OPPO (Qianxi)" w:date="2020-09-03T12:17:00Z" w:initials="OPPO">
    <w:p w14:paraId="344DA793" w14:textId="0085B48E" w:rsidR="00ED379E" w:rsidRDefault="00ED379E">
      <w:pPr>
        <w:pStyle w:val="af1"/>
        <w:rPr>
          <w:lang w:eastAsia="zh-CN"/>
        </w:rPr>
      </w:pPr>
      <w:r>
        <w:rPr>
          <w:rStyle w:val="af0"/>
        </w:rPr>
        <w:annotationRef/>
      </w:r>
      <w:r>
        <w:rPr>
          <w:lang w:eastAsia="zh-CN"/>
        </w:rPr>
        <w:t>I tend to keep the online conclusion to avoid further debate.</w:t>
      </w:r>
    </w:p>
  </w:comment>
  <w:comment w:id="562" w:author="Ericsson" w:date="2020-09-02T10:41:00Z" w:initials="E">
    <w:p w14:paraId="759E9C18" w14:textId="1182DC6A" w:rsidR="00ED379E" w:rsidRDefault="00ED379E">
      <w:pPr>
        <w:pStyle w:val="af1"/>
      </w:pPr>
      <w:r>
        <w:rPr>
          <w:rStyle w:val="af0"/>
        </w:rPr>
        <w:annotationRef/>
      </w:r>
      <w:r>
        <w:t>It is better to clarify as “the remote UE”, although the text is based on the agreement</w:t>
      </w:r>
    </w:p>
  </w:comment>
  <w:comment w:id="580" w:author="Ericsson" w:date="2020-09-02T10:41:00Z" w:initials="E">
    <w:p w14:paraId="74F5BA8C" w14:textId="0C106F36" w:rsidR="00ED379E" w:rsidRDefault="00ED379E" w:rsidP="00EE0D21">
      <w:pPr>
        <w:pStyle w:val="af1"/>
      </w:pPr>
      <w:r>
        <w:rPr>
          <w:rStyle w:val="af0"/>
        </w:rPr>
        <w:annotationRef/>
      </w:r>
      <w:r>
        <w:t xml:space="preserve">The agreement/text itself it does not read very clearly. We suggest </w:t>
      </w:r>
      <w:proofErr w:type="gramStart"/>
      <w:r>
        <w:t>to reformulate</w:t>
      </w:r>
      <w:proofErr w:type="gramEnd"/>
      <w:r>
        <w:t xml:space="preserve"> as follow:</w:t>
      </w:r>
    </w:p>
    <w:p w14:paraId="120285B9" w14:textId="77777777" w:rsidR="00ED379E" w:rsidRDefault="00ED379E" w:rsidP="00EE0D21">
      <w:pPr>
        <w:pStyle w:val="af1"/>
      </w:pPr>
    </w:p>
    <w:p w14:paraId="3115065C" w14:textId="65F29C27" w:rsidR="00ED379E" w:rsidRDefault="00ED379E" w:rsidP="00EE0D21">
      <w:pPr>
        <w:pStyle w:val="af1"/>
      </w:pPr>
      <w:r>
        <w:t xml:space="preserve">Configuring/scheduling of a UE (either remote or UE-to-NW Relay UE) by the SN to perform NR </w:t>
      </w:r>
      <w:proofErr w:type="spellStart"/>
      <w:r>
        <w:t>sidelink</w:t>
      </w:r>
      <w:proofErr w:type="spellEnd"/>
      <w:r>
        <w:t xml:space="preserve"> communication is out of scope of this study.</w:t>
      </w:r>
    </w:p>
  </w:comment>
  <w:comment w:id="567" w:author="vivo(Boubacar)" w:date="2020-09-03T11:12:00Z" w:initials="v">
    <w:p w14:paraId="38FA3704" w14:textId="44D4131D" w:rsidR="00ED379E" w:rsidRDefault="00ED379E">
      <w:pPr>
        <w:pStyle w:val="af1"/>
      </w:pPr>
      <w:r>
        <w:rPr>
          <w:rStyle w:val="af0"/>
        </w:rPr>
        <w:annotationRef/>
      </w:r>
      <w:r>
        <w:t>We should clarify that we are addressing the case of MR-DC, so please reformate, e.g. “</w:t>
      </w:r>
      <w:r w:rsidRPr="00C85F27">
        <w:rPr>
          <w:highlight w:val="yellow"/>
        </w:rPr>
        <w:t>In case of MR-DC,</w:t>
      </w:r>
      <w:r>
        <w:t xml:space="preserve"> configuring/scheduling of a UE (either remote or UE-to-NW Relay UE) by the SN to perform NR </w:t>
      </w:r>
      <w:proofErr w:type="spellStart"/>
      <w:r>
        <w:t>sidelink</w:t>
      </w:r>
      <w:proofErr w:type="spellEnd"/>
      <w:r>
        <w:t xml:space="preserve"> communication</w:t>
      </w:r>
      <w:r>
        <w:rPr>
          <w:rStyle w:val="af0"/>
        </w:rPr>
        <w:t xml:space="preserve"> </w:t>
      </w:r>
      <w:r w:rsidRPr="00B9201F">
        <w:rPr>
          <w:bCs/>
        </w:rPr>
        <w:t>is out of scope of this study</w:t>
      </w:r>
      <w:r>
        <w:t xml:space="preserve">” or “Configuring/scheduling of a UE (either remote or UE-to-NW Relay UE) by the SN </w:t>
      </w:r>
      <w:r w:rsidRPr="00C85F27">
        <w:rPr>
          <w:highlight w:val="yellow"/>
        </w:rPr>
        <w:t>(in case of MR-DC)</w:t>
      </w:r>
      <w:r>
        <w:t xml:space="preserve"> to perform NR </w:t>
      </w:r>
      <w:proofErr w:type="spellStart"/>
      <w:r>
        <w:t>sidelink</w:t>
      </w:r>
      <w:proofErr w:type="spellEnd"/>
      <w:r>
        <w:t xml:space="preserve"> communication</w:t>
      </w:r>
      <w:r>
        <w:rPr>
          <w:rStyle w:val="af0"/>
        </w:rPr>
        <w:t xml:space="preserve"> </w:t>
      </w:r>
      <w:r w:rsidRPr="00B9201F">
        <w:rPr>
          <w:bCs/>
        </w:rPr>
        <w:t>is out of scope of this study</w:t>
      </w:r>
      <w:r>
        <w:t>”</w:t>
      </w:r>
    </w:p>
  </w:comment>
  <w:comment w:id="568" w:author="OPPO (Qianxi)" w:date="2020-09-03T12:18:00Z" w:initials="OPPO">
    <w:p w14:paraId="606BEF51" w14:textId="340AD482" w:rsidR="00ED379E" w:rsidRPr="00F65505" w:rsidRDefault="00ED379E">
      <w:pPr>
        <w:pStyle w:val="af1"/>
        <w:rPr>
          <w:lang w:eastAsia="zh-CN"/>
        </w:rPr>
      </w:pPr>
      <w:r>
        <w:rPr>
          <w:rStyle w:val="af0"/>
        </w:rPr>
        <w:annotationRef/>
      </w:r>
      <w:r>
        <w:rPr>
          <w:lang w:eastAsia="zh-CN"/>
        </w:rPr>
        <w:t>I tend to keep the online conclusion to avoid further debate.</w:t>
      </w:r>
    </w:p>
  </w:comment>
  <w:comment w:id="597" w:author="Ericsson" w:date="2020-09-02T10:42:00Z" w:initials="E">
    <w:p w14:paraId="48516ABD" w14:textId="48A93A07" w:rsidR="00ED379E" w:rsidRDefault="00ED379E" w:rsidP="00F908F0">
      <w:pPr>
        <w:pStyle w:val="af1"/>
      </w:pPr>
      <w:r>
        <w:rPr>
          <w:rStyle w:val="af0"/>
        </w:rPr>
        <w:annotationRef/>
      </w:r>
      <w:r>
        <w:t>UE-to-NW Relay UE</w:t>
      </w:r>
    </w:p>
    <w:p w14:paraId="7678B431" w14:textId="77777777" w:rsidR="00ED379E" w:rsidRDefault="00ED379E" w:rsidP="00F908F0">
      <w:pPr>
        <w:pStyle w:val="af1"/>
      </w:pPr>
    </w:p>
    <w:p w14:paraId="0FA5AC59" w14:textId="77777777" w:rsidR="00ED379E" w:rsidRDefault="00ED379E" w:rsidP="00F908F0">
      <w:pPr>
        <w:pStyle w:val="af1"/>
      </w:pPr>
      <w:r>
        <w:t>We should try to be consistent with the terminology in all the TR.</w:t>
      </w:r>
    </w:p>
  </w:comment>
  <w:comment w:id="598" w:author="OPPO (Qianxi)" w:date="2020-09-02T16:11:00Z" w:initials="OPPO">
    <w:p w14:paraId="61D17F36" w14:textId="77777777" w:rsidR="00ED379E" w:rsidRDefault="00ED379E" w:rsidP="00F908F0">
      <w:pPr>
        <w:pStyle w:val="af1"/>
        <w:rPr>
          <w:lang w:eastAsia="zh-CN"/>
        </w:rPr>
      </w:pPr>
      <w:r>
        <w:rPr>
          <w:rStyle w:val="af0"/>
        </w:rPr>
        <w:annotationRef/>
      </w:r>
      <w:r>
        <w:rPr>
          <w:lang w:eastAsia="zh-CN"/>
        </w:rPr>
        <w:t>Since it is under L3 UE-to-NW relay, it should be OK.</w:t>
      </w:r>
    </w:p>
  </w:comment>
  <w:comment w:id="605" w:author="Ericsson" w:date="2020-09-02T10:42:00Z" w:initials="E">
    <w:p w14:paraId="3D0A3341" w14:textId="428C52CF" w:rsidR="00ED379E" w:rsidRDefault="00ED379E" w:rsidP="00F908F0">
      <w:pPr>
        <w:pStyle w:val="af1"/>
      </w:pPr>
      <w:r>
        <w:rPr>
          <w:rStyle w:val="af0"/>
        </w:rPr>
        <w:annotationRef/>
      </w:r>
      <w:r>
        <w:rPr>
          <w:rStyle w:val="af0"/>
        </w:rPr>
        <w:annotationRef/>
      </w:r>
      <w:r>
        <w:t xml:space="preserve">According to the agreements taken in the discovery email discussion, we should clarify that the remote and UE-to-NW Relay UE can perform relay discovery in any RRC state </w:t>
      </w:r>
      <w:r w:rsidRPr="00580638">
        <w:rPr>
          <w:color w:val="FF0000"/>
        </w:rPr>
        <w:t>when configured by the network</w:t>
      </w:r>
      <w:r>
        <w:t>.</w:t>
      </w:r>
    </w:p>
    <w:p w14:paraId="4B5D0906" w14:textId="77777777" w:rsidR="00ED379E" w:rsidRDefault="00ED379E" w:rsidP="00F908F0">
      <w:pPr>
        <w:pStyle w:val="af1"/>
      </w:pPr>
    </w:p>
  </w:comment>
  <w:comment w:id="606" w:author="OPPO (Qianxi)" w:date="2020-09-02T17:06:00Z" w:initials="OPPO">
    <w:p w14:paraId="4B2FFECD" w14:textId="77777777" w:rsidR="00ED379E" w:rsidRDefault="00ED379E" w:rsidP="00F908F0">
      <w:pPr>
        <w:pStyle w:val="af1"/>
        <w:rPr>
          <w:lang w:eastAsia="zh-CN"/>
        </w:rPr>
      </w:pPr>
      <w:r>
        <w:rPr>
          <w:rStyle w:val="af0"/>
        </w:rPr>
        <w:annotationRef/>
      </w:r>
      <w:r>
        <w:rPr>
          <w:lang w:eastAsia="zh-CN"/>
        </w:rPr>
        <w:t xml:space="preserve">If one can rely on the discovery section to clarify, it is less motivated to add it here – I try to avoid open the door to deviate from online </w:t>
      </w:r>
      <w:proofErr w:type="gramStart"/>
      <w:r>
        <w:rPr>
          <w:lang w:eastAsia="zh-CN"/>
        </w:rPr>
        <w:t>conclusion..</w:t>
      </w:r>
      <w:proofErr w:type="gramEnd"/>
    </w:p>
  </w:comment>
  <w:comment w:id="611" w:author="Panzner, Berthold (Nokia - DE/Munich)" w:date="2020-09-02T17:28:00Z" w:initials="PB(-D">
    <w:p w14:paraId="75DE2FE3" w14:textId="77777777" w:rsidR="00ED379E" w:rsidRDefault="00ED379E" w:rsidP="00F908F0">
      <w:pPr>
        <w:pStyle w:val="af1"/>
      </w:pPr>
      <w:r>
        <w:rPr>
          <w:rStyle w:val="af0"/>
        </w:rPr>
        <w:annotationRef/>
      </w:r>
      <w:r>
        <w:t>This is the same for L2 and L3 Relays, therefore we propose to move it up as a common assumption.</w:t>
      </w:r>
    </w:p>
  </w:comment>
  <w:comment w:id="615" w:author="Ericsson" w:date="2020-09-02T10:42:00Z" w:initials="E">
    <w:p w14:paraId="67E018CB" w14:textId="77777777" w:rsidR="00ED379E" w:rsidRDefault="00ED379E" w:rsidP="00F908F0">
      <w:pPr>
        <w:pStyle w:val="af1"/>
      </w:pPr>
      <w:r>
        <w:rPr>
          <w:rStyle w:val="af0"/>
        </w:rPr>
        <w:annotationRef/>
      </w:r>
      <w:r>
        <w:t xml:space="preserve">Not very clear what we mean. </w:t>
      </w:r>
      <w:r>
        <w:rPr>
          <w:rStyle w:val="af0"/>
        </w:rPr>
        <w:annotationRef/>
      </w:r>
      <w:r>
        <w:t xml:space="preserve">Maybe more accurate to </w:t>
      </w:r>
      <w:proofErr w:type="gramStart"/>
      <w:r>
        <w:t>say</w:t>
      </w:r>
      <w:proofErr w:type="gramEnd"/>
      <w:r>
        <w:t xml:space="preserve"> “unicast data”?</w:t>
      </w:r>
    </w:p>
  </w:comment>
  <w:comment w:id="617" w:author="Ericsson" w:date="2020-09-02T10:42:00Z" w:initials="E">
    <w:p w14:paraId="6A2D55C4" w14:textId="77777777" w:rsidR="00ED379E" w:rsidRDefault="00ED379E" w:rsidP="00EE0D21">
      <w:pPr>
        <w:pStyle w:val="af1"/>
      </w:pPr>
      <w:r>
        <w:rPr>
          <w:rStyle w:val="af0"/>
        </w:rPr>
        <w:annotationRef/>
      </w:r>
      <w:r>
        <w:t>Here is used “Relays” but in the same sentence we use the singular form (i.e., Relay).</w:t>
      </w:r>
    </w:p>
    <w:p w14:paraId="6840201C" w14:textId="77777777" w:rsidR="00ED379E" w:rsidRDefault="00ED379E" w:rsidP="00EE0D21">
      <w:pPr>
        <w:pStyle w:val="af1"/>
      </w:pPr>
    </w:p>
    <w:p w14:paraId="0A384F29" w14:textId="7F1CBF30" w:rsidR="00ED379E" w:rsidRDefault="00ED379E" w:rsidP="00EE0D21">
      <w:pPr>
        <w:pStyle w:val="af1"/>
      </w:pPr>
      <w:r>
        <w:t>Good if we align the terminology all over the TR.</w:t>
      </w:r>
    </w:p>
  </w:comment>
  <w:comment w:id="618" w:author="Panzner, Berthold (Nokia - DE/Munich)" w:date="2020-09-02T17:27:00Z" w:initials="PB(-D">
    <w:p w14:paraId="7473FDDB" w14:textId="5C4C0E7B" w:rsidR="00ED379E" w:rsidRDefault="00ED379E">
      <w:pPr>
        <w:pStyle w:val="af1"/>
      </w:pPr>
      <w:r>
        <w:rPr>
          <w:rStyle w:val="af0"/>
        </w:rPr>
        <w:annotationRef/>
      </w:r>
      <w:r>
        <w:t>This is the same for L2 and L3 Relays, therefore we propose to move it up as a common assumption.</w:t>
      </w:r>
    </w:p>
  </w:comment>
  <w:comment w:id="620" w:author="Ericsson" w:date="2020-09-02T10:42:00Z" w:initials="E">
    <w:p w14:paraId="73FD0B65" w14:textId="019B4FA8" w:rsidR="00ED379E" w:rsidRDefault="00ED379E" w:rsidP="00EE0D21">
      <w:pPr>
        <w:pStyle w:val="af1"/>
      </w:pPr>
      <w:r>
        <w:rPr>
          <w:rStyle w:val="af0"/>
        </w:rPr>
        <w:annotationRef/>
      </w:r>
      <w:r>
        <w:t>UE-to-NW Relay UE</w:t>
      </w:r>
    </w:p>
    <w:p w14:paraId="4DAB1C20" w14:textId="77777777" w:rsidR="00ED379E" w:rsidRDefault="00ED379E" w:rsidP="00EE0D21">
      <w:pPr>
        <w:pStyle w:val="af1"/>
      </w:pPr>
    </w:p>
    <w:p w14:paraId="46825F10" w14:textId="3862C9F9" w:rsidR="00ED379E" w:rsidRDefault="00ED379E" w:rsidP="00EE0D21">
      <w:pPr>
        <w:pStyle w:val="af1"/>
      </w:pPr>
      <w:r>
        <w:t>We should try to be consistent with the terminology in all the TR.</w:t>
      </w:r>
    </w:p>
  </w:comment>
  <w:comment w:id="621" w:author="OPPO (Qianxi)" w:date="2020-09-02T16:11:00Z" w:initials="OPPO">
    <w:p w14:paraId="6331B028" w14:textId="6BC84510" w:rsidR="00ED379E" w:rsidRDefault="00ED379E">
      <w:pPr>
        <w:pStyle w:val="af1"/>
        <w:rPr>
          <w:lang w:eastAsia="zh-CN"/>
        </w:rPr>
      </w:pPr>
      <w:r>
        <w:rPr>
          <w:rStyle w:val="af0"/>
        </w:rPr>
        <w:annotationRef/>
      </w:r>
      <w:r>
        <w:rPr>
          <w:lang w:eastAsia="zh-CN"/>
        </w:rPr>
        <w:t>Since it is under L3 UE-to-NW relay, it should be OK.</w:t>
      </w:r>
    </w:p>
  </w:comment>
  <w:comment w:id="623" w:author="Ericsson" w:date="2020-09-02T10:42:00Z" w:initials="E">
    <w:p w14:paraId="42A5A865" w14:textId="74A5F10D" w:rsidR="00ED379E" w:rsidRDefault="00ED379E" w:rsidP="00EE0D21">
      <w:pPr>
        <w:pStyle w:val="af1"/>
      </w:pPr>
      <w:r>
        <w:rPr>
          <w:rStyle w:val="af0"/>
        </w:rPr>
        <w:annotationRef/>
      </w:r>
      <w:r>
        <w:rPr>
          <w:rStyle w:val="af0"/>
        </w:rPr>
        <w:annotationRef/>
      </w:r>
      <w:r>
        <w:t xml:space="preserve">According to the agreements taken in the discovery email discussion, we should clarify that the remote and UE-to-NW Relay UE can perform relay discovery in any RRC state </w:t>
      </w:r>
      <w:r w:rsidRPr="00580638">
        <w:rPr>
          <w:color w:val="FF0000"/>
        </w:rPr>
        <w:t>when configured by the network</w:t>
      </w:r>
      <w:r>
        <w:t>.</w:t>
      </w:r>
    </w:p>
    <w:p w14:paraId="2F3CD9A8" w14:textId="683A07AD" w:rsidR="00ED379E" w:rsidRDefault="00ED379E">
      <w:pPr>
        <w:pStyle w:val="af1"/>
      </w:pPr>
    </w:p>
  </w:comment>
  <w:comment w:id="624" w:author="OPPO (Qianxi)" w:date="2020-09-02T17:06:00Z" w:initials="OPPO">
    <w:p w14:paraId="2FDFA3AD" w14:textId="19DDFDA9" w:rsidR="00ED379E" w:rsidRDefault="00ED379E">
      <w:pPr>
        <w:pStyle w:val="af1"/>
        <w:rPr>
          <w:lang w:eastAsia="zh-CN"/>
        </w:rPr>
      </w:pPr>
      <w:r>
        <w:rPr>
          <w:rStyle w:val="af0"/>
        </w:rPr>
        <w:annotationRef/>
      </w:r>
      <w:r>
        <w:rPr>
          <w:lang w:eastAsia="zh-CN"/>
        </w:rPr>
        <w:t xml:space="preserve">If one can rely on the discovery section to clarify, it is less motivated to add it here – I try to avoid open the door to deviate from online </w:t>
      </w:r>
      <w:proofErr w:type="gramStart"/>
      <w:r>
        <w:rPr>
          <w:lang w:eastAsia="zh-CN"/>
        </w:rPr>
        <w:t>conclusion..</w:t>
      </w:r>
      <w:proofErr w:type="gramEnd"/>
    </w:p>
  </w:comment>
  <w:comment w:id="625" w:author="Panzner, Berthold (Nokia - DE/Munich)" w:date="2020-09-02T17:28:00Z" w:initials="PB(-D">
    <w:p w14:paraId="262A4B47" w14:textId="3C00E773" w:rsidR="00ED379E" w:rsidRDefault="00ED379E">
      <w:pPr>
        <w:pStyle w:val="af1"/>
      </w:pPr>
      <w:r>
        <w:rPr>
          <w:rStyle w:val="af0"/>
        </w:rPr>
        <w:annotationRef/>
      </w:r>
      <w:r>
        <w:t>This is the same for L2 and L3 Relays, therefore we propose to move it up as a common assumption.</w:t>
      </w:r>
    </w:p>
  </w:comment>
  <w:comment w:id="627" w:author="Ericsson" w:date="2020-09-02T10:42:00Z" w:initials="E">
    <w:p w14:paraId="7A27300D" w14:textId="089B80E1" w:rsidR="00ED379E" w:rsidRDefault="00ED379E">
      <w:pPr>
        <w:pStyle w:val="af1"/>
      </w:pPr>
      <w:r>
        <w:rPr>
          <w:rStyle w:val="af0"/>
        </w:rPr>
        <w:annotationRef/>
      </w:r>
      <w:r>
        <w:t xml:space="preserve">Not very clear what we mean. </w:t>
      </w:r>
      <w:r>
        <w:rPr>
          <w:rStyle w:val="af0"/>
        </w:rPr>
        <w:annotationRef/>
      </w:r>
      <w:r>
        <w:t xml:space="preserve">Maybe more accurate to </w:t>
      </w:r>
      <w:proofErr w:type="gramStart"/>
      <w:r>
        <w:t>say</w:t>
      </w:r>
      <w:proofErr w:type="gramEnd"/>
      <w:r>
        <w:t xml:space="preserve"> “unicast data”?</w:t>
      </w:r>
    </w:p>
  </w:comment>
  <w:comment w:id="635" w:author="Ericsson" w:date="2020-09-02T10:43:00Z" w:initials="E">
    <w:p w14:paraId="681F8765" w14:textId="0F515DD1" w:rsidR="00ED379E" w:rsidRDefault="00ED379E">
      <w:pPr>
        <w:pStyle w:val="af1"/>
      </w:pPr>
      <w:r>
        <w:rPr>
          <w:rStyle w:val="af0"/>
        </w:rPr>
        <w:annotationRef/>
      </w:r>
      <w:r>
        <w:t xml:space="preserve">According to the agreements taken in the discovery email discussion, we should clarify that the remote and UE-to-NW Relay UE can perform relay discovery in any RRC state </w:t>
      </w:r>
      <w:r w:rsidRPr="00580638">
        <w:rPr>
          <w:color w:val="FF0000"/>
        </w:rPr>
        <w:t>when configured by the network</w:t>
      </w:r>
      <w:r>
        <w:t>.</w:t>
      </w:r>
    </w:p>
  </w:comment>
  <w:comment w:id="636" w:author="OPPO (Qianxi)" w:date="2020-09-02T17:07:00Z" w:initials="OPPO">
    <w:p w14:paraId="1127CFF6" w14:textId="71460E3E" w:rsidR="00ED379E" w:rsidRDefault="00ED379E">
      <w:pPr>
        <w:pStyle w:val="af1"/>
        <w:rPr>
          <w:lang w:eastAsia="zh-CN"/>
        </w:rPr>
      </w:pPr>
      <w:r>
        <w:rPr>
          <w:rStyle w:val="af0"/>
        </w:rPr>
        <w:annotationRef/>
      </w:r>
      <w:r>
        <w:rPr>
          <w:lang w:eastAsia="zh-CN"/>
        </w:rPr>
        <w:t>As above.</w:t>
      </w:r>
    </w:p>
  </w:comment>
  <w:comment w:id="639" w:author="Panzner, Berthold (Nokia - DE/Munich)" w:date="2020-09-02T17:28:00Z" w:initials="PB(-D">
    <w:p w14:paraId="6B009875" w14:textId="7F68AB51" w:rsidR="00ED379E" w:rsidRDefault="00ED379E">
      <w:pPr>
        <w:pStyle w:val="af1"/>
      </w:pPr>
      <w:r>
        <w:rPr>
          <w:rStyle w:val="af0"/>
        </w:rPr>
        <w:annotationRef/>
      </w:r>
      <w:r>
        <w:t>The assumption on Relay UE is the same for L2 and L3 Relays, therefore we propose to move it up as a common assumption, and only keep here the Remote UE part.</w:t>
      </w:r>
    </w:p>
  </w:comment>
  <w:comment w:id="644" w:author="Ericsson" w:date="2020-09-02T10:43:00Z" w:initials="E">
    <w:p w14:paraId="760E51AC" w14:textId="5A134AC8" w:rsidR="00ED379E" w:rsidRDefault="00ED379E">
      <w:pPr>
        <w:pStyle w:val="af1"/>
      </w:pPr>
      <w:r>
        <w:rPr>
          <w:rStyle w:val="af0"/>
        </w:rPr>
        <w:annotationRef/>
      </w:r>
      <w:r>
        <w:t xml:space="preserve">As commented above, more accurate to </w:t>
      </w:r>
      <w:proofErr w:type="gramStart"/>
      <w:r>
        <w:t>say</w:t>
      </w:r>
      <w:proofErr w:type="gramEnd"/>
      <w:r>
        <w:t xml:space="preserve"> “unicast data”.</w:t>
      </w:r>
    </w:p>
  </w:comment>
  <w:comment w:id="642" w:author="vivo(Boubacar)" w:date="2020-09-03T11:12:00Z" w:initials="v">
    <w:p w14:paraId="52955A02" w14:textId="047700D7" w:rsidR="00ED379E" w:rsidRDefault="00ED379E">
      <w:pPr>
        <w:pStyle w:val="af1"/>
      </w:pPr>
      <w:r>
        <w:rPr>
          <w:rStyle w:val="af0"/>
        </w:rPr>
        <w:annotationRef/>
      </w:r>
      <w:r>
        <w:t>Better to unify “</w:t>
      </w:r>
      <w:r w:rsidRPr="00A915D4">
        <w:rPr>
          <w:lang w:eastAsia="zh-CN"/>
        </w:rPr>
        <w:t xml:space="preserve">perform </w:t>
      </w:r>
      <w:r w:rsidRPr="00CF41AA">
        <w:rPr>
          <w:highlight w:val="yellow"/>
          <w:lang w:eastAsia="zh-CN"/>
        </w:rPr>
        <w:t>active</w:t>
      </w:r>
      <w:r w:rsidRPr="00A915D4">
        <w:rPr>
          <w:lang w:eastAsia="zh-CN"/>
        </w:rPr>
        <w:t xml:space="preserve"> relaying of </w:t>
      </w:r>
      <w:r>
        <w:rPr>
          <w:lang w:eastAsia="zh-CN"/>
        </w:rPr>
        <w:t xml:space="preserve">unicast </w:t>
      </w:r>
      <w:r w:rsidRPr="00A915D4">
        <w:rPr>
          <w:lang w:eastAsia="zh-CN"/>
        </w:rPr>
        <w:t>data</w:t>
      </w:r>
      <w:r>
        <w:rPr>
          <w:rStyle w:val="af0"/>
        </w:rPr>
        <w:annotationRef/>
      </w:r>
      <w:r>
        <w:t>” and “</w:t>
      </w:r>
      <w:r w:rsidRPr="00A915D4">
        <w:t xml:space="preserve">perform relaying of </w:t>
      </w:r>
      <w:r>
        <w:t xml:space="preserve">unicast </w:t>
      </w:r>
      <w:r w:rsidRPr="00A915D4">
        <w:t>data</w:t>
      </w:r>
      <w:r>
        <w:rPr>
          <w:rStyle w:val="af0"/>
        </w:rPr>
        <w:annotationRef/>
      </w:r>
      <w:r>
        <w:t>”</w:t>
      </w:r>
    </w:p>
  </w:comment>
  <w:comment w:id="653" w:author="Ericsson" w:date="2020-09-02T10:43:00Z" w:initials="E">
    <w:p w14:paraId="467B92FA" w14:textId="1D382AB9" w:rsidR="00ED379E" w:rsidRDefault="00ED379E">
      <w:pPr>
        <w:pStyle w:val="af1"/>
      </w:pPr>
      <w:r>
        <w:rPr>
          <w:rStyle w:val="af0"/>
        </w:rPr>
        <w:annotationRef/>
      </w:r>
      <w:r>
        <w:t xml:space="preserve">More accurate to </w:t>
      </w:r>
      <w:proofErr w:type="gramStart"/>
      <w:r>
        <w:t>say</w:t>
      </w:r>
      <w:proofErr w:type="gramEnd"/>
      <w:r>
        <w:t xml:space="preserve"> “all </w:t>
      </w:r>
      <w:r w:rsidRPr="00A915D4">
        <w:rPr>
          <w:lang w:eastAsia="zh-CN"/>
        </w:rPr>
        <w:t>the PC5-connected remote UE</w:t>
      </w:r>
      <w:r>
        <w:rPr>
          <w:lang w:eastAsia="zh-CN"/>
        </w:rPr>
        <w:t>(s)</w:t>
      </w:r>
      <w:r w:rsidRPr="00A915D4">
        <w:rPr>
          <w:lang w:eastAsia="zh-CN"/>
        </w:rPr>
        <w:t xml:space="preserve"> </w:t>
      </w:r>
      <w:r>
        <w:rPr>
          <w:lang w:eastAsia="zh-CN"/>
        </w:rPr>
        <w:t>are</w:t>
      </w:r>
      <w:r w:rsidRPr="00A915D4">
        <w:rPr>
          <w:lang w:eastAsia="zh-CN"/>
        </w:rPr>
        <w:t xml:space="preserve"> in RRC_IDLE</w:t>
      </w:r>
      <w:r>
        <w:rPr>
          <w:lang w:eastAsia="zh-CN"/>
        </w:rPr>
        <w:t>”.</w:t>
      </w:r>
    </w:p>
  </w:comment>
  <w:comment w:id="660" w:author="vivo(Boubacar)" w:date="2020-09-03T11:13:00Z" w:initials="v">
    <w:p w14:paraId="5536D18D" w14:textId="4214F91D" w:rsidR="00ED379E" w:rsidRDefault="00ED379E">
      <w:pPr>
        <w:pStyle w:val="af1"/>
      </w:pPr>
      <w:r>
        <w:rPr>
          <w:rStyle w:val="af0"/>
        </w:rPr>
        <w:annotationRef/>
      </w:r>
      <w:r>
        <w:t>Good to use “</w:t>
      </w:r>
      <w:proofErr w:type="spellStart"/>
      <w:r w:rsidRPr="00097A17">
        <w:rPr>
          <w:rFonts w:ascii="Arial" w:hAnsi="Arial" w:cs="Arial"/>
          <w:lang w:eastAsia="zh-CN"/>
        </w:rPr>
        <w:t>ProSe</w:t>
      </w:r>
      <w:proofErr w:type="spellEnd"/>
      <w:r w:rsidRPr="00097A17">
        <w:rPr>
          <w:rFonts w:ascii="Arial" w:hAnsi="Arial" w:cs="Arial"/>
          <w:lang w:eastAsia="zh-CN"/>
        </w:rPr>
        <w:t xml:space="preserve"> Direct Discovery</w:t>
      </w:r>
      <w:r>
        <w:rPr>
          <w:rFonts w:ascii="Arial" w:hAnsi="Arial" w:cs="Arial"/>
          <w:lang w:eastAsia="zh-CN"/>
        </w:rPr>
        <w:t xml:space="preserve"> model A and model B as defined…</w:t>
      </w:r>
      <w:proofErr w:type="gramStart"/>
      <w:r>
        <w:t>” ,</w:t>
      </w:r>
      <w:proofErr w:type="gramEnd"/>
      <w:r>
        <w:t xml:space="preserve"> this also align with the wording we have in the draft LS.</w:t>
      </w:r>
    </w:p>
  </w:comment>
  <w:comment w:id="661" w:author="OPPO (Qianxi)" w:date="2020-09-03T12:20:00Z" w:initials="OPPO">
    <w:p w14:paraId="297F3251" w14:textId="4B525061" w:rsidR="00ED379E" w:rsidRDefault="00ED379E">
      <w:pPr>
        <w:pStyle w:val="af1"/>
      </w:pPr>
      <w:r>
        <w:rPr>
          <w:rStyle w:val="af0"/>
        </w:rPr>
        <w:annotationRef/>
      </w:r>
      <w:r>
        <w:rPr>
          <w:lang w:eastAsia="zh-CN"/>
        </w:rPr>
        <w:t>I tend to keep the online conclusion to avoid further debate.</w:t>
      </w:r>
    </w:p>
  </w:comment>
  <w:comment w:id="667" w:author="Ericsson" w:date="2020-09-02T10:43:00Z" w:initials="E">
    <w:p w14:paraId="49C572FF" w14:textId="77777777" w:rsidR="00ED379E" w:rsidRDefault="00ED379E" w:rsidP="00EE0D21">
      <w:pPr>
        <w:pStyle w:val="af1"/>
      </w:pPr>
      <w:r>
        <w:rPr>
          <w:rStyle w:val="af0"/>
        </w:rPr>
        <w:annotationRef/>
      </w:r>
      <w:r>
        <w:t>In the previous section we call it UE-to-</w:t>
      </w:r>
      <w:r w:rsidRPr="001957C9">
        <w:rPr>
          <w:color w:val="FF0000"/>
        </w:rPr>
        <w:t>NW</w:t>
      </w:r>
      <w:r>
        <w:t>.</w:t>
      </w:r>
    </w:p>
    <w:p w14:paraId="36D984D1" w14:textId="77777777" w:rsidR="00ED379E" w:rsidRDefault="00ED379E" w:rsidP="00EE0D21">
      <w:pPr>
        <w:pStyle w:val="af1"/>
      </w:pPr>
    </w:p>
    <w:p w14:paraId="32A53EE6" w14:textId="51C91A25" w:rsidR="00ED379E" w:rsidRDefault="00ED379E" w:rsidP="00EE0D21">
      <w:pPr>
        <w:pStyle w:val="af1"/>
      </w:pPr>
      <w:r>
        <w:t>Good if we are consistent all over the TR about the terminology used.</w:t>
      </w:r>
    </w:p>
  </w:comment>
  <w:comment w:id="674" w:author="Ericsson" w:date="2020-09-02T10:43:00Z" w:initials="E">
    <w:p w14:paraId="6E2B1CA2" w14:textId="77777777" w:rsidR="00ED379E" w:rsidRDefault="00ED379E" w:rsidP="00EE0D21">
      <w:pPr>
        <w:pStyle w:val="af1"/>
      </w:pPr>
      <w:r>
        <w:rPr>
          <w:rStyle w:val="af0"/>
        </w:rPr>
        <w:annotationRef/>
      </w:r>
      <w:r>
        <w:t>This is more an FFS rather than a solution itself. The agreement says that a solution is needed to differentiate the discovery message in AS layer, but it does not say which solution.</w:t>
      </w:r>
    </w:p>
    <w:p w14:paraId="06F656BC" w14:textId="77777777" w:rsidR="00ED379E" w:rsidRDefault="00ED379E" w:rsidP="00EE0D21">
      <w:pPr>
        <w:pStyle w:val="af1"/>
      </w:pPr>
    </w:p>
    <w:p w14:paraId="336A22B8" w14:textId="77777777" w:rsidR="00ED379E" w:rsidRDefault="00ED379E" w:rsidP="00EE0D21">
      <w:pPr>
        <w:pStyle w:val="af1"/>
      </w:pPr>
      <w:r>
        <w:t>Therefore, would be good to put this as an FFS (since we anyway need to investigate what solution is needed):</w:t>
      </w:r>
    </w:p>
    <w:p w14:paraId="09C2BE12" w14:textId="77777777" w:rsidR="00ED379E" w:rsidRDefault="00ED379E" w:rsidP="00EE0D21">
      <w:pPr>
        <w:pStyle w:val="af1"/>
      </w:pPr>
    </w:p>
    <w:p w14:paraId="13F874DC" w14:textId="0F02681F" w:rsidR="00ED379E" w:rsidRDefault="00ED379E" w:rsidP="00EE0D21">
      <w:pPr>
        <w:pStyle w:val="af1"/>
      </w:pPr>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p>
  </w:comment>
  <w:comment w:id="689" w:author="vivo(Boubacar)" w:date="2020-09-03T11:13:00Z" w:initials="v">
    <w:p w14:paraId="32B4F005" w14:textId="1C398683" w:rsidR="00ED379E" w:rsidRDefault="00ED379E">
      <w:pPr>
        <w:pStyle w:val="af1"/>
      </w:pPr>
      <w:r>
        <w:rPr>
          <w:rStyle w:val="af0"/>
        </w:rPr>
        <w:annotationRef/>
      </w:r>
      <w:r>
        <w:t>Do need the brackets around “s”? if so, maybe we should say “</w:t>
      </w:r>
      <w:r w:rsidRPr="00502362">
        <w:rPr>
          <w:highlight w:val="yellow"/>
        </w:rPr>
        <w:t>if</w:t>
      </w:r>
      <w:r>
        <w:t xml:space="preserve"> provided by </w:t>
      </w:r>
      <w:proofErr w:type="spellStart"/>
      <w:r>
        <w:t>gNB</w:t>
      </w:r>
      <w:proofErr w:type="spellEnd"/>
      <w:r>
        <w:t>”</w:t>
      </w:r>
    </w:p>
  </w:comment>
  <w:comment w:id="697" w:author="Ericsson" w:date="2020-09-02T10:44:00Z" w:initials="E">
    <w:p w14:paraId="5557ECDC" w14:textId="77777777" w:rsidR="00ED379E" w:rsidRDefault="00ED379E" w:rsidP="00EE0D21">
      <w:pPr>
        <w:pStyle w:val="af1"/>
      </w:pPr>
      <w:r>
        <w:rPr>
          <w:rStyle w:val="af0"/>
        </w:rPr>
        <w:annotationRef/>
      </w:r>
      <w:r>
        <w:t xml:space="preserve">We should add “provided by the </w:t>
      </w:r>
      <w:proofErr w:type="spellStart"/>
      <w:r>
        <w:t>gNB</w:t>
      </w:r>
      <w:proofErr w:type="spellEnd"/>
      <w:r>
        <w:t>” since this is the outcome from the agreements taken.</w:t>
      </w:r>
    </w:p>
    <w:p w14:paraId="2926921C" w14:textId="77777777" w:rsidR="00ED379E" w:rsidRDefault="00ED379E" w:rsidP="00EE0D21">
      <w:pPr>
        <w:pStyle w:val="af1"/>
      </w:pPr>
    </w:p>
    <w:p w14:paraId="4E00FC65" w14:textId="47BFFC03" w:rsidR="00ED379E" w:rsidRDefault="00ED379E" w:rsidP="00EE0D21">
      <w:pPr>
        <w:pStyle w:val="af1"/>
      </w:pPr>
      <w:r>
        <w:t>Further, we are wondering whether we really need this sentence. Our understanding is that we can delete it since is already covered by the other text in this section.</w:t>
      </w:r>
    </w:p>
  </w:comment>
  <w:comment w:id="698" w:author="Lenovo_Lianhai" w:date="2020-09-03T21:14:00Z" w:initials="Lenovo">
    <w:p w14:paraId="336A02DD" w14:textId="3F7FE123" w:rsidR="00ED379E" w:rsidRDefault="00ED379E">
      <w:pPr>
        <w:pStyle w:val="af1"/>
      </w:pPr>
      <w:r>
        <w:rPr>
          <w:rStyle w:val="af0"/>
        </w:rPr>
        <w:annotationRef/>
      </w:r>
      <w:r>
        <w:rPr>
          <w:lang w:eastAsia="zh-CN"/>
        </w:rPr>
        <w:t>We need to keep it for the RRC connected relay.</w:t>
      </w:r>
    </w:p>
  </w:comment>
  <w:comment w:id="717" w:author="Huawei(Rui Wang)" w:date="2020-09-02T17:34:00Z" w:initials="HW">
    <w:p w14:paraId="2D0A31B3" w14:textId="0FF6B001" w:rsidR="00ED379E" w:rsidRDefault="00ED379E">
      <w:pPr>
        <w:pStyle w:val="af1"/>
        <w:rPr>
          <w:lang w:eastAsia="zh-CN"/>
        </w:rPr>
      </w:pPr>
      <w:r>
        <w:rPr>
          <w:rStyle w:val="af0"/>
        </w:rPr>
        <w:annotationRef/>
      </w:r>
      <w:r>
        <w:rPr>
          <w:lang w:eastAsia="zh-CN"/>
        </w:rPr>
        <w:t>This is also applicable to RRC_INACTIVE state.</w:t>
      </w:r>
    </w:p>
  </w:comment>
  <w:comment w:id="712" w:author="Ericsson" w:date="2020-09-02T10:45:00Z" w:initials="E">
    <w:p w14:paraId="32DFF60B" w14:textId="0C905EDC" w:rsidR="00ED379E" w:rsidRDefault="00ED379E">
      <w:pPr>
        <w:pStyle w:val="af1"/>
      </w:pPr>
      <w:r>
        <w:rPr>
          <w:rStyle w:val="af0"/>
        </w:rPr>
        <w:annotationRef/>
      </w:r>
      <w:r>
        <w:t>This sentence it has the same meaning of the first sentence of the previous paragraph. We propose to delete it.</w:t>
      </w:r>
    </w:p>
  </w:comment>
  <w:comment w:id="713" w:author="OPPO (Qianxi)" w:date="2020-09-02T16:50:00Z" w:initials="OPPO">
    <w:p w14:paraId="6551863B" w14:textId="53F556B7" w:rsidR="00ED379E" w:rsidRDefault="00ED379E">
      <w:pPr>
        <w:pStyle w:val="af1"/>
        <w:rPr>
          <w:lang w:eastAsia="zh-CN"/>
        </w:rPr>
      </w:pPr>
      <w:r>
        <w:rPr>
          <w:rStyle w:val="af0"/>
        </w:rPr>
        <w:annotationRef/>
      </w:r>
      <w:r>
        <w:rPr>
          <w:lang w:eastAsia="zh-CN"/>
        </w:rPr>
        <w:t>If the comment is on “</w:t>
      </w:r>
      <w:r w:rsidRPr="009D294A">
        <w:t xml:space="preserve">For UE-to-Network Relay, the </w:t>
      </w:r>
      <w:r>
        <w:t>Relay UE</w:t>
      </w:r>
      <w:r w:rsidRPr="009D294A">
        <w:t xml:space="preserve"> needs to respect a minimum and a maximum </w:t>
      </w:r>
      <w:proofErr w:type="spellStart"/>
      <w:r w:rsidRPr="009D294A">
        <w:t>Uu</w:t>
      </w:r>
      <w:proofErr w:type="spellEnd"/>
      <w:r w:rsidRPr="009D294A">
        <w:t xml:space="preserve"> signal strength threshold(s) provided by </w:t>
      </w:r>
      <w:proofErr w:type="spellStart"/>
      <w:r w:rsidRPr="009D294A">
        <w:t>gNB</w:t>
      </w:r>
      <w:proofErr w:type="spellEnd"/>
      <w:r w:rsidRPr="009D294A">
        <w:t xml:space="preserve"> before it can transmit discovery message when it is in RRC_IDLE or RRC_INACTIVE state.</w:t>
      </w:r>
      <w:r>
        <w:rPr>
          <w:lang w:eastAsia="zh-CN"/>
        </w:rPr>
        <w:t>”, it is for Relay UE, while this sentence is for remote UE.</w:t>
      </w:r>
    </w:p>
  </w:comment>
  <w:comment w:id="726" w:author="Qualcomm - Peng Cheng" w:date="2020-09-02T10:22:00Z" w:initials="PC">
    <w:p w14:paraId="452AB772" w14:textId="3D0A1193" w:rsidR="00ED379E" w:rsidRDefault="00ED379E" w:rsidP="00772152">
      <w:pPr>
        <w:pStyle w:val="af1"/>
      </w:pPr>
      <w:r>
        <w:rPr>
          <w:rStyle w:val="af0"/>
        </w:rPr>
        <w:annotationRef/>
      </w:r>
      <w:r>
        <w:t xml:space="preserve">We are wondering whether we put FFS in text or in Editor notes. And no matter which way to go, it is better to align the style in whole TR (we see some part put FFS in </w:t>
      </w:r>
      <w:proofErr w:type="spellStart"/>
      <w:r>
        <w:t>edior</w:t>
      </w:r>
      <w:proofErr w:type="spellEnd"/>
      <w:r>
        <w:t xml:space="preserve"> notes) </w:t>
      </w:r>
    </w:p>
    <w:p w14:paraId="12CC6B9B" w14:textId="77777777" w:rsidR="00ED379E" w:rsidRDefault="00ED379E" w:rsidP="00772152">
      <w:pPr>
        <w:pStyle w:val="af1"/>
      </w:pPr>
    </w:p>
    <w:p w14:paraId="4748CEF5" w14:textId="77777777" w:rsidR="00ED379E" w:rsidRDefault="00ED379E" w:rsidP="00772152">
      <w:pPr>
        <w:pStyle w:val="af1"/>
      </w:pPr>
      <w:r>
        <w:t xml:space="preserve">We slightly prefer to put it in Editor Notes, but no strong view. </w:t>
      </w:r>
    </w:p>
    <w:p w14:paraId="37B6B994" w14:textId="4F3868F1" w:rsidR="00ED379E" w:rsidRDefault="00ED379E">
      <w:pPr>
        <w:pStyle w:val="af1"/>
      </w:pPr>
    </w:p>
  </w:comment>
  <w:comment w:id="734" w:author="Ericsson" w:date="2020-09-02T10:45:00Z" w:initials="E">
    <w:p w14:paraId="7F788828" w14:textId="031A7B14" w:rsidR="00ED379E" w:rsidRDefault="00ED379E">
      <w:pPr>
        <w:pStyle w:val="af1"/>
      </w:pPr>
      <w:r>
        <w:rPr>
          <w:rStyle w:val="af0"/>
        </w:rPr>
        <w:annotationRef/>
      </w:r>
      <w:r>
        <w:t>In the previous section we use the abbreviation OOC. Please use only one terminology in all the TR.</w:t>
      </w:r>
    </w:p>
  </w:comment>
  <w:comment w:id="737" w:author="Ericsson" w:date="2020-09-02T10:45:00Z" w:initials="E">
    <w:p w14:paraId="35CC5D43" w14:textId="38209CB7" w:rsidR="00ED379E" w:rsidRDefault="00ED379E">
      <w:pPr>
        <w:pStyle w:val="af1"/>
      </w:pPr>
      <w:r>
        <w:rPr>
          <w:rStyle w:val="af0"/>
        </w:rPr>
        <w:annotationRef/>
      </w:r>
      <w:r>
        <w:t>Change “when remote UE is” with “while”</w:t>
      </w:r>
    </w:p>
  </w:comment>
  <w:comment w:id="705" w:author="Intel-AA" w:date="2020-09-01T17:50:00Z" w:initials="Intel-AA">
    <w:p w14:paraId="649D48CF" w14:textId="77777777" w:rsidR="00ED379E" w:rsidRDefault="00ED379E">
      <w:pPr>
        <w:pStyle w:val="af1"/>
      </w:pPr>
      <w:r>
        <w:rPr>
          <w:rStyle w:val="af0"/>
        </w:rPr>
        <w:annotationRef/>
      </w:r>
      <w:r>
        <w:t xml:space="preserve">Since they all refer to the remote UE’s state, we propose to capture them as a bulleted list, i.e. </w:t>
      </w:r>
    </w:p>
    <w:p w14:paraId="00FF1607" w14:textId="4D4E13FA" w:rsidR="00ED379E" w:rsidRDefault="00ED379E" w:rsidP="001C3AE4">
      <w:pPr>
        <w:pStyle w:val="af1"/>
        <w:numPr>
          <w:ilvl w:val="0"/>
          <w:numId w:val="11"/>
        </w:numPr>
      </w:pPr>
      <w:r>
        <w:t>Remote UE in RRC_IDLE…</w:t>
      </w:r>
    </w:p>
    <w:p w14:paraId="54FCC270" w14:textId="6BCE229C" w:rsidR="00ED379E" w:rsidRDefault="00ED379E" w:rsidP="001C3AE4">
      <w:pPr>
        <w:pStyle w:val="af1"/>
        <w:numPr>
          <w:ilvl w:val="0"/>
          <w:numId w:val="11"/>
        </w:numPr>
      </w:pPr>
      <w:r>
        <w:t>Remote UE in RRC_CONNECTED…</w:t>
      </w:r>
    </w:p>
    <w:p w14:paraId="7FBC2FDB" w14:textId="7DF5F92B" w:rsidR="00ED379E" w:rsidRDefault="00ED379E" w:rsidP="001C3AE4">
      <w:pPr>
        <w:pStyle w:val="af1"/>
        <w:numPr>
          <w:ilvl w:val="0"/>
          <w:numId w:val="11"/>
        </w:numPr>
      </w:pPr>
      <w:r>
        <w:t>Remote UE Out of coverage…</w:t>
      </w:r>
    </w:p>
  </w:comment>
  <w:comment w:id="706" w:author="Qualcomm - Peng Cheng" w:date="2020-09-02T10:17:00Z" w:initials="PC">
    <w:p w14:paraId="48DDC1F7" w14:textId="69218AD9" w:rsidR="00ED379E" w:rsidRDefault="00ED379E">
      <w:pPr>
        <w:pStyle w:val="af1"/>
      </w:pPr>
      <w:r>
        <w:rPr>
          <w:rStyle w:val="af0"/>
        </w:rPr>
        <w:annotationRef/>
      </w:r>
      <w:r>
        <w:t>We agree with Intel’s suggestion. Bullet will make it more readable</w:t>
      </w:r>
    </w:p>
  </w:comment>
  <w:comment w:id="749" w:author="Ericsson" w:date="2020-09-02T10:46:00Z" w:initials="E">
    <w:p w14:paraId="5202A82C" w14:textId="77777777" w:rsidR="00ED379E" w:rsidRDefault="00ED379E" w:rsidP="00EE0D21">
      <w:pPr>
        <w:pStyle w:val="af1"/>
      </w:pPr>
      <w:r>
        <w:rPr>
          <w:rStyle w:val="af0"/>
        </w:rPr>
        <w:annotationRef/>
      </w:r>
      <w:r>
        <w:rPr>
          <w:rStyle w:val="af0"/>
        </w:rPr>
        <w:annotationRef/>
      </w:r>
      <w:r>
        <w:t>According to the agreement it should be “for the case” rather than “whether” here.</w:t>
      </w:r>
    </w:p>
    <w:p w14:paraId="2FCCA9F1" w14:textId="4AFA79D3" w:rsidR="00ED379E" w:rsidRDefault="00ED379E">
      <w:pPr>
        <w:pStyle w:val="af1"/>
      </w:pPr>
    </w:p>
  </w:comment>
  <w:comment w:id="777" w:author="Huawei(Rui Wang)" w:date="2020-09-02T17:39:00Z" w:initials="HW">
    <w:p w14:paraId="6D598D52" w14:textId="61897622" w:rsidR="00ED379E" w:rsidRDefault="00ED379E">
      <w:pPr>
        <w:pStyle w:val="af1"/>
        <w:rPr>
          <w:lang w:eastAsia="zh-CN"/>
        </w:rPr>
      </w:pPr>
      <w:r>
        <w:rPr>
          <w:rStyle w:val="af0"/>
        </w:rPr>
        <w:annotationRef/>
      </w:r>
      <w:r>
        <w:rPr>
          <w:rFonts w:hint="eastAsia"/>
          <w:lang w:eastAsia="zh-CN"/>
        </w:rPr>
        <w:t>S</w:t>
      </w:r>
      <w:r>
        <w:rPr>
          <w:lang w:eastAsia="zh-CN"/>
        </w:rPr>
        <w:t xml:space="preserve">uggest </w:t>
      </w:r>
      <w:proofErr w:type="gramStart"/>
      <w:r>
        <w:rPr>
          <w:lang w:eastAsia="zh-CN"/>
        </w:rPr>
        <w:t>to use</w:t>
      </w:r>
      <w:proofErr w:type="gramEnd"/>
      <w:r>
        <w:rPr>
          <w:lang w:eastAsia="zh-CN"/>
        </w:rPr>
        <w:t xml:space="preserve"> “RAN2”.</w:t>
      </w:r>
    </w:p>
  </w:comment>
  <w:comment w:id="789" w:author="Huawei(Rui Wang)" w:date="2020-09-02T17:39:00Z" w:initials="HW">
    <w:p w14:paraId="7185D5E2" w14:textId="7063F11E" w:rsidR="00ED379E" w:rsidRDefault="00ED379E">
      <w:pPr>
        <w:pStyle w:val="af1"/>
        <w:rPr>
          <w:lang w:eastAsia="zh-CN"/>
        </w:rPr>
      </w:pPr>
      <w:r>
        <w:rPr>
          <w:rStyle w:val="af0"/>
        </w:rPr>
        <w:annotationRef/>
      </w:r>
      <w:r>
        <w:rPr>
          <w:lang w:eastAsia="zh-CN"/>
        </w:rPr>
        <w:t xml:space="preserve">We agree the intention of Rapp. </w:t>
      </w:r>
      <w:r>
        <w:rPr>
          <w:rFonts w:hint="eastAsia"/>
          <w:lang w:eastAsia="zh-CN"/>
        </w:rPr>
        <w:t>S</w:t>
      </w:r>
      <w:r>
        <w:rPr>
          <w:lang w:eastAsia="zh-CN"/>
        </w:rPr>
        <w:t xml:space="preserve">uggest </w:t>
      </w:r>
      <w:proofErr w:type="gramStart"/>
      <w:r>
        <w:rPr>
          <w:lang w:eastAsia="zh-CN"/>
        </w:rPr>
        <w:t>to use</w:t>
      </w:r>
      <w:proofErr w:type="gramEnd"/>
      <w:r>
        <w:rPr>
          <w:lang w:eastAsia="zh-CN"/>
        </w:rPr>
        <w:t xml:space="preserve"> “on RAN3”.</w:t>
      </w:r>
    </w:p>
  </w:comment>
  <w:comment w:id="790" w:author="OPPO (Qianxi)" w:date="2020-09-03T09:53:00Z" w:initials="OPPO">
    <w:p w14:paraId="73C82B84" w14:textId="51A970FF" w:rsidR="00ED379E" w:rsidRDefault="00ED379E">
      <w:pPr>
        <w:pStyle w:val="af1"/>
        <w:rPr>
          <w:lang w:eastAsia="zh-CN"/>
        </w:rPr>
      </w:pPr>
      <w:r>
        <w:rPr>
          <w:rStyle w:val="af0"/>
        </w:rPr>
        <w:annotationRef/>
      </w:r>
      <w:r>
        <w:rPr>
          <w:rFonts w:hint="eastAsia"/>
          <w:lang w:eastAsia="zh-CN"/>
        </w:rPr>
        <w:t>D</w:t>
      </w:r>
      <w:r>
        <w:rPr>
          <w:lang w:eastAsia="zh-CN"/>
        </w:rPr>
        <w:t>one</w:t>
      </w:r>
    </w:p>
  </w:comment>
  <w:comment w:id="795" w:author="vivo(Boubacar)" w:date="2020-09-03T11:14:00Z" w:initials="v">
    <w:p w14:paraId="2EBC653E" w14:textId="766BC269" w:rsidR="00ED379E" w:rsidRDefault="00ED379E">
      <w:pPr>
        <w:pStyle w:val="af1"/>
      </w:pPr>
      <w:r>
        <w:rPr>
          <w:rStyle w:val="af0"/>
        </w:rPr>
        <w:annotationRef/>
      </w:r>
      <w:r>
        <w:t xml:space="preserve">Suggest </w:t>
      </w:r>
      <w:proofErr w:type="gramStart"/>
      <w:r>
        <w:t>to use</w:t>
      </w:r>
      <w:proofErr w:type="gramEnd"/>
      <w:r>
        <w:t xml:space="preserve"> “would”</w:t>
      </w:r>
    </w:p>
  </w:comment>
  <w:comment w:id="796" w:author="OPPO (Qianxi)" w:date="2020-09-03T12:26:00Z" w:initials="OPPO">
    <w:p w14:paraId="0E8703D6" w14:textId="2707A0A1" w:rsidR="00ED379E" w:rsidRDefault="00ED379E">
      <w:pPr>
        <w:pStyle w:val="af1"/>
        <w:rPr>
          <w:lang w:eastAsia="zh-CN"/>
        </w:rPr>
      </w:pPr>
      <w:r>
        <w:rPr>
          <w:rStyle w:val="af0"/>
        </w:rPr>
        <w:annotationRef/>
      </w:r>
      <w:r>
        <w:rPr>
          <w:lang w:eastAsia="zh-CN"/>
        </w:rPr>
        <w:t>Would is not a suggested wording in 3GPP.</w:t>
      </w:r>
    </w:p>
  </w:comment>
  <w:comment w:id="785" w:author="Ericsson" w:date="2020-09-02T10:46:00Z" w:initials="E">
    <w:p w14:paraId="1F268317" w14:textId="77777777" w:rsidR="00ED379E" w:rsidRDefault="00ED379E" w:rsidP="00EE0D21">
      <w:pPr>
        <w:pStyle w:val="af1"/>
      </w:pPr>
      <w:r>
        <w:rPr>
          <w:rStyle w:val="af0"/>
        </w:rPr>
        <w:annotationRef/>
      </w:r>
      <w:r>
        <w:t xml:space="preserve">Whether there is limited impact on the NG interface is for RAN3 to decide. </w:t>
      </w:r>
    </w:p>
    <w:p w14:paraId="237FD21D" w14:textId="77777777" w:rsidR="00ED379E" w:rsidRDefault="00ED379E" w:rsidP="00EE0D21">
      <w:pPr>
        <w:pStyle w:val="af1"/>
      </w:pPr>
    </w:p>
    <w:p w14:paraId="7A8D7919" w14:textId="79AC6452" w:rsidR="00ED379E" w:rsidRDefault="00ED379E" w:rsidP="00EE0D21">
      <w:pPr>
        <w:pStyle w:val="af1"/>
      </w:pPr>
      <w:r>
        <w:t>Better to delete this sentence.</w:t>
      </w:r>
    </w:p>
  </w:comment>
  <w:comment w:id="786" w:author="OPPO (Qianxi)" w:date="2020-09-02T16:42:00Z" w:initials="OPPO">
    <w:p w14:paraId="6771DC00" w14:textId="3F77B6B5" w:rsidR="00ED379E" w:rsidRDefault="00ED379E">
      <w:pPr>
        <w:pStyle w:val="af1"/>
        <w:rPr>
          <w:lang w:eastAsia="zh-CN"/>
        </w:rPr>
      </w:pPr>
      <w:r>
        <w:rPr>
          <w:rStyle w:val="af0"/>
        </w:rPr>
        <w:annotationRef/>
      </w:r>
      <w:r>
        <w:rPr>
          <w:lang w:eastAsia="zh-CN"/>
        </w:rPr>
        <w:t>The key point is to leave the work to RAN3 in WI phase, so a suggested rewording as above.</w:t>
      </w:r>
    </w:p>
  </w:comment>
  <w:comment w:id="808" w:author="Lenovo_Lianhai" w:date="2020-09-03T21:42:00Z" w:initials="Lenovo">
    <w:p w14:paraId="7DFB9866" w14:textId="249D8CDE" w:rsidR="00ED379E" w:rsidRDefault="00ED379E">
      <w:pPr>
        <w:pStyle w:val="af1"/>
        <w:rPr>
          <w:lang w:eastAsia="zh-CN"/>
        </w:rPr>
      </w:pPr>
      <w:r>
        <w:rPr>
          <w:rStyle w:val="af0"/>
        </w:rPr>
        <w:annotationRef/>
      </w:r>
      <w:r>
        <w:rPr>
          <w:lang w:eastAsia="zh-CN"/>
        </w:rPr>
        <w:t xml:space="preserve">Suggest </w:t>
      </w:r>
      <w:proofErr w:type="gramStart"/>
      <w:r>
        <w:rPr>
          <w:lang w:eastAsia="zh-CN"/>
        </w:rPr>
        <w:t>to remove</w:t>
      </w:r>
      <w:proofErr w:type="gramEnd"/>
      <w:r>
        <w:rPr>
          <w:lang w:eastAsia="zh-CN"/>
        </w:rPr>
        <w:t xml:space="preserve"> ‘NR’. </w:t>
      </w:r>
    </w:p>
  </w:comment>
  <w:comment w:id="837" w:author="Qualcomm - Peng Cheng" w:date="2020-09-02T10:19:00Z" w:initials="PC">
    <w:p w14:paraId="2B8EF66E" w14:textId="196FAE08" w:rsidR="00ED379E" w:rsidRDefault="00ED379E" w:rsidP="00B72186">
      <w:pPr>
        <w:pStyle w:val="af1"/>
      </w:pPr>
      <w:r>
        <w:rPr>
          <w:rStyle w:val="af0"/>
        </w:rPr>
        <w:annotationRef/>
      </w:r>
      <w:r>
        <w:t>Same comment in discovery</w:t>
      </w:r>
    </w:p>
    <w:p w14:paraId="78A36CC1" w14:textId="77777777" w:rsidR="00ED379E" w:rsidRDefault="00ED379E">
      <w:pPr>
        <w:pStyle w:val="af1"/>
      </w:pPr>
    </w:p>
    <w:p w14:paraId="3FF9EDE7" w14:textId="1E929679" w:rsidR="00ED379E" w:rsidRDefault="00ED379E">
      <w:pPr>
        <w:pStyle w:val="af1"/>
      </w:pPr>
    </w:p>
  </w:comment>
  <w:comment w:id="848" w:author="Ericsson" w:date="2020-09-02T10:46:00Z" w:initials="E">
    <w:p w14:paraId="2B7E5BD0" w14:textId="77777777" w:rsidR="00ED379E" w:rsidRDefault="00ED379E" w:rsidP="00EE0D21">
      <w:pPr>
        <w:pStyle w:val="af1"/>
      </w:pPr>
      <w:r>
        <w:rPr>
          <w:rStyle w:val="af0"/>
        </w:rPr>
        <w:annotationRef/>
      </w:r>
      <w:r>
        <w:t>We did not formally agree to have adaptation layer over PC5, and neither to consider it as optional.</w:t>
      </w:r>
    </w:p>
    <w:p w14:paraId="2994FFB9" w14:textId="77777777" w:rsidR="00ED379E" w:rsidRDefault="00ED379E" w:rsidP="00EE0D21">
      <w:pPr>
        <w:pStyle w:val="af1"/>
      </w:pPr>
    </w:p>
    <w:p w14:paraId="090630D5" w14:textId="542328C8" w:rsidR="00ED379E" w:rsidRDefault="00ED379E" w:rsidP="00EE0D21">
      <w:pPr>
        <w:pStyle w:val="af1"/>
      </w:pPr>
      <w:r>
        <w:t xml:space="preserve">We think the adaptation layer over PC5 should be delete from the figure (at least for the time being) as </w:t>
      </w:r>
      <w:proofErr w:type="spellStart"/>
      <w:r>
        <w:t>doe</w:t>
      </w:r>
      <w:proofErr w:type="spellEnd"/>
      <w:r>
        <w:t xml:space="preserve"> </w:t>
      </w:r>
      <w:proofErr w:type="gramStart"/>
      <w:r>
        <w:t>not reflect</w:t>
      </w:r>
      <w:proofErr w:type="gramEnd"/>
      <w:r>
        <w:t xml:space="preserve"> what has been agreed in RAN2.</w:t>
      </w:r>
    </w:p>
  </w:comment>
  <w:comment w:id="849" w:author="Panzner, Berthold (Nokia - DE/Munich)" w:date="2020-09-02T17:29:00Z" w:initials="PB(-D">
    <w:p w14:paraId="3503CC3B" w14:textId="45119AB1" w:rsidR="00ED379E" w:rsidRDefault="00ED379E" w:rsidP="00564414">
      <w:pPr>
        <w:pStyle w:val="af1"/>
      </w:pPr>
      <w:r>
        <w:rPr>
          <w:rStyle w:val="af0"/>
        </w:rPr>
        <w:annotationRef/>
      </w:r>
      <w:r>
        <w:t>Agree with Ericsson: we did not agree on an adaptation layer in RAN2#111e.</w:t>
      </w:r>
    </w:p>
  </w:comment>
  <w:comment w:id="852" w:author="Qualcomm - Peng Cheng" w:date="2020-09-02T10:22:00Z" w:initials="PC">
    <w:p w14:paraId="0C91D457" w14:textId="1EB6D25D" w:rsidR="00ED379E" w:rsidRDefault="00ED379E" w:rsidP="00564414">
      <w:pPr>
        <w:pStyle w:val="af1"/>
      </w:pPr>
      <w:r>
        <w:rPr>
          <w:rStyle w:val="af0"/>
        </w:rPr>
        <w:annotationRef/>
      </w:r>
      <w:r>
        <w:t xml:space="preserve">We are not sure why we can capture a figure of protocol stack </w:t>
      </w:r>
      <w:proofErr w:type="spellStart"/>
      <w:r>
        <w:t>fo</w:t>
      </w:r>
      <w:proofErr w:type="spellEnd"/>
      <w:r>
        <w:t xml:space="preserve"> now. We don’t conclude that adaptation layer is needed over PC5 in this meeting. And it will be discussed in upcoming email discussion (#627), right? </w:t>
      </w:r>
    </w:p>
    <w:p w14:paraId="2D932E8F" w14:textId="77777777" w:rsidR="00ED379E" w:rsidRDefault="00ED379E" w:rsidP="00564414">
      <w:pPr>
        <w:pStyle w:val="af1"/>
      </w:pPr>
    </w:p>
    <w:p w14:paraId="454A91CA" w14:textId="61BAE750" w:rsidR="00ED379E" w:rsidRDefault="00ED379E" w:rsidP="00564414">
      <w:pPr>
        <w:pStyle w:val="af1"/>
      </w:pPr>
      <w:r>
        <w:t xml:space="preserve">Hence, we suggest </w:t>
      </w:r>
      <w:proofErr w:type="gramStart"/>
      <w:r>
        <w:t>to remove</w:t>
      </w:r>
      <w:proofErr w:type="gramEnd"/>
      <w:r>
        <w:t xml:space="preserve"> the figure for now. Of course, it can be captured if we can conclude in upcoming email discussion.</w:t>
      </w:r>
    </w:p>
  </w:comment>
  <w:comment w:id="850" w:author="OPPO (Qianxi)" w:date="2020-09-02T14:29:00Z" w:initials="OPPO">
    <w:p w14:paraId="1F779D15" w14:textId="07A760EE" w:rsidR="00ED379E" w:rsidRDefault="00ED379E" w:rsidP="00564414">
      <w:pPr>
        <w:pStyle w:val="af1"/>
        <w:rPr>
          <w:lang w:eastAsia="zh-CN"/>
        </w:rPr>
      </w:pPr>
      <w:r>
        <w:rPr>
          <w:rStyle w:val="af0"/>
        </w:rPr>
        <w:annotationRef/>
      </w:r>
      <w:r>
        <w:rPr>
          <w:lang w:eastAsia="zh-CN"/>
        </w:rPr>
        <w:t>Replied in the reflector</w:t>
      </w:r>
    </w:p>
  </w:comment>
  <w:comment w:id="860" w:author="Ericsson" w:date="2020-09-02T10:46:00Z" w:initials="E">
    <w:p w14:paraId="2F6F48E9" w14:textId="77777777" w:rsidR="00ED379E" w:rsidRDefault="00ED379E" w:rsidP="00EE0D21">
      <w:pPr>
        <w:pStyle w:val="af1"/>
      </w:pPr>
      <w:r>
        <w:rPr>
          <w:rStyle w:val="af0"/>
        </w:rPr>
        <w:annotationRef/>
      </w:r>
      <w:r>
        <w:t>We did not formally agree to have adaptation layer over PC5, and neither to consider it as optional.</w:t>
      </w:r>
    </w:p>
    <w:p w14:paraId="5B4CE3DE" w14:textId="77777777" w:rsidR="00ED379E" w:rsidRDefault="00ED379E" w:rsidP="00EE0D21">
      <w:pPr>
        <w:pStyle w:val="af1"/>
      </w:pPr>
    </w:p>
    <w:p w14:paraId="6A13C3C1" w14:textId="2FCE9198" w:rsidR="00ED379E" w:rsidRDefault="00ED379E" w:rsidP="00EE0D21">
      <w:pPr>
        <w:pStyle w:val="af1"/>
      </w:pPr>
      <w:r>
        <w:t xml:space="preserve">We think the adaptation layer over PC5 should be delete from the figure (at least for the time being) as </w:t>
      </w:r>
      <w:proofErr w:type="spellStart"/>
      <w:r>
        <w:t>doe</w:t>
      </w:r>
      <w:proofErr w:type="spellEnd"/>
      <w:r>
        <w:t xml:space="preserve"> </w:t>
      </w:r>
      <w:proofErr w:type="gramStart"/>
      <w:r>
        <w:t>not reflect</w:t>
      </w:r>
      <w:proofErr w:type="gramEnd"/>
      <w:r>
        <w:t xml:space="preserve"> what has been agreed in RAN2.</w:t>
      </w:r>
    </w:p>
  </w:comment>
  <w:comment w:id="861" w:author="Panzner, Berthold (Nokia - DE/Munich)" w:date="2020-09-02T17:31:00Z" w:initials="PB(-D">
    <w:p w14:paraId="7C43C4AE" w14:textId="45B6ED03" w:rsidR="00ED379E" w:rsidRDefault="00ED379E" w:rsidP="00564414">
      <w:pPr>
        <w:pStyle w:val="af1"/>
      </w:pPr>
      <w:r>
        <w:rPr>
          <w:rStyle w:val="af0"/>
        </w:rPr>
        <w:annotationRef/>
      </w:r>
      <w:r>
        <w:t>Agree with Ericsson. Need to remove the adaptation layer.</w:t>
      </w:r>
    </w:p>
  </w:comment>
  <w:comment w:id="867" w:author="Intel-AA" w:date="2020-09-01T17:52:00Z" w:initials="Intel-AA">
    <w:p w14:paraId="7184E2CF" w14:textId="2C39AD10" w:rsidR="00ED379E" w:rsidRDefault="00ED379E">
      <w:pPr>
        <w:pStyle w:val="af1"/>
      </w:pPr>
      <w:r>
        <w:rPr>
          <w:rStyle w:val="af0"/>
        </w:rPr>
        <w:annotationRef/>
      </w:r>
      <w:r>
        <w:t>Just to confirm if the ADAPT layer between remote and Relay UE being in a dash-lined box represents them being still FFS?</w:t>
      </w:r>
    </w:p>
  </w:comment>
  <w:comment w:id="868" w:author="Qualcomm - Peng Cheng" w:date="2020-09-02T10:24:00Z" w:initials="PC">
    <w:p w14:paraId="47F98442" w14:textId="6C840721" w:rsidR="00ED379E" w:rsidRDefault="00ED379E">
      <w:pPr>
        <w:pStyle w:val="af1"/>
      </w:pPr>
      <w:r>
        <w:rPr>
          <w:rStyle w:val="af0"/>
        </w:rPr>
        <w:annotationRef/>
      </w:r>
      <w:r>
        <w:t xml:space="preserve">Agree with Intel. This figure seems to imply that adaptation layer is optional in PC5. To reduce misunderstanding, we suggest </w:t>
      </w:r>
      <w:proofErr w:type="gramStart"/>
      <w:r>
        <w:t>to remove</w:t>
      </w:r>
      <w:proofErr w:type="gramEnd"/>
      <w:r>
        <w:t xml:space="preserve"> the figure for now.</w:t>
      </w:r>
    </w:p>
  </w:comment>
  <w:comment w:id="872" w:author="Qualcomm - Peng Cheng" w:date="2020-09-02T10:26:00Z" w:initials="PC">
    <w:p w14:paraId="1705A31A" w14:textId="14289D1F" w:rsidR="00ED379E" w:rsidRDefault="00ED379E" w:rsidP="00897996">
      <w:pPr>
        <w:pStyle w:val="af1"/>
      </w:pPr>
      <w:r>
        <w:rPr>
          <w:rStyle w:val="af0"/>
        </w:rPr>
        <w:annotationRef/>
      </w:r>
      <w:r>
        <w:t xml:space="preserve">We don’t agree the functionality of adaptation layer, right? And it seems that the cited part is conflicted with the FFS of N-to-1 mapping, right? </w:t>
      </w:r>
    </w:p>
    <w:p w14:paraId="74D0C3C3" w14:textId="77777777" w:rsidR="00ED379E" w:rsidRDefault="00ED379E" w:rsidP="00897996">
      <w:pPr>
        <w:pStyle w:val="af1"/>
      </w:pPr>
    </w:p>
    <w:p w14:paraId="29AD1DAA" w14:textId="77777777" w:rsidR="00ED379E" w:rsidRDefault="00ED379E" w:rsidP="00897996">
      <w:pPr>
        <w:pStyle w:val="af1"/>
      </w:pPr>
    </w:p>
    <w:p w14:paraId="6ECABB53" w14:textId="6653DEB4" w:rsidR="00ED379E" w:rsidRDefault="00ED379E" w:rsidP="00897996">
      <w:pPr>
        <w:pStyle w:val="af1"/>
      </w:pPr>
      <w:r>
        <w:t xml:space="preserve">Hence, suggest </w:t>
      </w:r>
      <w:proofErr w:type="gramStart"/>
      <w:r>
        <w:t>to remove</w:t>
      </w:r>
      <w:proofErr w:type="gramEnd"/>
      <w:r>
        <w:t xml:space="preserve"> and only capture the WA in agreement in this section (4.5.1.2), e.g.:</w:t>
      </w:r>
    </w:p>
    <w:p w14:paraId="7281505E" w14:textId="77777777" w:rsidR="00ED379E" w:rsidRDefault="00ED379E" w:rsidP="00897996">
      <w:pPr>
        <w:pStyle w:val="af1"/>
      </w:pPr>
    </w:p>
    <w:p w14:paraId="65F511AB" w14:textId="77777777" w:rsidR="00ED379E" w:rsidRDefault="00ED379E" w:rsidP="00897996">
      <w:pPr>
        <w:pStyle w:val="af1"/>
      </w:pPr>
      <w:r>
        <w:t xml:space="preserve">“As a working assumption, </w:t>
      </w:r>
      <w:r w:rsidRPr="00DF271A">
        <w:t xml:space="preserve">the needed information </w:t>
      </w:r>
      <w:r>
        <w:t xml:space="preserve">is put </w:t>
      </w:r>
      <w:r w:rsidRPr="00DF271A">
        <w:t xml:space="preserve">within the header of adaptation layer to enable Bearer mapping for L2 UE-to-Network relay and the details can be discussed at WI phase.  </w:t>
      </w:r>
    </w:p>
    <w:p w14:paraId="05B3C024" w14:textId="77777777" w:rsidR="00ED379E" w:rsidRDefault="00ED379E" w:rsidP="00897996">
      <w:pPr>
        <w:pStyle w:val="af1"/>
      </w:pPr>
    </w:p>
    <w:p w14:paraId="4B7AC605" w14:textId="5BDED196" w:rsidR="00ED379E" w:rsidRDefault="00ED379E" w:rsidP="00897996">
      <w:pPr>
        <w:pStyle w:val="af1"/>
      </w:pPr>
      <w:r>
        <w:t xml:space="preserve">Editor Notes: </w:t>
      </w:r>
      <w:r w:rsidRPr="00DF271A">
        <w:t>if N-to-1 (PC5-to-Uu) bearer mapping is supported for this case.</w:t>
      </w:r>
      <w:r>
        <w:t>”</w:t>
      </w:r>
    </w:p>
  </w:comment>
  <w:comment w:id="873" w:author="OPPO (Qianxi)" w:date="2020-09-02T14:33:00Z" w:initials="OPPO">
    <w:p w14:paraId="1E6722E1" w14:textId="44573EAE" w:rsidR="00ED379E" w:rsidRDefault="00ED379E">
      <w:pPr>
        <w:pStyle w:val="af1"/>
        <w:rPr>
          <w:lang w:eastAsia="zh-CN"/>
        </w:rPr>
      </w:pPr>
      <w:r>
        <w:rPr>
          <w:rStyle w:val="af0"/>
        </w:rPr>
        <w:annotationRef/>
      </w:r>
      <w:r>
        <w:rPr>
          <w:lang w:eastAsia="zh-CN"/>
        </w:rPr>
        <w:t xml:space="preserve">OK, it is always easier to </w:t>
      </w:r>
      <w:proofErr w:type="spellStart"/>
      <w:r>
        <w:rPr>
          <w:lang w:eastAsia="zh-CN"/>
        </w:rPr>
        <w:t>capure</w:t>
      </w:r>
      <w:proofErr w:type="spellEnd"/>
      <w:r>
        <w:rPr>
          <w:lang w:eastAsia="zh-CN"/>
        </w:rPr>
        <w:t xml:space="preserve"> online conclusion as it is.</w:t>
      </w:r>
    </w:p>
  </w:comment>
  <w:comment w:id="885" w:author="Qualcomm - Peng Cheng" w:date="2020-09-02T10:28:00Z" w:initials="PC">
    <w:p w14:paraId="330EA591" w14:textId="6B6BF9FF" w:rsidR="00ED379E" w:rsidRDefault="00ED379E">
      <w:pPr>
        <w:pStyle w:val="af1"/>
      </w:pPr>
      <w:r>
        <w:rPr>
          <w:rStyle w:val="af0"/>
        </w:rPr>
        <w:annotationRef/>
      </w:r>
      <w:r>
        <w:t xml:space="preserve">If I </w:t>
      </w:r>
      <w:proofErr w:type="spellStart"/>
      <w:r>
        <w:t>remerber</w:t>
      </w:r>
      <w:proofErr w:type="spellEnd"/>
      <w:r>
        <w:t xml:space="preserve"> correctly, the content in bracket was discussed in online but was removed due to some companies’ concern. Then, we think it needs to be removed for now.</w:t>
      </w:r>
    </w:p>
  </w:comment>
  <w:comment w:id="891" w:author="vivo(Boubacar)" w:date="2020-09-03T11:14:00Z" w:initials="v">
    <w:p w14:paraId="238651D4" w14:textId="4F75EEFE" w:rsidR="00ED379E" w:rsidRDefault="00ED379E">
      <w:pPr>
        <w:pStyle w:val="af1"/>
      </w:pPr>
      <w:r>
        <w:rPr>
          <w:rStyle w:val="af0"/>
        </w:rPr>
        <w:annotationRef/>
      </w:r>
      <w:r>
        <w:t>“included in” would be better</w:t>
      </w:r>
    </w:p>
  </w:comment>
  <w:comment w:id="892" w:author="OPPO (Qianxi)" w:date="2020-09-03T12:27:00Z" w:initials="OPPO">
    <w:p w14:paraId="7706DCBB" w14:textId="7EFB3B9B" w:rsidR="00ED379E" w:rsidRDefault="00ED379E">
      <w:pPr>
        <w:pStyle w:val="af1"/>
      </w:pPr>
      <w:r>
        <w:rPr>
          <w:rStyle w:val="af0"/>
        </w:rPr>
        <w:annotationRef/>
      </w:r>
      <w:r>
        <w:rPr>
          <w:lang w:eastAsia="zh-CN"/>
        </w:rPr>
        <w:t>I tend to keep the online conclusion to avoid further debate.</w:t>
      </w:r>
    </w:p>
  </w:comment>
  <w:comment w:id="899" w:author="Qualcomm - Peng Cheng" w:date="2020-09-02T10:26:00Z" w:initials="PC">
    <w:p w14:paraId="7AD9C640" w14:textId="77777777" w:rsidR="00ED379E" w:rsidRDefault="00ED379E" w:rsidP="002267E8">
      <w:pPr>
        <w:pStyle w:val="af1"/>
      </w:pPr>
      <w:r>
        <w:rPr>
          <w:rStyle w:val="af0"/>
        </w:rPr>
        <w:annotationRef/>
      </w:r>
      <w:r>
        <w:t xml:space="preserve">We don’t agree the functionality of adaptation layer, right? And it seems that the cited part is conflicted with the FFS of N-to-1 mapping, right? </w:t>
      </w:r>
    </w:p>
    <w:p w14:paraId="0F97780B" w14:textId="77777777" w:rsidR="00ED379E" w:rsidRDefault="00ED379E" w:rsidP="002267E8">
      <w:pPr>
        <w:pStyle w:val="af1"/>
      </w:pPr>
    </w:p>
    <w:p w14:paraId="40E4FBF6" w14:textId="77777777" w:rsidR="00ED379E" w:rsidRDefault="00ED379E" w:rsidP="002267E8">
      <w:pPr>
        <w:pStyle w:val="af1"/>
      </w:pPr>
    </w:p>
    <w:p w14:paraId="2BA2EE86" w14:textId="77777777" w:rsidR="00ED379E" w:rsidRDefault="00ED379E" w:rsidP="002267E8">
      <w:pPr>
        <w:pStyle w:val="af1"/>
      </w:pPr>
      <w:r>
        <w:t xml:space="preserve">Hence, suggest </w:t>
      </w:r>
      <w:proofErr w:type="gramStart"/>
      <w:r>
        <w:t>to remove</w:t>
      </w:r>
      <w:proofErr w:type="gramEnd"/>
      <w:r>
        <w:t xml:space="preserve"> and only capture the WA in agreement in this section (4.5.1.2), e.g.:</w:t>
      </w:r>
    </w:p>
    <w:p w14:paraId="24A56293" w14:textId="77777777" w:rsidR="00ED379E" w:rsidRDefault="00ED379E" w:rsidP="002267E8">
      <w:pPr>
        <w:pStyle w:val="af1"/>
      </w:pPr>
    </w:p>
    <w:p w14:paraId="77C35759" w14:textId="77777777" w:rsidR="00ED379E" w:rsidRDefault="00ED379E" w:rsidP="002267E8">
      <w:pPr>
        <w:pStyle w:val="af1"/>
      </w:pPr>
      <w:r>
        <w:t xml:space="preserve">“As a working assumption, </w:t>
      </w:r>
      <w:r w:rsidRPr="00DF271A">
        <w:t xml:space="preserve">the needed information </w:t>
      </w:r>
      <w:r>
        <w:t xml:space="preserve">is put </w:t>
      </w:r>
      <w:r w:rsidRPr="00DF271A">
        <w:t xml:space="preserve">within the header of adaptation layer to enable Bearer mapping for L2 UE-to-Network relay and the details can be discussed at WI phase.  </w:t>
      </w:r>
    </w:p>
    <w:p w14:paraId="1BFAE925" w14:textId="77777777" w:rsidR="00ED379E" w:rsidRDefault="00ED379E" w:rsidP="002267E8">
      <w:pPr>
        <w:pStyle w:val="af1"/>
      </w:pPr>
    </w:p>
    <w:p w14:paraId="03CEF501" w14:textId="77777777" w:rsidR="00ED379E" w:rsidRDefault="00ED379E" w:rsidP="002267E8">
      <w:pPr>
        <w:pStyle w:val="af1"/>
      </w:pPr>
      <w:r>
        <w:t xml:space="preserve">Editor Notes: </w:t>
      </w:r>
      <w:r w:rsidRPr="00DF271A">
        <w:t>if N-to-1 (PC5-to-Uu) bearer mapping is supported for this case.</w:t>
      </w:r>
      <w:r>
        <w:t>”</w:t>
      </w:r>
    </w:p>
  </w:comment>
  <w:comment w:id="900" w:author="OPPO (Qianxi)" w:date="2020-09-02T14:33:00Z" w:initials="OPPO">
    <w:p w14:paraId="3599E28F" w14:textId="77777777" w:rsidR="00ED379E" w:rsidRDefault="00ED379E" w:rsidP="002267E8">
      <w:pPr>
        <w:pStyle w:val="af1"/>
        <w:rPr>
          <w:lang w:eastAsia="zh-CN"/>
        </w:rPr>
      </w:pPr>
      <w:r>
        <w:rPr>
          <w:rStyle w:val="af0"/>
        </w:rPr>
        <w:annotationRef/>
      </w:r>
      <w:r>
        <w:rPr>
          <w:lang w:eastAsia="zh-CN"/>
        </w:rPr>
        <w:t xml:space="preserve">OK, it is always easier to </w:t>
      </w:r>
      <w:proofErr w:type="spellStart"/>
      <w:r>
        <w:rPr>
          <w:lang w:eastAsia="zh-CN"/>
        </w:rPr>
        <w:t>capure</w:t>
      </w:r>
      <w:proofErr w:type="spellEnd"/>
      <w:r>
        <w:rPr>
          <w:lang w:eastAsia="zh-CN"/>
        </w:rPr>
        <w:t xml:space="preserve"> online conclusion as it is.</w:t>
      </w:r>
    </w:p>
  </w:comment>
  <w:comment w:id="920" w:author="Lenovo_Lianhai" w:date="2020-09-03T21:50:00Z" w:initials="Lenovo">
    <w:p w14:paraId="00FC8A5A" w14:textId="06AAB3AE" w:rsidR="00ED379E" w:rsidRDefault="00ED379E">
      <w:pPr>
        <w:pStyle w:val="af1"/>
      </w:pPr>
      <w:r>
        <w:rPr>
          <w:rStyle w:val="af0"/>
        </w:rPr>
        <w:annotationRef/>
      </w:r>
      <w:r>
        <w:t>Both ‘UE-to-Network</w:t>
      </w:r>
      <w:r w:rsidRPr="00CF25F4">
        <w:t xml:space="preserve"> </w:t>
      </w:r>
      <w:r>
        <w:t>Relay UE’ and ‘UE-to-Network</w:t>
      </w:r>
      <w:r w:rsidRPr="00CF25F4">
        <w:t xml:space="preserve"> </w:t>
      </w:r>
      <w:r>
        <w:t xml:space="preserve">Relay’ are used in the document. Please select one and align with each other. </w:t>
      </w:r>
    </w:p>
  </w:comment>
  <w:comment w:id="906" w:author="Qualcomm - Peng Cheng" w:date="2020-09-02T10:30:00Z" w:initials="PC">
    <w:p w14:paraId="3CA20457" w14:textId="77777777" w:rsidR="00ED379E" w:rsidRDefault="00ED379E">
      <w:pPr>
        <w:pStyle w:val="af1"/>
      </w:pPr>
      <w:r>
        <w:rPr>
          <w:rStyle w:val="af0"/>
        </w:rPr>
        <w:annotationRef/>
      </w:r>
      <w:r>
        <w:t xml:space="preserve">This part looks fine to us. </w:t>
      </w:r>
    </w:p>
    <w:p w14:paraId="41A75117" w14:textId="77777777" w:rsidR="00ED379E" w:rsidRDefault="00ED379E">
      <w:pPr>
        <w:pStyle w:val="af1"/>
      </w:pPr>
    </w:p>
    <w:p w14:paraId="27F5CDCF" w14:textId="219DE6AD" w:rsidR="00ED379E" w:rsidRDefault="00ED379E">
      <w:pPr>
        <w:pStyle w:val="af1"/>
      </w:pPr>
      <w:r>
        <w:t>But we need to point out that this part was discussed online, but not agreed. We assume it still need to be discussed in post meeting email discuss (#627), right?</w:t>
      </w:r>
    </w:p>
  </w:comment>
  <w:comment w:id="907" w:author="OPPO (Qianxi)" w:date="2020-09-02T14:47:00Z" w:initials="OPPO">
    <w:p w14:paraId="1C294859" w14:textId="59B64A39" w:rsidR="00ED379E" w:rsidRDefault="00ED379E">
      <w:pPr>
        <w:pStyle w:val="af1"/>
        <w:rPr>
          <w:lang w:eastAsia="zh-CN"/>
        </w:rPr>
      </w:pPr>
      <w:r>
        <w:rPr>
          <w:rStyle w:val="af0"/>
        </w:rPr>
        <w:annotationRef/>
      </w:r>
      <w:r>
        <w:rPr>
          <w:lang w:eastAsia="zh-CN"/>
        </w:rPr>
        <w:t>I assume the risky part would be the “</w:t>
      </w:r>
      <w:r w:rsidRPr="00CF25F4">
        <w:t xml:space="preserve">without exposing </w:t>
      </w:r>
      <w:proofErr w:type="gramStart"/>
      <w:r w:rsidRPr="00CF25F4">
        <w:t>any</w:t>
      </w:r>
      <w:r>
        <w:t>..</w:t>
      </w:r>
      <w:proofErr w:type="gramEnd"/>
      <w:r>
        <w:rPr>
          <w:lang w:eastAsia="zh-CN"/>
        </w:rPr>
        <w:t>”, so one way-out can be to remove this part and keep the others. Let’s wait for the comments from others before concluding on this part.</w:t>
      </w:r>
    </w:p>
  </w:comment>
  <w:comment w:id="908" w:author="vivo(Boubacar)" w:date="2020-09-03T11:21:00Z" w:initials="v">
    <w:p w14:paraId="2271C4E5" w14:textId="04B3549E" w:rsidR="00ED379E" w:rsidRDefault="00ED379E">
      <w:pPr>
        <w:pStyle w:val="af1"/>
      </w:pPr>
      <w:r>
        <w:rPr>
          <w:rStyle w:val="af0"/>
        </w:rPr>
        <w:annotationRef/>
      </w:r>
      <w:r>
        <w:t>Agree with Qualcomm</w:t>
      </w:r>
    </w:p>
  </w:comment>
  <w:comment w:id="952" w:author="Qualcomm - Peng Cheng" w:date="2020-09-02T10:32:00Z" w:initials="PC">
    <w:p w14:paraId="1EC11AE4" w14:textId="1DA73892" w:rsidR="00ED379E" w:rsidRDefault="00ED379E">
      <w:pPr>
        <w:pStyle w:val="af1"/>
      </w:pPr>
      <w:r>
        <w:rPr>
          <w:rStyle w:val="af0"/>
        </w:rPr>
        <w:annotationRef/>
      </w:r>
      <w:r>
        <w:t xml:space="preserve">What does it mean? We think this sentence is not clear and may cause misunderstanding (clearly, it </w:t>
      </w:r>
      <w:proofErr w:type="spellStart"/>
      <w:r>
        <w:t>can not</w:t>
      </w:r>
      <w:proofErr w:type="spellEnd"/>
      <w:r>
        <w:t xml:space="preserve"> </w:t>
      </w:r>
      <w:proofErr w:type="spellStart"/>
      <w:proofErr w:type="gramStart"/>
      <w:r>
        <w:t>be“</w:t>
      </w:r>
      <w:proofErr w:type="gramEnd"/>
      <w:r>
        <w:t>identifical</w:t>
      </w:r>
      <w:proofErr w:type="spellEnd"/>
      <w:r>
        <w:t xml:space="preserve">” because PC5 L2 default config is used). Thus, we </w:t>
      </w:r>
      <w:proofErr w:type="spellStart"/>
      <w:r>
        <w:t>sugget</w:t>
      </w:r>
      <w:proofErr w:type="spellEnd"/>
      <w:r>
        <w:t xml:space="preserve"> to remove it.</w:t>
      </w:r>
    </w:p>
  </w:comment>
  <w:comment w:id="961" w:author="Ericsson" w:date="2020-09-02T10:47:00Z" w:initials="E">
    <w:p w14:paraId="03AD001A" w14:textId="10AD3724" w:rsidR="00ED379E" w:rsidRDefault="00ED379E">
      <w:pPr>
        <w:pStyle w:val="af1"/>
      </w:pPr>
      <w:r>
        <w:rPr>
          <w:rStyle w:val="af0"/>
        </w:rPr>
        <w:annotationRef/>
      </w:r>
      <w:r>
        <w:t>Better to say “for the transmission between the Remote UE and the UE-to-NW Relay UE”</w:t>
      </w:r>
    </w:p>
  </w:comment>
  <w:comment w:id="965" w:author="Qualcomm - Peng Cheng" w:date="2020-09-02T10:34:00Z" w:initials="PC">
    <w:p w14:paraId="4E0F86BF" w14:textId="77473BC5" w:rsidR="00ED379E" w:rsidRDefault="00ED379E">
      <w:pPr>
        <w:pStyle w:val="af1"/>
      </w:pPr>
      <w:r>
        <w:rPr>
          <w:rStyle w:val="af0"/>
        </w:rPr>
        <w:annotationRef/>
      </w:r>
      <w:r>
        <w:t>The wording in agreement is “defined”</w:t>
      </w:r>
    </w:p>
  </w:comment>
  <w:comment w:id="981" w:author="Qualcomm - Peng Cheng" w:date="2020-09-02T10:34:00Z" w:initials="PC">
    <w:p w14:paraId="515BCB2E" w14:textId="141E40B7" w:rsidR="00ED379E" w:rsidRDefault="00ED379E">
      <w:pPr>
        <w:pStyle w:val="af1"/>
      </w:pPr>
      <w:r>
        <w:rPr>
          <w:rStyle w:val="af0"/>
        </w:rPr>
        <w:annotationRef/>
      </w:r>
      <w:r>
        <w:t xml:space="preserve">Suggest </w:t>
      </w:r>
      <w:proofErr w:type="gramStart"/>
      <w:r>
        <w:t>to remove</w:t>
      </w:r>
      <w:proofErr w:type="gramEnd"/>
      <w:r>
        <w:t xml:space="preserve"> it. We don’t have the agreement to discuss it in WI phase.</w:t>
      </w:r>
    </w:p>
  </w:comment>
  <w:comment w:id="991" w:author="Ericsson" w:date="2020-09-02T10:48:00Z" w:initials="E">
    <w:p w14:paraId="437E68A8" w14:textId="4A39E50F" w:rsidR="00ED379E" w:rsidRDefault="00ED379E">
      <w:pPr>
        <w:pStyle w:val="af1"/>
      </w:pPr>
      <w:r>
        <w:rPr>
          <w:rStyle w:val="af0"/>
        </w:rPr>
        <w:annotationRef/>
      </w:r>
      <w:r>
        <w:rPr>
          <w:rStyle w:val="af0"/>
        </w:rPr>
        <w:annotationRef/>
      </w:r>
      <w:r>
        <w:t>Better to say “</w:t>
      </w:r>
      <w:proofErr w:type="spellStart"/>
      <w:r>
        <w:t>Uu</w:t>
      </w:r>
      <w:proofErr w:type="spellEnd"/>
      <w:r>
        <w:t xml:space="preserve"> configuration”</w:t>
      </w:r>
    </w:p>
  </w:comment>
  <w:comment w:id="1002" w:author="Intel-AA" w:date="2020-09-01T17:54:00Z" w:initials="Intel-AA">
    <w:p w14:paraId="11FE21F4" w14:textId="77777777" w:rsidR="00ED379E" w:rsidRDefault="00ED379E">
      <w:pPr>
        <w:pStyle w:val="af1"/>
      </w:pPr>
      <w:r>
        <w:rPr>
          <w:rStyle w:val="af0"/>
        </w:rPr>
        <w:annotationRef/>
      </w:r>
      <w:r>
        <w:rPr>
          <w:rStyle w:val="af0"/>
        </w:rPr>
        <w:t>R</w:t>
      </w:r>
      <w:r>
        <w:t>eference needs to be added as per earlier comment</w:t>
      </w:r>
    </w:p>
  </w:comment>
  <w:comment w:id="1008" w:author="Lenovo_Lianhai" w:date="2020-09-03T21:54:00Z" w:initials="Lenovo">
    <w:p w14:paraId="6B5AB4CC" w14:textId="0533317D" w:rsidR="00ED379E" w:rsidRDefault="00ED379E">
      <w:pPr>
        <w:pStyle w:val="af1"/>
        <w:rPr>
          <w:lang w:eastAsia="zh-CN"/>
        </w:rPr>
      </w:pPr>
      <w:r>
        <w:rPr>
          <w:rStyle w:val="af0"/>
        </w:rPr>
        <w:annotationRef/>
      </w:r>
      <w:r>
        <w:rPr>
          <w:lang w:eastAsia="zh-CN"/>
        </w:rPr>
        <w:t>‘based’ should be removed in order to align with other sections.</w:t>
      </w:r>
    </w:p>
  </w:comment>
  <w:comment w:id="1026" w:author="Qualcomm - Peng Cheng" w:date="2020-09-02T11:05:00Z" w:initials="PC">
    <w:p w14:paraId="7E58C9E7" w14:textId="3BA567A6" w:rsidR="00ED379E" w:rsidRDefault="00ED379E">
      <w:pPr>
        <w:pStyle w:val="af1"/>
      </w:pPr>
      <w:r>
        <w:rPr>
          <w:rStyle w:val="af0"/>
        </w:rPr>
        <w:annotationRef/>
      </w:r>
      <w:r>
        <w:t>This part was discussed online, but not agreed. We assume it still need to be discussed in post meeting email discuss (#627), right?</w:t>
      </w:r>
    </w:p>
  </w:comment>
  <w:comment w:id="1043" w:author="Huawei(Rui Wang)" w:date="2020-09-02T17:54:00Z" w:initials="HW">
    <w:p w14:paraId="5B8F0286" w14:textId="357510C2" w:rsidR="00ED379E" w:rsidRDefault="00ED379E">
      <w:pPr>
        <w:pStyle w:val="af1"/>
        <w:rPr>
          <w:lang w:eastAsia="zh-CN"/>
        </w:rPr>
      </w:pPr>
      <w:r>
        <w:rPr>
          <w:rStyle w:val="af0"/>
        </w:rPr>
        <w:annotationRef/>
      </w:r>
      <w:r>
        <w:rPr>
          <w:lang w:eastAsia="zh-CN"/>
        </w:rPr>
        <w:t>We do not need to capture this in TR, as TP is to capture technical points need to be addressed or clarified.</w:t>
      </w:r>
    </w:p>
  </w:comment>
  <w:comment w:id="1044" w:author="OPPO (Qianxi)" w:date="2020-09-03T09:50:00Z" w:initials="OPPO">
    <w:p w14:paraId="54D05C9B" w14:textId="02FC5EAC" w:rsidR="00ED379E" w:rsidRDefault="00ED379E">
      <w:pPr>
        <w:pStyle w:val="af1"/>
        <w:rPr>
          <w:lang w:eastAsia="zh-CN"/>
        </w:rPr>
      </w:pPr>
      <w:r>
        <w:rPr>
          <w:rStyle w:val="af0"/>
        </w:rPr>
        <w:annotationRef/>
      </w:r>
      <w:r>
        <w:rPr>
          <w:lang w:eastAsia="zh-CN"/>
        </w:rPr>
        <w:t>On the other hand, this is helpful to capture RAN2 conclusion. Keep it for now and wait for input from others if any.</w:t>
      </w:r>
    </w:p>
  </w:comment>
  <w:comment w:id="1075" w:author="Huawei(Rui Wang)" w:date="2020-09-02T17:57:00Z" w:initials="HW">
    <w:p w14:paraId="067193FC" w14:textId="4A90E4EA" w:rsidR="00ED379E" w:rsidRDefault="00ED379E">
      <w:pPr>
        <w:pStyle w:val="af1"/>
        <w:rPr>
          <w:lang w:eastAsia="zh-CN"/>
        </w:rPr>
      </w:pPr>
      <w:r>
        <w:rPr>
          <w:rStyle w:val="af0"/>
        </w:rPr>
        <w:annotationRef/>
      </w:r>
      <w:r>
        <w:rPr>
          <w:lang w:eastAsia="zh-CN"/>
        </w:rPr>
        <w:t xml:space="preserve">Suggest </w:t>
      </w:r>
      <w:proofErr w:type="gramStart"/>
      <w:r>
        <w:rPr>
          <w:lang w:eastAsia="zh-CN"/>
        </w:rPr>
        <w:t>to capture</w:t>
      </w:r>
      <w:proofErr w:type="gramEnd"/>
      <w:r>
        <w:rPr>
          <w:lang w:eastAsia="zh-CN"/>
        </w:rPr>
        <w:t xml:space="preserve"> the below agreement here in a new Editor note.</w:t>
      </w:r>
    </w:p>
    <w:p w14:paraId="33AABE8C" w14:textId="3C714BB5" w:rsidR="00ED379E" w:rsidRDefault="00ED379E">
      <w:pPr>
        <w:pStyle w:val="af1"/>
        <w:rPr>
          <w:lang w:eastAsia="zh-CN"/>
        </w:rPr>
      </w:pPr>
      <w:r>
        <w:rPr>
          <w:lang w:eastAsia="zh-CN"/>
        </w:rPr>
        <w:t>“</w:t>
      </w:r>
      <w:r w:rsidRPr="003E6515">
        <w:t>FFS</w:t>
      </w:r>
      <w:r w:rsidRPr="008F7404">
        <w:t xml:space="preserve"> if there is RAN2 impact to support the related control plane procedures.</w:t>
      </w:r>
      <w:r>
        <w:rPr>
          <w:lang w:eastAsia="zh-CN"/>
        </w:rPr>
        <w:t>”</w:t>
      </w:r>
    </w:p>
  </w:comment>
  <w:comment w:id="1087" w:author="Ericsson" w:date="2020-09-02T10:48:00Z" w:initials="E">
    <w:p w14:paraId="3F1900D3" w14:textId="77777777" w:rsidR="00ED379E" w:rsidRDefault="00ED379E" w:rsidP="00EE0D21">
      <w:pPr>
        <w:pStyle w:val="af1"/>
      </w:pPr>
      <w:r>
        <w:rPr>
          <w:rStyle w:val="af0"/>
        </w:rPr>
        <w:annotationRef/>
      </w:r>
      <w:r>
        <w:t>We took the following agreement in the last meeting and it seems to be missing from this paragraph:</w:t>
      </w:r>
    </w:p>
    <w:p w14:paraId="3D4178B7" w14:textId="77777777" w:rsidR="00ED379E" w:rsidRDefault="00ED379E" w:rsidP="00EE0D21">
      <w:pPr>
        <w:pStyle w:val="af1"/>
      </w:pPr>
    </w:p>
    <w:p w14:paraId="13C0EB0F" w14:textId="77777777" w:rsidR="00ED379E" w:rsidRPr="00440910" w:rsidRDefault="00ED379E" w:rsidP="00EE0D21">
      <w:pPr>
        <w:pStyle w:val="aa"/>
        <w:widowControl/>
        <w:pBdr>
          <w:top w:val="single" w:sz="4" w:space="1" w:color="auto"/>
          <w:left w:val="single" w:sz="4" w:space="4" w:color="auto"/>
          <w:bottom w:val="single" w:sz="4" w:space="1" w:color="auto"/>
          <w:right w:val="single" w:sz="4" w:space="4" w:color="auto"/>
        </w:pBdr>
        <w:overflowPunct/>
        <w:adjustRightInd/>
        <w:spacing w:after="120"/>
        <w:ind w:left="0"/>
        <w:jc w:val="left"/>
        <w:textAlignment w:val="auto"/>
        <w:rPr>
          <w:rFonts w:ascii="Arial" w:hAnsi="Arial" w:cs="Arial"/>
          <w:sz w:val="18"/>
          <w:szCs w:val="18"/>
        </w:rPr>
      </w:pPr>
      <w:r w:rsidRPr="00440910">
        <w:rPr>
          <w:rFonts w:ascii="Arial" w:hAnsi="Arial" w:cs="Arial"/>
          <w:sz w:val="18"/>
          <w:szCs w:val="18"/>
        </w:rPr>
        <w:t>Remote UE doesn’t need to provide information on which QoS flows need to be relayed to relay in AS layer.</w:t>
      </w:r>
    </w:p>
    <w:p w14:paraId="6B066B79" w14:textId="77777777" w:rsidR="00ED379E" w:rsidRDefault="00ED379E" w:rsidP="00EE0D21">
      <w:pPr>
        <w:pStyle w:val="af1"/>
        <w:pBdr>
          <w:top w:val="single" w:sz="4" w:space="1" w:color="auto"/>
          <w:left w:val="single" w:sz="4" w:space="4" w:color="auto"/>
          <w:bottom w:val="single" w:sz="4" w:space="1" w:color="auto"/>
          <w:right w:val="single" w:sz="4" w:space="4" w:color="auto"/>
        </w:pBdr>
      </w:pPr>
    </w:p>
    <w:p w14:paraId="3BD403EF" w14:textId="7055F6AB" w:rsidR="00ED379E" w:rsidRDefault="00ED379E">
      <w:pPr>
        <w:pStyle w:val="af1"/>
      </w:pPr>
    </w:p>
  </w:comment>
  <w:comment w:id="1120" w:author="Ericsson" w:date="2020-09-02T10:48:00Z" w:initials="E">
    <w:p w14:paraId="3F9FE900" w14:textId="241C3209" w:rsidR="00ED379E" w:rsidRDefault="00ED379E">
      <w:pPr>
        <w:pStyle w:val="af1"/>
      </w:pPr>
      <w:r>
        <w:rPr>
          <w:rStyle w:val="af0"/>
        </w:rPr>
        <w:annotationRef/>
      </w:r>
      <w:r>
        <w:t>Relay UE</w:t>
      </w:r>
    </w:p>
  </w:comment>
  <w:comment w:id="1131" w:author="Huawei(Rui Wang)" w:date="2020-09-02T18:01:00Z" w:initials="HW">
    <w:p w14:paraId="7E9CF54F" w14:textId="10F3964B" w:rsidR="00ED379E" w:rsidRDefault="00ED379E">
      <w:pPr>
        <w:pStyle w:val="af1"/>
        <w:rPr>
          <w:lang w:eastAsia="zh-CN"/>
        </w:rPr>
      </w:pPr>
      <w:r>
        <w:rPr>
          <w:rStyle w:val="af0"/>
        </w:rPr>
        <w:annotationRef/>
      </w:r>
      <w:r>
        <w:rPr>
          <w:rFonts w:hint="eastAsia"/>
          <w:lang w:eastAsia="zh-CN"/>
        </w:rPr>
        <w:t>T</w:t>
      </w:r>
      <w:r>
        <w:rPr>
          <w:lang w:eastAsia="zh-CN"/>
        </w:rPr>
        <w:t>he following agreement should be captured as well.</w:t>
      </w:r>
    </w:p>
    <w:p w14:paraId="6BD976E3" w14:textId="07843D2F" w:rsidR="00ED379E" w:rsidRDefault="00ED379E">
      <w:pPr>
        <w:pStyle w:val="af1"/>
        <w:rPr>
          <w:lang w:eastAsia="zh-CN"/>
        </w:rPr>
      </w:pPr>
      <w:r>
        <w:rPr>
          <w:lang w:eastAsia="zh-CN"/>
        </w:rPr>
        <w:t>“</w:t>
      </w:r>
      <w:r>
        <w:t>RAN2 further discuss whether it is sufficient to enforce E2E QoS via legacy PC5 RRC reconfiguration of SLRB and resource allocation.</w:t>
      </w:r>
      <w:r>
        <w:rPr>
          <w:lang w:eastAsia="zh-CN"/>
        </w:rPr>
        <w:t>”</w:t>
      </w:r>
    </w:p>
  </w:comment>
  <w:comment w:id="1136" w:author="Ericsson" w:date="2020-09-02T10:48:00Z" w:initials="E">
    <w:p w14:paraId="7F3F7D02" w14:textId="77777777" w:rsidR="00ED379E" w:rsidRDefault="00ED379E" w:rsidP="00EE0D21">
      <w:pPr>
        <w:pStyle w:val="af1"/>
      </w:pPr>
      <w:r>
        <w:rPr>
          <w:rStyle w:val="af0"/>
        </w:rPr>
        <w:annotationRef/>
      </w:r>
      <w:r>
        <w:t>Per current agreement, RAN2 will discuss/study AS impacts based on SA2 decision.</w:t>
      </w:r>
    </w:p>
    <w:p w14:paraId="41ABC271" w14:textId="77777777" w:rsidR="00ED379E" w:rsidRDefault="00ED379E" w:rsidP="00EE0D21">
      <w:pPr>
        <w:pStyle w:val="af1"/>
      </w:pPr>
      <w:r>
        <w:t xml:space="preserve">Therefore, suggest </w:t>
      </w:r>
      <w:proofErr w:type="gramStart"/>
      <w:r>
        <w:t>to reformulate</w:t>
      </w:r>
      <w:proofErr w:type="gramEnd"/>
      <w:r>
        <w:t xml:space="preserve"> this note to capture this.</w:t>
      </w:r>
    </w:p>
    <w:p w14:paraId="754F47AF" w14:textId="77777777" w:rsidR="00ED379E" w:rsidRDefault="00ED379E" w:rsidP="00EE0D21">
      <w:pPr>
        <w:pStyle w:val="Doc-text2"/>
        <w:pBdr>
          <w:top w:val="single" w:sz="4" w:space="1" w:color="auto"/>
          <w:left w:val="single" w:sz="4" w:space="4" w:color="auto"/>
          <w:bottom w:val="single" w:sz="4" w:space="1" w:color="auto"/>
          <w:right w:val="single" w:sz="4" w:space="4" w:color="auto"/>
        </w:pBdr>
      </w:pPr>
      <w:r>
        <w:t>RAN2 can discuss AS impacts related to SA2 specified QoS solutions.</w:t>
      </w:r>
    </w:p>
    <w:p w14:paraId="7D7DEE38" w14:textId="77777777" w:rsidR="00ED379E" w:rsidRDefault="00ED379E" w:rsidP="00EE0D21">
      <w:pPr>
        <w:pStyle w:val="af1"/>
      </w:pPr>
    </w:p>
    <w:p w14:paraId="6328DF0A" w14:textId="77777777" w:rsidR="00ED379E" w:rsidRDefault="00ED379E" w:rsidP="00EE0D21">
      <w:pPr>
        <w:pStyle w:val="af1"/>
      </w:pPr>
      <w:r>
        <w:t>Eventually, we can add a separate note to capture this agreement.</w:t>
      </w:r>
    </w:p>
    <w:p w14:paraId="15B3C5DF" w14:textId="320176D9" w:rsidR="00ED379E" w:rsidRDefault="00ED379E">
      <w:pPr>
        <w:pStyle w:val="af1"/>
      </w:pPr>
    </w:p>
  </w:comment>
  <w:comment w:id="1155" w:author="Huawei(Rui Wang)" w:date="2020-09-02T18:04:00Z" w:initials="HW">
    <w:p w14:paraId="5264E514" w14:textId="3FB9D1AF" w:rsidR="00ED379E" w:rsidRDefault="00ED379E">
      <w:pPr>
        <w:pStyle w:val="af1"/>
        <w:rPr>
          <w:lang w:eastAsia="zh-CN"/>
        </w:rPr>
      </w:pPr>
      <w:r>
        <w:rPr>
          <w:rStyle w:val="af0"/>
        </w:rPr>
        <w:annotationRef/>
      </w:r>
      <w:r>
        <w:rPr>
          <w:rFonts w:hint="eastAsia"/>
          <w:lang w:eastAsia="zh-CN"/>
        </w:rPr>
        <w:t>T</w:t>
      </w:r>
      <w:r>
        <w:rPr>
          <w:lang w:eastAsia="zh-CN"/>
        </w:rPr>
        <w:t>he following agreement should be captured as well. “</w:t>
      </w:r>
      <w:r>
        <w:t>RAN2 will evaluate any impact in RAN2 scope from these solutions.</w:t>
      </w:r>
      <w:r>
        <w:rPr>
          <w:lang w:eastAsia="zh-CN"/>
        </w:rPr>
        <w:t>”.</w:t>
      </w:r>
    </w:p>
  </w:comment>
  <w:comment w:id="1200" w:author="Huawei(Rui Wang)" w:date="2020-09-02T18:05:00Z" w:initials="HW">
    <w:p w14:paraId="45F527F4" w14:textId="07891F1D" w:rsidR="00ED379E" w:rsidRDefault="00ED379E">
      <w:pPr>
        <w:pStyle w:val="af1"/>
        <w:rPr>
          <w:lang w:eastAsia="zh-CN"/>
        </w:rPr>
      </w:pPr>
      <w:r>
        <w:rPr>
          <w:rStyle w:val="af0"/>
        </w:rPr>
        <w:annotationRef/>
      </w:r>
      <w:r>
        <w:rPr>
          <w:lang w:eastAsia="zh-CN"/>
        </w:rPr>
        <w:t xml:space="preserve">Suggest </w:t>
      </w:r>
      <w:proofErr w:type="gramStart"/>
      <w:r>
        <w:rPr>
          <w:lang w:eastAsia="zh-CN"/>
        </w:rPr>
        <w:t>to add</w:t>
      </w:r>
      <w:proofErr w:type="gramEnd"/>
      <w:r>
        <w:rPr>
          <w:lang w:eastAsia="zh-CN"/>
        </w:rPr>
        <w:t xml:space="preserve"> </w:t>
      </w:r>
      <w:proofErr w:type="spellStart"/>
      <w:r>
        <w:rPr>
          <w:lang w:eastAsia="zh-CN"/>
        </w:rPr>
        <w:t>a</w:t>
      </w:r>
      <w:proofErr w:type="spellEnd"/>
      <w:r>
        <w:rPr>
          <w:lang w:eastAsia="zh-CN"/>
        </w:rPr>
        <w:t xml:space="preserve"> Editor notes “</w:t>
      </w:r>
      <w:r>
        <w:t>RAN2 will further consider procedures with RAN2 impact.</w:t>
      </w:r>
      <w:r>
        <w:rPr>
          <w:lang w:eastAsia="zh-CN"/>
        </w:rPr>
        <w:t>”.</w:t>
      </w:r>
    </w:p>
  </w:comment>
  <w:comment w:id="1240" w:author="Intel-AA" w:date="2020-09-01T17:56:00Z" w:initials="Intel-AA">
    <w:p w14:paraId="5D693FC4" w14:textId="03F3B711" w:rsidR="00ED379E" w:rsidRDefault="00ED379E">
      <w:pPr>
        <w:pStyle w:val="af1"/>
      </w:pPr>
      <w:r>
        <w:rPr>
          <w:rStyle w:val="af0"/>
        </w:rPr>
        <w:annotationRef/>
      </w:r>
      <w:r>
        <w:t xml:space="preserve">In order to be </w:t>
      </w:r>
      <w:proofErr w:type="gramStart"/>
      <w:r>
        <w:t>more clear</w:t>
      </w:r>
      <w:proofErr w:type="gramEnd"/>
      <w:r>
        <w:t xml:space="preserve"> here, we suggest to split into at least three bullets (as per the scenarios depicted below):</w:t>
      </w:r>
    </w:p>
    <w:p w14:paraId="29C02FE6" w14:textId="7F1603AD" w:rsidR="00ED379E" w:rsidRDefault="00ED379E" w:rsidP="001C3AE4">
      <w:pPr>
        <w:pStyle w:val="af1"/>
      </w:pPr>
      <w:r>
        <w:t>1) All UEs (Source UE, Relay UE, Destination UE) are in coverage.</w:t>
      </w:r>
    </w:p>
    <w:p w14:paraId="4CFA6165" w14:textId="02341741" w:rsidR="00ED379E" w:rsidRDefault="00ED379E" w:rsidP="001C3AE4">
      <w:pPr>
        <w:pStyle w:val="af1"/>
      </w:pPr>
      <w:r>
        <w:t>2) All UEs (Source UE, Relay UE, Destination UE) are out-of-coverage.</w:t>
      </w:r>
    </w:p>
    <w:p w14:paraId="3C774D89" w14:textId="1E5A517E" w:rsidR="00ED379E" w:rsidRDefault="00ED379E" w:rsidP="001C3AE4">
      <w:pPr>
        <w:pStyle w:val="af1"/>
      </w:pPr>
      <w:r>
        <w:t xml:space="preserve">3). Partial coverage whereby any of the UEs involved in relaying (Source UE, Relay UE, Destination UE) can be either in-coverage or out-of-coverage. </w:t>
      </w:r>
      <w:r w:rsidRPr="001C3AE4">
        <w:rPr>
          <w:i/>
          <w:iCs/>
        </w:rPr>
        <w:t xml:space="preserve">(This can be </w:t>
      </w:r>
      <w:proofErr w:type="spellStart"/>
      <w:r w:rsidRPr="001C3AE4">
        <w:rPr>
          <w:i/>
          <w:iCs/>
        </w:rPr>
        <w:t>futher</w:t>
      </w:r>
      <w:proofErr w:type="spellEnd"/>
      <w:r w:rsidRPr="001C3AE4">
        <w:rPr>
          <w:i/>
          <w:iCs/>
        </w:rPr>
        <w:t xml:space="preserve"> split</w:t>
      </w:r>
      <w:r>
        <w:rPr>
          <w:i/>
          <w:iCs/>
        </w:rPr>
        <w:t xml:space="preserve"> based on other coverage combinations, e.g. as described in </w:t>
      </w:r>
      <w:r w:rsidRPr="003666E5">
        <w:rPr>
          <w:i/>
          <w:iCs/>
        </w:rPr>
        <w:t>R2-2006717</w:t>
      </w:r>
      <w:r w:rsidRPr="001C3AE4">
        <w:rPr>
          <w:i/>
          <w:iCs/>
        </w:rPr>
        <w:t>)</w:t>
      </w:r>
    </w:p>
    <w:p w14:paraId="65234165" w14:textId="77777777" w:rsidR="00ED379E" w:rsidRDefault="00ED379E" w:rsidP="001C3AE4">
      <w:pPr>
        <w:pStyle w:val="af1"/>
      </w:pPr>
    </w:p>
  </w:comment>
  <w:comment w:id="1241" w:author="Qualcomm - Peng Cheng" w:date="2020-09-02T11:06:00Z" w:initials="PC">
    <w:p w14:paraId="02321223" w14:textId="2300C922" w:rsidR="00ED379E" w:rsidRDefault="00ED379E">
      <w:pPr>
        <w:pStyle w:val="af1"/>
      </w:pPr>
      <w:r>
        <w:rPr>
          <w:rStyle w:val="af0"/>
        </w:rPr>
        <w:annotationRef/>
      </w:r>
      <w:r>
        <w:t>Agree with Intel</w:t>
      </w:r>
    </w:p>
  </w:comment>
  <w:comment w:id="1242" w:author="OPPO (Qianxi)" w:date="2020-09-02T14:25:00Z" w:initials="OPPO">
    <w:p w14:paraId="1D09B656" w14:textId="473B1AA4" w:rsidR="00ED379E" w:rsidRDefault="00ED379E">
      <w:pPr>
        <w:pStyle w:val="af1"/>
      </w:pPr>
      <w:r>
        <w:rPr>
          <w:rStyle w:val="af0"/>
        </w:rPr>
        <w:annotationRef/>
      </w:r>
      <w:r>
        <w:rPr>
          <w:rFonts w:hint="eastAsia"/>
          <w:lang w:eastAsia="zh-CN"/>
        </w:rPr>
        <w:t>Th</w:t>
      </w:r>
      <w:r>
        <w:rPr>
          <w:lang w:eastAsia="zh-CN"/>
        </w:rPr>
        <w:t>e comment is accepted with some minor rewording on the third case.</w:t>
      </w:r>
    </w:p>
  </w:comment>
  <w:comment w:id="1253" w:author="Huawei(Rui Wang)" w:date="2020-09-02T18:08:00Z" w:initials="HW">
    <w:p w14:paraId="49AD7131" w14:textId="77777777" w:rsidR="00ED379E" w:rsidRDefault="00ED379E" w:rsidP="003E6515">
      <w:pPr>
        <w:pStyle w:val="af1"/>
        <w:rPr>
          <w:lang w:eastAsia="zh-CN"/>
        </w:rPr>
      </w:pPr>
      <w:r>
        <w:rPr>
          <w:rStyle w:val="af0"/>
        </w:rPr>
        <w:annotationRef/>
      </w:r>
      <w:r>
        <w:rPr>
          <w:rFonts w:hint="eastAsia"/>
          <w:lang w:eastAsia="zh-CN"/>
        </w:rPr>
        <w:t>W</w:t>
      </w:r>
      <w:r>
        <w:rPr>
          <w:lang w:eastAsia="zh-CN"/>
        </w:rPr>
        <w:t>e prefer not to capture the figure.</w:t>
      </w:r>
    </w:p>
    <w:p w14:paraId="57D404C7" w14:textId="277852F0" w:rsidR="00ED379E" w:rsidRDefault="00ED379E" w:rsidP="003E6515">
      <w:pPr>
        <w:pStyle w:val="af1"/>
      </w:pPr>
      <w:r>
        <w:rPr>
          <w:lang w:eastAsia="zh-CN"/>
        </w:rPr>
        <w:t>The wording “</w:t>
      </w:r>
      <w:r w:rsidRPr="00991BD4">
        <w:rPr>
          <w:lang w:val="en-US"/>
        </w:rPr>
        <w:t>can be either in coverage or out of coverage</w:t>
      </w:r>
      <w:proofErr w:type="gramStart"/>
      <w:r w:rsidRPr="00991BD4">
        <w:rPr>
          <w:lang w:val="en-US"/>
        </w:rPr>
        <w:t xml:space="preserve">. </w:t>
      </w:r>
      <w:r>
        <w:rPr>
          <w:lang w:eastAsia="zh-CN"/>
        </w:rPr>
        <w:t>”</w:t>
      </w:r>
      <w:proofErr w:type="gramEnd"/>
      <w:r>
        <w:rPr>
          <w:lang w:eastAsia="zh-CN"/>
        </w:rPr>
        <w:t xml:space="preserve"> is sufficient.</w:t>
      </w:r>
    </w:p>
  </w:comment>
  <w:comment w:id="1254" w:author="OPPO (Qianxi)" w:date="2020-09-03T09:19:00Z" w:initials="OPPO">
    <w:p w14:paraId="714CD123" w14:textId="505BED1A" w:rsidR="00ED379E" w:rsidRDefault="00ED379E">
      <w:pPr>
        <w:pStyle w:val="af1"/>
        <w:rPr>
          <w:lang w:eastAsia="zh-CN"/>
        </w:rPr>
      </w:pPr>
      <w:r>
        <w:rPr>
          <w:rStyle w:val="af0"/>
        </w:rPr>
        <w:annotationRef/>
      </w:r>
      <w:r>
        <w:rPr>
          <w:lang w:eastAsia="zh-CN"/>
        </w:rPr>
        <w:t>A</w:t>
      </w:r>
      <w:r>
        <w:rPr>
          <w:rFonts w:hint="eastAsia"/>
          <w:lang w:eastAsia="zh-CN"/>
        </w:rPr>
        <w:t>gree</w:t>
      </w:r>
      <w:r>
        <w:rPr>
          <w:lang w:eastAsia="zh-CN"/>
        </w:rPr>
        <w:t>, there is some missing case anyway.</w:t>
      </w:r>
    </w:p>
  </w:comment>
  <w:comment w:id="1255" w:author="Panzner, Berthold (Nokia - DE/Munich)" w:date="2020-09-02T17:35:00Z" w:initials="PB(-D">
    <w:p w14:paraId="7F7DCB7A" w14:textId="7BDE79E4" w:rsidR="00ED379E" w:rsidRDefault="00ED379E">
      <w:pPr>
        <w:pStyle w:val="af1"/>
      </w:pPr>
      <w:r>
        <w:rPr>
          <w:rStyle w:val="af0"/>
        </w:rPr>
        <w:annotationRef/>
      </w:r>
      <w:r>
        <w:t>The scenario when UEs are in the coverage of different cells is missing.</w:t>
      </w:r>
    </w:p>
  </w:comment>
  <w:comment w:id="1256" w:author="OPPO (Qianxi)" w:date="2020-09-03T09:19:00Z" w:initials="OPPO">
    <w:p w14:paraId="61C5632E" w14:textId="0BA8F50E" w:rsidR="00ED379E" w:rsidRDefault="00ED379E">
      <w:pPr>
        <w:pStyle w:val="af1"/>
        <w:rPr>
          <w:lang w:eastAsia="zh-CN"/>
        </w:rPr>
      </w:pPr>
      <w:r>
        <w:rPr>
          <w:rStyle w:val="af0"/>
        </w:rPr>
        <w:annotationRef/>
      </w:r>
      <w:r>
        <w:rPr>
          <w:lang w:eastAsia="zh-CN"/>
        </w:rPr>
        <w:t>Replied in reflector</w:t>
      </w:r>
    </w:p>
  </w:comment>
  <w:comment w:id="1266" w:author="Ericsson" w:date="2020-09-02T10:49:00Z" w:initials="E">
    <w:p w14:paraId="0D147A1C" w14:textId="77777777" w:rsidR="00ED379E" w:rsidRDefault="00ED379E" w:rsidP="00EE0D21">
      <w:pPr>
        <w:pStyle w:val="af1"/>
      </w:pPr>
      <w:r>
        <w:rPr>
          <w:rStyle w:val="af0"/>
        </w:rPr>
        <w:annotationRef/>
      </w:r>
      <w:r>
        <w:t xml:space="preserve">Good if we spell out what we intend for </w:t>
      </w:r>
      <w:proofErr w:type="spellStart"/>
      <w:r>
        <w:t>CrossRAT</w:t>
      </w:r>
      <w:proofErr w:type="spellEnd"/>
      <w:r>
        <w:t xml:space="preserve"> configuration control.</w:t>
      </w:r>
    </w:p>
    <w:p w14:paraId="659D3F5D" w14:textId="77777777" w:rsidR="00ED379E" w:rsidRDefault="00ED379E" w:rsidP="00EE0D21">
      <w:pPr>
        <w:pStyle w:val="af1"/>
      </w:pPr>
    </w:p>
    <w:p w14:paraId="4BB437C0" w14:textId="17E85CFA" w:rsidR="00ED379E" w:rsidRDefault="00ED379E" w:rsidP="00EE0D21">
      <w:pPr>
        <w:pStyle w:val="af1"/>
      </w:pPr>
      <w:r>
        <w:t xml:space="preserve">Good if can explicitly say that the </w:t>
      </w:r>
      <w:proofErr w:type="spellStart"/>
      <w:r>
        <w:t>eNB</w:t>
      </w:r>
      <w:proofErr w:type="spellEnd"/>
      <w:r>
        <w:t xml:space="preserve"> is not allowed to control/configure an NR remote UE and UE-to-NW Relay UE (and vice versa).</w:t>
      </w:r>
    </w:p>
  </w:comment>
  <w:comment w:id="1272" w:author="vivo(Boubacar)" w:date="2020-09-03T11:16:00Z" w:initials="v">
    <w:p w14:paraId="66039093" w14:textId="2CBB122B" w:rsidR="00ED379E" w:rsidRDefault="00ED379E">
      <w:pPr>
        <w:pStyle w:val="af1"/>
      </w:pPr>
      <w:r>
        <w:rPr>
          <w:rStyle w:val="af0"/>
        </w:rPr>
        <w:annotationRef/>
      </w:r>
      <w:proofErr w:type="spellStart"/>
      <w:r>
        <w:t>Hhow</w:t>
      </w:r>
      <w:proofErr w:type="spellEnd"/>
      <w:r>
        <w:t xml:space="preserve"> about </w:t>
      </w:r>
      <w:proofErr w:type="spellStart"/>
      <w:r>
        <w:t>ngeNB</w:t>
      </w:r>
      <w:proofErr w:type="spellEnd"/>
      <w:r>
        <w:t>?</w:t>
      </w:r>
    </w:p>
  </w:comment>
  <w:comment w:id="1301" w:author="Ericsson" w:date="2020-09-02T10:49:00Z" w:initials="E">
    <w:p w14:paraId="16EEC556" w14:textId="77777777" w:rsidR="00ED379E" w:rsidRDefault="00ED379E" w:rsidP="00EE0D21">
      <w:pPr>
        <w:pStyle w:val="af1"/>
      </w:pPr>
      <w:r>
        <w:rPr>
          <w:rStyle w:val="af0"/>
        </w:rPr>
        <w:annotationRef/>
      </w:r>
      <w:r>
        <w:t xml:space="preserve">The agreement itself it does not read very clearly. We suggest </w:t>
      </w:r>
      <w:proofErr w:type="gramStart"/>
      <w:r>
        <w:t>to reformulate</w:t>
      </w:r>
      <w:proofErr w:type="gramEnd"/>
      <w:r>
        <w:t xml:space="preserve"> as follow:</w:t>
      </w:r>
    </w:p>
    <w:p w14:paraId="611523BF" w14:textId="77777777" w:rsidR="00ED379E" w:rsidRDefault="00ED379E" w:rsidP="00EE0D21">
      <w:pPr>
        <w:pStyle w:val="af1"/>
      </w:pPr>
    </w:p>
    <w:p w14:paraId="7B9D843B" w14:textId="642EB02D" w:rsidR="00ED379E" w:rsidRDefault="00ED379E" w:rsidP="00EE0D21">
      <w:pPr>
        <w:pStyle w:val="af1"/>
      </w:pPr>
      <w:r>
        <w:t xml:space="preserve">Configuring/scheduling of a UE (either remote or UE-to-NW Relay UE) by the SN to perform NR </w:t>
      </w:r>
      <w:proofErr w:type="spellStart"/>
      <w:r>
        <w:t>sidelink</w:t>
      </w:r>
      <w:proofErr w:type="spellEnd"/>
      <w:r>
        <w:t xml:space="preserve"> communication is out of scope of this study.</w:t>
      </w:r>
    </w:p>
  </w:comment>
  <w:comment w:id="1292" w:author="vivo(Boubacar)" w:date="2020-09-03T11:17:00Z" w:initials="v">
    <w:p w14:paraId="4B445F86" w14:textId="238C2F1F" w:rsidR="00ED379E" w:rsidRDefault="00ED379E">
      <w:pPr>
        <w:pStyle w:val="af1"/>
      </w:pPr>
      <w:r>
        <w:rPr>
          <w:rStyle w:val="af0"/>
        </w:rPr>
        <w:annotationRef/>
      </w:r>
      <w:r>
        <w:t>We should clarify that we are addressing the case of MR-DC, so please reformate, e.g. “</w:t>
      </w:r>
      <w:r w:rsidRPr="00C85F27">
        <w:rPr>
          <w:highlight w:val="yellow"/>
        </w:rPr>
        <w:t>In case of MR-DC,</w:t>
      </w:r>
      <w:r>
        <w:t xml:space="preserve"> configuring/scheduling of a UE (either remote or UE-to-NW Relay UE) by the SN to perform NR </w:t>
      </w:r>
      <w:proofErr w:type="spellStart"/>
      <w:r>
        <w:t>sidelink</w:t>
      </w:r>
      <w:proofErr w:type="spellEnd"/>
      <w:r>
        <w:t xml:space="preserve"> communication</w:t>
      </w:r>
      <w:r>
        <w:rPr>
          <w:rStyle w:val="af0"/>
        </w:rPr>
        <w:t xml:space="preserve"> </w:t>
      </w:r>
      <w:r w:rsidRPr="00B9201F">
        <w:rPr>
          <w:bCs/>
        </w:rPr>
        <w:t>is out of scope of this study</w:t>
      </w:r>
      <w:r>
        <w:t xml:space="preserve">” or “Configuring/scheduling of a UE (either remote or UE-to-NW Relay UE) by the SN </w:t>
      </w:r>
      <w:r w:rsidRPr="00C85F27">
        <w:rPr>
          <w:highlight w:val="yellow"/>
        </w:rPr>
        <w:t>(in case of MR-DC)</w:t>
      </w:r>
      <w:r>
        <w:t xml:space="preserve"> to perform NR </w:t>
      </w:r>
      <w:proofErr w:type="spellStart"/>
      <w:r>
        <w:t>sidelink</w:t>
      </w:r>
      <w:proofErr w:type="spellEnd"/>
      <w:r>
        <w:t xml:space="preserve"> communication</w:t>
      </w:r>
      <w:r>
        <w:rPr>
          <w:rStyle w:val="af0"/>
        </w:rPr>
        <w:t xml:space="preserve"> </w:t>
      </w:r>
      <w:r w:rsidRPr="00B9201F">
        <w:rPr>
          <w:bCs/>
        </w:rPr>
        <w:t>is out of scope of this study</w:t>
      </w:r>
      <w:r>
        <w:t>”</w:t>
      </w:r>
    </w:p>
  </w:comment>
  <w:comment w:id="1293" w:author="OPPO (Qianxi)" w:date="2020-09-03T12:28:00Z" w:initials="OPPO">
    <w:p w14:paraId="5339859F" w14:textId="5B537BD5" w:rsidR="00ED379E" w:rsidRDefault="00ED379E">
      <w:pPr>
        <w:pStyle w:val="af1"/>
      </w:pPr>
      <w:r>
        <w:rPr>
          <w:rStyle w:val="af0"/>
        </w:rPr>
        <w:annotationRef/>
      </w:r>
      <w:r>
        <w:rPr>
          <w:lang w:eastAsia="zh-CN"/>
        </w:rPr>
        <w:t>I tend to keep the online conclusion to avoid further debate.</w:t>
      </w:r>
    </w:p>
  </w:comment>
  <w:comment w:id="1314" w:author="Ericsson" w:date="2020-09-02T10:49:00Z" w:initials="E">
    <w:p w14:paraId="0B8F6177" w14:textId="77777777" w:rsidR="00ED379E" w:rsidRDefault="00ED379E" w:rsidP="00EE0D21">
      <w:pPr>
        <w:pStyle w:val="af1"/>
      </w:pPr>
      <w:r>
        <w:rPr>
          <w:rStyle w:val="af0"/>
        </w:rPr>
        <w:annotationRef/>
      </w:r>
      <w:r>
        <w:t xml:space="preserve">Good if we are </w:t>
      </w:r>
      <w:proofErr w:type="spellStart"/>
      <w:r>
        <w:t>consistant</w:t>
      </w:r>
      <w:proofErr w:type="spellEnd"/>
      <w:r>
        <w:t xml:space="preserve"> in the specification. Earlier, we call it “remote source UE” but here we just </w:t>
      </w:r>
      <w:proofErr w:type="gramStart"/>
      <w:r>
        <w:t>say</w:t>
      </w:r>
      <w:proofErr w:type="gramEnd"/>
      <w:r>
        <w:t xml:space="preserve"> “source UE”.</w:t>
      </w:r>
    </w:p>
    <w:p w14:paraId="169ACC87" w14:textId="77777777" w:rsidR="00ED379E" w:rsidRDefault="00ED379E" w:rsidP="00EE0D21">
      <w:pPr>
        <w:pStyle w:val="af1"/>
      </w:pPr>
    </w:p>
    <w:p w14:paraId="748249A4" w14:textId="4BA516A8" w:rsidR="00ED379E" w:rsidRDefault="00ED379E" w:rsidP="00EE0D21">
      <w:pPr>
        <w:pStyle w:val="af1"/>
      </w:pPr>
      <w:r>
        <w:t>We should be aligned with the terminology in the all TR. Please correct.</w:t>
      </w:r>
    </w:p>
  </w:comment>
  <w:comment w:id="1318" w:author="vivo(Boubacar)" w:date="2020-09-03T11:17:00Z" w:initials="v">
    <w:p w14:paraId="72B73F46" w14:textId="0BEE75DD" w:rsidR="00ED379E" w:rsidRDefault="00ED379E">
      <w:pPr>
        <w:pStyle w:val="af1"/>
      </w:pPr>
      <w:r>
        <w:rPr>
          <w:rStyle w:val="af0"/>
        </w:rPr>
        <w:annotationRef/>
      </w:r>
      <w:r>
        <w:t xml:space="preserve">Is a PC5 link </w:t>
      </w:r>
      <w:proofErr w:type="gramStart"/>
      <w:r>
        <w:t>sufficient</w:t>
      </w:r>
      <w:proofErr w:type="gramEnd"/>
      <w:r>
        <w:t>.</w:t>
      </w:r>
    </w:p>
  </w:comment>
  <w:comment w:id="1319" w:author="OPPO (Qianxi)" w:date="2020-09-03T12:30:00Z" w:initials="OPPO">
    <w:p w14:paraId="0FC992DB" w14:textId="4016DBA6" w:rsidR="00ED379E" w:rsidRDefault="00ED379E">
      <w:pPr>
        <w:pStyle w:val="af1"/>
      </w:pPr>
      <w:r>
        <w:rPr>
          <w:rStyle w:val="af0"/>
        </w:rPr>
        <w:annotationRef/>
      </w:r>
      <w:r>
        <w:rPr>
          <w:lang w:eastAsia="zh-CN"/>
        </w:rPr>
        <w:t>I tend to keep the online conclusion to avoid further debate.</w:t>
      </w:r>
    </w:p>
  </w:comment>
  <w:comment w:id="1328" w:author="vivo(Boubacar)" w:date="2020-09-03T11:18:00Z" w:initials="v">
    <w:p w14:paraId="6602E5C7" w14:textId="02A6C0C6" w:rsidR="00ED379E" w:rsidRDefault="00ED379E">
      <w:pPr>
        <w:pStyle w:val="af1"/>
      </w:pPr>
      <w:r>
        <w:rPr>
          <w:rStyle w:val="af0"/>
        </w:rPr>
        <w:annotationRef/>
      </w:r>
      <w:r>
        <w:t>Good to use “</w:t>
      </w:r>
      <w:proofErr w:type="spellStart"/>
      <w:r w:rsidRPr="00097A17">
        <w:rPr>
          <w:rFonts w:ascii="Arial" w:hAnsi="Arial" w:cs="Arial"/>
          <w:lang w:eastAsia="zh-CN"/>
        </w:rPr>
        <w:t>ProSe</w:t>
      </w:r>
      <w:proofErr w:type="spellEnd"/>
      <w:r w:rsidRPr="00097A17">
        <w:rPr>
          <w:rFonts w:ascii="Arial" w:hAnsi="Arial" w:cs="Arial"/>
          <w:lang w:eastAsia="zh-CN"/>
        </w:rPr>
        <w:t xml:space="preserve"> Direct Discovery</w:t>
      </w:r>
      <w:r>
        <w:rPr>
          <w:rFonts w:ascii="Arial" w:hAnsi="Arial" w:cs="Arial"/>
          <w:lang w:eastAsia="zh-CN"/>
        </w:rPr>
        <w:t xml:space="preserve"> model A and model B as defined…</w:t>
      </w:r>
      <w:proofErr w:type="gramStart"/>
      <w:r>
        <w:t>” ,</w:t>
      </w:r>
      <w:proofErr w:type="gramEnd"/>
      <w:r>
        <w:t xml:space="preserve"> this also align with the wording we have in the draft LS.</w:t>
      </w:r>
    </w:p>
  </w:comment>
  <w:comment w:id="1329" w:author="OPPO (Qianxi)" w:date="2020-09-03T12:30:00Z" w:initials="OPPO">
    <w:p w14:paraId="42A27860" w14:textId="51253961" w:rsidR="00ED379E" w:rsidRDefault="00ED379E">
      <w:pPr>
        <w:pStyle w:val="af1"/>
      </w:pPr>
      <w:r>
        <w:rPr>
          <w:rStyle w:val="af0"/>
        </w:rPr>
        <w:annotationRef/>
      </w:r>
      <w:r>
        <w:rPr>
          <w:lang w:eastAsia="zh-CN"/>
        </w:rPr>
        <w:t>I tend to keep the online conclusion to avoid further debate.</w:t>
      </w:r>
    </w:p>
  </w:comment>
  <w:comment w:id="1342" w:author="Ericsson" w:date="2020-09-02T10:49:00Z" w:initials="E">
    <w:p w14:paraId="6B7ABDEB" w14:textId="77777777" w:rsidR="00ED379E" w:rsidRDefault="00ED379E" w:rsidP="00EE0D21">
      <w:pPr>
        <w:pStyle w:val="af1"/>
      </w:pPr>
      <w:r>
        <w:rPr>
          <w:rStyle w:val="af0"/>
        </w:rPr>
        <w:annotationRef/>
      </w:r>
      <w:r>
        <w:t>This is more an FFS rather than a solution itself. The agreement says that a solution is needed to differentiate the discovery message in AS layer, but it does not say which solution.</w:t>
      </w:r>
    </w:p>
    <w:p w14:paraId="5ED4E0A6" w14:textId="77777777" w:rsidR="00ED379E" w:rsidRDefault="00ED379E" w:rsidP="00EE0D21">
      <w:pPr>
        <w:pStyle w:val="af1"/>
      </w:pPr>
    </w:p>
    <w:p w14:paraId="27BB18F2" w14:textId="77777777" w:rsidR="00ED379E" w:rsidRDefault="00ED379E" w:rsidP="00EE0D21">
      <w:pPr>
        <w:pStyle w:val="af1"/>
      </w:pPr>
      <w:r>
        <w:t>Therefore, would be good to put this as an FFS (since we anyway need to investigate what solution is needed):</w:t>
      </w:r>
    </w:p>
    <w:p w14:paraId="4FB8D12F" w14:textId="77777777" w:rsidR="00ED379E" w:rsidRDefault="00ED379E" w:rsidP="00EE0D21">
      <w:pPr>
        <w:pStyle w:val="af1"/>
      </w:pPr>
    </w:p>
    <w:p w14:paraId="4659E866" w14:textId="003DC6AE" w:rsidR="00ED379E" w:rsidRDefault="00ED379E" w:rsidP="00EE0D21">
      <w:pPr>
        <w:pStyle w:val="af1"/>
      </w:pPr>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p>
  </w:comment>
  <w:comment w:id="1354" w:author="Huawei(Rui Wang)" w:date="2020-09-02T18:09:00Z" w:initials="HW">
    <w:p w14:paraId="4E129315" w14:textId="7E5AEB88" w:rsidR="00ED379E" w:rsidRDefault="00ED379E">
      <w:pPr>
        <w:pStyle w:val="af1"/>
        <w:rPr>
          <w:lang w:eastAsia="zh-CN"/>
        </w:rPr>
      </w:pPr>
      <w:r>
        <w:rPr>
          <w:rStyle w:val="af0"/>
        </w:rPr>
        <w:annotationRef/>
      </w:r>
      <w:r>
        <w:rPr>
          <w:rFonts w:hint="eastAsia"/>
          <w:lang w:eastAsia="zh-CN"/>
        </w:rPr>
        <w:t>F</w:t>
      </w:r>
      <w:r>
        <w:rPr>
          <w:lang w:eastAsia="zh-CN"/>
        </w:rPr>
        <w:t xml:space="preserve">or U2U, this agreement is also applicable, so better to capture </w:t>
      </w:r>
      <w:proofErr w:type="gramStart"/>
      <w:r>
        <w:rPr>
          <w:lang w:eastAsia="zh-CN"/>
        </w:rPr>
        <w:t>this ”</w:t>
      </w:r>
      <w:proofErr w:type="gramEnd"/>
      <w:r w:rsidRPr="003E6515">
        <w:t xml:space="preserve"> </w:t>
      </w:r>
      <w:r>
        <w:t>RAN2 concludes that authorization of both Relay UE and remote UE has no RAN2 impact</w:t>
      </w:r>
      <w:r>
        <w:rPr>
          <w:lang w:eastAsia="zh-CN"/>
        </w:rPr>
        <w:t>”.</w:t>
      </w:r>
    </w:p>
  </w:comment>
  <w:comment w:id="1370" w:author="Qualcomm - Peng Cheng" w:date="2020-09-02T11:08:00Z" w:initials="PC">
    <w:p w14:paraId="5A32CF06" w14:textId="58CB787F" w:rsidR="00ED379E" w:rsidRDefault="00ED379E">
      <w:pPr>
        <w:pStyle w:val="af1"/>
      </w:pPr>
      <w:r>
        <w:rPr>
          <w:rStyle w:val="af0"/>
        </w:rPr>
        <w:annotationRef/>
      </w:r>
      <w:r>
        <w:t>Typo? It seems to be “similar to”</w:t>
      </w:r>
    </w:p>
  </w:comment>
  <w:comment w:id="1381" w:author="Qualcomm - Peng Cheng" w:date="2020-09-02T11:10:00Z" w:initials="PC">
    <w:p w14:paraId="67AFC2AB" w14:textId="77777777" w:rsidR="00ED379E" w:rsidRDefault="00ED379E">
      <w:pPr>
        <w:pStyle w:val="af1"/>
      </w:pPr>
      <w:r>
        <w:rPr>
          <w:rStyle w:val="af0"/>
        </w:rPr>
        <w:annotationRef/>
      </w:r>
      <w:r>
        <w:t xml:space="preserve">No figure </w:t>
      </w:r>
      <w:proofErr w:type="gramStart"/>
      <w:r>
        <w:t># .</w:t>
      </w:r>
      <w:proofErr w:type="gramEnd"/>
      <w:r>
        <w:t xml:space="preserve"> </w:t>
      </w:r>
    </w:p>
    <w:p w14:paraId="20CE94CB" w14:textId="77777777" w:rsidR="00ED379E" w:rsidRDefault="00ED379E">
      <w:pPr>
        <w:pStyle w:val="af1"/>
      </w:pPr>
    </w:p>
    <w:p w14:paraId="14F08B49" w14:textId="7C72C01A" w:rsidR="00ED379E" w:rsidRDefault="00ED379E">
      <w:pPr>
        <w:pStyle w:val="af1"/>
      </w:pPr>
      <w:r>
        <w:t xml:space="preserve">In addition, similar to U2N part, we suggest </w:t>
      </w:r>
      <w:proofErr w:type="gramStart"/>
      <w:r>
        <w:t>to remove</w:t>
      </w:r>
      <w:proofErr w:type="gramEnd"/>
      <w:r>
        <w:t xml:space="preserve"> this statement for now because no agreement on protocol stacks</w:t>
      </w:r>
    </w:p>
  </w:comment>
  <w:comment w:id="1382" w:author="OPPO (Qianxi)" w:date="2020-09-02T14:42:00Z" w:initials="OPPO">
    <w:p w14:paraId="14F491A1" w14:textId="7E80B7C4" w:rsidR="00ED379E" w:rsidRDefault="00ED379E">
      <w:pPr>
        <w:pStyle w:val="af1"/>
        <w:rPr>
          <w:lang w:eastAsia="zh-CN"/>
        </w:rPr>
      </w:pPr>
      <w:r>
        <w:rPr>
          <w:rStyle w:val="af0"/>
        </w:rPr>
        <w:annotationRef/>
      </w:r>
      <w:r>
        <w:rPr>
          <w:lang w:eastAsia="zh-CN"/>
        </w:rPr>
        <w:t>Replied in reflector</w:t>
      </w:r>
    </w:p>
  </w:comment>
  <w:comment w:id="1407" w:author="Ericsson" w:date="2020-09-02T10:49:00Z" w:initials="E">
    <w:p w14:paraId="464A37E7" w14:textId="51606E57" w:rsidR="00ED379E" w:rsidRDefault="00ED379E">
      <w:pPr>
        <w:pStyle w:val="af1"/>
      </w:pPr>
      <w:r>
        <w:rPr>
          <w:rStyle w:val="af0"/>
        </w:rPr>
        <w:annotationRef/>
      </w:r>
      <w:r>
        <w:t>Better to leave this in an edit’s note</w:t>
      </w:r>
    </w:p>
  </w:comment>
  <w:comment w:id="1419" w:author="Ericsson" w:date="2020-09-02T10:50:00Z" w:initials="E">
    <w:p w14:paraId="016D33FF" w14:textId="77777777" w:rsidR="00ED379E" w:rsidRDefault="00ED379E" w:rsidP="00EE0D21">
      <w:pPr>
        <w:pStyle w:val="af1"/>
      </w:pPr>
      <w:r>
        <w:rPr>
          <w:rStyle w:val="af0"/>
        </w:rPr>
        <w:annotationRef/>
      </w:r>
      <w:r>
        <w:t>We did not formally agree to have adaptation layer over PC5, and neither to consider it as optional.</w:t>
      </w:r>
    </w:p>
    <w:p w14:paraId="55707070" w14:textId="77777777" w:rsidR="00ED379E" w:rsidRDefault="00ED379E" w:rsidP="00EE0D21">
      <w:pPr>
        <w:pStyle w:val="af1"/>
      </w:pPr>
    </w:p>
    <w:p w14:paraId="4483CDB1" w14:textId="5596585F" w:rsidR="00ED379E" w:rsidRDefault="00ED379E" w:rsidP="00EE0D21">
      <w:pPr>
        <w:pStyle w:val="af1"/>
      </w:pPr>
      <w:r>
        <w:t xml:space="preserve">We think the adaptation layer over PC5 should be delete from the figure (at least for the time being) as </w:t>
      </w:r>
      <w:proofErr w:type="spellStart"/>
      <w:r>
        <w:t>doe</w:t>
      </w:r>
      <w:proofErr w:type="spellEnd"/>
      <w:r>
        <w:t xml:space="preserve"> </w:t>
      </w:r>
      <w:proofErr w:type="gramStart"/>
      <w:r>
        <w:t>not reflect</w:t>
      </w:r>
      <w:proofErr w:type="gramEnd"/>
      <w:r>
        <w:t xml:space="preserve"> what has been agreed in RAN2.</w:t>
      </w:r>
    </w:p>
  </w:comment>
  <w:comment w:id="1420" w:author="Panzner, Berthold (Nokia - DE/Munich)" w:date="2020-09-02T17:36:00Z" w:initials="PB(-D">
    <w:p w14:paraId="2EDE6091" w14:textId="6FE76639" w:rsidR="00ED379E" w:rsidRDefault="00ED379E" w:rsidP="00564414">
      <w:pPr>
        <w:pStyle w:val="af1"/>
      </w:pPr>
      <w:r>
        <w:rPr>
          <w:rStyle w:val="af0"/>
        </w:rPr>
        <w:annotationRef/>
      </w:r>
      <w:r>
        <w:t>Agree with Ericsson.</w:t>
      </w:r>
    </w:p>
  </w:comment>
  <w:comment w:id="1421" w:author="vivo(Boubacar)" w:date="2020-09-03T11:23:00Z" w:initials="v">
    <w:p w14:paraId="2DF9DDAC" w14:textId="41F12941" w:rsidR="00ED379E" w:rsidRDefault="00ED379E" w:rsidP="00564414">
      <w:pPr>
        <w:pStyle w:val="af1"/>
      </w:pPr>
      <w:r>
        <w:rPr>
          <w:rStyle w:val="af0"/>
        </w:rPr>
        <w:annotationRef/>
      </w:r>
      <w:r>
        <w:t>Agree with Ericsson</w:t>
      </w:r>
    </w:p>
  </w:comment>
  <w:comment w:id="1427" w:author="Huawei(Rui Wang)" w:date="2020-09-02T18:11:00Z" w:initials="HW">
    <w:p w14:paraId="63831E56" w14:textId="1D4649AB" w:rsidR="00ED379E" w:rsidRDefault="00ED379E">
      <w:pPr>
        <w:pStyle w:val="af1"/>
        <w:rPr>
          <w:lang w:eastAsia="zh-CN"/>
        </w:rPr>
      </w:pPr>
      <w:r>
        <w:rPr>
          <w:rStyle w:val="af0"/>
        </w:rPr>
        <w:annotationRef/>
      </w:r>
      <w:r>
        <w:rPr>
          <w:lang w:eastAsia="zh-CN"/>
        </w:rPr>
        <w:t>We also think if we agree to capture this figure, the PC5-S layer should be deleted.</w:t>
      </w:r>
    </w:p>
  </w:comment>
  <w:comment w:id="1430" w:author="Ericsson" w:date="2020-09-02T10:50:00Z" w:initials="E">
    <w:p w14:paraId="4B6E341E" w14:textId="77777777" w:rsidR="00ED379E" w:rsidRDefault="00ED379E" w:rsidP="00EE0D21">
      <w:pPr>
        <w:pStyle w:val="af1"/>
      </w:pPr>
      <w:r>
        <w:rPr>
          <w:rStyle w:val="af0"/>
        </w:rPr>
        <w:annotationRef/>
      </w:r>
      <w:r>
        <w:t>We did not formally agree to have adaptation layer over PC5, and neither to consider it as optional.</w:t>
      </w:r>
    </w:p>
    <w:p w14:paraId="5DD22F19" w14:textId="77777777" w:rsidR="00ED379E" w:rsidRDefault="00ED379E" w:rsidP="00EE0D21">
      <w:pPr>
        <w:pStyle w:val="af1"/>
      </w:pPr>
    </w:p>
    <w:p w14:paraId="4AB8431D" w14:textId="6365C7DE" w:rsidR="00ED379E" w:rsidRDefault="00ED379E" w:rsidP="00EE0D21">
      <w:pPr>
        <w:pStyle w:val="af1"/>
      </w:pPr>
      <w:r>
        <w:t xml:space="preserve">We think the adaptation layer over PC5 should be delete from the figure (at least for the time being) as </w:t>
      </w:r>
      <w:proofErr w:type="spellStart"/>
      <w:r>
        <w:t>doe</w:t>
      </w:r>
      <w:proofErr w:type="spellEnd"/>
      <w:r>
        <w:t xml:space="preserve"> </w:t>
      </w:r>
      <w:proofErr w:type="gramStart"/>
      <w:r>
        <w:t>not reflect</w:t>
      </w:r>
      <w:proofErr w:type="gramEnd"/>
      <w:r>
        <w:t xml:space="preserve"> what has been agreed in RAN2.</w:t>
      </w:r>
    </w:p>
  </w:comment>
  <w:comment w:id="1431" w:author="Panzner, Berthold (Nokia - DE/Munich)" w:date="2020-09-02T17:37:00Z" w:initials="PB(-D">
    <w:p w14:paraId="1266CEC7" w14:textId="05F16B4B" w:rsidR="00ED379E" w:rsidRDefault="00ED379E">
      <w:pPr>
        <w:pStyle w:val="af1"/>
      </w:pPr>
      <w:r>
        <w:rPr>
          <w:rStyle w:val="af0"/>
        </w:rPr>
        <w:annotationRef/>
      </w:r>
      <w:r>
        <w:t>Agree with Ericsson and Qualcomm – remove adaptation layer for now.</w:t>
      </w:r>
    </w:p>
  </w:comment>
  <w:comment w:id="1432" w:author="Qualcomm - Peng Cheng" w:date="2020-09-02T11:11:00Z" w:initials="PC">
    <w:p w14:paraId="15248A75" w14:textId="20F33919" w:rsidR="00ED379E" w:rsidRDefault="00ED379E" w:rsidP="00036137">
      <w:pPr>
        <w:pStyle w:val="af1"/>
      </w:pPr>
      <w:r>
        <w:rPr>
          <w:rStyle w:val="af0"/>
        </w:rPr>
        <w:annotationRef/>
      </w:r>
      <w:r>
        <w:t xml:space="preserve">Similar to U2N case, we suggest </w:t>
      </w:r>
      <w:proofErr w:type="gramStart"/>
      <w:r>
        <w:t>to remove</w:t>
      </w:r>
      <w:proofErr w:type="gramEnd"/>
      <w:r>
        <w:t xml:space="preserve"> the figure for now. We can capture it if we can agree it in post-meeting email discussion (#627).</w:t>
      </w:r>
    </w:p>
    <w:p w14:paraId="74BBF5E6" w14:textId="77777777" w:rsidR="00ED379E" w:rsidRDefault="00ED379E" w:rsidP="00036137">
      <w:pPr>
        <w:pStyle w:val="af1"/>
      </w:pPr>
    </w:p>
    <w:p w14:paraId="2C9C7482" w14:textId="675555D0" w:rsidR="00ED379E" w:rsidRDefault="00ED379E" w:rsidP="00036137">
      <w:pPr>
        <w:pStyle w:val="af1"/>
      </w:pPr>
      <w:r>
        <w:t xml:space="preserve">In addition, this figure is not entirely correct: </w:t>
      </w:r>
      <w:r w:rsidRPr="00927C61">
        <w:t xml:space="preserve">PC5-S/PC5-RRC </w:t>
      </w:r>
      <w:proofErr w:type="gramStart"/>
      <w:r w:rsidRPr="00927C61">
        <w:t>has to</w:t>
      </w:r>
      <w:proofErr w:type="gramEnd"/>
      <w:r w:rsidRPr="00927C61">
        <w:t xml:space="preserve"> be in parallel, </w:t>
      </w:r>
      <w:r>
        <w:t>instead of</w:t>
      </w:r>
      <w:r w:rsidRPr="00927C61">
        <w:t xml:space="preserve"> on top</w:t>
      </w:r>
      <w:r>
        <w:t xml:space="preserve"> (i.e. it is not PC5-S carried over PC5-RRC as indicated in this figure)</w:t>
      </w:r>
    </w:p>
    <w:p w14:paraId="59EB626D" w14:textId="092E6BE2" w:rsidR="00ED379E" w:rsidRDefault="00ED379E">
      <w:pPr>
        <w:pStyle w:val="af1"/>
      </w:pPr>
    </w:p>
  </w:comment>
  <w:comment w:id="1428" w:author="OPPO (Qianxi)" w:date="2020-09-02T14:42:00Z" w:initials="OPPO">
    <w:p w14:paraId="2AF321B5" w14:textId="7238A914" w:rsidR="00ED379E" w:rsidRDefault="00ED379E">
      <w:pPr>
        <w:pStyle w:val="af1"/>
      </w:pPr>
      <w:r>
        <w:rPr>
          <w:rStyle w:val="af0"/>
        </w:rPr>
        <w:annotationRef/>
      </w:r>
      <w:r>
        <w:t>Replied in reflector</w:t>
      </w:r>
    </w:p>
  </w:comment>
  <w:comment w:id="1435" w:author="Intel-AA" w:date="2020-09-01T17:57:00Z" w:initials="Intel-AA">
    <w:p w14:paraId="14909E54" w14:textId="540C113F" w:rsidR="00ED379E" w:rsidRDefault="00ED379E">
      <w:pPr>
        <w:pStyle w:val="af1"/>
      </w:pPr>
      <w:r>
        <w:rPr>
          <w:rStyle w:val="af0"/>
        </w:rPr>
        <w:annotationRef/>
      </w:r>
      <w:r>
        <w:t>Same comment for clarification as for the U2N case…</w:t>
      </w:r>
    </w:p>
  </w:comment>
  <w:comment w:id="1437" w:author="Qualcomm - Peng Cheng" w:date="2020-09-02T11:13:00Z" w:initials="PC">
    <w:p w14:paraId="05623709" w14:textId="6E45AB9B" w:rsidR="00ED379E" w:rsidRDefault="00ED379E">
      <w:pPr>
        <w:pStyle w:val="af1"/>
      </w:pPr>
      <w:r>
        <w:rPr>
          <w:rStyle w:val="af0"/>
        </w:rPr>
        <w:annotationRef/>
      </w:r>
      <w:r>
        <w:t>Can we just copy agreement of the WA? We don’t think the first half part was agreed online.</w:t>
      </w:r>
    </w:p>
  </w:comment>
  <w:comment w:id="1440" w:author="Lenovo_Lianhai" w:date="2020-09-03T22:04:00Z" w:initials="Lenovo">
    <w:p w14:paraId="0481E0FD" w14:textId="3519E12B" w:rsidR="00ED379E" w:rsidRDefault="00ED379E">
      <w:pPr>
        <w:pStyle w:val="af1"/>
        <w:rPr>
          <w:lang w:eastAsia="zh-CN"/>
        </w:rPr>
      </w:pPr>
      <w:r>
        <w:rPr>
          <w:rStyle w:val="af0"/>
        </w:rPr>
        <w:annotationRef/>
      </w:r>
      <w:r>
        <w:rPr>
          <w:lang w:eastAsia="zh-CN"/>
        </w:rPr>
        <w:t>‘needed’ is remove</w:t>
      </w:r>
      <w:bookmarkStart w:id="1442" w:name="_GoBack"/>
      <w:bookmarkEnd w:id="1442"/>
      <w:r>
        <w:rPr>
          <w:lang w:eastAsia="zh-CN"/>
        </w:rPr>
        <w:t xml:space="preserve">d in order to align with the section for L2 UE-to-Network </w:t>
      </w:r>
      <w:proofErr w:type="gramStart"/>
      <w:r>
        <w:rPr>
          <w:lang w:eastAsia="zh-CN"/>
        </w:rPr>
        <w:t>relay(</w:t>
      </w:r>
      <w:proofErr w:type="gramEnd"/>
      <w:r>
        <w:rPr>
          <w:lang w:eastAsia="zh-CN"/>
        </w:rPr>
        <w:t>4.5.1.2).</w:t>
      </w:r>
    </w:p>
  </w:comment>
  <w:comment w:id="1445" w:author="vivo(Boubacar)" w:date="2020-09-03T11:18:00Z" w:initials="v">
    <w:p w14:paraId="6B168930" w14:textId="60059FD0" w:rsidR="00ED379E" w:rsidRDefault="00ED379E">
      <w:pPr>
        <w:pStyle w:val="af1"/>
      </w:pPr>
      <w:r>
        <w:rPr>
          <w:rStyle w:val="af0"/>
        </w:rPr>
        <w:annotationRef/>
      </w:r>
      <w:r>
        <w:t>“included in” would be better</w:t>
      </w:r>
    </w:p>
  </w:comment>
  <w:comment w:id="1446" w:author="OPPO (Qianxi)" w:date="2020-09-03T12:31:00Z" w:initials="OPPO">
    <w:p w14:paraId="773A9A6B" w14:textId="303D3A9A" w:rsidR="00ED379E" w:rsidRDefault="00ED379E">
      <w:pPr>
        <w:pStyle w:val="af1"/>
      </w:pPr>
      <w:r>
        <w:rPr>
          <w:rStyle w:val="af0"/>
        </w:rPr>
        <w:annotationRef/>
      </w:r>
      <w:r>
        <w:rPr>
          <w:lang w:eastAsia="zh-CN"/>
        </w:rPr>
        <w:t>I tend to keep the online conclusion to avoid further debate.</w:t>
      </w:r>
    </w:p>
  </w:comment>
  <w:comment w:id="1476" w:author="Qualcomm - Peng Cheng" w:date="2020-09-02T11:20:00Z" w:initials="PC">
    <w:p w14:paraId="123EB390" w14:textId="3693EBF7" w:rsidR="00ED379E" w:rsidRDefault="00ED379E" w:rsidP="00704A85">
      <w:pPr>
        <w:pStyle w:val="af1"/>
      </w:pPr>
      <w:r>
        <w:rPr>
          <w:rStyle w:val="af0"/>
        </w:rPr>
        <w:annotationRef/>
      </w:r>
      <w:r>
        <w:t>Although it copied from 23.752, it seems there are some issues in this statement:</w:t>
      </w:r>
    </w:p>
    <w:p w14:paraId="0A7B5190" w14:textId="77777777" w:rsidR="00ED379E" w:rsidRDefault="00ED379E" w:rsidP="00704A85">
      <w:pPr>
        <w:pStyle w:val="af1"/>
      </w:pPr>
    </w:p>
    <w:p w14:paraId="37F4C845" w14:textId="39AD2B69" w:rsidR="00ED379E" w:rsidRDefault="00ED379E" w:rsidP="00704A85">
      <w:pPr>
        <w:pStyle w:val="af1"/>
        <w:numPr>
          <w:ilvl w:val="0"/>
          <w:numId w:val="12"/>
        </w:numPr>
      </w:pPr>
      <w:r>
        <w:t xml:space="preserve"> Note that before the security is established, all the </w:t>
      </w:r>
      <w:proofErr w:type="spellStart"/>
      <w:r>
        <w:t>signaling</w:t>
      </w:r>
      <w:proofErr w:type="spellEnd"/>
      <w:r>
        <w:t xml:space="preserve"> messages are visible by the Relay, e.g. the PC5-S messages. </w:t>
      </w:r>
    </w:p>
    <w:p w14:paraId="43671C2F" w14:textId="53EE029A" w:rsidR="00ED379E" w:rsidRDefault="00ED379E" w:rsidP="00704A85">
      <w:pPr>
        <w:pStyle w:val="af1"/>
        <w:numPr>
          <w:ilvl w:val="0"/>
          <w:numId w:val="12"/>
        </w:numPr>
      </w:pPr>
      <w:r>
        <w:t xml:space="preserve"> A</w:t>
      </w:r>
      <w:r w:rsidRPr="00DF33EE">
        <w:t xml:space="preserve">lthough the user plane after the security setup may be protected by the e2e PDCP, the security establishment process may not be secure at all, i.e. if </w:t>
      </w:r>
      <w:r>
        <w:t>we</w:t>
      </w:r>
      <w:r w:rsidRPr="00DF33EE">
        <w:t xml:space="preserve"> cannot have a security c-plane design, u-plane is not going to be secure.</w:t>
      </w:r>
    </w:p>
    <w:p w14:paraId="4C1DC071" w14:textId="6921F0C9" w:rsidR="00ED379E" w:rsidRDefault="00ED379E" w:rsidP="00DF33EE">
      <w:pPr>
        <w:pStyle w:val="af1"/>
      </w:pPr>
    </w:p>
    <w:p w14:paraId="561F4A93" w14:textId="627F9D87" w:rsidR="00ED379E" w:rsidRDefault="00ED379E" w:rsidP="00DF33EE">
      <w:pPr>
        <w:pStyle w:val="af1"/>
      </w:pPr>
      <w:r>
        <w:t xml:space="preserve">We suggest that RAN2 TR can focus on PDCP layer (user plane) security, i.e. clarify that security in enforced at PDCP layer between UE1 and UE2 </w:t>
      </w:r>
      <w:proofErr w:type="gramStart"/>
      <w:r>
        <w:t>similar to</w:t>
      </w:r>
      <w:proofErr w:type="gramEnd"/>
      <w:r>
        <w:t xml:space="preserve"> U2N part. And we keep </w:t>
      </w:r>
      <w:proofErr w:type="spellStart"/>
      <w:proofErr w:type="gramStart"/>
      <w:r>
        <w:t>a</w:t>
      </w:r>
      <w:proofErr w:type="spellEnd"/>
      <w:proofErr w:type="gramEnd"/>
      <w:r>
        <w:t xml:space="preserve"> Editor note that how the security is established should be defined by SA3.  </w:t>
      </w:r>
    </w:p>
    <w:p w14:paraId="24BE8B4C" w14:textId="44B3D96E" w:rsidR="00ED379E" w:rsidRDefault="00ED379E">
      <w:pPr>
        <w:pStyle w:val="af1"/>
      </w:pPr>
    </w:p>
  </w:comment>
  <w:comment w:id="1477" w:author="OPPO (Qianxi)" w:date="2020-09-02T14:47:00Z" w:initials="OPPO">
    <w:p w14:paraId="7A197BAC" w14:textId="682E2AFF" w:rsidR="00ED379E" w:rsidRDefault="00ED379E">
      <w:pPr>
        <w:pStyle w:val="af1"/>
        <w:rPr>
          <w:lang w:eastAsia="zh-CN"/>
        </w:rPr>
      </w:pPr>
      <w:r>
        <w:rPr>
          <w:rStyle w:val="af0"/>
        </w:rPr>
        <w:annotationRef/>
      </w:r>
      <w:r>
        <w:rPr>
          <w:lang w:eastAsia="zh-CN"/>
        </w:rPr>
        <w:t>I assume the risky part would be the part after “</w:t>
      </w:r>
      <w:r>
        <w:t>therefore</w:t>
      </w:r>
      <w:r>
        <w:rPr>
          <w:lang w:eastAsia="zh-CN"/>
        </w:rPr>
        <w:t>”, so one way-out can be to remove this part and keep the others. Let’s wait for the comments from others before concluding on this part.</w:t>
      </w:r>
    </w:p>
  </w:comment>
  <w:comment w:id="1478" w:author="vivo(Boubacar)" w:date="2020-09-03T11:21:00Z" w:initials="v">
    <w:p w14:paraId="10C5339C" w14:textId="1E2ECCD6" w:rsidR="00ED379E" w:rsidRDefault="00ED379E">
      <w:pPr>
        <w:pStyle w:val="af1"/>
      </w:pPr>
      <w:r>
        <w:rPr>
          <w:rStyle w:val="af0"/>
        </w:rPr>
        <w:annotationRef/>
      </w:r>
      <w:r>
        <w:t>Removing that part would be fine</w:t>
      </w:r>
    </w:p>
  </w:comment>
  <w:comment w:id="1489" w:author="Huawei(Rui Wang)" w:date="2020-09-02T18:12:00Z" w:initials="HW">
    <w:p w14:paraId="2C84F239" w14:textId="4358E2BD" w:rsidR="00ED379E" w:rsidRDefault="00ED379E">
      <w:pPr>
        <w:pStyle w:val="af1"/>
        <w:rPr>
          <w:lang w:eastAsia="zh-CN"/>
        </w:rPr>
      </w:pPr>
      <w:r>
        <w:rPr>
          <w:rStyle w:val="af0"/>
        </w:rPr>
        <w:annotationRef/>
      </w:r>
      <w:r>
        <w:rPr>
          <w:lang w:eastAsia="zh-CN"/>
        </w:rPr>
        <w:t xml:space="preserve">Seems there is no </w:t>
      </w:r>
      <w:r>
        <w:t>protocol stacks captured yet in SA TR for this solution, so at this time it’d better not to capture this in RAN2 TR either.</w:t>
      </w:r>
    </w:p>
  </w:comment>
  <w:comment w:id="1490" w:author="OPPO (Qianxi)" w:date="2020-09-03T09:11:00Z" w:initials="OPPO">
    <w:p w14:paraId="52BF7187" w14:textId="07C7F5C2" w:rsidR="00ED379E" w:rsidRDefault="00ED379E">
      <w:pPr>
        <w:pStyle w:val="af1"/>
        <w:rPr>
          <w:lang w:eastAsia="zh-CN"/>
        </w:rPr>
      </w:pPr>
      <w:r>
        <w:rPr>
          <w:rStyle w:val="af0"/>
        </w:rPr>
        <w:annotationRef/>
      </w:r>
      <w:r>
        <w:rPr>
          <w:lang w:eastAsia="zh-CN"/>
        </w:rPr>
        <w:t>Rapporteur understand this comes from “</w:t>
      </w:r>
      <w:r w:rsidRPr="00E91D9B">
        <w:rPr>
          <w:lang w:eastAsia="zh-CN"/>
        </w:rPr>
        <w:t>3)</w:t>
      </w:r>
      <w:r w:rsidRPr="00E91D9B">
        <w:rPr>
          <w:lang w:eastAsia="zh-CN"/>
        </w:rPr>
        <w:tab/>
        <w:t>Proposal 15: RAN2 leaves protocol stacks of L3 UE-to-UE relay to SA2. And RAN2 TR adds a reference to SA2 TR.</w:t>
      </w:r>
      <w:r>
        <w:rPr>
          <w:lang w:eastAsia="zh-CN"/>
        </w:rPr>
        <w:t>”, so the sentence is simplified to address Huawei concern.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7452ED" w15:done="0"/>
  <w15:commentEx w15:paraId="6C18036D" w15:done="0"/>
  <w15:commentEx w15:paraId="6AB97C04" w15:paraIdParent="6C18036D" w15:done="0"/>
  <w15:commentEx w15:paraId="4FEDED2A" w15:done="1"/>
  <w15:commentEx w15:paraId="02742FC8" w15:done="1"/>
  <w15:commentEx w15:paraId="24B25FF8" w15:done="0"/>
  <w15:commentEx w15:paraId="224B8D9F" w15:done="1"/>
  <w15:commentEx w15:paraId="0DEBFF24" w15:done="0"/>
  <w15:commentEx w15:paraId="583295A4" w15:done="1"/>
  <w15:commentEx w15:paraId="6B7F80DB" w15:done="0"/>
  <w15:commentEx w15:paraId="789E1BCC" w15:done="1"/>
  <w15:commentEx w15:paraId="3DF2569D" w15:done="1"/>
  <w15:commentEx w15:paraId="522CD79A" w15:done="1"/>
  <w15:commentEx w15:paraId="158954F5" w15:done="0"/>
  <w15:commentEx w15:paraId="344DA793" w15:paraIdParent="158954F5" w15:done="0"/>
  <w15:commentEx w15:paraId="759E9C18" w15:done="1"/>
  <w15:commentEx w15:paraId="3115065C" w15:done="1"/>
  <w15:commentEx w15:paraId="38FA3704" w15:done="0"/>
  <w15:commentEx w15:paraId="606BEF51" w15:paraIdParent="38FA3704" w15:done="0"/>
  <w15:commentEx w15:paraId="0FA5AC59" w15:done="0"/>
  <w15:commentEx w15:paraId="61D17F36" w15:paraIdParent="0FA5AC59" w15:done="0"/>
  <w15:commentEx w15:paraId="4B5D0906" w15:done="0"/>
  <w15:commentEx w15:paraId="4B2FFECD" w15:paraIdParent="4B5D0906" w15:done="0"/>
  <w15:commentEx w15:paraId="75DE2FE3" w15:done="1"/>
  <w15:commentEx w15:paraId="67E018CB" w15:done="1"/>
  <w15:commentEx w15:paraId="0A384F29" w15:done="1"/>
  <w15:commentEx w15:paraId="7473FDDB" w15:done="1"/>
  <w15:commentEx w15:paraId="46825F10" w15:done="0"/>
  <w15:commentEx w15:paraId="6331B028" w15:paraIdParent="46825F10" w15:done="0"/>
  <w15:commentEx w15:paraId="2F3CD9A8" w15:done="0"/>
  <w15:commentEx w15:paraId="2FDFA3AD" w15:paraIdParent="2F3CD9A8" w15:done="0"/>
  <w15:commentEx w15:paraId="262A4B47" w15:done="1"/>
  <w15:commentEx w15:paraId="7A27300D" w15:done="1"/>
  <w15:commentEx w15:paraId="681F8765" w15:done="0"/>
  <w15:commentEx w15:paraId="1127CFF6" w15:paraIdParent="681F8765" w15:done="0"/>
  <w15:commentEx w15:paraId="6B009875" w15:done="1"/>
  <w15:commentEx w15:paraId="760E51AC" w15:done="1"/>
  <w15:commentEx w15:paraId="52955A02" w15:done="1"/>
  <w15:commentEx w15:paraId="467B92FA" w15:done="1"/>
  <w15:commentEx w15:paraId="5536D18D" w15:done="0"/>
  <w15:commentEx w15:paraId="297F3251" w15:paraIdParent="5536D18D" w15:done="0"/>
  <w15:commentEx w15:paraId="32A53EE6" w15:done="1"/>
  <w15:commentEx w15:paraId="13F874DC" w15:done="1"/>
  <w15:commentEx w15:paraId="32B4F005" w15:done="1"/>
  <w15:commentEx w15:paraId="4E00FC65" w15:done="1"/>
  <w15:commentEx w15:paraId="336A02DD" w15:paraIdParent="4E00FC65" w15:done="0"/>
  <w15:commentEx w15:paraId="2D0A31B3" w15:done="1"/>
  <w15:commentEx w15:paraId="32DFF60B" w15:done="0"/>
  <w15:commentEx w15:paraId="6551863B" w15:paraIdParent="32DFF60B" w15:done="0"/>
  <w15:commentEx w15:paraId="37B6B994" w15:done="1"/>
  <w15:commentEx w15:paraId="7F788828" w15:done="1"/>
  <w15:commentEx w15:paraId="35CC5D43" w15:done="1"/>
  <w15:commentEx w15:paraId="7FBC2FDB" w15:done="1"/>
  <w15:commentEx w15:paraId="48DDC1F7" w15:paraIdParent="7FBC2FDB" w15:done="1"/>
  <w15:commentEx w15:paraId="2FCCA9F1" w15:done="1"/>
  <w15:commentEx w15:paraId="6D598D52" w15:done="1"/>
  <w15:commentEx w15:paraId="7185D5E2" w15:done="0"/>
  <w15:commentEx w15:paraId="73C82B84" w15:paraIdParent="7185D5E2" w15:done="0"/>
  <w15:commentEx w15:paraId="2EBC653E" w15:done="0"/>
  <w15:commentEx w15:paraId="0E8703D6" w15:paraIdParent="2EBC653E" w15:done="0"/>
  <w15:commentEx w15:paraId="7A8D7919" w15:done="0"/>
  <w15:commentEx w15:paraId="6771DC00" w15:paraIdParent="7A8D7919" w15:done="0"/>
  <w15:commentEx w15:paraId="7DFB9866" w15:done="0"/>
  <w15:commentEx w15:paraId="3FF9EDE7" w15:done="1"/>
  <w15:commentEx w15:paraId="090630D5" w15:done="0"/>
  <w15:commentEx w15:paraId="3503CC3B" w15:paraIdParent="090630D5" w15:done="0"/>
  <w15:commentEx w15:paraId="454A91CA" w15:done="0"/>
  <w15:commentEx w15:paraId="1F779D15" w15:paraIdParent="454A91CA" w15:done="0"/>
  <w15:commentEx w15:paraId="6A13C3C1" w15:done="0"/>
  <w15:commentEx w15:paraId="7C43C4AE" w15:paraIdParent="6A13C3C1" w15:done="0"/>
  <w15:commentEx w15:paraId="7184E2CF" w15:done="0"/>
  <w15:commentEx w15:paraId="47F98442" w15:paraIdParent="7184E2CF" w15:done="0"/>
  <w15:commentEx w15:paraId="4B7AC605" w15:done="0"/>
  <w15:commentEx w15:paraId="1E6722E1" w15:paraIdParent="4B7AC605" w15:done="0"/>
  <w15:commentEx w15:paraId="330EA591" w15:done="0"/>
  <w15:commentEx w15:paraId="238651D4" w15:done="0"/>
  <w15:commentEx w15:paraId="7706DCBB" w15:paraIdParent="238651D4" w15:done="0"/>
  <w15:commentEx w15:paraId="03CEF501" w15:done="0"/>
  <w15:commentEx w15:paraId="3599E28F" w15:paraIdParent="03CEF501" w15:done="0"/>
  <w15:commentEx w15:paraId="00FC8A5A" w15:done="0"/>
  <w15:commentEx w15:paraId="27F5CDCF" w15:done="0"/>
  <w15:commentEx w15:paraId="1C294859" w15:paraIdParent="27F5CDCF" w15:done="0"/>
  <w15:commentEx w15:paraId="2271C4E5" w15:paraIdParent="27F5CDCF" w15:done="0"/>
  <w15:commentEx w15:paraId="1EC11AE4" w15:done="1"/>
  <w15:commentEx w15:paraId="03AD001A" w15:done="1"/>
  <w15:commentEx w15:paraId="4E0F86BF" w15:done="1"/>
  <w15:commentEx w15:paraId="515BCB2E" w15:done="1"/>
  <w15:commentEx w15:paraId="437E68A8" w15:done="1"/>
  <w15:commentEx w15:paraId="11FE21F4" w15:done="1"/>
  <w15:commentEx w15:paraId="6B5AB4CC" w15:done="0"/>
  <w15:commentEx w15:paraId="7E58C9E7" w15:done="1"/>
  <w15:commentEx w15:paraId="5B8F0286" w15:done="0"/>
  <w15:commentEx w15:paraId="54D05C9B" w15:paraIdParent="5B8F0286" w15:done="0"/>
  <w15:commentEx w15:paraId="33AABE8C" w15:done="1"/>
  <w15:commentEx w15:paraId="3BD403EF" w15:done="1"/>
  <w15:commentEx w15:paraId="3F9FE900" w15:done="1"/>
  <w15:commentEx w15:paraId="6BD976E3" w15:done="1"/>
  <w15:commentEx w15:paraId="15B3C5DF" w15:done="1"/>
  <w15:commentEx w15:paraId="5264E514" w15:done="1"/>
  <w15:commentEx w15:paraId="45F527F4" w15:done="1"/>
  <w15:commentEx w15:paraId="65234165" w15:done="0"/>
  <w15:commentEx w15:paraId="02321223" w15:paraIdParent="65234165" w15:done="0"/>
  <w15:commentEx w15:paraId="1D09B656" w15:paraIdParent="65234165" w15:done="0"/>
  <w15:commentEx w15:paraId="57D404C7" w15:done="0"/>
  <w15:commentEx w15:paraId="714CD123" w15:paraIdParent="57D404C7" w15:done="0"/>
  <w15:commentEx w15:paraId="7F7DCB7A" w15:done="0"/>
  <w15:commentEx w15:paraId="61C5632E" w15:paraIdParent="7F7DCB7A" w15:done="0"/>
  <w15:commentEx w15:paraId="4BB437C0" w15:done="1"/>
  <w15:commentEx w15:paraId="66039093" w15:done="1"/>
  <w15:commentEx w15:paraId="7B9D843B" w15:done="1"/>
  <w15:commentEx w15:paraId="4B445F86" w15:done="0"/>
  <w15:commentEx w15:paraId="5339859F" w15:paraIdParent="4B445F86" w15:done="0"/>
  <w15:commentEx w15:paraId="748249A4" w15:done="1"/>
  <w15:commentEx w15:paraId="72B73F46" w15:done="0"/>
  <w15:commentEx w15:paraId="0FC992DB" w15:paraIdParent="72B73F46" w15:done="0"/>
  <w15:commentEx w15:paraId="6602E5C7" w15:done="0"/>
  <w15:commentEx w15:paraId="42A27860" w15:paraIdParent="6602E5C7" w15:done="0"/>
  <w15:commentEx w15:paraId="4659E866" w15:done="1"/>
  <w15:commentEx w15:paraId="4E129315" w15:done="1"/>
  <w15:commentEx w15:paraId="5A32CF06" w15:done="1"/>
  <w15:commentEx w15:paraId="14F08B49" w15:done="0"/>
  <w15:commentEx w15:paraId="14F491A1" w15:paraIdParent="14F08B49" w15:done="0"/>
  <w15:commentEx w15:paraId="464A37E7" w15:done="1"/>
  <w15:commentEx w15:paraId="4483CDB1" w15:done="0"/>
  <w15:commentEx w15:paraId="2EDE6091" w15:paraIdParent="4483CDB1" w15:done="0"/>
  <w15:commentEx w15:paraId="2DF9DDAC" w15:paraIdParent="4483CDB1" w15:done="0"/>
  <w15:commentEx w15:paraId="63831E56" w15:done="0"/>
  <w15:commentEx w15:paraId="4AB8431D" w15:done="0"/>
  <w15:commentEx w15:paraId="1266CEC7" w15:paraIdParent="4AB8431D" w15:done="0"/>
  <w15:commentEx w15:paraId="59EB626D" w15:done="0"/>
  <w15:commentEx w15:paraId="2AF321B5" w15:paraIdParent="59EB626D" w15:done="0"/>
  <w15:commentEx w15:paraId="14909E54" w15:done="0"/>
  <w15:commentEx w15:paraId="05623709" w15:done="1"/>
  <w15:commentEx w15:paraId="0481E0FD" w15:done="0"/>
  <w15:commentEx w15:paraId="6B168930" w15:done="0"/>
  <w15:commentEx w15:paraId="773A9A6B" w15:paraIdParent="6B168930" w15:done="0"/>
  <w15:commentEx w15:paraId="24BE8B4C" w15:done="0"/>
  <w15:commentEx w15:paraId="7A197BAC" w15:paraIdParent="24BE8B4C" w15:done="0"/>
  <w15:commentEx w15:paraId="10C5339C" w15:paraIdParent="24BE8B4C" w15:done="0"/>
  <w15:commentEx w15:paraId="2C84F239" w15:done="0"/>
  <w15:commentEx w15:paraId="52BF7187" w15:paraIdParent="2C84F2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9F544" w16cex:dateUtc="2020-09-02T07:40:00Z"/>
  <w16cex:commentExtensible w16cex:durableId="22F9F545" w16cex:dateUtc="2020-09-02T07:41:00Z"/>
  <w16cex:commentExtensible w16cex:durableId="22F9F555" w16cex:dateUtc="2020-09-02T07:41:00Z"/>
  <w16cex:commentExtensible w16cex:durableId="22F9F566" w16cex:dateUtc="2020-09-02T07:41:00Z"/>
  <w16cex:commentExtensible w16cex:durableId="22F9F570" w16cex:dateUtc="2020-09-02T07:41:00Z"/>
  <w16cex:commentExtensible w16cex:durableId="22F9F582" w16cex:dateUtc="2020-09-02T07:42:00Z"/>
  <w16cex:commentExtensible w16cex:durableId="22F9F590" w16cex:dateUtc="2020-09-02T07:42:00Z"/>
  <w16cex:commentExtensible w16cex:durableId="22F9F5A0" w16cex:dateUtc="2020-09-02T07:42:00Z"/>
  <w16cex:commentExtensible w16cex:durableId="22F9F5AA" w16cex:dateUtc="2020-09-02T07:42:00Z"/>
  <w16cex:commentExtensible w16cex:durableId="22F9F5B9" w16cex:dateUtc="2020-09-02T07:43:00Z"/>
  <w16cex:commentExtensible w16cex:durableId="22F9F5C6" w16cex:dateUtc="2020-09-02T07:43:00Z"/>
  <w16cex:commentExtensible w16cex:durableId="22F9F5D4" w16cex:dateUtc="2020-09-02T07:43:00Z"/>
  <w16cex:commentExtensible w16cex:durableId="22F9F5E0" w16cex:dateUtc="2020-09-02T07:43:00Z"/>
  <w16cex:commentExtensible w16cex:durableId="22F9F5ED" w16cex:dateUtc="2020-09-02T07:43:00Z"/>
  <w16cex:commentExtensible w16cex:durableId="22F9F5FA" w16cex:dateUtc="2020-09-02T07:44:00Z"/>
  <w16cex:commentExtensible w16cex:durableId="22F9F636" w16cex:dateUtc="2020-09-02T07:45:00Z"/>
  <w16cex:commentExtensible w16cex:durableId="22F9F652" w16cex:dateUtc="2020-09-02T07:45:00Z"/>
  <w16cex:commentExtensible w16cex:durableId="22F9F663" w16cex:dateUtc="2020-09-02T07:45:00Z"/>
  <w16cex:commentExtensible w16cex:durableId="22F9F671" w16cex:dateUtc="2020-09-02T07:46:00Z"/>
  <w16cex:commentExtensible w16cex:durableId="22F9F67D" w16cex:dateUtc="2020-09-02T07:46:00Z"/>
  <w16cex:commentExtensible w16cex:durableId="22F9F695" w16cex:dateUtc="2020-09-02T07:46:00Z"/>
  <w16cex:commentExtensible w16cex:durableId="22F9F69E" w16cex:dateUtc="2020-09-02T07:46:00Z"/>
  <w16cex:commentExtensible w16cex:durableId="22F9F6DB" w16cex:dateUtc="2020-09-02T07:47:00Z"/>
  <w16cex:commentExtensible w16cex:durableId="22F9F6EE" w16cex:dateUtc="2020-09-02T07:48:00Z"/>
  <w16cex:commentExtensible w16cex:durableId="22F9F6FE" w16cex:dateUtc="2020-09-02T07:48:00Z"/>
  <w16cex:commentExtensible w16cex:durableId="22F9F708" w16cex:dateUtc="2020-09-02T07:48:00Z"/>
  <w16cex:commentExtensible w16cex:durableId="22F9F712" w16cex:dateUtc="2020-09-02T07:48:00Z"/>
  <w16cex:commentExtensible w16cex:durableId="22F9F728" w16cex:dateUtc="2020-09-02T07:49:00Z"/>
  <w16cex:commentExtensible w16cex:durableId="22F9F730" w16cex:dateUtc="2020-09-02T07:49:00Z"/>
  <w16cex:commentExtensible w16cex:durableId="22F9F739" w16cex:dateUtc="2020-09-02T07:49:00Z"/>
  <w16cex:commentExtensible w16cex:durableId="22F9F742" w16cex:dateUtc="2020-09-02T07:49:00Z"/>
  <w16cex:commentExtensible w16cex:durableId="22F9F751" w16cex:dateUtc="2020-09-02T07:49:00Z"/>
  <w16cex:commentExtensible w16cex:durableId="22F9F759" w16cex:dateUtc="2020-09-02T07:50:00Z"/>
  <w16cex:commentExtensible w16cex:durableId="22F9F761" w16cex:dateUtc="2020-09-02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7452ED" w16cid:durableId="22F906DC"/>
  <w16cid:commentId w16cid:paraId="6C18036D" w16cid:durableId="22F9F544"/>
  <w16cid:commentId w16cid:paraId="6AB97C04" w16cid:durableId="22FA4FD9"/>
  <w16cid:commentId w16cid:paraId="4FEDED2A" w16cid:durableId="22FB4F2C"/>
  <w16cid:commentId w16cid:paraId="02742FC8" w16cid:durableId="22F9F545"/>
  <w16cid:commentId w16cid:paraId="24B25FF8" w16cid:durableId="22FB4E11"/>
  <w16cid:commentId w16cid:paraId="224B8D9F" w16cid:durableId="22FB4E12"/>
  <w16cid:commentId w16cid:paraId="0DEBFF24" w16cid:durableId="22FB50C3"/>
  <w16cid:commentId w16cid:paraId="583295A4" w16cid:durableId="22F9078A"/>
  <w16cid:commentId w16cid:paraId="6B7F80DB" w16cid:durableId="22FA53DE"/>
  <w16cid:commentId w16cid:paraId="789E1BCC" w16cid:durableId="22F9F523"/>
  <w16cid:commentId w16cid:paraId="3DF2569D" w16cid:durableId="22F9F555"/>
  <w16cid:commentId w16cid:paraId="522CD79A" w16cid:durableId="22FB4E13"/>
  <w16cid:commentId w16cid:paraId="158954F5" w16cid:durableId="22FB4E14"/>
  <w16cid:commentId w16cid:paraId="344DA793" w16cid:durableId="22FB5D46"/>
  <w16cid:commentId w16cid:paraId="759E9C18" w16cid:durableId="22F9F566"/>
  <w16cid:commentId w16cid:paraId="3115065C" w16cid:durableId="22FA53E2"/>
  <w16cid:commentId w16cid:paraId="38FA3704" w16cid:durableId="22FB4E15"/>
  <w16cid:commentId w16cid:paraId="606BEF51" w16cid:durableId="22FB5D89"/>
  <w16cid:commentId w16cid:paraId="0FA5AC59" w16cid:durableId="22F9F590"/>
  <w16cid:commentId w16cid:paraId="61D17F36" w16cid:durableId="22FB3D88"/>
  <w16cid:commentId w16cid:paraId="4B5D0906" w16cid:durableId="22F9F5A0"/>
  <w16cid:commentId w16cid:paraId="4B2FFECD" w16cid:durableId="22FB3D87"/>
  <w16cid:commentId w16cid:paraId="75DE2FE3" w16cid:durableId="22FA54AB"/>
  <w16cid:commentId w16cid:paraId="67E018CB" w16cid:durableId="22F9F5AA"/>
  <w16cid:commentId w16cid:paraId="0A384F29" w16cid:durableId="22FB4F41"/>
  <w16cid:commentId w16cid:paraId="7473FDDB" w16cid:durableId="22FA5486"/>
  <w16cid:commentId w16cid:paraId="46825F10" w16cid:durableId="22FB4F43"/>
  <w16cid:commentId w16cid:paraId="6331B028" w16cid:durableId="22FA42AB"/>
  <w16cid:commentId w16cid:paraId="2F3CD9A8" w16cid:durableId="22FB4F45"/>
  <w16cid:commentId w16cid:paraId="2FDFA3AD" w16cid:durableId="22FA4F93"/>
  <w16cid:commentId w16cid:paraId="262A4B47" w16cid:durableId="22FB4F47"/>
  <w16cid:commentId w16cid:paraId="7A27300D" w16cid:durableId="22FB4F48"/>
  <w16cid:commentId w16cid:paraId="681F8765" w16cid:durableId="22FB4F49"/>
  <w16cid:commentId w16cid:paraId="1127CFF6" w16cid:durableId="22FA4FCF"/>
  <w16cid:commentId w16cid:paraId="6B009875" w16cid:durableId="22FA54C6"/>
  <w16cid:commentId w16cid:paraId="760E51AC" w16cid:durableId="22F9F5C6"/>
  <w16cid:commentId w16cid:paraId="52955A02" w16cid:durableId="22FB4E2E"/>
  <w16cid:commentId w16cid:paraId="467B92FA" w16cid:durableId="22F9F5D4"/>
  <w16cid:commentId w16cid:paraId="5536D18D" w16cid:durableId="22FB4E41"/>
  <w16cid:commentId w16cid:paraId="297F3251" w16cid:durableId="22FB5E2B"/>
  <w16cid:commentId w16cid:paraId="32A53EE6" w16cid:durableId="22F9F5E0"/>
  <w16cid:commentId w16cid:paraId="13F874DC" w16cid:durableId="22FA53EE"/>
  <w16cid:commentId w16cid:paraId="32B4F005" w16cid:durableId="22FB4E5D"/>
  <w16cid:commentId w16cid:paraId="4E00FC65" w16cid:durableId="22F9F5FA"/>
  <w16cid:commentId w16cid:paraId="336A02DD" w16cid:durableId="22FBDB20"/>
  <w16cid:commentId w16cid:paraId="2D0A31B3" w16cid:durableId="22FA53F0"/>
  <w16cid:commentId w16cid:paraId="32DFF60B" w16cid:durableId="22F9F636"/>
  <w16cid:commentId w16cid:paraId="6551863B" w16cid:durableId="22FA4BEC"/>
  <w16cid:commentId w16cid:paraId="37B6B994" w16cid:durableId="22F9F524"/>
  <w16cid:commentId w16cid:paraId="7F788828" w16cid:durableId="22F9F652"/>
  <w16cid:commentId w16cid:paraId="35CC5D43" w16cid:durableId="22FA53F5"/>
  <w16cid:commentId w16cid:paraId="7FBC2FDB" w16cid:durableId="22F90854"/>
  <w16cid:commentId w16cid:paraId="48DDC1F7" w16cid:durableId="22F9EFAC"/>
  <w16cid:commentId w16cid:paraId="2FCCA9F1" w16cid:durableId="22F9F671"/>
  <w16cid:commentId w16cid:paraId="6D598D52" w16cid:durableId="22FB4F5E"/>
  <w16cid:commentId w16cid:paraId="7185D5E2" w16cid:durableId="22FA53FA"/>
  <w16cid:commentId w16cid:paraId="73C82B84" w16cid:durableId="22FB3BAC"/>
  <w16cid:commentId w16cid:paraId="2EBC653E" w16cid:durableId="22FB4E88"/>
  <w16cid:commentId w16cid:paraId="0E8703D6" w16cid:durableId="22FB5F65"/>
  <w16cid:commentId w16cid:paraId="7A8D7919" w16cid:durableId="22F9F67D"/>
  <w16cid:commentId w16cid:paraId="6771DC00" w16cid:durableId="22FA4A07"/>
  <w16cid:commentId w16cid:paraId="7DFB9866" w16cid:durableId="22FBE1CD"/>
  <w16cid:commentId w16cid:paraId="3FF9EDE7" w16cid:durableId="22F9F527"/>
  <w16cid:commentId w16cid:paraId="090630D5" w16cid:durableId="22FB4F66"/>
  <w16cid:commentId w16cid:paraId="3503CC3B" w16cid:durableId="22FA5516"/>
  <w16cid:commentId w16cid:paraId="454A91CA" w16cid:durableId="22FB4F68"/>
  <w16cid:commentId w16cid:paraId="1F779D15" w16cid:durableId="22FA2ADD"/>
  <w16cid:commentId w16cid:paraId="6A13C3C1" w16cid:durableId="22FB4F6A"/>
  <w16cid:commentId w16cid:paraId="7C43C4AE" w16cid:durableId="22FA5585"/>
  <w16cid:commentId w16cid:paraId="7184E2CF" w16cid:durableId="22F908F9"/>
  <w16cid:commentId w16cid:paraId="47F98442" w16cid:durableId="22F9F16F"/>
  <w16cid:commentId w16cid:paraId="4B7AC605" w16cid:durableId="22F9F1CC"/>
  <w16cid:commentId w16cid:paraId="1E6722E1" w16cid:durableId="22FA2BCD"/>
  <w16cid:commentId w16cid:paraId="330EA591" w16cid:durableId="22F9F23F"/>
  <w16cid:commentId w16cid:paraId="238651D4" w16cid:durableId="22FB4EA9"/>
  <w16cid:commentId w16cid:paraId="7706DCBB" w16cid:durableId="22FB5FBC"/>
  <w16cid:commentId w16cid:paraId="03CEF501" w16cid:durableId="22FA2C3C"/>
  <w16cid:commentId w16cid:paraId="3599E28F" w16cid:durableId="22FA2C3B"/>
  <w16cid:commentId w16cid:paraId="00FC8A5A" w16cid:durableId="22FBE38E"/>
  <w16cid:commentId w16cid:paraId="27F5CDCF" w16cid:durableId="22F9F2C3"/>
  <w16cid:commentId w16cid:paraId="1C294859" w16cid:durableId="22FA2F12"/>
  <w16cid:commentId w16cid:paraId="2271C4E5" w16cid:durableId="22FB501F"/>
  <w16cid:commentId w16cid:paraId="1EC11AE4" w16cid:durableId="22F9F34D"/>
  <w16cid:commentId w16cid:paraId="03AD001A" w16cid:durableId="22F9F6DB"/>
  <w16cid:commentId w16cid:paraId="4E0F86BF" w16cid:durableId="22F9F3B1"/>
  <w16cid:commentId w16cid:paraId="515BCB2E" w16cid:durableId="22F9F535"/>
  <w16cid:commentId w16cid:paraId="437E68A8" w16cid:durableId="22F9F6EE"/>
  <w16cid:commentId w16cid:paraId="11FE21F4" w16cid:durableId="22F90959"/>
  <w16cid:commentId w16cid:paraId="6B5AB4CC" w16cid:durableId="22FBE48C"/>
  <w16cid:commentId w16cid:paraId="7E58C9E7" w16cid:durableId="22F9FB00"/>
  <w16cid:commentId w16cid:paraId="5B8F0286" w16cid:durableId="22FA5412"/>
  <w16cid:commentId w16cid:paraId="54D05C9B" w16cid:durableId="22FB3B00"/>
  <w16cid:commentId w16cid:paraId="33AABE8C" w16cid:durableId="22FA5413"/>
  <w16cid:commentId w16cid:paraId="3BD403EF" w16cid:durableId="22F9F6FE"/>
  <w16cid:commentId w16cid:paraId="3F9FE900" w16cid:durableId="22F9F708"/>
  <w16cid:commentId w16cid:paraId="6BD976E3" w16cid:durableId="22FA5416"/>
  <w16cid:commentId w16cid:paraId="15B3C5DF" w16cid:durableId="22F9F712"/>
  <w16cid:commentId w16cid:paraId="5264E514" w16cid:durableId="22FA5418"/>
  <w16cid:commentId w16cid:paraId="45F527F4" w16cid:durableId="22FA5419"/>
  <w16cid:commentId w16cid:paraId="65234165" w16cid:durableId="22F909B0"/>
  <w16cid:commentId w16cid:paraId="02321223" w16cid:durableId="22F9FB41"/>
  <w16cid:commentId w16cid:paraId="1D09B656" w16cid:durableId="22FA29D3"/>
  <w16cid:commentId w16cid:paraId="57D404C7" w16cid:durableId="22FB4F8B"/>
  <w16cid:commentId w16cid:paraId="714CD123" w16cid:durableId="22FB33A5"/>
  <w16cid:commentId w16cid:paraId="7F7DCB7A" w16cid:durableId="22FA5666"/>
  <w16cid:commentId w16cid:paraId="61C5632E" w16cid:durableId="22FB3396"/>
  <w16cid:commentId w16cid:paraId="4BB437C0" w16cid:durableId="22F9F728"/>
  <w16cid:commentId w16cid:paraId="66039093" w16cid:durableId="22FB4F0C"/>
  <w16cid:commentId w16cid:paraId="7B9D843B" w16cid:durableId="22FA541F"/>
  <w16cid:commentId w16cid:paraId="4B445F86" w16cid:durableId="22FB4F3B"/>
  <w16cid:commentId w16cid:paraId="5339859F" w16cid:durableId="22FB5FE8"/>
  <w16cid:commentId w16cid:paraId="748249A4" w16cid:durableId="22F9F739"/>
  <w16cid:commentId w16cid:paraId="72B73F46" w16cid:durableId="22FB4F54"/>
  <w16cid:commentId w16cid:paraId="0FC992DB" w16cid:durableId="22FB6077"/>
  <w16cid:commentId w16cid:paraId="6602E5C7" w16cid:durableId="22FB4F6E"/>
  <w16cid:commentId w16cid:paraId="42A27860" w16cid:durableId="22FB6068"/>
  <w16cid:commentId w16cid:paraId="4659E866" w16cid:durableId="22FA5421"/>
  <w16cid:commentId w16cid:paraId="4E129315" w16cid:durableId="22FA5422"/>
  <w16cid:commentId w16cid:paraId="5A32CF06" w16cid:durableId="22F9FBB4"/>
  <w16cid:commentId w16cid:paraId="14F08B49" w16cid:durableId="22F9FC14"/>
  <w16cid:commentId w16cid:paraId="14F491A1" w16cid:durableId="22FA2DBE"/>
  <w16cid:commentId w16cid:paraId="464A37E7" w16cid:durableId="22F9F751"/>
  <w16cid:commentId w16cid:paraId="4483CDB1" w16cid:durableId="22FB4F9F"/>
  <w16cid:commentId w16cid:paraId="2EDE6091" w16cid:durableId="22FA5699"/>
  <w16cid:commentId w16cid:paraId="2DF9DDAC" w16cid:durableId="22FB50CA"/>
  <w16cid:commentId w16cid:paraId="63831E56" w16cid:durableId="22FB4FA2"/>
  <w16cid:commentId w16cid:paraId="4AB8431D" w16cid:durableId="22FB4FA3"/>
  <w16cid:commentId w16cid:paraId="1266CEC7" w16cid:durableId="22FB4FA4"/>
  <w16cid:commentId w16cid:paraId="59EB626D" w16cid:durableId="22FB4FA5"/>
  <w16cid:commentId w16cid:paraId="2AF321B5" w16cid:durableId="22FA2DEB"/>
  <w16cid:commentId w16cid:paraId="14909E54" w16cid:durableId="22F90A17"/>
  <w16cid:commentId w16cid:paraId="05623709" w16cid:durableId="22F9F541"/>
  <w16cid:commentId w16cid:paraId="0481E0FD" w16cid:durableId="22FBE706"/>
  <w16cid:commentId w16cid:paraId="6B168930" w16cid:durableId="22FB4F86"/>
  <w16cid:commentId w16cid:paraId="773A9A6B" w16cid:durableId="22FB608A"/>
  <w16cid:commentId w16cid:paraId="24BE8B4C" w16cid:durableId="22FB4FAB"/>
  <w16cid:commentId w16cid:paraId="7A197BAC" w16cid:durableId="22FA2F00"/>
  <w16cid:commentId w16cid:paraId="10C5339C" w16cid:durableId="22FB5048"/>
  <w16cid:commentId w16cid:paraId="2C84F239" w16cid:durableId="22FB4FAE"/>
  <w16cid:commentId w16cid:paraId="52BF7187" w16cid:durableId="22FB31B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C1BDD" w14:textId="77777777" w:rsidR="00111C64" w:rsidRDefault="00111C64">
      <w:r>
        <w:separator/>
      </w:r>
    </w:p>
  </w:endnote>
  <w:endnote w:type="continuationSeparator" w:id="0">
    <w:p w14:paraId="20E33D40" w14:textId="77777777" w:rsidR="00111C64" w:rsidRDefault="00111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CD4AB" w14:textId="77777777" w:rsidR="00ED379E" w:rsidRDefault="00ED379E">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2352F" w14:textId="77777777" w:rsidR="00111C64" w:rsidRDefault="00111C64">
      <w:r>
        <w:separator/>
      </w:r>
    </w:p>
  </w:footnote>
  <w:footnote w:type="continuationSeparator" w:id="0">
    <w:p w14:paraId="59BCF359" w14:textId="77777777" w:rsidR="00111C64" w:rsidRDefault="00111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AFA9" w14:textId="71C24724" w:rsidR="00ED379E" w:rsidRDefault="00ED379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35A50">
      <w:rPr>
        <w:rFonts w:ascii="Arial" w:hAnsi="Arial" w:cs="Arial"/>
        <w:b/>
        <w:noProof/>
        <w:sz w:val="18"/>
        <w:szCs w:val="18"/>
      </w:rPr>
      <w:t>3GPP TR 38.836 V0.01.0 (2020-09)</w:t>
    </w:r>
    <w:r>
      <w:rPr>
        <w:rFonts w:ascii="Arial" w:hAnsi="Arial" w:cs="Arial"/>
        <w:b/>
        <w:sz w:val="18"/>
        <w:szCs w:val="18"/>
      </w:rPr>
      <w:fldChar w:fldCharType="end"/>
    </w:r>
  </w:p>
  <w:p w14:paraId="346AA2A3" w14:textId="77777777" w:rsidR="00ED379E" w:rsidRDefault="00ED379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79EE228D" w14:textId="60609DE0" w:rsidR="00ED379E" w:rsidRDefault="00ED379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35A50">
      <w:rPr>
        <w:rFonts w:ascii="Arial" w:hAnsi="Arial" w:cs="Arial"/>
        <w:b/>
        <w:noProof/>
        <w:sz w:val="18"/>
        <w:szCs w:val="18"/>
      </w:rPr>
      <w:t>Release 17</w:t>
    </w:r>
    <w:r>
      <w:rPr>
        <w:rFonts w:ascii="Arial" w:hAnsi="Arial" w:cs="Arial"/>
        <w:b/>
        <w:sz w:val="18"/>
        <w:szCs w:val="18"/>
      </w:rPr>
      <w:fldChar w:fldCharType="end"/>
    </w:r>
  </w:p>
  <w:p w14:paraId="3FB0652C" w14:textId="77777777" w:rsidR="00ED379E" w:rsidRDefault="00ED37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27E4D"/>
    <w:multiLevelType w:val="hybridMultilevel"/>
    <w:tmpl w:val="4BB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12B5CEA"/>
    <w:multiLevelType w:val="hybridMultilevel"/>
    <w:tmpl w:val="7ABE409C"/>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7"/>
  </w:num>
  <w:num w:numId="6">
    <w:abstractNumId w:val="10"/>
  </w:num>
  <w:num w:numId="7">
    <w:abstractNumId w:val="2"/>
  </w:num>
  <w:num w:numId="8">
    <w:abstractNumId w:val="5"/>
  </w:num>
  <w:num w:numId="9">
    <w:abstractNumId w:val="6"/>
  </w:num>
  <w:num w:numId="10">
    <w:abstractNumId w:val="9"/>
  </w:num>
  <w:num w:numId="11">
    <w:abstractNumId w:val="3"/>
  </w:num>
  <w:num w:numId="12">
    <w:abstractNumId w:val="4"/>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Prateek">
    <w15:presenceInfo w15:providerId="None" w15:userId="Prateek"/>
  </w15:person>
  <w15:person w15:author="OPPO Zhongda">
    <w15:presenceInfo w15:providerId="None" w15:userId="OPPO Zhongda"/>
  </w15:person>
  <w15:person w15:author="Intel-AA">
    <w15:presenceInfo w15:providerId="None" w15:userId="Intel-AA"/>
  </w15:person>
  <w15:person w15:author="vivo(Boubacar)">
    <w15:presenceInfo w15:providerId="None" w15:userId="vivo(Boubacar)"/>
  </w15:person>
  <w15:person w15:author="Huawei(Rui Wang)">
    <w15:presenceInfo w15:providerId="None" w15:userId="Huawei(Rui Wang)"/>
  </w15:person>
  <w15:person w15:author="Panzner, Berthold (Nokia - DE/Munich)">
    <w15:presenceInfo w15:providerId="AD" w15:userId="S::berthold.panzner@nokia.com::508b475e-9518-46fd-a812-14afe9515548"/>
  </w15:person>
  <w15:person w15:author="Lenovo_Lianhai">
    <w15:presenceInfo w15:providerId="None" w15:userId="Lenovo_Lianhai"/>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Nzc2MTM1MjQysTRQ0lEKTi0uzszPAymwqAUAqR/OciwAAAA="/>
  </w:docVars>
  <w:rsids>
    <w:rsidRoot w:val="004E213A"/>
    <w:rsid w:val="000050E6"/>
    <w:rsid w:val="00012BCC"/>
    <w:rsid w:val="0002511C"/>
    <w:rsid w:val="00033397"/>
    <w:rsid w:val="00034565"/>
    <w:rsid w:val="00036137"/>
    <w:rsid w:val="00037590"/>
    <w:rsid w:val="00040095"/>
    <w:rsid w:val="00051834"/>
    <w:rsid w:val="00054A22"/>
    <w:rsid w:val="00062023"/>
    <w:rsid w:val="000655A6"/>
    <w:rsid w:val="00080512"/>
    <w:rsid w:val="00082502"/>
    <w:rsid w:val="00084E28"/>
    <w:rsid w:val="00090995"/>
    <w:rsid w:val="000A3504"/>
    <w:rsid w:val="000B76E3"/>
    <w:rsid w:val="000C47C3"/>
    <w:rsid w:val="000D58AB"/>
    <w:rsid w:val="00111C64"/>
    <w:rsid w:val="00112B52"/>
    <w:rsid w:val="001176CA"/>
    <w:rsid w:val="00133525"/>
    <w:rsid w:val="00135321"/>
    <w:rsid w:val="0015203D"/>
    <w:rsid w:val="0016030B"/>
    <w:rsid w:val="001724C4"/>
    <w:rsid w:val="001970D0"/>
    <w:rsid w:val="001A4C42"/>
    <w:rsid w:val="001A7420"/>
    <w:rsid w:val="001A7EFA"/>
    <w:rsid w:val="001B6637"/>
    <w:rsid w:val="001C21C3"/>
    <w:rsid w:val="001C36CF"/>
    <w:rsid w:val="001C3A8F"/>
    <w:rsid w:val="001C3AE4"/>
    <w:rsid w:val="001D02C2"/>
    <w:rsid w:val="001F0C1D"/>
    <w:rsid w:val="001F0E38"/>
    <w:rsid w:val="001F1132"/>
    <w:rsid w:val="001F168B"/>
    <w:rsid w:val="001F437C"/>
    <w:rsid w:val="001F53C1"/>
    <w:rsid w:val="00204752"/>
    <w:rsid w:val="002264F9"/>
    <w:rsid w:val="002267E8"/>
    <w:rsid w:val="00226E16"/>
    <w:rsid w:val="002347A2"/>
    <w:rsid w:val="002675F0"/>
    <w:rsid w:val="00271E0C"/>
    <w:rsid w:val="00274A45"/>
    <w:rsid w:val="002A0930"/>
    <w:rsid w:val="002A4F37"/>
    <w:rsid w:val="002A55AD"/>
    <w:rsid w:val="002B6339"/>
    <w:rsid w:val="002B7E71"/>
    <w:rsid w:val="002C1141"/>
    <w:rsid w:val="002C4674"/>
    <w:rsid w:val="002E00EE"/>
    <w:rsid w:val="003031E7"/>
    <w:rsid w:val="003172DC"/>
    <w:rsid w:val="00322639"/>
    <w:rsid w:val="003361C3"/>
    <w:rsid w:val="00344097"/>
    <w:rsid w:val="0035462D"/>
    <w:rsid w:val="003666E5"/>
    <w:rsid w:val="003765B8"/>
    <w:rsid w:val="003816A5"/>
    <w:rsid w:val="003B50A3"/>
    <w:rsid w:val="003C2600"/>
    <w:rsid w:val="003C3971"/>
    <w:rsid w:val="003D0CA9"/>
    <w:rsid w:val="003D5D5B"/>
    <w:rsid w:val="003E3647"/>
    <w:rsid w:val="003E6515"/>
    <w:rsid w:val="003F01CA"/>
    <w:rsid w:val="003F0FF0"/>
    <w:rsid w:val="00423334"/>
    <w:rsid w:val="00427A27"/>
    <w:rsid w:val="004345EC"/>
    <w:rsid w:val="00436C82"/>
    <w:rsid w:val="00437B1F"/>
    <w:rsid w:val="00445D2C"/>
    <w:rsid w:val="00461B2D"/>
    <w:rsid w:val="00465515"/>
    <w:rsid w:val="00474F03"/>
    <w:rsid w:val="00486529"/>
    <w:rsid w:val="00490C13"/>
    <w:rsid w:val="004A79D6"/>
    <w:rsid w:val="004B0235"/>
    <w:rsid w:val="004B6AC5"/>
    <w:rsid w:val="004C27F8"/>
    <w:rsid w:val="004D3578"/>
    <w:rsid w:val="004E213A"/>
    <w:rsid w:val="004F0988"/>
    <w:rsid w:val="004F3340"/>
    <w:rsid w:val="00507DCD"/>
    <w:rsid w:val="00524EB7"/>
    <w:rsid w:val="00531B22"/>
    <w:rsid w:val="0053250E"/>
    <w:rsid w:val="0053388B"/>
    <w:rsid w:val="00535773"/>
    <w:rsid w:val="00537CA8"/>
    <w:rsid w:val="00543E6C"/>
    <w:rsid w:val="005466E2"/>
    <w:rsid w:val="0055391A"/>
    <w:rsid w:val="00556863"/>
    <w:rsid w:val="00564414"/>
    <w:rsid w:val="00565087"/>
    <w:rsid w:val="00570D6B"/>
    <w:rsid w:val="005820C5"/>
    <w:rsid w:val="00597B11"/>
    <w:rsid w:val="005A7441"/>
    <w:rsid w:val="005B0D14"/>
    <w:rsid w:val="005B31CC"/>
    <w:rsid w:val="005C1717"/>
    <w:rsid w:val="005C1E31"/>
    <w:rsid w:val="005D2E01"/>
    <w:rsid w:val="005D7526"/>
    <w:rsid w:val="005E42D8"/>
    <w:rsid w:val="005E4BB2"/>
    <w:rsid w:val="005F0594"/>
    <w:rsid w:val="00602AEA"/>
    <w:rsid w:val="00607B42"/>
    <w:rsid w:val="00614FDF"/>
    <w:rsid w:val="006202A7"/>
    <w:rsid w:val="0063543D"/>
    <w:rsid w:val="006412BD"/>
    <w:rsid w:val="00647114"/>
    <w:rsid w:val="00656EF3"/>
    <w:rsid w:val="006725F9"/>
    <w:rsid w:val="006756A2"/>
    <w:rsid w:val="006A323F"/>
    <w:rsid w:val="006B30D0"/>
    <w:rsid w:val="006B5ABE"/>
    <w:rsid w:val="006C3D95"/>
    <w:rsid w:val="006C5DDE"/>
    <w:rsid w:val="006D780D"/>
    <w:rsid w:val="006E5C86"/>
    <w:rsid w:val="006F20ED"/>
    <w:rsid w:val="007009CC"/>
    <w:rsid w:val="00700D64"/>
    <w:rsid w:val="00701116"/>
    <w:rsid w:val="0070365D"/>
    <w:rsid w:val="00704A85"/>
    <w:rsid w:val="00713C44"/>
    <w:rsid w:val="00724369"/>
    <w:rsid w:val="00732DFC"/>
    <w:rsid w:val="00734A5B"/>
    <w:rsid w:val="0074026F"/>
    <w:rsid w:val="007429F6"/>
    <w:rsid w:val="00744553"/>
    <w:rsid w:val="00744E76"/>
    <w:rsid w:val="00767649"/>
    <w:rsid w:val="00772152"/>
    <w:rsid w:val="00773B09"/>
    <w:rsid w:val="00774DA4"/>
    <w:rsid w:val="00781F0F"/>
    <w:rsid w:val="007953A1"/>
    <w:rsid w:val="00796073"/>
    <w:rsid w:val="007B43E0"/>
    <w:rsid w:val="007B464B"/>
    <w:rsid w:val="007B600E"/>
    <w:rsid w:val="007C66FF"/>
    <w:rsid w:val="007D1103"/>
    <w:rsid w:val="007E2C52"/>
    <w:rsid w:val="007F0F4A"/>
    <w:rsid w:val="008028A4"/>
    <w:rsid w:val="00823056"/>
    <w:rsid w:val="00830747"/>
    <w:rsid w:val="008307F5"/>
    <w:rsid w:val="008404EF"/>
    <w:rsid w:val="008667D3"/>
    <w:rsid w:val="008768CA"/>
    <w:rsid w:val="00884A32"/>
    <w:rsid w:val="008975BA"/>
    <w:rsid w:val="00897996"/>
    <w:rsid w:val="008A67BA"/>
    <w:rsid w:val="008B2C94"/>
    <w:rsid w:val="008B7B3E"/>
    <w:rsid w:val="008C384C"/>
    <w:rsid w:val="008C3C68"/>
    <w:rsid w:val="008D580D"/>
    <w:rsid w:val="008D713D"/>
    <w:rsid w:val="0090271F"/>
    <w:rsid w:val="00902E23"/>
    <w:rsid w:val="00907F0D"/>
    <w:rsid w:val="009114D7"/>
    <w:rsid w:val="0091348E"/>
    <w:rsid w:val="0091404E"/>
    <w:rsid w:val="00917CCB"/>
    <w:rsid w:val="00942EC2"/>
    <w:rsid w:val="00946C92"/>
    <w:rsid w:val="0095342F"/>
    <w:rsid w:val="009548B6"/>
    <w:rsid w:val="009603E5"/>
    <w:rsid w:val="009A12C9"/>
    <w:rsid w:val="009A174D"/>
    <w:rsid w:val="009A29D0"/>
    <w:rsid w:val="009A577E"/>
    <w:rsid w:val="009C2228"/>
    <w:rsid w:val="009D61D2"/>
    <w:rsid w:val="009F09EC"/>
    <w:rsid w:val="009F37B7"/>
    <w:rsid w:val="00A01219"/>
    <w:rsid w:val="00A10F02"/>
    <w:rsid w:val="00A13D56"/>
    <w:rsid w:val="00A164B4"/>
    <w:rsid w:val="00A21BFF"/>
    <w:rsid w:val="00A26956"/>
    <w:rsid w:val="00A27486"/>
    <w:rsid w:val="00A53724"/>
    <w:rsid w:val="00A54592"/>
    <w:rsid w:val="00A56066"/>
    <w:rsid w:val="00A61BAE"/>
    <w:rsid w:val="00A64297"/>
    <w:rsid w:val="00A73129"/>
    <w:rsid w:val="00A82346"/>
    <w:rsid w:val="00A915D4"/>
    <w:rsid w:val="00A92BA1"/>
    <w:rsid w:val="00A95942"/>
    <w:rsid w:val="00AC334C"/>
    <w:rsid w:val="00AC6BC6"/>
    <w:rsid w:val="00AE65E2"/>
    <w:rsid w:val="00AF3599"/>
    <w:rsid w:val="00B15449"/>
    <w:rsid w:val="00B15DB5"/>
    <w:rsid w:val="00B21563"/>
    <w:rsid w:val="00B35A50"/>
    <w:rsid w:val="00B41832"/>
    <w:rsid w:val="00B47231"/>
    <w:rsid w:val="00B5620C"/>
    <w:rsid w:val="00B72186"/>
    <w:rsid w:val="00B76B1C"/>
    <w:rsid w:val="00B93086"/>
    <w:rsid w:val="00B976D3"/>
    <w:rsid w:val="00BA19ED"/>
    <w:rsid w:val="00BA4B8D"/>
    <w:rsid w:val="00BB0410"/>
    <w:rsid w:val="00BB44D1"/>
    <w:rsid w:val="00BC0F7D"/>
    <w:rsid w:val="00BD7D31"/>
    <w:rsid w:val="00BE3255"/>
    <w:rsid w:val="00BF128E"/>
    <w:rsid w:val="00C074DD"/>
    <w:rsid w:val="00C1496A"/>
    <w:rsid w:val="00C25CDF"/>
    <w:rsid w:val="00C33079"/>
    <w:rsid w:val="00C45231"/>
    <w:rsid w:val="00C54154"/>
    <w:rsid w:val="00C613B1"/>
    <w:rsid w:val="00C72833"/>
    <w:rsid w:val="00C80F1D"/>
    <w:rsid w:val="00C83B2B"/>
    <w:rsid w:val="00C854BE"/>
    <w:rsid w:val="00C91AD8"/>
    <w:rsid w:val="00C93F40"/>
    <w:rsid w:val="00CA3D0C"/>
    <w:rsid w:val="00CD4458"/>
    <w:rsid w:val="00CD473D"/>
    <w:rsid w:val="00CF6A35"/>
    <w:rsid w:val="00D3475F"/>
    <w:rsid w:val="00D44A09"/>
    <w:rsid w:val="00D57972"/>
    <w:rsid w:val="00D6077E"/>
    <w:rsid w:val="00D64D74"/>
    <w:rsid w:val="00D675A9"/>
    <w:rsid w:val="00D738D6"/>
    <w:rsid w:val="00D755EB"/>
    <w:rsid w:val="00D76048"/>
    <w:rsid w:val="00D77590"/>
    <w:rsid w:val="00D81DF0"/>
    <w:rsid w:val="00D85938"/>
    <w:rsid w:val="00D87E00"/>
    <w:rsid w:val="00D9134D"/>
    <w:rsid w:val="00DA7A03"/>
    <w:rsid w:val="00DB1818"/>
    <w:rsid w:val="00DB3754"/>
    <w:rsid w:val="00DC309B"/>
    <w:rsid w:val="00DC4851"/>
    <w:rsid w:val="00DC4DA2"/>
    <w:rsid w:val="00DD00AB"/>
    <w:rsid w:val="00DD1F8A"/>
    <w:rsid w:val="00DD4C17"/>
    <w:rsid w:val="00DD74A5"/>
    <w:rsid w:val="00DE3DD9"/>
    <w:rsid w:val="00DF2B1F"/>
    <w:rsid w:val="00DF33EE"/>
    <w:rsid w:val="00DF62CD"/>
    <w:rsid w:val="00E113CA"/>
    <w:rsid w:val="00E16509"/>
    <w:rsid w:val="00E24025"/>
    <w:rsid w:val="00E25154"/>
    <w:rsid w:val="00E41188"/>
    <w:rsid w:val="00E44582"/>
    <w:rsid w:val="00E60363"/>
    <w:rsid w:val="00E624C2"/>
    <w:rsid w:val="00E77645"/>
    <w:rsid w:val="00E84C0D"/>
    <w:rsid w:val="00E91499"/>
    <w:rsid w:val="00E91D9B"/>
    <w:rsid w:val="00E94FE5"/>
    <w:rsid w:val="00EA15B0"/>
    <w:rsid w:val="00EA5EA7"/>
    <w:rsid w:val="00EC4A25"/>
    <w:rsid w:val="00ED2241"/>
    <w:rsid w:val="00ED379E"/>
    <w:rsid w:val="00EE0D21"/>
    <w:rsid w:val="00EE1BCB"/>
    <w:rsid w:val="00EE68A7"/>
    <w:rsid w:val="00EF5D3E"/>
    <w:rsid w:val="00F01318"/>
    <w:rsid w:val="00F025A2"/>
    <w:rsid w:val="00F04712"/>
    <w:rsid w:val="00F13360"/>
    <w:rsid w:val="00F22EC7"/>
    <w:rsid w:val="00F325C8"/>
    <w:rsid w:val="00F369C8"/>
    <w:rsid w:val="00F50E60"/>
    <w:rsid w:val="00F60D1E"/>
    <w:rsid w:val="00F653B8"/>
    <w:rsid w:val="00F65505"/>
    <w:rsid w:val="00F81D22"/>
    <w:rsid w:val="00F833F7"/>
    <w:rsid w:val="00F858F0"/>
    <w:rsid w:val="00F9008D"/>
    <w:rsid w:val="00F908F0"/>
    <w:rsid w:val="00F9234D"/>
    <w:rsid w:val="00FA1266"/>
    <w:rsid w:val="00FB0C32"/>
    <w:rsid w:val="00FC1192"/>
    <w:rsid w:val="00FD5F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1172"/>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10">
    <w:name w:val="未处理的提及1"/>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paragraph" w:styleId="aa">
    <w:name w:val="List Paragraph"/>
    <w:basedOn w:val="a"/>
    <w:link w:val="ab"/>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ab">
    <w:name w:val="列表段落 字符"/>
    <w:link w:val="aa"/>
    <w:uiPriority w:val="34"/>
    <w:locked/>
    <w:rsid w:val="00A915D4"/>
    <w:rPr>
      <w:rFonts w:ascii="Calibri" w:eastAsia="Calibri" w:hAnsi="Calibri"/>
      <w:kern w:val="2"/>
      <w:sz w:val="21"/>
      <w:szCs w:val="22"/>
      <w:lang w:val="x-none" w:eastAsia="zh-CN"/>
    </w:rPr>
  </w:style>
  <w:style w:type="paragraph" w:styleId="ac">
    <w:name w:val="caption"/>
    <w:basedOn w:val="a"/>
    <w:next w:val="a"/>
    <w:link w:val="ad"/>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ad">
    <w:name w:val="题注 字符"/>
    <w:link w:val="ac"/>
    <w:rsid w:val="00A915D4"/>
    <w:rPr>
      <w:rFonts w:eastAsia="Times New Roman"/>
      <w:b/>
      <w:kern w:val="2"/>
      <w:sz w:val="21"/>
      <w:lang w:val="en-US"/>
    </w:rPr>
  </w:style>
  <w:style w:type="paragraph" w:customStyle="1" w:styleId="Reference">
    <w:name w:val="Reference"/>
    <w:basedOn w:val="ae"/>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ae">
    <w:name w:val="Body Text"/>
    <w:basedOn w:val="a"/>
    <w:link w:val="af"/>
    <w:rsid w:val="00A915D4"/>
    <w:pPr>
      <w:spacing w:after="120"/>
    </w:pPr>
  </w:style>
  <w:style w:type="character" w:customStyle="1" w:styleId="af">
    <w:name w:val="正文文本 字符"/>
    <w:basedOn w:val="a0"/>
    <w:link w:val="ae"/>
    <w:rsid w:val="00A915D4"/>
    <w:rPr>
      <w:lang w:eastAsia="en-US"/>
    </w:rPr>
  </w:style>
  <w:style w:type="character" w:styleId="af0">
    <w:name w:val="annotation reference"/>
    <w:basedOn w:val="a0"/>
    <w:rsid w:val="00427A27"/>
    <w:rPr>
      <w:sz w:val="16"/>
      <w:szCs w:val="16"/>
    </w:rPr>
  </w:style>
  <w:style w:type="paragraph" w:styleId="af1">
    <w:name w:val="annotation text"/>
    <w:basedOn w:val="a"/>
    <w:link w:val="af2"/>
    <w:rsid w:val="00427A27"/>
  </w:style>
  <w:style w:type="character" w:customStyle="1" w:styleId="af2">
    <w:name w:val="批注文字 字符"/>
    <w:basedOn w:val="a0"/>
    <w:link w:val="af1"/>
    <w:rsid w:val="00427A27"/>
    <w:rPr>
      <w:lang w:eastAsia="en-US"/>
    </w:rPr>
  </w:style>
  <w:style w:type="paragraph" w:styleId="af3">
    <w:name w:val="annotation subject"/>
    <w:basedOn w:val="af1"/>
    <w:next w:val="af1"/>
    <w:link w:val="af4"/>
    <w:rsid w:val="00427A27"/>
    <w:rPr>
      <w:b/>
      <w:bCs/>
    </w:rPr>
  </w:style>
  <w:style w:type="character" w:customStyle="1" w:styleId="af4">
    <w:name w:val="批注主题 字符"/>
    <w:basedOn w:val="af2"/>
    <w:link w:val="af3"/>
    <w:rsid w:val="00427A27"/>
    <w:rPr>
      <w:b/>
      <w:bCs/>
      <w:lang w:eastAsia="en-US"/>
    </w:rPr>
  </w:style>
  <w:style w:type="character" w:customStyle="1" w:styleId="Doc-text2Char">
    <w:name w:val="Doc-text2 Char"/>
    <w:link w:val="Doc-text2"/>
    <w:qFormat/>
    <w:locked/>
    <w:rsid w:val="00EE0D21"/>
    <w:rPr>
      <w:rFonts w:ascii="Arial" w:eastAsia="MS Mincho" w:hAnsi="Arial" w:cs="Arial"/>
      <w:szCs w:val="24"/>
    </w:rPr>
  </w:style>
  <w:style w:type="paragraph" w:customStyle="1" w:styleId="Doc-text2">
    <w:name w:val="Doc-text2"/>
    <w:basedOn w:val="a"/>
    <w:link w:val="Doc-text2Char"/>
    <w:qFormat/>
    <w:rsid w:val="00EE0D21"/>
    <w:pPr>
      <w:tabs>
        <w:tab w:val="left" w:pos="1622"/>
      </w:tabs>
      <w:spacing w:after="0"/>
      <w:ind w:left="1622" w:hanging="363"/>
    </w:pPr>
    <w:rPr>
      <w:rFonts w:ascii="Arial" w:eastAsia="MS Mincho" w:hAnsi="Arial" w:cs="Arial"/>
      <w:szCs w:val="24"/>
      <w:lang w:eastAsia="en-GB"/>
    </w:rPr>
  </w:style>
  <w:style w:type="paragraph" w:styleId="af5">
    <w:name w:val="Revision"/>
    <w:hidden/>
    <w:uiPriority w:val="99"/>
    <w:semiHidden/>
    <w:rsid w:val="008A67B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4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package" Target="embeddings/Microsoft_Visio_Drawing1.vsdx"/><Relationship Id="rId39" Type="http://schemas.openxmlformats.org/officeDocument/2006/relationships/footer" Target="footer1.xml"/><Relationship Id="rId21" Type="http://schemas.openxmlformats.org/officeDocument/2006/relationships/image" Target="media/image7.png"/><Relationship Id="rId34" Type="http://schemas.openxmlformats.org/officeDocument/2006/relationships/image" Target="media/image15.emf"/><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6.png"/><Relationship Id="rId29" Type="http://schemas.openxmlformats.org/officeDocument/2006/relationships/image" Target="media/image12.emf"/><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vsdx"/><Relationship Id="rId32" Type="http://schemas.openxmlformats.org/officeDocument/2006/relationships/image" Target="media/image14.emf"/><Relationship Id="rId37" Type="http://schemas.openxmlformats.org/officeDocument/2006/relationships/package" Target="embeddings/Microsoft_Visio_Drawing4.vsdx"/><Relationship Id="rId40" Type="http://schemas.openxmlformats.org/officeDocument/2006/relationships/fontTable" Target="fontTable.xml"/><Relationship Id="rId53" Type="http://schemas.microsoft.com/office/2018/08/relationships/commentsExtensible" Target="commentsExtensib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image" Target="media/image9.emf"/><Relationship Id="rId28" Type="http://schemas.openxmlformats.org/officeDocument/2006/relationships/oleObject" Target="embeddings/oleObject1.bin"/><Relationship Id="rId36" Type="http://schemas.openxmlformats.org/officeDocument/2006/relationships/image" Target="media/image16.emf"/><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image" Target="media/image13.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8.png"/><Relationship Id="rId27" Type="http://schemas.openxmlformats.org/officeDocument/2006/relationships/image" Target="media/image11.emf"/><Relationship Id="rId30" Type="http://schemas.openxmlformats.org/officeDocument/2006/relationships/package" Target="embeddings/Microsoft_Visio_Drawing2.vsdx"/><Relationship Id="rId35" Type="http://schemas.openxmlformats.org/officeDocument/2006/relationships/package" Target="embeddings/Microsoft_Visio_Drawing3.vsdx"/><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image" Target="media/image10.emf"/><Relationship Id="rId33" Type="http://schemas.openxmlformats.org/officeDocument/2006/relationships/oleObject" Target="embeddings/oleObject2.bin"/><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5FA78-94B9-454B-A037-FFDDAB35C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183EF8-A915-4634-9893-8542077019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4.xml><?xml version="1.0" encoding="utf-8"?>
<ds:datastoreItem xmlns:ds="http://schemas.openxmlformats.org/officeDocument/2006/customXml" ds:itemID="{CA033745-7841-4986-8D99-CA05F2226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99</TotalTime>
  <Pages>1</Pages>
  <Words>3749</Words>
  <Characters>21371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25070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Lenovo_Lianhai</cp:lastModifiedBy>
  <cp:revision>7</cp:revision>
  <cp:lastPrinted>2019-02-25T14:05:00Z</cp:lastPrinted>
  <dcterms:created xsi:type="dcterms:W3CDTF">2020-09-03T10:29:00Z</dcterms:created>
  <dcterms:modified xsi:type="dcterms:W3CDTF">2020-09-04T01:05:00Z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2015_ms_pID_725343">
    <vt:lpwstr>(2)TH/xVnk4Esr93VrDWpil2vM0wtzrFPonTVEqS50xrM0izDfpLbVF2Cz8K3gz1FIpiRNfAlT3
X5VCQV3XuSCO4FhmNYyMmYATGbZO596f5YTaI8/TkmTPUrhQxHJ3x9nrDPfxMfy4ha4Jjb8l
EKXx4Fu1G96fv9dhmYf7ARaoQaieetQKNCpz3Cnl8T/LEoDWpng3F3xuJ8Z8m+HCZjCsR97O
v8xq6ORDsHUsAcHavL</vt:lpwstr>
  </property>
  <property fmtid="{D5CDD505-2E9C-101B-9397-08002B2CF9AE}" pid="4" name="_2015_ms_pID_7253431">
    <vt:lpwstr>fHiK2MqPMXy6lmVC/77IrDF9rs7abG6VxUfY0bkAWFle27wd9WVSFI
Q+R1Fk5BYgFvpMIzLULx9arJ3iVBq3p3lHLhzIdRnUFZABXiyoRQm0VJSOlL7gt5SC8OGLyx
yRdgPuTJcd5nGv4W5032xzCVUtcw50yBe/cM8tXOHgTgVfPYnotHDtJE8f4CmRr87+r043yI
3eelgP3YpCEFeGux</vt:lpwstr>
  </property>
</Properties>
</file>