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C61AA" w14:textId="7A37BA83" w:rsidR="00CE79CA" w:rsidRPr="00CE79CA" w:rsidRDefault="00EE58B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Pr>
          <w:rFonts w:ascii="Arial" w:eastAsia="Tahoma" w:hAnsi="Arial" w:cs="Arial"/>
          <w:b/>
          <w:bCs/>
          <w:sz w:val="22"/>
          <w:szCs w:val="22"/>
          <w:lang w:eastAsia="zh-CN"/>
        </w:rPr>
        <w:t>3GPP TSG-RAN WG2 Meeting #11</w:t>
      </w:r>
      <w:r w:rsidR="00DF5314">
        <w:rPr>
          <w:rFonts w:ascii="Arial" w:eastAsia="Tahoma" w:hAnsi="Arial" w:cs="Arial"/>
          <w:b/>
          <w:bCs/>
          <w:sz w:val="22"/>
          <w:szCs w:val="22"/>
          <w:lang w:eastAsia="zh-CN"/>
        </w:rPr>
        <w:t>1</w:t>
      </w:r>
      <w:r w:rsidR="004369A6">
        <w:rPr>
          <w:rFonts w:ascii="Arial" w:eastAsia="Tahoma" w:hAnsi="Arial" w:cs="Arial"/>
          <w:b/>
          <w:bCs/>
          <w:sz w:val="22"/>
          <w:szCs w:val="22"/>
          <w:lang w:eastAsia="zh-CN"/>
        </w:rPr>
        <w:t>-e</w:t>
      </w:r>
      <w:r w:rsidR="004369A6">
        <w:rPr>
          <w:rFonts w:ascii="Arial" w:eastAsia="Tahoma" w:hAnsi="Arial" w:cs="Arial"/>
          <w:b/>
          <w:bCs/>
          <w:sz w:val="22"/>
          <w:szCs w:val="22"/>
          <w:lang w:eastAsia="zh-CN"/>
        </w:rPr>
        <w:tab/>
      </w:r>
      <w:r w:rsidR="00CE79CA" w:rsidRPr="00CE79CA">
        <w:rPr>
          <w:rFonts w:ascii="Arial" w:eastAsia="Tahoma" w:hAnsi="Arial" w:cs="Arial"/>
          <w:b/>
          <w:bCs/>
          <w:i/>
          <w:sz w:val="22"/>
          <w:szCs w:val="22"/>
          <w:lang w:eastAsia="zh-CN"/>
        </w:rPr>
        <w:tab/>
      </w:r>
      <w:r w:rsidR="00CE79CA" w:rsidRPr="00CE79CA">
        <w:rPr>
          <w:rFonts w:ascii="Arial" w:eastAsia="Tahoma" w:hAnsi="Arial" w:cs="Arial"/>
          <w:b/>
          <w:bCs/>
          <w:sz w:val="22"/>
          <w:szCs w:val="22"/>
          <w:lang w:eastAsia="zh-CN"/>
        </w:rPr>
        <w:t>R2-</w:t>
      </w:r>
      <w:r w:rsidR="003C2BB4" w:rsidRPr="003C2BB4">
        <w:rPr>
          <w:rFonts w:ascii="Arial" w:eastAsia="Tahoma" w:hAnsi="Arial" w:cs="Arial"/>
          <w:b/>
          <w:bCs/>
          <w:sz w:val="22"/>
          <w:szCs w:val="22"/>
          <w:lang w:eastAsia="zh-CN"/>
        </w:rPr>
        <w:t>200</w:t>
      </w:r>
      <w:r w:rsidR="00500991">
        <w:rPr>
          <w:rFonts w:ascii="Arial" w:eastAsia="Tahoma" w:hAnsi="Arial" w:cs="Arial"/>
          <w:b/>
          <w:bCs/>
          <w:sz w:val="22"/>
          <w:szCs w:val="22"/>
          <w:lang w:eastAsia="zh-CN"/>
        </w:rPr>
        <w:t>xxxx</w:t>
      </w:r>
    </w:p>
    <w:p w14:paraId="6E2B7279" w14:textId="5E42BE9E" w:rsidR="00CE79CA" w:rsidRPr="00CE79CA" w:rsidRDefault="00156DE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Pr>
          <w:rFonts w:ascii="Arial" w:eastAsia="Tahoma" w:hAnsi="Arial" w:cs="Arial"/>
          <w:b/>
          <w:bCs/>
          <w:sz w:val="22"/>
          <w:szCs w:val="22"/>
          <w:lang w:eastAsia="zh-CN"/>
        </w:rPr>
        <w:t xml:space="preserve">Electronic, </w:t>
      </w:r>
      <w:r w:rsidR="00D37AA6">
        <w:rPr>
          <w:rFonts w:ascii="Arial" w:eastAsia="Tahoma" w:hAnsi="Arial" w:cs="Arial"/>
          <w:b/>
          <w:bCs/>
          <w:sz w:val="22"/>
          <w:szCs w:val="22"/>
          <w:lang w:eastAsia="zh-CN"/>
        </w:rPr>
        <w:t>17</w:t>
      </w:r>
      <w:r w:rsidR="00D37AA6" w:rsidRPr="00D37AA6">
        <w:rPr>
          <w:rFonts w:ascii="Arial" w:eastAsia="Tahoma" w:hAnsi="Arial" w:cs="Arial"/>
          <w:b/>
          <w:bCs/>
          <w:sz w:val="22"/>
          <w:szCs w:val="22"/>
          <w:vertAlign w:val="superscript"/>
          <w:lang w:eastAsia="zh-CN"/>
        </w:rPr>
        <w:t>th</w:t>
      </w:r>
      <w:r w:rsidR="00D37AA6">
        <w:rPr>
          <w:rFonts w:ascii="Arial" w:eastAsia="Tahoma" w:hAnsi="Arial" w:cs="Arial"/>
          <w:b/>
          <w:bCs/>
          <w:sz w:val="22"/>
          <w:szCs w:val="22"/>
          <w:lang w:eastAsia="zh-CN"/>
        </w:rPr>
        <w:t xml:space="preserve"> </w:t>
      </w:r>
      <w:r w:rsidR="00056DEF">
        <w:rPr>
          <w:rFonts w:ascii="Arial" w:eastAsia="Tahoma" w:hAnsi="Arial" w:cs="Arial"/>
          <w:b/>
          <w:bCs/>
          <w:sz w:val="22"/>
          <w:szCs w:val="22"/>
          <w:lang w:eastAsia="zh-CN"/>
        </w:rPr>
        <w:t xml:space="preserve">Aug. </w:t>
      </w:r>
      <w:r w:rsidR="00CE79CA" w:rsidRPr="00CE79CA">
        <w:rPr>
          <w:rFonts w:ascii="Arial" w:eastAsia="Tahoma" w:hAnsi="Arial" w:cs="Arial"/>
          <w:b/>
          <w:bCs/>
          <w:sz w:val="22"/>
          <w:szCs w:val="22"/>
          <w:lang w:eastAsia="zh-CN"/>
        </w:rPr>
        <w:t xml:space="preserve">– </w:t>
      </w:r>
      <w:r w:rsidR="00363892">
        <w:rPr>
          <w:rFonts w:ascii="Arial" w:eastAsia="Tahoma" w:hAnsi="Arial" w:cs="Arial"/>
          <w:b/>
          <w:bCs/>
          <w:sz w:val="22"/>
          <w:szCs w:val="22"/>
          <w:lang w:eastAsia="zh-CN"/>
        </w:rPr>
        <w:t>28</w:t>
      </w:r>
      <w:r w:rsidR="00363892" w:rsidRPr="00363892">
        <w:rPr>
          <w:rFonts w:ascii="Arial" w:eastAsia="Tahoma" w:hAnsi="Arial" w:cs="Arial"/>
          <w:b/>
          <w:bCs/>
          <w:sz w:val="22"/>
          <w:szCs w:val="22"/>
          <w:vertAlign w:val="superscript"/>
          <w:lang w:eastAsia="zh-CN"/>
        </w:rPr>
        <w:t>th</w:t>
      </w:r>
      <w:r w:rsidR="00363892">
        <w:rPr>
          <w:rFonts w:ascii="Arial" w:eastAsia="Tahoma" w:hAnsi="Arial" w:cs="Arial"/>
          <w:b/>
          <w:bCs/>
          <w:sz w:val="22"/>
          <w:szCs w:val="22"/>
          <w:lang w:eastAsia="zh-CN"/>
        </w:rPr>
        <w:t xml:space="preserve"> Aug.</w:t>
      </w:r>
      <w:r w:rsidR="00BA5D13">
        <w:rPr>
          <w:rFonts w:ascii="Arial" w:eastAsia="Tahoma" w:hAnsi="Arial" w:cs="Arial"/>
          <w:b/>
          <w:bCs/>
          <w:sz w:val="22"/>
          <w:szCs w:val="22"/>
          <w:lang w:eastAsia="zh-CN"/>
        </w:rPr>
        <w:t xml:space="preserve"> </w:t>
      </w:r>
      <w:r w:rsidR="00CE79CA" w:rsidRPr="00CE79CA">
        <w:rPr>
          <w:rFonts w:ascii="Arial" w:eastAsia="Tahoma" w:hAnsi="Arial" w:cs="Arial"/>
          <w:b/>
          <w:bCs/>
          <w:sz w:val="22"/>
          <w:szCs w:val="22"/>
          <w:lang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77777777"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FA27FA">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9A9F8C0" w:rsidR="00BC0D21" w:rsidRPr="002A64DF" w:rsidRDefault="00C2738F" w:rsidP="00B3160E">
            <w:pPr>
              <w:pStyle w:val="CRCoverPage"/>
              <w:spacing w:after="0"/>
              <w:rPr>
                <w:noProof/>
              </w:rPr>
            </w:pPr>
            <w:r>
              <w:rPr>
                <w:b/>
                <w:noProof/>
                <w:sz w:val="28"/>
              </w:rPr>
              <w:t>0186</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2A9AAB8D" w:rsidR="00BC0D21" w:rsidRPr="002A64DF" w:rsidRDefault="00500991" w:rsidP="00580E7E">
            <w:pPr>
              <w:pStyle w:val="CRCoverPage"/>
              <w:spacing w:after="0"/>
              <w:jc w:val="center"/>
              <w:rPr>
                <w:b/>
                <w:noProof/>
              </w:rPr>
            </w:pPr>
            <w:r>
              <w:rPr>
                <w:b/>
                <w:noProof/>
                <w:sz w:val="28"/>
              </w:rPr>
              <w:t>1</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5CC9DABA" w:rsidR="00BC0D21" w:rsidRPr="002A64DF" w:rsidRDefault="009349AD" w:rsidP="000A292C">
            <w:pPr>
              <w:pStyle w:val="CRCoverPage"/>
              <w:spacing w:after="0"/>
              <w:jc w:val="center"/>
              <w:rPr>
                <w:noProof/>
                <w:sz w:val="28"/>
              </w:rPr>
            </w:pPr>
            <w:r>
              <w:rPr>
                <w:b/>
                <w:noProof/>
                <w:sz w:val="28"/>
              </w:rPr>
              <w:t>16.</w:t>
            </w:r>
            <w:r w:rsidR="00A23CAE">
              <w:rPr>
                <w:b/>
                <w:noProof/>
                <w:sz w:val="28"/>
              </w:rPr>
              <w:t>1</w:t>
            </w:r>
            <w:r>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0676658B" w:rsidR="00BC0D21" w:rsidRPr="002A64DF" w:rsidRDefault="00500B9F" w:rsidP="005D69E6">
            <w:pPr>
              <w:pStyle w:val="CRCoverPage"/>
              <w:spacing w:after="0"/>
              <w:ind w:left="100"/>
              <w:rPr>
                <w:lang w:val="en-US" w:eastAsia="zh-CN"/>
              </w:rPr>
            </w:pPr>
            <w:r>
              <w:rPr>
                <w:noProof/>
              </w:rPr>
              <w:t>CR for</w:t>
            </w:r>
            <w:r w:rsidR="005D69E6">
              <w:rPr>
                <w:noProof/>
              </w:rPr>
              <w:t xml:space="preserve"> UE Power Saving in NR</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77777777" w:rsidR="00BC0D21" w:rsidRPr="002A64DF" w:rsidRDefault="00524D14" w:rsidP="00524D14">
            <w:pPr>
              <w:pStyle w:val="CRCoverPage"/>
              <w:spacing w:after="0"/>
              <w:ind w:left="100"/>
              <w:rPr>
                <w:noProof/>
              </w:rPr>
            </w:pPr>
            <w:r w:rsidRPr="00524D14">
              <w:rPr>
                <w:noProof/>
              </w:rPr>
              <w:t>NR_UE_pow_sav-Core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229E3DD" w:rsidR="00BC0D21" w:rsidRPr="002A64DF" w:rsidRDefault="0047082A" w:rsidP="00534EDC">
            <w:pPr>
              <w:pStyle w:val="CRCoverPage"/>
              <w:spacing w:after="0"/>
              <w:ind w:left="100"/>
              <w:rPr>
                <w:noProof/>
              </w:rPr>
            </w:pPr>
            <w:r>
              <w:t>2020-06</w:t>
            </w:r>
            <w:r w:rsidR="00BC0D21" w:rsidRPr="002A64DF">
              <w:t>-</w:t>
            </w:r>
            <w:r>
              <w:t>15</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53B1E2F" w:rsidR="00BC0D21" w:rsidRPr="00BC0D21" w:rsidRDefault="00AC0221" w:rsidP="00B3160E">
            <w:pPr>
              <w:pStyle w:val="CRCoverPage"/>
              <w:spacing w:after="0"/>
              <w:ind w:left="100" w:right="-609"/>
              <w:rPr>
                <w:b/>
                <w:noProof/>
              </w:rPr>
            </w:pPr>
            <w:r>
              <w:rPr>
                <w:b/>
              </w:rPr>
              <w:t>F</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3ECCD80F" w14:textId="77777777" w:rsidR="0049581B" w:rsidRDefault="00C5697F" w:rsidP="00A944DC">
            <w:pPr>
              <w:pStyle w:val="CRCoverPage"/>
              <w:numPr>
                <w:ilvl w:val="0"/>
                <w:numId w:val="14"/>
              </w:numPr>
              <w:spacing w:after="0"/>
              <w:rPr>
                <w:noProof/>
              </w:rPr>
            </w:pPr>
            <w:r>
              <w:rPr>
                <w:noProof/>
              </w:rPr>
              <w:t xml:space="preserve">In RAN2#111-e meeting, </w:t>
            </w:r>
            <w:r w:rsidR="00B0388F">
              <w:rPr>
                <w:noProof/>
              </w:rPr>
              <w:t>the re-structuring for 38.304 Section 5.2.4.9.0 proposaled in [</w:t>
            </w:r>
            <w:hyperlink r:id="rId11" w:history="1">
              <w:r w:rsidR="00B0388F" w:rsidRPr="002833FA">
                <w:rPr>
                  <w:rStyle w:val="ad"/>
                </w:rPr>
                <w:t>R2-2006685</w:t>
              </w:r>
            </w:hyperlink>
            <w:r w:rsidR="00B0388F">
              <w:rPr>
                <w:noProof/>
              </w:rPr>
              <w:t xml:space="preserve">] has been discussed. </w:t>
            </w:r>
            <w:r w:rsidR="00A944DC">
              <w:rPr>
                <w:noProof/>
              </w:rPr>
              <w:t xml:space="preserve">It was agreed that the restructuring for this section is needed to address the issues in this contribution. </w:t>
            </w:r>
            <w:r w:rsidR="0049581B">
              <w:rPr>
                <w:noProof/>
              </w:rPr>
              <w:t xml:space="preserve"> </w:t>
            </w:r>
          </w:p>
          <w:p w14:paraId="3EC2447F" w14:textId="77777777" w:rsidR="00C771B8" w:rsidRDefault="00A63F52" w:rsidP="00A944DC">
            <w:pPr>
              <w:pStyle w:val="CRCoverPage"/>
              <w:numPr>
                <w:ilvl w:val="0"/>
                <w:numId w:val="14"/>
              </w:numPr>
              <w:spacing w:after="0"/>
              <w:rPr>
                <w:noProof/>
              </w:rPr>
            </w:pPr>
            <w:r>
              <w:rPr>
                <w:rFonts w:hint="eastAsia"/>
                <w:noProof/>
                <w:lang w:eastAsia="zh-CN"/>
              </w:rPr>
              <w:t>S</w:t>
            </w:r>
            <w:r>
              <w:rPr>
                <w:noProof/>
                <w:lang w:eastAsia="zh-CN"/>
              </w:rPr>
              <w:t>ome changes in [</w:t>
            </w:r>
            <w:hyperlink r:id="rId12" w:history="1">
              <w:r w:rsidRPr="002833FA">
                <w:rPr>
                  <w:rStyle w:val="ad"/>
                </w:rPr>
                <w:t>R2-2007063</w:t>
              </w:r>
            </w:hyperlink>
            <w:r>
              <w:rPr>
                <w:noProof/>
                <w:lang w:eastAsia="zh-CN"/>
              </w:rPr>
              <w:t xml:space="preserve">] are </w:t>
            </w:r>
            <w:r w:rsidR="007F7C3B">
              <w:rPr>
                <w:noProof/>
                <w:lang w:eastAsia="zh-CN"/>
              </w:rPr>
              <w:t xml:space="preserve">agreed to be merged into this CR. </w:t>
            </w:r>
          </w:p>
          <w:p w14:paraId="3F107592" w14:textId="7A7C0F53" w:rsidR="009E45F2" w:rsidRPr="00C06B1E" w:rsidRDefault="00017AD9" w:rsidP="00A944DC">
            <w:pPr>
              <w:pStyle w:val="CRCoverPage"/>
              <w:numPr>
                <w:ilvl w:val="0"/>
                <w:numId w:val="14"/>
              </w:numPr>
              <w:spacing w:after="0"/>
              <w:rPr>
                <w:noProof/>
              </w:rPr>
            </w:pPr>
            <w:r>
              <w:rPr>
                <w:noProof/>
                <w:lang w:eastAsia="zh-CN"/>
              </w:rPr>
              <w:t xml:space="preserve">RAN4 have made some conclusions on </w:t>
            </w:r>
            <w:r w:rsidRPr="00017AD9">
              <w:rPr>
                <w:i/>
                <w:noProof/>
                <w:lang w:val="en-US" w:eastAsia="zh-CN"/>
              </w:rPr>
              <w:t>highPriorityMeasRelax</w:t>
            </w:r>
            <w:r>
              <w:rPr>
                <w:iCs/>
                <w:noProof/>
                <w:lang w:val="en-US" w:eastAsia="zh-CN"/>
              </w:rPr>
              <w:t xml:space="preserve"> in the LS [R4-2012122]. </w:t>
            </w: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BC0D21" w:rsidRPr="002A64DF" w14:paraId="4311E0E8" w14:textId="77777777" w:rsidTr="00B3160E">
        <w:tc>
          <w:tcPr>
            <w:tcW w:w="2694" w:type="dxa"/>
            <w:gridSpan w:val="2"/>
            <w:tcBorders>
              <w:left w:val="single" w:sz="4" w:space="0" w:color="auto"/>
            </w:tcBorders>
          </w:tcPr>
          <w:p w14:paraId="687ED477" w14:textId="77777777" w:rsidR="00BC0D21" w:rsidRPr="002A64DF" w:rsidRDefault="00BC0D21" w:rsidP="00B3160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3CA6A03" w14:textId="77777777" w:rsidR="00BC0D21" w:rsidRDefault="00A13D22" w:rsidP="004F08EA">
            <w:pPr>
              <w:pStyle w:val="CRCoverPage"/>
              <w:numPr>
                <w:ilvl w:val="0"/>
                <w:numId w:val="1"/>
              </w:numPr>
              <w:spacing w:after="180"/>
              <w:rPr>
                <w:noProof/>
              </w:rPr>
            </w:pPr>
            <w:r>
              <w:rPr>
                <w:noProof/>
              </w:rPr>
              <w:t xml:space="preserve">Restructure the </w:t>
            </w:r>
            <w:r w:rsidR="00A944DC">
              <w:rPr>
                <w:noProof/>
              </w:rPr>
              <w:t>conditions</w:t>
            </w:r>
            <w:r w:rsidR="00C30D7A">
              <w:rPr>
                <w:noProof/>
              </w:rPr>
              <w:t xml:space="preserve"> for RRM relaxation for power saving.</w:t>
            </w:r>
          </w:p>
          <w:p w14:paraId="1A58B0DA" w14:textId="77777777" w:rsidR="00C30D7A" w:rsidRDefault="00C30D7A" w:rsidP="004F08EA">
            <w:pPr>
              <w:pStyle w:val="CRCoverPage"/>
              <w:numPr>
                <w:ilvl w:val="0"/>
                <w:numId w:val="1"/>
              </w:numPr>
              <w:spacing w:after="180"/>
              <w:rPr>
                <w:noProof/>
              </w:rPr>
            </w:pPr>
            <w:r>
              <w:rPr>
                <w:noProof/>
                <w:lang w:eastAsia="zh-CN"/>
              </w:rPr>
              <w:t xml:space="preserve">Clarify that </w:t>
            </w:r>
            <w:r w:rsidR="003818C7">
              <w:rPr>
                <w:noProof/>
                <w:lang w:eastAsia="zh-CN"/>
              </w:rPr>
              <w:t xml:space="preserve">the inter frequency </w:t>
            </w:r>
            <w:r w:rsidR="00A757A8">
              <w:rPr>
                <w:noProof/>
                <w:lang w:eastAsia="zh-CN"/>
              </w:rPr>
              <w:t xml:space="preserve">measurements </w:t>
            </w:r>
            <w:r w:rsidR="003818C7">
              <w:rPr>
                <w:noProof/>
                <w:lang w:eastAsia="zh-CN"/>
              </w:rPr>
              <w:t xml:space="preserve">including: NR inter-frequency and inter-RAT frequency measurements. </w:t>
            </w:r>
          </w:p>
          <w:p w14:paraId="39992449" w14:textId="36D4521B" w:rsidR="00E17F12" w:rsidRPr="004F08EA" w:rsidRDefault="00552760" w:rsidP="004F08EA">
            <w:pPr>
              <w:pStyle w:val="CRCoverPage"/>
              <w:numPr>
                <w:ilvl w:val="0"/>
                <w:numId w:val="1"/>
              </w:numPr>
              <w:spacing w:after="180"/>
              <w:rPr>
                <w:noProof/>
              </w:rPr>
            </w:pPr>
            <w:r>
              <w:rPr>
                <w:noProof/>
                <w:lang w:eastAsia="zh-CN"/>
              </w:rPr>
              <w:t xml:space="preserve">The latest conclusions in RAN4 LS [R4-2012122] have been captuered. </w:t>
            </w:r>
          </w:p>
        </w:tc>
      </w:tr>
      <w:tr w:rsidR="00BC0D21" w:rsidRPr="002A64DF" w14:paraId="21351A4B" w14:textId="77777777" w:rsidTr="00B3160E">
        <w:tc>
          <w:tcPr>
            <w:tcW w:w="2694" w:type="dxa"/>
            <w:gridSpan w:val="2"/>
            <w:tcBorders>
              <w:left w:val="single" w:sz="4" w:space="0" w:color="auto"/>
            </w:tcBorders>
          </w:tcPr>
          <w:p w14:paraId="1FEDFCB3"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08041F65" w14:textId="77777777" w:rsidR="00BC0D21" w:rsidRPr="002A64DF" w:rsidRDefault="00BC0D21" w:rsidP="00B3160E">
            <w:pPr>
              <w:pStyle w:val="CRCoverPage"/>
              <w:spacing w:after="0"/>
              <w:rPr>
                <w:sz w:val="8"/>
                <w:szCs w:val="8"/>
                <w:lang w:val="en-US"/>
              </w:rPr>
            </w:pPr>
          </w:p>
        </w:tc>
      </w:tr>
      <w:tr w:rsidR="00BC0D21" w:rsidRPr="002A64DF" w14:paraId="401AC657" w14:textId="77777777" w:rsidTr="00B3160E">
        <w:tc>
          <w:tcPr>
            <w:tcW w:w="2694" w:type="dxa"/>
            <w:gridSpan w:val="2"/>
            <w:tcBorders>
              <w:left w:val="single" w:sz="4" w:space="0" w:color="auto"/>
              <w:bottom w:val="single" w:sz="4" w:space="0" w:color="auto"/>
            </w:tcBorders>
          </w:tcPr>
          <w:p w14:paraId="0D3E765B" w14:textId="77777777" w:rsidR="00BC0D21" w:rsidRPr="002A64DF" w:rsidRDefault="00BC0D21" w:rsidP="00B3160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CA047B" w14:textId="3967518E" w:rsidR="00BC0D21" w:rsidRPr="00B75459" w:rsidRDefault="001C3354" w:rsidP="00D46D65">
            <w:pPr>
              <w:pStyle w:val="CRCoverPage"/>
              <w:spacing w:after="0"/>
              <w:rPr>
                <w:lang w:eastAsia="zh-CN"/>
              </w:rPr>
            </w:pPr>
            <w:r>
              <w:rPr>
                <w:noProof/>
              </w:rPr>
              <w:t xml:space="preserve">The latest conclusions for RRM measurement relaxation </w:t>
            </w:r>
            <w:r w:rsidR="00B37251">
              <w:rPr>
                <w:noProof/>
              </w:rPr>
              <w:t>in power saving</w:t>
            </w:r>
            <w:r w:rsidR="009748DB">
              <w:rPr>
                <w:noProof/>
              </w:rPr>
              <w:t xml:space="preserve"> in both RAN2 and RAN4</w:t>
            </w:r>
            <w:r w:rsidR="00B37251">
              <w:rPr>
                <w:noProof/>
              </w:rPr>
              <w:t xml:space="preserve"> </w:t>
            </w:r>
            <w:r>
              <w:rPr>
                <w:noProof/>
              </w:rPr>
              <w:t xml:space="preserve">will not be captured in specification. </w:t>
            </w: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BC0D21" w:rsidRPr="002A64DF" w14:paraId="6DA52B60" w14:textId="77777777" w:rsidTr="00B3160E">
        <w:tc>
          <w:tcPr>
            <w:tcW w:w="2694" w:type="dxa"/>
            <w:gridSpan w:val="2"/>
            <w:tcBorders>
              <w:top w:val="single" w:sz="4" w:space="0" w:color="auto"/>
              <w:left w:val="single" w:sz="4" w:space="0" w:color="auto"/>
            </w:tcBorders>
          </w:tcPr>
          <w:p w14:paraId="06A8F7D8" w14:textId="77777777" w:rsidR="00BC0D21" w:rsidRPr="002A64DF" w:rsidRDefault="00BC0D21" w:rsidP="00B3160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0A5C84F1" w:rsidR="00BC0D21" w:rsidRPr="001A5585" w:rsidRDefault="00603732" w:rsidP="00603732">
            <w:pPr>
              <w:pStyle w:val="CRCoverPage"/>
              <w:spacing w:after="0"/>
              <w:ind w:left="100"/>
              <w:rPr>
                <w:rFonts w:eastAsia="DengXian"/>
                <w:noProof/>
                <w:lang w:eastAsia="zh-CN"/>
              </w:rPr>
            </w:pPr>
            <w:r>
              <w:rPr>
                <w:noProof/>
                <w:lang w:eastAsia="zh-CN"/>
              </w:rPr>
              <w:t>5.2.4.9.0</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01755C55" w:rsidR="00BC0D21" w:rsidRPr="002A64DF" w:rsidRDefault="00BC0D21" w:rsidP="00B3160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0E63E367" w:rsidR="00BC0D21" w:rsidRPr="002A64DF" w:rsidRDefault="000D5EC8" w:rsidP="00B3160E">
            <w:pPr>
              <w:pStyle w:val="CRCoverPage"/>
              <w:spacing w:after="0"/>
              <w:jc w:val="center"/>
              <w:rPr>
                <w:b/>
                <w:caps/>
                <w:noProof/>
                <w:lang w:eastAsia="zh-CN"/>
              </w:rPr>
            </w:pPr>
            <w:r>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53C9D821" w:rsidR="00815541" w:rsidRPr="002A64DF" w:rsidRDefault="000D5EC8" w:rsidP="00F92F85">
            <w:pPr>
              <w:pStyle w:val="CRCoverPage"/>
              <w:spacing w:after="0"/>
              <w:ind w:left="99"/>
              <w:rPr>
                <w:noProof/>
              </w:rPr>
            </w:pPr>
            <w:r w:rsidRPr="002A64DF">
              <w:rPr>
                <w:noProof/>
              </w:rPr>
              <w:t>TS/TR ... CR ...</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4D39BC2" w:rsidR="00BC0D21" w:rsidRPr="002A64DF" w:rsidRDefault="00BC0D21" w:rsidP="00B3160E">
            <w:pPr>
              <w:pStyle w:val="CRCoverPage"/>
              <w:spacing w:after="0"/>
              <w:ind w:left="100"/>
              <w:rPr>
                <w:noProof/>
              </w:rPr>
            </w:pPr>
          </w:p>
        </w:tc>
      </w:tr>
      <w:bookmarkEnd w:id="0"/>
      <w:bookmarkEnd w:id="1"/>
    </w:tbl>
    <w:p w14:paraId="247D6BA4" w14:textId="2E10D50E"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6CA3833" w14:textId="26DAEC9F" w:rsidR="00DE1A3F" w:rsidRDefault="00DE1A3F"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C764657" w14:textId="77777777" w:rsidR="00DE1A3F" w:rsidRPr="00B836BA" w:rsidRDefault="00DE1A3F" w:rsidP="00DE1A3F">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sidRPr="00B836BA">
        <w:rPr>
          <w:sz w:val="22"/>
          <w:lang w:eastAsia="zh-CN"/>
        </w:rPr>
        <w:t>Start of change</w:t>
      </w:r>
    </w:p>
    <w:p w14:paraId="407557F7" w14:textId="77777777" w:rsidR="00DE1A3F" w:rsidRPr="00B43FEF" w:rsidRDefault="00DE1A3F" w:rsidP="00DE1A3F">
      <w:pPr>
        <w:keepNext/>
        <w:keepLines/>
        <w:spacing w:before="120"/>
        <w:outlineLvl w:val="3"/>
        <w:rPr>
          <w:rFonts w:ascii="Arial" w:hAnsi="Arial"/>
          <w:sz w:val="24"/>
        </w:rPr>
      </w:pPr>
      <w:r w:rsidRPr="00B43FEF">
        <w:rPr>
          <w:rFonts w:ascii="Arial" w:hAnsi="Arial"/>
          <w:sz w:val="24"/>
        </w:rPr>
        <w:lastRenderedPageBreak/>
        <w:t>5.2.4.9</w:t>
      </w:r>
      <w:r w:rsidRPr="00B43FEF">
        <w:rPr>
          <w:rFonts w:ascii="Arial" w:hAnsi="Arial"/>
          <w:sz w:val="24"/>
        </w:rPr>
        <w:tab/>
        <w:t>Relaxed measurement</w:t>
      </w:r>
    </w:p>
    <w:p w14:paraId="70BC68D5" w14:textId="3BA52B21" w:rsidR="00DE1A3F" w:rsidRPr="00B43FEF" w:rsidRDefault="00DE1A3F" w:rsidP="000C5FA1">
      <w:pPr>
        <w:keepNext/>
        <w:keepLines/>
        <w:spacing w:before="120"/>
        <w:ind w:left="993" w:hanging="993"/>
        <w:outlineLvl w:val="4"/>
        <w:rPr>
          <w:rFonts w:ascii="Arial" w:hAnsi="Arial"/>
          <w:sz w:val="22"/>
        </w:rPr>
      </w:pPr>
      <w:r w:rsidRPr="00B43FEF">
        <w:rPr>
          <w:rFonts w:ascii="Arial" w:hAnsi="Arial"/>
          <w:sz w:val="22"/>
        </w:rPr>
        <w:t>5.2.4.9.0</w:t>
      </w:r>
      <w:r w:rsidR="0014290A">
        <w:rPr>
          <w:rFonts w:ascii="Arial" w:hAnsi="Arial"/>
          <w:sz w:val="22"/>
        </w:rPr>
        <w:tab/>
      </w:r>
      <w:r w:rsidRPr="00B43FEF">
        <w:rPr>
          <w:rFonts w:ascii="Arial" w:hAnsi="Arial"/>
          <w:sz w:val="22"/>
        </w:rPr>
        <w:t>Relaxed measurement rules</w:t>
      </w:r>
    </w:p>
    <w:p w14:paraId="070EA5E0" w14:textId="77777777" w:rsidR="00DE1A3F" w:rsidRPr="00B43FEF" w:rsidRDefault="00DE1A3F" w:rsidP="00DE1A3F">
      <w:r w:rsidRPr="00B43FEF">
        <w:t xml:space="preserve">When the UE is required to perform measurements of intra-frequency or NR inter-frequencies or inter-RAT frequency cells according to the measurement rules in clause 5.2.4.2: </w:t>
      </w:r>
    </w:p>
    <w:p w14:paraId="57FE2477" w14:textId="77777777" w:rsidR="00DE1A3F" w:rsidRPr="00B43FEF" w:rsidRDefault="00DE1A3F" w:rsidP="00DE1A3F">
      <w:pPr>
        <w:ind w:left="568" w:hanging="284"/>
      </w:pPr>
      <w:r w:rsidRPr="00B43FEF">
        <w:t>-</w:t>
      </w:r>
      <w:r w:rsidRPr="00B43FEF">
        <w:tab/>
        <w:t xml:space="preserve">if </w:t>
      </w:r>
      <w:proofErr w:type="spellStart"/>
      <w:r w:rsidRPr="00B43FEF">
        <w:rPr>
          <w:i/>
        </w:rPr>
        <w:t>lowMobilityEvaluation</w:t>
      </w:r>
      <w:proofErr w:type="spellEnd"/>
      <w:r w:rsidRPr="00B43FEF">
        <w:rPr>
          <w:szCs w:val="22"/>
        </w:rPr>
        <w:t xml:space="preserve"> </w:t>
      </w:r>
      <w:r w:rsidRPr="00B43FEF">
        <w:t xml:space="preserve">is configured and </w:t>
      </w:r>
      <w:proofErr w:type="spellStart"/>
      <w:r w:rsidRPr="00B43FEF">
        <w:rPr>
          <w:i/>
        </w:rPr>
        <w:t>cellEdgeEvaluation</w:t>
      </w:r>
      <w:proofErr w:type="spellEnd"/>
      <w:r w:rsidRPr="00B43FEF">
        <w:rPr>
          <w:i/>
        </w:rPr>
        <w:t xml:space="preserve"> </w:t>
      </w:r>
      <w:r w:rsidRPr="00B43FEF">
        <w:t xml:space="preserve">is not configured; and, </w:t>
      </w:r>
    </w:p>
    <w:p w14:paraId="4BC9DBDF" w14:textId="226A1CC2" w:rsidR="00DE1A3F" w:rsidRPr="00B43FEF" w:rsidRDefault="00DE1A3F" w:rsidP="00DE1A3F">
      <w:pPr>
        <w:ind w:left="568" w:hanging="284"/>
      </w:pPr>
      <w:r w:rsidRPr="00B43FEF">
        <w:t>-</w:t>
      </w:r>
      <w:r w:rsidRPr="00B43FEF">
        <w:tab/>
        <w:t>if the UE has performed normal intra-frequency</w:t>
      </w:r>
      <w:ins w:id="5" w:author="vivo-Chenli" w:date="2020-08-18T11:17:00Z">
        <w:r w:rsidR="004A6830">
          <w:t>,</w:t>
        </w:r>
      </w:ins>
      <w:ins w:id="6" w:author="vivo-Chenli" w:date="2020-08-18T11:18:00Z">
        <w:r w:rsidR="004A6830">
          <w:t xml:space="preserve"> NR</w:t>
        </w:r>
      </w:ins>
      <w:del w:id="7" w:author="vivo-Chenli" w:date="2020-08-18T11:18:00Z">
        <w:r w:rsidRPr="00B43FEF" w:rsidDel="004A6830">
          <w:delText xml:space="preserve"> or</w:delText>
        </w:r>
      </w:del>
      <w:r w:rsidRPr="00B43FEF">
        <w:t xml:space="preserve"> inter-frequency</w:t>
      </w:r>
      <w:ins w:id="8" w:author="vivo-Chenli" w:date="2020-08-18T11:18:00Z">
        <w:r w:rsidR="00C8583F">
          <w:t>,</w:t>
        </w:r>
        <w:r w:rsidR="00F56A40">
          <w:t xml:space="preserve"> or inter-RAT frequency</w:t>
        </w:r>
      </w:ins>
      <w:r w:rsidRPr="00B43FEF">
        <w:t xml:space="preserve"> measurements for at least </w:t>
      </w:r>
      <w:proofErr w:type="spellStart"/>
      <w:r w:rsidRPr="00B43FEF">
        <w:t>T</w:t>
      </w:r>
      <w:r w:rsidRPr="00B43FEF">
        <w:rPr>
          <w:vertAlign w:val="subscript"/>
        </w:rPr>
        <w:t>SearchDeltaP</w:t>
      </w:r>
      <w:proofErr w:type="spellEnd"/>
      <w:r w:rsidRPr="00B43FEF">
        <w:t xml:space="preserve"> after (re-)selecting a new cell; and,</w:t>
      </w:r>
    </w:p>
    <w:p w14:paraId="1A04D068" w14:textId="77777777" w:rsidR="00DE1A3F" w:rsidRPr="00B43FEF" w:rsidRDefault="00DE1A3F" w:rsidP="00DE1A3F">
      <w:pPr>
        <w:ind w:left="568" w:hanging="284"/>
      </w:pPr>
      <w:r w:rsidRPr="00B43FEF">
        <w:t>-</w:t>
      </w:r>
      <w:r w:rsidRPr="00B43FEF">
        <w:tab/>
        <w:t xml:space="preserve">if the relaxed measurement criterion in clause 5.2.4.9.1 is fulfilled for a period of </w:t>
      </w:r>
      <w:proofErr w:type="spellStart"/>
      <w:r w:rsidRPr="00B43FEF">
        <w:t>T</w:t>
      </w:r>
      <w:r w:rsidRPr="00B43FEF">
        <w:rPr>
          <w:vertAlign w:val="subscript"/>
        </w:rPr>
        <w:t>SearchDeltaP</w:t>
      </w:r>
      <w:proofErr w:type="spellEnd"/>
      <w:r w:rsidRPr="00B43FEF">
        <w:t>:</w:t>
      </w:r>
    </w:p>
    <w:p w14:paraId="45BBE9D1" w14:textId="5E4E0F2D" w:rsidR="00DE1A3F" w:rsidRDefault="00DE1A3F" w:rsidP="00DE1A3F">
      <w:pPr>
        <w:ind w:leftChars="325" w:left="934" w:hanging="284"/>
        <w:rPr>
          <w:ins w:id="9" w:author="vivo-Chenli" w:date="2020-08-04T11:41:00Z"/>
        </w:rPr>
      </w:pPr>
      <w:r w:rsidRPr="00B43FEF">
        <w:t>-</w:t>
      </w:r>
      <w:r w:rsidRPr="00B43FEF">
        <w:tab/>
        <w:t>the UE may choose to perform relaxed measurements for intra-frequency</w:t>
      </w:r>
      <w:del w:id="10" w:author="vivo-Chenli" w:date="2020-08-04T11:41:00Z">
        <w:r w:rsidRPr="00B43FEF" w:rsidDel="009A3421">
          <w:delText>, NR inter-frequency, or inter-RAT frequency cells</w:delText>
        </w:r>
      </w:del>
      <w:r w:rsidRPr="00B43FEF">
        <w:t xml:space="preserve"> according to relaxation methods in clauses 4.2.2.</w:t>
      </w:r>
      <w:ins w:id="11" w:author="vivo-Chenli" w:date="2020-08-26T19:28:00Z">
        <w:r w:rsidR="005D4D04">
          <w:t>9</w:t>
        </w:r>
      </w:ins>
      <w:del w:id="12" w:author="vivo-Chenli" w:date="2020-08-26T19:28:00Z">
        <w:r w:rsidRPr="00B43FEF" w:rsidDel="005D4D04">
          <w:delText>8</w:delText>
        </w:r>
      </w:del>
      <w:del w:id="13" w:author="vivo-Chenli" w:date="2020-08-04T11:41:00Z">
        <w:r w:rsidRPr="00B43FEF" w:rsidDel="003A41FA">
          <w:delText>, 4.2.2.9, and 4.2.2.10</w:delText>
        </w:r>
      </w:del>
      <w:r w:rsidRPr="00B43FEF">
        <w:t xml:space="preserve"> in TS 38.133 [8];</w:t>
      </w:r>
    </w:p>
    <w:p w14:paraId="5505CE11" w14:textId="77777777" w:rsidR="00DE1A3F" w:rsidRDefault="00DE1A3F" w:rsidP="00DE1A3F">
      <w:pPr>
        <w:ind w:leftChars="325" w:left="934" w:hanging="284"/>
        <w:rPr>
          <w:ins w:id="14" w:author="vivo-Chenli" w:date="2020-08-04T11:43:00Z"/>
        </w:rPr>
      </w:pPr>
      <w:ins w:id="15" w:author="vivo-Chenli" w:date="2020-08-04T11:41:00Z">
        <w:r w:rsidRPr="00B43FEF">
          <w:t>-</w:t>
        </w:r>
        <w:r w:rsidRPr="00B43FEF">
          <w:tab/>
          <w:t xml:space="preserve">if the serving cell fulfils </w:t>
        </w:r>
        <w:proofErr w:type="spellStart"/>
        <w:r w:rsidRPr="00B43FEF">
          <w:t>Srxlev</w:t>
        </w:r>
        <w:proofErr w:type="spellEnd"/>
        <w:r w:rsidRPr="00B43FEF">
          <w:t xml:space="preserve"> &gt; </w:t>
        </w:r>
        <w:proofErr w:type="spellStart"/>
        <w:r w:rsidRPr="00B43FEF">
          <w:t>S</w:t>
        </w:r>
        <w:r w:rsidRPr="00B43FEF">
          <w:rPr>
            <w:vertAlign w:val="subscript"/>
          </w:rPr>
          <w:t>nonIntraSearchP</w:t>
        </w:r>
        <w:proofErr w:type="spellEnd"/>
        <w:r w:rsidRPr="00B43FEF">
          <w:t xml:space="preserve"> and </w:t>
        </w:r>
        <w:proofErr w:type="spellStart"/>
        <w:r w:rsidRPr="00B43FEF">
          <w:t>Squal</w:t>
        </w:r>
        <w:proofErr w:type="spellEnd"/>
        <w:r w:rsidRPr="00B43FEF">
          <w:t xml:space="preserve"> &gt; </w:t>
        </w:r>
        <w:proofErr w:type="spellStart"/>
        <w:r w:rsidRPr="00B43FEF">
          <w:t>S</w:t>
        </w:r>
        <w:r w:rsidRPr="00B43FEF">
          <w:rPr>
            <w:vertAlign w:val="subscript"/>
          </w:rPr>
          <w:t>nonIntraSearchQ</w:t>
        </w:r>
      </w:ins>
      <w:proofErr w:type="spellEnd"/>
      <w:ins w:id="16" w:author="vivo-Chenli" w:date="2020-08-04T14:05:00Z">
        <w:r>
          <w:t>:</w:t>
        </w:r>
      </w:ins>
    </w:p>
    <w:p w14:paraId="5ABF4588" w14:textId="0B0D551C" w:rsidR="00DE1A3F" w:rsidRPr="00B43FEF" w:rsidRDefault="00DE1A3F" w:rsidP="00DE1A3F">
      <w:pPr>
        <w:ind w:leftChars="525" w:left="1334" w:hanging="284"/>
        <w:rPr>
          <w:ins w:id="17" w:author="vivo-Chenli" w:date="2020-08-04T11:41:00Z"/>
        </w:rPr>
      </w:pPr>
      <w:ins w:id="18" w:author="vivo-Chenli" w:date="2020-08-04T11:41:00Z">
        <w:r w:rsidRPr="00B43FEF">
          <w:t>-</w:t>
        </w:r>
        <w:r w:rsidRPr="00B43FEF">
          <w:tab/>
        </w:r>
      </w:ins>
      <w:ins w:id="19" w:author="vivo-Chenli" w:date="2020-08-26T13:08:00Z">
        <w:r w:rsidR="0093526B" w:rsidRPr="0093526B">
          <w:t xml:space="preserve">for any NR inter-frequency or inter-RAT frequency of higher priority, </w:t>
        </w:r>
      </w:ins>
      <w:ins w:id="20" w:author="vivo-Chenli" w:date="2020-08-04T11:41:00Z">
        <w:r w:rsidRPr="00B43FEF">
          <w:t>if less than 1 hour ha</w:t>
        </w:r>
      </w:ins>
      <w:ins w:id="21" w:author="vivo-Chenli" w:date="2020-08-18T12:13:00Z">
        <w:r w:rsidR="00054F4E">
          <w:t>s</w:t>
        </w:r>
      </w:ins>
      <w:ins w:id="22" w:author="vivo-Chenli" w:date="2020-08-04T11:41:00Z">
        <w:r w:rsidRPr="00B43FEF">
          <w:t xml:space="preserve"> passed since measurements</w:t>
        </w:r>
      </w:ins>
      <w:ins w:id="23" w:author="vivo-Chenli" w:date="2020-08-18T14:59:00Z">
        <w:r w:rsidR="00AC3AFC">
          <w:t xml:space="preserve"> of </w:t>
        </w:r>
      </w:ins>
      <w:ins w:id="24" w:author="vivo-Chenli" w:date="2020-08-26T13:08:00Z">
        <w:r w:rsidR="0093526B">
          <w:rPr>
            <w:lang w:eastAsia="zh-CN"/>
          </w:rPr>
          <w:t>such frequency cells</w:t>
        </w:r>
      </w:ins>
      <w:ins w:id="25" w:author="vivo-Chenli" w:date="2020-08-18T14:59:00Z">
        <w:r w:rsidR="00AC3AFC">
          <w:rPr>
            <w:rFonts w:hint="eastAsia"/>
            <w:lang w:eastAsia="zh-CN"/>
          </w:rPr>
          <w:t xml:space="preserve"> </w:t>
        </w:r>
      </w:ins>
      <w:ins w:id="26" w:author="vivo-Chenli" w:date="2020-08-04T11:41:00Z">
        <w:r w:rsidRPr="00B43FEF">
          <w:t>for cell (re-)selection were last performed; and,</w:t>
        </w:r>
      </w:ins>
    </w:p>
    <w:p w14:paraId="76DB46B3" w14:textId="77777777" w:rsidR="00DE1A3F" w:rsidRPr="00B43FEF" w:rsidRDefault="00DE1A3F" w:rsidP="00DE1A3F">
      <w:pPr>
        <w:ind w:leftChars="525" w:left="1334" w:hanging="284"/>
        <w:rPr>
          <w:ins w:id="27" w:author="vivo-Chenli" w:date="2020-08-04T11:41:00Z"/>
        </w:rPr>
      </w:pPr>
      <w:ins w:id="28" w:author="vivo-Chenli" w:date="2020-08-04T11:41:00Z">
        <w:r w:rsidRPr="00B43FEF">
          <w:t>-</w:t>
        </w:r>
        <w:r w:rsidRPr="00B43FEF">
          <w:tab/>
        </w:r>
        <w:r w:rsidRPr="00B43FEF">
          <w:rPr>
            <w:noProof/>
          </w:rPr>
          <w:t xml:space="preserve">if </w:t>
        </w:r>
        <w:r w:rsidRPr="00B43FEF">
          <w:rPr>
            <w:i/>
            <w:noProof/>
          </w:rPr>
          <w:t xml:space="preserve">highPriorityMeasRelax </w:t>
        </w:r>
        <w:r w:rsidRPr="00B43FEF">
          <w:rPr>
            <w:noProof/>
          </w:rPr>
          <w:t xml:space="preserve">is configured with value </w:t>
        </w:r>
        <w:r w:rsidRPr="00B43FEF">
          <w:rPr>
            <w:i/>
            <w:noProof/>
          </w:rPr>
          <w:t>true</w:t>
        </w:r>
        <w:r w:rsidRPr="00B43FEF">
          <w:rPr>
            <w:noProof/>
          </w:rPr>
          <w:t>:</w:t>
        </w:r>
      </w:ins>
    </w:p>
    <w:p w14:paraId="55342821" w14:textId="77C5F5E5" w:rsidR="00DE1A3F" w:rsidRPr="00B43FEF" w:rsidRDefault="00DE1A3F" w:rsidP="00DE1A3F">
      <w:pPr>
        <w:ind w:leftChars="696" w:left="1675" w:hanging="283"/>
        <w:rPr>
          <w:ins w:id="29" w:author="vivo-Chenli" w:date="2020-08-04T11:41:00Z"/>
        </w:rPr>
      </w:pPr>
      <w:ins w:id="30" w:author="vivo-Chenli" w:date="2020-08-04T11:41:00Z">
        <w:r w:rsidRPr="00B43FEF">
          <w:t>-</w:t>
        </w:r>
        <w:r w:rsidRPr="00B43FEF">
          <w:tab/>
          <w:t xml:space="preserve">the UE may choose not to perform measurement </w:t>
        </w:r>
      </w:ins>
      <w:ins w:id="31" w:author="vivo-Chenli" w:date="2020-08-26T13:09:00Z">
        <w:r w:rsidR="00F53301">
          <w:t>on this</w:t>
        </w:r>
      </w:ins>
      <w:ins w:id="32" w:author="vivo-Chenli" w:date="2020-08-04T11:41:00Z">
        <w:r w:rsidRPr="00B43FEF">
          <w:t xml:space="preserve"> frequency cells; </w:t>
        </w:r>
      </w:ins>
    </w:p>
    <w:p w14:paraId="4CF4516E" w14:textId="77777777" w:rsidR="00DE1A3F" w:rsidRDefault="00DE1A3F" w:rsidP="00DE1A3F">
      <w:pPr>
        <w:ind w:leftChars="325" w:left="934" w:hanging="284"/>
        <w:rPr>
          <w:ins w:id="33" w:author="vivo-Chenli" w:date="2020-08-04T11:46:00Z"/>
        </w:rPr>
      </w:pPr>
      <w:ins w:id="34" w:author="vivo-Chenli" w:date="2020-08-04T11:46:00Z">
        <w:r w:rsidRPr="00B43FEF">
          <w:t>-</w:t>
        </w:r>
        <w:r w:rsidRPr="00B43FEF">
          <w:tab/>
        </w:r>
        <w:r>
          <w:rPr>
            <w:rFonts w:hint="eastAsia"/>
            <w:lang w:eastAsia="zh-CN"/>
          </w:rPr>
          <w:t>els</w:t>
        </w:r>
        <w:r>
          <w:rPr>
            <w:lang w:eastAsia="zh-CN"/>
          </w:rPr>
          <w:t xml:space="preserve">e </w:t>
        </w:r>
      </w:ins>
      <w:ins w:id="35" w:author="vivo-Chenli" w:date="2020-08-04T11:47:00Z">
        <w:r>
          <w:rPr>
            <w:lang w:eastAsia="zh-CN"/>
          </w:rPr>
          <w:t xml:space="preserve">(i.e. </w:t>
        </w:r>
      </w:ins>
      <w:ins w:id="36" w:author="vivo-Chenli" w:date="2020-08-04T11:46:00Z">
        <w:r w:rsidRPr="00B43FEF">
          <w:t xml:space="preserve">the serving cell fulfils </w:t>
        </w:r>
        <w:proofErr w:type="spellStart"/>
        <w:r w:rsidRPr="00B43FEF">
          <w:t>Srxlev</w:t>
        </w:r>
        <w:proofErr w:type="spellEnd"/>
        <w:r w:rsidRPr="00B43FEF">
          <w:t xml:space="preserve"> </w:t>
        </w:r>
      </w:ins>
      <w:ins w:id="37" w:author="vivo-Chenli" w:date="2020-08-04T11:47:00Z">
        <w:r w:rsidRPr="009C2ACA">
          <w:rPr>
            <w:bCs/>
            <w:lang w:eastAsia="zh-CN"/>
          </w:rPr>
          <w:t>≤</w:t>
        </w:r>
      </w:ins>
      <w:ins w:id="38" w:author="vivo-Chenli" w:date="2020-08-04T11:46:00Z">
        <w:r w:rsidRPr="00B43FEF">
          <w:t xml:space="preserve"> </w:t>
        </w:r>
        <w:proofErr w:type="spellStart"/>
        <w:r w:rsidRPr="00B43FEF">
          <w:t>S</w:t>
        </w:r>
        <w:r w:rsidRPr="00B43FEF">
          <w:rPr>
            <w:vertAlign w:val="subscript"/>
          </w:rPr>
          <w:t>nonIntraSearchP</w:t>
        </w:r>
        <w:proofErr w:type="spellEnd"/>
        <w:r w:rsidRPr="00B43FEF">
          <w:t xml:space="preserve"> </w:t>
        </w:r>
      </w:ins>
      <w:ins w:id="39" w:author="vivo-Chenli" w:date="2020-08-04T11:49:00Z">
        <w:r>
          <w:t>or</w:t>
        </w:r>
      </w:ins>
      <w:ins w:id="40" w:author="vivo-Chenli" w:date="2020-08-04T11:46:00Z">
        <w:r w:rsidRPr="00B43FEF">
          <w:t xml:space="preserve"> </w:t>
        </w:r>
        <w:proofErr w:type="spellStart"/>
        <w:r w:rsidRPr="00B43FEF">
          <w:t>Squal</w:t>
        </w:r>
        <w:proofErr w:type="spellEnd"/>
        <w:r w:rsidRPr="00B43FEF">
          <w:t xml:space="preserve"> </w:t>
        </w:r>
      </w:ins>
      <w:ins w:id="41" w:author="vivo-Chenli" w:date="2020-08-04T11:47:00Z">
        <w:r w:rsidRPr="009C2ACA">
          <w:rPr>
            <w:bCs/>
            <w:lang w:eastAsia="zh-CN"/>
          </w:rPr>
          <w:t>≤</w:t>
        </w:r>
      </w:ins>
      <w:ins w:id="42" w:author="vivo-Chenli" w:date="2020-08-04T11:46:00Z">
        <w:r w:rsidRPr="00B43FEF">
          <w:t xml:space="preserve"> </w:t>
        </w:r>
        <w:proofErr w:type="spellStart"/>
        <w:r w:rsidRPr="00B43FEF">
          <w:t>S</w:t>
        </w:r>
        <w:r w:rsidRPr="00B43FEF">
          <w:rPr>
            <w:vertAlign w:val="subscript"/>
          </w:rPr>
          <w:t>nonIntraSearchQ</w:t>
        </w:r>
      </w:ins>
      <w:proofErr w:type="spellEnd"/>
      <w:ins w:id="43" w:author="vivo-Chenli" w:date="2020-08-04T11:47:00Z">
        <w:r>
          <w:t>)</w:t>
        </w:r>
      </w:ins>
      <w:ins w:id="44" w:author="vivo-Chenli" w:date="2020-08-04T12:27:00Z">
        <w:r>
          <w:t>:</w:t>
        </w:r>
      </w:ins>
    </w:p>
    <w:p w14:paraId="53E4C1D3" w14:textId="7DB1EB32" w:rsidR="00DE1A3F" w:rsidRPr="00C34422" w:rsidRDefault="00DE1A3F" w:rsidP="00DE1A3F">
      <w:pPr>
        <w:ind w:leftChars="525" w:left="1334" w:hanging="284"/>
      </w:pPr>
      <w:ins w:id="45" w:author="vivo-Chenli" w:date="2020-08-04T11:46:00Z">
        <w:r w:rsidRPr="00B43FEF">
          <w:t>-</w:t>
        </w:r>
        <w:r w:rsidRPr="00B43FEF">
          <w:tab/>
        </w:r>
      </w:ins>
      <w:ins w:id="46" w:author="vivo-Chenli" w:date="2020-08-04T11:49:00Z">
        <w:r w:rsidRPr="00B43FEF">
          <w:t>the UE may choose to perform relaxed measurements for NR inter-frequency or inter-RAT frequency cells according to relaxation methods in clauses 4.2.2.</w:t>
        </w:r>
      </w:ins>
      <w:ins w:id="47" w:author="vivo-Chenli" w:date="2020-08-26T19:28:00Z">
        <w:r w:rsidR="005D4D04">
          <w:t>10</w:t>
        </w:r>
      </w:ins>
      <w:ins w:id="48" w:author="vivo-Chenli" w:date="2020-08-04T11:49:00Z">
        <w:r w:rsidRPr="00B43FEF">
          <w:t>, and 4.2.2.1</w:t>
        </w:r>
      </w:ins>
      <w:ins w:id="49" w:author="vivo-Chenli" w:date="2020-08-26T19:28:00Z">
        <w:r w:rsidR="005D4D04">
          <w:t>1</w:t>
        </w:r>
      </w:ins>
      <w:ins w:id="50" w:author="vivo-Chenli" w:date="2020-08-04T11:49:00Z">
        <w:r w:rsidRPr="00B43FEF">
          <w:t xml:space="preserve"> in TS 38.133 [8];</w:t>
        </w:r>
      </w:ins>
      <w:ins w:id="51" w:author="vivo-Chenli" w:date="2020-08-04T11:46:00Z">
        <w:r w:rsidRPr="00B43FEF">
          <w:t xml:space="preserve"> </w:t>
        </w:r>
      </w:ins>
    </w:p>
    <w:p w14:paraId="3DF74D52" w14:textId="77777777" w:rsidR="002B21F0" w:rsidRPr="00B43FEF" w:rsidRDefault="002B21F0" w:rsidP="002B21F0">
      <w:pPr>
        <w:ind w:left="568" w:hanging="284"/>
      </w:pPr>
      <w:r w:rsidRPr="00B43FEF">
        <w:t>-</w:t>
      </w:r>
      <w:r w:rsidRPr="00B43FEF">
        <w:tab/>
        <w:t xml:space="preserve">if </w:t>
      </w:r>
      <w:proofErr w:type="spellStart"/>
      <w:r w:rsidRPr="00B43FEF">
        <w:rPr>
          <w:i/>
        </w:rPr>
        <w:t>cellEdgeEvaluation</w:t>
      </w:r>
      <w:proofErr w:type="spellEnd"/>
      <w:r w:rsidRPr="00B43FEF">
        <w:rPr>
          <w:i/>
        </w:rPr>
        <w:t xml:space="preserve"> </w:t>
      </w:r>
      <w:r w:rsidRPr="00B43FEF">
        <w:t xml:space="preserve">is configured and </w:t>
      </w:r>
      <w:proofErr w:type="spellStart"/>
      <w:r w:rsidRPr="00B43FEF">
        <w:rPr>
          <w:i/>
        </w:rPr>
        <w:t>lowMobilityEvaluation</w:t>
      </w:r>
      <w:proofErr w:type="spellEnd"/>
      <w:r w:rsidRPr="00B43FEF">
        <w:rPr>
          <w:szCs w:val="22"/>
        </w:rPr>
        <w:t xml:space="preserve"> </w:t>
      </w:r>
      <w:r w:rsidRPr="00B43FEF">
        <w:t xml:space="preserve">is not configured; and, </w:t>
      </w:r>
    </w:p>
    <w:p w14:paraId="779B99BE" w14:textId="77777777" w:rsidR="00CB187F" w:rsidRPr="00B43FEF" w:rsidRDefault="00CB187F" w:rsidP="00CB187F">
      <w:pPr>
        <w:ind w:left="568" w:hanging="284"/>
      </w:pPr>
      <w:r w:rsidRPr="00B43FEF">
        <w:t>-</w:t>
      </w:r>
      <w:r w:rsidRPr="00B43FEF">
        <w:tab/>
        <w:t>if the relaxed measurement criterion in clause 5.2.4.9.2 is fulfilled:</w:t>
      </w:r>
    </w:p>
    <w:p w14:paraId="27661678" w14:textId="2D98CB4F" w:rsidR="00CB187F" w:rsidRDefault="00CB187F" w:rsidP="00CB187F">
      <w:pPr>
        <w:ind w:leftChars="325" w:left="934" w:hanging="284"/>
        <w:rPr>
          <w:ins w:id="52" w:author="vivo-Chenli" w:date="2020-08-04T11:52:00Z"/>
        </w:rPr>
      </w:pPr>
      <w:r w:rsidRPr="00B43FEF">
        <w:t>-</w:t>
      </w:r>
      <w:r w:rsidRPr="00B43FEF">
        <w:tab/>
        <w:t>the UE may choose to perform relaxed measurements for intra-frequency</w:t>
      </w:r>
      <w:del w:id="53" w:author="vivo-Chenli" w:date="2020-08-04T11:51:00Z">
        <w:r w:rsidRPr="00B43FEF" w:rsidDel="00030425">
          <w:delText>, NR inter-frequency, or inter-RAT frequency</w:delText>
        </w:r>
      </w:del>
      <w:r w:rsidRPr="00B43FEF">
        <w:t xml:space="preserve"> cells according to relaxation methods in clauses 4.2.2.</w:t>
      </w:r>
      <w:ins w:id="54" w:author="vivo-Chenli" w:date="2020-08-26T19:28:00Z">
        <w:r w:rsidR="005D4D04">
          <w:t>9</w:t>
        </w:r>
      </w:ins>
      <w:del w:id="55" w:author="vivo-Chenli" w:date="2020-08-26T19:28:00Z">
        <w:r w:rsidRPr="00B43FEF" w:rsidDel="005D4D04">
          <w:delText>8</w:delText>
        </w:r>
      </w:del>
      <w:del w:id="56" w:author="vivo-Chenli" w:date="2020-08-04T11:51:00Z">
        <w:r w:rsidRPr="00B43FEF" w:rsidDel="003F7799">
          <w:delText>, 4.2.2.9, and 4.2.2.10</w:delText>
        </w:r>
      </w:del>
      <w:r w:rsidRPr="00B43FEF">
        <w:t xml:space="preserve"> in TS 38.133 [8]</w:t>
      </w:r>
      <w:del w:id="57" w:author="Brian" w:date="2020-08-10T15:28:00Z">
        <w:r w:rsidRPr="00B43FEF" w:rsidDel="007A4039">
          <w:delText>;</w:delText>
        </w:r>
      </w:del>
    </w:p>
    <w:p w14:paraId="1278CA98" w14:textId="77777777" w:rsidR="00CB187F" w:rsidRDefault="00CB187F" w:rsidP="00CB187F">
      <w:pPr>
        <w:ind w:leftChars="325" w:left="934" w:hanging="284"/>
        <w:rPr>
          <w:ins w:id="58" w:author="vivo-Chenli" w:date="2020-08-04T11:52:00Z"/>
        </w:rPr>
      </w:pPr>
      <w:ins w:id="59" w:author="vivo-Chenli" w:date="2020-08-04T11:52:00Z">
        <w:r w:rsidRPr="00B43FEF">
          <w:t>-</w:t>
        </w:r>
        <w:r w:rsidRPr="00B43FEF">
          <w:tab/>
        </w:r>
        <w:r>
          <w:rPr>
            <w:lang w:eastAsia="zh-CN"/>
          </w:rPr>
          <w:t xml:space="preserve">if </w:t>
        </w:r>
        <w:r w:rsidRPr="00B43FEF">
          <w:t xml:space="preserve">the serving cell fulfils </w:t>
        </w:r>
        <w:proofErr w:type="spellStart"/>
        <w:r w:rsidRPr="00B43FEF">
          <w:t>Srxlev</w:t>
        </w:r>
        <w:proofErr w:type="spellEnd"/>
        <w:r w:rsidRPr="00B43FEF">
          <w:t xml:space="preserve"> </w:t>
        </w:r>
        <w:r w:rsidRPr="009C2ACA">
          <w:rPr>
            <w:bCs/>
            <w:lang w:eastAsia="zh-CN"/>
          </w:rPr>
          <w:t>≤</w:t>
        </w:r>
        <w:r w:rsidRPr="00B43FEF">
          <w:t xml:space="preserve"> </w:t>
        </w:r>
        <w:proofErr w:type="spellStart"/>
        <w:r w:rsidRPr="00B43FEF">
          <w:t>S</w:t>
        </w:r>
        <w:r w:rsidRPr="00B43FEF">
          <w:rPr>
            <w:vertAlign w:val="subscript"/>
          </w:rPr>
          <w:t>nonIntraSearchP</w:t>
        </w:r>
        <w:proofErr w:type="spellEnd"/>
        <w:r w:rsidRPr="00B43FEF">
          <w:t xml:space="preserve"> </w:t>
        </w:r>
        <w:r>
          <w:t>or</w:t>
        </w:r>
        <w:r w:rsidRPr="00B43FEF">
          <w:t xml:space="preserve"> </w:t>
        </w:r>
        <w:proofErr w:type="spellStart"/>
        <w:r w:rsidRPr="00B43FEF">
          <w:t>Squal</w:t>
        </w:r>
        <w:proofErr w:type="spellEnd"/>
        <w:r w:rsidRPr="00B43FEF">
          <w:t xml:space="preserve"> </w:t>
        </w:r>
        <w:r w:rsidRPr="009C2ACA">
          <w:rPr>
            <w:bCs/>
            <w:lang w:eastAsia="zh-CN"/>
          </w:rPr>
          <w:t>≤</w:t>
        </w:r>
        <w:r w:rsidRPr="00B43FEF">
          <w:t xml:space="preserve"> </w:t>
        </w:r>
        <w:proofErr w:type="spellStart"/>
        <w:r w:rsidRPr="00B43FEF">
          <w:t>S</w:t>
        </w:r>
        <w:r w:rsidRPr="00B43FEF">
          <w:rPr>
            <w:vertAlign w:val="subscript"/>
          </w:rPr>
          <w:t>nonIntraSearchQ</w:t>
        </w:r>
      </w:ins>
      <w:proofErr w:type="spellEnd"/>
      <w:ins w:id="60" w:author="vivo-Chenli" w:date="2020-08-04T12:27:00Z">
        <w:r>
          <w:t>:</w:t>
        </w:r>
      </w:ins>
    </w:p>
    <w:p w14:paraId="3F00EA42" w14:textId="0F529F51" w:rsidR="00CB187F" w:rsidRPr="003F7799" w:rsidRDefault="00CB187F" w:rsidP="00CB187F">
      <w:pPr>
        <w:ind w:leftChars="525" w:left="1334" w:hanging="284"/>
      </w:pPr>
      <w:ins w:id="61" w:author="vivo-Chenli" w:date="2020-08-04T11:52:00Z">
        <w:r w:rsidRPr="00B43FEF">
          <w:t>-</w:t>
        </w:r>
        <w:r w:rsidRPr="00B43FEF">
          <w:tab/>
          <w:t>the UE may choose to perform relaxed measurements for NR inter-frequency or inter-RAT frequency cells according to relaxation methods in clauses 4.2.2.</w:t>
        </w:r>
      </w:ins>
      <w:ins w:id="62" w:author="vivo-Chenli" w:date="2020-08-26T19:28:00Z">
        <w:r w:rsidR="005D4D04">
          <w:t>10</w:t>
        </w:r>
      </w:ins>
      <w:ins w:id="63" w:author="vivo-Chenli" w:date="2020-08-04T11:52:00Z">
        <w:r w:rsidRPr="00B43FEF">
          <w:t>, and 4.2.2.1</w:t>
        </w:r>
      </w:ins>
      <w:ins w:id="64" w:author="vivo-Chenli" w:date="2020-08-26T19:28:00Z">
        <w:r w:rsidR="005D4D04">
          <w:t>1</w:t>
        </w:r>
      </w:ins>
      <w:ins w:id="65" w:author="vivo-Chenli" w:date="2020-08-04T11:52:00Z">
        <w:r w:rsidRPr="00B43FEF">
          <w:t xml:space="preserve"> in TS 38.133 [8]; </w:t>
        </w:r>
      </w:ins>
    </w:p>
    <w:p w14:paraId="0BE3DC43" w14:textId="77777777" w:rsidR="00DE1A3F" w:rsidRPr="00B43FEF" w:rsidDel="00BF0A2B" w:rsidRDefault="00DE1A3F" w:rsidP="00DE1A3F">
      <w:pPr>
        <w:ind w:left="568" w:hanging="284"/>
        <w:rPr>
          <w:del w:id="66" w:author="vivo-Chenli" w:date="2020-08-04T12:05:00Z"/>
        </w:rPr>
      </w:pPr>
      <w:del w:id="67" w:author="vivo-Chenli" w:date="2020-08-04T12:05:00Z">
        <w:r w:rsidRPr="00B43FEF" w:rsidDel="00BF0A2B">
          <w:delText>-</w:delText>
        </w:r>
        <w:r w:rsidRPr="00B43FEF" w:rsidDel="00BF0A2B">
          <w:tab/>
          <w:delText xml:space="preserve">if both </w:delText>
        </w:r>
        <w:r w:rsidRPr="00B43FEF" w:rsidDel="00BF0A2B">
          <w:rPr>
            <w:i/>
          </w:rPr>
          <w:delText>lowMobilityEvaluation</w:delText>
        </w:r>
        <w:r w:rsidRPr="00B43FEF" w:rsidDel="00BF0A2B">
          <w:rPr>
            <w:szCs w:val="22"/>
          </w:rPr>
          <w:delText xml:space="preserve"> and </w:delText>
        </w:r>
        <w:r w:rsidRPr="00B43FEF" w:rsidDel="00BF0A2B">
          <w:rPr>
            <w:i/>
          </w:rPr>
          <w:delText xml:space="preserve">cellEdgeEvaluation </w:delText>
        </w:r>
        <w:r w:rsidRPr="00B43FEF" w:rsidDel="00BF0A2B">
          <w:delText>are configured; and,</w:delText>
        </w:r>
      </w:del>
    </w:p>
    <w:p w14:paraId="3F85A339" w14:textId="77777777" w:rsidR="00DE1A3F" w:rsidRPr="00B43FEF" w:rsidDel="00BF0A2B" w:rsidRDefault="00DE1A3F" w:rsidP="00DE1A3F">
      <w:pPr>
        <w:ind w:left="568" w:hanging="284"/>
        <w:rPr>
          <w:del w:id="68" w:author="vivo-Chenli" w:date="2020-08-04T12:05:00Z"/>
        </w:rPr>
      </w:pPr>
      <w:del w:id="69" w:author="vivo-Chenli" w:date="2020-08-04T12:05:00Z">
        <w:r w:rsidRPr="00B43FEF" w:rsidDel="00BF0A2B">
          <w:delText>-</w:delText>
        </w:r>
        <w:r w:rsidRPr="00B43FEF" w:rsidDel="00BF0A2B">
          <w:tab/>
          <w:delText xml:space="preserve">if </w:delText>
        </w:r>
        <w:r w:rsidRPr="00B43FEF" w:rsidDel="00BF0A2B">
          <w:rPr>
            <w:i/>
          </w:rPr>
          <w:delText>combineRelaxedMeasCondition</w:delText>
        </w:r>
        <w:r w:rsidRPr="00B43FEF" w:rsidDel="00BF0A2B">
          <w:delText xml:space="preserve"> is not configured:</w:delText>
        </w:r>
      </w:del>
    </w:p>
    <w:p w14:paraId="04D393FB" w14:textId="77777777" w:rsidR="00DE1A3F" w:rsidRPr="00B43FEF" w:rsidDel="00BF0A2B" w:rsidRDefault="00DE1A3F" w:rsidP="00DE1A3F">
      <w:pPr>
        <w:ind w:left="851" w:hanging="284"/>
        <w:rPr>
          <w:del w:id="70" w:author="vivo-Chenli" w:date="2020-08-04T12:05:00Z"/>
        </w:rPr>
      </w:pPr>
      <w:del w:id="71" w:author="vivo-Chenli" w:date="2020-08-04T12:05:00Z">
        <w:r w:rsidRPr="00B43FEF" w:rsidDel="00BF0A2B">
          <w:delText>-</w:delText>
        </w:r>
        <w:r w:rsidRPr="00B43FEF" w:rsidDel="00BF0A2B">
          <w:tab/>
          <w:delText>if the UE has performed normal intra-frequency or inter-frequency measurements for at least T</w:delText>
        </w:r>
        <w:r w:rsidRPr="00B43FEF" w:rsidDel="00BF0A2B">
          <w:rPr>
            <w:vertAlign w:val="subscript"/>
          </w:rPr>
          <w:delText>SearchDeltaP</w:delText>
        </w:r>
        <w:r w:rsidRPr="00B43FEF" w:rsidDel="00BF0A2B">
          <w:delText xml:space="preserve"> after (re-)selecting a new cell, and, the relaxed measurement criterion in clause 5.2.4.9.1 is fulfilled for a period of T</w:delText>
        </w:r>
        <w:r w:rsidRPr="00B43FEF" w:rsidDel="00BF0A2B">
          <w:rPr>
            <w:vertAlign w:val="subscript"/>
          </w:rPr>
          <w:delText>SearchDeltaP</w:delText>
        </w:r>
        <w:r w:rsidRPr="00B43FEF" w:rsidDel="00BF0A2B">
          <w:delText xml:space="preserve">; or, </w:delText>
        </w:r>
      </w:del>
    </w:p>
    <w:p w14:paraId="43E0C898" w14:textId="77777777" w:rsidR="00DE1A3F" w:rsidRPr="00B43FEF" w:rsidDel="00BF0A2B" w:rsidRDefault="00DE1A3F" w:rsidP="00DE1A3F">
      <w:pPr>
        <w:ind w:left="852" w:hanging="284"/>
        <w:rPr>
          <w:del w:id="72" w:author="vivo-Chenli" w:date="2020-08-04T12:05:00Z"/>
        </w:rPr>
      </w:pPr>
      <w:del w:id="73" w:author="vivo-Chenli" w:date="2020-08-04T12:05:00Z">
        <w:r w:rsidRPr="00B43FEF" w:rsidDel="00BF0A2B">
          <w:delText>-</w:delText>
        </w:r>
        <w:r w:rsidRPr="00B43FEF" w:rsidDel="00BF0A2B">
          <w:tab/>
          <w:delText>if the relaxed measurement criterion in clause 5.2.4.9.2 is fulfilled:</w:delText>
        </w:r>
      </w:del>
    </w:p>
    <w:p w14:paraId="217C42D7" w14:textId="77777777" w:rsidR="00DE1A3F" w:rsidRPr="006E1871" w:rsidDel="00BF0A2B" w:rsidRDefault="00DE1A3F" w:rsidP="00DE1A3F">
      <w:pPr>
        <w:ind w:left="1135" w:hanging="284"/>
        <w:rPr>
          <w:del w:id="74" w:author="vivo-Chenli" w:date="2020-08-04T12:05:00Z"/>
        </w:rPr>
      </w:pPr>
      <w:del w:id="75" w:author="vivo-Chenli" w:date="2020-08-04T12:05:00Z">
        <w:r w:rsidRPr="00B43FEF" w:rsidDel="00BF0A2B">
          <w:delText>-</w:delText>
        </w:r>
        <w:r w:rsidRPr="00B43FEF" w:rsidDel="00BF0A2B">
          <w:tab/>
          <w:delText>the UE may choose to perform relaxed measurements for intra-frequency, NR inter-frequency, or inter-RAT frequency cells according to relaxation methods in clauses 4.2.2.8, 4.2.2.9, and 4.2.2.10 in TS 38.133 [8];</w:delText>
        </w:r>
      </w:del>
    </w:p>
    <w:p w14:paraId="371D00DB" w14:textId="77777777" w:rsidR="00DE1A3F" w:rsidRPr="00B43FEF" w:rsidRDefault="00DE1A3F" w:rsidP="00DE1A3F">
      <w:pPr>
        <w:ind w:left="568" w:hanging="284"/>
      </w:pPr>
      <w:r w:rsidRPr="00B43FEF">
        <w:t>-</w:t>
      </w:r>
      <w:r w:rsidRPr="00B43FEF">
        <w:tab/>
        <w:t xml:space="preserve">if both </w:t>
      </w:r>
      <w:proofErr w:type="spellStart"/>
      <w:r w:rsidRPr="00B43FEF">
        <w:rPr>
          <w:i/>
        </w:rPr>
        <w:t>lowMobilityEvaluation</w:t>
      </w:r>
      <w:proofErr w:type="spellEnd"/>
      <w:r w:rsidRPr="00B43FEF">
        <w:t xml:space="preserve"> and </w:t>
      </w:r>
      <w:proofErr w:type="spellStart"/>
      <w:r w:rsidRPr="00B43FEF">
        <w:rPr>
          <w:i/>
        </w:rPr>
        <w:t>cellEdgeEvaluation</w:t>
      </w:r>
      <w:proofErr w:type="spellEnd"/>
      <w:r w:rsidRPr="00B43FEF">
        <w:t xml:space="preserve"> are configured</w:t>
      </w:r>
      <w:ins w:id="76" w:author="vivo-Chenli" w:date="2020-08-04T12:27:00Z">
        <w:r>
          <w:t>:</w:t>
        </w:r>
      </w:ins>
      <w:del w:id="77" w:author="vivo-Chenli" w:date="2020-08-04T12:27:00Z">
        <w:r w:rsidRPr="00B43FEF" w:rsidDel="007C6BE3">
          <w:delText>;</w:delText>
        </w:r>
      </w:del>
      <w:r w:rsidRPr="00B43FEF">
        <w:t xml:space="preserve"> </w:t>
      </w:r>
      <w:del w:id="78" w:author="vivo-Chenli" w:date="2020-08-04T12:15:00Z">
        <w:r w:rsidRPr="00B43FEF" w:rsidDel="004E4E81">
          <w:delText>and,</w:delText>
        </w:r>
      </w:del>
    </w:p>
    <w:p w14:paraId="6EB6A7B9" w14:textId="1D176F81" w:rsidR="00DE1A3F" w:rsidRPr="00B43FEF" w:rsidRDefault="00DE1A3F" w:rsidP="00DE1A3F">
      <w:pPr>
        <w:ind w:leftChars="342" w:left="968" w:hanging="284"/>
      </w:pPr>
      <w:r w:rsidRPr="00B43FEF">
        <w:t>-</w:t>
      </w:r>
      <w:r w:rsidRPr="00B43FEF">
        <w:tab/>
        <w:t>if the UE has performed normal intra-frequency</w:t>
      </w:r>
      <w:ins w:id="79" w:author="vivo-Chenli" w:date="2020-08-18T11:19:00Z">
        <w:r w:rsidR="00A24422">
          <w:t>, NR</w:t>
        </w:r>
      </w:ins>
      <w:del w:id="80" w:author="vivo-Chenli" w:date="2020-08-18T11:19:00Z">
        <w:r w:rsidRPr="00B43FEF" w:rsidDel="00A24422">
          <w:delText xml:space="preserve"> or</w:delText>
        </w:r>
      </w:del>
      <w:r w:rsidRPr="00B43FEF">
        <w:t xml:space="preserve"> inter-frequency</w:t>
      </w:r>
      <w:ins w:id="81" w:author="vivo-Chenli" w:date="2020-08-18T11:19:00Z">
        <w:r w:rsidR="00495A0E">
          <w:t>, or inter-RAT frequency</w:t>
        </w:r>
      </w:ins>
      <w:r w:rsidRPr="00B43FEF">
        <w:t xml:space="preserve"> measurements for at least </w:t>
      </w:r>
      <w:proofErr w:type="spellStart"/>
      <w:r w:rsidRPr="00B43FEF">
        <w:t>T</w:t>
      </w:r>
      <w:r w:rsidRPr="00B43FEF">
        <w:rPr>
          <w:vertAlign w:val="subscript"/>
        </w:rPr>
        <w:t>SearchDeltaP</w:t>
      </w:r>
      <w:proofErr w:type="spellEnd"/>
      <w:r w:rsidRPr="00B43FEF">
        <w:t xml:space="preserve"> after (re-)selecting a new cell; and,</w:t>
      </w:r>
    </w:p>
    <w:p w14:paraId="704D6010" w14:textId="77777777" w:rsidR="00DE1A3F" w:rsidRPr="00B43FEF" w:rsidDel="00BF0A2B" w:rsidRDefault="00DE1A3F" w:rsidP="00DE1A3F">
      <w:pPr>
        <w:ind w:leftChars="342" w:left="968" w:hanging="284"/>
        <w:rPr>
          <w:del w:id="82" w:author="vivo-Chenli" w:date="2020-08-04T12:07:00Z"/>
        </w:rPr>
      </w:pPr>
      <w:del w:id="83" w:author="vivo-Chenli" w:date="2020-08-04T12:07:00Z">
        <w:r w:rsidRPr="00B43FEF" w:rsidDel="00BF0A2B">
          <w:delText>-</w:delText>
        </w:r>
        <w:r w:rsidRPr="00B43FEF" w:rsidDel="00BF0A2B">
          <w:tab/>
          <w:delText>if less than 1 hour has passed since measurements for cell (re-)selection were last performed; and,</w:delText>
        </w:r>
      </w:del>
    </w:p>
    <w:p w14:paraId="636B2964" w14:textId="77777777" w:rsidR="00DE1A3F" w:rsidRPr="00B43FEF" w:rsidRDefault="00DE1A3F" w:rsidP="00DE1A3F">
      <w:pPr>
        <w:ind w:leftChars="342" w:left="968" w:hanging="284"/>
      </w:pPr>
      <w:r w:rsidRPr="00BF0A2B">
        <w:t>-</w:t>
      </w:r>
      <w:r w:rsidRPr="00BF0A2B">
        <w:tab/>
      </w:r>
      <w:r w:rsidRPr="00B43FEF">
        <w:t xml:space="preserve">if the relaxed measurement criterion in clause 5.2.4.9.1 is fulfilled for a period of </w:t>
      </w:r>
      <w:proofErr w:type="spellStart"/>
      <w:r w:rsidRPr="00B43FEF">
        <w:t>T</w:t>
      </w:r>
      <w:r w:rsidRPr="00BF0A2B">
        <w:t>SearchDeltaP</w:t>
      </w:r>
      <w:proofErr w:type="spellEnd"/>
      <w:r w:rsidRPr="00B43FEF">
        <w:t xml:space="preserve">; and, </w:t>
      </w:r>
    </w:p>
    <w:p w14:paraId="211FCA9B" w14:textId="77777777" w:rsidR="00DE1A3F" w:rsidRPr="00B43FEF" w:rsidRDefault="00DE1A3F" w:rsidP="00DE1A3F">
      <w:pPr>
        <w:ind w:leftChars="342" w:left="968" w:hanging="284"/>
      </w:pPr>
      <w:r w:rsidRPr="00B43FEF">
        <w:t>-</w:t>
      </w:r>
      <w:r w:rsidRPr="00B43FEF">
        <w:tab/>
        <w:t>if the relaxed measurement criterion in clause 5.2.4.9.2 is fulfilled:</w:t>
      </w:r>
    </w:p>
    <w:p w14:paraId="5BAC57A7" w14:textId="506E1AFF" w:rsidR="00DE1A3F" w:rsidRPr="00B43FEF" w:rsidDel="001342A1" w:rsidRDefault="0058747C" w:rsidP="00DE1A3F">
      <w:pPr>
        <w:ind w:leftChars="525" w:left="1334" w:hanging="284"/>
        <w:rPr>
          <w:ins w:id="84" w:author="vivo-Chenli" w:date="2020-08-04T12:09:00Z"/>
          <w:del w:id="85" w:author="vivo-Chenli-After111" w:date="2020-08-31T14:55:00Z"/>
        </w:rPr>
      </w:pPr>
      <w:ins w:id="86" w:author="vivo-Chenli" w:date="2020-08-26T14:22:00Z">
        <w:del w:id="87" w:author="vivo-Chenli-After111" w:date="2020-08-31T14:55:00Z">
          <w:r w:rsidRPr="00B43FEF" w:rsidDel="001342A1">
            <w:lastRenderedPageBreak/>
            <w:delText>-</w:delText>
          </w:r>
          <w:r w:rsidRPr="00B43FEF" w:rsidDel="001342A1">
            <w:tab/>
            <w:delText xml:space="preserve">if </w:delText>
          </w:r>
          <w:r w:rsidRPr="00B43FEF" w:rsidDel="001342A1">
            <w:rPr>
              <w:i/>
              <w:noProof/>
            </w:rPr>
            <w:delText xml:space="preserve">highPriorityMeasRelax </w:delText>
          </w:r>
          <w:r w:rsidRPr="00B43FEF" w:rsidDel="001342A1">
            <w:delText>is not configured</w:delText>
          </w:r>
        </w:del>
      </w:ins>
      <w:ins w:id="88" w:author="vivo-Chenli" w:date="2020-08-04T12:27:00Z">
        <w:del w:id="89" w:author="vivo-Chenli-After111" w:date="2020-08-31T14:55:00Z">
          <w:r w:rsidR="00DE1A3F" w:rsidDel="001342A1">
            <w:delText>:</w:delText>
          </w:r>
        </w:del>
      </w:ins>
    </w:p>
    <w:p w14:paraId="25B1B4E4" w14:textId="25BD3513" w:rsidR="00846DEA" w:rsidDel="001342A1" w:rsidRDefault="00846DEA" w:rsidP="00DE1A3F">
      <w:pPr>
        <w:ind w:leftChars="725" w:left="1734" w:hanging="284"/>
        <w:rPr>
          <w:ins w:id="90" w:author="vivo-Chenli" w:date="2020-08-26T14:22:00Z"/>
          <w:del w:id="91" w:author="vivo-Chenli-After111" w:date="2020-08-31T14:55:00Z"/>
        </w:rPr>
      </w:pPr>
      <w:ins w:id="92" w:author="vivo-Chenli" w:date="2020-08-26T14:22:00Z">
        <w:del w:id="93" w:author="vivo-Chenli-After111" w:date="2020-08-31T14:55:00Z">
          <w:r w:rsidRPr="00B43FEF" w:rsidDel="001342A1">
            <w:delText>-</w:delText>
          </w:r>
          <w:r w:rsidRPr="00B43FEF" w:rsidDel="001342A1">
            <w:tab/>
            <w:delText>if the serving cell fulfils Srxlev ≤ S</w:delText>
          </w:r>
          <w:r w:rsidRPr="00B43FEF" w:rsidDel="001342A1">
            <w:rPr>
              <w:vertAlign w:val="subscript"/>
            </w:rPr>
            <w:delText>nonIntraSearchP</w:delText>
          </w:r>
          <w:r w:rsidRPr="00B43FEF" w:rsidDel="001342A1">
            <w:delText xml:space="preserve"> or Squal ≤ S</w:delText>
          </w:r>
          <w:r w:rsidRPr="00B43FEF" w:rsidDel="001342A1">
            <w:rPr>
              <w:vertAlign w:val="subscript"/>
            </w:rPr>
            <w:delText>nonIntraSearchQ</w:delText>
          </w:r>
          <w:r w:rsidDel="001342A1">
            <w:delText>; and,</w:delText>
          </w:r>
        </w:del>
      </w:ins>
    </w:p>
    <w:p w14:paraId="7DAB761C" w14:textId="5FCC1FB0" w:rsidR="00DE1A3F" w:rsidRPr="00B43FEF" w:rsidDel="001342A1" w:rsidRDefault="0058747C" w:rsidP="00DE1A3F">
      <w:pPr>
        <w:ind w:leftChars="725" w:left="1734" w:hanging="284"/>
        <w:rPr>
          <w:ins w:id="94" w:author="vivo-Chenli" w:date="2020-08-04T12:09:00Z"/>
          <w:del w:id="95" w:author="vivo-Chenli-After111" w:date="2020-08-31T14:55:00Z"/>
        </w:rPr>
      </w:pPr>
      <w:ins w:id="96" w:author="vivo-Chenli" w:date="2020-08-26T14:22:00Z">
        <w:del w:id="97" w:author="vivo-Chenli-After111" w:date="2020-08-31T14:55:00Z">
          <w:r w:rsidRPr="00B43FEF" w:rsidDel="001342A1">
            <w:delText>-</w:delText>
          </w:r>
          <w:r w:rsidRPr="00B43FEF" w:rsidDel="001342A1">
            <w:tab/>
          </w:r>
          <w:r w:rsidRPr="00675C6E" w:rsidDel="001342A1">
            <w:delText>for any NR inter-frequency or inter-RAT frequency of higher priority,</w:delText>
          </w:r>
          <w:r w:rsidDel="001342A1">
            <w:delText xml:space="preserve"> </w:delText>
          </w:r>
          <w:r w:rsidRPr="00B43FEF" w:rsidDel="001342A1">
            <w:delText>if less than T</w:delText>
          </w:r>
          <w:r w:rsidRPr="00B43FEF" w:rsidDel="001342A1">
            <w:rPr>
              <w:vertAlign w:val="subscript"/>
            </w:rPr>
            <w:delText>higher_priority_search</w:delText>
          </w:r>
          <w:r w:rsidRPr="00B43FEF" w:rsidDel="001342A1">
            <w:delText xml:space="preserve"> (see clause 4.2.2.7 in TS 38.133 [8]) has passed since measurements </w:delText>
          </w:r>
          <w:r w:rsidDel="001342A1">
            <w:delText xml:space="preserve">of </w:delText>
          </w:r>
          <w:r w:rsidDel="001342A1">
            <w:rPr>
              <w:rFonts w:hint="eastAsia"/>
              <w:lang w:eastAsia="zh-CN"/>
            </w:rPr>
            <w:delText>suc</w:delText>
          </w:r>
          <w:r w:rsidDel="001342A1">
            <w:rPr>
              <w:lang w:eastAsia="zh-CN"/>
            </w:rPr>
            <w:delText xml:space="preserve">h frequency cells </w:delText>
          </w:r>
          <w:r w:rsidRPr="00B43FEF" w:rsidDel="001342A1">
            <w:delText>for cell (re-)selection were last performed</w:delText>
          </w:r>
          <w:r w:rsidR="00A537EC" w:rsidDel="001342A1">
            <w:delText>:</w:delText>
          </w:r>
        </w:del>
      </w:ins>
    </w:p>
    <w:p w14:paraId="47D7B7F7" w14:textId="069973C0" w:rsidR="00DE1A3F" w:rsidRPr="00B43FEF" w:rsidDel="001342A1" w:rsidRDefault="00DE1A3F" w:rsidP="00DE1A3F">
      <w:pPr>
        <w:ind w:leftChars="896" w:left="2075" w:hanging="283"/>
        <w:rPr>
          <w:ins w:id="98" w:author="vivo-Chenli" w:date="2020-08-04T12:09:00Z"/>
          <w:del w:id="99" w:author="vivo-Chenli-After111" w:date="2020-08-31T14:55:00Z"/>
        </w:rPr>
      </w:pPr>
      <w:ins w:id="100" w:author="vivo-Chenli" w:date="2020-08-04T12:09:00Z">
        <w:del w:id="101" w:author="vivo-Chenli-After111" w:date="2020-08-31T14:55:00Z">
          <w:r w:rsidRPr="00B43FEF" w:rsidDel="001342A1">
            <w:delText>-</w:delText>
          </w:r>
          <w:r w:rsidRPr="00B43FEF" w:rsidDel="001342A1">
            <w:tab/>
            <w:delText xml:space="preserve">the UE may choose not to perform measurement </w:delText>
          </w:r>
        </w:del>
      </w:ins>
      <w:ins w:id="102" w:author="vivo-Chenli" w:date="2020-08-26T14:05:00Z">
        <w:del w:id="103" w:author="vivo-Chenli-After111" w:date="2020-08-31T14:55:00Z">
          <w:r w:rsidR="005D4596" w:rsidDel="001342A1">
            <w:delText>on this frequency cells</w:delText>
          </w:r>
        </w:del>
      </w:ins>
      <w:ins w:id="104" w:author="vivo-Chenli" w:date="2020-08-04T12:15:00Z">
        <w:del w:id="105" w:author="vivo-Chenli-After111" w:date="2020-08-31T14:55:00Z">
          <w:r w:rsidDel="001342A1">
            <w:delText>;</w:delText>
          </w:r>
        </w:del>
      </w:ins>
    </w:p>
    <w:p w14:paraId="7D991529" w14:textId="5B1333BB" w:rsidR="00603F69" w:rsidDel="001342A1" w:rsidRDefault="00603F69" w:rsidP="00603F69">
      <w:pPr>
        <w:ind w:leftChars="525" w:left="1334" w:hanging="284"/>
        <w:rPr>
          <w:ins w:id="106" w:author="vivo-Chenli" w:date="2020-08-26T14:23:00Z"/>
          <w:del w:id="107" w:author="vivo-Chenli-After111" w:date="2020-08-31T14:55:00Z"/>
        </w:rPr>
      </w:pPr>
      <w:ins w:id="108" w:author="vivo-Chenli" w:date="2020-08-18T14:41:00Z">
        <w:del w:id="109" w:author="vivo-Chenli-After111" w:date="2020-08-31T14:55:00Z">
          <w:r w:rsidRPr="00B43FEF" w:rsidDel="001342A1">
            <w:delText>-</w:delText>
          </w:r>
          <w:r w:rsidRPr="00B43FEF" w:rsidDel="001342A1">
            <w:tab/>
          </w:r>
        </w:del>
      </w:ins>
      <w:ins w:id="110" w:author="vivo-Chenli" w:date="2020-08-26T14:23:00Z">
        <w:del w:id="111" w:author="vivo-Chenli-After111" w:date="2020-08-31T14:55:00Z">
          <w:r w:rsidDel="001342A1">
            <w:delText xml:space="preserve">else, </w:delText>
          </w:r>
          <w:r w:rsidRPr="00B43FEF" w:rsidDel="001342A1">
            <w:rPr>
              <w:noProof/>
            </w:rPr>
            <w:delText xml:space="preserve">if </w:delText>
          </w:r>
          <w:r w:rsidRPr="00B43FEF" w:rsidDel="001342A1">
            <w:rPr>
              <w:i/>
              <w:noProof/>
            </w:rPr>
            <w:delText xml:space="preserve">highPriorityMeasRelax </w:delText>
          </w:r>
          <w:r w:rsidRPr="00B43FEF" w:rsidDel="001342A1">
            <w:rPr>
              <w:noProof/>
            </w:rPr>
            <w:delText xml:space="preserve">is configured with value </w:delText>
          </w:r>
          <w:r w:rsidRPr="00B43FEF" w:rsidDel="001342A1">
            <w:rPr>
              <w:i/>
              <w:noProof/>
            </w:rPr>
            <w:delText>true</w:delText>
          </w:r>
          <w:r w:rsidRPr="00B43FEF" w:rsidDel="001342A1">
            <w:rPr>
              <w:noProof/>
            </w:rPr>
            <w:delText>:</w:delText>
          </w:r>
        </w:del>
      </w:ins>
    </w:p>
    <w:p w14:paraId="3E3492E9" w14:textId="49C59A67" w:rsidR="00603F69" w:rsidRPr="00B43FEF" w:rsidDel="00C84CF5" w:rsidRDefault="00603F69" w:rsidP="00C84CF5">
      <w:pPr>
        <w:ind w:leftChars="725" w:left="1734" w:hanging="284"/>
        <w:rPr>
          <w:del w:id="112" w:author="vivo-Chenli-After111" w:date="2020-08-31T15:01:00Z"/>
        </w:rPr>
      </w:pPr>
      <w:del w:id="113" w:author="vivo-Chenli-After111" w:date="2020-08-31T15:01:00Z">
        <w:r w:rsidRPr="00B43FEF" w:rsidDel="00C84CF5">
          <w:delText>-</w:delText>
        </w:r>
        <w:r w:rsidRPr="00B43FEF" w:rsidDel="00C84CF5">
          <w:tab/>
        </w:r>
      </w:del>
      <w:ins w:id="114" w:author="vivo-Chenli" w:date="2020-08-26T14:23:00Z">
        <w:del w:id="115" w:author="vivo-Chenli-After111" w:date="2020-08-31T15:01:00Z">
          <w:r w:rsidR="008706DC" w:rsidDel="00C84CF5">
            <w:delText>f</w:delText>
          </w:r>
          <w:r w:rsidR="008706DC" w:rsidRPr="00675C6E" w:rsidDel="00C84CF5">
            <w:delText>or any NR inter-frequency or inter-RAT frequency of higher priority,</w:delText>
          </w:r>
          <w:r w:rsidR="008706DC" w:rsidDel="00C84CF5">
            <w:delText xml:space="preserve"> </w:delText>
          </w:r>
          <w:r w:rsidR="008706DC" w:rsidRPr="00B43FEF" w:rsidDel="00C84CF5">
            <w:delText>if less than 1 hour has passed since measurements</w:delText>
          </w:r>
          <w:r w:rsidR="008706DC" w:rsidDel="00C84CF5">
            <w:delText xml:space="preserve"> of </w:delText>
          </w:r>
        </w:del>
      </w:ins>
      <w:ins w:id="116" w:author="vivo-Chenli" w:date="2020-08-26T14:22:00Z">
        <w:del w:id="117" w:author="vivo-Chenli-After111" w:date="2020-08-31T15:01:00Z">
          <w:r w:rsidR="00446E0D" w:rsidDel="00C84CF5">
            <w:rPr>
              <w:rFonts w:hint="eastAsia"/>
              <w:lang w:eastAsia="zh-CN"/>
            </w:rPr>
            <w:delText>suc</w:delText>
          </w:r>
          <w:r w:rsidR="00446E0D" w:rsidDel="00C84CF5">
            <w:rPr>
              <w:lang w:eastAsia="zh-CN"/>
            </w:rPr>
            <w:delText>h frequency cells</w:delText>
          </w:r>
        </w:del>
      </w:ins>
      <w:ins w:id="118" w:author="vivo-Chenli" w:date="2020-08-26T14:23:00Z">
        <w:del w:id="119" w:author="vivo-Chenli-After111" w:date="2020-08-31T15:01:00Z">
          <w:r w:rsidR="008706DC" w:rsidDel="00C84CF5">
            <w:delText xml:space="preserve"> </w:delText>
          </w:r>
          <w:r w:rsidR="008706DC" w:rsidRPr="00B43FEF" w:rsidDel="00C84CF5">
            <w:delText>for cell (re-)selection were last performed</w:delText>
          </w:r>
          <w:r w:rsidR="008706DC" w:rsidDel="00C84CF5">
            <w:delText>:</w:delText>
          </w:r>
        </w:del>
      </w:ins>
    </w:p>
    <w:p w14:paraId="01F4D24F" w14:textId="646652C2" w:rsidR="00603F69" w:rsidRPr="00B43FEF" w:rsidDel="00C84CF5" w:rsidRDefault="00603F69" w:rsidP="00C84CF5">
      <w:pPr>
        <w:ind w:leftChars="896" w:left="2075" w:hanging="283"/>
        <w:rPr>
          <w:del w:id="120" w:author="vivo-Chenli-After111" w:date="2020-08-31T15:01:00Z"/>
        </w:rPr>
      </w:pPr>
      <w:del w:id="121" w:author="vivo-Chenli-After111" w:date="2020-08-31T15:01:00Z">
        <w:r w:rsidRPr="00B43FEF" w:rsidDel="00C84CF5">
          <w:delText>-</w:delText>
        </w:r>
        <w:r w:rsidRPr="00B43FEF" w:rsidDel="00C84CF5">
          <w:tab/>
          <w:delText xml:space="preserve">the UE may choose not to perform measurement </w:delText>
        </w:r>
      </w:del>
      <w:ins w:id="122" w:author="vivo-Chenli" w:date="2020-08-26T14:25:00Z">
        <w:del w:id="123" w:author="vivo-Chenli-After111" w:date="2020-08-31T15:01:00Z">
          <w:r w:rsidR="004441C9" w:rsidDel="00C84CF5">
            <w:delText>on this frequency cells</w:delText>
          </w:r>
        </w:del>
      </w:ins>
      <w:del w:id="124" w:author="vivo-Chenli-After111" w:date="2020-08-31T15:01:00Z">
        <w:r w:rsidRPr="00B43FEF" w:rsidDel="00C84CF5">
          <w:delText xml:space="preserve">for measurements of NR inter-frequencies or inter-RAT frequency cells of higher priority; </w:delText>
        </w:r>
      </w:del>
    </w:p>
    <w:p w14:paraId="39B96648" w14:textId="31CBC7B0" w:rsidR="00DE1A3F" w:rsidRPr="009D6544" w:rsidRDefault="00DE1A3F" w:rsidP="00DE1A3F">
      <w:pPr>
        <w:ind w:leftChars="525" w:left="1334" w:hanging="284"/>
        <w:rPr>
          <w:ins w:id="125" w:author="vivo-Chenli" w:date="2020-08-04T12:07:00Z"/>
          <w:lang w:val="en-US" w:eastAsia="zh-CN"/>
        </w:rPr>
      </w:pPr>
      <w:ins w:id="126" w:author="vivo-Chenli" w:date="2020-08-04T12:07:00Z">
        <w:r w:rsidRPr="00B43FEF">
          <w:t>-</w:t>
        </w:r>
        <w:r w:rsidRPr="00B43FEF">
          <w:tab/>
        </w:r>
      </w:ins>
      <w:ins w:id="127" w:author="vivo-Chenli" w:date="2020-08-26T14:17:00Z">
        <w:r w:rsidR="002C3FE9" w:rsidRPr="00C12FC5">
          <w:rPr>
            <w:rFonts w:eastAsia="宋体"/>
            <w:lang w:eastAsia="zh-CN"/>
          </w:rPr>
          <w:t xml:space="preserve">for any </w:t>
        </w:r>
      </w:ins>
      <w:ins w:id="128" w:author="vivo-Chenli" w:date="2020-08-26T14:18:00Z">
        <w:r w:rsidR="002C3FE9" w:rsidRPr="00C12FC5">
          <w:rPr>
            <w:rFonts w:eastAsia="宋体"/>
            <w:lang w:eastAsia="zh-CN"/>
          </w:rPr>
          <w:t>intra-frequency cell</w:t>
        </w:r>
      </w:ins>
      <w:ins w:id="129" w:author="vivo-Chenli" w:date="2020-08-26T14:17:00Z">
        <w:r w:rsidR="002C3FE9" w:rsidRPr="00C12FC5">
          <w:rPr>
            <w:rFonts w:eastAsia="宋体"/>
            <w:lang w:eastAsia="zh-CN"/>
          </w:rPr>
          <w:t>,</w:t>
        </w:r>
        <w:r w:rsidR="002C3FE9">
          <w:t xml:space="preserve"> i</w:t>
        </w:r>
      </w:ins>
      <w:ins w:id="130" w:author="vivo-Chenli" w:date="2020-08-04T12:07:00Z">
        <w:r w:rsidRPr="00B43FEF">
          <w:t xml:space="preserve">f less than 1 hour has passed since measurements </w:t>
        </w:r>
      </w:ins>
      <w:ins w:id="131" w:author="vivo-Chenli" w:date="2020-08-18T14:41:00Z">
        <w:r w:rsidR="00EF3A68">
          <w:t xml:space="preserve">of </w:t>
        </w:r>
      </w:ins>
      <w:ins w:id="132" w:author="vivo-Chenli" w:date="2020-08-26T14:18:00Z">
        <w:r w:rsidR="00273D47">
          <w:t>such frequency cell</w:t>
        </w:r>
        <w:r w:rsidR="004C6B1B">
          <w:t xml:space="preserve"> </w:t>
        </w:r>
      </w:ins>
      <w:ins w:id="133" w:author="vivo-Chenli" w:date="2020-08-04T12:07:00Z">
        <w:r w:rsidRPr="00B43FEF">
          <w:t>for cell (re-)selection were last performed</w:t>
        </w:r>
      </w:ins>
      <w:ins w:id="134" w:author="vivo-Chenli" w:date="2020-08-04T12:28:00Z">
        <w:r>
          <w:t>:</w:t>
        </w:r>
      </w:ins>
    </w:p>
    <w:p w14:paraId="572568BD" w14:textId="3F343027" w:rsidR="0071078D" w:rsidRDefault="00DE1A3F" w:rsidP="00DE1A3F">
      <w:pPr>
        <w:ind w:leftChars="725" w:left="1734" w:hanging="284"/>
        <w:rPr>
          <w:ins w:id="135" w:author="vivo-Chenli" w:date="2020-08-18T14:54:00Z"/>
          <w:rFonts w:ascii="宋体" w:eastAsia="宋体" w:hAnsi="宋体" w:cs="宋体"/>
          <w:lang w:eastAsia="zh-CN"/>
        </w:rPr>
      </w:pPr>
      <w:r w:rsidRPr="00B43FEF">
        <w:t>-</w:t>
      </w:r>
      <w:r w:rsidRPr="00B43FEF">
        <w:tab/>
        <w:t xml:space="preserve">the UE may choose not to perform measurement for measurements </w:t>
      </w:r>
      <w:ins w:id="136" w:author="vivo-Chenli" w:date="2020-08-26T14:25:00Z">
        <w:r w:rsidR="0091109F">
          <w:t xml:space="preserve">on this </w:t>
        </w:r>
      </w:ins>
      <w:del w:id="137" w:author="vivo-Chenli" w:date="2020-08-26T14:25:00Z">
        <w:r w:rsidRPr="00B43FEF" w:rsidDel="0091109F">
          <w:delText xml:space="preserve">of </w:delText>
        </w:r>
      </w:del>
      <w:r w:rsidRPr="00B43FEF">
        <w:t>intra-frequency</w:t>
      </w:r>
      <w:ins w:id="138" w:author="vivo-Chenli" w:date="2020-08-04T12:23:00Z">
        <w:r>
          <w:t xml:space="preserve"> cell</w:t>
        </w:r>
      </w:ins>
      <w:ins w:id="139" w:author="vivo-Chenli" w:date="2020-08-18T14:54:00Z">
        <w:r w:rsidR="0071078D">
          <w:rPr>
            <w:rFonts w:ascii="宋体" w:eastAsia="宋体" w:hAnsi="宋体" w:cs="宋体" w:hint="eastAsia"/>
            <w:lang w:eastAsia="zh-CN"/>
          </w:rPr>
          <w:t>;</w:t>
        </w:r>
      </w:ins>
    </w:p>
    <w:p w14:paraId="17B569BA" w14:textId="4481C886" w:rsidR="002476AF" w:rsidRPr="00B43FEF" w:rsidRDefault="002476AF" w:rsidP="002476AF">
      <w:pPr>
        <w:ind w:leftChars="525" w:left="1334" w:hanging="284"/>
        <w:rPr>
          <w:ins w:id="140" w:author="vivo-Chenli" w:date="2020-08-18T14:54:00Z"/>
        </w:rPr>
      </w:pPr>
      <w:ins w:id="141" w:author="vivo-Chenli" w:date="2020-08-18T14:54:00Z">
        <w:r w:rsidRPr="00B43FEF">
          <w:t>-</w:t>
        </w:r>
        <w:r w:rsidRPr="00B43FEF">
          <w:tab/>
        </w:r>
      </w:ins>
      <w:ins w:id="142" w:author="vivo-Chenli" w:date="2020-08-26T14:20:00Z">
        <w:r w:rsidR="001E1C71" w:rsidRPr="00C12FC5">
          <w:t>f</w:t>
        </w:r>
      </w:ins>
      <w:ins w:id="143" w:author="vivo-Chenli" w:date="2020-08-26T14:19:00Z">
        <w:r w:rsidR="00153074" w:rsidRPr="00C12FC5">
          <w:rPr>
            <w:rFonts w:eastAsia="宋体"/>
            <w:lang w:eastAsia="zh-CN"/>
          </w:rPr>
          <w:t>or any NR inter-frequency or inter-RAT frequency</w:t>
        </w:r>
        <w:del w:id="144" w:author="vivo-Chenli-After111" w:date="2020-08-31T15:01:00Z">
          <w:r w:rsidR="00153074" w:rsidRPr="00C12FC5" w:rsidDel="00C84CF5">
            <w:rPr>
              <w:rFonts w:eastAsia="宋体"/>
              <w:lang w:eastAsia="zh-CN"/>
            </w:rPr>
            <w:delText xml:space="preserve"> of equal or lower priority</w:delText>
          </w:r>
        </w:del>
        <w:r w:rsidR="00153074" w:rsidRPr="00C12FC5">
          <w:rPr>
            <w:rFonts w:eastAsia="宋体"/>
            <w:lang w:eastAsia="zh-CN"/>
          </w:rPr>
          <w:t>,</w:t>
        </w:r>
        <w:r w:rsidR="00153074" w:rsidRPr="00C12FC5">
          <w:t xml:space="preserve"> </w:t>
        </w:r>
        <w:r w:rsidR="00153074">
          <w:t>i</w:t>
        </w:r>
        <w:r w:rsidR="00153074" w:rsidRPr="00B43FEF">
          <w:t xml:space="preserve">f less than 1 hour has passed since measurements </w:t>
        </w:r>
        <w:r w:rsidR="00153074">
          <w:t xml:space="preserve">of such frequency cells </w:t>
        </w:r>
      </w:ins>
      <w:ins w:id="145" w:author="vivo-Chenli" w:date="2020-08-18T14:54:00Z">
        <w:r w:rsidRPr="00B43FEF">
          <w:t>for cell (re-)selection were last performed</w:t>
        </w:r>
        <w:r>
          <w:t>:</w:t>
        </w:r>
      </w:ins>
    </w:p>
    <w:p w14:paraId="1895B30C" w14:textId="3EC5E7BF" w:rsidR="00DE1A3F" w:rsidRPr="00B43FEF" w:rsidRDefault="007225BC" w:rsidP="00DE1A3F">
      <w:pPr>
        <w:ind w:leftChars="725" w:left="1734" w:hanging="284"/>
      </w:pPr>
      <w:ins w:id="146" w:author="vivo-Chenli" w:date="2020-08-18T14:56:00Z">
        <w:r w:rsidRPr="00B43FEF">
          <w:t>-</w:t>
        </w:r>
        <w:r w:rsidRPr="00B43FEF">
          <w:tab/>
          <w:t>the UE may choose not to</w:t>
        </w:r>
      </w:ins>
      <w:ins w:id="147" w:author="vivo-Chenli" w:date="2020-08-18T14:57:00Z">
        <w:r w:rsidRPr="007225BC">
          <w:t xml:space="preserve"> </w:t>
        </w:r>
        <w:r w:rsidRPr="00B43FEF">
          <w:t xml:space="preserve">perform measurement for measurements </w:t>
        </w:r>
      </w:ins>
      <w:ins w:id="148" w:author="vivo-Chenli" w:date="2020-08-26T14:25:00Z">
        <w:r w:rsidR="003A2F77">
          <w:t>on this frequency cells</w:t>
        </w:r>
        <w:r w:rsidR="00AC4662">
          <w:t>;</w:t>
        </w:r>
      </w:ins>
      <w:del w:id="149" w:author="vivo-Chenli" w:date="2020-08-26T14:25:00Z">
        <w:r w:rsidR="00DE1A3F" w:rsidRPr="00B43FEF" w:rsidDel="003A2F77">
          <w:delText xml:space="preserve"> NR inter-frequencies of equal or lower priority, or inter-RAT frequency cells of equal or lower priority</w:delText>
        </w:r>
        <w:r w:rsidR="00DE1A3F" w:rsidRPr="00B43FEF" w:rsidDel="00AC4662">
          <w:delText>;</w:delText>
        </w:r>
      </w:del>
      <w:r w:rsidR="00DE1A3F" w:rsidRPr="00B43FEF">
        <w:t xml:space="preserve"> </w:t>
      </w:r>
    </w:p>
    <w:p w14:paraId="1B82506C" w14:textId="77777777" w:rsidR="00DE1A3F" w:rsidRDefault="00DE1A3F" w:rsidP="00DE1A3F">
      <w:pPr>
        <w:ind w:leftChars="342" w:left="968" w:hanging="284"/>
        <w:rPr>
          <w:ins w:id="150" w:author="vivo-Chenli" w:date="2020-08-04T12:20:00Z"/>
          <w:lang w:eastAsia="zh-CN"/>
        </w:rPr>
      </w:pPr>
      <w:ins w:id="151" w:author="vivo-Chenli" w:date="2020-08-04T12:05:00Z">
        <w:r w:rsidRPr="00B43FEF">
          <w:t>-</w:t>
        </w:r>
        <w:r w:rsidRPr="00B43FEF">
          <w:tab/>
        </w:r>
      </w:ins>
      <w:ins w:id="152" w:author="vivo-Chenli" w:date="2020-08-04T12:20:00Z">
        <w:r>
          <w:rPr>
            <w:rFonts w:hint="eastAsia"/>
            <w:lang w:eastAsia="zh-CN"/>
          </w:rPr>
          <w:t>e</w:t>
        </w:r>
        <w:r>
          <w:rPr>
            <w:lang w:eastAsia="zh-CN"/>
          </w:rPr>
          <w:t>lse</w:t>
        </w:r>
      </w:ins>
      <w:ins w:id="153" w:author="vivo-Chenli" w:date="2020-08-04T12:28:00Z">
        <w:r>
          <w:rPr>
            <w:lang w:eastAsia="zh-CN"/>
          </w:rPr>
          <w:t>:</w:t>
        </w:r>
      </w:ins>
    </w:p>
    <w:p w14:paraId="71540032" w14:textId="6F9EABB9" w:rsidR="00DE1A3F" w:rsidRPr="00B43FEF" w:rsidRDefault="00DE1A3F" w:rsidP="00DE1A3F">
      <w:pPr>
        <w:ind w:leftChars="525" w:left="1334" w:hanging="284"/>
        <w:rPr>
          <w:ins w:id="154" w:author="vivo-Chenli" w:date="2020-08-04T12:05:00Z"/>
        </w:rPr>
      </w:pPr>
      <w:ins w:id="155" w:author="vivo-Chenli" w:date="2020-08-04T12:05:00Z">
        <w:r w:rsidRPr="00B43FEF">
          <w:t>-</w:t>
        </w:r>
        <w:r w:rsidRPr="00B43FEF">
          <w:tab/>
          <w:t>if the UE has performed normal intra-frequency</w:t>
        </w:r>
      </w:ins>
      <w:ins w:id="156" w:author="vivo-Chenli" w:date="2020-08-18T11:19:00Z">
        <w:r w:rsidR="008A60D0">
          <w:t>,</w:t>
        </w:r>
      </w:ins>
      <w:ins w:id="157" w:author="vivo-Chenli" w:date="2020-08-04T12:05:00Z">
        <w:r w:rsidRPr="00B43FEF">
          <w:t xml:space="preserve"> inter-frequency</w:t>
        </w:r>
      </w:ins>
      <w:ins w:id="158" w:author="vivo-Chenli" w:date="2020-08-18T11:19:00Z">
        <w:r w:rsidR="008A60D0">
          <w:t>, or inter-RAT frequen</w:t>
        </w:r>
      </w:ins>
      <w:ins w:id="159" w:author="vivo-Chenli" w:date="2020-08-18T11:20:00Z">
        <w:r w:rsidR="008A60D0">
          <w:t>cy</w:t>
        </w:r>
      </w:ins>
      <w:ins w:id="160" w:author="vivo-Chenli" w:date="2020-08-04T12:05:00Z">
        <w:r w:rsidRPr="00B43FEF">
          <w:t xml:space="preserve"> measurements for at least </w:t>
        </w:r>
        <w:proofErr w:type="spellStart"/>
        <w:r w:rsidRPr="00B43FEF">
          <w:t>T</w:t>
        </w:r>
        <w:r w:rsidRPr="00B43FEF">
          <w:rPr>
            <w:vertAlign w:val="subscript"/>
          </w:rPr>
          <w:t>SearchDeltaP</w:t>
        </w:r>
        <w:proofErr w:type="spellEnd"/>
        <w:r w:rsidRPr="00B43FEF">
          <w:t xml:space="preserve"> after (re-)selecting a new cell, and the relaxed measurement criterion in clause 5.2.4.9.1 is fulfilled for a period of </w:t>
        </w:r>
        <w:proofErr w:type="spellStart"/>
        <w:r w:rsidRPr="00B43FEF">
          <w:t>T</w:t>
        </w:r>
        <w:r w:rsidRPr="00B43FEF">
          <w:rPr>
            <w:vertAlign w:val="subscript"/>
          </w:rPr>
          <w:t>SearchDeltaP</w:t>
        </w:r>
        <w:proofErr w:type="spellEnd"/>
        <w:r w:rsidRPr="00B43FEF">
          <w:t xml:space="preserve">; or, </w:t>
        </w:r>
      </w:ins>
    </w:p>
    <w:p w14:paraId="3E986A83" w14:textId="77777777" w:rsidR="00DE1A3F" w:rsidRDefault="00DE1A3F" w:rsidP="00DE1A3F">
      <w:pPr>
        <w:ind w:leftChars="525" w:left="1334" w:hanging="284"/>
        <w:rPr>
          <w:ins w:id="161" w:author="vivo-Chenli" w:date="2020-08-04T12:22:00Z"/>
        </w:rPr>
      </w:pPr>
      <w:ins w:id="162" w:author="vivo-Chenli" w:date="2020-08-04T12:05:00Z">
        <w:r w:rsidRPr="00B43FEF">
          <w:t>-</w:t>
        </w:r>
        <w:r w:rsidRPr="00B43FEF">
          <w:tab/>
          <w:t>if the relaxed measurement criterion in clause 5.2.4.9.2 is fulfilled</w:t>
        </w:r>
      </w:ins>
      <w:ins w:id="163" w:author="vivo-Chenli" w:date="2020-08-04T12:27:00Z">
        <w:r>
          <w:t>:</w:t>
        </w:r>
      </w:ins>
    </w:p>
    <w:p w14:paraId="783AF03D" w14:textId="77777777" w:rsidR="00DE1A3F" w:rsidRPr="00B43FEF" w:rsidRDefault="00DE1A3F" w:rsidP="00DE1A3F">
      <w:pPr>
        <w:ind w:leftChars="725" w:left="1734" w:hanging="284"/>
        <w:rPr>
          <w:ins w:id="164" w:author="vivo-Chenli" w:date="2020-08-04T12:22:00Z"/>
        </w:rPr>
      </w:pPr>
      <w:ins w:id="165" w:author="vivo-Chenli" w:date="2020-08-04T12:22:00Z">
        <w:r w:rsidRPr="00B43FEF">
          <w:t>-</w:t>
        </w:r>
        <w:r w:rsidRPr="00B43FEF">
          <w:tab/>
          <w:t xml:space="preserve">if </w:t>
        </w:r>
        <w:proofErr w:type="spellStart"/>
        <w:r w:rsidRPr="00B43FEF">
          <w:rPr>
            <w:i/>
          </w:rPr>
          <w:t>combineRelaxedMeasCondition</w:t>
        </w:r>
        <w:proofErr w:type="spellEnd"/>
        <w:r w:rsidRPr="00B43FEF">
          <w:t xml:space="preserve"> is not configured:</w:t>
        </w:r>
      </w:ins>
    </w:p>
    <w:p w14:paraId="081F4D66" w14:textId="2486F235" w:rsidR="00DE1A3F" w:rsidRDefault="00DE1A3F" w:rsidP="00DE1A3F">
      <w:pPr>
        <w:ind w:leftChars="896" w:left="2075" w:hanging="283"/>
        <w:rPr>
          <w:ins w:id="166" w:author="vivo-Chenli" w:date="2020-08-04T12:29:00Z"/>
        </w:rPr>
      </w:pPr>
      <w:ins w:id="167" w:author="vivo-Chenli" w:date="2020-08-04T12:05:00Z">
        <w:r w:rsidRPr="00B43FEF">
          <w:t>-</w:t>
        </w:r>
        <w:r w:rsidRPr="00B43FEF">
          <w:tab/>
          <w:t>the UE may choose to perform relaxed measurements for intra-frequency, NR inter-frequency</w:t>
        </w:r>
      </w:ins>
      <w:ins w:id="168" w:author="vivo-Chenli" w:date="2020-08-04T12:28:00Z">
        <w:r>
          <w:t xml:space="preserve"> cells of equal or lower priority</w:t>
        </w:r>
      </w:ins>
      <w:ins w:id="169" w:author="vivo-Chenli" w:date="2020-08-04T12:05:00Z">
        <w:r w:rsidRPr="00B43FEF">
          <w:t>, or inter-RAT frequency cells</w:t>
        </w:r>
      </w:ins>
      <w:ins w:id="170" w:author="vivo-Chenli" w:date="2020-08-04T12:29:00Z">
        <w:r>
          <w:t xml:space="preserve"> of equal or lower priority</w:t>
        </w:r>
      </w:ins>
      <w:ins w:id="171" w:author="vivo-Chenli" w:date="2020-08-04T12:05:00Z">
        <w:r w:rsidRPr="00B43FEF">
          <w:t xml:space="preserve"> according to relaxation methods in clauses 4.2.2.</w:t>
        </w:r>
      </w:ins>
      <w:ins w:id="172" w:author="vivo-Chenli" w:date="2020-08-26T19:28:00Z">
        <w:r w:rsidR="005D4D04">
          <w:t>9</w:t>
        </w:r>
      </w:ins>
      <w:ins w:id="173" w:author="vivo-Chenli" w:date="2020-08-04T12:05:00Z">
        <w:r w:rsidRPr="00B43FEF">
          <w:t>, 4.2.2.</w:t>
        </w:r>
      </w:ins>
      <w:ins w:id="174" w:author="vivo-Chenli" w:date="2020-08-26T19:29:00Z">
        <w:r w:rsidR="005D4D04">
          <w:t>10</w:t>
        </w:r>
      </w:ins>
      <w:ins w:id="175" w:author="vivo-Chenli" w:date="2020-08-04T12:05:00Z">
        <w:r w:rsidRPr="00B43FEF">
          <w:t>, and 4.2.2.1</w:t>
        </w:r>
      </w:ins>
      <w:ins w:id="176" w:author="vivo-Chenli" w:date="2020-08-26T19:29:00Z">
        <w:r w:rsidR="005D4D04">
          <w:t>1</w:t>
        </w:r>
      </w:ins>
      <w:ins w:id="177" w:author="vivo-Chenli" w:date="2020-08-04T12:05:00Z">
        <w:r w:rsidRPr="00B43FEF">
          <w:t xml:space="preserve"> in TS 38.133 [8];</w:t>
        </w:r>
      </w:ins>
    </w:p>
    <w:p w14:paraId="61E3DD93" w14:textId="77777777" w:rsidR="00735532" w:rsidRPr="00B43FEF" w:rsidRDefault="00735532" w:rsidP="00735532">
      <w:pPr>
        <w:ind w:leftChars="896" w:left="2075" w:hanging="283"/>
        <w:rPr>
          <w:ins w:id="178" w:author="vivo-Chenli" w:date="2020-08-18T11:58:00Z"/>
        </w:rPr>
      </w:pPr>
      <w:ins w:id="179" w:author="vivo-Chenli" w:date="2020-08-18T11:58:00Z">
        <w:r w:rsidRPr="00B43FEF">
          <w:t>-</w:t>
        </w:r>
        <w:r w:rsidRPr="00B43FEF">
          <w:tab/>
          <w:t xml:space="preserve">if the serving cell fulfils </w:t>
        </w:r>
        <w:proofErr w:type="spellStart"/>
        <w:r w:rsidRPr="00B43FEF">
          <w:t>Srxlev</w:t>
        </w:r>
        <w:proofErr w:type="spellEnd"/>
        <w:r w:rsidRPr="00B43FEF">
          <w:t xml:space="preserve"> ≤ </w:t>
        </w:r>
        <w:proofErr w:type="spellStart"/>
        <w:r w:rsidRPr="00B43FEF">
          <w:t>S</w:t>
        </w:r>
        <w:r w:rsidRPr="00B43FEF">
          <w:rPr>
            <w:vertAlign w:val="subscript"/>
          </w:rPr>
          <w:t>nonIntraSearchP</w:t>
        </w:r>
        <w:proofErr w:type="spellEnd"/>
        <w:r w:rsidRPr="00B43FEF">
          <w:t xml:space="preserve"> or </w:t>
        </w:r>
        <w:proofErr w:type="spellStart"/>
        <w:r w:rsidRPr="00B43FEF">
          <w:t>Squal</w:t>
        </w:r>
        <w:proofErr w:type="spellEnd"/>
        <w:r w:rsidRPr="00B43FEF">
          <w:t xml:space="preserve"> ≤ </w:t>
        </w:r>
        <w:proofErr w:type="spellStart"/>
        <w:r w:rsidRPr="00B43FEF">
          <w:t>S</w:t>
        </w:r>
        <w:r w:rsidRPr="00B43FEF">
          <w:rPr>
            <w:vertAlign w:val="subscript"/>
          </w:rPr>
          <w:t>nonIntraSearchQ</w:t>
        </w:r>
        <w:proofErr w:type="spellEnd"/>
        <w:r>
          <w:t>:</w:t>
        </w:r>
      </w:ins>
    </w:p>
    <w:p w14:paraId="0A8ABACE" w14:textId="749CE9CF" w:rsidR="00DE1A3F" w:rsidRPr="006E1871" w:rsidRDefault="00DE1A3F" w:rsidP="00DE1A3F">
      <w:pPr>
        <w:ind w:leftChars="1096" w:left="2475" w:hanging="283"/>
        <w:rPr>
          <w:ins w:id="180" w:author="vivo-Chenli" w:date="2020-08-04T12:05:00Z"/>
        </w:rPr>
      </w:pPr>
      <w:ins w:id="181" w:author="vivo-Chenli" w:date="2020-08-04T12:30:00Z">
        <w:r w:rsidRPr="00B43FEF">
          <w:t>-</w:t>
        </w:r>
        <w:r w:rsidRPr="00B43FEF">
          <w:tab/>
          <w:t xml:space="preserve">the UE may choose to perform </w:t>
        </w:r>
      </w:ins>
      <w:ins w:id="182" w:author="vivo-Chenli" w:date="2020-08-05T15:33:00Z">
        <w:r>
          <w:t xml:space="preserve">relaxed </w:t>
        </w:r>
      </w:ins>
      <w:ins w:id="183" w:author="vivo-Chenli" w:date="2020-08-04T12:30:00Z">
        <w:r w:rsidRPr="00B43FEF">
          <w:t>measurement for NR inter-frequencies</w:t>
        </w:r>
        <w:r>
          <w:t xml:space="preserve"> cells of higher priority, </w:t>
        </w:r>
        <w:r w:rsidRPr="00B43FEF">
          <w:t>or inter-RAT frequency cells of higher priority</w:t>
        </w:r>
      </w:ins>
      <w:ins w:id="184" w:author="vivo-Chenli" w:date="2020-08-05T15:34:00Z">
        <w:r w:rsidRPr="00BA7A3F">
          <w:t xml:space="preserve"> </w:t>
        </w:r>
        <w:r w:rsidRPr="00B43FEF">
          <w:t>according to relaxation methods in clauses</w:t>
        </w:r>
      </w:ins>
      <w:ins w:id="185" w:author="vivo-Chenli" w:date="2020-08-18T12:13:00Z">
        <w:r w:rsidR="00035A44">
          <w:t xml:space="preserve"> </w:t>
        </w:r>
      </w:ins>
      <w:ins w:id="186" w:author="vivo-Chenli" w:date="2020-08-05T15:34:00Z">
        <w:r w:rsidRPr="00B43FEF">
          <w:t>4.2.2.</w:t>
        </w:r>
      </w:ins>
      <w:ins w:id="187" w:author="vivo-Chenli" w:date="2020-08-26T19:29:00Z">
        <w:r w:rsidR="005D4D04">
          <w:t>10</w:t>
        </w:r>
      </w:ins>
      <w:ins w:id="188" w:author="vivo-Chenli" w:date="2020-08-05T15:34:00Z">
        <w:r w:rsidRPr="00B43FEF">
          <w:t>, and 4.2.2.1</w:t>
        </w:r>
      </w:ins>
      <w:ins w:id="189" w:author="vivo-Chenli" w:date="2020-08-26T19:29:00Z">
        <w:r w:rsidR="005D4D04">
          <w:t>1</w:t>
        </w:r>
      </w:ins>
      <w:ins w:id="190" w:author="vivo-Chenli" w:date="2020-08-05T15:34:00Z">
        <w:r w:rsidRPr="00B43FEF">
          <w:t xml:space="preserve"> in TS 38.133 [8]</w:t>
        </w:r>
      </w:ins>
      <w:ins w:id="191" w:author="vivo-Chenli" w:date="2020-08-04T12:30:00Z">
        <w:r>
          <w:t>;</w:t>
        </w:r>
      </w:ins>
    </w:p>
    <w:p w14:paraId="072D3A58" w14:textId="77777777" w:rsidR="00DE1A3F" w:rsidRPr="00B43FEF" w:rsidDel="007421C8" w:rsidRDefault="00DE1A3F" w:rsidP="00DE1A3F">
      <w:pPr>
        <w:ind w:left="568" w:hanging="284"/>
        <w:rPr>
          <w:del w:id="192" w:author="vivo-Chenli" w:date="2020-08-04T11:49:00Z"/>
        </w:rPr>
      </w:pPr>
      <w:del w:id="193" w:author="vivo-Chenli" w:date="2020-08-04T11:49:00Z">
        <w:r w:rsidRPr="00B43FEF" w:rsidDel="007421C8">
          <w:delText>-</w:delText>
        </w:r>
        <w:r w:rsidRPr="00B43FEF" w:rsidDel="007421C8">
          <w:tab/>
          <w:delText xml:space="preserve">if </w:delText>
        </w:r>
        <w:r w:rsidRPr="00B43FEF" w:rsidDel="007421C8">
          <w:rPr>
            <w:i/>
          </w:rPr>
          <w:delText>lowMobilityEvaluation</w:delText>
        </w:r>
        <w:r w:rsidRPr="00B43FEF" w:rsidDel="007421C8">
          <w:rPr>
            <w:szCs w:val="22"/>
          </w:rPr>
          <w:delText xml:space="preserve"> </w:delText>
        </w:r>
        <w:r w:rsidRPr="00B43FEF" w:rsidDel="007421C8">
          <w:delText xml:space="preserve">is configured and </w:delText>
        </w:r>
        <w:r w:rsidRPr="00B43FEF" w:rsidDel="007421C8">
          <w:rPr>
            <w:i/>
          </w:rPr>
          <w:delText xml:space="preserve">cellEdgeEvaluation </w:delText>
        </w:r>
        <w:r w:rsidRPr="00B43FEF" w:rsidDel="007421C8">
          <w:delText xml:space="preserve">is not configured; and, </w:delText>
        </w:r>
      </w:del>
    </w:p>
    <w:p w14:paraId="6D23FCB6" w14:textId="77777777" w:rsidR="00DE1A3F" w:rsidRPr="00B43FEF" w:rsidDel="007421C8" w:rsidRDefault="00DE1A3F" w:rsidP="00DE1A3F">
      <w:pPr>
        <w:ind w:left="568" w:hanging="284"/>
        <w:rPr>
          <w:del w:id="194" w:author="vivo-Chenli" w:date="2020-08-04T11:49:00Z"/>
        </w:rPr>
      </w:pPr>
      <w:del w:id="195" w:author="vivo-Chenli" w:date="2020-08-04T11:49:00Z">
        <w:r w:rsidRPr="00B43FEF" w:rsidDel="007421C8">
          <w:delText>-</w:delText>
        </w:r>
        <w:r w:rsidRPr="00B43FEF" w:rsidDel="007421C8">
          <w:tab/>
          <w:delText>if the serving cell fulfils Srxlev &gt; S</w:delText>
        </w:r>
        <w:r w:rsidRPr="00B43FEF" w:rsidDel="007421C8">
          <w:rPr>
            <w:vertAlign w:val="subscript"/>
          </w:rPr>
          <w:delText>nonIntraSearchP</w:delText>
        </w:r>
        <w:r w:rsidRPr="00B43FEF" w:rsidDel="007421C8">
          <w:delText xml:space="preserve"> and Squal &gt; S</w:delText>
        </w:r>
        <w:r w:rsidRPr="00B43FEF" w:rsidDel="007421C8">
          <w:rPr>
            <w:vertAlign w:val="subscript"/>
          </w:rPr>
          <w:delText>nonIntraSearchQ</w:delText>
        </w:r>
        <w:r w:rsidRPr="00B43FEF" w:rsidDel="007421C8">
          <w:delText>; and,</w:delText>
        </w:r>
      </w:del>
    </w:p>
    <w:p w14:paraId="18A2BB8B" w14:textId="77777777" w:rsidR="00DE1A3F" w:rsidRPr="00B43FEF" w:rsidDel="007421C8" w:rsidRDefault="00DE1A3F" w:rsidP="00DE1A3F">
      <w:pPr>
        <w:ind w:left="570" w:hanging="284"/>
        <w:rPr>
          <w:del w:id="196" w:author="vivo-Chenli" w:date="2020-08-04T11:49:00Z"/>
        </w:rPr>
      </w:pPr>
      <w:del w:id="197" w:author="vivo-Chenli" w:date="2020-08-04T11:49:00Z">
        <w:r w:rsidRPr="00B43FEF" w:rsidDel="007421C8">
          <w:delText>-</w:delText>
        </w:r>
        <w:r w:rsidRPr="00B43FEF" w:rsidDel="007421C8">
          <w:tab/>
          <w:delText>if the UE has performed normal intra-frequency or inter-frequency measurements for at least T</w:delText>
        </w:r>
        <w:r w:rsidRPr="00B43FEF" w:rsidDel="007421C8">
          <w:rPr>
            <w:vertAlign w:val="subscript"/>
          </w:rPr>
          <w:delText>SearchDeltaP</w:delText>
        </w:r>
        <w:r w:rsidRPr="00B43FEF" w:rsidDel="007421C8">
          <w:delText xml:space="preserve"> after (re-)selecting a new cell; and,</w:delText>
        </w:r>
      </w:del>
    </w:p>
    <w:p w14:paraId="36018CDA" w14:textId="77777777" w:rsidR="00DE1A3F" w:rsidRPr="00B43FEF" w:rsidDel="007421C8" w:rsidRDefault="00DE1A3F" w:rsidP="00DE1A3F">
      <w:pPr>
        <w:ind w:left="4" w:firstLine="282"/>
        <w:rPr>
          <w:del w:id="198" w:author="vivo-Chenli" w:date="2020-08-04T11:49:00Z"/>
        </w:rPr>
      </w:pPr>
      <w:del w:id="199" w:author="vivo-Chenli" w:date="2020-08-04T11:49:00Z">
        <w:r w:rsidRPr="00B43FEF" w:rsidDel="007421C8">
          <w:delText>-</w:delText>
        </w:r>
        <w:r w:rsidRPr="00B43FEF" w:rsidDel="007421C8">
          <w:tab/>
          <w:delText>if less than 1 hour have passed since measurements for cell (re-)selection were last performed; and,</w:delText>
        </w:r>
      </w:del>
    </w:p>
    <w:p w14:paraId="74855A5D" w14:textId="77777777" w:rsidR="00DE1A3F" w:rsidRPr="00B43FEF" w:rsidDel="007421C8" w:rsidRDefault="00DE1A3F" w:rsidP="00DE1A3F">
      <w:pPr>
        <w:ind w:left="570" w:hanging="284"/>
        <w:rPr>
          <w:del w:id="200" w:author="vivo-Chenli" w:date="2020-08-04T11:49:00Z"/>
        </w:rPr>
      </w:pPr>
      <w:del w:id="201" w:author="vivo-Chenli" w:date="2020-08-04T11:49:00Z">
        <w:r w:rsidRPr="00B43FEF" w:rsidDel="007421C8">
          <w:delText>-</w:delText>
        </w:r>
        <w:r w:rsidRPr="00B43FEF" w:rsidDel="007421C8">
          <w:tab/>
          <w:delText>if the relaxed measurement criterion in clause 5.2.4.9.1 is fulfilled for a period of T</w:delText>
        </w:r>
        <w:r w:rsidRPr="00B43FEF" w:rsidDel="007421C8">
          <w:rPr>
            <w:vertAlign w:val="subscript"/>
          </w:rPr>
          <w:delText>SearchDeltaP</w:delText>
        </w:r>
        <w:r w:rsidRPr="00B43FEF" w:rsidDel="007421C8">
          <w:delText>; and,</w:delText>
        </w:r>
      </w:del>
    </w:p>
    <w:p w14:paraId="3AE89374" w14:textId="77777777" w:rsidR="00DE1A3F" w:rsidRPr="00B43FEF" w:rsidDel="007421C8" w:rsidRDefault="00DE1A3F" w:rsidP="00DE1A3F">
      <w:pPr>
        <w:ind w:left="570" w:hanging="284"/>
        <w:rPr>
          <w:del w:id="202" w:author="vivo-Chenli" w:date="2020-08-04T11:49:00Z"/>
        </w:rPr>
      </w:pPr>
      <w:del w:id="203" w:author="vivo-Chenli" w:date="2020-08-04T11:49:00Z">
        <w:r w:rsidRPr="00B43FEF" w:rsidDel="007421C8">
          <w:delText>-</w:delText>
        </w:r>
        <w:r w:rsidRPr="00B43FEF" w:rsidDel="007421C8">
          <w:tab/>
        </w:r>
        <w:r w:rsidRPr="00B43FEF" w:rsidDel="007421C8">
          <w:rPr>
            <w:noProof/>
          </w:rPr>
          <w:delText xml:space="preserve">if </w:delText>
        </w:r>
        <w:r w:rsidRPr="00B43FEF" w:rsidDel="007421C8">
          <w:rPr>
            <w:i/>
            <w:noProof/>
          </w:rPr>
          <w:delText xml:space="preserve">highPriorityMeasRelax </w:delText>
        </w:r>
        <w:r w:rsidRPr="00B43FEF" w:rsidDel="007421C8">
          <w:rPr>
            <w:noProof/>
          </w:rPr>
          <w:delText xml:space="preserve">is configured with value </w:delText>
        </w:r>
        <w:r w:rsidRPr="00B43FEF" w:rsidDel="007421C8">
          <w:rPr>
            <w:i/>
            <w:noProof/>
          </w:rPr>
          <w:delText>true</w:delText>
        </w:r>
        <w:r w:rsidRPr="00B43FEF" w:rsidDel="007421C8">
          <w:rPr>
            <w:noProof/>
          </w:rPr>
          <w:delText>:</w:delText>
        </w:r>
      </w:del>
    </w:p>
    <w:p w14:paraId="076D91C0" w14:textId="77777777" w:rsidR="00DE1A3F" w:rsidRPr="00B43FEF" w:rsidDel="007421C8" w:rsidRDefault="00DE1A3F" w:rsidP="00DE1A3F">
      <w:pPr>
        <w:ind w:left="851" w:hanging="284"/>
        <w:rPr>
          <w:del w:id="204" w:author="vivo-Chenli" w:date="2020-08-04T11:49:00Z"/>
        </w:rPr>
      </w:pPr>
      <w:del w:id="205" w:author="vivo-Chenli" w:date="2020-08-04T11:49:00Z">
        <w:r w:rsidRPr="00B43FEF" w:rsidDel="007421C8">
          <w:delText>-</w:delText>
        </w:r>
        <w:r w:rsidRPr="00B43FEF" w:rsidDel="007421C8">
          <w:tab/>
          <w:delText xml:space="preserve">the UE may choose not to perform measurement for measurements of NR inter-frequencies or inter-RAT frequency cells of higher priority; </w:delText>
        </w:r>
      </w:del>
    </w:p>
    <w:p w14:paraId="117D269B" w14:textId="77777777" w:rsidR="00DE1A3F" w:rsidRPr="00B43FEF" w:rsidDel="00F2086D" w:rsidRDefault="00DE1A3F" w:rsidP="00DE1A3F">
      <w:pPr>
        <w:ind w:left="568" w:hanging="284"/>
        <w:rPr>
          <w:del w:id="206" w:author="vivo-Chenli" w:date="2020-08-04T12:19:00Z"/>
        </w:rPr>
      </w:pPr>
      <w:del w:id="207" w:author="vivo-Chenli" w:date="2020-08-04T12:19:00Z">
        <w:r w:rsidRPr="00B43FEF" w:rsidDel="00F2086D">
          <w:delText>-</w:delText>
        </w:r>
        <w:r w:rsidRPr="00B43FEF" w:rsidDel="00F2086D">
          <w:tab/>
          <w:delText xml:space="preserve">if both </w:delText>
        </w:r>
        <w:r w:rsidRPr="00B43FEF" w:rsidDel="00F2086D">
          <w:rPr>
            <w:i/>
            <w:iCs/>
          </w:rPr>
          <w:delText>lowMobilityEvaluation</w:delText>
        </w:r>
        <w:r w:rsidRPr="00B43FEF" w:rsidDel="00F2086D">
          <w:delText xml:space="preserve"> and </w:delText>
        </w:r>
        <w:r w:rsidRPr="00B43FEF" w:rsidDel="00F2086D">
          <w:rPr>
            <w:i/>
            <w:iCs/>
          </w:rPr>
          <w:delText xml:space="preserve">cellEdgeEvaluation </w:delText>
        </w:r>
        <w:r w:rsidRPr="00B43FEF" w:rsidDel="00F2086D">
          <w:delText>are configured; and,</w:delText>
        </w:r>
      </w:del>
    </w:p>
    <w:p w14:paraId="093EB019" w14:textId="77777777" w:rsidR="00DE1A3F" w:rsidRPr="00B43FEF" w:rsidDel="005C6655" w:rsidRDefault="00DE1A3F" w:rsidP="00DE1A3F">
      <w:pPr>
        <w:ind w:left="568" w:hanging="284"/>
        <w:rPr>
          <w:del w:id="208" w:author="vivo-Chenli" w:date="2020-08-04T12:09:00Z"/>
        </w:rPr>
      </w:pPr>
      <w:del w:id="209" w:author="vivo-Chenli" w:date="2020-08-04T12:09:00Z">
        <w:r w:rsidRPr="00B43FEF" w:rsidDel="005C6655">
          <w:lastRenderedPageBreak/>
          <w:delText>-</w:delText>
        </w:r>
        <w:r w:rsidRPr="00B43FEF" w:rsidDel="005C6655">
          <w:tab/>
          <w:delText>if the serving cell fulfils Srxlev ≤ S</w:delText>
        </w:r>
        <w:r w:rsidRPr="00B43FEF" w:rsidDel="005C6655">
          <w:rPr>
            <w:vertAlign w:val="subscript"/>
          </w:rPr>
          <w:delText>nonIntraSearchP</w:delText>
        </w:r>
        <w:r w:rsidRPr="00B43FEF" w:rsidDel="005C6655">
          <w:delText xml:space="preserve"> or Squal ≤ S</w:delText>
        </w:r>
        <w:r w:rsidRPr="00B43FEF" w:rsidDel="005C6655">
          <w:rPr>
            <w:vertAlign w:val="subscript"/>
          </w:rPr>
          <w:delText>nonIntraSearchQ</w:delText>
        </w:r>
        <w:r w:rsidRPr="00B43FEF" w:rsidDel="005C6655">
          <w:delText>; and,</w:delText>
        </w:r>
      </w:del>
    </w:p>
    <w:p w14:paraId="44F673DE" w14:textId="77777777" w:rsidR="00DE1A3F" w:rsidRPr="00B43FEF" w:rsidDel="005C6655" w:rsidRDefault="00DE1A3F" w:rsidP="00DE1A3F">
      <w:pPr>
        <w:ind w:left="568" w:hanging="284"/>
        <w:rPr>
          <w:del w:id="210" w:author="vivo-Chenli" w:date="2020-08-04T12:09:00Z"/>
        </w:rPr>
      </w:pPr>
      <w:del w:id="211" w:author="vivo-Chenli" w:date="2020-08-04T12:09:00Z">
        <w:r w:rsidRPr="00B43FEF" w:rsidDel="005C6655">
          <w:delText>-</w:delText>
        </w:r>
        <w:r w:rsidRPr="00B43FEF" w:rsidDel="005C6655">
          <w:tab/>
          <w:delText>if the UE has performed normal intra-frequency or inter-frequency measurements for at least T</w:delText>
        </w:r>
        <w:r w:rsidRPr="00B43FEF" w:rsidDel="005C6655">
          <w:rPr>
            <w:vertAlign w:val="subscript"/>
          </w:rPr>
          <w:delText>SearchDeltaP</w:delText>
        </w:r>
        <w:r w:rsidRPr="00B43FEF" w:rsidDel="005C6655">
          <w:delText xml:space="preserve"> after (re-)selecting a new cell; and,</w:delText>
        </w:r>
      </w:del>
    </w:p>
    <w:p w14:paraId="3DC7DBBF" w14:textId="77777777" w:rsidR="00DE1A3F" w:rsidRPr="00B43FEF" w:rsidDel="005C6655" w:rsidRDefault="00DE1A3F" w:rsidP="00DE1A3F">
      <w:pPr>
        <w:ind w:left="568" w:hanging="284"/>
        <w:rPr>
          <w:del w:id="212" w:author="vivo-Chenli" w:date="2020-08-04T12:09:00Z"/>
        </w:rPr>
      </w:pPr>
      <w:del w:id="213" w:author="vivo-Chenli" w:date="2020-08-04T12:09:00Z">
        <w:r w:rsidRPr="00B43FEF" w:rsidDel="005C6655">
          <w:delText>-</w:delText>
        </w:r>
        <w:r w:rsidRPr="00B43FEF" w:rsidDel="005C6655">
          <w:tab/>
          <w:delText>if less than T</w:delText>
        </w:r>
        <w:r w:rsidRPr="00B43FEF" w:rsidDel="005C6655">
          <w:rPr>
            <w:vertAlign w:val="subscript"/>
          </w:rPr>
          <w:delText>higher_priority_search</w:delText>
        </w:r>
        <w:r w:rsidRPr="00B43FEF" w:rsidDel="005C6655">
          <w:delText xml:space="preserve"> (see clause 4.2.2.7 in TS 38.133 [8]) has passed since measurements for cell (re-)selection were last performed; and,</w:delText>
        </w:r>
      </w:del>
    </w:p>
    <w:p w14:paraId="37460EE5" w14:textId="77777777" w:rsidR="00DE1A3F" w:rsidRPr="00B43FEF" w:rsidDel="005C6655" w:rsidRDefault="00DE1A3F" w:rsidP="00DE1A3F">
      <w:pPr>
        <w:ind w:left="568" w:hanging="284"/>
        <w:rPr>
          <w:del w:id="214" w:author="vivo-Chenli" w:date="2020-08-04T12:09:00Z"/>
        </w:rPr>
      </w:pPr>
      <w:del w:id="215" w:author="vivo-Chenli" w:date="2020-08-04T12:09:00Z">
        <w:r w:rsidRPr="00B43FEF" w:rsidDel="005C6655">
          <w:delText>-</w:delText>
        </w:r>
        <w:r w:rsidRPr="00B43FEF" w:rsidDel="005C6655">
          <w:tab/>
          <w:delText>if the relaxed measurement criterion in clause 5.2.4.9.1 is fulfilled for a period of T</w:delText>
        </w:r>
        <w:r w:rsidRPr="00B43FEF" w:rsidDel="005C6655">
          <w:rPr>
            <w:vertAlign w:val="subscript"/>
          </w:rPr>
          <w:delText>SearchDeltaP</w:delText>
        </w:r>
        <w:r w:rsidRPr="00B43FEF" w:rsidDel="005C6655">
          <w:delText>; and,</w:delText>
        </w:r>
      </w:del>
    </w:p>
    <w:p w14:paraId="15B63F3C" w14:textId="77777777" w:rsidR="00DE1A3F" w:rsidRPr="00B43FEF" w:rsidDel="005C6655" w:rsidRDefault="00DE1A3F" w:rsidP="00DE1A3F">
      <w:pPr>
        <w:ind w:left="568" w:hanging="284"/>
        <w:rPr>
          <w:del w:id="216" w:author="vivo-Chenli" w:date="2020-08-04T12:09:00Z"/>
        </w:rPr>
      </w:pPr>
      <w:del w:id="217" w:author="vivo-Chenli" w:date="2020-08-04T12:09:00Z">
        <w:r w:rsidRPr="00B43FEF" w:rsidDel="005C6655">
          <w:delText>-</w:delText>
        </w:r>
        <w:r w:rsidRPr="00B43FEF" w:rsidDel="005C6655">
          <w:tab/>
          <w:delText>if the relaxed measurement criterion in clause 5.2.4.9.2 is fulfilled; and,</w:delText>
        </w:r>
      </w:del>
    </w:p>
    <w:p w14:paraId="0BA4A4AF" w14:textId="77777777" w:rsidR="00DE1A3F" w:rsidRPr="00B43FEF" w:rsidDel="005C6655" w:rsidRDefault="00DE1A3F" w:rsidP="00DE1A3F">
      <w:pPr>
        <w:ind w:left="568" w:hanging="284"/>
        <w:rPr>
          <w:del w:id="218" w:author="vivo-Chenli" w:date="2020-08-04T12:09:00Z"/>
        </w:rPr>
      </w:pPr>
      <w:del w:id="219" w:author="vivo-Chenli" w:date="2020-08-04T12:09:00Z">
        <w:r w:rsidRPr="00B43FEF" w:rsidDel="005C6655">
          <w:delText>-</w:delText>
        </w:r>
        <w:r w:rsidRPr="00B43FEF" w:rsidDel="005C6655">
          <w:tab/>
          <w:delText xml:space="preserve">if </w:delText>
        </w:r>
        <w:r w:rsidRPr="00B43FEF" w:rsidDel="005C6655">
          <w:rPr>
            <w:i/>
            <w:noProof/>
          </w:rPr>
          <w:delText xml:space="preserve">highPriorityMeasRelax </w:delText>
        </w:r>
        <w:r w:rsidRPr="00B43FEF" w:rsidDel="005C6655">
          <w:delText>is not configured:</w:delText>
        </w:r>
      </w:del>
    </w:p>
    <w:p w14:paraId="464E96C7" w14:textId="77777777" w:rsidR="00DE1A3F" w:rsidRDefault="00DE1A3F" w:rsidP="00DE1A3F">
      <w:del w:id="220" w:author="vivo-Chenli" w:date="2020-08-04T12:09:00Z">
        <w:r w:rsidRPr="00B43FEF" w:rsidDel="005C6655">
          <w:delText>-</w:delText>
        </w:r>
        <w:r w:rsidRPr="00B43FEF" w:rsidDel="005C6655">
          <w:tab/>
          <w:delText>the UE may choose not to perform measurement for measurements of NR inter-frequencies or inter-RAT frequency cells of higher priority.</w:delText>
        </w:r>
      </w:del>
    </w:p>
    <w:p w14:paraId="4FFB3BE4" w14:textId="77777777" w:rsidR="00DE1A3F" w:rsidRPr="00D61867" w:rsidRDefault="00DE1A3F" w:rsidP="00DE1A3F">
      <w:r w:rsidRPr="00B43FEF">
        <w:rPr>
          <w:rFonts w:eastAsia="Batang"/>
          <w:noProof/>
          <w:lang w:eastAsia="x-none"/>
        </w:rPr>
        <w:t xml:space="preserve">The above relaxed measurements and no measurement are not applicable for frequencies that are included in </w:t>
      </w:r>
      <w:r w:rsidRPr="00B43FEF">
        <w:rPr>
          <w:rFonts w:eastAsia="Batang"/>
          <w:i/>
          <w:noProof/>
          <w:lang w:eastAsia="x-none"/>
        </w:rPr>
        <w:t>VarMeasIdleConfig</w:t>
      </w:r>
      <w:r w:rsidRPr="00B43FEF">
        <w:rPr>
          <w:rFonts w:eastAsia="Batang"/>
          <w:noProof/>
          <w:lang w:eastAsia="x-none"/>
        </w:rPr>
        <w:t>, if configured and for which the UE supports dual connectivity or carrier aggregation between those frequencies and the frequency of the current serving cell.</w:t>
      </w:r>
    </w:p>
    <w:p w14:paraId="74356D5F" w14:textId="77777777" w:rsidR="00DE1A3F" w:rsidRPr="00B836BA" w:rsidRDefault="00DE1A3F" w:rsidP="00DE1A3F">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p>
    <w:p w14:paraId="12F127DB" w14:textId="4C5D9184" w:rsidR="00E670A9"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6A18268C" w14:textId="426F67D3" w:rsidR="009303E0" w:rsidRDefault="009303E0"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sectPr w:rsidR="009303E0" w:rsidSect="00CC2BFD">
      <w:headerReference w:type="default" r:id="rId13"/>
      <w:footerReference w:type="default" r:id="rId14"/>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01028" w14:textId="77777777" w:rsidR="00745966" w:rsidRDefault="00745966">
      <w:r>
        <w:separator/>
      </w:r>
    </w:p>
  </w:endnote>
  <w:endnote w:type="continuationSeparator" w:id="0">
    <w:p w14:paraId="31763D80" w14:textId="77777777" w:rsidR="00745966" w:rsidRDefault="0074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C16C6D" w:rsidRDefault="00C16C6D">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8455D" w14:textId="77777777" w:rsidR="00745966" w:rsidRDefault="00745966">
      <w:r>
        <w:separator/>
      </w:r>
    </w:p>
  </w:footnote>
  <w:footnote w:type="continuationSeparator" w:id="0">
    <w:p w14:paraId="4A9289C0" w14:textId="77777777" w:rsidR="00745966" w:rsidRDefault="0074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4E2B254E" w:rsidR="00C16C6D" w:rsidRDefault="00C16C6D">
    <w:pPr>
      <w:pStyle w:val="a3"/>
      <w:framePr w:wrap="auto" w:vAnchor="text" w:hAnchor="margin" w:xAlign="center" w:y="1"/>
      <w:widowControl/>
    </w:pPr>
    <w:r>
      <w:fldChar w:fldCharType="begin"/>
    </w:r>
    <w:r>
      <w:instrText xml:space="preserve"> PAGE </w:instrText>
    </w:r>
    <w:r>
      <w:fldChar w:fldCharType="separate"/>
    </w:r>
    <w:r w:rsidR="00A11525">
      <w:t>8</w:t>
    </w:r>
    <w:r>
      <w:fldChar w:fldCharType="end"/>
    </w:r>
  </w:p>
  <w:p w14:paraId="58875982" w14:textId="77777777" w:rsidR="00C16C6D" w:rsidRDefault="00C16C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B6DA76C2"/>
    <w:lvl w:ilvl="0">
      <w:start w:val="1"/>
      <w:numFmt w:val="decimal"/>
      <w:lvlText w:val="%1."/>
      <w:lvlJc w:val="left"/>
      <w:pPr>
        <w:tabs>
          <w:tab w:val="num" w:pos="643"/>
        </w:tabs>
        <w:ind w:left="643" w:hanging="360"/>
      </w:pPr>
    </w:lvl>
  </w:abstractNum>
  <w:abstractNum w:abstractNumId="1" w15:restartNumberingAfterBreak="0">
    <w:nsid w:val="01247054"/>
    <w:multiLevelType w:val="hybridMultilevel"/>
    <w:tmpl w:val="B5C0104C"/>
    <w:lvl w:ilvl="0" w:tplc="99F83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A36BC0"/>
    <w:multiLevelType w:val="hybridMultilevel"/>
    <w:tmpl w:val="68305398"/>
    <w:lvl w:ilvl="0" w:tplc="017099F4">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3387FBF"/>
    <w:multiLevelType w:val="hybridMultilevel"/>
    <w:tmpl w:val="343E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15F81"/>
    <w:multiLevelType w:val="hybridMultilevel"/>
    <w:tmpl w:val="332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9975B4"/>
    <w:multiLevelType w:val="hybridMultilevel"/>
    <w:tmpl w:val="B3A6659C"/>
    <w:lvl w:ilvl="0" w:tplc="D93EBA1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8613926"/>
    <w:multiLevelType w:val="hybridMultilevel"/>
    <w:tmpl w:val="66844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C3852"/>
    <w:multiLevelType w:val="hybridMultilevel"/>
    <w:tmpl w:val="A514634E"/>
    <w:lvl w:ilvl="0" w:tplc="28BE6990">
      <w:start w:val="1"/>
      <w:numFmt w:val="decimal"/>
      <w:lvlText w:val="%1."/>
      <w:lvlJc w:val="left"/>
      <w:pPr>
        <w:ind w:left="360" w:hanging="360"/>
      </w:pPr>
    </w:lvl>
    <w:lvl w:ilvl="1" w:tplc="04090019">
      <w:start w:val="1"/>
      <w:numFmt w:val="lowerLetter"/>
      <w:lvlText w:val="%2)"/>
      <w:lvlJc w:val="left"/>
      <w:pPr>
        <w:ind w:left="840" w:hanging="420"/>
      </w:pPr>
    </w:lvl>
    <w:lvl w:ilvl="2" w:tplc="27E60C64">
      <w:numFmt w:val="bullet"/>
      <w:lvlText w:val="-"/>
      <w:lvlJc w:val="left"/>
      <w:pPr>
        <w:ind w:left="1328" w:hanging="488"/>
      </w:pPr>
      <w:rPr>
        <w:rFonts w:ascii="Arial" w:eastAsia="宋体" w:hAnsi="Arial" w:cs="Arial"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57DD095E"/>
    <w:multiLevelType w:val="hybridMultilevel"/>
    <w:tmpl w:val="85F21210"/>
    <w:lvl w:ilvl="0" w:tplc="72D862BE">
      <w:start w:val="1"/>
      <w:numFmt w:val="decimal"/>
      <w:lvlText w:val="%1."/>
      <w:lvlJc w:val="left"/>
      <w:pPr>
        <w:ind w:left="462" w:hanging="360"/>
      </w:pPr>
      <w:rPr>
        <w:rFonts w:hint="default"/>
        <w:b w:val="0"/>
        <w:i w:val="0"/>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1" w15:restartNumberingAfterBreak="0">
    <w:nsid w:val="5B9D6D62"/>
    <w:multiLevelType w:val="hybridMultilevel"/>
    <w:tmpl w:val="69C08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3"/>
  </w:num>
  <w:num w:numId="4">
    <w:abstractNumId w:val="12"/>
  </w:num>
  <w:num w:numId="5">
    <w:abstractNumId w:val="8"/>
  </w:num>
  <w:num w:numId="6">
    <w:abstractNumId w:val="3"/>
  </w:num>
  <w:num w:numId="7">
    <w:abstractNumId w:val="7"/>
  </w:num>
  <w:num w:numId="8">
    <w:abstractNumId w:val="2"/>
  </w:num>
  <w:num w:numId="9">
    <w:abstractNumId w:val="4"/>
  </w:num>
  <w:num w:numId="10">
    <w:abstractNumId w:val="0"/>
  </w:num>
  <w:num w:numId="11">
    <w:abstractNumId w:val="5"/>
  </w:num>
  <w:num w:numId="12">
    <w:abstractNumId w:val="11"/>
  </w:num>
  <w:num w:numId="13">
    <w:abstractNumId w:val="6"/>
  </w:num>
  <w:num w:numId="1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8B4"/>
    <w:rsid w:val="000010BC"/>
    <w:rsid w:val="00001427"/>
    <w:rsid w:val="000017B7"/>
    <w:rsid w:val="000021AF"/>
    <w:rsid w:val="000029A9"/>
    <w:rsid w:val="00002A04"/>
    <w:rsid w:val="00002F88"/>
    <w:rsid w:val="000030B7"/>
    <w:rsid w:val="00003ACF"/>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17AD9"/>
    <w:rsid w:val="000205EF"/>
    <w:rsid w:val="00020607"/>
    <w:rsid w:val="00020BB4"/>
    <w:rsid w:val="00022C6F"/>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5025"/>
    <w:rsid w:val="000350F0"/>
    <w:rsid w:val="00035103"/>
    <w:rsid w:val="000356F1"/>
    <w:rsid w:val="00035A44"/>
    <w:rsid w:val="00036CB6"/>
    <w:rsid w:val="00037403"/>
    <w:rsid w:val="0004265E"/>
    <w:rsid w:val="00042A06"/>
    <w:rsid w:val="00042E15"/>
    <w:rsid w:val="0004426B"/>
    <w:rsid w:val="00044422"/>
    <w:rsid w:val="00044556"/>
    <w:rsid w:val="000454E7"/>
    <w:rsid w:val="0004560D"/>
    <w:rsid w:val="00045A06"/>
    <w:rsid w:val="000464D9"/>
    <w:rsid w:val="000465A2"/>
    <w:rsid w:val="0004693E"/>
    <w:rsid w:val="000469F5"/>
    <w:rsid w:val="00046B5E"/>
    <w:rsid w:val="00046D12"/>
    <w:rsid w:val="00046D7F"/>
    <w:rsid w:val="0005127F"/>
    <w:rsid w:val="000516BD"/>
    <w:rsid w:val="000518AB"/>
    <w:rsid w:val="0005349D"/>
    <w:rsid w:val="00054F4E"/>
    <w:rsid w:val="00054FEB"/>
    <w:rsid w:val="000551DD"/>
    <w:rsid w:val="00055515"/>
    <w:rsid w:val="00056712"/>
    <w:rsid w:val="00056DEF"/>
    <w:rsid w:val="00057171"/>
    <w:rsid w:val="000576CB"/>
    <w:rsid w:val="000579C8"/>
    <w:rsid w:val="00057D11"/>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8A0"/>
    <w:rsid w:val="00065E18"/>
    <w:rsid w:val="0006605C"/>
    <w:rsid w:val="00066310"/>
    <w:rsid w:val="00067091"/>
    <w:rsid w:val="000675CA"/>
    <w:rsid w:val="00067E3C"/>
    <w:rsid w:val="000702BE"/>
    <w:rsid w:val="0007040E"/>
    <w:rsid w:val="00071E0E"/>
    <w:rsid w:val="0007270A"/>
    <w:rsid w:val="000729EC"/>
    <w:rsid w:val="00073D08"/>
    <w:rsid w:val="00073E27"/>
    <w:rsid w:val="00074568"/>
    <w:rsid w:val="00074F79"/>
    <w:rsid w:val="00075175"/>
    <w:rsid w:val="00075B72"/>
    <w:rsid w:val="000763C5"/>
    <w:rsid w:val="00076A47"/>
    <w:rsid w:val="000771D1"/>
    <w:rsid w:val="00077EC6"/>
    <w:rsid w:val="000801BB"/>
    <w:rsid w:val="00081284"/>
    <w:rsid w:val="00081C99"/>
    <w:rsid w:val="00081CF4"/>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AB5"/>
    <w:rsid w:val="000927F1"/>
    <w:rsid w:val="00092EFE"/>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39E9"/>
    <w:rsid w:val="000B3A46"/>
    <w:rsid w:val="000B55C1"/>
    <w:rsid w:val="000B62CE"/>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5FA1"/>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5EC8"/>
    <w:rsid w:val="000D62B8"/>
    <w:rsid w:val="000D6313"/>
    <w:rsid w:val="000D6C8C"/>
    <w:rsid w:val="000D741A"/>
    <w:rsid w:val="000E040A"/>
    <w:rsid w:val="000E0528"/>
    <w:rsid w:val="000E0596"/>
    <w:rsid w:val="000E0C8A"/>
    <w:rsid w:val="000E1762"/>
    <w:rsid w:val="000E17DA"/>
    <w:rsid w:val="000E2E31"/>
    <w:rsid w:val="000E33D3"/>
    <w:rsid w:val="000E346D"/>
    <w:rsid w:val="000E3BAD"/>
    <w:rsid w:val="000E4BC9"/>
    <w:rsid w:val="000E585F"/>
    <w:rsid w:val="000E6CBD"/>
    <w:rsid w:val="000E7CDB"/>
    <w:rsid w:val="000F08A5"/>
    <w:rsid w:val="000F0AFA"/>
    <w:rsid w:val="000F0D1E"/>
    <w:rsid w:val="000F358E"/>
    <w:rsid w:val="000F3A72"/>
    <w:rsid w:val="000F40B5"/>
    <w:rsid w:val="000F45B0"/>
    <w:rsid w:val="000F47C2"/>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105"/>
    <w:rsid w:val="001024C6"/>
    <w:rsid w:val="00103868"/>
    <w:rsid w:val="00103FF0"/>
    <w:rsid w:val="0010471D"/>
    <w:rsid w:val="00104E42"/>
    <w:rsid w:val="001056B2"/>
    <w:rsid w:val="00105B8B"/>
    <w:rsid w:val="00105EFB"/>
    <w:rsid w:val="0010725A"/>
    <w:rsid w:val="00107664"/>
    <w:rsid w:val="0010776A"/>
    <w:rsid w:val="00107BE0"/>
    <w:rsid w:val="00110903"/>
    <w:rsid w:val="00110FBD"/>
    <w:rsid w:val="001114EF"/>
    <w:rsid w:val="00112586"/>
    <w:rsid w:val="00112673"/>
    <w:rsid w:val="001135E9"/>
    <w:rsid w:val="00113897"/>
    <w:rsid w:val="0011390B"/>
    <w:rsid w:val="0011392E"/>
    <w:rsid w:val="00113B88"/>
    <w:rsid w:val="0011430E"/>
    <w:rsid w:val="001144E9"/>
    <w:rsid w:val="001151C9"/>
    <w:rsid w:val="00115D8F"/>
    <w:rsid w:val="001160EE"/>
    <w:rsid w:val="0011724E"/>
    <w:rsid w:val="001201FD"/>
    <w:rsid w:val="001203F0"/>
    <w:rsid w:val="001208E8"/>
    <w:rsid w:val="00120C5B"/>
    <w:rsid w:val="001212E4"/>
    <w:rsid w:val="00121568"/>
    <w:rsid w:val="0012214A"/>
    <w:rsid w:val="00122CB2"/>
    <w:rsid w:val="00122D19"/>
    <w:rsid w:val="001235DF"/>
    <w:rsid w:val="00123861"/>
    <w:rsid w:val="00124CD9"/>
    <w:rsid w:val="00125232"/>
    <w:rsid w:val="001252F5"/>
    <w:rsid w:val="00125AF9"/>
    <w:rsid w:val="00125B93"/>
    <w:rsid w:val="001275DD"/>
    <w:rsid w:val="00127947"/>
    <w:rsid w:val="0013178C"/>
    <w:rsid w:val="00131A6F"/>
    <w:rsid w:val="0013251D"/>
    <w:rsid w:val="001328B0"/>
    <w:rsid w:val="00132A41"/>
    <w:rsid w:val="001337EC"/>
    <w:rsid w:val="00133FEE"/>
    <w:rsid w:val="001342A1"/>
    <w:rsid w:val="00134EC3"/>
    <w:rsid w:val="00135018"/>
    <w:rsid w:val="00135A4E"/>
    <w:rsid w:val="00136E04"/>
    <w:rsid w:val="0013723F"/>
    <w:rsid w:val="001403D7"/>
    <w:rsid w:val="001410F7"/>
    <w:rsid w:val="001413E8"/>
    <w:rsid w:val="00141EA2"/>
    <w:rsid w:val="00142199"/>
    <w:rsid w:val="0014290A"/>
    <w:rsid w:val="00142ACB"/>
    <w:rsid w:val="00142D69"/>
    <w:rsid w:val="00143718"/>
    <w:rsid w:val="00143FF4"/>
    <w:rsid w:val="00144953"/>
    <w:rsid w:val="00144A57"/>
    <w:rsid w:val="00144AB6"/>
    <w:rsid w:val="00144B4A"/>
    <w:rsid w:val="00144D8C"/>
    <w:rsid w:val="00145894"/>
    <w:rsid w:val="00145C69"/>
    <w:rsid w:val="00147F32"/>
    <w:rsid w:val="00150092"/>
    <w:rsid w:val="001515DA"/>
    <w:rsid w:val="00151A65"/>
    <w:rsid w:val="00151E64"/>
    <w:rsid w:val="00151EEC"/>
    <w:rsid w:val="00153074"/>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3F95"/>
    <w:rsid w:val="00163FFE"/>
    <w:rsid w:val="00164CEA"/>
    <w:rsid w:val="00165944"/>
    <w:rsid w:val="00165960"/>
    <w:rsid w:val="00166417"/>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4963"/>
    <w:rsid w:val="00175B9B"/>
    <w:rsid w:val="001761A0"/>
    <w:rsid w:val="001770E4"/>
    <w:rsid w:val="00177C1E"/>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61BA"/>
    <w:rsid w:val="00187118"/>
    <w:rsid w:val="00187185"/>
    <w:rsid w:val="001900A6"/>
    <w:rsid w:val="001912CB"/>
    <w:rsid w:val="00191917"/>
    <w:rsid w:val="00191EED"/>
    <w:rsid w:val="00192230"/>
    <w:rsid w:val="001923C7"/>
    <w:rsid w:val="0019278A"/>
    <w:rsid w:val="00193092"/>
    <w:rsid w:val="001930D5"/>
    <w:rsid w:val="00193D4A"/>
    <w:rsid w:val="00193E71"/>
    <w:rsid w:val="001956FD"/>
    <w:rsid w:val="00195D10"/>
    <w:rsid w:val="0019662A"/>
    <w:rsid w:val="00196A9D"/>
    <w:rsid w:val="00196C1F"/>
    <w:rsid w:val="00197649"/>
    <w:rsid w:val="00197911"/>
    <w:rsid w:val="001A03BC"/>
    <w:rsid w:val="001A0BD3"/>
    <w:rsid w:val="001A1237"/>
    <w:rsid w:val="001A2D0B"/>
    <w:rsid w:val="001A2EBF"/>
    <w:rsid w:val="001A3236"/>
    <w:rsid w:val="001A4147"/>
    <w:rsid w:val="001A4BD2"/>
    <w:rsid w:val="001A4DEC"/>
    <w:rsid w:val="001A5585"/>
    <w:rsid w:val="001A57E5"/>
    <w:rsid w:val="001A5E76"/>
    <w:rsid w:val="001A70B0"/>
    <w:rsid w:val="001A7D54"/>
    <w:rsid w:val="001B1882"/>
    <w:rsid w:val="001B1D78"/>
    <w:rsid w:val="001B22A4"/>
    <w:rsid w:val="001B231E"/>
    <w:rsid w:val="001B288F"/>
    <w:rsid w:val="001B32B9"/>
    <w:rsid w:val="001B3339"/>
    <w:rsid w:val="001B389E"/>
    <w:rsid w:val="001B443A"/>
    <w:rsid w:val="001B50C7"/>
    <w:rsid w:val="001B6545"/>
    <w:rsid w:val="001B69EE"/>
    <w:rsid w:val="001B6E6D"/>
    <w:rsid w:val="001B7862"/>
    <w:rsid w:val="001B7A9E"/>
    <w:rsid w:val="001B7DE6"/>
    <w:rsid w:val="001B7F25"/>
    <w:rsid w:val="001C0A44"/>
    <w:rsid w:val="001C0AA1"/>
    <w:rsid w:val="001C0FBC"/>
    <w:rsid w:val="001C15B4"/>
    <w:rsid w:val="001C2866"/>
    <w:rsid w:val="001C2BE2"/>
    <w:rsid w:val="001C2C18"/>
    <w:rsid w:val="001C3354"/>
    <w:rsid w:val="001C398F"/>
    <w:rsid w:val="001C45B5"/>
    <w:rsid w:val="001C4630"/>
    <w:rsid w:val="001C4A17"/>
    <w:rsid w:val="001C5742"/>
    <w:rsid w:val="001C6725"/>
    <w:rsid w:val="001C6CE6"/>
    <w:rsid w:val="001C7155"/>
    <w:rsid w:val="001C727F"/>
    <w:rsid w:val="001C7410"/>
    <w:rsid w:val="001D0634"/>
    <w:rsid w:val="001D082D"/>
    <w:rsid w:val="001D0BF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1"/>
    <w:rsid w:val="001E1C7A"/>
    <w:rsid w:val="001E24C0"/>
    <w:rsid w:val="001E2C0F"/>
    <w:rsid w:val="001E2C68"/>
    <w:rsid w:val="001E44FD"/>
    <w:rsid w:val="001E564D"/>
    <w:rsid w:val="001E5DD5"/>
    <w:rsid w:val="001E6117"/>
    <w:rsid w:val="001E6FBF"/>
    <w:rsid w:val="001E795C"/>
    <w:rsid w:val="001E7EE5"/>
    <w:rsid w:val="001F0239"/>
    <w:rsid w:val="001F082B"/>
    <w:rsid w:val="001F12FA"/>
    <w:rsid w:val="001F1F62"/>
    <w:rsid w:val="001F25F1"/>
    <w:rsid w:val="001F2708"/>
    <w:rsid w:val="001F2A23"/>
    <w:rsid w:val="001F3EB2"/>
    <w:rsid w:val="001F42DC"/>
    <w:rsid w:val="001F450A"/>
    <w:rsid w:val="001F53A3"/>
    <w:rsid w:val="001F5844"/>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886"/>
    <w:rsid w:val="00207A7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54BB"/>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54D"/>
    <w:rsid w:val="00242F02"/>
    <w:rsid w:val="002436F0"/>
    <w:rsid w:val="00244766"/>
    <w:rsid w:val="00244C4F"/>
    <w:rsid w:val="00246184"/>
    <w:rsid w:val="00246648"/>
    <w:rsid w:val="00247022"/>
    <w:rsid w:val="002476AF"/>
    <w:rsid w:val="002479CC"/>
    <w:rsid w:val="00247B0E"/>
    <w:rsid w:val="0025051B"/>
    <w:rsid w:val="00252EFF"/>
    <w:rsid w:val="002533D9"/>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5BF"/>
    <w:rsid w:val="00267AD5"/>
    <w:rsid w:val="002734B4"/>
    <w:rsid w:val="00273C8A"/>
    <w:rsid w:val="00273D47"/>
    <w:rsid w:val="0027403F"/>
    <w:rsid w:val="0027440D"/>
    <w:rsid w:val="00275749"/>
    <w:rsid w:val="00276143"/>
    <w:rsid w:val="002766A9"/>
    <w:rsid w:val="00276C24"/>
    <w:rsid w:val="00277B28"/>
    <w:rsid w:val="00280619"/>
    <w:rsid w:val="00280F13"/>
    <w:rsid w:val="00281082"/>
    <w:rsid w:val="002814E2"/>
    <w:rsid w:val="00281B0B"/>
    <w:rsid w:val="0028261E"/>
    <w:rsid w:val="00282663"/>
    <w:rsid w:val="00283076"/>
    <w:rsid w:val="00283102"/>
    <w:rsid w:val="0028346F"/>
    <w:rsid w:val="00283C33"/>
    <w:rsid w:val="002840FA"/>
    <w:rsid w:val="00284626"/>
    <w:rsid w:val="00284AB6"/>
    <w:rsid w:val="002851E0"/>
    <w:rsid w:val="00285514"/>
    <w:rsid w:val="00285EE1"/>
    <w:rsid w:val="00290EC6"/>
    <w:rsid w:val="00291E76"/>
    <w:rsid w:val="00291E7E"/>
    <w:rsid w:val="00293C47"/>
    <w:rsid w:val="00294492"/>
    <w:rsid w:val="00294DC2"/>
    <w:rsid w:val="00294E36"/>
    <w:rsid w:val="00295C62"/>
    <w:rsid w:val="00295F88"/>
    <w:rsid w:val="00295FAB"/>
    <w:rsid w:val="002A08A8"/>
    <w:rsid w:val="002A0B48"/>
    <w:rsid w:val="002A2576"/>
    <w:rsid w:val="002A2897"/>
    <w:rsid w:val="002A4054"/>
    <w:rsid w:val="002A41C2"/>
    <w:rsid w:val="002A48D0"/>
    <w:rsid w:val="002A49EE"/>
    <w:rsid w:val="002A507C"/>
    <w:rsid w:val="002A5088"/>
    <w:rsid w:val="002A58F2"/>
    <w:rsid w:val="002A5FE7"/>
    <w:rsid w:val="002A6073"/>
    <w:rsid w:val="002A65FD"/>
    <w:rsid w:val="002A6699"/>
    <w:rsid w:val="002A6E67"/>
    <w:rsid w:val="002B0114"/>
    <w:rsid w:val="002B029F"/>
    <w:rsid w:val="002B132F"/>
    <w:rsid w:val="002B1543"/>
    <w:rsid w:val="002B1D2A"/>
    <w:rsid w:val="002B21F0"/>
    <w:rsid w:val="002B2A03"/>
    <w:rsid w:val="002B331B"/>
    <w:rsid w:val="002B4436"/>
    <w:rsid w:val="002B4B63"/>
    <w:rsid w:val="002B53D8"/>
    <w:rsid w:val="002B5E22"/>
    <w:rsid w:val="002B619E"/>
    <w:rsid w:val="002B62D5"/>
    <w:rsid w:val="002B65F3"/>
    <w:rsid w:val="002B68A1"/>
    <w:rsid w:val="002C049A"/>
    <w:rsid w:val="002C0659"/>
    <w:rsid w:val="002C0902"/>
    <w:rsid w:val="002C0D53"/>
    <w:rsid w:val="002C1FB3"/>
    <w:rsid w:val="002C2C5C"/>
    <w:rsid w:val="002C32AA"/>
    <w:rsid w:val="002C3FE9"/>
    <w:rsid w:val="002C4247"/>
    <w:rsid w:val="002C4454"/>
    <w:rsid w:val="002C47B5"/>
    <w:rsid w:val="002C5A06"/>
    <w:rsid w:val="002C6280"/>
    <w:rsid w:val="002C65A5"/>
    <w:rsid w:val="002C7E7E"/>
    <w:rsid w:val="002D1610"/>
    <w:rsid w:val="002D27F1"/>
    <w:rsid w:val="002D3AFD"/>
    <w:rsid w:val="002D45E8"/>
    <w:rsid w:val="002D5598"/>
    <w:rsid w:val="002D56C2"/>
    <w:rsid w:val="002D64A9"/>
    <w:rsid w:val="002D6566"/>
    <w:rsid w:val="002D6C0A"/>
    <w:rsid w:val="002E0449"/>
    <w:rsid w:val="002E05EF"/>
    <w:rsid w:val="002E0B08"/>
    <w:rsid w:val="002E0E14"/>
    <w:rsid w:val="002E29A0"/>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E7E61"/>
    <w:rsid w:val="002F0AB7"/>
    <w:rsid w:val="002F0D77"/>
    <w:rsid w:val="002F13D2"/>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E14"/>
    <w:rsid w:val="003056C2"/>
    <w:rsid w:val="00305F87"/>
    <w:rsid w:val="003060FB"/>
    <w:rsid w:val="003066B2"/>
    <w:rsid w:val="00307A63"/>
    <w:rsid w:val="00310B8F"/>
    <w:rsid w:val="00310C60"/>
    <w:rsid w:val="003110A4"/>
    <w:rsid w:val="00313E89"/>
    <w:rsid w:val="003150AA"/>
    <w:rsid w:val="00315534"/>
    <w:rsid w:val="00315799"/>
    <w:rsid w:val="003158BC"/>
    <w:rsid w:val="003169EB"/>
    <w:rsid w:val="00316FCD"/>
    <w:rsid w:val="003172CC"/>
    <w:rsid w:val="00317652"/>
    <w:rsid w:val="003178E9"/>
    <w:rsid w:val="00317AFC"/>
    <w:rsid w:val="00317E33"/>
    <w:rsid w:val="00320390"/>
    <w:rsid w:val="00320743"/>
    <w:rsid w:val="00320A08"/>
    <w:rsid w:val="003210F7"/>
    <w:rsid w:val="00321193"/>
    <w:rsid w:val="00321388"/>
    <w:rsid w:val="0032158A"/>
    <w:rsid w:val="003215DB"/>
    <w:rsid w:val="003216D0"/>
    <w:rsid w:val="00322AFE"/>
    <w:rsid w:val="00322B05"/>
    <w:rsid w:val="00323B63"/>
    <w:rsid w:val="00323D70"/>
    <w:rsid w:val="00323E00"/>
    <w:rsid w:val="00323F8A"/>
    <w:rsid w:val="00326399"/>
    <w:rsid w:val="003266C3"/>
    <w:rsid w:val="0032772C"/>
    <w:rsid w:val="00330766"/>
    <w:rsid w:val="00332A78"/>
    <w:rsid w:val="00332C84"/>
    <w:rsid w:val="00332F19"/>
    <w:rsid w:val="003336EC"/>
    <w:rsid w:val="00334555"/>
    <w:rsid w:val="00334A75"/>
    <w:rsid w:val="00334C58"/>
    <w:rsid w:val="0033514C"/>
    <w:rsid w:val="0033603B"/>
    <w:rsid w:val="00336CD8"/>
    <w:rsid w:val="00337E21"/>
    <w:rsid w:val="00340C33"/>
    <w:rsid w:val="00340CCC"/>
    <w:rsid w:val="00340E28"/>
    <w:rsid w:val="00340FD4"/>
    <w:rsid w:val="00341E22"/>
    <w:rsid w:val="00341F98"/>
    <w:rsid w:val="003435CD"/>
    <w:rsid w:val="003437C5"/>
    <w:rsid w:val="003439F4"/>
    <w:rsid w:val="00343B3A"/>
    <w:rsid w:val="0034400B"/>
    <w:rsid w:val="003449EC"/>
    <w:rsid w:val="00345148"/>
    <w:rsid w:val="0034523F"/>
    <w:rsid w:val="00345367"/>
    <w:rsid w:val="003457C3"/>
    <w:rsid w:val="00345A3D"/>
    <w:rsid w:val="00345E3A"/>
    <w:rsid w:val="0034662E"/>
    <w:rsid w:val="003466AD"/>
    <w:rsid w:val="003477D0"/>
    <w:rsid w:val="00347866"/>
    <w:rsid w:val="00350349"/>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54E"/>
    <w:rsid w:val="00363892"/>
    <w:rsid w:val="00363D6D"/>
    <w:rsid w:val="003648CC"/>
    <w:rsid w:val="00364C14"/>
    <w:rsid w:val="003650B6"/>
    <w:rsid w:val="003655BE"/>
    <w:rsid w:val="00365CE7"/>
    <w:rsid w:val="00366139"/>
    <w:rsid w:val="00366F09"/>
    <w:rsid w:val="003670C5"/>
    <w:rsid w:val="00367C04"/>
    <w:rsid w:val="00367C54"/>
    <w:rsid w:val="003715A8"/>
    <w:rsid w:val="003719E4"/>
    <w:rsid w:val="003724E6"/>
    <w:rsid w:val="00372BE2"/>
    <w:rsid w:val="003730ED"/>
    <w:rsid w:val="00373419"/>
    <w:rsid w:val="00373CEE"/>
    <w:rsid w:val="00374464"/>
    <w:rsid w:val="00374E45"/>
    <w:rsid w:val="00375B08"/>
    <w:rsid w:val="00376302"/>
    <w:rsid w:val="003766C7"/>
    <w:rsid w:val="003769EF"/>
    <w:rsid w:val="003771E0"/>
    <w:rsid w:val="00377925"/>
    <w:rsid w:val="00377D0B"/>
    <w:rsid w:val="0038101C"/>
    <w:rsid w:val="003818C7"/>
    <w:rsid w:val="00381E6F"/>
    <w:rsid w:val="00381F5A"/>
    <w:rsid w:val="00382147"/>
    <w:rsid w:val="00382518"/>
    <w:rsid w:val="003833CB"/>
    <w:rsid w:val="00383736"/>
    <w:rsid w:val="0038580D"/>
    <w:rsid w:val="00385AE2"/>
    <w:rsid w:val="00386357"/>
    <w:rsid w:val="00386637"/>
    <w:rsid w:val="0038679D"/>
    <w:rsid w:val="00387B8E"/>
    <w:rsid w:val="00387C0E"/>
    <w:rsid w:val="0039061C"/>
    <w:rsid w:val="00391484"/>
    <w:rsid w:val="00391642"/>
    <w:rsid w:val="00391D34"/>
    <w:rsid w:val="00392133"/>
    <w:rsid w:val="003924D9"/>
    <w:rsid w:val="0039283D"/>
    <w:rsid w:val="0039293C"/>
    <w:rsid w:val="00393691"/>
    <w:rsid w:val="0039484E"/>
    <w:rsid w:val="00394E9F"/>
    <w:rsid w:val="0039511A"/>
    <w:rsid w:val="003951BE"/>
    <w:rsid w:val="00396103"/>
    <w:rsid w:val="003967D3"/>
    <w:rsid w:val="00396A5E"/>
    <w:rsid w:val="00397B07"/>
    <w:rsid w:val="003A172A"/>
    <w:rsid w:val="003A2F77"/>
    <w:rsid w:val="003A3242"/>
    <w:rsid w:val="003A3313"/>
    <w:rsid w:val="003A40FC"/>
    <w:rsid w:val="003A4873"/>
    <w:rsid w:val="003A514E"/>
    <w:rsid w:val="003A53D8"/>
    <w:rsid w:val="003A5F32"/>
    <w:rsid w:val="003A6383"/>
    <w:rsid w:val="003A6600"/>
    <w:rsid w:val="003A6CF4"/>
    <w:rsid w:val="003A6D57"/>
    <w:rsid w:val="003A6F13"/>
    <w:rsid w:val="003B06C7"/>
    <w:rsid w:val="003B0F14"/>
    <w:rsid w:val="003B10A2"/>
    <w:rsid w:val="003B19A0"/>
    <w:rsid w:val="003B1E6E"/>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BB4"/>
    <w:rsid w:val="003C2D13"/>
    <w:rsid w:val="003C3D16"/>
    <w:rsid w:val="003C429E"/>
    <w:rsid w:val="003C509A"/>
    <w:rsid w:val="003C6740"/>
    <w:rsid w:val="003C6B42"/>
    <w:rsid w:val="003C7189"/>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356"/>
    <w:rsid w:val="003D4605"/>
    <w:rsid w:val="003D4C5D"/>
    <w:rsid w:val="003D5873"/>
    <w:rsid w:val="003D5AC6"/>
    <w:rsid w:val="003D7293"/>
    <w:rsid w:val="003D72D7"/>
    <w:rsid w:val="003D7979"/>
    <w:rsid w:val="003E0C7B"/>
    <w:rsid w:val="003E0E11"/>
    <w:rsid w:val="003E13FA"/>
    <w:rsid w:val="003E1643"/>
    <w:rsid w:val="003E1D13"/>
    <w:rsid w:val="003E1E86"/>
    <w:rsid w:val="003E2780"/>
    <w:rsid w:val="003E2EEF"/>
    <w:rsid w:val="003E362D"/>
    <w:rsid w:val="003E36BE"/>
    <w:rsid w:val="003E3F7E"/>
    <w:rsid w:val="003E42EB"/>
    <w:rsid w:val="003E4E27"/>
    <w:rsid w:val="003E52EF"/>
    <w:rsid w:val="003E5946"/>
    <w:rsid w:val="003E5AA8"/>
    <w:rsid w:val="003E5F3A"/>
    <w:rsid w:val="003E6287"/>
    <w:rsid w:val="003E65A0"/>
    <w:rsid w:val="003E6A8A"/>
    <w:rsid w:val="003F0DE0"/>
    <w:rsid w:val="003F0DE9"/>
    <w:rsid w:val="003F1909"/>
    <w:rsid w:val="003F3199"/>
    <w:rsid w:val="003F3A87"/>
    <w:rsid w:val="003F3E2F"/>
    <w:rsid w:val="003F41E2"/>
    <w:rsid w:val="003F47A4"/>
    <w:rsid w:val="003F47A6"/>
    <w:rsid w:val="003F4C63"/>
    <w:rsid w:val="003F4F39"/>
    <w:rsid w:val="003F54B7"/>
    <w:rsid w:val="003F57A9"/>
    <w:rsid w:val="003F5F33"/>
    <w:rsid w:val="003F6241"/>
    <w:rsid w:val="003F73D5"/>
    <w:rsid w:val="003F74A0"/>
    <w:rsid w:val="003F7913"/>
    <w:rsid w:val="003F7DB7"/>
    <w:rsid w:val="0040026F"/>
    <w:rsid w:val="00400781"/>
    <w:rsid w:val="004013CE"/>
    <w:rsid w:val="00401D16"/>
    <w:rsid w:val="00402567"/>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0C4"/>
    <w:rsid w:val="0042211C"/>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1C9"/>
    <w:rsid w:val="00444773"/>
    <w:rsid w:val="00444D0D"/>
    <w:rsid w:val="00444F70"/>
    <w:rsid w:val="00446E0D"/>
    <w:rsid w:val="00447486"/>
    <w:rsid w:val="0045080A"/>
    <w:rsid w:val="00451FE2"/>
    <w:rsid w:val="0045272C"/>
    <w:rsid w:val="004528F3"/>
    <w:rsid w:val="00452BB4"/>
    <w:rsid w:val="00452BE9"/>
    <w:rsid w:val="0045300F"/>
    <w:rsid w:val="00453397"/>
    <w:rsid w:val="0045368F"/>
    <w:rsid w:val="00454BE1"/>
    <w:rsid w:val="00454C7A"/>
    <w:rsid w:val="00454C87"/>
    <w:rsid w:val="004559BC"/>
    <w:rsid w:val="00455F0F"/>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807"/>
    <w:rsid w:val="00465842"/>
    <w:rsid w:val="00466176"/>
    <w:rsid w:val="00466565"/>
    <w:rsid w:val="004678F4"/>
    <w:rsid w:val="00467C67"/>
    <w:rsid w:val="0047082A"/>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74C"/>
    <w:rsid w:val="00484B5D"/>
    <w:rsid w:val="00485132"/>
    <w:rsid w:val="004853D3"/>
    <w:rsid w:val="00485C25"/>
    <w:rsid w:val="00486ECC"/>
    <w:rsid w:val="00487228"/>
    <w:rsid w:val="00487648"/>
    <w:rsid w:val="00487A6C"/>
    <w:rsid w:val="00490109"/>
    <w:rsid w:val="0049103A"/>
    <w:rsid w:val="00492771"/>
    <w:rsid w:val="0049394D"/>
    <w:rsid w:val="00493AD5"/>
    <w:rsid w:val="00493B04"/>
    <w:rsid w:val="00494001"/>
    <w:rsid w:val="0049454A"/>
    <w:rsid w:val="004948F7"/>
    <w:rsid w:val="00494F78"/>
    <w:rsid w:val="0049581B"/>
    <w:rsid w:val="00495A0E"/>
    <w:rsid w:val="0049699D"/>
    <w:rsid w:val="004969D1"/>
    <w:rsid w:val="004A04E9"/>
    <w:rsid w:val="004A11EA"/>
    <w:rsid w:val="004A1948"/>
    <w:rsid w:val="004A1BD1"/>
    <w:rsid w:val="004A2164"/>
    <w:rsid w:val="004A235D"/>
    <w:rsid w:val="004A239A"/>
    <w:rsid w:val="004A27FC"/>
    <w:rsid w:val="004A3150"/>
    <w:rsid w:val="004A3549"/>
    <w:rsid w:val="004A4095"/>
    <w:rsid w:val="004A487C"/>
    <w:rsid w:val="004A55D0"/>
    <w:rsid w:val="004A6830"/>
    <w:rsid w:val="004A6A60"/>
    <w:rsid w:val="004A7191"/>
    <w:rsid w:val="004A7396"/>
    <w:rsid w:val="004A7E20"/>
    <w:rsid w:val="004B05AE"/>
    <w:rsid w:val="004B09DD"/>
    <w:rsid w:val="004B1805"/>
    <w:rsid w:val="004B19C4"/>
    <w:rsid w:val="004B220A"/>
    <w:rsid w:val="004B2496"/>
    <w:rsid w:val="004B2805"/>
    <w:rsid w:val="004B282B"/>
    <w:rsid w:val="004B2ED1"/>
    <w:rsid w:val="004B43F9"/>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3A83"/>
    <w:rsid w:val="004C4552"/>
    <w:rsid w:val="004C4FEE"/>
    <w:rsid w:val="004C6B1B"/>
    <w:rsid w:val="004C6BB5"/>
    <w:rsid w:val="004C6CA2"/>
    <w:rsid w:val="004D0820"/>
    <w:rsid w:val="004D0E68"/>
    <w:rsid w:val="004D0F43"/>
    <w:rsid w:val="004D1196"/>
    <w:rsid w:val="004D12FC"/>
    <w:rsid w:val="004D3EB6"/>
    <w:rsid w:val="004D424F"/>
    <w:rsid w:val="004D466D"/>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991"/>
    <w:rsid w:val="00500A8E"/>
    <w:rsid w:val="00500B9F"/>
    <w:rsid w:val="00500D99"/>
    <w:rsid w:val="00501A32"/>
    <w:rsid w:val="00502B81"/>
    <w:rsid w:val="00503A8E"/>
    <w:rsid w:val="00503F56"/>
    <w:rsid w:val="0050443C"/>
    <w:rsid w:val="00504961"/>
    <w:rsid w:val="005051A7"/>
    <w:rsid w:val="00506904"/>
    <w:rsid w:val="00506A20"/>
    <w:rsid w:val="00510C70"/>
    <w:rsid w:val="005131A2"/>
    <w:rsid w:val="005134B2"/>
    <w:rsid w:val="005143A9"/>
    <w:rsid w:val="00515082"/>
    <w:rsid w:val="00516E9C"/>
    <w:rsid w:val="005176B3"/>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44D"/>
    <w:rsid w:val="00545F39"/>
    <w:rsid w:val="00546A1A"/>
    <w:rsid w:val="00546BC2"/>
    <w:rsid w:val="00547BF9"/>
    <w:rsid w:val="00550514"/>
    <w:rsid w:val="00551E1B"/>
    <w:rsid w:val="005525BC"/>
    <w:rsid w:val="00552760"/>
    <w:rsid w:val="00552D20"/>
    <w:rsid w:val="00553B5F"/>
    <w:rsid w:val="00554319"/>
    <w:rsid w:val="00554504"/>
    <w:rsid w:val="005555D9"/>
    <w:rsid w:val="00555837"/>
    <w:rsid w:val="00555AFC"/>
    <w:rsid w:val="0055665E"/>
    <w:rsid w:val="00556D84"/>
    <w:rsid w:val="005601C3"/>
    <w:rsid w:val="0056046E"/>
    <w:rsid w:val="00560B58"/>
    <w:rsid w:val="00560DFC"/>
    <w:rsid w:val="0056270D"/>
    <w:rsid w:val="00562A1F"/>
    <w:rsid w:val="00562CCA"/>
    <w:rsid w:val="0056320F"/>
    <w:rsid w:val="005636B4"/>
    <w:rsid w:val="00565AD9"/>
    <w:rsid w:val="005678E0"/>
    <w:rsid w:val="00567911"/>
    <w:rsid w:val="00571529"/>
    <w:rsid w:val="00571992"/>
    <w:rsid w:val="00571A7B"/>
    <w:rsid w:val="00571F65"/>
    <w:rsid w:val="00573125"/>
    <w:rsid w:val="005732BA"/>
    <w:rsid w:val="00573692"/>
    <w:rsid w:val="005737E9"/>
    <w:rsid w:val="00573823"/>
    <w:rsid w:val="0057478F"/>
    <w:rsid w:val="00574D61"/>
    <w:rsid w:val="0057534A"/>
    <w:rsid w:val="00575A01"/>
    <w:rsid w:val="0057636C"/>
    <w:rsid w:val="005769B4"/>
    <w:rsid w:val="00576B3D"/>
    <w:rsid w:val="00577A84"/>
    <w:rsid w:val="00580E7E"/>
    <w:rsid w:val="00581262"/>
    <w:rsid w:val="00583856"/>
    <w:rsid w:val="005842E2"/>
    <w:rsid w:val="00584627"/>
    <w:rsid w:val="00584CE5"/>
    <w:rsid w:val="00585595"/>
    <w:rsid w:val="00585C99"/>
    <w:rsid w:val="00585CEB"/>
    <w:rsid w:val="0058667A"/>
    <w:rsid w:val="00586FE1"/>
    <w:rsid w:val="0058747C"/>
    <w:rsid w:val="00587605"/>
    <w:rsid w:val="00587689"/>
    <w:rsid w:val="00587E27"/>
    <w:rsid w:val="005901D6"/>
    <w:rsid w:val="00590F7C"/>
    <w:rsid w:val="0059107D"/>
    <w:rsid w:val="0059134A"/>
    <w:rsid w:val="005914A7"/>
    <w:rsid w:val="0059183F"/>
    <w:rsid w:val="00593CCE"/>
    <w:rsid w:val="005949B1"/>
    <w:rsid w:val="00594E86"/>
    <w:rsid w:val="00594EEE"/>
    <w:rsid w:val="005959E5"/>
    <w:rsid w:val="00596C0A"/>
    <w:rsid w:val="00596CD2"/>
    <w:rsid w:val="005A064D"/>
    <w:rsid w:val="005A075E"/>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B25"/>
    <w:rsid w:val="005B0D5E"/>
    <w:rsid w:val="005B14D3"/>
    <w:rsid w:val="005B1A6E"/>
    <w:rsid w:val="005B2273"/>
    <w:rsid w:val="005B260D"/>
    <w:rsid w:val="005B41B2"/>
    <w:rsid w:val="005B4DEE"/>
    <w:rsid w:val="005B61E3"/>
    <w:rsid w:val="005B677D"/>
    <w:rsid w:val="005B6AE5"/>
    <w:rsid w:val="005B7F0E"/>
    <w:rsid w:val="005C06E2"/>
    <w:rsid w:val="005C086A"/>
    <w:rsid w:val="005C1317"/>
    <w:rsid w:val="005C1BDC"/>
    <w:rsid w:val="005C2A81"/>
    <w:rsid w:val="005C33D5"/>
    <w:rsid w:val="005C3485"/>
    <w:rsid w:val="005C41E2"/>
    <w:rsid w:val="005C4748"/>
    <w:rsid w:val="005C47C9"/>
    <w:rsid w:val="005C523D"/>
    <w:rsid w:val="005C7E25"/>
    <w:rsid w:val="005C7EAB"/>
    <w:rsid w:val="005D011B"/>
    <w:rsid w:val="005D0121"/>
    <w:rsid w:val="005D0AEA"/>
    <w:rsid w:val="005D0C83"/>
    <w:rsid w:val="005D0FA2"/>
    <w:rsid w:val="005D1253"/>
    <w:rsid w:val="005D1BF2"/>
    <w:rsid w:val="005D2CF9"/>
    <w:rsid w:val="005D30CC"/>
    <w:rsid w:val="005D4596"/>
    <w:rsid w:val="005D493E"/>
    <w:rsid w:val="005D4D04"/>
    <w:rsid w:val="005D4D0B"/>
    <w:rsid w:val="005D5008"/>
    <w:rsid w:val="005D5A06"/>
    <w:rsid w:val="005D5BDD"/>
    <w:rsid w:val="005D69E6"/>
    <w:rsid w:val="005D6EC6"/>
    <w:rsid w:val="005D7524"/>
    <w:rsid w:val="005D772A"/>
    <w:rsid w:val="005D7D2D"/>
    <w:rsid w:val="005D7E8A"/>
    <w:rsid w:val="005D7F6D"/>
    <w:rsid w:val="005E0331"/>
    <w:rsid w:val="005E16D5"/>
    <w:rsid w:val="005E1921"/>
    <w:rsid w:val="005E1A3E"/>
    <w:rsid w:val="005E1F3D"/>
    <w:rsid w:val="005E2234"/>
    <w:rsid w:val="005E3BFB"/>
    <w:rsid w:val="005E3DF9"/>
    <w:rsid w:val="005E429C"/>
    <w:rsid w:val="005E44D3"/>
    <w:rsid w:val="005E46A7"/>
    <w:rsid w:val="005E5DF5"/>
    <w:rsid w:val="005E5ED6"/>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5F76E3"/>
    <w:rsid w:val="005F785F"/>
    <w:rsid w:val="00600101"/>
    <w:rsid w:val="006001A6"/>
    <w:rsid w:val="0060062B"/>
    <w:rsid w:val="006009B3"/>
    <w:rsid w:val="00600F27"/>
    <w:rsid w:val="006010C9"/>
    <w:rsid w:val="00601123"/>
    <w:rsid w:val="00602B81"/>
    <w:rsid w:val="00602C87"/>
    <w:rsid w:val="00602E64"/>
    <w:rsid w:val="00603366"/>
    <w:rsid w:val="00603732"/>
    <w:rsid w:val="00603F69"/>
    <w:rsid w:val="006040EB"/>
    <w:rsid w:val="0060649C"/>
    <w:rsid w:val="00606972"/>
    <w:rsid w:val="00606AD5"/>
    <w:rsid w:val="00606BA4"/>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54C1"/>
    <w:rsid w:val="00627256"/>
    <w:rsid w:val="00630261"/>
    <w:rsid w:val="00630ABB"/>
    <w:rsid w:val="00632464"/>
    <w:rsid w:val="0063292F"/>
    <w:rsid w:val="00632C5C"/>
    <w:rsid w:val="00633077"/>
    <w:rsid w:val="00633796"/>
    <w:rsid w:val="00633822"/>
    <w:rsid w:val="00633DB4"/>
    <w:rsid w:val="0063429E"/>
    <w:rsid w:val="00635739"/>
    <w:rsid w:val="00635BA8"/>
    <w:rsid w:val="00637852"/>
    <w:rsid w:val="00637F84"/>
    <w:rsid w:val="0064039B"/>
    <w:rsid w:val="00641061"/>
    <w:rsid w:val="006417BF"/>
    <w:rsid w:val="00641CAC"/>
    <w:rsid w:val="00643067"/>
    <w:rsid w:val="006438E1"/>
    <w:rsid w:val="00646F01"/>
    <w:rsid w:val="006476D2"/>
    <w:rsid w:val="006505F9"/>
    <w:rsid w:val="006509FC"/>
    <w:rsid w:val="006510C6"/>
    <w:rsid w:val="00651634"/>
    <w:rsid w:val="00651F16"/>
    <w:rsid w:val="00652FEC"/>
    <w:rsid w:val="00652FF0"/>
    <w:rsid w:val="0065355F"/>
    <w:rsid w:val="006547F2"/>
    <w:rsid w:val="0065503B"/>
    <w:rsid w:val="00655506"/>
    <w:rsid w:val="00655F7E"/>
    <w:rsid w:val="00657261"/>
    <w:rsid w:val="006579DE"/>
    <w:rsid w:val="00657BA5"/>
    <w:rsid w:val="00660281"/>
    <w:rsid w:val="006609AA"/>
    <w:rsid w:val="00662128"/>
    <w:rsid w:val="006625AA"/>
    <w:rsid w:val="00662E65"/>
    <w:rsid w:val="00663900"/>
    <w:rsid w:val="00663FA5"/>
    <w:rsid w:val="006646BF"/>
    <w:rsid w:val="006647FD"/>
    <w:rsid w:val="00664D7C"/>
    <w:rsid w:val="006650DE"/>
    <w:rsid w:val="0066523D"/>
    <w:rsid w:val="00665AE4"/>
    <w:rsid w:val="00665B44"/>
    <w:rsid w:val="006661E5"/>
    <w:rsid w:val="00667447"/>
    <w:rsid w:val="00667C3E"/>
    <w:rsid w:val="00673242"/>
    <w:rsid w:val="00673328"/>
    <w:rsid w:val="00673538"/>
    <w:rsid w:val="0067375C"/>
    <w:rsid w:val="00674294"/>
    <w:rsid w:val="0067477F"/>
    <w:rsid w:val="00675794"/>
    <w:rsid w:val="006757D9"/>
    <w:rsid w:val="00675C6E"/>
    <w:rsid w:val="00675F88"/>
    <w:rsid w:val="00676E05"/>
    <w:rsid w:val="00680625"/>
    <w:rsid w:val="00681777"/>
    <w:rsid w:val="0068186B"/>
    <w:rsid w:val="00682184"/>
    <w:rsid w:val="00682443"/>
    <w:rsid w:val="00683BC7"/>
    <w:rsid w:val="00683D57"/>
    <w:rsid w:val="00683FA3"/>
    <w:rsid w:val="006840E0"/>
    <w:rsid w:val="006845BD"/>
    <w:rsid w:val="0068466B"/>
    <w:rsid w:val="006846AE"/>
    <w:rsid w:val="00684935"/>
    <w:rsid w:val="00684F52"/>
    <w:rsid w:val="00685909"/>
    <w:rsid w:val="00685F34"/>
    <w:rsid w:val="0068675D"/>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1F2A"/>
    <w:rsid w:val="006A2B06"/>
    <w:rsid w:val="006A33AC"/>
    <w:rsid w:val="006A3E73"/>
    <w:rsid w:val="006A3EF9"/>
    <w:rsid w:val="006A4BFC"/>
    <w:rsid w:val="006A5056"/>
    <w:rsid w:val="006A6F7C"/>
    <w:rsid w:val="006A75B7"/>
    <w:rsid w:val="006A7BE2"/>
    <w:rsid w:val="006B0AE8"/>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C7264"/>
    <w:rsid w:val="006D07D9"/>
    <w:rsid w:val="006D0CD4"/>
    <w:rsid w:val="006D0E4D"/>
    <w:rsid w:val="006D1E28"/>
    <w:rsid w:val="006D37CF"/>
    <w:rsid w:val="006D3A54"/>
    <w:rsid w:val="006D3ED4"/>
    <w:rsid w:val="006D4267"/>
    <w:rsid w:val="006D4B37"/>
    <w:rsid w:val="006D5035"/>
    <w:rsid w:val="006D582F"/>
    <w:rsid w:val="006D6643"/>
    <w:rsid w:val="006D6A55"/>
    <w:rsid w:val="006D72D3"/>
    <w:rsid w:val="006D785B"/>
    <w:rsid w:val="006D78F7"/>
    <w:rsid w:val="006D7DD9"/>
    <w:rsid w:val="006E06C6"/>
    <w:rsid w:val="006E1885"/>
    <w:rsid w:val="006E188D"/>
    <w:rsid w:val="006E3009"/>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475"/>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078D"/>
    <w:rsid w:val="00711251"/>
    <w:rsid w:val="00711E29"/>
    <w:rsid w:val="007130CA"/>
    <w:rsid w:val="00713DAE"/>
    <w:rsid w:val="007145A4"/>
    <w:rsid w:val="00714C3A"/>
    <w:rsid w:val="00715754"/>
    <w:rsid w:val="00715F46"/>
    <w:rsid w:val="00717065"/>
    <w:rsid w:val="0071785C"/>
    <w:rsid w:val="0071796C"/>
    <w:rsid w:val="00720916"/>
    <w:rsid w:val="007212C4"/>
    <w:rsid w:val="0072196D"/>
    <w:rsid w:val="00721CDA"/>
    <w:rsid w:val="0072214A"/>
    <w:rsid w:val="007222D7"/>
    <w:rsid w:val="007225BC"/>
    <w:rsid w:val="0072264B"/>
    <w:rsid w:val="00723FEB"/>
    <w:rsid w:val="00724E8C"/>
    <w:rsid w:val="0072558A"/>
    <w:rsid w:val="007255CB"/>
    <w:rsid w:val="007256D4"/>
    <w:rsid w:val="00725F0C"/>
    <w:rsid w:val="00730632"/>
    <w:rsid w:val="00730FD8"/>
    <w:rsid w:val="00732B0E"/>
    <w:rsid w:val="007330B7"/>
    <w:rsid w:val="00733738"/>
    <w:rsid w:val="00733AEF"/>
    <w:rsid w:val="007342BB"/>
    <w:rsid w:val="007342CA"/>
    <w:rsid w:val="00734339"/>
    <w:rsid w:val="00735532"/>
    <w:rsid w:val="00735D65"/>
    <w:rsid w:val="007362B2"/>
    <w:rsid w:val="00736985"/>
    <w:rsid w:val="00736C96"/>
    <w:rsid w:val="00736D5C"/>
    <w:rsid w:val="00736F3F"/>
    <w:rsid w:val="00741095"/>
    <w:rsid w:val="00741855"/>
    <w:rsid w:val="00741CAD"/>
    <w:rsid w:val="00742154"/>
    <w:rsid w:val="00742158"/>
    <w:rsid w:val="0074276F"/>
    <w:rsid w:val="00744436"/>
    <w:rsid w:val="0074551F"/>
    <w:rsid w:val="00745966"/>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5DD4"/>
    <w:rsid w:val="0075740D"/>
    <w:rsid w:val="00757660"/>
    <w:rsid w:val="00757680"/>
    <w:rsid w:val="00760339"/>
    <w:rsid w:val="0076096B"/>
    <w:rsid w:val="00760D31"/>
    <w:rsid w:val="00761928"/>
    <w:rsid w:val="007620EE"/>
    <w:rsid w:val="0076223B"/>
    <w:rsid w:val="007627E6"/>
    <w:rsid w:val="00762DB7"/>
    <w:rsid w:val="0076366D"/>
    <w:rsid w:val="00763E2C"/>
    <w:rsid w:val="00764D0C"/>
    <w:rsid w:val="00764EBB"/>
    <w:rsid w:val="00764EED"/>
    <w:rsid w:val="00765947"/>
    <w:rsid w:val="00766BE9"/>
    <w:rsid w:val="00770028"/>
    <w:rsid w:val="007707CE"/>
    <w:rsid w:val="00771300"/>
    <w:rsid w:val="0077137E"/>
    <w:rsid w:val="00771779"/>
    <w:rsid w:val="00772EEF"/>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914"/>
    <w:rsid w:val="007A3A7F"/>
    <w:rsid w:val="007A42B6"/>
    <w:rsid w:val="007A44E5"/>
    <w:rsid w:val="007A4797"/>
    <w:rsid w:val="007A5348"/>
    <w:rsid w:val="007A5C5C"/>
    <w:rsid w:val="007A63DD"/>
    <w:rsid w:val="007A6C91"/>
    <w:rsid w:val="007A7584"/>
    <w:rsid w:val="007A7723"/>
    <w:rsid w:val="007A7A55"/>
    <w:rsid w:val="007B0465"/>
    <w:rsid w:val="007B0F61"/>
    <w:rsid w:val="007B1156"/>
    <w:rsid w:val="007B1245"/>
    <w:rsid w:val="007B3CB7"/>
    <w:rsid w:val="007B42FC"/>
    <w:rsid w:val="007B48E5"/>
    <w:rsid w:val="007B5A4B"/>
    <w:rsid w:val="007B5E10"/>
    <w:rsid w:val="007B6026"/>
    <w:rsid w:val="007B7070"/>
    <w:rsid w:val="007B726E"/>
    <w:rsid w:val="007B7FC8"/>
    <w:rsid w:val="007C09AF"/>
    <w:rsid w:val="007C16BD"/>
    <w:rsid w:val="007C1A4F"/>
    <w:rsid w:val="007C1C85"/>
    <w:rsid w:val="007C236C"/>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2E94"/>
    <w:rsid w:val="007D3163"/>
    <w:rsid w:val="007D341D"/>
    <w:rsid w:val="007D3E43"/>
    <w:rsid w:val="007D3F1B"/>
    <w:rsid w:val="007D4A44"/>
    <w:rsid w:val="007D518F"/>
    <w:rsid w:val="007D560B"/>
    <w:rsid w:val="007D58C1"/>
    <w:rsid w:val="007D60F7"/>
    <w:rsid w:val="007D6725"/>
    <w:rsid w:val="007D6D87"/>
    <w:rsid w:val="007E0B5E"/>
    <w:rsid w:val="007E12F0"/>
    <w:rsid w:val="007E2224"/>
    <w:rsid w:val="007E299A"/>
    <w:rsid w:val="007E2FAF"/>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762"/>
    <w:rsid w:val="007F5CE3"/>
    <w:rsid w:val="007F617E"/>
    <w:rsid w:val="007F7C3B"/>
    <w:rsid w:val="0080003E"/>
    <w:rsid w:val="008014DC"/>
    <w:rsid w:val="0080185B"/>
    <w:rsid w:val="00801C3A"/>
    <w:rsid w:val="0080264B"/>
    <w:rsid w:val="0080336C"/>
    <w:rsid w:val="00803629"/>
    <w:rsid w:val="00803B11"/>
    <w:rsid w:val="008044C3"/>
    <w:rsid w:val="008048AE"/>
    <w:rsid w:val="00804B3E"/>
    <w:rsid w:val="008055EA"/>
    <w:rsid w:val="008059DF"/>
    <w:rsid w:val="00806339"/>
    <w:rsid w:val="008066FF"/>
    <w:rsid w:val="00806AD3"/>
    <w:rsid w:val="0080786A"/>
    <w:rsid w:val="00813977"/>
    <w:rsid w:val="00813A3A"/>
    <w:rsid w:val="00813B1C"/>
    <w:rsid w:val="00814509"/>
    <w:rsid w:val="00815541"/>
    <w:rsid w:val="0081568D"/>
    <w:rsid w:val="00815BC4"/>
    <w:rsid w:val="008171AD"/>
    <w:rsid w:val="008177C9"/>
    <w:rsid w:val="00817F1C"/>
    <w:rsid w:val="00820A19"/>
    <w:rsid w:val="008211B7"/>
    <w:rsid w:val="008213E1"/>
    <w:rsid w:val="00822CC0"/>
    <w:rsid w:val="00822DCC"/>
    <w:rsid w:val="008236A2"/>
    <w:rsid w:val="00824A7B"/>
    <w:rsid w:val="00824D3C"/>
    <w:rsid w:val="00824DF7"/>
    <w:rsid w:val="00824DFD"/>
    <w:rsid w:val="0082503D"/>
    <w:rsid w:val="008255AD"/>
    <w:rsid w:val="0082631B"/>
    <w:rsid w:val="00826D76"/>
    <w:rsid w:val="00827316"/>
    <w:rsid w:val="0082756A"/>
    <w:rsid w:val="00830119"/>
    <w:rsid w:val="00831602"/>
    <w:rsid w:val="00832401"/>
    <w:rsid w:val="008327B4"/>
    <w:rsid w:val="00832BAB"/>
    <w:rsid w:val="00833F8F"/>
    <w:rsid w:val="008340D6"/>
    <w:rsid w:val="00834766"/>
    <w:rsid w:val="00834D1C"/>
    <w:rsid w:val="00835433"/>
    <w:rsid w:val="0083572B"/>
    <w:rsid w:val="00835C16"/>
    <w:rsid w:val="0083616B"/>
    <w:rsid w:val="00836B9A"/>
    <w:rsid w:val="00836ED1"/>
    <w:rsid w:val="00836F76"/>
    <w:rsid w:val="0083755D"/>
    <w:rsid w:val="00840401"/>
    <w:rsid w:val="0084066D"/>
    <w:rsid w:val="00841251"/>
    <w:rsid w:val="00841C36"/>
    <w:rsid w:val="00841D28"/>
    <w:rsid w:val="00842807"/>
    <w:rsid w:val="00842A05"/>
    <w:rsid w:val="00842A3E"/>
    <w:rsid w:val="00843FC9"/>
    <w:rsid w:val="00844356"/>
    <w:rsid w:val="00844E0D"/>
    <w:rsid w:val="0084518E"/>
    <w:rsid w:val="0084593E"/>
    <w:rsid w:val="00846D6C"/>
    <w:rsid w:val="00846DEA"/>
    <w:rsid w:val="00847908"/>
    <w:rsid w:val="008479D4"/>
    <w:rsid w:val="00847F05"/>
    <w:rsid w:val="00847FB0"/>
    <w:rsid w:val="008503CB"/>
    <w:rsid w:val="00850465"/>
    <w:rsid w:val="00850C42"/>
    <w:rsid w:val="00852473"/>
    <w:rsid w:val="00852CB3"/>
    <w:rsid w:val="00852CBF"/>
    <w:rsid w:val="0085339F"/>
    <w:rsid w:val="008540D2"/>
    <w:rsid w:val="00854279"/>
    <w:rsid w:val="008552D2"/>
    <w:rsid w:val="00856648"/>
    <w:rsid w:val="00856A44"/>
    <w:rsid w:val="00861110"/>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6DC"/>
    <w:rsid w:val="00870AC4"/>
    <w:rsid w:val="00872162"/>
    <w:rsid w:val="00872C35"/>
    <w:rsid w:val="0087339B"/>
    <w:rsid w:val="0087460C"/>
    <w:rsid w:val="00874789"/>
    <w:rsid w:val="008755E4"/>
    <w:rsid w:val="008765FF"/>
    <w:rsid w:val="00876615"/>
    <w:rsid w:val="0087715E"/>
    <w:rsid w:val="008809B2"/>
    <w:rsid w:val="0088114A"/>
    <w:rsid w:val="00881231"/>
    <w:rsid w:val="008814CE"/>
    <w:rsid w:val="00881879"/>
    <w:rsid w:val="0088192C"/>
    <w:rsid w:val="00881B00"/>
    <w:rsid w:val="0088262E"/>
    <w:rsid w:val="0088330B"/>
    <w:rsid w:val="00885C02"/>
    <w:rsid w:val="00885C7D"/>
    <w:rsid w:val="00885F9C"/>
    <w:rsid w:val="00886A6B"/>
    <w:rsid w:val="00887DCC"/>
    <w:rsid w:val="00887F79"/>
    <w:rsid w:val="008910E5"/>
    <w:rsid w:val="00891F9C"/>
    <w:rsid w:val="00892EB4"/>
    <w:rsid w:val="0089321C"/>
    <w:rsid w:val="008941CE"/>
    <w:rsid w:val="00894E0E"/>
    <w:rsid w:val="00895C45"/>
    <w:rsid w:val="00895F16"/>
    <w:rsid w:val="00897553"/>
    <w:rsid w:val="008A0066"/>
    <w:rsid w:val="008A0623"/>
    <w:rsid w:val="008A0BE6"/>
    <w:rsid w:val="008A1FD9"/>
    <w:rsid w:val="008A21D1"/>
    <w:rsid w:val="008A23FC"/>
    <w:rsid w:val="008A2488"/>
    <w:rsid w:val="008A31AE"/>
    <w:rsid w:val="008A358B"/>
    <w:rsid w:val="008A38F1"/>
    <w:rsid w:val="008A3A37"/>
    <w:rsid w:val="008A3C37"/>
    <w:rsid w:val="008A3D94"/>
    <w:rsid w:val="008A4473"/>
    <w:rsid w:val="008A4A16"/>
    <w:rsid w:val="008A5B43"/>
    <w:rsid w:val="008A60D0"/>
    <w:rsid w:val="008A76AC"/>
    <w:rsid w:val="008A7A43"/>
    <w:rsid w:val="008B14EB"/>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6FB7"/>
    <w:rsid w:val="008C7774"/>
    <w:rsid w:val="008C7995"/>
    <w:rsid w:val="008D04EE"/>
    <w:rsid w:val="008D1205"/>
    <w:rsid w:val="008D1747"/>
    <w:rsid w:val="008D1E59"/>
    <w:rsid w:val="008D2453"/>
    <w:rsid w:val="008D3357"/>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F49"/>
    <w:rsid w:val="008F034E"/>
    <w:rsid w:val="008F03B9"/>
    <w:rsid w:val="008F0801"/>
    <w:rsid w:val="008F0C04"/>
    <w:rsid w:val="008F1412"/>
    <w:rsid w:val="008F23F1"/>
    <w:rsid w:val="008F2887"/>
    <w:rsid w:val="008F35D4"/>
    <w:rsid w:val="008F3EBA"/>
    <w:rsid w:val="008F43BB"/>
    <w:rsid w:val="008F49E0"/>
    <w:rsid w:val="008F54A8"/>
    <w:rsid w:val="008F5571"/>
    <w:rsid w:val="008F5860"/>
    <w:rsid w:val="008F5A22"/>
    <w:rsid w:val="008F6A70"/>
    <w:rsid w:val="008F6FB0"/>
    <w:rsid w:val="008F736D"/>
    <w:rsid w:val="008F7B72"/>
    <w:rsid w:val="008F7CAB"/>
    <w:rsid w:val="0090070A"/>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09F"/>
    <w:rsid w:val="00911554"/>
    <w:rsid w:val="00911809"/>
    <w:rsid w:val="00911BF2"/>
    <w:rsid w:val="00912316"/>
    <w:rsid w:val="009123DF"/>
    <w:rsid w:val="00912615"/>
    <w:rsid w:val="00913A53"/>
    <w:rsid w:val="00913B99"/>
    <w:rsid w:val="00913C98"/>
    <w:rsid w:val="00913CB2"/>
    <w:rsid w:val="0091410D"/>
    <w:rsid w:val="00914C09"/>
    <w:rsid w:val="00914CDE"/>
    <w:rsid w:val="00914E3D"/>
    <w:rsid w:val="00914F95"/>
    <w:rsid w:val="00915BCA"/>
    <w:rsid w:val="00916807"/>
    <w:rsid w:val="0091687D"/>
    <w:rsid w:val="00916A4F"/>
    <w:rsid w:val="00917541"/>
    <w:rsid w:val="009201C6"/>
    <w:rsid w:val="0092389F"/>
    <w:rsid w:val="00923A0E"/>
    <w:rsid w:val="00924428"/>
    <w:rsid w:val="009269F2"/>
    <w:rsid w:val="00926B1C"/>
    <w:rsid w:val="00926D60"/>
    <w:rsid w:val="00930230"/>
    <w:rsid w:val="009303E0"/>
    <w:rsid w:val="0093072E"/>
    <w:rsid w:val="00930CC8"/>
    <w:rsid w:val="00931B75"/>
    <w:rsid w:val="0093238D"/>
    <w:rsid w:val="009326A9"/>
    <w:rsid w:val="0093270B"/>
    <w:rsid w:val="00932866"/>
    <w:rsid w:val="009334FC"/>
    <w:rsid w:val="00933501"/>
    <w:rsid w:val="00933F06"/>
    <w:rsid w:val="00934776"/>
    <w:rsid w:val="009349AD"/>
    <w:rsid w:val="0093526B"/>
    <w:rsid w:val="00935389"/>
    <w:rsid w:val="00935FCF"/>
    <w:rsid w:val="0093658B"/>
    <w:rsid w:val="00936631"/>
    <w:rsid w:val="00936C06"/>
    <w:rsid w:val="009376AA"/>
    <w:rsid w:val="00937992"/>
    <w:rsid w:val="00940CF4"/>
    <w:rsid w:val="00940E53"/>
    <w:rsid w:val="009414F4"/>
    <w:rsid w:val="00941903"/>
    <w:rsid w:val="00941B2C"/>
    <w:rsid w:val="00941F88"/>
    <w:rsid w:val="00941FC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B7A"/>
    <w:rsid w:val="009578A6"/>
    <w:rsid w:val="00960539"/>
    <w:rsid w:val="00960646"/>
    <w:rsid w:val="009606FD"/>
    <w:rsid w:val="00960D29"/>
    <w:rsid w:val="009622FC"/>
    <w:rsid w:val="00962598"/>
    <w:rsid w:val="00962BDD"/>
    <w:rsid w:val="00963023"/>
    <w:rsid w:val="00964F48"/>
    <w:rsid w:val="00965380"/>
    <w:rsid w:val="00967777"/>
    <w:rsid w:val="00967CDE"/>
    <w:rsid w:val="00967D10"/>
    <w:rsid w:val="00967EE5"/>
    <w:rsid w:val="00970537"/>
    <w:rsid w:val="00970FCF"/>
    <w:rsid w:val="009718BC"/>
    <w:rsid w:val="00971A07"/>
    <w:rsid w:val="00971D17"/>
    <w:rsid w:val="0097253B"/>
    <w:rsid w:val="00972A0B"/>
    <w:rsid w:val="00972A36"/>
    <w:rsid w:val="00972B05"/>
    <w:rsid w:val="0097342E"/>
    <w:rsid w:val="00973561"/>
    <w:rsid w:val="00973F26"/>
    <w:rsid w:val="009748DB"/>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2406"/>
    <w:rsid w:val="00982CBE"/>
    <w:rsid w:val="00983943"/>
    <w:rsid w:val="0098399C"/>
    <w:rsid w:val="00983C0C"/>
    <w:rsid w:val="00983D77"/>
    <w:rsid w:val="00984873"/>
    <w:rsid w:val="00984D3B"/>
    <w:rsid w:val="00986142"/>
    <w:rsid w:val="0098633A"/>
    <w:rsid w:val="00986E51"/>
    <w:rsid w:val="00986E8A"/>
    <w:rsid w:val="00987800"/>
    <w:rsid w:val="009879B0"/>
    <w:rsid w:val="00990E6A"/>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03D5"/>
    <w:rsid w:val="009B1B8B"/>
    <w:rsid w:val="009B2B52"/>
    <w:rsid w:val="009B37C9"/>
    <w:rsid w:val="009B3866"/>
    <w:rsid w:val="009B42EA"/>
    <w:rsid w:val="009B44D1"/>
    <w:rsid w:val="009B4508"/>
    <w:rsid w:val="009B594F"/>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6A91"/>
    <w:rsid w:val="009C7448"/>
    <w:rsid w:val="009C794C"/>
    <w:rsid w:val="009C7FCF"/>
    <w:rsid w:val="009D1850"/>
    <w:rsid w:val="009D1DB1"/>
    <w:rsid w:val="009D1F81"/>
    <w:rsid w:val="009D29DB"/>
    <w:rsid w:val="009D2E90"/>
    <w:rsid w:val="009D3B66"/>
    <w:rsid w:val="009D3B99"/>
    <w:rsid w:val="009D3C45"/>
    <w:rsid w:val="009D4DFB"/>
    <w:rsid w:val="009D603F"/>
    <w:rsid w:val="009D643B"/>
    <w:rsid w:val="009D6544"/>
    <w:rsid w:val="009D67BA"/>
    <w:rsid w:val="009D6AE3"/>
    <w:rsid w:val="009D7516"/>
    <w:rsid w:val="009D77E0"/>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5F2"/>
    <w:rsid w:val="009E4BB2"/>
    <w:rsid w:val="009E4D17"/>
    <w:rsid w:val="009E52B8"/>
    <w:rsid w:val="009E5C65"/>
    <w:rsid w:val="009E6992"/>
    <w:rsid w:val="009E6B87"/>
    <w:rsid w:val="009E79F6"/>
    <w:rsid w:val="009E7DCC"/>
    <w:rsid w:val="009E7E78"/>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6E4"/>
    <w:rsid w:val="00A0409E"/>
    <w:rsid w:val="00A04C8C"/>
    <w:rsid w:val="00A04EA1"/>
    <w:rsid w:val="00A05652"/>
    <w:rsid w:val="00A05820"/>
    <w:rsid w:val="00A05CA5"/>
    <w:rsid w:val="00A0607B"/>
    <w:rsid w:val="00A06FA4"/>
    <w:rsid w:val="00A0753B"/>
    <w:rsid w:val="00A079AD"/>
    <w:rsid w:val="00A07D90"/>
    <w:rsid w:val="00A07E8C"/>
    <w:rsid w:val="00A07F4E"/>
    <w:rsid w:val="00A11456"/>
    <w:rsid w:val="00A11525"/>
    <w:rsid w:val="00A135D6"/>
    <w:rsid w:val="00A135F5"/>
    <w:rsid w:val="00A13834"/>
    <w:rsid w:val="00A13D22"/>
    <w:rsid w:val="00A14E23"/>
    <w:rsid w:val="00A158AE"/>
    <w:rsid w:val="00A15B26"/>
    <w:rsid w:val="00A16588"/>
    <w:rsid w:val="00A16A49"/>
    <w:rsid w:val="00A16EBA"/>
    <w:rsid w:val="00A17464"/>
    <w:rsid w:val="00A202E3"/>
    <w:rsid w:val="00A20504"/>
    <w:rsid w:val="00A20563"/>
    <w:rsid w:val="00A21A87"/>
    <w:rsid w:val="00A23273"/>
    <w:rsid w:val="00A23CAE"/>
    <w:rsid w:val="00A2428D"/>
    <w:rsid w:val="00A24406"/>
    <w:rsid w:val="00A24422"/>
    <w:rsid w:val="00A25CA4"/>
    <w:rsid w:val="00A25EB9"/>
    <w:rsid w:val="00A26412"/>
    <w:rsid w:val="00A26783"/>
    <w:rsid w:val="00A26BEE"/>
    <w:rsid w:val="00A26EB0"/>
    <w:rsid w:val="00A301AB"/>
    <w:rsid w:val="00A30C57"/>
    <w:rsid w:val="00A31123"/>
    <w:rsid w:val="00A317FA"/>
    <w:rsid w:val="00A31D00"/>
    <w:rsid w:val="00A32A18"/>
    <w:rsid w:val="00A32F28"/>
    <w:rsid w:val="00A33688"/>
    <w:rsid w:val="00A33695"/>
    <w:rsid w:val="00A340C6"/>
    <w:rsid w:val="00A34D05"/>
    <w:rsid w:val="00A352AA"/>
    <w:rsid w:val="00A358F6"/>
    <w:rsid w:val="00A359BA"/>
    <w:rsid w:val="00A36723"/>
    <w:rsid w:val="00A376E8"/>
    <w:rsid w:val="00A37A6B"/>
    <w:rsid w:val="00A4012E"/>
    <w:rsid w:val="00A4015B"/>
    <w:rsid w:val="00A401B4"/>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7EC"/>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3F52"/>
    <w:rsid w:val="00A65316"/>
    <w:rsid w:val="00A6567E"/>
    <w:rsid w:val="00A65C66"/>
    <w:rsid w:val="00A65EE1"/>
    <w:rsid w:val="00A65FE6"/>
    <w:rsid w:val="00A66DA9"/>
    <w:rsid w:val="00A67B7C"/>
    <w:rsid w:val="00A7022F"/>
    <w:rsid w:val="00A70407"/>
    <w:rsid w:val="00A70BDA"/>
    <w:rsid w:val="00A70E03"/>
    <w:rsid w:val="00A71923"/>
    <w:rsid w:val="00A71D98"/>
    <w:rsid w:val="00A71F6E"/>
    <w:rsid w:val="00A71FA2"/>
    <w:rsid w:val="00A728A8"/>
    <w:rsid w:val="00A72F62"/>
    <w:rsid w:val="00A746ED"/>
    <w:rsid w:val="00A757A8"/>
    <w:rsid w:val="00A761E5"/>
    <w:rsid w:val="00A77554"/>
    <w:rsid w:val="00A807BC"/>
    <w:rsid w:val="00A80889"/>
    <w:rsid w:val="00A80EA5"/>
    <w:rsid w:val="00A80F6F"/>
    <w:rsid w:val="00A8225E"/>
    <w:rsid w:val="00A82ED4"/>
    <w:rsid w:val="00A82EFF"/>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2EC9"/>
    <w:rsid w:val="00A930A7"/>
    <w:rsid w:val="00A93793"/>
    <w:rsid w:val="00A944DC"/>
    <w:rsid w:val="00A94533"/>
    <w:rsid w:val="00A95324"/>
    <w:rsid w:val="00A954D2"/>
    <w:rsid w:val="00A95900"/>
    <w:rsid w:val="00A96A04"/>
    <w:rsid w:val="00A96DAC"/>
    <w:rsid w:val="00A97108"/>
    <w:rsid w:val="00A973BA"/>
    <w:rsid w:val="00A97A3D"/>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F94"/>
    <w:rsid w:val="00AB5547"/>
    <w:rsid w:val="00AB59A1"/>
    <w:rsid w:val="00AB6729"/>
    <w:rsid w:val="00AB68C7"/>
    <w:rsid w:val="00AB7408"/>
    <w:rsid w:val="00AB752D"/>
    <w:rsid w:val="00AC0221"/>
    <w:rsid w:val="00AC0650"/>
    <w:rsid w:val="00AC09E4"/>
    <w:rsid w:val="00AC0EF5"/>
    <w:rsid w:val="00AC14D5"/>
    <w:rsid w:val="00AC15C4"/>
    <w:rsid w:val="00AC1EEA"/>
    <w:rsid w:val="00AC3401"/>
    <w:rsid w:val="00AC344E"/>
    <w:rsid w:val="00AC345D"/>
    <w:rsid w:val="00AC3468"/>
    <w:rsid w:val="00AC3AFC"/>
    <w:rsid w:val="00AC405D"/>
    <w:rsid w:val="00AC4231"/>
    <w:rsid w:val="00AC4662"/>
    <w:rsid w:val="00AC51CD"/>
    <w:rsid w:val="00AC61A2"/>
    <w:rsid w:val="00AC6A85"/>
    <w:rsid w:val="00AD0B5C"/>
    <w:rsid w:val="00AD2CAE"/>
    <w:rsid w:val="00AD384D"/>
    <w:rsid w:val="00AD4265"/>
    <w:rsid w:val="00AD4456"/>
    <w:rsid w:val="00AD4837"/>
    <w:rsid w:val="00AD4897"/>
    <w:rsid w:val="00AD562B"/>
    <w:rsid w:val="00AD56E4"/>
    <w:rsid w:val="00AD6DF7"/>
    <w:rsid w:val="00AD6FCA"/>
    <w:rsid w:val="00AD7CD1"/>
    <w:rsid w:val="00AE0948"/>
    <w:rsid w:val="00AE0E6F"/>
    <w:rsid w:val="00AE1D14"/>
    <w:rsid w:val="00AE1D8E"/>
    <w:rsid w:val="00AE1DB5"/>
    <w:rsid w:val="00AE2FBE"/>
    <w:rsid w:val="00AE42E2"/>
    <w:rsid w:val="00AE601E"/>
    <w:rsid w:val="00AE60C7"/>
    <w:rsid w:val="00AE6F9E"/>
    <w:rsid w:val="00AE780D"/>
    <w:rsid w:val="00AF10AA"/>
    <w:rsid w:val="00AF2258"/>
    <w:rsid w:val="00AF2DC9"/>
    <w:rsid w:val="00AF34B6"/>
    <w:rsid w:val="00AF3C2E"/>
    <w:rsid w:val="00AF446A"/>
    <w:rsid w:val="00AF7969"/>
    <w:rsid w:val="00B0033B"/>
    <w:rsid w:val="00B00DC3"/>
    <w:rsid w:val="00B01FB2"/>
    <w:rsid w:val="00B02538"/>
    <w:rsid w:val="00B02B75"/>
    <w:rsid w:val="00B0388F"/>
    <w:rsid w:val="00B03F04"/>
    <w:rsid w:val="00B04152"/>
    <w:rsid w:val="00B04174"/>
    <w:rsid w:val="00B04943"/>
    <w:rsid w:val="00B04D51"/>
    <w:rsid w:val="00B052CC"/>
    <w:rsid w:val="00B05D4D"/>
    <w:rsid w:val="00B05E06"/>
    <w:rsid w:val="00B0635A"/>
    <w:rsid w:val="00B0669F"/>
    <w:rsid w:val="00B06A44"/>
    <w:rsid w:val="00B07893"/>
    <w:rsid w:val="00B07E36"/>
    <w:rsid w:val="00B11199"/>
    <w:rsid w:val="00B11999"/>
    <w:rsid w:val="00B12FEE"/>
    <w:rsid w:val="00B13A5E"/>
    <w:rsid w:val="00B13A9C"/>
    <w:rsid w:val="00B14088"/>
    <w:rsid w:val="00B14A5D"/>
    <w:rsid w:val="00B14C23"/>
    <w:rsid w:val="00B1595D"/>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029"/>
    <w:rsid w:val="00B51F5C"/>
    <w:rsid w:val="00B520C3"/>
    <w:rsid w:val="00B5280C"/>
    <w:rsid w:val="00B52E28"/>
    <w:rsid w:val="00B53136"/>
    <w:rsid w:val="00B542B4"/>
    <w:rsid w:val="00B544AB"/>
    <w:rsid w:val="00B54A76"/>
    <w:rsid w:val="00B551E5"/>
    <w:rsid w:val="00B55BEC"/>
    <w:rsid w:val="00B56B03"/>
    <w:rsid w:val="00B57E68"/>
    <w:rsid w:val="00B602BF"/>
    <w:rsid w:val="00B606AF"/>
    <w:rsid w:val="00B607F0"/>
    <w:rsid w:val="00B61611"/>
    <w:rsid w:val="00B61D89"/>
    <w:rsid w:val="00B625CF"/>
    <w:rsid w:val="00B64D1C"/>
    <w:rsid w:val="00B65A8B"/>
    <w:rsid w:val="00B661B5"/>
    <w:rsid w:val="00B661E2"/>
    <w:rsid w:val="00B728C0"/>
    <w:rsid w:val="00B73C04"/>
    <w:rsid w:val="00B73E41"/>
    <w:rsid w:val="00B73F09"/>
    <w:rsid w:val="00B73F54"/>
    <w:rsid w:val="00B743C5"/>
    <w:rsid w:val="00B75459"/>
    <w:rsid w:val="00B77134"/>
    <w:rsid w:val="00B774B4"/>
    <w:rsid w:val="00B77901"/>
    <w:rsid w:val="00B77B10"/>
    <w:rsid w:val="00B8066A"/>
    <w:rsid w:val="00B80E6E"/>
    <w:rsid w:val="00B8278F"/>
    <w:rsid w:val="00B82B54"/>
    <w:rsid w:val="00B83FF6"/>
    <w:rsid w:val="00B84337"/>
    <w:rsid w:val="00B848A0"/>
    <w:rsid w:val="00B84B75"/>
    <w:rsid w:val="00B8597E"/>
    <w:rsid w:val="00B85D53"/>
    <w:rsid w:val="00B871E9"/>
    <w:rsid w:val="00B87C58"/>
    <w:rsid w:val="00B87DFE"/>
    <w:rsid w:val="00B9153D"/>
    <w:rsid w:val="00B915A3"/>
    <w:rsid w:val="00B948D8"/>
    <w:rsid w:val="00B94EE9"/>
    <w:rsid w:val="00B96849"/>
    <w:rsid w:val="00B96E9E"/>
    <w:rsid w:val="00B971D7"/>
    <w:rsid w:val="00BA0818"/>
    <w:rsid w:val="00BA1A74"/>
    <w:rsid w:val="00BA210F"/>
    <w:rsid w:val="00BA2D04"/>
    <w:rsid w:val="00BA2F0A"/>
    <w:rsid w:val="00BA3712"/>
    <w:rsid w:val="00BA54E8"/>
    <w:rsid w:val="00BA56C3"/>
    <w:rsid w:val="00BA57CA"/>
    <w:rsid w:val="00BA5D13"/>
    <w:rsid w:val="00BA6000"/>
    <w:rsid w:val="00BA67AF"/>
    <w:rsid w:val="00BA6CD8"/>
    <w:rsid w:val="00BA733C"/>
    <w:rsid w:val="00BA7602"/>
    <w:rsid w:val="00BB134E"/>
    <w:rsid w:val="00BB1F00"/>
    <w:rsid w:val="00BB2B12"/>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0DA6"/>
    <w:rsid w:val="00BD116C"/>
    <w:rsid w:val="00BD1324"/>
    <w:rsid w:val="00BD1BBA"/>
    <w:rsid w:val="00BD20F4"/>
    <w:rsid w:val="00BD2FC6"/>
    <w:rsid w:val="00BD3954"/>
    <w:rsid w:val="00BD3EF0"/>
    <w:rsid w:val="00BD410D"/>
    <w:rsid w:val="00BD4DA7"/>
    <w:rsid w:val="00BD4E70"/>
    <w:rsid w:val="00BD50DB"/>
    <w:rsid w:val="00BD571E"/>
    <w:rsid w:val="00BD6275"/>
    <w:rsid w:val="00BD6351"/>
    <w:rsid w:val="00BD67F8"/>
    <w:rsid w:val="00BD6A8A"/>
    <w:rsid w:val="00BD787F"/>
    <w:rsid w:val="00BD78D6"/>
    <w:rsid w:val="00BD79B9"/>
    <w:rsid w:val="00BD7B46"/>
    <w:rsid w:val="00BE059A"/>
    <w:rsid w:val="00BE0715"/>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E7EDA"/>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B1E"/>
    <w:rsid w:val="00C06EBE"/>
    <w:rsid w:val="00C0747F"/>
    <w:rsid w:val="00C10238"/>
    <w:rsid w:val="00C11185"/>
    <w:rsid w:val="00C11B79"/>
    <w:rsid w:val="00C123C2"/>
    <w:rsid w:val="00C12DD6"/>
    <w:rsid w:val="00C12E5B"/>
    <w:rsid w:val="00C12FC5"/>
    <w:rsid w:val="00C1316A"/>
    <w:rsid w:val="00C13DDD"/>
    <w:rsid w:val="00C13FC8"/>
    <w:rsid w:val="00C1430F"/>
    <w:rsid w:val="00C1449A"/>
    <w:rsid w:val="00C14D93"/>
    <w:rsid w:val="00C14F4C"/>
    <w:rsid w:val="00C14F83"/>
    <w:rsid w:val="00C15679"/>
    <w:rsid w:val="00C16441"/>
    <w:rsid w:val="00C165B2"/>
    <w:rsid w:val="00C16B0D"/>
    <w:rsid w:val="00C16C6D"/>
    <w:rsid w:val="00C16DF3"/>
    <w:rsid w:val="00C17387"/>
    <w:rsid w:val="00C200CD"/>
    <w:rsid w:val="00C201B4"/>
    <w:rsid w:val="00C20392"/>
    <w:rsid w:val="00C2152D"/>
    <w:rsid w:val="00C21A7D"/>
    <w:rsid w:val="00C22005"/>
    <w:rsid w:val="00C22090"/>
    <w:rsid w:val="00C22433"/>
    <w:rsid w:val="00C229E5"/>
    <w:rsid w:val="00C22DAF"/>
    <w:rsid w:val="00C22EB2"/>
    <w:rsid w:val="00C232AF"/>
    <w:rsid w:val="00C23775"/>
    <w:rsid w:val="00C24A5D"/>
    <w:rsid w:val="00C25925"/>
    <w:rsid w:val="00C25A3D"/>
    <w:rsid w:val="00C262A9"/>
    <w:rsid w:val="00C2713F"/>
    <w:rsid w:val="00C27208"/>
    <w:rsid w:val="00C2738F"/>
    <w:rsid w:val="00C2739F"/>
    <w:rsid w:val="00C27AD3"/>
    <w:rsid w:val="00C27B77"/>
    <w:rsid w:val="00C27FE5"/>
    <w:rsid w:val="00C30D7A"/>
    <w:rsid w:val="00C30FDD"/>
    <w:rsid w:val="00C31983"/>
    <w:rsid w:val="00C33595"/>
    <w:rsid w:val="00C34145"/>
    <w:rsid w:val="00C3432F"/>
    <w:rsid w:val="00C3451D"/>
    <w:rsid w:val="00C3592E"/>
    <w:rsid w:val="00C366E0"/>
    <w:rsid w:val="00C378C8"/>
    <w:rsid w:val="00C37F37"/>
    <w:rsid w:val="00C4168A"/>
    <w:rsid w:val="00C423C1"/>
    <w:rsid w:val="00C43DD1"/>
    <w:rsid w:val="00C44136"/>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A5"/>
    <w:rsid w:val="00C56197"/>
    <w:rsid w:val="00C562AD"/>
    <w:rsid w:val="00C5697F"/>
    <w:rsid w:val="00C56F76"/>
    <w:rsid w:val="00C57775"/>
    <w:rsid w:val="00C60D3E"/>
    <w:rsid w:val="00C616B2"/>
    <w:rsid w:val="00C625CA"/>
    <w:rsid w:val="00C6349F"/>
    <w:rsid w:val="00C635AE"/>
    <w:rsid w:val="00C643A2"/>
    <w:rsid w:val="00C649CB"/>
    <w:rsid w:val="00C653D7"/>
    <w:rsid w:val="00C655BF"/>
    <w:rsid w:val="00C65C32"/>
    <w:rsid w:val="00C66A78"/>
    <w:rsid w:val="00C67169"/>
    <w:rsid w:val="00C67ADD"/>
    <w:rsid w:val="00C67D55"/>
    <w:rsid w:val="00C7106D"/>
    <w:rsid w:val="00C719F9"/>
    <w:rsid w:val="00C72235"/>
    <w:rsid w:val="00C728B1"/>
    <w:rsid w:val="00C72B6E"/>
    <w:rsid w:val="00C739D1"/>
    <w:rsid w:val="00C73C34"/>
    <w:rsid w:val="00C76060"/>
    <w:rsid w:val="00C76119"/>
    <w:rsid w:val="00C7659C"/>
    <w:rsid w:val="00C76B36"/>
    <w:rsid w:val="00C771B8"/>
    <w:rsid w:val="00C77248"/>
    <w:rsid w:val="00C7791E"/>
    <w:rsid w:val="00C82385"/>
    <w:rsid w:val="00C83465"/>
    <w:rsid w:val="00C8377C"/>
    <w:rsid w:val="00C84232"/>
    <w:rsid w:val="00C848B6"/>
    <w:rsid w:val="00C84BB0"/>
    <w:rsid w:val="00C84CF5"/>
    <w:rsid w:val="00C8532B"/>
    <w:rsid w:val="00C854AF"/>
    <w:rsid w:val="00C8568C"/>
    <w:rsid w:val="00C8583F"/>
    <w:rsid w:val="00C859D0"/>
    <w:rsid w:val="00C85C75"/>
    <w:rsid w:val="00C85E39"/>
    <w:rsid w:val="00C87D06"/>
    <w:rsid w:val="00C90164"/>
    <w:rsid w:val="00C90C2B"/>
    <w:rsid w:val="00C914E9"/>
    <w:rsid w:val="00C91545"/>
    <w:rsid w:val="00C9154A"/>
    <w:rsid w:val="00C9198C"/>
    <w:rsid w:val="00C920C9"/>
    <w:rsid w:val="00C9448F"/>
    <w:rsid w:val="00C94C70"/>
    <w:rsid w:val="00C94CC7"/>
    <w:rsid w:val="00C95494"/>
    <w:rsid w:val="00C9730A"/>
    <w:rsid w:val="00C97CA5"/>
    <w:rsid w:val="00CA01F6"/>
    <w:rsid w:val="00CA038B"/>
    <w:rsid w:val="00CA0F83"/>
    <w:rsid w:val="00CA12D1"/>
    <w:rsid w:val="00CA1561"/>
    <w:rsid w:val="00CA1673"/>
    <w:rsid w:val="00CA2455"/>
    <w:rsid w:val="00CA293F"/>
    <w:rsid w:val="00CA2A85"/>
    <w:rsid w:val="00CA2D0B"/>
    <w:rsid w:val="00CA374A"/>
    <w:rsid w:val="00CA39D3"/>
    <w:rsid w:val="00CA3BC1"/>
    <w:rsid w:val="00CA3DFB"/>
    <w:rsid w:val="00CA4B9E"/>
    <w:rsid w:val="00CA5DDB"/>
    <w:rsid w:val="00CA5EA2"/>
    <w:rsid w:val="00CA60B8"/>
    <w:rsid w:val="00CA6ECA"/>
    <w:rsid w:val="00CA7E7D"/>
    <w:rsid w:val="00CB0A03"/>
    <w:rsid w:val="00CB1041"/>
    <w:rsid w:val="00CB1501"/>
    <w:rsid w:val="00CB187F"/>
    <w:rsid w:val="00CB233C"/>
    <w:rsid w:val="00CB2610"/>
    <w:rsid w:val="00CB347B"/>
    <w:rsid w:val="00CB364E"/>
    <w:rsid w:val="00CB43AB"/>
    <w:rsid w:val="00CB5568"/>
    <w:rsid w:val="00CB5E33"/>
    <w:rsid w:val="00CB5E5E"/>
    <w:rsid w:val="00CB6261"/>
    <w:rsid w:val="00CB6BF9"/>
    <w:rsid w:val="00CB7152"/>
    <w:rsid w:val="00CB79E6"/>
    <w:rsid w:val="00CB7B30"/>
    <w:rsid w:val="00CB7FFD"/>
    <w:rsid w:val="00CC008F"/>
    <w:rsid w:val="00CC0211"/>
    <w:rsid w:val="00CC0329"/>
    <w:rsid w:val="00CC0B4E"/>
    <w:rsid w:val="00CC2BFD"/>
    <w:rsid w:val="00CC2F0F"/>
    <w:rsid w:val="00CC430D"/>
    <w:rsid w:val="00CC457F"/>
    <w:rsid w:val="00CC5354"/>
    <w:rsid w:val="00CC5645"/>
    <w:rsid w:val="00CC59E2"/>
    <w:rsid w:val="00CC5B8E"/>
    <w:rsid w:val="00CC6093"/>
    <w:rsid w:val="00CC745E"/>
    <w:rsid w:val="00CC768E"/>
    <w:rsid w:val="00CC77B5"/>
    <w:rsid w:val="00CC7942"/>
    <w:rsid w:val="00CD0FA6"/>
    <w:rsid w:val="00CD169F"/>
    <w:rsid w:val="00CD1C2C"/>
    <w:rsid w:val="00CD240C"/>
    <w:rsid w:val="00CD2B96"/>
    <w:rsid w:val="00CD2CF0"/>
    <w:rsid w:val="00CD2ED4"/>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6D3"/>
    <w:rsid w:val="00CF1863"/>
    <w:rsid w:val="00CF1CF3"/>
    <w:rsid w:val="00CF4681"/>
    <w:rsid w:val="00CF4D01"/>
    <w:rsid w:val="00CF4F5B"/>
    <w:rsid w:val="00CF5552"/>
    <w:rsid w:val="00CF5D20"/>
    <w:rsid w:val="00CF6981"/>
    <w:rsid w:val="00CF6BE8"/>
    <w:rsid w:val="00CF6BEF"/>
    <w:rsid w:val="00CF726D"/>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2ADB"/>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AA6"/>
    <w:rsid w:val="00D37E7B"/>
    <w:rsid w:val="00D40B82"/>
    <w:rsid w:val="00D417CF"/>
    <w:rsid w:val="00D419A9"/>
    <w:rsid w:val="00D41B3A"/>
    <w:rsid w:val="00D422A5"/>
    <w:rsid w:val="00D422B7"/>
    <w:rsid w:val="00D422F3"/>
    <w:rsid w:val="00D42309"/>
    <w:rsid w:val="00D42474"/>
    <w:rsid w:val="00D42C1F"/>
    <w:rsid w:val="00D437D0"/>
    <w:rsid w:val="00D43DE5"/>
    <w:rsid w:val="00D451B0"/>
    <w:rsid w:val="00D455AF"/>
    <w:rsid w:val="00D45CDE"/>
    <w:rsid w:val="00D45FB7"/>
    <w:rsid w:val="00D46D65"/>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A1E"/>
    <w:rsid w:val="00D57BA1"/>
    <w:rsid w:val="00D57CFE"/>
    <w:rsid w:val="00D604A9"/>
    <w:rsid w:val="00D61D7D"/>
    <w:rsid w:val="00D623FF"/>
    <w:rsid w:val="00D62602"/>
    <w:rsid w:val="00D63006"/>
    <w:rsid w:val="00D64956"/>
    <w:rsid w:val="00D65C8F"/>
    <w:rsid w:val="00D665DA"/>
    <w:rsid w:val="00D67099"/>
    <w:rsid w:val="00D670F0"/>
    <w:rsid w:val="00D67A8C"/>
    <w:rsid w:val="00D67D69"/>
    <w:rsid w:val="00D7015D"/>
    <w:rsid w:val="00D70F57"/>
    <w:rsid w:val="00D71A58"/>
    <w:rsid w:val="00D7374B"/>
    <w:rsid w:val="00D73A23"/>
    <w:rsid w:val="00D73DEB"/>
    <w:rsid w:val="00D74D08"/>
    <w:rsid w:val="00D76D63"/>
    <w:rsid w:val="00D778F6"/>
    <w:rsid w:val="00D80379"/>
    <w:rsid w:val="00D81C81"/>
    <w:rsid w:val="00D81FFF"/>
    <w:rsid w:val="00D82244"/>
    <w:rsid w:val="00D839F9"/>
    <w:rsid w:val="00D83C73"/>
    <w:rsid w:val="00D83CA9"/>
    <w:rsid w:val="00D83E24"/>
    <w:rsid w:val="00D84061"/>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94"/>
    <w:rsid w:val="00D950DB"/>
    <w:rsid w:val="00D951B4"/>
    <w:rsid w:val="00D95341"/>
    <w:rsid w:val="00D9538D"/>
    <w:rsid w:val="00D9690D"/>
    <w:rsid w:val="00D96A9E"/>
    <w:rsid w:val="00D96DDF"/>
    <w:rsid w:val="00D9714E"/>
    <w:rsid w:val="00D97DBF"/>
    <w:rsid w:val="00DA01EE"/>
    <w:rsid w:val="00DA0AA3"/>
    <w:rsid w:val="00DA126B"/>
    <w:rsid w:val="00DA16EA"/>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256B"/>
    <w:rsid w:val="00DB31A8"/>
    <w:rsid w:val="00DB3395"/>
    <w:rsid w:val="00DB4007"/>
    <w:rsid w:val="00DB54AF"/>
    <w:rsid w:val="00DB7156"/>
    <w:rsid w:val="00DB7378"/>
    <w:rsid w:val="00DB77E0"/>
    <w:rsid w:val="00DB79C3"/>
    <w:rsid w:val="00DB7B73"/>
    <w:rsid w:val="00DC1478"/>
    <w:rsid w:val="00DC1699"/>
    <w:rsid w:val="00DC1976"/>
    <w:rsid w:val="00DC321F"/>
    <w:rsid w:val="00DC3C2C"/>
    <w:rsid w:val="00DC41F2"/>
    <w:rsid w:val="00DC4EC5"/>
    <w:rsid w:val="00DC599F"/>
    <w:rsid w:val="00DC5CAA"/>
    <w:rsid w:val="00DC6B2B"/>
    <w:rsid w:val="00DC6EC6"/>
    <w:rsid w:val="00DC714F"/>
    <w:rsid w:val="00DC761D"/>
    <w:rsid w:val="00DC77E6"/>
    <w:rsid w:val="00DC7A65"/>
    <w:rsid w:val="00DD0E3F"/>
    <w:rsid w:val="00DD0EDE"/>
    <w:rsid w:val="00DD192D"/>
    <w:rsid w:val="00DD1E24"/>
    <w:rsid w:val="00DD2279"/>
    <w:rsid w:val="00DD2449"/>
    <w:rsid w:val="00DD293C"/>
    <w:rsid w:val="00DD39FE"/>
    <w:rsid w:val="00DD4449"/>
    <w:rsid w:val="00DD686F"/>
    <w:rsid w:val="00DD6C48"/>
    <w:rsid w:val="00DD7667"/>
    <w:rsid w:val="00DE0020"/>
    <w:rsid w:val="00DE071B"/>
    <w:rsid w:val="00DE0F4A"/>
    <w:rsid w:val="00DE11BF"/>
    <w:rsid w:val="00DE14E2"/>
    <w:rsid w:val="00DE1972"/>
    <w:rsid w:val="00DE1A3F"/>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4F63"/>
    <w:rsid w:val="00DF506C"/>
    <w:rsid w:val="00DF5314"/>
    <w:rsid w:val="00DF5EEC"/>
    <w:rsid w:val="00DF67CE"/>
    <w:rsid w:val="00DF68D3"/>
    <w:rsid w:val="00DF6F97"/>
    <w:rsid w:val="00DF7185"/>
    <w:rsid w:val="00DF7390"/>
    <w:rsid w:val="00DF7488"/>
    <w:rsid w:val="00DF7DAA"/>
    <w:rsid w:val="00E0030F"/>
    <w:rsid w:val="00E006BD"/>
    <w:rsid w:val="00E00C99"/>
    <w:rsid w:val="00E01520"/>
    <w:rsid w:val="00E01935"/>
    <w:rsid w:val="00E01DC9"/>
    <w:rsid w:val="00E02360"/>
    <w:rsid w:val="00E02B1C"/>
    <w:rsid w:val="00E03734"/>
    <w:rsid w:val="00E038B9"/>
    <w:rsid w:val="00E03E74"/>
    <w:rsid w:val="00E040CA"/>
    <w:rsid w:val="00E0513C"/>
    <w:rsid w:val="00E055A5"/>
    <w:rsid w:val="00E06398"/>
    <w:rsid w:val="00E100C7"/>
    <w:rsid w:val="00E1152A"/>
    <w:rsid w:val="00E11A9B"/>
    <w:rsid w:val="00E11DE6"/>
    <w:rsid w:val="00E1302D"/>
    <w:rsid w:val="00E14BAB"/>
    <w:rsid w:val="00E155BD"/>
    <w:rsid w:val="00E1584A"/>
    <w:rsid w:val="00E15CF9"/>
    <w:rsid w:val="00E16C0F"/>
    <w:rsid w:val="00E17E3D"/>
    <w:rsid w:val="00E17F12"/>
    <w:rsid w:val="00E206C7"/>
    <w:rsid w:val="00E21484"/>
    <w:rsid w:val="00E21B25"/>
    <w:rsid w:val="00E22659"/>
    <w:rsid w:val="00E22E11"/>
    <w:rsid w:val="00E22FA8"/>
    <w:rsid w:val="00E231C6"/>
    <w:rsid w:val="00E233F2"/>
    <w:rsid w:val="00E23AC3"/>
    <w:rsid w:val="00E244C6"/>
    <w:rsid w:val="00E244D1"/>
    <w:rsid w:val="00E24ECB"/>
    <w:rsid w:val="00E25286"/>
    <w:rsid w:val="00E25666"/>
    <w:rsid w:val="00E26C31"/>
    <w:rsid w:val="00E27551"/>
    <w:rsid w:val="00E27EFF"/>
    <w:rsid w:val="00E301DE"/>
    <w:rsid w:val="00E30BA6"/>
    <w:rsid w:val="00E31F13"/>
    <w:rsid w:val="00E31F67"/>
    <w:rsid w:val="00E32C68"/>
    <w:rsid w:val="00E32C9A"/>
    <w:rsid w:val="00E32DAB"/>
    <w:rsid w:val="00E337CE"/>
    <w:rsid w:val="00E340BE"/>
    <w:rsid w:val="00E347AF"/>
    <w:rsid w:val="00E3486C"/>
    <w:rsid w:val="00E35AB3"/>
    <w:rsid w:val="00E362C9"/>
    <w:rsid w:val="00E36648"/>
    <w:rsid w:val="00E369D3"/>
    <w:rsid w:val="00E36A7B"/>
    <w:rsid w:val="00E36FBC"/>
    <w:rsid w:val="00E3737D"/>
    <w:rsid w:val="00E37400"/>
    <w:rsid w:val="00E378A5"/>
    <w:rsid w:val="00E40FD9"/>
    <w:rsid w:val="00E41CBB"/>
    <w:rsid w:val="00E4201B"/>
    <w:rsid w:val="00E430EC"/>
    <w:rsid w:val="00E431CB"/>
    <w:rsid w:val="00E4348F"/>
    <w:rsid w:val="00E43557"/>
    <w:rsid w:val="00E4395E"/>
    <w:rsid w:val="00E44095"/>
    <w:rsid w:val="00E44ADC"/>
    <w:rsid w:val="00E44E84"/>
    <w:rsid w:val="00E4509D"/>
    <w:rsid w:val="00E450A8"/>
    <w:rsid w:val="00E45137"/>
    <w:rsid w:val="00E45179"/>
    <w:rsid w:val="00E45FE1"/>
    <w:rsid w:val="00E466E9"/>
    <w:rsid w:val="00E46B04"/>
    <w:rsid w:val="00E46BA8"/>
    <w:rsid w:val="00E478A6"/>
    <w:rsid w:val="00E47F37"/>
    <w:rsid w:val="00E51243"/>
    <w:rsid w:val="00E51730"/>
    <w:rsid w:val="00E532BC"/>
    <w:rsid w:val="00E53559"/>
    <w:rsid w:val="00E55E97"/>
    <w:rsid w:val="00E56F72"/>
    <w:rsid w:val="00E57793"/>
    <w:rsid w:val="00E57DAE"/>
    <w:rsid w:val="00E607D1"/>
    <w:rsid w:val="00E6190D"/>
    <w:rsid w:val="00E6257D"/>
    <w:rsid w:val="00E62F30"/>
    <w:rsid w:val="00E636A9"/>
    <w:rsid w:val="00E636C7"/>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6EF4"/>
    <w:rsid w:val="00E80762"/>
    <w:rsid w:val="00E80BC2"/>
    <w:rsid w:val="00E8143B"/>
    <w:rsid w:val="00E81B4F"/>
    <w:rsid w:val="00E81FD7"/>
    <w:rsid w:val="00E82918"/>
    <w:rsid w:val="00E844EF"/>
    <w:rsid w:val="00E858C1"/>
    <w:rsid w:val="00E86304"/>
    <w:rsid w:val="00E86634"/>
    <w:rsid w:val="00E8775F"/>
    <w:rsid w:val="00E87865"/>
    <w:rsid w:val="00E87B91"/>
    <w:rsid w:val="00E90FE1"/>
    <w:rsid w:val="00E914E8"/>
    <w:rsid w:val="00E918FB"/>
    <w:rsid w:val="00E9190A"/>
    <w:rsid w:val="00E91AC0"/>
    <w:rsid w:val="00E933E0"/>
    <w:rsid w:val="00E9345D"/>
    <w:rsid w:val="00E93AD1"/>
    <w:rsid w:val="00E94107"/>
    <w:rsid w:val="00E96394"/>
    <w:rsid w:val="00E9689E"/>
    <w:rsid w:val="00E97756"/>
    <w:rsid w:val="00E978DC"/>
    <w:rsid w:val="00E9794E"/>
    <w:rsid w:val="00EA00CD"/>
    <w:rsid w:val="00EA09CB"/>
    <w:rsid w:val="00EA2EC1"/>
    <w:rsid w:val="00EA33E8"/>
    <w:rsid w:val="00EA364E"/>
    <w:rsid w:val="00EA3B22"/>
    <w:rsid w:val="00EA5306"/>
    <w:rsid w:val="00EA6467"/>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53C"/>
    <w:rsid w:val="00EC0F4E"/>
    <w:rsid w:val="00EC15C8"/>
    <w:rsid w:val="00EC1F13"/>
    <w:rsid w:val="00EC24BB"/>
    <w:rsid w:val="00EC3564"/>
    <w:rsid w:val="00EC3958"/>
    <w:rsid w:val="00EC44D5"/>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2DE0"/>
    <w:rsid w:val="00EE30BB"/>
    <w:rsid w:val="00EE4464"/>
    <w:rsid w:val="00EE4592"/>
    <w:rsid w:val="00EE4965"/>
    <w:rsid w:val="00EE5311"/>
    <w:rsid w:val="00EE58BA"/>
    <w:rsid w:val="00EE5E59"/>
    <w:rsid w:val="00EE72FA"/>
    <w:rsid w:val="00EE7B60"/>
    <w:rsid w:val="00EE7D74"/>
    <w:rsid w:val="00EF13D8"/>
    <w:rsid w:val="00EF1519"/>
    <w:rsid w:val="00EF2827"/>
    <w:rsid w:val="00EF2C91"/>
    <w:rsid w:val="00EF306A"/>
    <w:rsid w:val="00EF3741"/>
    <w:rsid w:val="00EF3A68"/>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BD0"/>
    <w:rsid w:val="00F02F00"/>
    <w:rsid w:val="00F039E7"/>
    <w:rsid w:val="00F047CE"/>
    <w:rsid w:val="00F05964"/>
    <w:rsid w:val="00F071A6"/>
    <w:rsid w:val="00F07FBA"/>
    <w:rsid w:val="00F10672"/>
    <w:rsid w:val="00F133DA"/>
    <w:rsid w:val="00F138AC"/>
    <w:rsid w:val="00F1482C"/>
    <w:rsid w:val="00F14904"/>
    <w:rsid w:val="00F1642C"/>
    <w:rsid w:val="00F16D12"/>
    <w:rsid w:val="00F172FC"/>
    <w:rsid w:val="00F175BA"/>
    <w:rsid w:val="00F17AA5"/>
    <w:rsid w:val="00F2002D"/>
    <w:rsid w:val="00F2059F"/>
    <w:rsid w:val="00F20CD3"/>
    <w:rsid w:val="00F2181F"/>
    <w:rsid w:val="00F2353F"/>
    <w:rsid w:val="00F24D7F"/>
    <w:rsid w:val="00F256AF"/>
    <w:rsid w:val="00F25FD5"/>
    <w:rsid w:val="00F26962"/>
    <w:rsid w:val="00F26C2E"/>
    <w:rsid w:val="00F27375"/>
    <w:rsid w:val="00F27546"/>
    <w:rsid w:val="00F304B2"/>
    <w:rsid w:val="00F318F8"/>
    <w:rsid w:val="00F32C31"/>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47FEE"/>
    <w:rsid w:val="00F50086"/>
    <w:rsid w:val="00F5024E"/>
    <w:rsid w:val="00F50494"/>
    <w:rsid w:val="00F50C1A"/>
    <w:rsid w:val="00F531B6"/>
    <w:rsid w:val="00F53301"/>
    <w:rsid w:val="00F555E9"/>
    <w:rsid w:val="00F557F4"/>
    <w:rsid w:val="00F55DCD"/>
    <w:rsid w:val="00F561FD"/>
    <w:rsid w:val="00F56649"/>
    <w:rsid w:val="00F56A40"/>
    <w:rsid w:val="00F57BEA"/>
    <w:rsid w:val="00F57E84"/>
    <w:rsid w:val="00F61F11"/>
    <w:rsid w:val="00F637E0"/>
    <w:rsid w:val="00F64B27"/>
    <w:rsid w:val="00F65042"/>
    <w:rsid w:val="00F6528D"/>
    <w:rsid w:val="00F65730"/>
    <w:rsid w:val="00F66046"/>
    <w:rsid w:val="00F6616C"/>
    <w:rsid w:val="00F662D3"/>
    <w:rsid w:val="00F6694E"/>
    <w:rsid w:val="00F66D6C"/>
    <w:rsid w:val="00F67A1A"/>
    <w:rsid w:val="00F67C9E"/>
    <w:rsid w:val="00F67F30"/>
    <w:rsid w:val="00F7090B"/>
    <w:rsid w:val="00F71C44"/>
    <w:rsid w:val="00F7229D"/>
    <w:rsid w:val="00F722D7"/>
    <w:rsid w:val="00F738E3"/>
    <w:rsid w:val="00F74214"/>
    <w:rsid w:val="00F762AC"/>
    <w:rsid w:val="00F76B7D"/>
    <w:rsid w:val="00F81B4E"/>
    <w:rsid w:val="00F8328E"/>
    <w:rsid w:val="00F8345C"/>
    <w:rsid w:val="00F8361B"/>
    <w:rsid w:val="00F83723"/>
    <w:rsid w:val="00F839B0"/>
    <w:rsid w:val="00F843CE"/>
    <w:rsid w:val="00F84647"/>
    <w:rsid w:val="00F86CAE"/>
    <w:rsid w:val="00F8708A"/>
    <w:rsid w:val="00F87B2B"/>
    <w:rsid w:val="00F90B08"/>
    <w:rsid w:val="00F90C01"/>
    <w:rsid w:val="00F917A1"/>
    <w:rsid w:val="00F91B82"/>
    <w:rsid w:val="00F91F1F"/>
    <w:rsid w:val="00F924C5"/>
    <w:rsid w:val="00F92E4F"/>
    <w:rsid w:val="00F92F85"/>
    <w:rsid w:val="00F941C4"/>
    <w:rsid w:val="00F94210"/>
    <w:rsid w:val="00F94F04"/>
    <w:rsid w:val="00F94FC4"/>
    <w:rsid w:val="00F955BF"/>
    <w:rsid w:val="00F956DA"/>
    <w:rsid w:val="00F95DD3"/>
    <w:rsid w:val="00F96295"/>
    <w:rsid w:val="00F966A2"/>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4F9B"/>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26B"/>
    <w:rsid w:val="00FC5F30"/>
    <w:rsid w:val="00FC6A35"/>
    <w:rsid w:val="00FC6C9B"/>
    <w:rsid w:val="00FC714F"/>
    <w:rsid w:val="00FC73FD"/>
    <w:rsid w:val="00FD02EF"/>
    <w:rsid w:val="00FD1363"/>
    <w:rsid w:val="00FD16A9"/>
    <w:rsid w:val="00FD2048"/>
    <w:rsid w:val="00FD3CC1"/>
    <w:rsid w:val="00FD3CE8"/>
    <w:rsid w:val="00FD411E"/>
    <w:rsid w:val="00FD460F"/>
    <w:rsid w:val="00FD638D"/>
    <w:rsid w:val="00FD641A"/>
    <w:rsid w:val="00FD64E7"/>
    <w:rsid w:val="00FD6B0A"/>
    <w:rsid w:val="00FD6F82"/>
    <w:rsid w:val="00FD75B2"/>
    <w:rsid w:val="00FD7C11"/>
    <w:rsid w:val="00FE02D8"/>
    <w:rsid w:val="00FE072F"/>
    <w:rsid w:val="00FE1629"/>
    <w:rsid w:val="00FE18B6"/>
    <w:rsid w:val="00FE3413"/>
    <w:rsid w:val="00FE39A1"/>
    <w:rsid w:val="00FE3FE9"/>
    <w:rsid w:val="00FE4240"/>
    <w:rsid w:val="00FE478E"/>
    <w:rsid w:val="00FE5DC0"/>
    <w:rsid w:val="00FE651E"/>
    <w:rsid w:val="00FE7D02"/>
    <w:rsid w:val="00FE7DE7"/>
    <w:rsid w:val="00FF02E7"/>
    <w:rsid w:val="00FF0330"/>
    <w:rsid w:val="00FF1A9B"/>
    <w:rsid w:val="00FF1D4C"/>
    <w:rsid w:val="00FF274A"/>
    <w:rsid w:val="00FF277E"/>
    <w:rsid w:val="00FF2894"/>
    <w:rsid w:val="00FF2B4B"/>
    <w:rsid w:val="00FF2C5F"/>
    <w:rsid w:val="00FF330F"/>
    <w:rsid w:val="00FF4072"/>
    <w:rsid w:val="00FF42F7"/>
    <w:rsid w:val="00FF447B"/>
    <w:rsid w:val="00FF448E"/>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580E7E"/>
    <w:pPr>
      <w:pBdr>
        <w:top w:val="none" w:sz="0" w:space="0" w:color="auto"/>
      </w:pBdr>
      <w:spacing w:before="180"/>
      <w:outlineLvl w:val="1"/>
    </w:pPr>
    <w:rPr>
      <w:sz w:val="32"/>
    </w:rPr>
  </w:style>
  <w:style w:type="paragraph" w:styleId="3">
    <w:name w:val="heading 3"/>
    <w:basedOn w:val="2"/>
    <w:next w:val="a"/>
    <w:qFormat/>
    <w:rsid w:val="00580E7E"/>
    <w:pPr>
      <w:spacing w:before="120"/>
      <w:outlineLvl w:val="2"/>
    </w:pPr>
    <w:rPr>
      <w:sz w:val="28"/>
    </w:rPr>
  </w:style>
  <w:style w:type="paragraph" w:styleId="4">
    <w:name w:val="heading 4"/>
    <w:basedOn w:val="3"/>
    <w:next w:val="a"/>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10">
    <w:name w:val="index 1"/>
    <w:basedOn w:val="a"/>
    <w:semiHidden/>
    <w:rsid w:val="00580E7E"/>
    <w:pPr>
      <w:keepLines/>
      <w:spacing w:after="0"/>
    </w:pPr>
  </w:style>
  <w:style w:type="paragraph" w:styleId="20">
    <w:name w:val="index 2"/>
    <w:basedOn w:val="10"/>
    <w:semiHidden/>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1">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2">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0">
    <w:name w:val="List Bullet 3"/>
    <w:basedOn w:val="22"/>
    <w:rsid w:val="00580E7E"/>
    <w:pPr>
      <w:ind w:left="1135"/>
    </w:pPr>
  </w:style>
  <w:style w:type="paragraph" w:styleId="23">
    <w:name w:val="List 2"/>
    <w:basedOn w:val="a9"/>
    <w:rsid w:val="00580E7E"/>
    <w:pPr>
      <w:ind w:left="851"/>
    </w:pPr>
  </w:style>
  <w:style w:type="paragraph" w:styleId="31">
    <w:name w:val="List 3"/>
    <w:basedOn w:val="23"/>
    <w:rsid w:val="00580E7E"/>
    <w:pPr>
      <w:ind w:left="1135"/>
    </w:pPr>
  </w:style>
  <w:style w:type="paragraph" w:styleId="40">
    <w:name w:val="List 4"/>
    <w:basedOn w:val="31"/>
    <w:rsid w:val="00580E7E"/>
    <w:pPr>
      <w:ind w:left="1418"/>
    </w:pPr>
  </w:style>
  <w:style w:type="paragraph" w:styleId="50">
    <w:name w:val="List 5"/>
    <w:basedOn w:val="40"/>
    <w:rsid w:val="00580E7E"/>
    <w:pPr>
      <w:ind w:left="1702"/>
    </w:pPr>
  </w:style>
  <w:style w:type="paragraph" w:styleId="41">
    <w:name w:val="List Bullet 4"/>
    <w:basedOn w:val="30"/>
    <w:rsid w:val="00580E7E"/>
    <w:pPr>
      <w:ind w:left="1418"/>
    </w:pPr>
  </w:style>
  <w:style w:type="paragraph" w:styleId="51">
    <w:name w:val="List Bullet 5"/>
    <w:basedOn w:val="41"/>
    <w:rsid w:val="00580E7E"/>
    <w:pPr>
      <w:ind w:left="1702"/>
    </w:pPr>
  </w:style>
  <w:style w:type="paragraph" w:customStyle="1" w:styleId="B2">
    <w:name w:val="B2"/>
    <w:basedOn w:val="23"/>
    <w:link w:val="B2Char"/>
    <w:qFormat/>
    <w:rsid w:val="00580E7E"/>
  </w:style>
  <w:style w:type="paragraph" w:customStyle="1" w:styleId="B3">
    <w:name w:val="B3"/>
    <w:basedOn w:val="31"/>
    <w:link w:val="B3Char"/>
    <w:qFormat/>
    <w:rsid w:val="00580E7E"/>
  </w:style>
  <w:style w:type="paragraph" w:customStyle="1" w:styleId="B4">
    <w:name w:val="B4"/>
    <w:basedOn w:val="40"/>
    <w:link w:val="B4Char"/>
    <w:rsid w:val="00580E7E"/>
  </w:style>
  <w:style w:type="paragraph" w:customStyle="1" w:styleId="B5">
    <w:name w:val="B5"/>
    <w:basedOn w:val="50"/>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qFormat/>
    <w:rPr>
      <w:sz w:val="16"/>
    </w:rPr>
  </w:style>
  <w:style w:type="paragraph" w:styleId="af3">
    <w:name w:val="annotation text"/>
    <w:basedOn w:val="a"/>
    <w:link w:val="af4"/>
    <w:uiPriority w:val="99"/>
    <w:qFormat/>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af8">
    <w:name w:val="Normal (Web)"/>
    <w:basedOn w:val="a"/>
    <w:uiPriority w:val="99"/>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qFormat/>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Char">
    <w:name w:val="批注文字 Char"/>
    <w:uiPriority w:val="99"/>
    <w:qFormat/>
    <w:rsid w:val="005F785F"/>
    <w:rPr>
      <w:rFonts w:eastAsia="Times New Roman"/>
      <w:szCs w:val="24"/>
      <w:lang w:eastAsia="en-US"/>
    </w:rPr>
  </w:style>
  <w:style w:type="paragraph" w:customStyle="1" w:styleId="Reference">
    <w:name w:val="Reference"/>
    <w:basedOn w:val="a"/>
    <w:link w:val="ReferenceChar"/>
    <w:qFormat/>
    <w:rsid w:val="005F785F"/>
    <w:pPr>
      <w:numPr>
        <w:numId w:val="5"/>
      </w:numPr>
      <w:tabs>
        <w:tab w:val="left" w:pos="567"/>
      </w:tabs>
      <w:spacing w:after="120"/>
      <w:jc w:val="both"/>
    </w:pPr>
    <w:rPr>
      <w:rFonts w:ascii="Arial" w:eastAsia="Malgun Gothic" w:hAnsi="Arial"/>
      <w:lang w:eastAsia="zh-CN"/>
    </w:rPr>
  </w:style>
  <w:style w:type="character" w:customStyle="1" w:styleId="ReferenceChar">
    <w:name w:val="Reference Char"/>
    <w:link w:val="Reference"/>
    <w:qFormat/>
    <w:locked/>
    <w:rsid w:val="005F785F"/>
    <w:rPr>
      <w:rFonts w:ascii="Arial" w:eastAsia="Malgun Gothic" w:hAnsi="Arial"/>
      <w:lang w:eastAsia="zh-CN"/>
    </w:rPr>
  </w:style>
  <w:style w:type="character" w:customStyle="1" w:styleId="apple-converted-space">
    <w:name w:val="apple-converted-space"/>
    <w:basedOn w:val="a0"/>
    <w:rsid w:val="00C22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819">
      <w:bodyDiv w:val="1"/>
      <w:marLeft w:val="0"/>
      <w:marRight w:val="0"/>
      <w:marTop w:val="0"/>
      <w:marBottom w:val="0"/>
      <w:divBdr>
        <w:top w:val="none" w:sz="0" w:space="0" w:color="auto"/>
        <w:left w:val="none" w:sz="0" w:space="0" w:color="auto"/>
        <w:bottom w:val="none" w:sz="0" w:space="0" w:color="auto"/>
        <w:right w:val="none" w:sz="0" w:space="0" w:color="auto"/>
      </w:divBdr>
    </w:div>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75789721">
      <w:bodyDiv w:val="1"/>
      <w:marLeft w:val="0"/>
      <w:marRight w:val="0"/>
      <w:marTop w:val="0"/>
      <w:marBottom w:val="0"/>
      <w:divBdr>
        <w:top w:val="none" w:sz="0" w:space="0" w:color="auto"/>
        <w:left w:val="none" w:sz="0" w:space="0" w:color="auto"/>
        <w:bottom w:val="none" w:sz="0" w:space="0" w:color="auto"/>
        <w:right w:val="none" w:sz="0" w:space="0" w:color="auto"/>
      </w:divBdr>
    </w:div>
    <w:div w:id="205341366">
      <w:bodyDiv w:val="1"/>
      <w:marLeft w:val="0"/>
      <w:marRight w:val="0"/>
      <w:marTop w:val="0"/>
      <w:marBottom w:val="0"/>
      <w:divBdr>
        <w:top w:val="none" w:sz="0" w:space="0" w:color="auto"/>
        <w:left w:val="none" w:sz="0" w:space="0" w:color="auto"/>
        <w:bottom w:val="none" w:sz="0" w:space="0" w:color="auto"/>
        <w:right w:val="none" w:sz="0" w:space="0" w:color="auto"/>
      </w:divBdr>
    </w:div>
    <w:div w:id="235171635">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8359856">
      <w:bodyDiv w:val="1"/>
      <w:marLeft w:val="0"/>
      <w:marRight w:val="0"/>
      <w:marTop w:val="0"/>
      <w:marBottom w:val="0"/>
      <w:divBdr>
        <w:top w:val="none" w:sz="0" w:space="0" w:color="auto"/>
        <w:left w:val="none" w:sz="0" w:space="0" w:color="auto"/>
        <w:bottom w:val="none" w:sz="0" w:space="0" w:color="auto"/>
        <w:right w:val="none" w:sz="0" w:space="0" w:color="auto"/>
      </w:divBdr>
    </w:div>
    <w:div w:id="632254297">
      <w:bodyDiv w:val="1"/>
      <w:marLeft w:val="0"/>
      <w:marRight w:val="0"/>
      <w:marTop w:val="0"/>
      <w:marBottom w:val="0"/>
      <w:divBdr>
        <w:top w:val="none" w:sz="0" w:space="0" w:color="auto"/>
        <w:left w:val="none" w:sz="0" w:space="0" w:color="auto"/>
        <w:bottom w:val="none" w:sz="0" w:space="0" w:color="auto"/>
        <w:right w:val="none" w:sz="0" w:space="0" w:color="auto"/>
      </w:divBdr>
    </w:div>
    <w:div w:id="751439023">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3101769">
      <w:bodyDiv w:val="1"/>
      <w:marLeft w:val="0"/>
      <w:marRight w:val="0"/>
      <w:marTop w:val="0"/>
      <w:marBottom w:val="0"/>
      <w:divBdr>
        <w:top w:val="none" w:sz="0" w:space="0" w:color="auto"/>
        <w:left w:val="none" w:sz="0" w:space="0" w:color="auto"/>
        <w:bottom w:val="none" w:sz="0" w:space="0" w:color="auto"/>
        <w:right w:val="none" w:sz="0" w:space="0" w:color="auto"/>
      </w:divBdr>
    </w:div>
    <w:div w:id="98882626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2087871111">
      <w:bodyDiv w:val="1"/>
      <w:marLeft w:val="0"/>
      <w:marRight w:val="0"/>
      <w:marTop w:val="0"/>
      <w:marBottom w:val="0"/>
      <w:divBdr>
        <w:top w:val="none" w:sz="0" w:space="0" w:color="auto"/>
        <w:left w:val="none" w:sz="0" w:space="0" w:color="auto"/>
        <w:bottom w:val="none" w:sz="0" w:space="0" w:color="auto"/>
        <w:right w:val="none" w:sz="0" w:space="0" w:color="auto"/>
      </w:divBdr>
    </w:div>
    <w:div w:id="211119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anidx\Documents\RAN2_111-e\Docs\R2-2007063.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Documents\RAN2_111-e\Docs\R2-2006685.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8B77F-446D-42B4-9C52-1492999D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28</TotalTime>
  <Pages>4</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10244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vivo-Chenli-After111</cp:lastModifiedBy>
  <cp:revision>19</cp:revision>
  <cp:lastPrinted>2010-06-10T06:19:00Z</cp:lastPrinted>
  <dcterms:created xsi:type="dcterms:W3CDTF">2020-08-26T11:27:00Z</dcterms:created>
  <dcterms:modified xsi:type="dcterms:W3CDTF">2020-08-31T07:02:00Z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