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2C9C" w14:textId="2F940F7C" w:rsidR="00CB443C" w:rsidRDefault="00774B49">
      <w:pPr>
        <w:pStyle w:val="CRCoverPage"/>
        <w:tabs>
          <w:tab w:val="left" w:pos="6490"/>
          <w:tab w:val="right" w:pos="9639"/>
        </w:tabs>
        <w:spacing w:after="0"/>
        <w:rPr>
          <w:b/>
          <w:i/>
          <w:sz w:val="28"/>
        </w:rPr>
      </w:pPr>
      <w:bookmarkStart w:id="0" w:name="_Toc535261118"/>
      <w:r>
        <w:rPr>
          <w:b/>
          <w:sz w:val="24"/>
        </w:rPr>
        <w:t>3GPP TSG-RAN2 Meeting #1</w:t>
      </w:r>
      <w:r w:rsidR="003B5148">
        <w:rPr>
          <w:b/>
          <w:sz w:val="24"/>
        </w:rPr>
        <w:t>1</w:t>
      </w:r>
      <w:r w:rsidR="00D673AF">
        <w:rPr>
          <w:b/>
          <w:sz w:val="24"/>
        </w:rPr>
        <w:t>1 electronic</w:t>
      </w:r>
      <w:r>
        <w:rPr>
          <w:b/>
          <w:i/>
          <w:sz w:val="28"/>
        </w:rPr>
        <w:tab/>
      </w:r>
      <w:r>
        <w:rPr>
          <w:b/>
          <w:i/>
          <w:sz w:val="28"/>
        </w:rPr>
        <w:tab/>
      </w:r>
      <w:r w:rsidR="00DC34B8" w:rsidRPr="00DC34B8">
        <w:rPr>
          <w:b/>
          <w:i/>
          <w:sz w:val="28"/>
        </w:rPr>
        <w:t>R2-200</w:t>
      </w:r>
      <w:r w:rsidR="00892828">
        <w:rPr>
          <w:b/>
          <w:i/>
          <w:sz w:val="28"/>
        </w:rPr>
        <w:t>xxx</w:t>
      </w:r>
    </w:p>
    <w:p w14:paraId="393C4A5E" w14:textId="7ABAF6CC" w:rsidR="00CB443C" w:rsidRDefault="00D673AF">
      <w:pPr>
        <w:pStyle w:val="CRCoverPage"/>
        <w:outlineLvl w:val="0"/>
        <w:rPr>
          <w:b/>
          <w:sz w:val="24"/>
        </w:rPr>
      </w:pPr>
      <w:r>
        <w:rPr>
          <w:b/>
          <w:sz w:val="24"/>
        </w:rPr>
        <w:t>Online</w:t>
      </w:r>
      <w:r w:rsidR="001E1F44" w:rsidRPr="001E1F44">
        <w:rPr>
          <w:b/>
          <w:sz w:val="24"/>
        </w:rPr>
        <w:t xml:space="preserve">, </w:t>
      </w:r>
      <w:r w:rsidR="008A5BCC">
        <w:rPr>
          <w:b/>
          <w:sz w:val="24"/>
        </w:rPr>
        <w:t>17-28 August</w:t>
      </w:r>
      <w:r w:rsidR="001E1F44" w:rsidRPr="001E1F44">
        <w:rPr>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43C" w14:paraId="1BFAADC2" w14:textId="77777777">
        <w:tc>
          <w:tcPr>
            <w:tcW w:w="9641" w:type="dxa"/>
            <w:gridSpan w:val="9"/>
            <w:tcBorders>
              <w:top w:val="single" w:sz="4" w:space="0" w:color="auto"/>
              <w:left w:val="single" w:sz="4" w:space="0" w:color="auto"/>
              <w:right w:val="single" w:sz="4" w:space="0" w:color="auto"/>
            </w:tcBorders>
          </w:tcPr>
          <w:p w14:paraId="58FDCEFD" w14:textId="77777777" w:rsidR="00CB443C" w:rsidRDefault="00774B49">
            <w:pPr>
              <w:pStyle w:val="CRCoverPage"/>
              <w:spacing w:after="0"/>
              <w:jc w:val="right"/>
              <w:rPr>
                <w:i/>
              </w:rPr>
            </w:pPr>
            <w:r>
              <w:rPr>
                <w:i/>
                <w:sz w:val="14"/>
              </w:rPr>
              <w:t>CR-Form-v11.4</w:t>
            </w:r>
          </w:p>
        </w:tc>
      </w:tr>
      <w:tr w:rsidR="00CB443C" w14:paraId="4ACA756E" w14:textId="77777777">
        <w:tc>
          <w:tcPr>
            <w:tcW w:w="9641" w:type="dxa"/>
            <w:gridSpan w:val="9"/>
            <w:tcBorders>
              <w:left w:val="single" w:sz="4" w:space="0" w:color="auto"/>
              <w:right w:val="single" w:sz="4" w:space="0" w:color="auto"/>
            </w:tcBorders>
          </w:tcPr>
          <w:p w14:paraId="7AE8A9E3" w14:textId="77777777" w:rsidR="00CB443C" w:rsidRDefault="00774B49">
            <w:pPr>
              <w:pStyle w:val="CRCoverPage"/>
              <w:spacing w:after="0"/>
              <w:jc w:val="center"/>
            </w:pPr>
            <w:r>
              <w:rPr>
                <w:b/>
                <w:sz w:val="32"/>
              </w:rPr>
              <w:t>CHANGE REQUEST</w:t>
            </w:r>
          </w:p>
        </w:tc>
      </w:tr>
      <w:tr w:rsidR="00CB443C" w14:paraId="4D88B3F8" w14:textId="77777777">
        <w:tc>
          <w:tcPr>
            <w:tcW w:w="9641" w:type="dxa"/>
            <w:gridSpan w:val="9"/>
            <w:tcBorders>
              <w:left w:val="single" w:sz="4" w:space="0" w:color="auto"/>
              <w:right w:val="single" w:sz="4" w:space="0" w:color="auto"/>
            </w:tcBorders>
          </w:tcPr>
          <w:p w14:paraId="5407E27D" w14:textId="77777777" w:rsidR="00CB443C" w:rsidRDefault="00CB443C">
            <w:pPr>
              <w:pStyle w:val="CRCoverPage"/>
              <w:spacing w:after="0"/>
              <w:rPr>
                <w:sz w:val="8"/>
                <w:szCs w:val="8"/>
              </w:rPr>
            </w:pPr>
          </w:p>
        </w:tc>
      </w:tr>
      <w:tr w:rsidR="00CB443C" w14:paraId="5BAFD379" w14:textId="77777777">
        <w:tc>
          <w:tcPr>
            <w:tcW w:w="142" w:type="dxa"/>
            <w:tcBorders>
              <w:left w:val="single" w:sz="4" w:space="0" w:color="auto"/>
            </w:tcBorders>
          </w:tcPr>
          <w:p w14:paraId="106D13C7" w14:textId="77777777" w:rsidR="00CB443C" w:rsidRDefault="00CB443C">
            <w:pPr>
              <w:pStyle w:val="CRCoverPage"/>
              <w:spacing w:after="0"/>
              <w:jc w:val="right"/>
            </w:pPr>
          </w:p>
        </w:tc>
        <w:tc>
          <w:tcPr>
            <w:tcW w:w="1559" w:type="dxa"/>
            <w:shd w:val="pct30" w:color="FFFF00" w:fill="auto"/>
          </w:tcPr>
          <w:p w14:paraId="439C753C" w14:textId="77777777" w:rsidR="00CB443C" w:rsidRDefault="00774B49">
            <w:pPr>
              <w:pStyle w:val="CRCoverPage"/>
              <w:spacing w:after="0"/>
              <w:jc w:val="right"/>
              <w:rPr>
                <w:b/>
                <w:sz w:val="28"/>
              </w:rPr>
            </w:pPr>
            <w:r>
              <w:rPr>
                <w:b/>
                <w:sz w:val="28"/>
              </w:rPr>
              <w:t>38.331</w:t>
            </w:r>
          </w:p>
        </w:tc>
        <w:tc>
          <w:tcPr>
            <w:tcW w:w="709" w:type="dxa"/>
          </w:tcPr>
          <w:p w14:paraId="644A649F" w14:textId="77777777" w:rsidR="00CB443C" w:rsidRDefault="00774B49">
            <w:pPr>
              <w:pStyle w:val="CRCoverPage"/>
              <w:spacing w:after="0"/>
              <w:jc w:val="center"/>
            </w:pPr>
            <w:r>
              <w:rPr>
                <w:b/>
                <w:sz w:val="28"/>
              </w:rPr>
              <w:t>CR</w:t>
            </w:r>
          </w:p>
        </w:tc>
        <w:tc>
          <w:tcPr>
            <w:tcW w:w="1276" w:type="dxa"/>
            <w:shd w:val="pct30" w:color="FFFF00" w:fill="auto"/>
          </w:tcPr>
          <w:p w14:paraId="15032233" w14:textId="77D6BA73" w:rsidR="00CB443C" w:rsidRDefault="00CB443C" w:rsidP="00692A7D">
            <w:pPr>
              <w:pStyle w:val="CRCoverPage"/>
              <w:spacing w:after="0"/>
              <w:jc w:val="right"/>
            </w:pPr>
          </w:p>
        </w:tc>
        <w:tc>
          <w:tcPr>
            <w:tcW w:w="709" w:type="dxa"/>
          </w:tcPr>
          <w:p w14:paraId="3443AA5D" w14:textId="77777777" w:rsidR="00CB443C" w:rsidRDefault="00774B49">
            <w:pPr>
              <w:pStyle w:val="CRCoverPage"/>
              <w:tabs>
                <w:tab w:val="right" w:pos="625"/>
              </w:tabs>
              <w:spacing w:after="0"/>
              <w:jc w:val="center"/>
            </w:pPr>
            <w:r>
              <w:rPr>
                <w:b/>
                <w:bCs/>
                <w:sz w:val="28"/>
              </w:rPr>
              <w:t>rev</w:t>
            </w:r>
          </w:p>
        </w:tc>
        <w:tc>
          <w:tcPr>
            <w:tcW w:w="992" w:type="dxa"/>
            <w:shd w:val="pct30" w:color="FFFF00" w:fill="auto"/>
          </w:tcPr>
          <w:p w14:paraId="22EB6F3A" w14:textId="5E22CB1B" w:rsidR="00CB443C" w:rsidRDefault="00CB443C">
            <w:pPr>
              <w:pStyle w:val="CRCoverPage"/>
              <w:spacing w:after="0"/>
              <w:jc w:val="center"/>
              <w:rPr>
                <w:b/>
              </w:rPr>
            </w:pPr>
          </w:p>
        </w:tc>
        <w:tc>
          <w:tcPr>
            <w:tcW w:w="2410" w:type="dxa"/>
          </w:tcPr>
          <w:p w14:paraId="3D16DBD0" w14:textId="77777777" w:rsidR="00CB443C" w:rsidRDefault="00774B49">
            <w:pPr>
              <w:pStyle w:val="CRCoverPage"/>
              <w:tabs>
                <w:tab w:val="right" w:pos="1825"/>
              </w:tabs>
              <w:spacing w:after="0"/>
              <w:jc w:val="center"/>
            </w:pPr>
            <w:r>
              <w:rPr>
                <w:b/>
                <w:sz w:val="28"/>
                <w:szCs w:val="28"/>
              </w:rPr>
              <w:t>Current version:</w:t>
            </w:r>
          </w:p>
        </w:tc>
        <w:tc>
          <w:tcPr>
            <w:tcW w:w="1701" w:type="dxa"/>
            <w:shd w:val="pct30" w:color="FFFF00" w:fill="auto"/>
          </w:tcPr>
          <w:p w14:paraId="30FB88F0" w14:textId="101AA8A2" w:rsidR="00CB443C" w:rsidRDefault="00774B49">
            <w:pPr>
              <w:pStyle w:val="CRCoverPage"/>
              <w:spacing w:after="0"/>
              <w:jc w:val="center"/>
              <w:rPr>
                <w:b/>
                <w:sz w:val="28"/>
              </w:rPr>
            </w:pPr>
            <w:r>
              <w:rPr>
                <w:b/>
                <w:sz w:val="28"/>
              </w:rPr>
              <w:t>1</w:t>
            </w:r>
            <w:r w:rsidR="001E1F44">
              <w:rPr>
                <w:b/>
                <w:sz w:val="28"/>
              </w:rPr>
              <w:t>6</w:t>
            </w:r>
            <w:r>
              <w:rPr>
                <w:b/>
                <w:sz w:val="28"/>
              </w:rPr>
              <w:t>.</w:t>
            </w:r>
            <w:r w:rsidR="0094617C">
              <w:rPr>
                <w:b/>
                <w:sz w:val="28"/>
              </w:rPr>
              <w:t>1</w:t>
            </w:r>
            <w:r>
              <w:rPr>
                <w:b/>
                <w:sz w:val="28"/>
              </w:rPr>
              <w:t>.0</w:t>
            </w:r>
          </w:p>
        </w:tc>
        <w:tc>
          <w:tcPr>
            <w:tcW w:w="143" w:type="dxa"/>
            <w:tcBorders>
              <w:right w:val="single" w:sz="4" w:space="0" w:color="auto"/>
            </w:tcBorders>
          </w:tcPr>
          <w:p w14:paraId="3CC138E1" w14:textId="77777777" w:rsidR="00CB443C" w:rsidRDefault="00CB443C">
            <w:pPr>
              <w:pStyle w:val="CRCoverPage"/>
              <w:spacing w:after="0"/>
            </w:pPr>
          </w:p>
        </w:tc>
      </w:tr>
      <w:tr w:rsidR="00CB443C" w14:paraId="48AD3055" w14:textId="77777777">
        <w:tc>
          <w:tcPr>
            <w:tcW w:w="9641" w:type="dxa"/>
            <w:gridSpan w:val="9"/>
            <w:tcBorders>
              <w:left w:val="single" w:sz="4" w:space="0" w:color="auto"/>
              <w:right w:val="single" w:sz="4" w:space="0" w:color="auto"/>
            </w:tcBorders>
          </w:tcPr>
          <w:p w14:paraId="0350AA98" w14:textId="77777777" w:rsidR="00CB443C" w:rsidRDefault="00CB443C">
            <w:pPr>
              <w:pStyle w:val="CRCoverPage"/>
              <w:spacing w:after="0"/>
            </w:pPr>
          </w:p>
        </w:tc>
      </w:tr>
      <w:tr w:rsidR="00CB443C" w14:paraId="7B1475AC" w14:textId="77777777">
        <w:tc>
          <w:tcPr>
            <w:tcW w:w="9641" w:type="dxa"/>
            <w:gridSpan w:val="9"/>
            <w:tcBorders>
              <w:top w:val="single" w:sz="4" w:space="0" w:color="auto"/>
            </w:tcBorders>
          </w:tcPr>
          <w:p w14:paraId="3723FFAE" w14:textId="77777777" w:rsidR="00CB443C" w:rsidRDefault="00774B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B443C" w14:paraId="4134A6B8" w14:textId="77777777">
        <w:tc>
          <w:tcPr>
            <w:tcW w:w="9641" w:type="dxa"/>
            <w:gridSpan w:val="9"/>
          </w:tcPr>
          <w:p w14:paraId="5AF341EA" w14:textId="77777777" w:rsidR="00CB443C" w:rsidRDefault="00CB443C">
            <w:pPr>
              <w:pStyle w:val="CRCoverPage"/>
              <w:spacing w:after="0"/>
              <w:rPr>
                <w:sz w:val="8"/>
                <w:szCs w:val="8"/>
              </w:rPr>
            </w:pPr>
          </w:p>
        </w:tc>
      </w:tr>
    </w:tbl>
    <w:p w14:paraId="1BECAC39" w14:textId="77777777" w:rsidR="00CB443C" w:rsidRDefault="00CB44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43C" w14:paraId="69279F3E" w14:textId="77777777">
        <w:tc>
          <w:tcPr>
            <w:tcW w:w="2835" w:type="dxa"/>
          </w:tcPr>
          <w:p w14:paraId="6197D634" w14:textId="77777777" w:rsidR="00CB443C" w:rsidRDefault="00774B49">
            <w:pPr>
              <w:pStyle w:val="CRCoverPage"/>
              <w:tabs>
                <w:tab w:val="right" w:pos="2751"/>
              </w:tabs>
              <w:spacing w:after="0"/>
              <w:rPr>
                <w:b/>
                <w:i/>
              </w:rPr>
            </w:pPr>
            <w:r>
              <w:rPr>
                <w:b/>
                <w:i/>
              </w:rPr>
              <w:t>Proposed change affects:</w:t>
            </w:r>
          </w:p>
        </w:tc>
        <w:tc>
          <w:tcPr>
            <w:tcW w:w="1418" w:type="dxa"/>
          </w:tcPr>
          <w:p w14:paraId="19017E62" w14:textId="77777777" w:rsidR="00CB443C" w:rsidRDefault="00774B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5A21E2" w14:textId="77777777" w:rsidR="00CB443C" w:rsidRDefault="00CB443C">
            <w:pPr>
              <w:pStyle w:val="CRCoverPage"/>
              <w:spacing w:after="0"/>
              <w:jc w:val="center"/>
              <w:rPr>
                <w:b/>
                <w:caps/>
              </w:rPr>
            </w:pPr>
          </w:p>
        </w:tc>
        <w:tc>
          <w:tcPr>
            <w:tcW w:w="709" w:type="dxa"/>
            <w:tcBorders>
              <w:left w:val="single" w:sz="4" w:space="0" w:color="auto"/>
            </w:tcBorders>
          </w:tcPr>
          <w:p w14:paraId="41D2C25A" w14:textId="77777777" w:rsidR="00CB443C" w:rsidRDefault="00774B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6DC13" w14:textId="464EA81D" w:rsidR="00CB443C" w:rsidRDefault="005B5859">
            <w:pPr>
              <w:pStyle w:val="CRCoverPage"/>
              <w:spacing w:after="0"/>
              <w:jc w:val="center"/>
              <w:rPr>
                <w:b/>
                <w:caps/>
              </w:rPr>
            </w:pPr>
            <w:r>
              <w:rPr>
                <w:b/>
                <w:caps/>
              </w:rPr>
              <w:t>x</w:t>
            </w:r>
          </w:p>
        </w:tc>
        <w:tc>
          <w:tcPr>
            <w:tcW w:w="2126" w:type="dxa"/>
          </w:tcPr>
          <w:p w14:paraId="63E59586" w14:textId="77777777" w:rsidR="00CB443C" w:rsidRDefault="00774B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62099" w14:textId="5294349B" w:rsidR="00CB443C" w:rsidRDefault="005B5859">
            <w:pPr>
              <w:pStyle w:val="CRCoverPage"/>
              <w:spacing w:after="0"/>
              <w:jc w:val="center"/>
              <w:rPr>
                <w:b/>
                <w:caps/>
              </w:rPr>
            </w:pPr>
            <w:r>
              <w:rPr>
                <w:b/>
                <w:caps/>
              </w:rPr>
              <w:t>x</w:t>
            </w:r>
          </w:p>
        </w:tc>
        <w:tc>
          <w:tcPr>
            <w:tcW w:w="1418" w:type="dxa"/>
            <w:tcBorders>
              <w:left w:val="nil"/>
            </w:tcBorders>
          </w:tcPr>
          <w:p w14:paraId="753D9580" w14:textId="77777777" w:rsidR="00CB443C" w:rsidRDefault="00774B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D3C85" w14:textId="77777777" w:rsidR="00CB443C" w:rsidRDefault="00CB443C">
            <w:pPr>
              <w:pStyle w:val="CRCoverPage"/>
              <w:spacing w:after="0"/>
              <w:jc w:val="center"/>
              <w:rPr>
                <w:b/>
                <w:bCs/>
                <w:caps/>
              </w:rPr>
            </w:pPr>
          </w:p>
        </w:tc>
      </w:tr>
    </w:tbl>
    <w:p w14:paraId="30150110" w14:textId="77777777" w:rsidR="00CB443C" w:rsidRDefault="00CB44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43C" w14:paraId="34C8BE64" w14:textId="77777777">
        <w:tc>
          <w:tcPr>
            <w:tcW w:w="9640" w:type="dxa"/>
            <w:gridSpan w:val="11"/>
          </w:tcPr>
          <w:p w14:paraId="30D6A019" w14:textId="77777777" w:rsidR="00CB443C" w:rsidRDefault="00CB443C">
            <w:pPr>
              <w:pStyle w:val="CRCoverPage"/>
              <w:spacing w:after="0"/>
              <w:rPr>
                <w:sz w:val="8"/>
                <w:szCs w:val="8"/>
              </w:rPr>
            </w:pPr>
          </w:p>
        </w:tc>
      </w:tr>
      <w:tr w:rsidR="00CB443C" w14:paraId="19D81704" w14:textId="77777777">
        <w:tc>
          <w:tcPr>
            <w:tcW w:w="1843" w:type="dxa"/>
            <w:tcBorders>
              <w:top w:val="single" w:sz="4" w:space="0" w:color="auto"/>
              <w:left w:val="single" w:sz="4" w:space="0" w:color="auto"/>
            </w:tcBorders>
          </w:tcPr>
          <w:p w14:paraId="143CDDF8" w14:textId="77777777" w:rsidR="00CB443C" w:rsidRDefault="00774B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1C2C30" w14:textId="433CE5FA" w:rsidR="00CB443C" w:rsidRPr="003A0AB4" w:rsidRDefault="003A0AB4" w:rsidP="0096571B">
            <w:pPr>
              <w:pStyle w:val="CRCoverPage"/>
              <w:spacing w:after="0"/>
              <w:ind w:left="100"/>
              <w:rPr>
                <w:lang w:val="fi-FI" w:eastAsia="fi-FI"/>
              </w:rPr>
            </w:pPr>
            <w:r w:rsidRPr="0096571B">
              <w:t xml:space="preserve">Miscellaneous </w:t>
            </w:r>
            <w:r w:rsidR="00311096">
              <w:t>eMIMO corrections      </w:t>
            </w:r>
          </w:p>
        </w:tc>
      </w:tr>
      <w:tr w:rsidR="00CB443C" w14:paraId="137A0C76" w14:textId="77777777">
        <w:tc>
          <w:tcPr>
            <w:tcW w:w="1843" w:type="dxa"/>
            <w:tcBorders>
              <w:left w:val="single" w:sz="4" w:space="0" w:color="auto"/>
            </w:tcBorders>
          </w:tcPr>
          <w:p w14:paraId="11F7A562"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64906B87" w14:textId="77777777" w:rsidR="00CB443C" w:rsidRDefault="00CB443C">
            <w:pPr>
              <w:pStyle w:val="CRCoverPage"/>
              <w:spacing w:after="0"/>
              <w:rPr>
                <w:sz w:val="8"/>
                <w:szCs w:val="8"/>
              </w:rPr>
            </w:pPr>
          </w:p>
        </w:tc>
      </w:tr>
      <w:tr w:rsidR="00CB443C" w14:paraId="53245185" w14:textId="77777777">
        <w:tc>
          <w:tcPr>
            <w:tcW w:w="1843" w:type="dxa"/>
            <w:tcBorders>
              <w:left w:val="single" w:sz="4" w:space="0" w:color="auto"/>
            </w:tcBorders>
          </w:tcPr>
          <w:p w14:paraId="4C3CCC5B" w14:textId="77777777" w:rsidR="00CB443C" w:rsidRDefault="00774B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788F75" w14:textId="77777777" w:rsidR="00CB443C" w:rsidRDefault="00774B49">
            <w:pPr>
              <w:pStyle w:val="CRCoverPage"/>
              <w:spacing w:after="0"/>
              <w:ind w:left="100"/>
            </w:pPr>
            <w:r>
              <w:t>Ericsson</w:t>
            </w:r>
          </w:p>
        </w:tc>
      </w:tr>
      <w:tr w:rsidR="00CB443C" w14:paraId="27E3ABFB" w14:textId="77777777">
        <w:tc>
          <w:tcPr>
            <w:tcW w:w="1843" w:type="dxa"/>
            <w:tcBorders>
              <w:left w:val="single" w:sz="4" w:space="0" w:color="auto"/>
            </w:tcBorders>
          </w:tcPr>
          <w:p w14:paraId="3358493D" w14:textId="77777777" w:rsidR="00CB443C" w:rsidRDefault="00774B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FE6E8B" w14:textId="77777777" w:rsidR="00CB443C" w:rsidRDefault="00774B49">
            <w:pPr>
              <w:pStyle w:val="CRCoverPage"/>
              <w:spacing w:after="0"/>
              <w:ind w:left="100"/>
            </w:pPr>
            <w:r>
              <w:t>R2</w:t>
            </w:r>
          </w:p>
        </w:tc>
      </w:tr>
      <w:tr w:rsidR="00CB443C" w14:paraId="414C95F6" w14:textId="77777777">
        <w:tc>
          <w:tcPr>
            <w:tcW w:w="1843" w:type="dxa"/>
            <w:tcBorders>
              <w:left w:val="single" w:sz="4" w:space="0" w:color="auto"/>
            </w:tcBorders>
          </w:tcPr>
          <w:p w14:paraId="64497BB9"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721C433E" w14:textId="77777777" w:rsidR="00CB443C" w:rsidRDefault="00CB443C">
            <w:pPr>
              <w:pStyle w:val="CRCoverPage"/>
              <w:spacing w:after="0"/>
              <w:rPr>
                <w:sz w:val="8"/>
                <w:szCs w:val="8"/>
              </w:rPr>
            </w:pPr>
          </w:p>
        </w:tc>
      </w:tr>
      <w:tr w:rsidR="00CB443C" w14:paraId="226AA0FA" w14:textId="77777777">
        <w:tc>
          <w:tcPr>
            <w:tcW w:w="1843" w:type="dxa"/>
            <w:tcBorders>
              <w:left w:val="single" w:sz="4" w:space="0" w:color="auto"/>
            </w:tcBorders>
          </w:tcPr>
          <w:p w14:paraId="3221E2B3" w14:textId="77777777" w:rsidR="00CB443C" w:rsidRDefault="00774B49">
            <w:pPr>
              <w:pStyle w:val="CRCoverPage"/>
              <w:tabs>
                <w:tab w:val="right" w:pos="1759"/>
              </w:tabs>
              <w:spacing w:after="0"/>
              <w:rPr>
                <w:b/>
                <w:i/>
              </w:rPr>
            </w:pPr>
            <w:r>
              <w:rPr>
                <w:b/>
                <w:i/>
              </w:rPr>
              <w:t>Work item code:</w:t>
            </w:r>
          </w:p>
        </w:tc>
        <w:tc>
          <w:tcPr>
            <w:tcW w:w="3686" w:type="dxa"/>
            <w:gridSpan w:val="5"/>
            <w:shd w:val="pct30" w:color="FFFF00" w:fill="auto"/>
          </w:tcPr>
          <w:p w14:paraId="5902A8D2" w14:textId="77777777" w:rsidR="00CB443C" w:rsidRDefault="00774B49">
            <w:pPr>
              <w:pStyle w:val="CRCoverPage"/>
              <w:spacing w:after="0"/>
              <w:ind w:left="100"/>
            </w:pPr>
            <w:r>
              <w:t>NR_eMIMO-Core</w:t>
            </w:r>
          </w:p>
        </w:tc>
        <w:tc>
          <w:tcPr>
            <w:tcW w:w="567" w:type="dxa"/>
            <w:tcBorders>
              <w:left w:val="nil"/>
            </w:tcBorders>
          </w:tcPr>
          <w:p w14:paraId="5613582E" w14:textId="77777777" w:rsidR="00CB443C" w:rsidRDefault="00CB443C">
            <w:pPr>
              <w:pStyle w:val="CRCoverPage"/>
              <w:spacing w:after="0"/>
              <w:ind w:right="100"/>
            </w:pPr>
          </w:p>
        </w:tc>
        <w:tc>
          <w:tcPr>
            <w:tcW w:w="1417" w:type="dxa"/>
            <w:gridSpan w:val="3"/>
            <w:tcBorders>
              <w:left w:val="nil"/>
            </w:tcBorders>
          </w:tcPr>
          <w:p w14:paraId="3F2AB906" w14:textId="77777777" w:rsidR="00CB443C" w:rsidRDefault="00774B49">
            <w:pPr>
              <w:pStyle w:val="CRCoverPage"/>
              <w:spacing w:after="0"/>
              <w:jc w:val="right"/>
            </w:pPr>
            <w:r>
              <w:rPr>
                <w:b/>
                <w:i/>
              </w:rPr>
              <w:t>Date:</w:t>
            </w:r>
          </w:p>
        </w:tc>
        <w:tc>
          <w:tcPr>
            <w:tcW w:w="2127" w:type="dxa"/>
            <w:tcBorders>
              <w:right w:val="single" w:sz="4" w:space="0" w:color="auto"/>
            </w:tcBorders>
            <w:shd w:val="pct30" w:color="FFFF00" w:fill="auto"/>
          </w:tcPr>
          <w:p w14:paraId="6508ECA0" w14:textId="68F4CD0A" w:rsidR="00CB443C" w:rsidRDefault="00774B49">
            <w:pPr>
              <w:pStyle w:val="CRCoverPage"/>
              <w:spacing w:after="0"/>
            </w:pPr>
            <w:r>
              <w:t xml:space="preserve"> 20</w:t>
            </w:r>
            <w:r w:rsidR="0068227D">
              <w:t>20-0</w:t>
            </w:r>
            <w:r w:rsidR="007C1D5E">
              <w:t>8</w:t>
            </w:r>
            <w:r w:rsidR="0068227D">
              <w:t>-</w:t>
            </w:r>
            <w:r w:rsidR="00171765">
              <w:t>6</w:t>
            </w:r>
          </w:p>
        </w:tc>
      </w:tr>
      <w:tr w:rsidR="00CB443C" w14:paraId="5FF2EA2B" w14:textId="77777777">
        <w:tc>
          <w:tcPr>
            <w:tcW w:w="1843" w:type="dxa"/>
            <w:tcBorders>
              <w:left w:val="single" w:sz="4" w:space="0" w:color="auto"/>
            </w:tcBorders>
          </w:tcPr>
          <w:p w14:paraId="6FAE4B0B" w14:textId="77777777" w:rsidR="00CB443C" w:rsidRDefault="00CB443C">
            <w:pPr>
              <w:pStyle w:val="CRCoverPage"/>
              <w:spacing w:after="0"/>
              <w:rPr>
                <w:b/>
                <w:i/>
                <w:sz w:val="8"/>
                <w:szCs w:val="8"/>
              </w:rPr>
            </w:pPr>
          </w:p>
        </w:tc>
        <w:tc>
          <w:tcPr>
            <w:tcW w:w="1986" w:type="dxa"/>
            <w:gridSpan w:val="4"/>
          </w:tcPr>
          <w:p w14:paraId="0C81D5FE" w14:textId="77777777" w:rsidR="00CB443C" w:rsidRDefault="00CB443C">
            <w:pPr>
              <w:pStyle w:val="CRCoverPage"/>
              <w:spacing w:after="0"/>
              <w:rPr>
                <w:sz w:val="8"/>
                <w:szCs w:val="8"/>
              </w:rPr>
            </w:pPr>
          </w:p>
        </w:tc>
        <w:tc>
          <w:tcPr>
            <w:tcW w:w="2267" w:type="dxa"/>
            <w:gridSpan w:val="2"/>
          </w:tcPr>
          <w:p w14:paraId="6BFB2173" w14:textId="77777777" w:rsidR="00CB443C" w:rsidRDefault="00CB443C">
            <w:pPr>
              <w:pStyle w:val="CRCoverPage"/>
              <w:spacing w:after="0"/>
              <w:rPr>
                <w:sz w:val="8"/>
                <w:szCs w:val="8"/>
              </w:rPr>
            </w:pPr>
          </w:p>
        </w:tc>
        <w:tc>
          <w:tcPr>
            <w:tcW w:w="1417" w:type="dxa"/>
            <w:gridSpan w:val="3"/>
          </w:tcPr>
          <w:p w14:paraId="1C3F311D" w14:textId="77777777" w:rsidR="00CB443C" w:rsidRDefault="00CB443C">
            <w:pPr>
              <w:pStyle w:val="CRCoverPage"/>
              <w:spacing w:after="0"/>
              <w:rPr>
                <w:sz w:val="8"/>
                <w:szCs w:val="8"/>
              </w:rPr>
            </w:pPr>
          </w:p>
        </w:tc>
        <w:tc>
          <w:tcPr>
            <w:tcW w:w="2127" w:type="dxa"/>
            <w:tcBorders>
              <w:right w:val="single" w:sz="4" w:space="0" w:color="auto"/>
            </w:tcBorders>
          </w:tcPr>
          <w:p w14:paraId="3F4BF496" w14:textId="77777777" w:rsidR="00CB443C" w:rsidRDefault="00CB443C">
            <w:pPr>
              <w:pStyle w:val="CRCoverPage"/>
              <w:spacing w:after="0"/>
              <w:rPr>
                <w:sz w:val="8"/>
                <w:szCs w:val="8"/>
              </w:rPr>
            </w:pPr>
          </w:p>
        </w:tc>
      </w:tr>
      <w:tr w:rsidR="00CB443C" w14:paraId="56297B6E" w14:textId="77777777">
        <w:trPr>
          <w:cantSplit/>
        </w:trPr>
        <w:tc>
          <w:tcPr>
            <w:tcW w:w="1843" w:type="dxa"/>
            <w:tcBorders>
              <w:left w:val="single" w:sz="4" w:space="0" w:color="auto"/>
            </w:tcBorders>
          </w:tcPr>
          <w:p w14:paraId="050E5EFF" w14:textId="77777777" w:rsidR="00CB443C" w:rsidRDefault="00774B49">
            <w:pPr>
              <w:pStyle w:val="CRCoverPage"/>
              <w:tabs>
                <w:tab w:val="right" w:pos="1759"/>
              </w:tabs>
              <w:spacing w:after="0"/>
              <w:rPr>
                <w:b/>
                <w:i/>
              </w:rPr>
            </w:pPr>
            <w:r>
              <w:rPr>
                <w:b/>
                <w:i/>
              </w:rPr>
              <w:t>Category:</w:t>
            </w:r>
          </w:p>
        </w:tc>
        <w:tc>
          <w:tcPr>
            <w:tcW w:w="851" w:type="dxa"/>
            <w:shd w:val="pct30" w:color="FFFF00" w:fill="auto"/>
          </w:tcPr>
          <w:p w14:paraId="135F1B48" w14:textId="0FE4D992" w:rsidR="00CB443C" w:rsidRDefault="00EE4EB8">
            <w:pPr>
              <w:pStyle w:val="CRCoverPage"/>
              <w:spacing w:after="0"/>
              <w:ind w:left="100" w:right="-609"/>
              <w:rPr>
                <w:b/>
              </w:rPr>
            </w:pPr>
            <w:r>
              <w:rPr>
                <w:b/>
              </w:rPr>
              <w:t>F</w:t>
            </w:r>
          </w:p>
        </w:tc>
        <w:tc>
          <w:tcPr>
            <w:tcW w:w="3402" w:type="dxa"/>
            <w:gridSpan w:val="5"/>
            <w:tcBorders>
              <w:left w:val="nil"/>
            </w:tcBorders>
          </w:tcPr>
          <w:p w14:paraId="42A646F0" w14:textId="77777777" w:rsidR="00CB443C" w:rsidRDefault="00CB443C">
            <w:pPr>
              <w:pStyle w:val="CRCoverPage"/>
              <w:spacing w:after="0"/>
            </w:pPr>
          </w:p>
        </w:tc>
        <w:tc>
          <w:tcPr>
            <w:tcW w:w="1417" w:type="dxa"/>
            <w:gridSpan w:val="3"/>
            <w:tcBorders>
              <w:left w:val="nil"/>
            </w:tcBorders>
          </w:tcPr>
          <w:p w14:paraId="7FFC3E59" w14:textId="77777777" w:rsidR="00CB443C" w:rsidRDefault="00774B49">
            <w:pPr>
              <w:pStyle w:val="CRCoverPage"/>
              <w:spacing w:after="0"/>
              <w:jc w:val="right"/>
              <w:rPr>
                <w:b/>
                <w:i/>
              </w:rPr>
            </w:pPr>
            <w:r>
              <w:rPr>
                <w:b/>
                <w:i/>
              </w:rPr>
              <w:t>Release:</w:t>
            </w:r>
          </w:p>
        </w:tc>
        <w:tc>
          <w:tcPr>
            <w:tcW w:w="2127" w:type="dxa"/>
            <w:tcBorders>
              <w:right w:val="single" w:sz="4" w:space="0" w:color="auto"/>
            </w:tcBorders>
            <w:shd w:val="pct30" w:color="FFFF00" w:fill="auto"/>
          </w:tcPr>
          <w:p w14:paraId="0AF0E262" w14:textId="77777777" w:rsidR="00CB443C" w:rsidRDefault="00774B49">
            <w:pPr>
              <w:pStyle w:val="CRCoverPage"/>
              <w:spacing w:after="0"/>
              <w:ind w:left="100"/>
            </w:pPr>
            <w:r>
              <w:t>Rel-16</w:t>
            </w:r>
          </w:p>
        </w:tc>
      </w:tr>
      <w:tr w:rsidR="00CB443C" w14:paraId="786DB093" w14:textId="77777777">
        <w:tc>
          <w:tcPr>
            <w:tcW w:w="1843" w:type="dxa"/>
            <w:tcBorders>
              <w:left w:val="single" w:sz="4" w:space="0" w:color="auto"/>
              <w:bottom w:val="single" w:sz="4" w:space="0" w:color="auto"/>
            </w:tcBorders>
          </w:tcPr>
          <w:p w14:paraId="1070FCC9" w14:textId="77777777" w:rsidR="00CB443C" w:rsidRDefault="00CB443C">
            <w:pPr>
              <w:pStyle w:val="CRCoverPage"/>
              <w:spacing w:after="0"/>
              <w:rPr>
                <w:b/>
                <w:i/>
              </w:rPr>
            </w:pPr>
          </w:p>
        </w:tc>
        <w:tc>
          <w:tcPr>
            <w:tcW w:w="4677" w:type="dxa"/>
            <w:gridSpan w:val="8"/>
            <w:tcBorders>
              <w:bottom w:val="single" w:sz="4" w:space="0" w:color="auto"/>
            </w:tcBorders>
          </w:tcPr>
          <w:p w14:paraId="599E6BFB" w14:textId="77777777" w:rsidR="00CB443C" w:rsidRDefault="00774B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A16888" w14:textId="77777777" w:rsidR="00CB443C" w:rsidRDefault="00774B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33F5E9" w14:textId="77777777" w:rsidR="00CB443C" w:rsidRDefault="00774B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B443C" w14:paraId="6FA66E51" w14:textId="77777777">
        <w:tc>
          <w:tcPr>
            <w:tcW w:w="1843" w:type="dxa"/>
          </w:tcPr>
          <w:p w14:paraId="231BFBCD" w14:textId="77777777" w:rsidR="00CB443C" w:rsidRDefault="00CB443C">
            <w:pPr>
              <w:pStyle w:val="CRCoverPage"/>
              <w:spacing w:after="0"/>
              <w:rPr>
                <w:b/>
                <w:i/>
                <w:sz w:val="8"/>
                <w:szCs w:val="8"/>
              </w:rPr>
            </w:pPr>
          </w:p>
        </w:tc>
        <w:tc>
          <w:tcPr>
            <w:tcW w:w="7797" w:type="dxa"/>
            <w:gridSpan w:val="10"/>
          </w:tcPr>
          <w:p w14:paraId="0397BFD1" w14:textId="77777777" w:rsidR="00CB443C" w:rsidRDefault="00CB443C">
            <w:pPr>
              <w:pStyle w:val="CRCoverPage"/>
              <w:spacing w:after="0"/>
              <w:rPr>
                <w:sz w:val="8"/>
                <w:szCs w:val="8"/>
              </w:rPr>
            </w:pPr>
          </w:p>
        </w:tc>
      </w:tr>
      <w:tr w:rsidR="00CB443C" w14:paraId="1D79DBD5" w14:textId="77777777">
        <w:tc>
          <w:tcPr>
            <w:tcW w:w="2694" w:type="dxa"/>
            <w:gridSpan w:val="2"/>
            <w:tcBorders>
              <w:top w:val="single" w:sz="4" w:space="0" w:color="auto"/>
              <w:left w:val="single" w:sz="4" w:space="0" w:color="auto"/>
            </w:tcBorders>
          </w:tcPr>
          <w:p w14:paraId="5EE31EDF" w14:textId="77777777" w:rsidR="00CB443C" w:rsidRDefault="00774B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43E2F" w14:textId="3AB2387D" w:rsidR="00CB443C" w:rsidRDefault="00977EB9">
            <w:pPr>
              <w:pStyle w:val="CRCoverPage"/>
              <w:spacing w:after="0"/>
              <w:ind w:left="100"/>
            </w:pPr>
            <w:r>
              <w:t>T</w:t>
            </w:r>
            <w:r w:rsidR="00DD7C4F">
              <w:t>o align 38.331 with 38.213 with respect to characterization of multi-DCI multi-TRP transmission.</w:t>
            </w:r>
          </w:p>
          <w:p w14:paraId="6B725D80" w14:textId="77777777" w:rsidR="00CB443C" w:rsidRDefault="00CB443C">
            <w:pPr>
              <w:pStyle w:val="CRCoverPage"/>
              <w:spacing w:after="0"/>
              <w:ind w:left="100"/>
            </w:pPr>
          </w:p>
        </w:tc>
      </w:tr>
      <w:tr w:rsidR="00CB443C" w14:paraId="6FD19093" w14:textId="77777777">
        <w:tc>
          <w:tcPr>
            <w:tcW w:w="2694" w:type="dxa"/>
            <w:gridSpan w:val="2"/>
            <w:tcBorders>
              <w:left w:val="single" w:sz="4" w:space="0" w:color="auto"/>
            </w:tcBorders>
          </w:tcPr>
          <w:p w14:paraId="66F3363F"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1B74EDC0" w14:textId="77777777" w:rsidR="00CB443C" w:rsidRDefault="00CB443C">
            <w:pPr>
              <w:pStyle w:val="CRCoverPage"/>
              <w:spacing w:after="0"/>
              <w:rPr>
                <w:sz w:val="8"/>
                <w:szCs w:val="8"/>
              </w:rPr>
            </w:pPr>
          </w:p>
        </w:tc>
      </w:tr>
      <w:tr w:rsidR="00CB443C" w14:paraId="1EE1B559" w14:textId="77777777">
        <w:tc>
          <w:tcPr>
            <w:tcW w:w="2694" w:type="dxa"/>
            <w:gridSpan w:val="2"/>
            <w:tcBorders>
              <w:left w:val="single" w:sz="4" w:space="0" w:color="auto"/>
            </w:tcBorders>
          </w:tcPr>
          <w:p w14:paraId="55A44F96" w14:textId="77777777" w:rsidR="00CB443C" w:rsidRDefault="00774B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1835F0" w14:textId="77777777" w:rsidR="00884FEC" w:rsidRDefault="00884FEC" w:rsidP="00980313">
            <w:pPr>
              <w:pStyle w:val="CRCoverPage"/>
              <w:spacing w:after="0"/>
              <w:ind w:left="100"/>
            </w:pPr>
          </w:p>
          <w:p w14:paraId="15B3CC00" w14:textId="511757FA" w:rsidR="00C433FA" w:rsidRPr="00DD7C4F" w:rsidRDefault="00171765" w:rsidP="00DD7C4F">
            <w:pPr>
              <w:pStyle w:val="CRCoverPage"/>
              <w:spacing w:after="0"/>
            </w:pPr>
            <w:r>
              <w:t xml:space="preserve">In the field description of </w:t>
            </w:r>
            <w:r w:rsidR="00DD7C4F" w:rsidRPr="00DD7C4F">
              <w:t>simultaneousTCI-UpdateList1</w:t>
            </w:r>
            <w:r w:rsidR="00DD7C4F">
              <w:t xml:space="preserve">, </w:t>
            </w:r>
            <w:r w:rsidR="00DD7C4F" w:rsidRPr="00DD7C4F">
              <w:t>simultaneousTCI-UpdateList2</w:t>
            </w:r>
            <w:r w:rsidR="00DD7C4F">
              <w:t xml:space="preserve"> and</w:t>
            </w:r>
            <w:r w:rsidR="00DD7C4F" w:rsidRPr="00DD7C4F">
              <w:t xml:space="preserve"> simultaneousSpatial-UpdatedList1, simultaneousSpatial-</w:t>
            </w:r>
            <w:r w:rsidR="00DD7C4F" w:rsidRPr="00DD7C4F">
              <w:lastRenderedPageBreak/>
              <w:t>UpdatedList2</w:t>
            </w:r>
            <w:r>
              <w:t xml:space="preserve"> in IE </w:t>
            </w:r>
            <w:r w:rsidR="00DD7C4F" w:rsidRPr="00DD7C4F">
              <w:t>CellGroupConfig</w:t>
            </w:r>
            <w:r w:rsidR="00DD7C4F">
              <w:t xml:space="preserve"> align the characterization of multi-DCI multi-TRP transmission to TS 38213.</w:t>
            </w:r>
          </w:p>
          <w:p w14:paraId="6B96D952" w14:textId="77777777" w:rsidR="00DE2C70" w:rsidRDefault="00DE2C70" w:rsidP="00B51E94">
            <w:pPr>
              <w:pStyle w:val="CRCoverPage"/>
              <w:spacing w:after="0"/>
            </w:pPr>
          </w:p>
          <w:p w14:paraId="3367E045" w14:textId="77777777" w:rsidR="008B2EAE" w:rsidRDefault="008B2EAE" w:rsidP="00B51E94">
            <w:pPr>
              <w:pStyle w:val="CRCoverPage"/>
              <w:spacing w:after="0"/>
            </w:pPr>
          </w:p>
          <w:p w14:paraId="6B8050C6" w14:textId="77777777" w:rsidR="008B2EAE" w:rsidRDefault="008B2EAE" w:rsidP="008B2EAE">
            <w:pPr>
              <w:spacing w:before="40" w:after="40" w:line="240" w:lineRule="auto"/>
              <w:rPr>
                <w:lang w:val="fi-FI" w:eastAsia="fi-FI"/>
              </w:rPr>
            </w:pPr>
            <w:r>
              <w:rPr>
                <w:rFonts w:ascii="Arial" w:hAnsi="Arial" w:cs="Arial"/>
                <w:b/>
                <w:bCs/>
              </w:rPr>
              <w:t>Impact analysis</w:t>
            </w:r>
          </w:p>
          <w:p w14:paraId="34A7BD1B" w14:textId="77777777" w:rsidR="008B2EAE" w:rsidRDefault="008B2EAE" w:rsidP="008B2EAE">
            <w:pPr>
              <w:spacing w:before="40" w:after="40" w:line="240" w:lineRule="auto"/>
            </w:pPr>
            <w:r>
              <w:rPr>
                <w:rFonts w:ascii="Arial" w:hAnsi="Arial" w:cs="Arial"/>
                <w:u w:val="single"/>
              </w:rPr>
              <w:t>Impacted 5G architecture options:</w:t>
            </w:r>
          </w:p>
          <w:p w14:paraId="220E9458" w14:textId="77777777" w:rsidR="008B2EAE" w:rsidRDefault="008B2EAE" w:rsidP="008B2EAE">
            <w:pPr>
              <w:spacing w:before="40" w:after="40" w:line="240" w:lineRule="auto"/>
            </w:pPr>
            <w:r>
              <w:rPr>
                <w:rFonts w:ascii="Arial" w:hAnsi="Arial" w:cs="Arial"/>
              </w:rPr>
              <w:t>NR SA, NR-DC, (NG)EN-DC, NE-DC</w:t>
            </w:r>
          </w:p>
          <w:p w14:paraId="245DBE26" w14:textId="77777777" w:rsidR="008B2EAE" w:rsidRDefault="008B2EAE" w:rsidP="008B2EAE">
            <w:pPr>
              <w:spacing w:before="40" w:after="40" w:line="240" w:lineRule="auto"/>
            </w:pPr>
            <w:r>
              <w:rPr>
                <w:rFonts w:ascii="Arial" w:hAnsi="Arial" w:cs="Arial"/>
                <w:u w:val="single"/>
              </w:rPr>
              <w:t>Impacted functionality:</w:t>
            </w:r>
          </w:p>
          <w:p w14:paraId="3B548AE7" w14:textId="77777777" w:rsidR="008B2EAE" w:rsidRDefault="008B2EAE" w:rsidP="008B2EAE">
            <w:pPr>
              <w:spacing w:before="40" w:after="40" w:line="240" w:lineRule="auto"/>
            </w:pPr>
            <w:r>
              <w:rPr>
                <w:rFonts w:ascii="Arial" w:hAnsi="Arial" w:cs="Arial"/>
              </w:rPr>
              <w:t>Miscellaneous minor corrections to TS 38.331.</w:t>
            </w:r>
          </w:p>
          <w:p w14:paraId="35618441" w14:textId="77777777" w:rsidR="008B2EAE" w:rsidRDefault="008B2EAE" w:rsidP="008B2EAE">
            <w:pPr>
              <w:spacing w:before="40" w:after="40" w:line="240" w:lineRule="auto"/>
            </w:pPr>
            <w:r>
              <w:rPr>
                <w:rFonts w:ascii="Arial" w:hAnsi="Arial" w:cs="Arial"/>
                <w:u w:val="single"/>
              </w:rPr>
              <w:t>Inter-operability:</w:t>
            </w:r>
          </w:p>
          <w:p w14:paraId="791B7E43" w14:textId="77777777" w:rsidR="008B2EAE" w:rsidRDefault="008B2EAE" w:rsidP="008B2EAE">
            <w:pPr>
              <w:spacing w:before="40" w:after="40" w:line="240" w:lineRule="auto"/>
            </w:pPr>
            <w:r>
              <w:rPr>
                <w:rFonts w:ascii="Arial" w:hAnsi="Arial" w:cs="Arial"/>
              </w:rPr>
              <w:t>If the network is implemented according to the CR and the UE is not, there will not be inter-operability problems.</w:t>
            </w:r>
          </w:p>
          <w:p w14:paraId="2EC7C993" w14:textId="77777777" w:rsidR="008B2EAE" w:rsidRDefault="008B2EAE" w:rsidP="008B2EAE">
            <w:pPr>
              <w:spacing w:before="40" w:after="40" w:line="240" w:lineRule="auto"/>
            </w:pPr>
            <w:r>
              <w:rPr>
                <w:rFonts w:ascii="Arial" w:hAnsi="Arial" w:cs="Arial"/>
              </w:rPr>
              <w:t>If the UE is implemented according to the CR and the network is not, there will not be inter-operability problems.</w:t>
            </w:r>
          </w:p>
          <w:p w14:paraId="24424F1C" w14:textId="5CD9ED20" w:rsidR="004B48FA" w:rsidRDefault="004B48FA" w:rsidP="00B51E94">
            <w:pPr>
              <w:pStyle w:val="CRCoverPage"/>
              <w:spacing w:after="0"/>
            </w:pPr>
          </w:p>
        </w:tc>
      </w:tr>
      <w:tr w:rsidR="00CB443C" w14:paraId="37D4E481" w14:textId="77777777">
        <w:tc>
          <w:tcPr>
            <w:tcW w:w="2694" w:type="dxa"/>
            <w:gridSpan w:val="2"/>
            <w:tcBorders>
              <w:left w:val="single" w:sz="4" w:space="0" w:color="auto"/>
            </w:tcBorders>
          </w:tcPr>
          <w:p w14:paraId="53F6D872"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3FDA6156" w14:textId="77777777" w:rsidR="00CB443C" w:rsidRDefault="00CB443C">
            <w:pPr>
              <w:pStyle w:val="CRCoverPage"/>
              <w:spacing w:after="0"/>
              <w:rPr>
                <w:sz w:val="8"/>
                <w:szCs w:val="8"/>
              </w:rPr>
            </w:pPr>
          </w:p>
        </w:tc>
      </w:tr>
      <w:tr w:rsidR="00CB443C" w14:paraId="362B4BB0" w14:textId="77777777">
        <w:tc>
          <w:tcPr>
            <w:tcW w:w="2694" w:type="dxa"/>
            <w:gridSpan w:val="2"/>
            <w:tcBorders>
              <w:left w:val="single" w:sz="4" w:space="0" w:color="auto"/>
              <w:bottom w:val="single" w:sz="4" w:space="0" w:color="auto"/>
            </w:tcBorders>
          </w:tcPr>
          <w:p w14:paraId="7D4EEE8B" w14:textId="77777777" w:rsidR="00CB443C" w:rsidRDefault="00774B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247DA" w14:textId="17D0F4DE" w:rsidR="00CB443C" w:rsidRDefault="004F56E9" w:rsidP="005007F3">
            <w:pPr>
              <w:pStyle w:val="CRCoverPage"/>
              <w:spacing w:after="0"/>
            </w:pPr>
            <w:r w:rsidRPr="004F56E9">
              <w:t>Miscellaneous non-controversial errors will remain in the specification</w:t>
            </w:r>
            <w:r w:rsidR="00015E8B">
              <w:t>.</w:t>
            </w:r>
          </w:p>
        </w:tc>
      </w:tr>
      <w:tr w:rsidR="00CB443C" w14:paraId="5FADA804" w14:textId="77777777">
        <w:tc>
          <w:tcPr>
            <w:tcW w:w="2694" w:type="dxa"/>
            <w:gridSpan w:val="2"/>
          </w:tcPr>
          <w:p w14:paraId="36038271" w14:textId="77777777" w:rsidR="00CB443C" w:rsidRDefault="00CB443C">
            <w:pPr>
              <w:pStyle w:val="CRCoverPage"/>
              <w:spacing w:after="0"/>
              <w:rPr>
                <w:b/>
                <w:i/>
                <w:sz w:val="8"/>
                <w:szCs w:val="8"/>
              </w:rPr>
            </w:pPr>
          </w:p>
        </w:tc>
        <w:tc>
          <w:tcPr>
            <w:tcW w:w="6946" w:type="dxa"/>
            <w:gridSpan w:val="9"/>
          </w:tcPr>
          <w:p w14:paraId="3FB00B48" w14:textId="77777777" w:rsidR="00CB443C" w:rsidRDefault="00CB443C">
            <w:pPr>
              <w:pStyle w:val="CRCoverPage"/>
              <w:spacing w:after="0"/>
              <w:rPr>
                <w:sz w:val="8"/>
                <w:szCs w:val="8"/>
              </w:rPr>
            </w:pPr>
          </w:p>
        </w:tc>
      </w:tr>
      <w:tr w:rsidR="00CB443C" w14:paraId="050EA02B" w14:textId="77777777">
        <w:tc>
          <w:tcPr>
            <w:tcW w:w="2694" w:type="dxa"/>
            <w:gridSpan w:val="2"/>
            <w:tcBorders>
              <w:top w:val="single" w:sz="4" w:space="0" w:color="auto"/>
              <w:left w:val="single" w:sz="4" w:space="0" w:color="auto"/>
            </w:tcBorders>
          </w:tcPr>
          <w:p w14:paraId="241379A5" w14:textId="77777777" w:rsidR="00CB443C" w:rsidRDefault="00774B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2E80C4" w14:textId="58CF41DF" w:rsidR="00CB443C" w:rsidRDefault="00B71257">
            <w:pPr>
              <w:pStyle w:val="CRCoverPage"/>
              <w:spacing w:after="0"/>
              <w:ind w:left="100"/>
            </w:pPr>
            <w:r>
              <w:t>6.3.2</w:t>
            </w:r>
          </w:p>
        </w:tc>
      </w:tr>
      <w:tr w:rsidR="00CB443C" w14:paraId="31206D7F" w14:textId="77777777">
        <w:tc>
          <w:tcPr>
            <w:tcW w:w="2694" w:type="dxa"/>
            <w:gridSpan w:val="2"/>
            <w:tcBorders>
              <w:left w:val="single" w:sz="4" w:space="0" w:color="auto"/>
            </w:tcBorders>
          </w:tcPr>
          <w:p w14:paraId="1D23579B"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6FE4A1CF" w14:textId="77777777" w:rsidR="00CB443C" w:rsidRDefault="00CB443C">
            <w:pPr>
              <w:pStyle w:val="CRCoverPage"/>
              <w:spacing w:after="0"/>
              <w:rPr>
                <w:sz w:val="8"/>
                <w:szCs w:val="8"/>
              </w:rPr>
            </w:pPr>
          </w:p>
        </w:tc>
      </w:tr>
      <w:tr w:rsidR="00CB443C" w14:paraId="11D90937" w14:textId="77777777">
        <w:tc>
          <w:tcPr>
            <w:tcW w:w="2694" w:type="dxa"/>
            <w:gridSpan w:val="2"/>
            <w:tcBorders>
              <w:left w:val="single" w:sz="4" w:space="0" w:color="auto"/>
            </w:tcBorders>
          </w:tcPr>
          <w:p w14:paraId="44157F2C" w14:textId="77777777" w:rsidR="00CB443C" w:rsidRDefault="00CB44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BC9341" w14:textId="77777777" w:rsidR="00CB443C" w:rsidRDefault="00774B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69D70A" w14:textId="77777777" w:rsidR="00CB443C" w:rsidRDefault="00774B49">
            <w:pPr>
              <w:pStyle w:val="CRCoverPage"/>
              <w:spacing w:after="0"/>
              <w:jc w:val="center"/>
              <w:rPr>
                <w:b/>
                <w:caps/>
              </w:rPr>
            </w:pPr>
            <w:r>
              <w:rPr>
                <w:b/>
                <w:caps/>
              </w:rPr>
              <w:t>N</w:t>
            </w:r>
          </w:p>
        </w:tc>
        <w:tc>
          <w:tcPr>
            <w:tcW w:w="2977" w:type="dxa"/>
            <w:gridSpan w:val="4"/>
          </w:tcPr>
          <w:p w14:paraId="3F6B7DD7" w14:textId="77777777" w:rsidR="00CB443C" w:rsidRDefault="00CB443C">
            <w:pPr>
              <w:pStyle w:val="CRCoverPage"/>
              <w:tabs>
                <w:tab w:val="right" w:pos="2893"/>
              </w:tabs>
              <w:spacing w:after="0"/>
            </w:pPr>
          </w:p>
        </w:tc>
        <w:tc>
          <w:tcPr>
            <w:tcW w:w="3401" w:type="dxa"/>
            <w:gridSpan w:val="3"/>
            <w:tcBorders>
              <w:right w:val="single" w:sz="4" w:space="0" w:color="auto"/>
            </w:tcBorders>
            <w:shd w:val="clear" w:color="FFFF00" w:fill="auto"/>
          </w:tcPr>
          <w:p w14:paraId="19C76777" w14:textId="77777777" w:rsidR="00CB443C" w:rsidRDefault="00CB443C">
            <w:pPr>
              <w:pStyle w:val="CRCoverPage"/>
              <w:spacing w:after="0"/>
              <w:ind w:left="99"/>
            </w:pPr>
          </w:p>
        </w:tc>
      </w:tr>
      <w:tr w:rsidR="00CB443C" w14:paraId="08C4C98D" w14:textId="77777777">
        <w:tc>
          <w:tcPr>
            <w:tcW w:w="2694" w:type="dxa"/>
            <w:gridSpan w:val="2"/>
            <w:tcBorders>
              <w:left w:val="single" w:sz="4" w:space="0" w:color="auto"/>
            </w:tcBorders>
          </w:tcPr>
          <w:p w14:paraId="4E43334F" w14:textId="77777777" w:rsidR="00CB443C" w:rsidRDefault="00774B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3143D9D"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C5054" w14:textId="77777777" w:rsidR="00CB443C" w:rsidRDefault="00774B49">
            <w:pPr>
              <w:pStyle w:val="CRCoverPage"/>
              <w:spacing w:after="0"/>
              <w:jc w:val="center"/>
              <w:rPr>
                <w:b/>
                <w:caps/>
              </w:rPr>
            </w:pPr>
            <w:r>
              <w:rPr>
                <w:b/>
                <w:caps/>
              </w:rPr>
              <w:t>X</w:t>
            </w:r>
          </w:p>
        </w:tc>
        <w:tc>
          <w:tcPr>
            <w:tcW w:w="2977" w:type="dxa"/>
            <w:gridSpan w:val="4"/>
          </w:tcPr>
          <w:p w14:paraId="33F28B5F" w14:textId="77777777" w:rsidR="00CB443C" w:rsidRDefault="00774B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998B8" w14:textId="77777777" w:rsidR="00CB443C" w:rsidRDefault="00774B49">
            <w:pPr>
              <w:pStyle w:val="CRCoverPage"/>
              <w:spacing w:after="0"/>
              <w:ind w:left="99"/>
            </w:pPr>
            <w:r>
              <w:t xml:space="preserve">TS/TR ... CR ... </w:t>
            </w:r>
          </w:p>
        </w:tc>
      </w:tr>
      <w:tr w:rsidR="00CB443C" w14:paraId="433EEAAB" w14:textId="77777777">
        <w:tc>
          <w:tcPr>
            <w:tcW w:w="2694" w:type="dxa"/>
            <w:gridSpan w:val="2"/>
            <w:tcBorders>
              <w:left w:val="single" w:sz="4" w:space="0" w:color="auto"/>
            </w:tcBorders>
          </w:tcPr>
          <w:p w14:paraId="0074DFB2" w14:textId="77777777" w:rsidR="00CB443C" w:rsidRDefault="00774B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B66F5B"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AB8AB" w14:textId="77777777" w:rsidR="00CB443C" w:rsidRDefault="00774B49">
            <w:pPr>
              <w:pStyle w:val="CRCoverPage"/>
              <w:spacing w:after="0"/>
              <w:jc w:val="center"/>
              <w:rPr>
                <w:b/>
                <w:caps/>
              </w:rPr>
            </w:pPr>
            <w:r>
              <w:rPr>
                <w:b/>
                <w:caps/>
              </w:rPr>
              <w:t>X</w:t>
            </w:r>
          </w:p>
        </w:tc>
        <w:tc>
          <w:tcPr>
            <w:tcW w:w="2977" w:type="dxa"/>
            <w:gridSpan w:val="4"/>
          </w:tcPr>
          <w:p w14:paraId="7CEB6FD1" w14:textId="77777777" w:rsidR="00CB443C" w:rsidRDefault="00774B49">
            <w:pPr>
              <w:pStyle w:val="CRCoverPage"/>
              <w:spacing w:after="0"/>
            </w:pPr>
            <w:r>
              <w:t xml:space="preserve"> Test specifications</w:t>
            </w:r>
          </w:p>
        </w:tc>
        <w:tc>
          <w:tcPr>
            <w:tcW w:w="3401" w:type="dxa"/>
            <w:gridSpan w:val="3"/>
            <w:tcBorders>
              <w:right w:val="single" w:sz="4" w:space="0" w:color="auto"/>
            </w:tcBorders>
            <w:shd w:val="pct30" w:color="FFFF00" w:fill="auto"/>
          </w:tcPr>
          <w:p w14:paraId="6F2D9876" w14:textId="77777777" w:rsidR="00CB443C" w:rsidRDefault="00774B49">
            <w:pPr>
              <w:pStyle w:val="CRCoverPage"/>
              <w:spacing w:after="0"/>
              <w:ind w:left="99"/>
            </w:pPr>
            <w:r>
              <w:t xml:space="preserve">TS/TR ... CR ... </w:t>
            </w:r>
          </w:p>
        </w:tc>
      </w:tr>
      <w:tr w:rsidR="00CB443C" w14:paraId="1B13BF7A" w14:textId="77777777">
        <w:tc>
          <w:tcPr>
            <w:tcW w:w="2694" w:type="dxa"/>
            <w:gridSpan w:val="2"/>
            <w:tcBorders>
              <w:left w:val="single" w:sz="4" w:space="0" w:color="auto"/>
            </w:tcBorders>
          </w:tcPr>
          <w:p w14:paraId="5FBD6914" w14:textId="77777777" w:rsidR="00CB443C" w:rsidRDefault="00774B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4FEA2"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4294" w14:textId="77777777" w:rsidR="00CB443C" w:rsidRDefault="00774B49">
            <w:pPr>
              <w:pStyle w:val="CRCoverPage"/>
              <w:spacing w:after="0"/>
              <w:jc w:val="center"/>
              <w:rPr>
                <w:b/>
                <w:caps/>
              </w:rPr>
            </w:pPr>
            <w:r>
              <w:rPr>
                <w:b/>
                <w:caps/>
              </w:rPr>
              <w:t>X</w:t>
            </w:r>
          </w:p>
        </w:tc>
        <w:tc>
          <w:tcPr>
            <w:tcW w:w="2977" w:type="dxa"/>
            <w:gridSpan w:val="4"/>
          </w:tcPr>
          <w:p w14:paraId="325BE44F" w14:textId="77777777" w:rsidR="00CB443C" w:rsidRDefault="00774B49">
            <w:pPr>
              <w:pStyle w:val="CRCoverPage"/>
              <w:spacing w:after="0"/>
            </w:pPr>
            <w:r>
              <w:t xml:space="preserve"> O&amp;M Specifications</w:t>
            </w:r>
          </w:p>
        </w:tc>
        <w:tc>
          <w:tcPr>
            <w:tcW w:w="3401" w:type="dxa"/>
            <w:gridSpan w:val="3"/>
            <w:tcBorders>
              <w:right w:val="single" w:sz="4" w:space="0" w:color="auto"/>
            </w:tcBorders>
            <w:shd w:val="pct30" w:color="FFFF00" w:fill="auto"/>
          </w:tcPr>
          <w:p w14:paraId="0A52870D" w14:textId="77777777" w:rsidR="00CB443C" w:rsidRDefault="00774B49">
            <w:pPr>
              <w:pStyle w:val="CRCoverPage"/>
              <w:spacing w:after="0"/>
              <w:ind w:left="99"/>
            </w:pPr>
            <w:r>
              <w:t xml:space="preserve">TS/TR ... CR ... </w:t>
            </w:r>
          </w:p>
        </w:tc>
      </w:tr>
      <w:tr w:rsidR="00CB443C" w14:paraId="6552382F" w14:textId="77777777">
        <w:tc>
          <w:tcPr>
            <w:tcW w:w="2694" w:type="dxa"/>
            <w:gridSpan w:val="2"/>
            <w:tcBorders>
              <w:left w:val="single" w:sz="4" w:space="0" w:color="auto"/>
            </w:tcBorders>
          </w:tcPr>
          <w:p w14:paraId="5FA55A90" w14:textId="77777777" w:rsidR="00CB443C" w:rsidRDefault="00CB443C">
            <w:pPr>
              <w:pStyle w:val="CRCoverPage"/>
              <w:spacing w:after="0"/>
              <w:rPr>
                <w:b/>
                <w:i/>
              </w:rPr>
            </w:pPr>
          </w:p>
        </w:tc>
        <w:tc>
          <w:tcPr>
            <w:tcW w:w="6946" w:type="dxa"/>
            <w:gridSpan w:val="9"/>
            <w:tcBorders>
              <w:right w:val="single" w:sz="4" w:space="0" w:color="auto"/>
            </w:tcBorders>
          </w:tcPr>
          <w:p w14:paraId="65902116" w14:textId="77777777" w:rsidR="00CB443C" w:rsidRDefault="00CB443C">
            <w:pPr>
              <w:pStyle w:val="CRCoverPage"/>
              <w:spacing w:after="0"/>
            </w:pPr>
          </w:p>
        </w:tc>
      </w:tr>
      <w:tr w:rsidR="00CB443C" w14:paraId="59829B8C" w14:textId="77777777">
        <w:tc>
          <w:tcPr>
            <w:tcW w:w="2694" w:type="dxa"/>
            <w:gridSpan w:val="2"/>
            <w:tcBorders>
              <w:left w:val="single" w:sz="4" w:space="0" w:color="auto"/>
            </w:tcBorders>
          </w:tcPr>
          <w:p w14:paraId="1E425232" w14:textId="77777777" w:rsidR="00CB443C" w:rsidRDefault="00774B49">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715809F3" w14:textId="221EECDE" w:rsidR="00CB443C" w:rsidRDefault="00CB443C">
            <w:pPr>
              <w:pStyle w:val="CRCoverPage"/>
              <w:spacing w:after="0"/>
              <w:ind w:left="100"/>
            </w:pPr>
          </w:p>
        </w:tc>
      </w:tr>
      <w:tr w:rsidR="00CB443C" w14:paraId="162ED4F6" w14:textId="77777777">
        <w:tc>
          <w:tcPr>
            <w:tcW w:w="2694" w:type="dxa"/>
            <w:gridSpan w:val="2"/>
            <w:tcBorders>
              <w:left w:val="single" w:sz="4" w:space="0" w:color="auto"/>
              <w:bottom w:val="single" w:sz="4" w:space="0" w:color="auto"/>
            </w:tcBorders>
          </w:tcPr>
          <w:p w14:paraId="029635D6" w14:textId="77777777" w:rsidR="00CB443C" w:rsidRDefault="00CB443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579BFC67" w14:textId="77777777" w:rsidR="00CB443C" w:rsidRDefault="00CB443C">
            <w:pPr>
              <w:pStyle w:val="CRCoverPage"/>
              <w:spacing w:after="0"/>
              <w:ind w:left="100"/>
            </w:pPr>
          </w:p>
        </w:tc>
      </w:tr>
      <w:bookmarkEnd w:id="0"/>
    </w:tbl>
    <w:p w14:paraId="1DACAE2C" w14:textId="77777777" w:rsidR="00CB443C" w:rsidRDefault="00CB443C"/>
    <w:p w14:paraId="04A2886F" w14:textId="040F345A" w:rsidR="00CB443C" w:rsidRDefault="00CB443C"/>
    <w:p w14:paraId="5658258E" w14:textId="0EA58FA8" w:rsidR="00706371" w:rsidRDefault="00706371"/>
    <w:p w14:paraId="0084D60F" w14:textId="0314AF81" w:rsidR="00706371" w:rsidRDefault="00706371"/>
    <w:p w14:paraId="4B9DA83A" w14:textId="77777777" w:rsidR="00706371" w:rsidRDefault="00706371"/>
    <w:p w14:paraId="6A58B182" w14:textId="0FBBF5AD" w:rsidR="00CB443C" w:rsidRDefault="00774B49">
      <w:r>
        <w:lastRenderedPageBreak/>
        <w:t>------------------------------------------------start ---------------------------------------------------------------</w:t>
      </w:r>
    </w:p>
    <w:p w14:paraId="43C4D452" w14:textId="67EFCDE0" w:rsidR="00C83C34" w:rsidRDefault="00C83C34" w:rsidP="00C83C34"/>
    <w:p w14:paraId="0CA72722" w14:textId="77777777" w:rsidR="00DD7C4F" w:rsidRPr="00834AED" w:rsidRDefault="00DD7C4F" w:rsidP="00DD7C4F"/>
    <w:p w14:paraId="0394F6C2" w14:textId="77777777" w:rsidR="00DD7C4F" w:rsidRPr="00834AED" w:rsidRDefault="00DD7C4F" w:rsidP="00DD7C4F">
      <w:pPr>
        <w:pStyle w:val="Heading4"/>
      </w:pPr>
      <w:bookmarkStart w:id="3" w:name="_Toc46439564"/>
      <w:bookmarkStart w:id="4" w:name="_Toc46444401"/>
      <w:bookmarkStart w:id="5" w:name="_Toc46487162"/>
      <w:r w:rsidRPr="00834AED">
        <w:t>–</w:t>
      </w:r>
      <w:r w:rsidRPr="00834AED">
        <w:tab/>
      </w:r>
      <w:r w:rsidRPr="00834AED">
        <w:rPr>
          <w:i/>
        </w:rPr>
        <w:t>CellGroupConfig</w:t>
      </w:r>
      <w:bookmarkEnd w:id="3"/>
      <w:bookmarkEnd w:id="4"/>
      <w:bookmarkEnd w:id="5"/>
    </w:p>
    <w:p w14:paraId="04CB14D2" w14:textId="77777777" w:rsidR="00DD7C4F" w:rsidRPr="00834AED" w:rsidRDefault="00DD7C4F" w:rsidP="00DD7C4F">
      <w:r w:rsidRPr="00834AED">
        <w:t xml:space="preserve">The </w:t>
      </w:r>
      <w:r w:rsidRPr="00834AED">
        <w:rPr>
          <w:i/>
        </w:rPr>
        <w:t xml:space="preserve">CellGroupConfig </w:t>
      </w:r>
      <w:r w:rsidRPr="00834AED">
        <w:t>IE is used to configure a master cell group (MCG) or secondary cell group (SCG). A cell group comprises of one MAC entity, a set of logical channels with associated RLC entities and of a primary cell (SpCell) and one or more secondary cells (SCells).</w:t>
      </w:r>
    </w:p>
    <w:p w14:paraId="7DEA736F" w14:textId="77777777" w:rsidR="00DD7C4F" w:rsidRPr="00834AED" w:rsidRDefault="00DD7C4F" w:rsidP="00DD7C4F">
      <w:pPr>
        <w:pStyle w:val="TH"/>
      </w:pPr>
      <w:r w:rsidRPr="00834AED">
        <w:rPr>
          <w:bCs/>
          <w:i/>
          <w:iCs/>
        </w:rPr>
        <w:t xml:space="preserve">CellGroupConfig </w:t>
      </w:r>
      <w:r w:rsidRPr="00834AED">
        <w:t>information element</w:t>
      </w:r>
    </w:p>
    <w:p w14:paraId="265B5D8A" w14:textId="77777777" w:rsidR="00DD7C4F" w:rsidRPr="00E621CD" w:rsidRDefault="00DD7C4F" w:rsidP="00DD7C4F">
      <w:pPr>
        <w:pStyle w:val="PL"/>
        <w:rPr>
          <w:color w:val="808080"/>
        </w:rPr>
      </w:pPr>
      <w:r w:rsidRPr="00E621CD">
        <w:rPr>
          <w:color w:val="808080"/>
        </w:rPr>
        <w:t>-- ASN1START</w:t>
      </w:r>
    </w:p>
    <w:p w14:paraId="1A20467C" w14:textId="77777777" w:rsidR="00DD7C4F" w:rsidRPr="00E621CD" w:rsidRDefault="00DD7C4F" w:rsidP="00DD7C4F">
      <w:pPr>
        <w:pStyle w:val="PL"/>
        <w:rPr>
          <w:color w:val="808080"/>
        </w:rPr>
      </w:pPr>
      <w:r w:rsidRPr="00E621CD">
        <w:rPr>
          <w:color w:val="808080"/>
        </w:rPr>
        <w:t>-- TAG-CELLGROUPCONFIG-START</w:t>
      </w:r>
    </w:p>
    <w:p w14:paraId="633CC43C" w14:textId="77777777" w:rsidR="00DD7C4F" w:rsidRPr="002A02A7" w:rsidRDefault="00DD7C4F" w:rsidP="00DD7C4F">
      <w:pPr>
        <w:pStyle w:val="PL"/>
      </w:pPr>
    </w:p>
    <w:p w14:paraId="2D410CB0" w14:textId="77777777" w:rsidR="00DD7C4F" w:rsidRPr="00E621CD" w:rsidRDefault="00DD7C4F" w:rsidP="00DD7C4F">
      <w:pPr>
        <w:pStyle w:val="PL"/>
        <w:rPr>
          <w:color w:val="808080"/>
        </w:rPr>
      </w:pPr>
      <w:r w:rsidRPr="00E621CD">
        <w:rPr>
          <w:color w:val="808080"/>
        </w:rPr>
        <w:t>-- Configuration of one Cell-Group:</w:t>
      </w:r>
    </w:p>
    <w:p w14:paraId="33907C14" w14:textId="77777777" w:rsidR="00DD7C4F" w:rsidRPr="002A02A7" w:rsidRDefault="00DD7C4F" w:rsidP="00DD7C4F">
      <w:pPr>
        <w:pStyle w:val="PL"/>
      </w:pPr>
      <w:r w:rsidRPr="002A02A7">
        <w:t xml:space="preserve">CellGroupConfig ::=                        </w:t>
      </w:r>
      <w:r w:rsidRPr="002A02A7">
        <w:rPr>
          <w:color w:val="993366"/>
        </w:rPr>
        <w:t>SEQUENCE</w:t>
      </w:r>
      <w:r w:rsidRPr="002A02A7">
        <w:t xml:space="preserve"> {</w:t>
      </w:r>
    </w:p>
    <w:p w14:paraId="48F4D153" w14:textId="77777777" w:rsidR="00DD7C4F" w:rsidRPr="002A02A7" w:rsidRDefault="00DD7C4F" w:rsidP="00DD7C4F">
      <w:pPr>
        <w:pStyle w:val="PL"/>
      </w:pPr>
      <w:r w:rsidRPr="002A02A7">
        <w:t xml:space="preserve">    cellGroupId                                CellGroupId,</w:t>
      </w:r>
    </w:p>
    <w:p w14:paraId="730F309F" w14:textId="77777777" w:rsidR="00DD7C4F" w:rsidRPr="00E621CD" w:rsidRDefault="00DD7C4F" w:rsidP="00DD7C4F">
      <w:pPr>
        <w:pStyle w:val="PL"/>
        <w:rPr>
          <w:color w:val="808080"/>
        </w:rPr>
      </w:pPr>
      <w:r w:rsidRPr="002A02A7">
        <w:t xml:space="preserve">    rlc-BearerToAddModList                     </w:t>
      </w:r>
      <w:r w:rsidRPr="002A02A7">
        <w:rPr>
          <w:color w:val="993366"/>
        </w:rPr>
        <w:t>SEQUENCE</w:t>
      </w:r>
      <w:r w:rsidRPr="002A02A7">
        <w:t xml:space="preserve"> (</w:t>
      </w:r>
      <w:r w:rsidRPr="002A02A7">
        <w:rPr>
          <w:color w:val="993366"/>
        </w:rPr>
        <w:t>SIZE</w:t>
      </w:r>
      <w:r w:rsidRPr="002A02A7">
        <w:t>(1..maxLC-ID))</w:t>
      </w:r>
      <w:r w:rsidRPr="002A02A7">
        <w:rPr>
          <w:color w:val="993366"/>
        </w:rPr>
        <w:t xml:space="preserve"> OF</w:t>
      </w:r>
      <w:r w:rsidRPr="002A02A7">
        <w:t xml:space="preserve"> RLC-BearerConfig                </w:t>
      </w:r>
      <w:r>
        <w:t xml:space="preserve">    </w:t>
      </w:r>
      <w:r w:rsidRPr="002A02A7">
        <w:t xml:space="preserve">    </w:t>
      </w:r>
      <w:r w:rsidRPr="002A02A7">
        <w:rPr>
          <w:color w:val="993366"/>
        </w:rPr>
        <w:t>OPTIONAL</w:t>
      </w:r>
      <w:r w:rsidRPr="002A02A7">
        <w:t xml:space="preserve">,   </w:t>
      </w:r>
      <w:r w:rsidRPr="00E621CD">
        <w:rPr>
          <w:color w:val="808080"/>
        </w:rPr>
        <w:t>-- Need N</w:t>
      </w:r>
    </w:p>
    <w:p w14:paraId="28C92AF1" w14:textId="77777777" w:rsidR="00DD7C4F" w:rsidRPr="00E621CD" w:rsidRDefault="00DD7C4F" w:rsidP="00DD7C4F">
      <w:pPr>
        <w:pStyle w:val="PL"/>
        <w:rPr>
          <w:color w:val="808080"/>
        </w:rPr>
      </w:pPr>
      <w:r w:rsidRPr="002A02A7">
        <w:t xml:space="preserve">    rlc-BearerToReleaseList                    </w:t>
      </w:r>
      <w:r w:rsidRPr="002A02A7">
        <w:rPr>
          <w:color w:val="993366"/>
        </w:rPr>
        <w:t>SEQUENCE</w:t>
      </w:r>
      <w:r w:rsidRPr="002A02A7">
        <w:t xml:space="preserve"> (</w:t>
      </w:r>
      <w:r w:rsidRPr="002A02A7">
        <w:rPr>
          <w:color w:val="993366"/>
        </w:rPr>
        <w:t>SIZE</w:t>
      </w:r>
      <w:r w:rsidRPr="002A02A7">
        <w:t>(1..maxLC-ID))</w:t>
      </w:r>
      <w:r w:rsidRPr="002A02A7">
        <w:rPr>
          <w:color w:val="993366"/>
        </w:rPr>
        <w:t xml:space="preserve"> OF</w:t>
      </w:r>
      <w:r w:rsidRPr="002A02A7">
        <w:t xml:space="preserve"> LogicalChannelIdentity         </w:t>
      </w:r>
      <w:r>
        <w:t xml:space="preserve">    </w:t>
      </w:r>
      <w:r w:rsidRPr="002A02A7">
        <w:t xml:space="preserve">     </w:t>
      </w:r>
      <w:r w:rsidRPr="002A02A7">
        <w:rPr>
          <w:color w:val="993366"/>
        </w:rPr>
        <w:t>OPTIONAL</w:t>
      </w:r>
      <w:r w:rsidRPr="002A02A7">
        <w:t xml:space="preserve">,   </w:t>
      </w:r>
      <w:r w:rsidRPr="00E621CD">
        <w:rPr>
          <w:color w:val="808080"/>
        </w:rPr>
        <w:t>-- Need N</w:t>
      </w:r>
    </w:p>
    <w:p w14:paraId="488117AC" w14:textId="77777777" w:rsidR="00DD7C4F" w:rsidRPr="00E621CD" w:rsidRDefault="00DD7C4F" w:rsidP="00DD7C4F">
      <w:pPr>
        <w:pStyle w:val="PL"/>
        <w:rPr>
          <w:color w:val="808080"/>
        </w:rPr>
      </w:pPr>
      <w:r w:rsidRPr="002A02A7">
        <w:t xml:space="preserve">    mac-CellGroupConfig                        MAC-CellGroupConfig                                           </w:t>
      </w:r>
      <w:r>
        <w:t xml:space="preserve">    </w:t>
      </w:r>
      <w:r w:rsidRPr="002A02A7">
        <w:t xml:space="preserve">      </w:t>
      </w:r>
      <w:r w:rsidRPr="002A02A7">
        <w:rPr>
          <w:color w:val="993366"/>
        </w:rPr>
        <w:t>OPTIONAL</w:t>
      </w:r>
      <w:r w:rsidRPr="002A02A7">
        <w:t xml:space="preserve">,   </w:t>
      </w:r>
      <w:r w:rsidRPr="00E621CD">
        <w:rPr>
          <w:color w:val="808080"/>
        </w:rPr>
        <w:t>-- Need M</w:t>
      </w:r>
    </w:p>
    <w:p w14:paraId="1B75FD33" w14:textId="77777777" w:rsidR="00DD7C4F" w:rsidRPr="00E621CD" w:rsidRDefault="00DD7C4F" w:rsidP="00DD7C4F">
      <w:pPr>
        <w:pStyle w:val="PL"/>
        <w:rPr>
          <w:color w:val="808080"/>
        </w:rPr>
      </w:pPr>
      <w:r w:rsidRPr="002A02A7">
        <w:t xml:space="preserve">    physicalCellGroupConfig                    PhysicalCellGroupConfig                                         </w:t>
      </w:r>
      <w:r>
        <w:t xml:space="preserve">    </w:t>
      </w:r>
      <w:r w:rsidRPr="002A02A7">
        <w:t xml:space="preserve">    </w:t>
      </w:r>
      <w:r w:rsidRPr="002A02A7">
        <w:rPr>
          <w:color w:val="993366"/>
        </w:rPr>
        <w:t>OPTIONAL</w:t>
      </w:r>
      <w:r w:rsidRPr="002A02A7">
        <w:t xml:space="preserve">,   </w:t>
      </w:r>
      <w:r w:rsidRPr="00E621CD">
        <w:rPr>
          <w:color w:val="808080"/>
        </w:rPr>
        <w:t>-- Need M</w:t>
      </w:r>
    </w:p>
    <w:p w14:paraId="187F4D98" w14:textId="77777777" w:rsidR="00DD7C4F" w:rsidRPr="00E621CD" w:rsidRDefault="00DD7C4F" w:rsidP="00DD7C4F">
      <w:pPr>
        <w:pStyle w:val="PL"/>
        <w:rPr>
          <w:color w:val="808080"/>
        </w:rPr>
      </w:pPr>
      <w:r w:rsidRPr="002A02A7">
        <w:t xml:space="preserve">    spCellConfig                               SpCellConfig                                                    </w:t>
      </w:r>
      <w:r>
        <w:t xml:space="preserve">    </w:t>
      </w:r>
      <w:r w:rsidRPr="002A02A7">
        <w:t xml:space="preserve">    </w:t>
      </w:r>
      <w:r w:rsidRPr="002A02A7">
        <w:rPr>
          <w:color w:val="993366"/>
        </w:rPr>
        <w:t>OPTIONAL</w:t>
      </w:r>
      <w:r w:rsidRPr="002A02A7">
        <w:t xml:space="preserve">,   </w:t>
      </w:r>
      <w:r w:rsidRPr="00E621CD">
        <w:rPr>
          <w:color w:val="808080"/>
        </w:rPr>
        <w:t>-- Need M</w:t>
      </w:r>
    </w:p>
    <w:p w14:paraId="66D07F4E" w14:textId="77777777" w:rsidR="00DD7C4F" w:rsidRPr="00E621CD" w:rsidRDefault="00DD7C4F" w:rsidP="00DD7C4F">
      <w:pPr>
        <w:pStyle w:val="PL"/>
        <w:rPr>
          <w:color w:val="808080"/>
        </w:rPr>
      </w:pPr>
      <w:r w:rsidRPr="002A02A7">
        <w:t xml:space="preserve">    sCellToAddModList                          </w:t>
      </w:r>
      <w:r w:rsidRPr="002A02A7">
        <w:rPr>
          <w:color w:val="993366"/>
        </w:rPr>
        <w:t>SEQUENCE</w:t>
      </w:r>
      <w:r w:rsidRPr="002A02A7">
        <w:t xml:space="preserve"> (</w:t>
      </w:r>
      <w:r w:rsidRPr="002A02A7">
        <w:rPr>
          <w:color w:val="993366"/>
        </w:rPr>
        <w:t>SIZE</w:t>
      </w:r>
      <w:r w:rsidRPr="002A02A7">
        <w:t xml:space="preserve"> (1..maxNrofSCells))</w:t>
      </w:r>
      <w:r w:rsidRPr="002A02A7">
        <w:rPr>
          <w:color w:val="993366"/>
        </w:rPr>
        <w:t xml:space="preserve"> OF</w:t>
      </w:r>
      <w:r w:rsidRPr="002A02A7">
        <w:t xml:space="preserve"> SCellConfig                </w:t>
      </w:r>
      <w:r>
        <w:t xml:space="preserve">    </w:t>
      </w:r>
      <w:r w:rsidRPr="002A02A7">
        <w:t xml:space="preserve">   </w:t>
      </w:r>
      <w:r w:rsidRPr="002A02A7">
        <w:rPr>
          <w:color w:val="993366"/>
        </w:rPr>
        <w:t>OPTIONAL</w:t>
      </w:r>
      <w:r w:rsidRPr="002A02A7">
        <w:t xml:space="preserve">,   </w:t>
      </w:r>
      <w:r w:rsidRPr="00E621CD">
        <w:rPr>
          <w:color w:val="808080"/>
        </w:rPr>
        <w:t>-- Need N</w:t>
      </w:r>
    </w:p>
    <w:p w14:paraId="67B0D14A" w14:textId="77777777" w:rsidR="00DD7C4F" w:rsidRPr="00E621CD" w:rsidRDefault="00DD7C4F" w:rsidP="00DD7C4F">
      <w:pPr>
        <w:pStyle w:val="PL"/>
        <w:rPr>
          <w:color w:val="808080"/>
        </w:rPr>
      </w:pPr>
      <w:r w:rsidRPr="002A02A7">
        <w:t xml:space="preserve">    sCellToReleaseList                         </w:t>
      </w:r>
      <w:r w:rsidRPr="002A02A7">
        <w:rPr>
          <w:color w:val="993366"/>
        </w:rPr>
        <w:t>SEQUENCE</w:t>
      </w:r>
      <w:r w:rsidRPr="002A02A7">
        <w:t xml:space="preserve"> (</w:t>
      </w:r>
      <w:r w:rsidRPr="002A02A7">
        <w:rPr>
          <w:color w:val="993366"/>
        </w:rPr>
        <w:t>SIZE</w:t>
      </w:r>
      <w:r w:rsidRPr="002A02A7">
        <w:t xml:space="preserve"> (1..maxNrofSCells))</w:t>
      </w:r>
      <w:r w:rsidRPr="002A02A7">
        <w:rPr>
          <w:color w:val="993366"/>
        </w:rPr>
        <w:t xml:space="preserve"> OF</w:t>
      </w:r>
      <w:r w:rsidRPr="002A02A7">
        <w:t xml:space="preserve"> SCellIndex                  </w:t>
      </w:r>
      <w:r>
        <w:t xml:space="preserve">    </w:t>
      </w:r>
      <w:r w:rsidRPr="002A02A7">
        <w:t xml:space="preserve">  </w:t>
      </w:r>
      <w:r w:rsidRPr="002A02A7">
        <w:rPr>
          <w:color w:val="993366"/>
        </w:rPr>
        <w:t>OPTIONAL</w:t>
      </w:r>
      <w:r w:rsidRPr="002A02A7">
        <w:t xml:space="preserve">,   </w:t>
      </w:r>
      <w:r w:rsidRPr="00E621CD">
        <w:rPr>
          <w:color w:val="808080"/>
        </w:rPr>
        <w:t>-- Need N</w:t>
      </w:r>
    </w:p>
    <w:p w14:paraId="0559EAB0" w14:textId="77777777" w:rsidR="00DD7C4F" w:rsidRPr="002A02A7" w:rsidRDefault="00DD7C4F" w:rsidP="00DD7C4F">
      <w:pPr>
        <w:pStyle w:val="PL"/>
      </w:pPr>
      <w:r w:rsidRPr="002A02A7">
        <w:t xml:space="preserve">    ...,</w:t>
      </w:r>
    </w:p>
    <w:p w14:paraId="658D1D81" w14:textId="77777777" w:rsidR="00DD7C4F" w:rsidRPr="002A02A7" w:rsidRDefault="00DD7C4F" w:rsidP="00DD7C4F">
      <w:pPr>
        <w:pStyle w:val="PL"/>
      </w:pPr>
      <w:r w:rsidRPr="002A02A7">
        <w:t xml:space="preserve">    [[</w:t>
      </w:r>
    </w:p>
    <w:p w14:paraId="71B1C736" w14:textId="77777777" w:rsidR="00DD7C4F" w:rsidRPr="00E621CD" w:rsidRDefault="00DD7C4F" w:rsidP="00DD7C4F">
      <w:pPr>
        <w:pStyle w:val="PL"/>
        <w:rPr>
          <w:color w:val="808080"/>
        </w:rPr>
      </w:pPr>
      <w:r w:rsidRPr="002A02A7">
        <w:t xml:space="preserve">    reportUplinkTxDirectCurrent                </w:t>
      </w:r>
      <w:r w:rsidRPr="002A02A7">
        <w:rPr>
          <w:color w:val="993366"/>
        </w:rPr>
        <w:t>ENUMERATED</w:t>
      </w:r>
      <w:r w:rsidRPr="002A02A7">
        <w:t xml:space="preserve"> {true}                                                   </w:t>
      </w:r>
      <w:r>
        <w:t xml:space="preserve">    </w:t>
      </w:r>
      <w:r w:rsidRPr="002A02A7">
        <w:rPr>
          <w:color w:val="993366"/>
        </w:rPr>
        <w:t>OPTIONAL</w:t>
      </w:r>
      <w:r w:rsidRPr="002A02A7">
        <w:t xml:space="preserve">    </w:t>
      </w:r>
      <w:r w:rsidRPr="00E621CD">
        <w:rPr>
          <w:color w:val="808080"/>
        </w:rPr>
        <w:t>-- Cond BWP-Reconfig</w:t>
      </w:r>
    </w:p>
    <w:p w14:paraId="4C344B4B" w14:textId="77777777" w:rsidR="00DD7C4F" w:rsidRPr="002A02A7" w:rsidRDefault="00DD7C4F" w:rsidP="00DD7C4F">
      <w:pPr>
        <w:pStyle w:val="PL"/>
      </w:pPr>
      <w:r w:rsidRPr="002A02A7">
        <w:t xml:space="preserve">    ]],</w:t>
      </w:r>
    </w:p>
    <w:p w14:paraId="0D394CA6" w14:textId="77777777" w:rsidR="00DD7C4F" w:rsidRPr="002A02A7" w:rsidRDefault="00DD7C4F" w:rsidP="00DD7C4F">
      <w:pPr>
        <w:pStyle w:val="PL"/>
      </w:pPr>
      <w:r w:rsidRPr="002A02A7">
        <w:t xml:space="preserve">    [[</w:t>
      </w:r>
    </w:p>
    <w:p w14:paraId="6A3E2BF5" w14:textId="77777777" w:rsidR="00DD7C4F" w:rsidRPr="00E621CD" w:rsidRDefault="00DD7C4F" w:rsidP="00DD7C4F">
      <w:pPr>
        <w:pStyle w:val="PL"/>
        <w:rPr>
          <w:color w:val="808080"/>
        </w:rPr>
      </w:pPr>
      <w:r w:rsidRPr="002A02A7">
        <w:t xml:space="preserve">    bap-Address-r16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 xml:space="preserve"> (10))                                             </w:t>
      </w:r>
      <w:r>
        <w:t xml:space="preserve">    </w:t>
      </w:r>
      <w:r w:rsidRPr="002A02A7">
        <w:t xml:space="preserve"> </w:t>
      </w:r>
      <w:r w:rsidRPr="002A02A7">
        <w:rPr>
          <w:color w:val="993366"/>
        </w:rPr>
        <w:t>OPTIONAL</w:t>
      </w:r>
      <w:r w:rsidRPr="002A02A7">
        <w:t xml:space="preserve">,   </w:t>
      </w:r>
      <w:r w:rsidRPr="00E621CD">
        <w:rPr>
          <w:color w:val="808080"/>
        </w:rPr>
        <w:t>-- Need M</w:t>
      </w:r>
    </w:p>
    <w:p w14:paraId="6E2943EC" w14:textId="77777777" w:rsidR="00DD7C4F" w:rsidRPr="00E621CD" w:rsidRDefault="00DD7C4F" w:rsidP="00DD7C4F">
      <w:pPr>
        <w:pStyle w:val="PL"/>
        <w:rPr>
          <w:color w:val="808080"/>
        </w:rPr>
      </w:pPr>
      <w:r w:rsidRPr="002A02A7">
        <w:t xml:space="preserve">    bh-RLC-ChannelToAddModList-r16             </w:t>
      </w:r>
      <w:r w:rsidRPr="002A02A7">
        <w:rPr>
          <w:color w:val="993366"/>
        </w:rPr>
        <w:t>SEQUENCE</w:t>
      </w:r>
      <w:r w:rsidRPr="002A02A7">
        <w:t xml:space="preserve"> (</w:t>
      </w:r>
      <w:r w:rsidRPr="002A02A7">
        <w:rPr>
          <w:color w:val="993366"/>
        </w:rPr>
        <w:t>SIZE</w:t>
      </w:r>
      <w:r w:rsidRPr="002A02A7">
        <w:t>(1..maxBH-RLC-ChannelID-r16))</w:t>
      </w:r>
      <w:r w:rsidRPr="002A02A7">
        <w:rPr>
          <w:color w:val="993366"/>
        </w:rPr>
        <w:t xml:space="preserve"> OF</w:t>
      </w:r>
      <w:r w:rsidRPr="002A02A7">
        <w:t xml:space="preserve"> BH-RLC-ChannelConfig-r16 </w:t>
      </w:r>
      <w:r w:rsidRPr="002A02A7">
        <w:rPr>
          <w:color w:val="993366"/>
        </w:rPr>
        <w:t>OPTIONAL</w:t>
      </w:r>
      <w:r w:rsidRPr="002A02A7">
        <w:t xml:space="preserve">,   </w:t>
      </w:r>
      <w:r w:rsidRPr="00E621CD">
        <w:rPr>
          <w:color w:val="808080"/>
        </w:rPr>
        <w:t>-- Need N</w:t>
      </w:r>
    </w:p>
    <w:p w14:paraId="401FA07B" w14:textId="77777777" w:rsidR="00DD7C4F" w:rsidRPr="00E621CD" w:rsidRDefault="00DD7C4F" w:rsidP="00DD7C4F">
      <w:pPr>
        <w:pStyle w:val="PL"/>
        <w:rPr>
          <w:color w:val="808080"/>
        </w:rPr>
      </w:pPr>
      <w:r w:rsidRPr="002A02A7">
        <w:t xml:space="preserve">    bh-RLC-ChannelToReleaseList-r16            </w:t>
      </w:r>
      <w:r w:rsidRPr="002A02A7">
        <w:rPr>
          <w:color w:val="993366"/>
        </w:rPr>
        <w:t>SEQUENCE</w:t>
      </w:r>
      <w:r w:rsidRPr="002A02A7">
        <w:t xml:space="preserve"> (</w:t>
      </w:r>
      <w:r w:rsidRPr="002A02A7">
        <w:rPr>
          <w:color w:val="993366"/>
        </w:rPr>
        <w:t>SIZE</w:t>
      </w:r>
      <w:r w:rsidRPr="002A02A7">
        <w:t>(1..maxBH-RLC-ChannelID-r16))</w:t>
      </w:r>
      <w:r w:rsidRPr="002A02A7">
        <w:rPr>
          <w:color w:val="993366"/>
        </w:rPr>
        <w:t xml:space="preserve"> OF</w:t>
      </w:r>
      <w:r w:rsidRPr="002A02A7">
        <w:t xml:space="preserve"> BH-RLC-ChannelID-r16 </w:t>
      </w:r>
      <w:r>
        <w:t xml:space="preserve">    </w:t>
      </w:r>
      <w:r w:rsidRPr="002A02A7">
        <w:rPr>
          <w:color w:val="993366"/>
        </w:rPr>
        <w:t>OPTIONAL</w:t>
      </w:r>
      <w:r w:rsidRPr="002A02A7">
        <w:t>,</w:t>
      </w:r>
      <w:r>
        <w:t xml:space="preserve">  </w:t>
      </w:r>
      <w:r w:rsidRPr="002A02A7">
        <w:t xml:space="preserve"> </w:t>
      </w:r>
      <w:r w:rsidRPr="00E621CD">
        <w:rPr>
          <w:color w:val="808080"/>
        </w:rPr>
        <w:t>-- Need N</w:t>
      </w:r>
    </w:p>
    <w:p w14:paraId="185C7051" w14:textId="77777777" w:rsidR="00DD7C4F" w:rsidRPr="00E621CD" w:rsidRDefault="00DD7C4F" w:rsidP="00DD7C4F">
      <w:pPr>
        <w:pStyle w:val="PL"/>
        <w:rPr>
          <w:color w:val="808080"/>
        </w:rPr>
      </w:pPr>
      <w:r w:rsidRPr="002A02A7">
        <w:t xml:space="preserve">    f1c-TransferPath-r16                       </w:t>
      </w:r>
      <w:r w:rsidRPr="002A02A7">
        <w:rPr>
          <w:color w:val="993366"/>
        </w:rPr>
        <w:t>ENUMERATED</w:t>
      </w:r>
      <w:r w:rsidRPr="002A02A7">
        <w:t xml:space="preserve"> {lte, nr, both}                                        </w:t>
      </w:r>
      <w:r>
        <w:t xml:space="preserve">    </w:t>
      </w:r>
      <w:r w:rsidRPr="002A02A7">
        <w:t xml:space="preserve">  </w:t>
      </w:r>
      <w:r w:rsidRPr="002A02A7">
        <w:rPr>
          <w:color w:val="993366"/>
        </w:rPr>
        <w:t>OPTIONAL</w:t>
      </w:r>
      <w:r w:rsidRPr="002A02A7">
        <w:t xml:space="preserve">,   </w:t>
      </w:r>
      <w:r w:rsidRPr="00E621CD">
        <w:rPr>
          <w:color w:val="808080"/>
        </w:rPr>
        <w:t>-- Need M</w:t>
      </w:r>
    </w:p>
    <w:p w14:paraId="2D4DA0E7" w14:textId="77777777" w:rsidR="00DD7C4F" w:rsidRPr="00E621CD" w:rsidRDefault="00DD7C4F" w:rsidP="00DD7C4F">
      <w:pPr>
        <w:pStyle w:val="PL"/>
        <w:rPr>
          <w:color w:val="808080"/>
        </w:rPr>
      </w:pPr>
      <w:r w:rsidRPr="002A02A7">
        <w:t xml:space="preserve">    simultaneousTCI-UpdateList1-r16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ServCellIndex  </w:t>
      </w:r>
      <w:r>
        <w:t xml:space="preserve">    </w:t>
      </w:r>
      <w:r w:rsidRPr="002A02A7">
        <w:t xml:space="preserve">  </w:t>
      </w:r>
      <w:r w:rsidRPr="002A02A7">
        <w:rPr>
          <w:color w:val="993366"/>
        </w:rPr>
        <w:t>OPTIONAL</w:t>
      </w:r>
      <w:r w:rsidRPr="002A02A7">
        <w:t xml:space="preserve">,   </w:t>
      </w:r>
      <w:r w:rsidRPr="00E621CD">
        <w:rPr>
          <w:color w:val="808080"/>
        </w:rPr>
        <w:t>-- Need R</w:t>
      </w:r>
    </w:p>
    <w:p w14:paraId="162290B7" w14:textId="77777777" w:rsidR="00DD7C4F" w:rsidRPr="00E621CD" w:rsidRDefault="00DD7C4F" w:rsidP="00DD7C4F">
      <w:pPr>
        <w:pStyle w:val="PL"/>
        <w:rPr>
          <w:color w:val="808080"/>
        </w:rPr>
      </w:pPr>
      <w:r w:rsidRPr="002A02A7">
        <w:t xml:space="preserve">    simultaneousTCI-UpdateList2-r16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ServCellIndex   </w:t>
      </w:r>
      <w:r>
        <w:t xml:space="preserve">    </w:t>
      </w:r>
      <w:r w:rsidRPr="002A02A7">
        <w:t xml:space="preserve"> </w:t>
      </w:r>
      <w:r w:rsidRPr="002A02A7">
        <w:rPr>
          <w:color w:val="993366"/>
        </w:rPr>
        <w:t>OPTIONAL</w:t>
      </w:r>
      <w:r w:rsidRPr="002A02A7">
        <w:t xml:space="preserve">,   </w:t>
      </w:r>
      <w:r w:rsidRPr="00E621CD">
        <w:rPr>
          <w:color w:val="808080"/>
        </w:rPr>
        <w:t>-- Need R</w:t>
      </w:r>
    </w:p>
    <w:p w14:paraId="47168B4E" w14:textId="77777777" w:rsidR="00DD7C4F" w:rsidRPr="00E621CD" w:rsidRDefault="00DD7C4F" w:rsidP="00DD7C4F">
      <w:pPr>
        <w:pStyle w:val="PL"/>
        <w:rPr>
          <w:color w:val="808080"/>
        </w:rPr>
      </w:pPr>
      <w:r w:rsidRPr="002A02A7">
        <w:t xml:space="preserve">    simultaneousSpatial-UpdatedList1-r16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ServCellIndex  </w:t>
      </w:r>
      <w:r>
        <w:t xml:space="preserve">    </w:t>
      </w:r>
      <w:r w:rsidRPr="002A02A7">
        <w:t xml:space="preserve">  </w:t>
      </w:r>
      <w:r w:rsidRPr="002A02A7">
        <w:rPr>
          <w:color w:val="993366"/>
        </w:rPr>
        <w:t>OPTIONAL</w:t>
      </w:r>
      <w:r w:rsidRPr="002A02A7">
        <w:t xml:space="preserve">,   </w:t>
      </w:r>
      <w:r w:rsidRPr="00E621CD">
        <w:rPr>
          <w:color w:val="808080"/>
        </w:rPr>
        <w:t>-- Need R</w:t>
      </w:r>
    </w:p>
    <w:p w14:paraId="46EB0C79" w14:textId="77777777" w:rsidR="00DD7C4F" w:rsidRPr="00E621CD" w:rsidRDefault="00DD7C4F" w:rsidP="00DD7C4F">
      <w:pPr>
        <w:pStyle w:val="PL"/>
        <w:rPr>
          <w:color w:val="808080"/>
        </w:rPr>
      </w:pPr>
      <w:r w:rsidRPr="002A02A7">
        <w:t xml:space="preserve">    simultaneousSpatial-UpdatedList2-r16       </w:t>
      </w:r>
      <w:r w:rsidRPr="002A02A7">
        <w:rPr>
          <w:color w:val="993366"/>
        </w:rPr>
        <w:t>SEQUENCE</w:t>
      </w:r>
      <w:r w:rsidRPr="002A02A7">
        <w:t xml:space="preserve"> (</w:t>
      </w:r>
      <w:r w:rsidRPr="002A02A7">
        <w:rPr>
          <w:color w:val="993366"/>
        </w:rPr>
        <w:t>SIZE</w:t>
      </w:r>
      <w:r w:rsidRPr="002A02A7">
        <w:t xml:space="preserve"> (1..maxNrofServingCellsTCI-r16))</w:t>
      </w:r>
      <w:r w:rsidRPr="002A02A7">
        <w:rPr>
          <w:color w:val="993366"/>
        </w:rPr>
        <w:t xml:space="preserve"> OF</w:t>
      </w:r>
      <w:r w:rsidRPr="002A02A7">
        <w:t xml:space="preserve"> ServCellIndex  </w:t>
      </w:r>
      <w:r>
        <w:t xml:space="preserve">    </w:t>
      </w:r>
      <w:r w:rsidRPr="002A02A7">
        <w:t xml:space="preserve">  </w:t>
      </w:r>
      <w:r w:rsidRPr="002A02A7">
        <w:rPr>
          <w:color w:val="993366"/>
        </w:rPr>
        <w:t>OPTIONAL</w:t>
      </w:r>
      <w:r w:rsidRPr="002A02A7">
        <w:t xml:space="preserve">,   </w:t>
      </w:r>
      <w:r w:rsidRPr="00E621CD">
        <w:rPr>
          <w:color w:val="808080"/>
        </w:rPr>
        <w:t>-- Need R</w:t>
      </w:r>
    </w:p>
    <w:p w14:paraId="424A4F54" w14:textId="77777777" w:rsidR="00DD7C4F" w:rsidRPr="00E621CD" w:rsidRDefault="00DD7C4F" w:rsidP="00DD7C4F">
      <w:pPr>
        <w:pStyle w:val="PL"/>
        <w:rPr>
          <w:color w:val="808080"/>
        </w:rPr>
      </w:pPr>
      <w:r w:rsidRPr="002A02A7">
        <w:t xml:space="preserve">    uplinkTxSwitchingOption-r16                 </w:t>
      </w:r>
      <w:r w:rsidRPr="002A02A7">
        <w:rPr>
          <w:color w:val="993366"/>
        </w:rPr>
        <w:t>ENUMERATED</w:t>
      </w:r>
      <w:r w:rsidRPr="002A02A7">
        <w:t xml:space="preserve"> {switchedUL, dualUL}                                  </w:t>
      </w:r>
      <w:r>
        <w:t xml:space="preserve">    </w:t>
      </w:r>
      <w:r w:rsidRPr="002A02A7">
        <w:t xml:space="preserve">  </w:t>
      </w:r>
      <w:r w:rsidRPr="002A02A7">
        <w:rPr>
          <w:color w:val="993366"/>
        </w:rPr>
        <w:t>OPTIONAL</w:t>
      </w:r>
      <w:r>
        <w:rPr>
          <w:color w:val="993366"/>
        </w:rPr>
        <w:t xml:space="preserve">  </w:t>
      </w:r>
      <w:r w:rsidRPr="002A02A7">
        <w:t xml:space="preserve">  </w:t>
      </w:r>
      <w:r w:rsidRPr="00E621CD">
        <w:rPr>
          <w:color w:val="808080"/>
        </w:rPr>
        <w:t>-- Need R</w:t>
      </w:r>
    </w:p>
    <w:p w14:paraId="37D22D65" w14:textId="77777777" w:rsidR="00DD7C4F" w:rsidRPr="002A02A7" w:rsidRDefault="00DD7C4F" w:rsidP="00DD7C4F">
      <w:pPr>
        <w:pStyle w:val="PL"/>
      </w:pPr>
      <w:r w:rsidRPr="002A02A7">
        <w:t xml:space="preserve">    ]]</w:t>
      </w:r>
    </w:p>
    <w:p w14:paraId="15245A67" w14:textId="77777777" w:rsidR="00DD7C4F" w:rsidRPr="002A02A7" w:rsidRDefault="00DD7C4F" w:rsidP="00DD7C4F">
      <w:pPr>
        <w:pStyle w:val="PL"/>
      </w:pPr>
      <w:r w:rsidRPr="002A02A7">
        <w:t>}</w:t>
      </w:r>
    </w:p>
    <w:p w14:paraId="2EACEBAC" w14:textId="77777777" w:rsidR="00DD7C4F" w:rsidRPr="002A02A7" w:rsidRDefault="00DD7C4F" w:rsidP="00DD7C4F">
      <w:pPr>
        <w:pStyle w:val="PL"/>
      </w:pPr>
    </w:p>
    <w:p w14:paraId="3AD9FF8C" w14:textId="77777777" w:rsidR="00DD7C4F" w:rsidRPr="00E621CD" w:rsidRDefault="00DD7C4F" w:rsidP="00DD7C4F">
      <w:pPr>
        <w:pStyle w:val="PL"/>
        <w:rPr>
          <w:color w:val="808080"/>
        </w:rPr>
      </w:pPr>
      <w:r w:rsidRPr="00E621CD">
        <w:rPr>
          <w:color w:val="808080"/>
        </w:rPr>
        <w:t>-- Serving cell specific MAC and PHY parameters for a SpCell:</w:t>
      </w:r>
    </w:p>
    <w:p w14:paraId="582D846F" w14:textId="77777777" w:rsidR="00DD7C4F" w:rsidRPr="002A02A7" w:rsidRDefault="00DD7C4F" w:rsidP="00DD7C4F">
      <w:pPr>
        <w:pStyle w:val="PL"/>
      </w:pPr>
      <w:r w:rsidRPr="002A02A7">
        <w:t xml:space="preserve">SpCellConfig ::=                        </w:t>
      </w:r>
      <w:r w:rsidRPr="002A02A7">
        <w:rPr>
          <w:color w:val="993366"/>
        </w:rPr>
        <w:t>SEQUENCE</w:t>
      </w:r>
      <w:r w:rsidRPr="002A02A7">
        <w:t xml:space="preserve"> {</w:t>
      </w:r>
    </w:p>
    <w:p w14:paraId="653E89B6" w14:textId="77777777" w:rsidR="00DD7C4F" w:rsidRPr="00E621CD" w:rsidRDefault="00DD7C4F" w:rsidP="00DD7C4F">
      <w:pPr>
        <w:pStyle w:val="PL"/>
        <w:rPr>
          <w:color w:val="808080"/>
        </w:rPr>
      </w:pPr>
      <w:r w:rsidRPr="002A02A7">
        <w:t xml:space="preserve">    servCellIndex                       ServCellIndex                                               </w:t>
      </w:r>
      <w:r w:rsidRPr="002A02A7">
        <w:rPr>
          <w:color w:val="993366"/>
        </w:rPr>
        <w:t>OPTIONAL</w:t>
      </w:r>
      <w:r w:rsidRPr="002A02A7">
        <w:t xml:space="preserve">,   </w:t>
      </w:r>
      <w:r w:rsidRPr="00E621CD">
        <w:rPr>
          <w:color w:val="808080"/>
        </w:rPr>
        <w:t>-- Cond SCG</w:t>
      </w:r>
    </w:p>
    <w:p w14:paraId="2B3600D5" w14:textId="77777777" w:rsidR="00DD7C4F" w:rsidRPr="00E621CD" w:rsidRDefault="00DD7C4F" w:rsidP="00DD7C4F">
      <w:pPr>
        <w:pStyle w:val="PL"/>
        <w:rPr>
          <w:color w:val="808080"/>
        </w:rPr>
      </w:pPr>
      <w:r w:rsidRPr="002A02A7">
        <w:t xml:space="preserve">    reconfigurationWithSync             ReconfigurationWithSync                                     </w:t>
      </w:r>
      <w:r w:rsidRPr="002A02A7">
        <w:rPr>
          <w:color w:val="993366"/>
        </w:rPr>
        <w:t>OPTIONAL</w:t>
      </w:r>
      <w:r w:rsidRPr="002A02A7">
        <w:t xml:space="preserve">,   </w:t>
      </w:r>
      <w:r w:rsidRPr="00E621CD">
        <w:rPr>
          <w:color w:val="808080"/>
        </w:rPr>
        <w:t>-- Cond ReconfWithSync</w:t>
      </w:r>
    </w:p>
    <w:p w14:paraId="51CAAC91" w14:textId="77777777" w:rsidR="00DD7C4F" w:rsidRPr="00E621CD" w:rsidRDefault="00DD7C4F" w:rsidP="00DD7C4F">
      <w:pPr>
        <w:pStyle w:val="PL"/>
        <w:rPr>
          <w:color w:val="808080"/>
        </w:rPr>
      </w:pPr>
      <w:r w:rsidRPr="002A02A7">
        <w:t xml:space="preserve">    rlf-TimersAndConstants              SetupRelease { RLF-TimersAndConstants }                     </w:t>
      </w:r>
      <w:r w:rsidRPr="002A02A7">
        <w:rPr>
          <w:color w:val="993366"/>
        </w:rPr>
        <w:t>OPTIONAL</w:t>
      </w:r>
      <w:r w:rsidRPr="002A02A7">
        <w:t xml:space="preserve">,   </w:t>
      </w:r>
      <w:r w:rsidRPr="00E621CD">
        <w:rPr>
          <w:color w:val="808080"/>
        </w:rPr>
        <w:t>-- Need M</w:t>
      </w:r>
    </w:p>
    <w:p w14:paraId="674B1190" w14:textId="77777777" w:rsidR="00DD7C4F" w:rsidRPr="00E621CD" w:rsidRDefault="00DD7C4F" w:rsidP="00DD7C4F">
      <w:pPr>
        <w:pStyle w:val="PL"/>
        <w:rPr>
          <w:color w:val="808080"/>
        </w:rPr>
      </w:pPr>
      <w:r w:rsidRPr="002A02A7">
        <w:t xml:space="preserve">    rlmInSyncOutOfSyncThreshold         </w:t>
      </w:r>
      <w:r w:rsidRPr="002A02A7">
        <w:rPr>
          <w:color w:val="993366"/>
        </w:rPr>
        <w:t>ENUMERATED</w:t>
      </w:r>
      <w:r w:rsidRPr="002A02A7">
        <w:t xml:space="preserve"> {n1}                                             </w:t>
      </w:r>
      <w:r w:rsidRPr="002A02A7">
        <w:rPr>
          <w:color w:val="993366"/>
        </w:rPr>
        <w:t>OPTIONAL</w:t>
      </w:r>
      <w:r w:rsidRPr="002A02A7">
        <w:t xml:space="preserve">,   </w:t>
      </w:r>
      <w:r w:rsidRPr="00E621CD">
        <w:rPr>
          <w:color w:val="808080"/>
        </w:rPr>
        <w:t>-- Need S</w:t>
      </w:r>
    </w:p>
    <w:p w14:paraId="45EDA7D0" w14:textId="77777777" w:rsidR="00DD7C4F" w:rsidRPr="00E621CD" w:rsidRDefault="00DD7C4F" w:rsidP="00DD7C4F">
      <w:pPr>
        <w:pStyle w:val="PL"/>
        <w:rPr>
          <w:color w:val="808080"/>
        </w:rPr>
      </w:pPr>
      <w:r w:rsidRPr="002A02A7">
        <w:t xml:space="preserve">    spCellConfigDedicated               ServingCellConfig                                           </w:t>
      </w:r>
      <w:r w:rsidRPr="002A02A7">
        <w:rPr>
          <w:color w:val="993366"/>
        </w:rPr>
        <w:t>OPTIONAL</w:t>
      </w:r>
      <w:r w:rsidRPr="002A02A7">
        <w:t xml:space="preserve">,   </w:t>
      </w:r>
      <w:r w:rsidRPr="00E621CD">
        <w:rPr>
          <w:color w:val="808080"/>
        </w:rPr>
        <w:t>-- Need M</w:t>
      </w:r>
    </w:p>
    <w:p w14:paraId="494BC2FC" w14:textId="77777777" w:rsidR="00DD7C4F" w:rsidRPr="002A02A7" w:rsidRDefault="00DD7C4F" w:rsidP="00DD7C4F">
      <w:pPr>
        <w:pStyle w:val="PL"/>
      </w:pPr>
      <w:r w:rsidRPr="002A02A7">
        <w:t xml:space="preserve">    ...</w:t>
      </w:r>
    </w:p>
    <w:p w14:paraId="7A841104" w14:textId="77777777" w:rsidR="00DD7C4F" w:rsidRPr="002A02A7" w:rsidRDefault="00DD7C4F" w:rsidP="00DD7C4F">
      <w:pPr>
        <w:pStyle w:val="PL"/>
      </w:pPr>
      <w:r w:rsidRPr="002A02A7">
        <w:t>}</w:t>
      </w:r>
    </w:p>
    <w:p w14:paraId="378DADA1" w14:textId="77777777" w:rsidR="00DD7C4F" w:rsidRPr="002A02A7" w:rsidRDefault="00DD7C4F" w:rsidP="00DD7C4F">
      <w:pPr>
        <w:pStyle w:val="PL"/>
      </w:pPr>
    </w:p>
    <w:p w14:paraId="514AD7F9" w14:textId="77777777" w:rsidR="00DD7C4F" w:rsidRPr="002A02A7" w:rsidRDefault="00DD7C4F" w:rsidP="00DD7C4F">
      <w:pPr>
        <w:pStyle w:val="PL"/>
      </w:pPr>
      <w:r w:rsidRPr="002A02A7">
        <w:t xml:space="preserve">ReconfigurationWithSync ::=         </w:t>
      </w:r>
      <w:r w:rsidRPr="002A02A7">
        <w:rPr>
          <w:color w:val="993366"/>
        </w:rPr>
        <w:t>SEQUENCE</w:t>
      </w:r>
      <w:r w:rsidRPr="002A02A7">
        <w:t xml:space="preserve"> {</w:t>
      </w:r>
    </w:p>
    <w:p w14:paraId="3F4C472B" w14:textId="77777777" w:rsidR="00DD7C4F" w:rsidRPr="00E621CD" w:rsidRDefault="00DD7C4F" w:rsidP="00DD7C4F">
      <w:pPr>
        <w:pStyle w:val="PL"/>
        <w:rPr>
          <w:color w:val="808080"/>
        </w:rPr>
      </w:pPr>
      <w:r w:rsidRPr="002A02A7">
        <w:t xml:space="preserve">    spCellConfigCommon                  ServingCellConfigCommon                                     </w:t>
      </w:r>
      <w:r w:rsidRPr="002A02A7">
        <w:rPr>
          <w:color w:val="993366"/>
        </w:rPr>
        <w:t>OPTIONAL</w:t>
      </w:r>
      <w:r w:rsidRPr="002A02A7">
        <w:t xml:space="preserve">,   </w:t>
      </w:r>
      <w:r w:rsidRPr="00E621CD">
        <w:rPr>
          <w:color w:val="808080"/>
        </w:rPr>
        <w:t>-- Need M</w:t>
      </w:r>
    </w:p>
    <w:p w14:paraId="6C53230C" w14:textId="77777777" w:rsidR="00DD7C4F" w:rsidRPr="002A02A7" w:rsidRDefault="00DD7C4F" w:rsidP="00DD7C4F">
      <w:pPr>
        <w:pStyle w:val="PL"/>
      </w:pPr>
      <w:r w:rsidRPr="002A02A7">
        <w:t xml:space="preserve">    newUE-Identity                      RNTI-Value,</w:t>
      </w:r>
    </w:p>
    <w:p w14:paraId="4C7468D0" w14:textId="77777777" w:rsidR="00DD7C4F" w:rsidRPr="002A02A7" w:rsidRDefault="00DD7C4F" w:rsidP="00DD7C4F">
      <w:pPr>
        <w:pStyle w:val="PL"/>
      </w:pPr>
      <w:r w:rsidRPr="002A02A7">
        <w:t xml:space="preserve">    t304                                </w:t>
      </w:r>
      <w:r w:rsidRPr="002A02A7">
        <w:rPr>
          <w:color w:val="993366"/>
        </w:rPr>
        <w:t>ENUMERATED</w:t>
      </w:r>
      <w:r w:rsidRPr="002A02A7">
        <w:t xml:space="preserve"> {ms50, ms100, ms150, ms200, ms500, ms1000, ms2000, ms10000},</w:t>
      </w:r>
    </w:p>
    <w:p w14:paraId="28E5CB4E" w14:textId="77777777" w:rsidR="00DD7C4F" w:rsidRPr="002A02A7" w:rsidRDefault="00DD7C4F" w:rsidP="00DD7C4F">
      <w:pPr>
        <w:pStyle w:val="PL"/>
      </w:pPr>
      <w:r w:rsidRPr="002A02A7">
        <w:t xml:space="preserve">    rach-ConfigDedicated                </w:t>
      </w:r>
      <w:r w:rsidRPr="002A02A7">
        <w:rPr>
          <w:color w:val="993366"/>
        </w:rPr>
        <w:t>CHOICE</w:t>
      </w:r>
      <w:r w:rsidRPr="002A02A7">
        <w:t xml:space="preserve"> {</w:t>
      </w:r>
    </w:p>
    <w:p w14:paraId="12B53DB7" w14:textId="77777777" w:rsidR="00DD7C4F" w:rsidRPr="002A02A7" w:rsidRDefault="00DD7C4F" w:rsidP="00DD7C4F">
      <w:pPr>
        <w:pStyle w:val="PL"/>
      </w:pPr>
      <w:r w:rsidRPr="002A02A7">
        <w:t xml:space="preserve">        uplink                              RACH-ConfigDedicated,</w:t>
      </w:r>
    </w:p>
    <w:p w14:paraId="4E0D48CE" w14:textId="77777777" w:rsidR="00DD7C4F" w:rsidRPr="002A02A7" w:rsidRDefault="00DD7C4F" w:rsidP="00DD7C4F">
      <w:pPr>
        <w:pStyle w:val="PL"/>
      </w:pPr>
      <w:r w:rsidRPr="002A02A7">
        <w:t xml:space="preserve">        supplementaryUplink                 RACH-ConfigDedicated</w:t>
      </w:r>
    </w:p>
    <w:p w14:paraId="6EAEF0EF" w14:textId="77777777" w:rsidR="00DD7C4F" w:rsidRPr="00E621CD" w:rsidRDefault="00DD7C4F" w:rsidP="00DD7C4F">
      <w:pPr>
        <w:pStyle w:val="PL"/>
        <w:rPr>
          <w:color w:val="808080"/>
        </w:rPr>
      </w:pPr>
      <w:r w:rsidRPr="002A02A7">
        <w:t xml:space="preserve">    }                                                                                               </w:t>
      </w:r>
      <w:r w:rsidRPr="002A02A7">
        <w:rPr>
          <w:color w:val="993366"/>
        </w:rPr>
        <w:t>OPTIONAL</w:t>
      </w:r>
      <w:r w:rsidRPr="002A02A7">
        <w:t xml:space="preserve">,   </w:t>
      </w:r>
      <w:r w:rsidRPr="00E621CD">
        <w:rPr>
          <w:color w:val="808080"/>
        </w:rPr>
        <w:t>-- Need N</w:t>
      </w:r>
    </w:p>
    <w:p w14:paraId="485DE275" w14:textId="77777777" w:rsidR="00DD7C4F" w:rsidRPr="002A02A7" w:rsidRDefault="00DD7C4F" w:rsidP="00DD7C4F">
      <w:pPr>
        <w:pStyle w:val="PL"/>
      </w:pPr>
      <w:r w:rsidRPr="002A02A7">
        <w:t xml:space="preserve">    ...,</w:t>
      </w:r>
    </w:p>
    <w:p w14:paraId="54C5700E" w14:textId="77777777" w:rsidR="00DD7C4F" w:rsidRPr="002A02A7" w:rsidRDefault="00DD7C4F" w:rsidP="00DD7C4F">
      <w:pPr>
        <w:pStyle w:val="PL"/>
      </w:pPr>
      <w:r w:rsidRPr="002A02A7">
        <w:t xml:space="preserve">    [[</w:t>
      </w:r>
    </w:p>
    <w:p w14:paraId="3568A2DA" w14:textId="77777777" w:rsidR="00DD7C4F" w:rsidRPr="00E621CD" w:rsidRDefault="00DD7C4F" w:rsidP="00DD7C4F">
      <w:pPr>
        <w:pStyle w:val="PL"/>
        <w:rPr>
          <w:color w:val="808080"/>
        </w:rPr>
      </w:pPr>
      <w:r w:rsidRPr="002A02A7">
        <w:t xml:space="preserve">    smtc                                SSB-MTC                                                     </w:t>
      </w:r>
      <w:r w:rsidRPr="002A02A7">
        <w:rPr>
          <w:color w:val="993366"/>
        </w:rPr>
        <w:t>OPTIONAL</w:t>
      </w:r>
      <w:r w:rsidRPr="002A02A7">
        <w:t xml:space="preserve">    </w:t>
      </w:r>
      <w:r w:rsidRPr="00E621CD">
        <w:rPr>
          <w:color w:val="808080"/>
        </w:rPr>
        <w:t>-- Need S</w:t>
      </w:r>
    </w:p>
    <w:p w14:paraId="0A3C4FE7" w14:textId="77777777" w:rsidR="00DD7C4F" w:rsidRPr="002A02A7" w:rsidRDefault="00DD7C4F" w:rsidP="00DD7C4F">
      <w:pPr>
        <w:pStyle w:val="PL"/>
      </w:pPr>
      <w:r w:rsidRPr="002A02A7">
        <w:t xml:space="preserve">    ]],</w:t>
      </w:r>
    </w:p>
    <w:p w14:paraId="46D20811" w14:textId="77777777" w:rsidR="00DD7C4F" w:rsidRPr="002A02A7" w:rsidRDefault="00DD7C4F" w:rsidP="00DD7C4F">
      <w:pPr>
        <w:pStyle w:val="PL"/>
      </w:pPr>
      <w:r w:rsidRPr="002A02A7">
        <w:t xml:space="preserve">    [[</w:t>
      </w:r>
    </w:p>
    <w:p w14:paraId="028C4208" w14:textId="77777777" w:rsidR="00DD7C4F" w:rsidRPr="00E621CD" w:rsidRDefault="00DD7C4F" w:rsidP="00DD7C4F">
      <w:pPr>
        <w:pStyle w:val="PL"/>
        <w:rPr>
          <w:color w:val="808080"/>
        </w:rPr>
      </w:pPr>
      <w:r w:rsidRPr="002A02A7">
        <w:t xml:space="preserve">    daps-UplinkPowerConfig-r16      DAPS-UplinkPowerConfig-r16                                      </w:t>
      </w:r>
      <w:r w:rsidRPr="002A02A7">
        <w:rPr>
          <w:color w:val="993366"/>
        </w:rPr>
        <w:t>OPTIONAL</w:t>
      </w:r>
      <w:r w:rsidRPr="002A02A7">
        <w:t xml:space="preserve">    </w:t>
      </w:r>
      <w:r w:rsidRPr="00E621CD">
        <w:rPr>
          <w:color w:val="808080"/>
        </w:rPr>
        <w:t>-- Need N</w:t>
      </w:r>
    </w:p>
    <w:p w14:paraId="59CDD5D1" w14:textId="77777777" w:rsidR="00DD7C4F" w:rsidRPr="002A02A7" w:rsidRDefault="00DD7C4F" w:rsidP="00DD7C4F">
      <w:pPr>
        <w:pStyle w:val="PL"/>
      </w:pPr>
      <w:r w:rsidRPr="002A02A7">
        <w:t xml:space="preserve">    ]]</w:t>
      </w:r>
    </w:p>
    <w:p w14:paraId="48909383" w14:textId="77777777" w:rsidR="00DD7C4F" w:rsidRPr="002A02A7" w:rsidRDefault="00DD7C4F" w:rsidP="00DD7C4F">
      <w:pPr>
        <w:pStyle w:val="PL"/>
      </w:pPr>
      <w:r w:rsidRPr="002A02A7">
        <w:t>}</w:t>
      </w:r>
    </w:p>
    <w:p w14:paraId="6D77D83C" w14:textId="77777777" w:rsidR="00DD7C4F" w:rsidRPr="002A02A7" w:rsidRDefault="00DD7C4F" w:rsidP="00DD7C4F">
      <w:pPr>
        <w:pStyle w:val="PL"/>
      </w:pPr>
    </w:p>
    <w:p w14:paraId="29AF7939" w14:textId="77777777" w:rsidR="00DD7C4F" w:rsidRPr="002A02A7" w:rsidRDefault="00DD7C4F" w:rsidP="00DD7C4F">
      <w:pPr>
        <w:pStyle w:val="PL"/>
      </w:pPr>
      <w:r w:rsidRPr="002A02A7">
        <w:t xml:space="preserve">DAPS-UplinkPowerConfig-r16 ::=      </w:t>
      </w:r>
      <w:r w:rsidRPr="002A02A7">
        <w:rPr>
          <w:color w:val="993366"/>
        </w:rPr>
        <w:t>SEQUENCE</w:t>
      </w:r>
      <w:r w:rsidRPr="002A02A7">
        <w:t xml:space="preserve"> {</w:t>
      </w:r>
    </w:p>
    <w:p w14:paraId="4BCA4A43" w14:textId="77777777" w:rsidR="00DD7C4F" w:rsidRPr="002A02A7" w:rsidRDefault="00DD7C4F" w:rsidP="00DD7C4F">
      <w:pPr>
        <w:pStyle w:val="PL"/>
      </w:pPr>
      <w:r w:rsidRPr="002A02A7">
        <w:t xml:space="preserve">    p-DAPS-Source-r16                   P-Max,</w:t>
      </w:r>
    </w:p>
    <w:p w14:paraId="2A8FBBEA" w14:textId="77777777" w:rsidR="00DD7C4F" w:rsidRPr="002A02A7" w:rsidRDefault="00DD7C4F" w:rsidP="00DD7C4F">
      <w:pPr>
        <w:pStyle w:val="PL"/>
      </w:pPr>
      <w:r w:rsidRPr="002A02A7">
        <w:t xml:space="preserve">    p-DAPS-Target-r16                   P-Max,</w:t>
      </w:r>
    </w:p>
    <w:p w14:paraId="6728D619" w14:textId="77777777" w:rsidR="00DD7C4F" w:rsidRPr="002A02A7" w:rsidRDefault="00DD7C4F" w:rsidP="00DD7C4F">
      <w:pPr>
        <w:pStyle w:val="PL"/>
      </w:pPr>
      <w:r w:rsidRPr="002A02A7">
        <w:t xml:space="preserve">    uplinkPowerSharingDAPS-Mode-r16     </w:t>
      </w:r>
      <w:r w:rsidRPr="002A02A7">
        <w:rPr>
          <w:color w:val="993366"/>
        </w:rPr>
        <w:t>ENUMERATED</w:t>
      </w:r>
      <w:r w:rsidRPr="002A02A7">
        <w:t xml:space="preserve"> {semi-static-mode1, semi-static-mode2, dynamic }</w:t>
      </w:r>
    </w:p>
    <w:p w14:paraId="24AA71F9" w14:textId="77777777" w:rsidR="00DD7C4F" w:rsidRPr="002A02A7" w:rsidRDefault="00DD7C4F" w:rsidP="00DD7C4F">
      <w:pPr>
        <w:pStyle w:val="PL"/>
      </w:pPr>
      <w:r w:rsidRPr="002A02A7">
        <w:t>}</w:t>
      </w:r>
    </w:p>
    <w:p w14:paraId="39E31EB8" w14:textId="77777777" w:rsidR="00DD7C4F" w:rsidRPr="002A02A7" w:rsidRDefault="00DD7C4F" w:rsidP="00DD7C4F">
      <w:pPr>
        <w:pStyle w:val="PL"/>
      </w:pPr>
    </w:p>
    <w:p w14:paraId="591E5AB3" w14:textId="77777777" w:rsidR="00DD7C4F" w:rsidRPr="002A02A7" w:rsidRDefault="00DD7C4F" w:rsidP="00DD7C4F">
      <w:pPr>
        <w:pStyle w:val="PL"/>
      </w:pPr>
      <w:r w:rsidRPr="002A02A7">
        <w:t xml:space="preserve">SCellConfig ::=                     </w:t>
      </w:r>
      <w:r w:rsidRPr="002A02A7">
        <w:rPr>
          <w:color w:val="993366"/>
        </w:rPr>
        <w:t>SEQUENCE</w:t>
      </w:r>
      <w:r w:rsidRPr="002A02A7">
        <w:t xml:space="preserve"> {</w:t>
      </w:r>
    </w:p>
    <w:p w14:paraId="7C8A6768" w14:textId="77777777" w:rsidR="00DD7C4F" w:rsidRPr="002A02A7" w:rsidRDefault="00DD7C4F" w:rsidP="00DD7C4F">
      <w:pPr>
        <w:pStyle w:val="PL"/>
      </w:pPr>
      <w:r w:rsidRPr="002A02A7">
        <w:t xml:space="preserve">    sCellIndex                          SCellIndex,</w:t>
      </w:r>
    </w:p>
    <w:p w14:paraId="64ADED93" w14:textId="77777777" w:rsidR="00DD7C4F" w:rsidRPr="00E621CD" w:rsidRDefault="00DD7C4F" w:rsidP="00DD7C4F">
      <w:pPr>
        <w:pStyle w:val="PL"/>
        <w:rPr>
          <w:color w:val="808080"/>
        </w:rPr>
      </w:pPr>
      <w:r w:rsidRPr="002A02A7">
        <w:t xml:space="preserve">    sCellConfigCommon                   ServingCellConfigCommon                                     </w:t>
      </w:r>
      <w:r w:rsidRPr="002A02A7">
        <w:rPr>
          <w:color w:val="993366"/>
        </w:rPr>
        <w:t>OPTIONAL</w:t>
      </w:r>
      <w:r w:rsidRPr="002A02A7">
        <w:t xml:space="preserve">,   </w:t>
      </w:r>
      <w:r w:rsidRPr="00E621CD">
        <w:rPr>
          <w:color w:val="808080"/>
        </w:rPr>
        <w:t>-- Cond SCellAdd</w:t>
      </w:r>
    </w:p>
    <w:p w14:paraId="7F8016B6" w14:textId="77777777" w:rsidR="00DD7C4F" w:rsidRPr="00E621CD" w:rsidRDefault="00DD7C4F" w:rsidP="00DD7C4F">
      <w:pPr>
        <w:pStyle w:val="PL"/>
        <w:rPr>
          <w:color w:val="808080"/>
        </w:rPr>
      </w:pPr>
      <w:r w:rsidRPr="002A02A7">
        <w:t xml:space="preserve">    sCellConfigDedicated                ServingCellConfig                                           </w:t>
      </w:r>
      <w:r w:rsidRPr="002A02A7">
        <w:rPr>
          <w:color w:val="993366"/>
        </w:rPr>
        <w:t>OPTIONAL</w:t>
      </w:r>
      <w:r w:rsidRPr="002A02A7">
        <w:t xml:space="preserve">,   </w:t>
      </w:r>
      <w:r w:rsidRPr="00E621CD">
        <w:rPr>
          <w:color w:val="808080"/>
        </w:rPr>
        <w:t>-- Cond SCellAddMod</w:t>
      </w:r>
    </w:p>
    <w:p w14:paraId="6FF43D0D" w14:textId="77777777" w:rsidR="00DD7C4F" w:rsidRPr="002A02A7" w:rsidRDefault="00DD7C4F" w:rsidP="00DD7C4F">
      <w:pPr>
        <w:pStyle w:val="PL"/>
      </w:pPr>
      <w:r w:rsidRPr="002A02A7">
        <w:t xml:space="preserve">    ...,</w:t>
      </w:r>
    </w:p>
    <w:p w14:paraId="07D6FC29" w14:textId="77777777" w:rsidR="00DD7C4F" w:rsidRPr="002A02A7" w:rsidRDefault="00DD7C4F" w:rsidP="00DD7C4F">
      <w:pPr>
        <w:pStyle w:val="PL"/>
      </w:pPr>
      <w:r w:rsidRPr="002A02A7">
        <w:t xml:space="preserve">    [[</w:t>
      </w:r>
    </w:p>
    <w:p w14:paraId="5D945BAD" w14:textId="77777777" w:rsidR="00DD7C4F" w:rsidRPr="00E621CD" w:rsidRDefault="00DD7C4F" w:rsidP="00DD7C4F">
      <w:pPr>
        <w:pStyle w:val="PL"/>
        <w:rPr>
          <w:color w:val="808080"/>
        </w:rPr>
      </w:pPr>
      <w:r w:rsidRPr="002A02A7">
        <w:t xml:space="preserve">    smtc                                SSB-MTC                                                     </w:t>
      </w:r>
      <w:r w:rsidRPr="002A02A7">
        <w:rPr>
          <w:color w:val="993366"/>
        </w:rPr>
        <w:t>OPTIONAL</w:t>
      </w:r>
      <w:r w:rsidRPr="002A02A7">
        <w:t xml:space="preserve">    </w:t>
      </w:r>
      <w:r w:rsidRPr="00E621CD">
        <w:rPr>
          <w:color w:val="808080"/>
        </w:rPr>
        <w:t>-- Need S</w:t>
      </w:r>
    </w:p>
    <w:p w14:paraId="1F8DF130" w14:textId="77777777" w:rsidR="00DD7C4F" w:rsidRPr="002A02A7" w:rsidRDefault="00DD7C4F" w:rsidP="00DD7C4F">
      <w:pPr>
        <w:pStyle w:val="PL"/>
      </w:pPr>
      <w:r w:rsidRPr="002A02A7">
        <w:t xml:space="preserve">    ]],</w:t>
      </w:r>
    </w:p>
    <w:p w14:paraId="236A8326" w14:textId="77777777" w:rsidR="00DD7C4F" w:rsidRPr="002A02A7" w:rsidRDefault="00DD7C4F" w:rsidP="00DD7C4F">
      <w:pPr>
        <w:pStyle w:val="PL"/>
      </w:pPr>
      <w:r w:rsidRPr="002A02A7">
        <w:t xml:space="preserve">    [[</w:t>
      </w:r>
    </w:p>
    <w:p w14:paraId="483611EF" w14:textId="77777777" w:rsidR="00DD7C4F" w:rsidRPr="00E621CD" w:rsidRDefault="00DD7C4F" w:rsidP="00DD7C4F">
      <w:pPr>
        <w:pStyle w:val="PL"/>
        <w:rPr>
          <w:color w:val="808080"/>
        </w:rPr>
      </w:pPr>
      <w:r w:rsidRPr="002A02A7">
        <w:t xml:space="preserve">    sCellState-r16                  </w:t>
      </w:r>
      <w:r w:rsidRPr="002A02A7">
        <w:rPr>
          <w:color w:val="993366"/>
        </w:rPr>
        <w:t>ENUMERATED</w:t>
      </w:r>
      <w:r w:rsidRPr="002A02A7">
        <w:t xml:space="preserve"> {activated}                                          </w:t>
      </w:r>
      <w:r w:rsidRPr="002A02A7">
        <w:rPr>
          <w:color w:val="993366"/>
        </w:rPr>
        <w:t>OPTIONAL</w:t>
      </w:r>
      <w:r w:rsidRPr="002A02A7">
        <w:t xml:space="preserve">,   </w:t>
      </w:r>
      <w:r w:rsidRPr="00E621CD">
        <w:rPr>
          <w:color w:val="808080"/>
        </w:rPr>
        <w:t>-- Cond SCellAddSync</w:t>
      </w:r>
    </w:p>
    <w:p w14:paraId="5D5AE274" w14:textId="77777777" w:rsidR="00DD7C4F" w:rsidRPr="00E621CD" w:rsidRDefault="00DD7C4F" w:rsidP="00DD7C4F">
      <w:pPr>
        <w:pStyle w:val="PL"/>
        <w:rPr>
          <w:color w:val="808080"/>
        </w:rPr>
      </w:pPr>
      <w:r w:rsidRPr="002A02A7">
        <w:t xml:space="preserve">    secondaryDRX-GroupConfig-r16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Cond DRX-Config2</w:t>
      </w:r>
    </w:p>
    <w:p w14:paraId="02AE53D0" w14:textId="77777777" w:rsidR="00DD7C4F" w:rsidRPr="002A02A7" w:rsidRDefault="00DD7C4F" w:rsidP="00DD7C4F">
      <w:pPr>
        <w:pStyle w:val="PL"/>
      </w:pPr>
      <w:r w:rsidRPr="002A02A7">
        <w:t xml:space="preserve">    ]]}</w:t>
      </w:r>
    </w:p>
    <w:p w14:paraId="74D1F39A" w14:textId="77777777" w:rsidR="00DD7C4F" w:rsidRPr="002A02A7" w:rsidRDefault="00DD7C4F" w:rsidP="00DD7C4F">
      <w:pPr>
        <w:pStyle w:val="PL"/>
      </w:pPr>
    </w:p>
    <w:p w14:paraId="357B5F1F" w14:textId="77777777" w:rsidR="00DD7C4F" w:rsidRPr="00E621CD" w:rsidRDefault="00DD7C4F" w:rsidP="00DD7C4F">
      <w:pPr>
        <w:pStyle w:val="PL"/>
        <w:rPr>
          <w:color w:val="808080"/>
        </w:rPr>
      </w:pPr>
      <w:r w:rsidRPr="00E621CD">
        <w:rPr>
          <w:color w:val="808080"/>
        </w:rPr>
        <w:t>-- TAG-CELLGROUPCONFIG-STOP</w:t>
      </w:r>
    </w:p>
    <w:p w14:paraId="58FD02B3" w14:textId="77777777" w:rsidR="00DD7C4F" w:rsidRPr="00E621CD" w:rsidRDefault="00DD7C4F" w:rsidP="00DD7C4F">
      <w:pPr>
        <w:pStyle w:val="PL"/>
        <w:rPr>
          <w:color w:val="808080"/>
        </w:rPr>
      </w:pPr>
      <w:r w:rsidRPr="00E621CD">
        <w:rPr>
          <w:color w:val="808080"/>
        </w:rPr>
        <w:t>-- ASN1STOP</w:t>
      </w:r>
    </w:p>
    <w:p w14:paraId="7D5D7014" w14:textId="77777777" w:rsidR="00DD7C4F" w:rsidRPr="00834AED" w:rsidRDefault="00DD7C4F" w:rsidP="00DD7C4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7C4F" w:rsidRPr="00834AED" w14:paraId="4A9317CE"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04A1B46B" w14:textId="77777777" w:rsidR="00DD7C4F" w:rsidRPr="00834AED" w:rsidRDefault="00DD7C4F" w:rsidP="001866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DD7C4F" w:rsidRPr="00834AED" w14:paraId="19B1AE3A"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080516C0" w14:textId="77777777" w:rsidR="00DD7C4F" w:rsidRPr="00834AED" w:rsidRDefault="00DD7C4F" w:rsidP="00186601">
            <w:pPr>
              <w:pStyle w:val="TAL"/>
              <w:rPr>
                <w:rFonts w:eastAsiaTheme="minorEastAsia"/>
                <w:bCs/>
                <w:i/>
                <w:iCs/>
                <w:lang w:eastAsia="sv-SE"/>
              </w:rPr>
            </w:pPr>
            <w:r w:rsidRPr="00834AED">
              <w:rPr>
                <w:b/>
                <w:bCs/>
                <w:i/>
                <w:iCs/>
                <w:lang w:eastAsia="sv-SE"/>
              </w:rPr>
              <w:t>bap-Address</w:t>
            </w:r>
          </w:p>
          <w:p w14:paraId="46468038" w14:textId="77777777" w:rsidR="00DD7C4F" w:rsidRPr="00834AED" w:rsidRDefault="00DD7C4F" w:rsidP="001866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DD7C4F" w:rsidRPr="00834AED" w14:paraId="6978EF54"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50759E4B" w14:textId="77777777" w:rsidR="00DD7C4F" w:rsidRPr="00834AED" w:rsidRDefault="00DD7C4F" w:rsidP="00186601">
            <w:pPr>
              <w:pStyle w:val="TAL"/>
              <w:rPr>
                <w:rFonts w:eastAsiaTheme="minorEastAsia"/>
                <w:bCs/>
                <w:i/>
                <w:iCs/>
                <w:lang w:eastAsia="sv-SE"/>
              </w:rPr>
            </w:pPr>
            <w:r w:rsidRPr="00834AED">
              <w:rPr>
                <w:b/>
                <w:bCs/>
                <w:i/>
                <w:iCs/>
                <w:lang w:eastAsia="sv-SE"/>
              </w:rPr>
              <w:t>bh-RLC-ChannelToAddModList</w:t>
            </w:r>
          </w:p>
          <w:p w14:paraId="4B467811" w14:textId="77777777" w:rsidR="00DD7C4F" w:rsidRPr="00834AED" w:rsidRDefault="00DD7C4F" w:rsidP="001866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DD7C4F" w:rsidRPr="00834AED" w14:paraId="72DBE9EF"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5F824A79" w14:textId="77777777" w:rsidR="00DD7C4F" w:rsidRPr="00834AED" w:rsidRDefault="00DD7C4F" w:rsidP="00186601">
            <w:pPr>
              <w:pStyle w:val="TAL"/>
              <w:rPr>
                <w:rFonts w:eastAsiaTheme="minorEastAsia"/>
                <w:bCs/>
                <w:i/>
                <w:iCs/>
                <w:lang w:eastAsia="sv-SE"/>
              </w:rPr>
            </w:pPr>
            <w:r w:rsidRPr="00834AED">
              <w:rPr>
                <w:b/>
                <w:bCs/>
                <w:i/>
                <w:iCs/>
                <w:lang w:eastAsia="sv-SE"/>
              </w:rPr>
              <w:t>bh-RLC-ChannelToReleaseList</w:t>
            </w:r>
          </w:p>
          <w:p w14:paraId="246FDF72" w14:textId="77777777" w:rsidR="00DD7C4F" w:rsidRPr="00834AED" w:rsidRDefault="00DD7C4F" w:rsidP="001866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DD7C4F" w:rsidRPr="00834AED" w14:paraId="333AD84F" w14:textId="77777777" w:rsidTr="00186601">
        <w:tc>
          <w:tcPr>
            <w:tcW w:w="14173" w:type="dxa"/>
            <w:tcBorders>
              <w:top w:val="single" w:sz="4" w:space="0" w:color="auto"/>
              <w:left w:val="single" w:sz="4" w:space="0" w:color="auto"/>
              <w:bottom w:val="single" w:sz="4" w:space="0" w:color="auto"/>
              <w:right w:val="single" w:sz="4" w:space="0" w:color="auto"/>
            </w:tcBorders>
          </w:tcPr>
          <w:p w14:paraId="79AA67A3" w14:textId="77777777" w:rsidR="00DD7C4F" w:rsidRPr="00834AED" w:rsidRDefault="00DD7C4F" w:rsidP="00186601">
            <w:pPr>
              <w:pStyle w:val="TAL"/>
              <w:rPr>
                <w:b/>
                <w:bCs/>
                <w:i/>
                <w:iCs/>
                <w:lang w:eastAsia="sv-SE"/>
              </w:rPr>
            </w:pPr>
            <w:r w:rsidRPr="00834AED">
              <w:rPr>
                <w:b/>
                <w:bCs/>
                <w:i/>
                <w:iCs/>
                <w:lang w:eastAsia="sv-SE"/>
              </w:rPr>
              <w:t>f1c-TransferPath</w:t>
            </w:r>
          </w:p>
          <w:p w14:paraId="1956D51F" w14:textId="77777777" w:rsidR="00DD7C4F" w:rsidRPr="00834AED" w:rsidRDefault="00DD7C4F" w:rsidP="001866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DD7C4F" w:rsidRPr="00834AED" w14:paraId="6BD55718"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73892490" w14:textId="77777777" w:rsidR="00DD7C4F" w:rsidRPr="00834AED" w:rsidRDefault="00DD7C4F" w:rsidP="00186601">
            <w:pPr>
              <w:pStyle w:val="TAL"/>
              <w:rPr>
                <w:rFonts w:eastAsia="Calibri"/>
                <w:szCs w:val="22"/>
                <w:lang w:eastAsia="sv-SE"/>
              </w:rPr>
            </w:pPr>
            <w:r w:rsidRPr="00834AED">
              <w:rPr>
                <w:rFonts w:eastAsia="Calibri"/>
                <w:b/>
                <w:i/>
                <w:szCs w:val="22"/>
                <w:lang w:eastAsia="sv-SE"/>
              </w:rPr>
              <w:t>mac-CellGroupConfig</w:t>
            </w:r>
          </w:p>
          <w:p w14:paraId="6F4CAEA8" w14:textId="77777777" w:rsidR="00DD7C4F" w:rsidRPr="00834AED" w:rsidRDefault="00DD7C4F" w:rsidP="00186601">
            <w:pPr>
              <w:pStyle w:val="TAL"/>
              <w:rPr>
                <w:rFonts w:eastAsia="Calibri"/>
                <w:szCs w:val="22"/>
                <w:lang w:eastAsia="sv-SE"/>
              </w:rPr>
            </w:pPr>
            <w:r w:rsidRPr="00834AED">
              <w:rPr>
                <w:rFonts w:eastAsia="Calibri"/>
                <w:szCs w:val="22"/>
                <w:lang w:eastAsia="sv-SE"/>
              </w:rPr>
              <w:t>MAC parameters applicable for the entire cell group.</w:t>
            </w:r>
          </w:p>
        </w:tc>
      </w:tr>
      <w:tr w:rsidR="00DD7C4F" w:rsidRPr="00834AED" w14:paraId="195194C3"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727B1B7E" w14:textId="77777777" w:rsidR="00DD7C4F" w:rsidRPr="00834AED" w:rsidRDefault="00DD7C4F" w:rsidP="00186601">
            <w:pPr>
              <w:pStyle w:val="TAL"/>
              <w:rPr>
                <w:rFonts w:eastAsia="Calibri"/>
                <w:szCs w:val="22"/>
                <w:lang w:eastAsia="sv-SE"/>
              </w:rPr>
            </w:pPr>
            <w:r w:rsidRPr="00834AED">
              <w:rPr>
                <w:rFonts w:eastAsia="Calibri"/>
                <w:b/>
                <w:i/>
                <w:szCs w:val="22"/>
                <w:lang w:eastAsia="sv-SE"/>
              </w:rPr>
              <w:t>rlc-BearerToAddModList</w:t>
            </w:r>
          </w:p>
          <w:p w14:paraId="77DAA0A3" w14:textId="77777777" w:rsidR="00DD7C4F" w:rsidRPr="00834AED" w:rsidRDefault="00DD7C4F" w:rsidP="001866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DD7C4F" w:rsidRPr="00834AED" w14:paraId="4FEEB473"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69C4C6F1" w14:textId="77777777" w:rsidR="00DD7C4F" w:rsidRPr="00834AED" w:rsidRDefault="00DD7C4F" w:rsidP="00186601">
            <w:pPr>
              <w:pStyle w:val="TAL"/>
              <w:rPr>
                <w:rFonts w:eastAsia="Calibri"/>
                <w:szCs w:val="22"/>
                <w:lang w:eastAsia="sv-SE"/>
              </w:rPr>
            </w:pPr>
            <w:r w:rsidRPr="00834AED">
              <w:rPr>
                <w:rFonts w:eastAsia="Calibri"/>
                <w:b/>
                <w:i/>
                <w:szCs w:val="22"/>
                <w:lang w:eastAsia="sv-SE"/>
              </w:rPr>
              <w:t>reportUplinkTxDirectCurrent</w:t>
            </w:r>
          </w:p>
          <w:p w14:paraId="3D10FE0B" w14:textId="77777777" w:rsidR="00DD7C4F" w:rsidRPr="00834AED" w:rsidRDefault="00DD7C4F" w:rsidP="001866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DD7C4F" w:rsidRPr="00834AED" w14:paraId="0A9F99BE"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138D926C" w14:textId="77777777" w:rsidR="00DD7C4F" w:rsidRPr="00834AED" w:rsidRDefault="00DD7C4F" w:rsidP="00186601">
            <w:pPr>
              <w:pStyle w:val="TAL"/>
              <w:rPr>
                <w:rFonts w:eastAsia="Calibri"/>
                <w:b/>
                <w:i/>
                <w:szCs w:val="22"/>
                <w:lang w:eastAsia="sv-SE"/>
              </w:rPr>
            </w:pPr>
            <w:r w:rsidRPr="00834AED">
              <w:rPr>
                <w:rFonts w:eastAsia="Calibri"/>
                <w:b/>
                <w:i/>
                <w:szCs w:val="22"/>
                <w:lang w:eastAsia="sv-SE"/>
              </w:rPr>
              <w:t>rlmInSyncOutOfSyncThreshold</w:t>
            </w:r>
          </w:p>
          <w:p w14:paraId="3936E944" w14:textId="77777777" w:rsidR="00DD7C4F" w:rsidRPr="00834AED" w:rsidRDefault="00DD7C4F" w:rsidP="001866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DD7C4F" w:rsidRPr="00834AED" w14:paraId="4042164F"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27D9BECE" w14:textId="77777777" w:rsidR="00DD7C4F" w:rsidRPr="00834AED" w:rsidRDefault="00DD7C4F" w:rsidP="00186601">
            <w:pPr>
              <w:pStyle w:val="TAL"/>
              <w:rPr>
                <w:rFonts w:eastAsia="Calibri"/>
                <w:b/>
                <w:i/>
                <w:szCs w:val="22"/>
                <w:lang w:eastAsia="sv-SE"/>
              </w:rPr>
            </w:pPr>
            <w:r w:rsidRPr="00834AED">
              <w:rPr>
                <w:rFonts w:eastAsia="Calibri"/>
                <w:b/>
                <w:i/>
                <w:szCs w:val="22"/>
                <w:lang w:eastAsia="sv-SE"/>
              </w:rPr>
              <w:t>sCellState</w:t>
            </w:r>
          </w:p>
          <w:p w14:paraId="6779A1D3" w14:textId="77777777" w:rsidR="00DD7C4F" w:rsidRPr="00834AED" w:rsidRDefault="00DD7C4F" w:rsidP="001866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DD7C4F" w:rsidRPr="00834AED" w14:paraId="02ACAFE0"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425EBBCD" w14:textId="77777777" w:rsidR="00DD7C4F" w:rsidRPr="00834AED" w:rsidRDefault="00DD7C4F" w:rsidP="00186601">
            <w:pPr>
              <w:pStyle w:val="TAL"/>
              <w:rPr>
                <w:rFonts w:eastAsia="Calibri"/>
                <w:szCs w:val="22"/>
                <w:lang w:eastAsia="sv-SE"/>
              </w:rPr>
            </w:pPr>
            <w:r w:rsidRPr="00834AED">
              <w:rPr>
                <w:rFonts w:eastAsia="Calibri"/>
                <w:b/>
                <w:i/>
                <w:szCs w:val="22"/>
                <w:lang w:eastAsia="sv-SE"/>
              </w:rPr>
              <w:t>sCellToAddModList</w:t>
            </w:r>
          </w:p>
          <w:p w14:paraId="47577EEA" w14:textId="77777777" w:rsidR="00DD7C4F" w:rsidRPr="00834AED" w:rsidRDefault="00DD7C4F" w:rsidP="00186601">
            <w:pPr>
              <w:pStyle w:val="TAL"/>
              <w:rPr>
                <w:rFonts w:eastAsia="Calibri"/>
                <w:szCs w:val="22"/>
                <w:lang w:eastAsia="sv-SE"/>
              </w:rPr>
            </w:pPr>
            <w:r w:rsidRPr="00834AED">
              <w:rPr>
                <w:rFonts w:eastAsia="Calibri"/>
                <w:szCs w:val="22"/>
                <w:lang w:eastAsia="sv-SE"/>
              </w:rPr>
              <w:t>List of secondary serving cells (SCells) to be added or modified.</w:t>
            </w:r>
          </w:p>
        </w:tc>
      </w:tr>
      <w:tr w:rsidR="00DD7C4F" w:rsidRPr="00834AED" w14:paraId="11B13C35"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35E3E830" w14:textId="77777777" w:rsidR="00DD7C4F" w:rsidRPr="00834AED" w:rsidRDefault="00DD7C4F" w:rsidP="00186601">
            <w:pPr>
              <w:pStyle w:val="TAL"/>
              <w:rPr>
                <w:rFonts w:eastAsia="Calibri"/>
                <w:szCs w:val="22"/>
                <w:lang w:eastAsia="sv-SE"/>
              </w:rPr>
            </w:pPr>
            <w:r w:rsidRPr="00834AED">
              <w:rPr>
                <w:rFonts w:eastAsia="Calibri"/>
                <w:b/>
                <w:i/>
                <w:szCs w:val="22"/>
                <w:lang w:eastAsia="sv-SE"/>
              </w:rPr>
              <w:t>sCellToReleaseList</w:t>
            </w:r>
          </w:p>
          <w:p w14:paraId="034F3BAE" w14:textId="77777777" w:rsidR="00DD7C4F" w:rsidRPr="00834AED" w:rsidRDefault="00DD7C4F" w:rsidP="00186601">
            <w:pPr>
              <w:pStyle w:val="TAL"/>
              <w:rPr>
                <w:rFonts w:eastAsia="Calibri"/>
                <w:szCs w:val="22"/>
                <w:lang w:eastAsia="sv-SE"/>
              </w:rPr>
            </w:pPr>
            <w:r w:rsidRPr="00834AED">
              <w:rPr>
                <w:rFonts w:eastAsia="Calibri"/>
                <w:szCs w:val="22"/>
                <w:lang w:eastAsia="sv-SE"/>
              </w:rPr>
              <w:t>List of secondary serving cells (SCells) to be released.</w:t>
            </w:r>
          </w:p>
        </w:tc>
      </w:tr>
      <w:tr w:rsidR="00DD7C4F" w:rsidRPr="00834AED" w14:paraId="430681FA" w14:textId="77777777" w:rsidTr="00186601">
        <w:tc>
          <w:tcPr>
            <w:tcW w:w="14173" w:type="dxa"/>
            <w:tcBorders>
              <w:top w:val="single" w:sz="4" w:space="0" w:color="auto"/>
              <w:left w:val="single" w:sz="4" w:space="0" w:color="auto"/>
              <w:bottom w:val="single" w:sz="4" w:space="0" w:color="auto"/>
              <w:right w:val="single" w:sz="4" w:space="0" w:color="auto"/>
            </w:tcBorders>
          </w:tcPr>
          <w:p w14:paraId="575F875C" w14:textId="77777777" w:rsidR="00DD7C4F" w:rsidRPr="00834AED" w:rsidRDefault="00DD7C4F" w:rsidP="00186601">
            <w:pPr>
              <w:pStyle w:val="TAL"/>
              <w:rPr>
                <w:rFonts w:eastAsia="Calibri"/>
                <w:b/>
                <w:bCs/>
                <w:i/>
                <w:iCs/>
              </w:rPr>
            </w:pPr>
            <w:r w:rsidRPr="00834AED">
              <w:rPr>
                <w:rFonts w:eastAsia="Calibri"/>
                <w:b/>
                <w:bCs/>
                <w:i/>
                <w:iCs/>
              </w:rPr>
              <w:t>secondaryDRX-GroupConfig</w:t>
            </w:r>
          </w:p>
          <w:p w14:paraId="06D8B78E" w14:textId="77777777" w:rsidR="00DD7C4F" w:rsidRPr="00834AED" w:rsidRDefault="00DD7C4F" w:rsidP="001866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D7C4F" w:rsidRPr="00834AED" w14:paraId="4D1FDA27"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6BB520EB" w14:textId="77777777" w:rsidR="00DD7C4F" w:rsidRPr="00834AED" w:rsidRDefault="00DD7C4F" w:rsidP="00186601">
            <w:pPr>
              <w:pStyle w:val="TAL"/>
              <w:rPr>
                <w:rFonts w:eastAsia="Calibri"/>
                <w:b/>
                <w:i/>
                <w:szCs w:val="22"/>
                <w:lang w:eastAsia="sv-SE"/>
              </w:rPr>
            </w:pPr>
            <w:r w:rsidRPr="00834AED">
              <w:rPr>
                <w:rFonts w:eastAsia="Calibri"/>
                <w:b/>
                <w:i/>
                <w:szCs w:val="22"/>
                <w:lang w:eastAsia="sv-SE"/>
              </w:rPr>
              <w:t>simultaneousTCI-UpdateList1, simultaneousTCI-UpdateList2</w:t>
            </w:r>
          </w:p>
          <w:p w14:paraId="1EBCD40E" w14:textId="21ECC455" w:rsidR="00DD7C4F" w:rsidRPr="00834AED" w:rsidRDefault="00DD7C4F" w:rsidP="001866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Network should not configure serving cells that are configured with </w:t>
            </w:r>
            <w:ins w:id="6" w:author="Helka-Liina Maattanen" w:date="2020-09-03T17:19:00Z">
              <w:r w:rsidR="00E479B3">
                <w:rPr>
                  <w:rFonts w:eastAsia="Calibri"/>
                  <w:bCs/>
                  <w:iCs/>
                  <w:szCs w:val="22"/>
                  <w:lang w:val="fi-FI"/>
                </w:rPr>
                <w:t>a BWP with two different values for the</w:t>
              </w:r>
              <w:r w:rsidR="00E479B3" w:rsidRPr="00834AED">
                <w:rPr>
                  <w:rFonts w:eastAsia="Calibri"/>
                  <w:bCs/>
                  <w:iCs/>
                  <w:szCs w:val="22"/>
                </w:rPr>
                <w:t xml:space="preserve"> </w:t>
              </w:r>
            </w:ins>
            <w:ins w:id="7" w:author="Nokia, Nokia Shanghai Bell" w:date="2020-09-04T11:11:00Z">
              <w:r w:rsidR="0067568A" w:rsidRPr="0067568A">
                <w:rPr>
                  <w:rFonts w:eastAsia="Calibri"/>
                  <w:bCs/>
                  <w:i/>
                  <w:szCs w:val="22"/>
                </w:rPr>
                <w:t>coresetPoolIndex</w:t>
              </w:r>
            </w:ins>
            <w:del w:id="8" w:author="Nokia, Nokia Shanghai Bell" w:date="2020-09-04T11:11:00Z">
              <w:r w:rsidRPr="00834AED" w:rsidDel="0067568A">
                <w:rPr>
                  <w:rFonts w:eastAsia="Calibri"/>
                  <w:bCs/>
                  <w:iCs/>
                  <w:szCs w:val="22"/>
                </w:rPr>
                <w:delText>CORESETPoolID</w:delText>
              </w:r>
            </w:del>
            <w:del w:id="9" w:author="Helka-Liina Maattanen" w:date="2020-09-03T17:19:00Z">
              <w:r w:rsidRPr="00834AED" w:rsidDel="00E479B3">
                <w:rPr>
                  <w:rFonts w:eastAsia="Calibri"/>
                  <w:bCs/>
                  <w:iCs/>
                  <w:szCs w:val="22"/>
                </w:rPr>
                <w:delText>=1</w:delText>
              </w:r>
            </w:del>
            <w:r w:rsidRPr="00834AED">
              <w:rPr>
                <w:rFonts w:eastAsia="Calibri"/>
                <w:bCs/>
                <w:iCs/>
                <w:szCs w:val="22"/>
              </w:rPr>
              <w:t xml:space="preserve"> in these lists.</w:t>
            </w:r>
          </w:p>
        </w:tc>
      </w:tr>
      <w:tr w:rsidR="00DD7C4F" w:rsidRPr="00834AED" w14:paraId="7F94E85D"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5A00E56E" w14:textId="77777777" w:rsidR="00DD7C4F" w:rsidRPr="00834AED" w:rsidRDefault="00DD7C4F" w:rsidP="001866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6F6E8FF0" w14:textId="025E21FF" w:rsidR="00DD7C4F" w:rsidRPr="00834AED" w:rsidRDefault="00DD7C4F" w:rsidP="001866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Network should not configure serving cells that are configured with </w:t>
            </w:r>
            <w:ins w:id="10" w:author="Helka-Liina Maattanen" w:date="2020-09-03T17:19:00Z">
              <w:r w:rsidR="00E479B3">
                <w:rPr>
                  <w:rFonts w:eastAsia="Calibri"/>
                  <w:bCs/>
                  <w:iCs/>
                  <w:szCs w:val="22"/>
                  <w:lang w:val="fi-FI"/>
                </w:rPr>
                <w:t>a BWP with two different values for the</w:t>
              </w:r>
              <w:r w:rsidR="00E479B3" w:rsidRPr="00834AED">
                <w:rPr>
                  <w:rFonts w:eastAsia="Calibri"/>
                  <w:bCs/>
                  <w:iCs/>
                  <w:szCs w:val="22"/>
                </w:rPr>
                <w:t xml:space="preserve"> </w:t>
              </w:r>
            </w:ins>
            <w:ins w:id="11" w:author="Nokia, Nokia Shanghai Bell" w:date="2020-09-04T11:12:00Z">
              <w:r w:rsidR="0067568A" w:rsidRPr="0067568A">
                <w:rPr>
                  <w:rFonts w:eastAsia="Calibri"/>
                  <w:bCs/>
                  <w:i/>
                  <w:szCs w:val="22"/>
                </w:rPr>
                <w:t>coresetPoolIndex</w:t>
              </w:r>
            </w:ins>
            <w:del w:id="12" w:author="Nokia, Nokia Shanghai Bell" w:date="2020-09-04T11:12:00Z">
              <w:r w:rsidRPr="00834AED" w:rsidDel="0067568A">
                <w:rPr>
                  <w:rFonts w:eastAsia="Calibri"/>
                  <w:bCs/>
                  <w:iCs/>
                  <w:szCs w:val="22"/>
                </w:rPr>
                <w:delText>CORESETPoolID</w:delText>
              </w:r>
            </w:del>
            <w:bookmarkStart w:id="13" w:name="_GoBack"/>
            <w:bookmarkEnd w:id="13"/>
            <w:del w:id="14" w:author="Helka-Liina Maattanen" w:date="2020-09-03T17:19:00Z">
              <w:r w:rsidRPr="00834AED" w:rsidDel="00E479B3">
                <w:rPr>
                  <w:rFonts w:eastAsia="Calibri"/>
                  <w:bCs/>
                  <w:iCs/>
                  <w:szCs w:val="22"/>
                </w:rPr>
                <w:delText>=1</w:delText>
              </w:r>
            </w:del>
            <w:r w:rsidRPr="00834AED">
              <w:rPr>
                <w:rFonts w:eastAsia="Calibri"/>
                <w:bCs/>
                <w:iCs/>
                <w:szCs w:val="22"/>
              </w:rPr>
              <w:t xml:space="preserve"> in these lists.</w:t>
            </w:r>
          </w:p>
        </w:tc>
      </w:tr>
      <w:tr w:rsidR="00DD7C4F" w:rsidRPr="00834AED" w14:paraId="329659F3"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0EA3337F" w14:textId="77777777" w:rsidR="00DD7C4F" w:rsidRPr="00834AED" w:rsidRDefault="00DD7C4F" w:rsidP="00186601">
            <w:pPr>
              <w:pStyle w:val="TAL"/>
              <w:rPr>
                <w:rFonts w:eastAsia="Calibri"/>
                <w:b/>
                <w:i/>
                <w:szCs w:val="22"/>
                <w:lang w:eastAsia="sv-SE"/>
              </w:rPr>
            </w:pPr>
            <w:r w:rsidRPr="00834AED">
              <w:rPr>
                <w:rFonts w:eastAsia="Calibri"/>
                <w:b/>
                <w:i/>
                <w:szCs w:val="22"/>
                <w:lang w:eastAsia="sv-SE"/>
              </w:rPr>
              <w:t>spCellConfig</w:t>
            </w:r>
          </w:p>
          <w:p w14:paraId="25FB3E6B" w14:textId="77777777" w:rsidR="00DD7C4F" w:rsidRPr="00834AED" w:rsidRDefault="00DD7C4F" w:rsidP="001866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DD7C4F" w:rsidRPr="00834AED" w14:paraId="2133BF36" w14:textId="77777777" w:rsidTr="00186601">
        <w:tc>
          <w:tcPr>
            <w:tcW w:w="14173" w:type="dxa"/>
            <w:tcBorders>
              <w:top w:val="single" w:sz="4" w:space="0" w:color="auto"/>
              <w:left w:val="single" w:sz="4" w:space="0" w:color="auto"/>
              <w:bottom w:val="single" w:sz="4" w:space="0" w:color="auto"/>
              <w:right w:val="single" w:sz="4" w:space="0" w:color="auto"/>
            </w:tcBorders>
            <w:hideMark/>
          </w:tcPr>
          <w:p w14:paraId="4D059944" w14:textId="77777777" w:rsidR="00DD7C4F" w:rsidRPr="00834AED" w:rsidRDefault="00DD7C4F" w:rsidP="00186601">
            <w:pPr>
              <w:pStyle w:val="TAL"/>
              <w:rPr>
                <w:rFonts w:ascii="Courier New" w:hAnsi="Courier New"/>
                <w:b/>
                <w:bCs/>
                <w:i/>
                <w:iCs/>
                <w:noProof/>
                <w:sz w:val="16"/>
                <w:lang w:eastAsia="en-GB"/>
              </w:rPr>
            </w:pPr>
            <w:r w:rsidRPr="00834AED">
              <w:rPr>
                <w:b/>
                <w:bCs/>
                <w:i/>
                <w:iCs/>
              </w:rPr>
              <w:t>uplinkTxSwitchingOption</w:t>
            </w:r>
          </w:p>
          <w:p w14:paraId="6AD5A54F" w14:textId="77777777" w:rsidR="00DD7C4F" w:rsidRPr="00834AED" w:rsidRDefault="00DD7C4F" w:rsidP="00186601">
            <w:pPr>
              <w:pStyle w:val="TAL"/>
              <w:rPr>
                <w:rFonts w:eastAsia="Calibri"/>
              </w:rPr>
            </w:pPr>
            <w:r w:rsidRPr="00834AED">
              <w:t xml:space="preserve">Indicates which option is configured for dynamic UL Tx switching for inter-band UL CA or EN-DC. The field is set to </w:t>
            </w:r>
            <w:r w:rsidRPr="00834AED">
              <w:rPr>
                <w:i/>
                <w:iCs/>
              </w:rPr>
              <w:t>switchedUL</w:t>
            </w:r>
            <w:r w:rsidRPr="00834AED">
              <w:t xml:space="preserve"> if network configures option 1 as specified in TS 38.214 [19], or </w:t>
            </w:r>
            <w:r w:rsidRPr="00834AED">
              <w:rPr>
                <w:i/>
                <w:iCs/>
              </w:rPr>
              <w:t>dualUL</w:t>
            </w:r>
            <w:r w:rsidRPr="00834AED">
              <w:t xml:space="preserve"> if network configures option 2 as specified in TS 38.214 [19]. Network always configures UE with a value for this field in inter-band UL CA case and EN-DC case where UE supports dynamic UL Tx switching.</w:t>
            </w:r>
          </w:p>
        </w:tc>
      </w:tr>
    </w:tbl>
    <w:p w14:paraId="593B49AA" w14:textId="77777777" w:rsidR="00DD7C4F" w:rsidRPr="00834AED" w:rsidRDefault="00DD7C4F" w:rsidP="00DD7C4F"/>
    <w:p w14:paraId="75B9EF60" w14:textId="72548A2E" w:rsidR="00DD7C4F" w:rsidRDefault="00DD7C4F" w:rsidP="00C83C34"/>
    <w:p w14:paraId="1C1AB34C" w14:textId="77777777" w:rsidR="00DD7C4F" w:rsidRDefault="00DD7C4F"/>
    <w:p w14:paraId="00F64942" w14:textId="0348D4DC" w:rsidR="00A46A1D" w:rsidRDefault="007E3A85">
      <w:r>
        <w:t>------------------------------------------------end ---------------------------------------------------------------</w:t>
      </w:r>
    </w:p>
    <w:sectPr w:rsidR="00A46A1D" w:rsidSect="00C01CC9">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ECD5" w14:textId="77777777" w:rsidR="00452AEE" w:rsidRDefault="00452AEE">
      <w:pPr>
        <w:spacing w:after="0" w:line="240" w:lineRule="auto"/>
      </w:pPr>
      <w:r>
        <w:separator/>
      </w:r>
    </w:p>
  </w:endnote>
  <w:endnote w:type="continuationSeparator" w:id="0">
    <w:p w14:paraId="28F10FF8" w14:textId="77777777" w:rsidR="00452AEE" w:rsidRDefault="0045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C015" w14:textId="77777777" w:rsidR="00542A92" w:rsidRDefault="00542A9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9FAD2" w14:textId="77777777" w:rsidR="00452AEE" w:rsidRDefault="00452AEE">
      <w:pPr>
        <w:spacing w:after="0" w:line="240" w:lineRule="auto"/>
      </w:pPr>
      <w:r>
        <w:separator/>
      </w:r>
    </w:p>
  </w:footnote>
  <w:footnote w:type="continuationSeparator" w:id="0">
    <w:p w14:paraId="7D349D8D" w14:textId="77777777" w:rsidR="00452AEE" w:rsidRDefault="00452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2D16" w14:textId="77777777" w:rsidR="00542A92" w:rsidRDefault="00542A92">
    <w:pPr>
      <w:framePr w:h="284" w:hRule="exact" w:wrap="around" w:vAnchor="text" w:hAnchor="margin" w:xAlign="right" w:y="1"/>
      <w:rPr>
        <w:rFonts w:ascii="Arial" w:hAnsi="Arial" w:cs="Arial"/>
        <w:b/>
        <w:sz w:val="18"/>
        <w:szCs w:val="18"/>
      </w:rPr>
    </w:pPr>
  </w:p>
  <w:p w14:paraId="28CC8AE5" w14:textId="77777777" w:rsidR="00542A92" w:rsidRDefault="00542A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331</w:t>
    </w:r>
    <w:r>
      <w:rPr>
        <w:rFonts w:ascii="Arial" w:hAnsi="Arial" w:cs="Arial"/>
        <w:b/>
        <w:sz w:val="18"/>
        <w:szCs w:val="18"/>
      </w:rPr>
      <w:fldChar w:fldCharType="end"/>
    </w:r>
  </w:p>
  <w:p w14:paraId="49F94E3B" w14:textId="77777777" w:rsidR="00542A92" w:rsidRDefault="00542A92">
    <w:pPr>
      <w:framePr w:h="284" w:hRule="exact" w:wrap="around" w:vAnchor="text" w:hAnchor="margin" w:y="7"/>
      <w:rPr>
        <w:rFonts w:ascii="Arial" w:hAnsi="Arial" w:cs="Arial"/>
        <w:b/>
        <w:sz w:val="18"/>
        <w:szCs w:val="18"/>
      </w:rPr>
    </w:pPr>
  </w:p>
  <w:p w14:paraId="7C3AFB81" w14:textId="77777777" w:rsidR="00542A92" w:rsidRDefault="00542A92">
    <w:pPr>
      <w:pStyle w:val="Header"/>
    </w:pPr>
  </w:p>
  <w:p w14:paraId="7DCF8E67" w14:textId="77777777" w:rsidR="00542A92" w:rsidRDefault="00542A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B765225"/>
    <w:multiLevelType w:val="multilevel"/>
    <w:tmpl w:val="0B76522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36D5424"/>
    <w:multiLevelType w:val="hybridMultilevel"/>
    <w:tmpl w:val="844012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47C4E0C"/>
    <w:multiLevelType w:val="multilevel"/>
    <w:tmpl w:val="547C4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8"/>
  </w:num>
  <w:num w:numId="2">
    <w:abstractNumId w:val="10"/>
  </w:num>
  <w:num w:numId="3">
    <w:abstractNumId w:val="1"/>
  </w:num>
  <w:num w:numId="4">
    <w:abstractNumId w:val="13"/>
  </w:num>
  <w:num w:numId="5">
    <w:abstractNumId w:val="4"/>
  </w:num>
  <w:num w:numId="6">
    <w:abstractNumId w:val="12"/>
  </w:num>
  <w:num w:numId="7">
    <w:abstractNumId w:val="9"/>
  </w:num>
  <w:num w:numId="8">
    <w:abstractNumId w:val="3"/>
  </w:num>
  <w:num w:numId="9">
    <w:abstractNumId w:val="0"/>
  </w:num>
  <w:num w:numId="10">
    <w:abstractNumId w:val="5"/>
  </w:num>
  <w:num w:numId="11">
    <w:abstractNumId w:val="11"/>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54"/>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2D01"/>
    <w:rsid w:val="00002F9B"/>
    <w:rsid w:val="00003674"/>
    <w:rsid w:val="000037B0"/>
    <w:rsid w:val="0000398C"/>
    <w:rsid w:val="00003CC1"/>
    <w:rsid w:val="000041C5"/>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96"/>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8B"/>
    <w:rsid w:val="00016189"/>
    <w:rsid w:val="00016CEA"/>
    <w:rsid w:val="00017168"/>
    <w:rsid w:val="0001722F"/>
    <w:rsid w:val="00017449"/>
    <w:rsid w:val="00021C07"/>
    <w:rsid w:val="00021E50"/>
    <w:rsid w:val="00021F61"/>
    <w:rsid w:val="00022071"/>
    <w:rsid w:val="00022435"/>
    <w:rsid w:val="000225A5"/>
    <w:rsid w:val="00022E4A"/>
    <w:rsid w:val="00022EFB"/>
    <w:rsid w:val="000230E5"/>
    <w:rsid w:val="00023535"/>
    <w:rsid w:val="000235BA"/>
    <w:rsid w:val="0002410C"/>
    <w:rsid w:val="000245C2"/>
    <w:rsid w:val="000247CD"/>
    <w:rsid w:val="00024A7F"/>
    <w:rsid w:val="00024CC0"/>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A5"/>
    <w:rsid w:val="00033B0E"/>
    <w:rsid w:val="000342F6"/>
    <w:rsid w:val="0003439E"/>
    <w:rsid w:val="000343A5"/>
    <w:rsid w:val="0003441F"/>
    <w:rsid w:val="000349D4"/>
    <w:rsid w:val="00034DE1"/>
    <w:rsid w:val="0003508C"/>
    <w:rsid w:val="00035CFF"/>
    <w:rsid w:val="00035D25"/>
    <w:rsid w:val="0003639E"/>
    <w:rsid w:val="000363C1"/>
    <w:rsid w:val="0003677F"/>
    <w:rsid w:val="00036A37"/>
    <w:rsid w:val="00036B42"/>
    <w:rsid w:val="00036CA2"/>
    <w:rsid w:val="00036CC4"/>
    <w:rsid w:val="00036DE1"/>
    <w:rsid w:val="00036E50"/>
    <w:rsid w:val="00037653"/>
    <w:rsid w:val="00037D51"/>
    <w:rsid w:val="0004001C"/>
    <w:rsid w:val="00040095"/>
    <w:rsid w:val="00040185"/>
    <w:rsid w:val="000406D5"/>
    <w:rsid w:val="00040B0B"/>
    <w:rsid w:val="00040CBF"/>
    <w:rsid w:val="00040CC4"/>
    <w:rsid w:val="00040DAA"/>
    <w:rsid w:val="00041435"/>
    <w:rsid w:val="00041938"/>
    <w:rsid w:val="00041BCA"/>
    <w:rsid w:val="00041EE7"/>
    <w:rsid w:val="00042E7A"/>
    <w:rsid w:val="00043212"/>
    <w:rsid w:val="00043408"/>
    <w:rsid w:val="0004359B"/>
    <w:rsid w:val="00043744"/>
    <w:rsid w:val="00043F8D"/>
    <w:rsid w:val="0004457B"/>
    <w:rsid w:val="0004472A"/>
    <w:rsid w:val="00044AB8"/>
    <w:rsid w:val="0004505B"/>
    <w:rsid w:val="00045391"/>
    <w:rsid w:val="00045D3C"/>
    <w:rsid w:val="00045EC0"/>
    <w:rsid w:val="0004615B"/>
    <w:rsid w:val="00046307"/>
    <w:rsid w:val="0004643E"/>
    <w:rsid w:val="00046C82"/>
    <w:rsid w:val="0004715C"/>
    <w:rsid w:val="00047F2A"/>
    <w:rsid w:val="00047F3B"/>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E4"/>
    <w:rsid w:val="000547E1"/>
    <w:rsid w:val="00054A22"/>
    <w:rsid w:val="00055362"/>
    <w:rsid w:val="00055382"/>
    <w:rsid w:val="0005589D"/>
    <w:rsid w:val="000558E7"/>
    <w:rsid w:val="00055C34"/>
    <w:rsid w:val="00055D34"/>
    <w:rsid w:val="00055DB7"/>
    <w:rsid w:val="00055DD7"/>
    <w:rsid w:val="000560A1"/>
    <w:rsid w:val="00056235"/>
    <w:rsid w:val="000567AB"/>
    <w:rsid w:val="0005698A"/>
    <w:rsid w:val="00056A4B"/>
    <w:rsid w:val="0005704D"/>
    <w:rsid w:val="00057356"/>
    <w:rsid w:val="0005741E"/>
    <w:rsid w:val="00057574"/>
    <w:rsid w:val="00057659"/>
    <w:rsid w:val="000602A5"/>
    <w:rsid w:val="00060587"/>
    <w:rsid w:val="0006067B"/>
    <w:rsid w:val="0006088A"/>
    <w:rsid w:val="000609B1"/>
    <w:rsid w:val="00060C30"/>
    <w:rsid w:val="00061227"/>
    <w:rsid w:val="00061481"/>
    <w:rsid w:val="00061676"/>
    <w:rsid w:val="0006204C"/>
    <w:rsid w:val="000625B3"/>
    <w:rsid w:val="000627E3"/>
    <w:rsid w:val="00062831"/>
    <w:rsid w:val="00062E34"/>
    <w:rsid w:val="000631CB"/>
    <w:rsid w:val="00063756"/>
    <w:rsid w:val="00063DD5"/>
    <w:rsid w:val="00063DDE"/>
    <w:rsid w:val="00063E03"/>
    <w:rsid w:val="00063FCE"/>
    <w:rsid w:val="0006435B"/>
    <w:rsid w:val="00064A52"/>
    <w:rsid w:val="00065170"/>
    <w:rsid w:val="0006551E"/>
    <w:rsid w:val="000655A6"/>
    <w:rsid w:val="0006565A"/>
    <w:rsid w:val="00065C74"/>
    <w:rsid w:val="00065CF7"/>
    <w:rsid w:val="00066123"/>
    <w:rsid w:val="000661D5"/>
    <w:rsid w:val="0006633D"/>
    <w:rsid w:val="00066434"/>
    <w:rsid w:val="00066645"/>
    <w:rsid w:val="00066ED6"/>
    <w:rsid w:val="00066F80"/>
    <w:rsid w:val="0006762C"/>
    <w:rsid w:val="00067669"/>
    <w:rsid w:val="000676BB"/>
    <w:rsid w:val="00070769"/>
    <w:rsid w:val="00070859"/>
    <w:rsid w:val="000708FF"/>
    <w:rsid w:val="00070947"/>
    <w:rsid w:val="00070B8B"/>
    <w:rsid w:val="00070DCB"/>
    <w:rsid w:val="00071057"/>
    <w:rsid w:val="000710FB"/>
    <w:rsid w:val="0007117C"/>
    <w:rsid w:val="0007230C"/>
    <w:rsid w:val="00072316"/>
    <w:rsid w:val="0007255E"/>
    <w:rsid w:val="00072E90"/>
    <w:rsid w:val="000731DB"/>
    <w:rsid w:val="0007351E"/>
    <w:rsid w:val="000737C8"/>
    <w:rsid w:val="00073A00"/>
    <w:rsid w:val="00073A65"/>
    <w:rsid w:val="00073CED"/>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B34"/>
    <w:rsid w:val="0008265E"/>
    <w:rsid w:val="00082AE4"/>
    <w:rsid w:val="00082F94"/>
    <w:rsid w:val="00082FD9"/>
    <w:rsid w:val="000830F5"/>
    <w:rsid w:val="000834D1"/>
    <w:rsid w:val="0008379B"/>
    <w:rsid w:val="00083C4D"/>
    <w:rsid w:val="00083C59"/>
    <w:rsid w:val="00083D00"/>
    <w:rsid w:val="00083EA8"/>
    <w:rsid w:val="00083F79"/>
    <w:rsid w:val="0008464B"/>
    <w:rsid w:val="00084829"/>
    <w:rsid w:val="000850E4"/>
    <w:rsid w:val="000854AE"/>
    <w:rsid w:val="0008552D"/>
    <w:rsid w:val="00085716"/>
    <w:rsid w:val="00085AFB"/>
    <w:rsid w:val="00085C44"/>
    <w:rsid w:val="000865F4"/>
    <w:rsid w:val="00086B01"/>
    <w:rsid w:val="00086C38"/>
    <w:rsid w:val="00086E5C"/>
    <w:rsid w:val="00087003"/>
    <w:rsid w:val="0008767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DC9"/>
    <w:rsid w:val="00092FFA"/>
    <w:rsid w:val="0009305A"/>
    <w:rsid w:val="00093672"/>
    <w:rsid w:val="00093983"/>
    <w:rsid w:val="00093A1B"/>
    <w:rsid w:val="00093A3A"/>
    <w:rsid w:val="00093D00"/>
    <w:rsid w:val="00093D4A"/>
    <w:rsid w:val="00094205"/>
    <w:rsid w:val="00094242"/>
    <w:rsid w:val="000944D7"/>
    <w:rsid w:val="00094CD2"/>
    <w:rsid w:val="000953C5"/>
    <w:rsid w:val="000955B1"/>
    <w:rsid w:val="00095807"/>
    <w:rsid w:val="00095D2C"/>
    <w:rsid w:val="00095EE0"/>
    <w:rsid w:val="00096367"/>
    <w:rsid w:val="00096601"/>
    <w:rsid w:val="000967CD"/>
    <w:rsid w:val="00096AC1"/>
    <w:rsid w:val="00096F06"/>
    <w:rsid w:val="00097024"/>
    <w:rsid w:val="00097470"/>
    <w:rsid w:val="00097892"/>
    <w:rsid w:val="000A03AD"/>
    <w:rsid w:val="000A0D34"/>
    <w:rsid w:val="000A0F36"/>
    <w:rsid w:val="000A1435"/>
    <w:rsid w:val="000A1825"/>
    <w:rsid w:val="000A184A"/>
    <w:rsid w:val="000A195F"/>
    <w:rsid w:val="000A209D"/>
    <w:rsid w:val="000A23F5"/>
    <w:rsid w:val="000A27DF"/>
    <w:rsid w:val="000A27FD"/>
    <w:rsid w:val="000A28AF"/>
    <w:rsid w:val="000A2A7C"/>
    <w:rsid w:val="000A2D2E"/>
    <w:rsid w:val="000A33FD"/>
    <w:rsid w:val="000A40B9"/>
    <w:rsid w:val="000A4958"/>
    <w:rsid w:val="000A4B3A"/>
    <w:rsid w:val="000A4C52"/>
    <w:rsid w:val="000A51CA"/>
    <w:rsid w:val="000A56E1"/>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1E"/>
    <w:rsid w:val="000B19A6"/>
    <w:rsid w:val="000B1A3A"/>
    <w:rsid w:val="000B1F8F"/>
    <w:rsid w:val="000B2274"/>
    <w:rsid w:val="000B242D"/>
    <w:rsid w:val="000B2588"/>
    <w:rsid w:val="000B29EC"/>
    <w:rsid w:val="000B2AC7"/>
    <w:rsid w:val="000B2C84"/>
    <w:rsid w:val="000B3477"/>
    <w:rsid w:val="000B37A8"/>
    <w:rsid w:val="000B37A9"/>
    <w:rsid w:val="000B39DA"/>
    <w:rsid w:val="000B39EE"/>
    <w:rsid w:val="000B440A"/>
    <w:rsid w:val="000B4A46"/>
    <w:rsid w:val="000B4C07"/>
    <w:rsid w:val="000B5080"/>
    <w:rsid w:val="000B5125"/>
    <w:rsid w:val="000B51AC"/>
    <w:rsid w:val="000B5F13"/>
    <w:rsid w:val="000B63E8"/>
    <w:rsid w:val="000B63F4"/>
    <w:rsid w:val="000B6C98"/>
    <w:rsid w:val="000B6DB7"/>
    <w:rsid w:val="000B6FBF"/>
    <w:rsid w:val="000B71A6"/>
    <w:rsid w:val="000B730D"/>
    <w:rsid w:val="000B799A"/>
    <w:rsid w:val="000B7BE7"/>
    <w:rsid w:val="000B7CF6"/>
    <w:rsid w:val="000B7F79"/>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118"/>
    <w:rsid w:val="000C3A7C"/>
    <w:rsid w:val="000C40B2"/>
    <w:rsid w:val="000C44BA"/>
    <w:rsid w:val="000C451F"/>
    <w:rsid w:val="000C4554"/>
    <w:rsid w:val="000C4AFF"/>
    <w:rsid w:val="000C4BC7"/>
    <w:rsid w:val="000C4EB8"/>
    <w:rsid w:val="000C4F33"/>
    <w:rsid w:val="000C50E1"/>
    <w:rsid w:val="000C5402"/>
    <w:rsid w:val="000C572A"/>
    <w:rsid w:val="000C5F94"/>
    <w:rsid w:val="000C6050"/>
    <w:rsid w:val="000C6100"/>
    <w:rsid w:val="000C6598"/>
    <w:rsid w:val="000C6AD6"/>
    <w:rsid w:val="000C7315"/>
    <w:rsid w:val="000C7375"/>
    <w:rsid w:val="000C7399"/>
    <w:rsid w:val="000C7493"/>
    <w:rsid w:val="000C75ED"/>
    <w:rsid w:val="000C7737"/>
    <w:rsid w:val="000C7810"/>
    <w:rsid w:val="000C7E28"/>
    <w:rsid w:val="000C7E4D"/>
    <w:rsid w:val="000D05BC"/>
    <w:rsid w:val="000D0986"/>
    <w:rsid w:val="000D1174"/>
    <w:rsid w:val="000D1D15"/>
    <w:rsid w:val="000D207E"/>
    <w:rsid w:val="000D21D0"/>
    <w:rsid w:val="000D2242"/>
    <w:rsid w:val="000D25A3"/>
    <w:rsid w:val="000D2684"/>
    <w:rsid w:val="000D2765"/>
    <w:rsid w:val="000D286B"/>
    <w:rsid w:val="000D2B1F"/>
    <w:rsid w:val="000D2B29"/>
    <w:rsid w:val="000D2BB9"/>
    <w:rsid w:val="000D2C47"/>
    <w:rsid w:val="000D308E"/>
    <w:rsid w:val="000D3782"/>
    <w:rsid w:val="000D378A"/>
    <w:rsid w:val="000D3985"/>
    <w:rsid w:val="000D3D41"/>
    <w:rsid w:val="000D43E8"/>
    <w:rsid w:val="000D4406"/>
    <w:rsid w:val="000D4F7D"/>
    <w:rsid w:val="000D557A"/>
    <w:rsid w:val="000D56F7"/>
    <w:rsid w:val="000D5712"/>
    <w:rsid w:val="000D58AB"/>
    <w:rsid w:val="000D5A4C"/>
    <w:rsid w:val="000D5C7A"/>
    <w:rsid w:val="000D6437"/>
    <w:rsid w:val="000D6501"/>
    <w:rsid w:val="000D669D"/>
    <w:rsid w:val="000D679A"/>
    <w:rsid w:val="000D777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2C0A"/>
    <w:rsid w:val="000E3300"/>
    <w:rsid w:val="000E3311"/>
    <w:rsid w:val="000E35AE"/>
    <w:rsid w:val="000E35CC"/>
    <w:rsid w:val="000E35DC"/>
    <w:rsid w:val="000E3647"/>
    <w:rsid w:val="000E378A"/>
    <w:rsid w:val="000E3E4B"/>
    <w:rsid w:val="000E3EAB"/>
    <w:rsid w:val="000E42F8"/>
    <w:rsid w:val="000E4A1F"/>
    <w:rsid w:val="000E4BD6"/>
    <w:rsid w:val="000E4C11"/>
    <w:rsid w:val="000E550B"/>
    <w:rsid w:val="000E5A30"/>
    <w:rsid w:val="000E630F"/>
    <w:rsid w:val="000E66B3"/>
    <w:rsid w:val="000E6759"/>
    <w:rsid w:val="000E67B9"/>
    <w:rsid w:val="000E69FD"/>
    <w:rsid w:val="000E6E48"/>
    <w:rsid w:val="000E759C"/>
    <w:rsid w:val="000E7942"/>
    <w:rsid w:val="000E7B65"/>
    <w:rsid w:val="000E7C83"/>
    <w:rsid w:val="000F07AB"/>
    <w:rsid w:val="000F0E47"/>
    <w:rsid w:val="000F17D5"/>
    <w:rsid w:val="000F1C87"/>
    <w:rsid w:val="000F1FAA"/>
    <w:rsid w:val="000F24FB"/>
    <w:rsid w:val="000F2958"/>
    <w:rsid w:val="000F2A63"/>
    <w:rsid w:val="000F33E0"/>
    <w:rsid w:val="000F3BD4"/>
    <w:rsid w:val="000F3E18"/>
    <w:rsid w:val="000F464D"/>
    <w:rsid w:val="000F48A5"/>
    <w:rsid w:val="000F4BF8"/>
    <w:rsid w:val="000F4E77"/>
    <w:rsid w:val="000F512A"/>
    <w:rsid w:val="000F53E9"/>
    <w:rsid w:val="000F55B9"/>
    <w:rsid w:val="000F5A19"/>
    <w:rsid w:val="000F5B77"/>
    <w:rsid w:val="000F5D28"/>
    <w:rsid w:val="000F6109"/>
    <w:rsid w:val="000F621E"/>
    <w:rsid w:val="000F62FB"/>
    <w:rsid w:val="000F689E"/>
    <w:rsid w:val="000F6936"/>
    <w:rsid w:val="000F6A00"/>
    <w:rsid w:val="000F6C17"/>
    <w:rsid w:val="000F7124"/>
    <w:rsid w:val="000F76B1"/>
    <w:rsid w:val="00100085"/>
    <w:rsid w:val="00100F84"/>
    <w:rsid w:val="00101062"/>
    <w:rsid w:val="001011DB"/>
    <w:rsid w:val="001012F6"/>
    <w:rsid w:val="00101463"/>
    <w:rsid w:val="001018E9"/>
    <w:rsid w:val="00102039"/>
    <w:rsid w:val="001022F4"/>
    <w:rsid w:val="001025FB"/>
    <w:rsid w:val="00102727"/>
    <w:rsid w:val="001028A9"/>
    <w:rsid w:val="001028E3"/>
    <w:rsid w:val="00102905"/>
    <w:rsid w:val="00103451"/>
    <w:rsid w:val="00103455"/>
    <w:rsid w:val="001034A6"/>
    <w:rsid w:val="00103896"/>
    <w:rsid w:val="00103DE8"/>
    <w:rsid w:val="00103EED"/>
    <w:rsid w:val="0010457E"/>
    <w:rsid w:val="001048B2"/>
    <w:rsid w:val="00104B3F"/>
    <w:rsid w:val="00105207"/>
    <w:rsid w:val="00105485"/>
    <w:rsid w:val="00105B57"/>
    <w:rsid w:val="00105CAA"/>
    <w:rsid w:val="00105D08"/>
    <w:rsid w:val="00105E20"/>
    <w:rsid w:val="00105EE6"/>
    <w:rsid w:val="00106090"/>
    <w:rsid w:val="0010642C"/>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4D3"/>
    <w:rsid w:val="00116A0D"/>
    <w:rsid w:val="00116A54"/>
    <w:rsid w:val="00117EB2"/>
    <w:rsid w:val="00117F77"/>
    <w:rsid w:val="00120609"/>
    <w:rsid w:val="00121064"/>
    <w:rsid w:val="00121239"/>
    <w:rsid w:val="00121EE7"/>
    <w:rsid w:val="001224DE"/>
    <w:rsid w:val="00122531"/>
    <w:rsid w:val="001225C3"/>
    <w:rsid w:val="00122AE0"/>
    <w:rsid w:val="00122EC6"/>
    <w:rsid w:val="00122FA7"/>
    <w:rsid w:val="001231DA"/>
    <w:rsid w:val="00123472"/>
    <w:rsid w:val="00123AFB"/>
    <w:rsid w:val="00123E0B"/>
    <w:rsid w:val="00124159"/>
    <w:rsid w:val="00124E79"/>
    <w:rsid w:val="0012563B"/>
    <w:rsid w:val="0012638D"/>
    <w:rsid w:val="0012648F"/>
    <w:rsid w:val="00126517"/>
    <w:rsid w:val="00126575"/>
    <w:rsid w:val="001265CD"/>
    <w:rsid w:val="0012677F"/>
    <w:rsid w:val="001267FC"/>
    <w:rsid w:val="00126900"/>
    <w:rsid w:val="00126B77"/>
    <w:rsid w:val="00126F27"/>
    <w:rsid w:val="0012720F"/>
    <w:rsid w:val="001272AC"/>
    <w:rsid w:val="001274DA"/>
    <w:rsid w:val="001274DB"/>
    <w:rsid w:val="00127C1F"/>
    <w:rsid w:val="00130189"/>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EF4"/>
    <w:rsid w:val="00135F2C"/>
    <w:rsid w:val="001363AA"/>
    <w:rsid w:val="001364AC"/>
    <w:rsid w:val="001364C9"/>
    <w:rsid w:val="001369AB"/>
    <w:rsid w:val="00136B26"/>
    <w:rsid w:val="00136C92"/>
    <w:rsid w:val="00136D43"/>
    <w:rsid w:val="001373DF"/>
    <w:rsid w:val="001374E8"/>
    <w:rsid w:val="001375F0"/>
    <w:rsid w:val="0013784A"/>
    <w:rsid w:val="00137994"/>
    <w:rsid w:val="00137D3B"/>
    <w:rsid w:val="00137F46"/>
    <w:rsid w:val="00140554"/>
    <w:rsid w:val="00140A3E"/>
    <w:rsid w:val="00141293"/>
    <w:rsid w:val="00141C66"/>
    <w:rsid w:val="00142286"/>
    <w:rsid w:val="001428F9"/>
    <w:rsid w:val="0014296B"/>
    <w:rsid w:val="00142A88"/>
    <w:rsid w:val="00142DE5"/>
    <w:rsid w:val="00143441"/>
    <w:rsid w:val="00143527"/>
    <w:rsid w:val="001437F6"/>
    <w:rsid w:val="00144012"/>
    <w:rsid w:val="00144B5F"/>
    <w:rsid w:val="00144E77"/>
    <w:rsid w:val="0014502C"/>
    <w:rsid w:val="001456D8"/>
    <w:rsid w:val="00145838"/>
    <w:rsid w:val="00145A6F"/>
    <w:rsid w:val="00145C8B"/>
    <w:rsid w:val="00145D43"/>
    <w:rsid w:val="00145ECB"/>
    <w:rsid w:val="00146508"/>
    <w:rsid w:val="00146A25"/>
    <w:rsid w:val="00146A2F"/>
    <w:rsid w:val="00146C34"/>
    <w:rsid w:val="00146D54"/>
    <w:rsid w:val="0014739A"/>
    <w:rsid w:val="001503A1"/>
    <w:rsid w:val="0015041E"/>
    <w:rsid w:val="001510A8"/>
    <w:rsid w:val="00151167"/>
    <w:rsid w:val="00151C9B"/>
    <w:rsid w:val="001524CD"/>
    <w:rsid w:val="00152629"/>
    <w:rsid w:val="00152721"/>
    <w:rsid w:val="001529DE"/>
    <w:rsid w:val="00152CEF"/>
    <w:rsid w:val="00152F4E"/>
    <w:rsid w:val="00152FD3"/>
    <w:rsid w:val="001535F2"/>
    <w:rsid w:val="00153734"/>
    <w:rsid w:val="0015389C"/>
    <w:rsid w:val="001539FC"/>
    <w:rsid w:val="001545F5"/>
    <w:rsid w:val="00154BB6"/>
    <w:rsid w:val="001558FE"/>
    <w:rsid w:val="00155F13"/>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D1"/>
    <w:rsid w:val="001618EB"/>
    <w:rsid w:val="0016193E"/>
    <w:rsid w:val="0016200C"/>
    <w:rsid w:val="0016246C"/>
    <w:rsid w:val="0016265E"/>
    <w:rsid w:val="00162F1F"/>
    <w:rsid w:val="0016306B"/>
    <w:rsid w:val="0016340E"/>
    <w:rsid w:val="00163435"/>
    <w:rsid w:val="001634A6"/>
    <w:rsid w:val="00163945"/>
    <w:rsid w:val="001646C5"/>
    <w:rsid w:val="00164B34"/>
    <w:rsid w:val="00164CF8"/>
    <w:rsid w:val="00164D2D"/>
    <w:rsid w:val="00164F18"/>
    <w:rsid w:val="00165639"/>
    <w:rsid w:val="001657A0"/>
    <w:rsid w:val="00165B54"/>
    <w:rsid w:val="0016663C"/>
    <w:rsid w:val="0016664D"/>
    <w:rsid w:val="00166762"/>
    <w:rsid w:val="0016694C"/>
    <w:rsid w:val="00166C04"/>
    <w:rsid w:val="00166F6F"/>
    <w:rsid w:val="001673FC"/>
    <w:rsid w:val="00167849"/>
    <w:rsid w:val="001678F9"/>
    <w:rsid w:val="00167A7B"/>
    <w:rsid w:val="00167BFF"/>
    <w:rsid w:val="00167C26"/>
    <w:rsid w:val="00167CA6"/>
    <w:rsid w:val="00167FA9"/>
    <w:rsid w:val="001702FB"/>
    <w:rsid w:val="00170633"/>
    <w:rsid w:val="0017071F"/>
    <w:rsid w:val="00170E44"/>
    <w:rsid w:val="0017141D"/>
    <w:rsid w:val="0017151E"/>
    <w:rsid w:val="001715ED"/>
    <w:rsid w:val="00171765"/>
    <w:rsid w:val="00171E5C"/>
    <w:rsid w:val="00172101"/>
    <w:rsid w:val="00172560"/>
    <w:rsid w:val="0017275E"/>
    <w:rsid w:val="00172E6F"/>
    <w:rsid w:val="00172F28"/>
    <w:rsid w:val="001731D3"/>
    <w:rsid w:val="001737EE"/>
    <w:rsid w:val="00173E6D"/>
    <w:rsid w:val="00173EA3"/>
    <w:rsid w:val="00174250"/>
    <w:rsid w:val="001744A2"/>
    <w:rsid w:val="00174658"/>
    <w:rsid w:val="00174857"/>
    <w:rsid w:val="0017493E"/>
    <w:rsid w:val="00174ABF"/>
    <w:rsid w:val="00174DEC"/>
    <w:rsid w:val="0017617E"/>
    <w:rsid w:val="001761CA"/>
    <w:rsid w:val="001764C3"/>
    <w:rsid w:val="001773A0"/>
    <w:rsid w:val="00177724"/>
    <w:rsid w:val="001800E9"/>
    <w:rsid w:val="00180236"/>
    <w:rsid w:val="00180B6B"/>
    <w:rsid w:val="0018102B"/>
    <w:rsid w:val="0018131C"/>
    <w:rsid w:val="0018131E"/>
    <w:rsid w:val="001817FB"/>
    <w:rsid w:val="0018196A"/>
    <w:rsid w:val="001819A7"/>
    <w:rsid w:val="00181E1E"/>
    <w:rsid w:val="00181E95"/>
    <w:rsid w:val="0018209C"/>
    <w:rsid w:val="00183091"/>
    <w:rsid w:val="0018338F"/>
    <w:rsid w:val="001833DF"/>
    <w:rsid w:val="00183647"/>
    <w:rsid w:val="00183830"/>
    <w:rsid w:val="00183AA7"/>
    <w:rsid w:val="00184452"/>
    <w:rsid w:val="0018468A"/>
    <w:rsid w:val="00184936"/>
    <w:rsid w:val="00184CF5"/>
    <w:rsid w:val="00184E43"/>
    <w:rsid w:val="00185666"/>
    <w:rsid w:val="001856CE"/>
    <w:rsid w:val="00185A10"/>
    <w:rsid w:val="00185C88"/>
    <w:rsid w:val="00185E10"/>
    <w:rsid w:val="00185FD5"/>
    <w:rsid w:val="00186101"/>
    <w:rsid w:val="00186162"/>
    <w:rsid w:val="0018630F"/>
    <w:rsid w:val="001863B3"/>
    <w:rsid w:val="0018706C"/>
    <w:rsid w:val="00187715"/>
    <w:rsid w:val="0018776A"/>
    <w:rsid w:val="00187A42"/>
    <w:rsid w:val="00187A8C"/>
    <w:rsid w:val="00187DBE"/>
    <w:rsid w:val="00187ED9"/>
    <w:rsid w:val="0019047C"/>
    <w:rsid w:val="001905AC"/>
    <w:rsid w:val="00190AB7"/>
    <w:rsid w:val="00190AEC"/>
    <w:rsid w:val="00190C8C"/>
    <w:rsid w:val="00190F2B"/>
    <w:rsid w:val="0019113B"/>
    <w:rsid w:val="00191A09"/>
    <w:rsid w:val="001921FC"/>
    <w:rsid w:val="00192765"/>
    <w:rsid w:val="00192951"/>
    <w:rsid w:val="00192A17"/>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AF"/>
    <w:rsid w:val="00195BD7"/>
    <w:rsid w:val="00196148"/>
    <w:rsid w:val="001963F6"/>
    <w:rsid w:val="00196970"/>
    <w:rsid w:val="00196C4A"/>
    <w:rsid w:val="00196C86"/>
    <w:rsid w:val="00196EE9"/>
    <w:rsid w:val="00197366"/>
    <w:rsid w:val="00197806"/>
    <w:rsid w:val="001A03EE"/>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9D4"/>
    <w:rsid w:val="001A3A9F"/>
    <w:rsid w:val="001A3AF1"/>
    <w:rsid w:val="001A3BB9"/>
    <w:rsid w:val="001A3BE9"/>
    <w:rsid w:val="001A4054"/>
    <w:rsid w:val="001A41DC"/>
    <w:rsid w:val="001A4369"/>
    <w:rsid w:val="001A486C"/>
    <w:rsid w:val="001A48C9"/>
    <w:rsid w:val="001A542B"/>
    <w:rsid w:val="001A5DB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570D"/>
    <w:rsid w:val="001B636C"/>
    <w:rsid w:val="001B64C3"/>
    <w:rsid w:val="001B6512"/>
    <w:rsid w:val="001B651A"/>
    <w:rsid w:val="001B68AA"/>
    <w:rsid w:val="001B6E3F"/>
    <w:rsid w:val="001B7262"/>
    <w:rsid w:val="001B7936"/>
    <w:rsid w:val="001B7A65"/>
    <w:rsid w:val="001B7E77"/>
    <w:rsid w:val="001C0012"/>
    <w:rsid w:val="001C0202"/>
    <w:rsid w:val="001C025A"/>
    <w:rsid w:val="001C0404"/>
    <w:rsid w:val="001C088E"/>
    <w:rsid w:val="001C0A93"/>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3F3"/>
    <w:rsid w:val="001C46A5"/>
    <w:rsid w:val="001C46BF"/>
    <w:rsid w:val="001C471A"/>
    <w:rsid w:val="001C4ECD"/>
    <w:rsid w:val="001C501F"/>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CE2"/>
    <w:rsid w:val="001D1D58"/>
    <w:rsid w:val="001D265A"/>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5FFE"/>
    <w:rsid w:val="001D63D6"/>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F44"/>
    <w:rsid w:val="001E20F8"/>
    <w:rsid w:val="001E243A"/>
    <w:rsid w:val="001E27CF"/>
    <w:rsid w:val="001E2F87"/>
    <w:rsid w:val="001E30F8"/>
    <w:rsid w:val="001E312E"/>
    <w:rsid w:val="001E3594"/>
    <w:rsid w:val="001E3AA6"/>
    <w:rsid w:val="001E41F3"/>
    <w:rsid w:val="001E442F"/>
    <w:rsid w:val="001E47B7"/>
    <w:rsid w:val="001E47C4"/>
    <w:rsid w:val="001E4D07"/>
    <w:rsid w:val="001E513B"/>
    <w:rsid w:val="001E527E"/>
    <w:rsid w:val="001E55C9"/>
    <w:rsid w:val="001E5A18"/>
    <w:rsid w:val="001E5C28"/>
    <w:rsid w:val="001E5E59"/>
    <w:rsid w:val="001E633D"/>
    <w:rsid w:val="001E6434"/>
    <w:rsid w:val="001E644B"/>
    <w:rsid w:val="001E70EA"/>
    <w:rsid w:val="001E72AE"/>
    <w:rsid w:val="001E7440"/>
    <w:rsid w:val="001E747B"/>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FB2"/>
    <w:rsid w:val="001F31D5"/>
    <w:rsid w:val="001F3457"/>
    <w:rsid w:val="001F35C4"/>
    <w:rsid w:val="001F38D4"/>
    <w:rsid w:val="001F3ADC"/>
    <w:rsid w:val="001F3C31"/>
    <w:rsid w:val="001F3F76"/>
    <w:rsid w:val="001F4070"/>
    <w:rsid w:val="001F428A"/>
    <w:rsid w:val="001F4355"/>
    <w:rsid w:val="001F4958"/>
    <w:rsid w:val="001F52ED"/>
    <w:rsid w:val="001F53F2"/>
    <w:rsid w:val="001F5E65"/>
    <w:rsid w:val="001F5F45"/>
    <w:rsid w:val="001F6158"/>
    <w:rsid w:val="001F61F4"/>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30"/>
    <w:rsid w:val="00202884"/>
    <w:rsid w:val="00202922"/>
    <w:rsid w:val="00202A12"/>
    <w:rsid w:val="00202A8B"/>
    <w:rsid w:val="00202AAA"/>
    <w:rsid w:val="00202CE8"/>
    <w:rsid w:val="00202D0A"/>
    <w:rsid w:val="00202D0F"/>
    <w:rsid w:val="00202FC5"/>
    <w:rsid w:val="00203772"/>
    <w:rsid w:val="00204481"/>
    <w:rsid w:val="00204698"/>
    <w:rsid w:val="002046A2"/>
    <w:rsid w:val="00204F24"/>
    <w:rsid w:val="00205CA0"/>
    <w:rsid w:val="00206E14"/>
    <w:rsid w:val="00206E15"/>
    <w:rsid w:val="00207030"/>
    <w:rsid w:val="0020720E"/>
    <w:rsid w:val="002072FC"/>
    <w:rsid w:val="0020749C"/>
    <w:rsid w:val="002076A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862"/>
    <w:rsid w:val="0021692E"/>
    <w:rsid w:val="00216940"/>
    <w:rsid w:val="00217153"/>
    <w:rsid w:val="00217482"/>
    <w:rsid w:val="00217BB8"/>
    <w:rsid w:val="00217CAD"/>
    <w:rsid w:val="0022121F"/>
    <w:rsid w:val="00221244"/>
    <w:rsid w:val="0022127E"/>
    <w:rsid w:val="002213EE"/>
    <w:rsid w:val="00221BFB"/>
    <w:rsid w:val="00221E5A"/>
    <w:rsid w:val="00221F1F"/>
    <w:rsid w:val="00222248"/>
    <w:rsid w:val="00222A02"/>
    <w:rsid w:val="00223032"/>
    <w:rsid w:val="00223283"/>
    <w:rsid w:val="002234DF"/>
    <w:rsid w:val="002235B0"/>
    <w:rsid w:val="00223C3A"/>
    <w:rsid w:val="002241ED"/>
    <w:rsid w:val="002244D6"/>
    <w:rsid w:val="0022464A"/>
    <w:rsid w:val="00224776"/>
    <w:rsid w:val="00224ADF"/>
    <w:rsid w:val="00224B3B"/>
    <w:rsid w:val="00224BAF"/>
    <w:rsid w:val="00224BCD"/>
    <w:rsid w:val="00225207"/>
    <w:rsid w:val="00225222"/>
    <w:rsid w:val="0022565C"/>
    <w:rsid w:val="00225B6F"/>
    <w:rsid w:val="00225B78"/>
    <w:rsid w:val="00225FDA"/>
    <w:rsid w:val="0022630A"/>
    <w:rsid w:val="00226591"/>
    <w:rsid w:val="0022742E"/>
    <w:rsid w:val="00227613"/>
    <w:rsid w:val="002278E4"/>
    <w:rsid w:val="002279A0"/>
    <w:rsid w:val="00230144"/>
    <w:rsid w:val="00230AB0"/>
    <w:rsid w:val="00230C1A"/>
    <w:rsid w:val="00230C43"/>
    <w:rsid w:val="0023118C"/>
    <w:rsid w:val="002311C4"/>
    <w:rsid w:val="002313D8"/>
    <w:rsid w:val="00231467"/>
    <w:rsid w:val="00231503"/>
    <w:rsid w:val="0023185B"/>
    <w:rsid w:val="00231868"/>
    <w:rsid w:val="00231893"/>
    <w:rsid w:val="00231E2B"/>
    <w:rsid w:val="00232046"/>
    <w:rsid w:val="002321C5"/>
    <w:rsid w:val="00232806"/>
    <w:rsid w:val="00232BD5"/>
    <w:rsid w:val="002330C6"/>
    <w:rsid w:val="00233162"/>
    <w:rsid w:val="0023334C"/>
    <w:rsid w:val="00233537"/>
    <w:rsid w:val="00233859"/>
    <w:rsid w:val="00233E0B"/>
    <w:rsid w:val="002346F6"/>
    <w:rsid w:val="002347A2"/>
    <w:rsid w:val="00234A78"/>
    <w:rsid w:val="00234B30"/>
    <w:rsid w:val="00234B44"/>
    <w:rsid w:val="00234C6C"/>
    <w:rsid w:val="00234FBB"/>
    <w:rsid w:val="00235256"/>
    <w:rsid w:val="00235A1F"/>
    <w:rsid w:val="00235B1E"/>
    <w:rsid w:val="00235CAB"/>
    <w:rsid w:val="00235ED1"/>
    <w:rsid w:val="00236428"/>
    <w:rsid w:val="00236968"/>
    <w:rsid w:val="00236AAE"/>
    <w:rsid w:val="00237D12"/>
    <w:rsid w:val="00237E69"/>
    <w:rsid w:val="00240698"/>
    <w:rsid w:val="0024084D"/>
    <w:rsid w:val="00240B2B"/>
    <w:rsid w:val="00240D3E"/>
    <w:rsid w:val="00240D9F"/>
    <w:rsid w:val="00240EA0"/>
    <w:rsid w:val="002411BD"/>
    <w:rsid w:val="002413DA"/>
    <w:rsid w:val="0024140F"/>
    <w:rsid w:val="00241570"/>
    <w:rsid w:val="0024163D"/>
    <w:rsid w:val="00241858"/>
    <w:rsid w:val="00241A63"/>
    <w:rsid w:val="00241C8B"/>
    <w:rsid w:val="00241D2F"/>
    <w:rsid w:val="00241FA7"/>
    <w:rsid w:val="00242386"/>
    <w:rsid w:val="002423CC"/>
    <w:rsid w:val="002427C4"/>
    <w:rsid w:val="00242B19"/>
    <w:rsid w:val="0024324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CD7"/>
    <w:rsid w:val="00250F52"/>
    <w:rsid w:val="0025113E"/>
    <w:rsid w:val="002513ED"/>
    <w:rsid w:val="002515B1"/>
    <w:rsid w:val="002519BD"/>
    <w:rsid w:val="00251ABB"/>
    <w:rsid w:val="00251D93"/>
    <w:rsid w:val="002523B0"/>
    <w:rsid w:val="002527AD"/>
    <w:rsid w:val="00252976"/>
    <w:rsid w:val="0025298A"/>
    <w:rsid w:val="00252A82"/>
    <w:rsid w:val="00252E18"/>
    <w:rsid w:val="0025392D"/>
    <w:rsid w:val="00253A3E"/>
    <w:rsid w:val="00253CCC"/>
    <w:rsid w:val="002543F5"/>
    <w:rsid w:val="00254797"/>
    <w:rsid w:val="00255469"/>
    <w:rsid w:val="00255974"/>
    <w:rsid w:val="002559ED"/>
    <w:rsid w:val="00255A96"/>
    <w:rsid w:val="00255BED"/>
    <w:rsid w:val="00255EEC"/>
    <w:rsid w:val="00256135"/>
    <w:rsid w:val="002564DF"/>
    <w:rsid w:val="002569DC"/>
    <w:rsid w:val="00256A18"/>
    <w:rsid w:val="00257308"/>
    <w:rsid w:val="002575B1"/>
    <w:rsid w:val="00257671"/>
    <w:rsid w:val="00257858"/>
    <w:rsid w:val="00257888"/>
    <w:rsid w:val="002579F3"/>
    <w:rsid w:val="0026004D"/>
    <w:rsid w:val="002600EB"/>
    <w:rsid w:val="002602C9"/>
    <w:rsid w:val="00260CBC"/>
    <w:rsid w:val="00260E67"/>
    <w:rsid w:val="002612E5"/>
    <w:rsid w:val="00261A24"/>
    <w:rsid w:val="00261B30"/>
    <w:rsid w:val="00261C6E"/>
    <w:rsid w:val="002623F9"/>
    <w:rsid w:val="002625A0"/>
    <w:rsid w:val="002629BE"/>
    <w:rsid w:val="00262F54"/>
    <w:rsid w:val="00263157"/>
    <w:rsid w:val="002640DD"/>
    <w:rsid w:val="0026474C"/>
    <w:rsid w:val="00264885"/>
    <w:rsid w:val="00265064"/>
    <w:rsid w:val="00265349"/>
    <w:rsid w:val="0026563B"/>
    <w:rsid w:val="00265837"/>
    <w:rsid w:val="002658BF"/>
    <w:rsid w:val="00265AE8"/>
    <w:rsid w:val="00265EC5"/>
    <w:rsid w:val="00266288"/>
    <w:rsid w:val="00266387"/>
    <w:rsid w:val="0026677E"/>
    <w:rsid w:val="00266975"/>
    <w:rsid w:val="00266C6E"/>
    <w:rsid w:val="00267154"/>
    <w:rsid w:val="002677B9"/>
    <w:rsid w:val="00267C52"/>
    <w:rsid w:val="00267C76"/>
    <w:rsid w:val="00270504"/>
    <w:rsid w:val="00270789"/>
    <w:rsid w:val="00270D18"/>
    <w:rsid w:val="00271127"/>
    <w:rsid w:val="0027125D"/>
    <w:rsid w:val="00271394"/>
    <w:rsid w:val="00271BE5"/>
    <w:rsid w:val="002722F6"/>
    <w:rsid w:val="00272A3D"/>
    <w:rsid w:val="00272BB6"/>
    <w:rsid w:val="00272C9F"/>
    <w:rsid w:val="00272DE5"/>
    <w:rsid w:val="002730FA"/>
    <w:rsid w:val="002732A6"/>
    <w:rsid w:val="0027342A"/>
    <w:rsid w:val="00273633"/>
    <w:rsid w:val="0027376F"/>
    <w:rsid w:val="0027383E"/>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A5"/>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D2E"/>
    <w:rsid w:val="00284E26"/>
    <w:rsid w:val="00284FE1"/>
    <w:rsid w:val="00284FEB"/>
    <w:rsid w:val="00285C4A"/>
    <w:rsid w:val="00285D1A"/>
    <w:rsid w:val="002860C4"/>
    <w:rsid w:val="0028619B"/>
    <w:rsid w:val="00286976"/>
    <w:rsid w:val="00286D55"/>
    <w:rsid w:val="002876BD"/>
    <w:rsid w:val="00287A05"/>
    <w:rsid w:val="00287F57"/>
    <w:rsid w:val="0029007D"/>
    <w:rsid w:val="002903BF"/>
    <w:rsid w:val="00290E79"/>
    <w:rsid w:val="00290F35"/>
    <w:rsid w:val="00291F8D"/>
    <w:rsid w:val="0029211B"/>
    <w:rsid w:val="00292387"/>
    <w:rsid w:val="00292662"/>
    <w:rsid w:val="00292991"/>
    <w:rsid w:val="002930ED"/>
    <w:rsid w:val="002931FD"/>
    <w:rsid w:val="0029381E"/>
    <w:rsid w:val="0029399C"/>
    <w:rsid w:val="00294A64"/>
    <w:rsid w:val="0029505D"/>
    <w:rsid w:val="0029527C"/>
    <w:rsid w:val="002953E7"/>
    <w:rsid w:val="00295D90"/>
    <w:rsid w:val="0029605C"/>
    <w:rsid w:val="002960F5"/>
    <w:rsid w:val="0029652B"/>
    <w:rsid w:val="0029680E"/>
    <w:rsid w:val="00297080"/>
    <w:rsid w:val="002970C4"/>
    <w:rsid w:val="00297236"/>
    <w:rsid w:val="00297B61"/>
    <w:rsid w:val="00297C6F"/>
    <w:rsid w:val="00297EA8"/>
    <w:rsid w:val="002A01CC"/>
    <w:rsid w:val="002A0347"/>
    <w:rsid w:val="002A05A0"/>
    <w:rsid w:val="002A0D7E"/>
    <w:rsid w:val="002A13D5"/>
    <w:rsid w:val="002A21D2"/>
    <w:rsid w:val="002A2469"/>
    <w:rsid w:val="002A25C6"/>
    <w:rsid w:val="002A275F"/>
    <w:rsid w:val="002A2F29"/>
    <w:rsid w:val="002A304D"/>
    <w:rsid w:val="002A30AC"/>
    <w:rsid w:val="002A3190"/>
    <w:rsid w:val="002A31C1"/>
    <w:rsid w:val="002A35C6"/>
    <w:rsid w:val="002A3F27"/>
    <w:rsid w:val="002A46FA"/>
    <w:rsid w:val="002A4B07"/>
    <w:rsid w:val="002A552F"/>
    <w:rsid w:val="002A5800"/>
    <w:rsid w:val="002A5977"/>
    <w:rsid w:val="002A5CA2"/>
    <w:rsid w:val="002A62A8"/>
    <w:rsid w:val="002A63C1"/>
    <w:rsid w:val="002A653E"/>
    <w:rsid w:val="002A6B41"/>
    <w:rsid w:val="002A6B63"/>
    <w:rsid w:val="002A7346"/>
    <w:rsid w:val="002A7347"/>
    <w:rsid w:val="002A740D"/>
    <w:rsid w:val="002A76EE"/>
    <w:rsid w:val="002A7ECB"/>
    <w:rsid w:val="002B01A7"/>
    <w:rsid w:val="002B0894"/>
    <w:rsid w:val="002B0C00"/>
    <w:rsid w:val="002B0C2E"/>
    <w:rsid w:val="002B0F54"/>
    <w:rsid w:val="002B123D"/>
    <w:rsid w:val="002B127A"/>
    <w:rsid w:val="002B12D5"/>
    <w:rsid w:val="002B139E"/>
    <w:rsid w:val="002B198E"/>
    <w:rsid w:val="002B208E"/>
    <w:rsid w:val="002B20A4"/>
    <w:rsid w:val="002B24B3"/>
    <w:rsid w:val="002B287F"/>
    <w:rsid w:val="002B2DE2"/>
    <w:rsid w:val="002B3117"/>
    <w:rsid w:val="002B33BA"/>
    <w:rsid w:val="002B3625"/>
    <w:rsid w:val="002B37A0"/>
    <w:rsid w:val="002B3A27"/>
    <w:rsid w:val="002B3E4D"/>
    <w:rsid w:val="002B4146"/>
    <w:rsid w:val="002B47CD"/>
    <w:rsid w:val="002B4F26"/>
    <w:rsid w:val="002B5283"/>
    <w:rsid w:val="002B5453"/>
    <w:rsid w:val="002B557C"/>
    <w:rsid w:val="002B56C3"/>
    <w:rsid w:val="002B5741"/>
    <w:rsid w:val="002B58E1"/>
    <w:rsid w:val="002B5FEA"/>
    <w:rsid w:val="002B6672"/>
    <w:rsid w:val="002B6E9C"/>
    <w:rsid w:val="002B733D"/>
    <w:rsid w:val="002B79AC"/>
    <w:rsid w:val="002B7E39"/>
    <w:rsid w:val="002C000D"/>
    <w:rsid w:val="002C083B"/>
    <w:rsid w:val="002C0B2F"/>
    <w:rsid w:val="002C0DD0"/>
    <w:rsid w:val="002C148B"/>
    <w:rsid w:val="002C18F2"/>
    <w:rsid w:val="002C1F80"/>
    <w:rsid w:val="002C2A0A"/>
    <w:rsid w:val="002C305C"/>
    <w:rsid w:val="002C338F"/>
    <w:rsid w:val="002C36B6"/>
    <w:rsid w:val="002C3A6F"/>
    <w:rsid w:val="002C3DEE"/>
    <w:rsid w:val="002C3ECF"/>
    <w:rsid w:val="002C3FFE"/>
    <w:rsid w:val="002C4096"/>
    <w:rsid w:val="002C47BA"/>
    <w:rsid w:val="002C48ED"/>
    <w:rsid w:val="002C5569"/>
    <w:rsid w:val="002C5C28"/>
    <w:rsid w:val="002C5D28"/>
    <w:rsid w:val="002C6342"/>
    <w:rsid w:val="002C6521"/>
    <w:rsid w:val="002C65FD"/>
    <w:rsid w:val="002C692E"/>
    <w:rsid w:val="002C6986"/>
    <w:rsid w:val="002C6F09"/>
    <w:rsid w:val="002C77C4"/>
    <w:rsid w:val="002C7965"/>
    <w:rsid w:val="002C7C40"/>
    <w:rsid w:val="002C7EBE"/>
    <w:rsid w:val="002C7EE3"/>
    <w:rsid w:val="002D01BE"/>
    <w:rsid w:val="002D0436"/>
    <w:rsid w:val="002D06C4"/>
    <w:rsid w:val="002D074E"/>
    <w:rsid w:val="002D085B"/>
    <w:rsid w:val="002D0CE4"/>
    <w:rsid w:val="002D0F10"/>
    <w:rsid w:val="002D1829"/>
    <w:rsid w:val="002D1E8D"/>
    <w:rsid w:val="002D1FFD"/>
    <w:rsid w:val="002D20A7"/>
    <w:rsid w:val="002D2465"/>
    <w:rsid w:val="002D2763"/>
    <w:rsid w:val="002D290F"/>
    <w:rsid w:val="002D29A5"/>
    <w:rsid w:val="002D2EA2"/>
    <w:rsid w:val="002D3111"/>
    <w:rsid w:val="002D355E"/>
    <w:rsid w:val="002D3658"/>
    <w:rsid w:val="002D3C20"/>
    <w:rsid w:val="002D3D12"/>
    <w:rsid w:val="002D3E17"/>
    <w:rsid w:val="002D3E8F"/>
    <w:rsid w:val="002D3F5E"/>
    <w:rsid w:val="002D4290"/>
    <w:rsid w:val="002D4C1D"/>
    <w:rsid w:val="002D4F5D"/>
    <w:rsid w:val="002D5080"/>
    <w:rsid w:val="002D5139"/>
    <w:rsid w:val="002D5191"/>
    <w:rsid w:val="002D5201"/>
    <w:rsid w:val="002D5641"/>
    <w:rsid w:val="002D5B76"/>
    <w:rsid w:val="002D5DF1"/>
    <w:rsid w:val="002D5F64"/>
    <w:rsid w:val="002D612F"/>
    <w:rsid w:val="002D617A"/>
    <w:rsid w:val="002D6289"/>
    <w:rsid w:val="002D62F1"/>
    <w:rsid w:val="002D6D3D"/>
    <w:rsid w:val="002D6FE0"/>
    <w:rsid w:val="002D7407"/>
    <w:rsid w:val="002D75BF"/>
    <w:rsid w:val="002D7C44"/>
    <w:rsid w:val="002D7E3A"/>
    <w:rsid w:val="002E03DA"/>
    <w:rsid w:val="002E071B"/>
    <w:rsid w:val="002E0B61"/>
    <w:rsid w:val="002E0E90"/>
    <w:rsid w:val="002E10C4"/>
    <w:rsid w:val="002E16FC"/>
    <w:rsid w:val="002E25A2"/>
    <w:rsid w:val="002E282B"/>
    <w:rsid w:val="002E2F2C"/>
    <w:rsid w:val="002E35E1"/>
    <w:rsid w:val="002E36F4"/>
    <w:rsid w:val="002E3A0A"/>
    <w:rsid w:val="002E3A1D"/>
    <w:rsid w:val="002E3B46"/>
    <w:rsid w:val="002E3D14"/>
    <w:rsid w:val="002E3EAD"/>
    <w:rsid w:val="002E4190"/>
    <w:rsid w:val="002E4480"/>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27B"/>
    <w:rsid w:val="002E76DD"/>
    <w:rsid w:val="002E7A83"/>
    <w:rsid w:val="002E7E5F"/>
    <w:rsid w:val="002E7EAE"/>
    <w:rsid w:val="002F035A"/>
    <w:rsid w:val="002F0374"/>
    <w:rsid w:val="002F085C"/>
    <w:rsid w:val="002F09A2"/>
    <w:rsid w:val="002F0D66"/>
    <w:rsid w:val="002F1292"/>
    <w:rsid w:val="002F13FD"/>
    <w:rsid w:val="002F14F1"/>
    <w:rsid w:val="002F1584"/>
    <w:rsid w:val="002F1621"/>
    <w:rsid w:val="002F17DB"/>
    <w:rsid w:val="002F1938"/>
    <w:rsid w:val="002F1AC8"/>
    <w:rsid w:val="002F25BA"/>
    <w:rsid w:val="002F2667"/>
    <w:rsid w:val="002F330F"/>
    <w:rsid w:val="002F36EC"/>
    <w:rsid w:val="002F38F4"/>
    <w:rsid w:val="002F3F90"/>
    <w:rsid w:val="002F46CB"/>
    <w:rsid w:val="002F482B"/>
    <w:rsid w:val="002F4CEA"/>
    <w:rsid w:val="002F4FB2"/>
    <w:rsid w:val="002F51AB"/>
    <w:rsid w:val="002F5BE6"/>
    <w:rsid w:val="002F6121"/>
    <w:rsid w:val="002F629E"/>
    <w:rsid w:val="002F63E5"/>
    <w:rsid w:val="002F6868"/>
    <w:rsid w:val="002F7027"/>
    <w:rsid w:val="002F773E"/>
    <w:rsid w:val="002F79E2"/>
    <w:rsid w:val="00300380"/>
    <w:rsid w:val="00300580"/>
    <w:rsid w:val="00300DD2"/>
    <w:rsid w:val="00301046"/>
    <w:rsid w:val="00301346"/>
    <w:rsid w:val="00301C14"/>
    <w:rsid w:val="00301D5E"/>
    <w:rsid w:val="00301E34"/>
    <w:rsid w:val="00301FE0"/>
    <w:rsid w:val="00302535"/>
    <w:rsid w:val="00302572"/>
    <w:rsid w:val="003027F5"/>
    <w:rsid w:val="003029A5"/>
    <w:rsid w:val="00302DC1"/>
    <w:rsid w:val="0030315F"/>
    <w:rsid w:val="00303468"/>
    <w:rsid w:val="00303610"/>
    <w:rsid w:val="0030390B"/>
    <w:rsid w:val="003039CC"/>
    <w:rsid w:val="00303AF2"/>
    <w:rsid w:val="00303E1E"/>
    <w:rsid w:val="00304225"/>
    <w:rsid w:val="003043EE"/>
    <w:rsid w:val="003044AB"/>
    <w:rsid w:val="0030473F"/>
    <w:rsid w:val="00304BAB"/>
    <w:rsid w:val="00304F24"/>
    <w:rsid w:val="00305409"/>
    <w:rsid w:val="00305BE4"/>
    <w:rsid w:val="00305BF3"/>
    <w:rsid w:val="00305C17"/>
    <w:rsid w:val="0030618F"/>
    <w:rsid w:val="00306E14"/>
    <w:rsid w:val="00306F21"/>
    <w:rsid w:val="003070C7"/>
    <w:rsid w:val="003072FD"/>
    <w:rsid w:val="00307912"/>
    <w:rsid w:val="003079A2"/>
    <w:rsid w:val="00310379"/>
    <w:rsid w:val="003103EA"/>
    <w:rsid w:val="00310679"/>
    <w:rsid w:val="00310B0F"/>
    <w:rsid w:val="00310B44"/>
    <w:rsid w:val="00310D9E"/>
    <w:rsid w:val="00310FD7"/>
    <w:rsid w:val="00311096"/>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821"/>
    <w:rsid w:val="00314B3D"/>
    <w:rsid w:val="00314C66"/>
    <w:rsid w:val="00315745"/>
    <w:rsid w:val="00316168"/>
    <w:rsid w:val="00316173"/>
    <w:rsid w:val="003164AD"/>
    <w:rsid w:val="00316518"/>
    <w:rsid w:val="003165D2"/>
    <w:rsid w:val="0031665F"/>
    <w:rsid w:val="0031666F"/>
    <w:rsid w:val="00316BD8"/>
    <w:rsid w:val="003171F0"/>
    <w:rsid w:val="003172DC"/>
    <w:rsid w:val="003173A6"/>
    <w:rsid w:val="00317B20"/>
    <w:rsid w:val="00317CA5"/>
    <w:rsid w:val="003207E6"/>
    <w:rsid w:val="00320A71"/>
    <w:rsid w:val="00320E84"/>
    <w:rsid w:val="003211B4"/>
    <w:rsid w:val="00321594"/>
    <w:rsid w:val="00321A22"/>
    <w:rsid w:val="00321A36"/>
    <w:rsid w:val="00321D6A"/>
    <w:rsid w:val="00321E23"/>
    <w:rsid w:val="0032285F"/>
    <w:rsid w:val="00322BB6"/>
    <w:rsid w:val="00323132"/>
    <w:rsid w:val="00323778"/>
    <w:rsid w:val="00323BBF"/>
    <w:rsid w:val="00323CB2"/>
    <w:rsid w:val="003240B1"/>
    <w:rsid w:val="0032467B"/>
    <w:rsid w:val="00324F8F"/>
    <w:rsid w:val="003251B1"/>
    <w:rsid w:val="003251EE"/>
    <w:rsid w:val="00325415"/>
    <w:rsid w:val="00325558"/>
    <w:rsid w:val="00325A37"/>
    <w:rsid w:val="00325D2C"/>
    <w:rsid w:val="00325E24"/>
    <w:rsid w:val="003262B5"/>
    <w:rsid w:val="00326666"/>
    <w:rsid w:val="00326854"/>
    <w:rsid w:val="00326D17"/>
    <w:rsid w:val="00327175"/>
    <w:rsid w:val="00327742"/>
    <w:rsid w:val="003277C2"/>
    <w:rsid w:val="00327D89"/>
    <w:rsid w:val="00327FA6"/>
    <w:rsid w:val="00330646"/>
    <w:rsid w:val="0033086C"/>
    <w:rsid w:val="00330CF5"/>
    <w:rsid w:val="00330D32"/>
    <w:rsid w:val="00331444"/>
    <w:rsid w:val="00331883"/>
    <w:rsid w:val="00332131"/>
    <w:rsid w:val="003321BB"/>
    <w:rsid w:val="003325EE"/>
    <w:rsid w:val="00332923"/>
    <w:rsid w:val="00332C5E"/>
    <w:rsid w:val="0033339B"/>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A4D"/>
    <w:rsid w:val="003417A7"/>
    <w:rsid w:val="00341B74"/>
    <w:rsid w:val="00341EF5"/>
    <w:rsid w:val="003420D6"/>
    <w:rsid w:val="003422A5"/>
    <w:rsid w:val="00342CF3"/>
    <w:rsid w:val="00343144"/>
    <w:rsid w:val="00343209"/>
    <w:rsid w:val="0034320A"/>
    <w:rsid w:val="003437D6"/>
    <w:rsid w:val="0034380B"/>
    <w:rsid w:val="00343D2C"/>
    <w:rsid w:val="00344007"/>
    <w:rsid w:val="00344070"/>
    <w:rsid w:val="0034416A"/>
    <w:rsid w:val="003449D5"/>
    <w:rsid w:val="00344F82"/>
    <w:rsid w:val="0034534F"/>
    <w:rsid w:val="003455A3"/>
    <w:rsid w:val="00345AF0"/>
    <w:rsid w:val="00345E34"/>
    <w:rsid w:val="00345EB8"/>
    <w:rsid w:val="00345EFB"/>
    <w:rsid w:val="00346290"/>
    <w:rsid w:val="003463C8"/>
    <w:rsid w:val="00346AA6"/>
    <w:rsid w:val="00346B5A"/>
    <w:rsid w:val="00346EA9"/>
    <w:rsid w:val="00346FD7"/>
    <w:rsid w:val="003475CC"/>
    <w:rsid w:val="0034792B"/>
    <w:rsid w:val="00347F16"/>
    <w:rsid w:val="00350453"/>
    <w:rsid w:val="00350AE9"/>
    <w:rsid w:val="003511E5"/>
    <w:rsid w:val="00351E96"/>
    <w:rsid w:val="00351F24"/>
    <w:rsid w:val="00352090"/>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29D"/>
    <w:rsid w:val="003558BC"/>
    <w:rsid w:val="00355A98"/>
    <w:rsid w:val="00355BC6"/>
    <w:rsid w:val="00356088"/>
    <w:rsid w:val="0035633F"/>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505"/>
    <w:rsid w:val="0036276D"/>
    <w:rsid w:val="00362859"/>
    <w:rsid w:val="00362AC3"/>
    <w:rsid w:val="00362FDB"/>
    <w:rsid w:val="0036313F"/>
    <w:rsid w:val="00363369"/>
    <w:rsid w:val="0036362D"/>
    <w:rsid w:val="00363789"/>
    <w:rsid w:val="00363881"/>
    <w:rsid w:val="00363ACB"/>
    <w:rsid w:val="00363C90"/>
    <w:rsid w:val="003640CC"/>
    <w:rsid w:val="00364516"/>
    <w:rsid w:val="00364753"/>
    <w:rsid w:val="00365015"/>
    <w:rsid w:val="0036537C"/>
    <w:rsid w:val="0036537D"/>
    <w:rsid w:val="0036562E"/>
    <w:rsid w:val="00365995"/>
    <w:rsid w:val="00365ED9"/>
    <w:rsid w:val="00366064"/>
    <w:rsid w:val="00366253"/>
    <w:rsid w:val="0036641D"/>
    <w:rsid w:val="0036646A"/>
    <w:rsid w:val="00366AFB"/>
    <w:rsid w:val="00366BDE"/>
    <w:rsid w:val="00366CC2"/>
    <w:rsid w:val="00367197"/>
    <w:rsid w:val="003674D6"/>
    <w:rsid w:val="0036751E"/>
    <w:rsid w:val="003677A2"/>
    <w:rsid w:val="003679B5"/>
    <w:rsid w:val="00367DE0"/>
    <w:rsid w:val="00370241"/>
    <w:rsid w:val="00370656"/>
    <w:rsid w:val="00370753"/>
    <w:rsid w:val="00370B66"/>
    <w:rsid w:val="00370F21"/>
    <w:rsid w:val="0037154B"/>
    <w:rsid w:val="0037158C"/>
    <w:rsid w:val="00371925"/>
    <w:rsid w:val="00371B0C"/>
    <w:rsid w:val="003724F6"/>
    <w:rsid w:val="0037274F"/>
    <w:rsid w:val="00372B5E"/>
    <w:rsid w:val="00372B94"/>
    <w:rsid w:val="00372FE2"/>
    <w:rsid w:val="00373ADB"/>
    <w:rsid w:val="00373D40"/>
    <w:rsid w:val="00373F3D"/>
    <w:rsid w:val="003747E4"/>
    <w:rsid w:val="00374966"/>
    <w:rsid w:val="00374DD4"/>
    <w:rsid w:val="003751D0"/>
    <w:rsid w:val="003752A2"/>
    <w:rsid w:val="0037540C"/>
    <w:rsid w:val="00375666"/>
    <w:rsid w:val="00375C80"/>
    <w:rsid w:val="00375E04"/>
    <w:rsid w:val="00376096"/>
    <w:rsid w:val="003761BC"/>
    <w:rsid w:val="003761C0"/>
    <w:rsid w:val="0037622B"/>
    <w:rsid w:val="00376568"/>
    <w:rsid w:val="0037684F"/>
    <w:rsid w:val="00376896"/>
    <w:rsid w:val="00376A5D"/>
    <w:rsid w:val="00376C05"/>
    <w:rsid w:val="00376CC1"/>
    <w:rsid w:val="003770CA"/>
    <w:rsid w:val="00377703"/>
    <w:rsid w:val="00377B57"/>
    <w:rsid w:val="00380142"/>
    <w:rsid w:val="003807D8"/>
    <w:rsid w:val="00380B16"/>
    <w:rsid w:val="00380B2C"/>
    <w:rsid w:val="00380ECA"/>
    <w:rsid w:val="003812A4"/>
    <w:rsid w:val="00381355"/>
    <w:rsid w:val="003817FC"/>
    <w:rsid w:val="003818B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DDC"/>
    <w:rsid w:val="00387E29"/>
    <w:rsid w:val="003910B1"/>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3D1"/>
    <w:rsid w:val="003974FD"/>
    <w:rsid w:val="00397BE8"/>
    <w:rsid w:val="00397D67"/>
    <w:rsid w:val="00397DD9"/>
    <w:rsid w:val="00397E6B"/>
    <w:rsid w:val="00397F74"/>
    <w:rsid w:val="003A00B4"/>
    <w:rsid w:val="003A01F3"/>
    <w:rsid w:val="003A0240"/>
    <w:rsid w:val="003A0251"/>
    <w:rsid w:val="003A04EF"/>
    <w:rsid w:val="003A05DE"/>
    <w:rsid w:val="003A08CF"/>
    <w:rsid w:val="003A0AB4"/>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0DE"/>
    <w:rsid w:val="003A69E8"/>
    <w:rsid w:val="003A6C1A"/>
    <w:rsid w:val="003A76C8"/>
    <w:rsid w:val="003A77EF"/>
    <w:rsid w:val="003A79EA"/>
    <w:rsid w:val="003B0B04"/>
    <w:rsid w:val="003B0EB8"/>
    <w:rsid w:val="003B0F0D"/>
    <w:rsid w:val="003B0F90"/>
    <w:rsid w:val="003B1201"/>
    <w:rsid w:val="003B159A"/>
    <w:rsid w:val="003B1A19"/>
    <w:rsid w:val="003B1A51"/>
    <w:rsid w:val="003B1C13"/>
    <w:rsid w:val="003B297A"/>
    <w:rsid w:val="003B2D80"/>
    <w:rsid w:val="003B2E10"/>
    <w:rsid w:val="003B30CB"/>
    <w:rsid w:val="003B3236"/>
    <w:rsid w:val="003B32F9"/>
    <w:rsid w:val="003B3333"/>
    <w:rsid w:val="003B35E6"/>
    <w:rsid w:val="003B3BA5"/>
    <w:rsid w:val="003B3C80"/>
    <w:rsid w:val="003B4222"/>
    <w:rsid w:val="003B4564"/>
    <w:rsid w:val="003B4775"/>
    <w:rsid w:val="003B47A0"/>
    <w:rsid w:val="003B4A92"/>
    <w:rsid w:val="003B4B80"/>
    <w:rsid w:val="003B5148"/>
    <w:rsid w:val="003B61F5"/>
    <w:rsid w:val="003B68BB"/>
    <w:rsid w:val="003B6CBA"/>
    <w:rsid w:val="003B7147"/>
    <w:rsid w:val="003B7771"/>
    <w:rsid w:val="003B7C72"/>
    <w:rsid w:val="003B7DA0"/>
    <w:rsid w:val="003B7F99"/>
    <w:rsid w:val="003C0103"/>
    <w:rsid w:val="003C044F"/>
    <w:rsid w:val="003C0527"/>
    <w:rsid w:val="003C0EF8"/>
    <w:rsid w:val="003C1064"/>
    <w:rsid w:val="003C1079"/>
    <w:rsid w:val="003C13F0"/>
    <w:rsid w:val="003C18D0"/>
    <w:rsid w:val="003C1C65"/>
    <w:rsid w:val="003C2504"/>
    <w:rsid w:val="003C291A"/>
    <w:rsid w:val="003C29C4"/>
    <w:rsid w:val="003C2AA1"/>
    <w:rsid w:val="003C3380"/>
    <w:rsid w:val="003C3554"/>
    <w:rsid w:val="003C3971"/>
    <w:rsid w:val="003C3EAD"/>
    <w:rsid w:val="003C4036"/>
    <w:rsid w:val="003C4051"/>
    <w:rsid w:val="003C4109"/>
    <w:rsid w:val="003C4421"/>
    <w:rsid w:val="003C461D"/>
    <w:rsid w:val="003C46E4"/>
    <w:rsid w:val="003C4AF6"/>
    <w:rsid w:val="003C4D06"/>
    <w:rsid w:val="003C5B02"/>
    <w:rsid w:val="003C5CC0"/>
    <w:rsid w:val="003C5EC8"/>
    <w:rsid w:val="003C6719"/>
    <w:rsid w:val="003C67D5"/>
    <w:rsid w:val="003C6896"/>
    <w:rsid w:val="003C6942"/>
    <w:rsid w:val="003C6C19"/>
    <w:rsid w:val="003C6C7A"/>
    <w:rsid w:val="003C6D08"/>
    <w:rsid w:val="003C6DC0"/>
    <w:rsid w:val="003C7231"/>
    <w:rsid w:val="003C742F"/>
    <w:rsid w:val="003C75B3"/>
    <w:rsid w:val="003D05A7"/>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85"/>
    <w:rsid w:val="003D65F9"/>
    <w:rsid w:val="003D67DE"/>
    <w:rsid w:val="003D6867"/>
    <w:rsid w:val="003D6EED"/>
    <w:rsid w:val="003D71F0"/>
    <w:rsid w:val="003D775D"/>
    <w:rsid w:val="003D7763"/>
    <w:rsid w:val="003D7832"/>
    <w:rsid w:val="003D7DD3"/>
    <w:rsid w:val="003E0167"/>
    <w:rsid w:val="003E01C1"/>
    <w:rsid w:val="003E02BA"/>
    <w:rsid w:val="003E0A53"/>
    <w:rsid w:val="003E11D3"/>
    <w:rsid w:val="003E12A1"/>
    <w:rsid w:val="003E1661"/>
    <w:rsid w:val="003E1A36"/>
    <w:rsid w:val="003E1D6A"/>
    <w:rsid w:val="003E1DA6"/>
    <w:rsid w:val="003E2617"/>
    <w:rsid w:val="003E2EAC"/>
    <w:rsid w:val="003E362E"/>
    <w:rsid w:val="003E3C2B"/>
    <w:rsid w:val="003E3DE1"/>
    <w:rsid w:val="003E4131"/>
    <w:rsid w:val="003E44DB"/>
    <w:rsid w:val="003E4673"/>
    <w:rsid w:val="003E4A5A"/>
    <w:rsid w:val="003E5718"/>
    <w:rsid w:val="003E5807"/>
    <w:rsid w:val="003E5891"/>
    <w:rsid w:val="003E5E94"/>
    <w:rsid w:val="003E6059"/>
    <w:rsid w:val="003E6953"/>
    <w:rsid w:val="003E6D78"/>
    <w:rsid w:val="003E6F61"/>
    <w:rsid w:val="003E713F"/>
    <w:rsid w:val="003E7718"/>
    <w:rsid w:val="003E7913"/>
    <w:rsid w:val="003F03BD"/>
    <w:rsid w:val="003F0948"/>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30"/>
    <w:rsid w:val="004039A8"/>
    <w:rsid w:val="00403A99"/>
    <w:rsid w:val="0040407E"/>
    <w:rsid w:val="00404AD9"/>
    <w:rsid w:val="00405130"/>
    <w:rsid w:val="004053DE"/>
    <w:rsid w:val="00405495"/>
    <w:rsid w:val="00405641"/>
    <w:rsid w:val="0040565F"/>
    <w:rsid w:val="004059F9"/>
    <w:rsid w:val="00405B80"/>
    <w:rsid w:val="00405EE0"/>
    <w:rsid w:val="00406014"/>
    <w:rsid w:val="004060AD"/>
    <w:rsid w:val="004064B3"/>
    <w:rsid w:val="004065CE"/>
    <w:rsid w:val="00406733"/>
    <w:rsid w:val="004068DB"/>
    <w:rsid w:val="00406AAA"/>
    <w:rsid w:val="00406C69"/>
    <w:rsid w:val="00407EAC"/>
    <w:rsid w:val="00410371"/>
    <w:rsid w:val="00410C20"/>
    <w:rsid w:val="00411091"/>
    <w:rsid w:val="00411920"/>
    <w:rsid w:val="00411C2B"/>
    <w:rsid w:val="00411C38"/>
    <w:rsid w:val="004120DA"/>
    <w:rsid w:val="00412444"/>
    <w:rsid w:val="00412498"/>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993"/>
    <w:rsid w:val="00423B1F"/>
    <w:rsid w:val="00423FD9"/>
    <w:rsid w:val="00423FDF"/>
    <w:rsid w:val="00424005"/>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3C4"/>
    <w:rsid w:val="00430562"/>
    <w:rsid w:val="00430AF6"/>
    <w:rsid w:val="00430C52"/>
    <w:rsid w:val="00430FC8"/>
    <w:rsid w:val="00431488"/>
    <w:rsid w:val="004314B0"/>
    <w:rsid w:val="004314B3"/>
    <w:rsid w:val="0043189F"/>
    <w:rsid w:val="0043230F"/>
    <w:rsid w:val="00432312"/>
    <w:rsid w:val="0043261F"/>
    <w:rsid w:val="00432726"/>
    <w:rsid w:val="00432C5F"/>
    <w:rsid w:val="00432D09"/>
    <w:rsid w:val="0043353F"/>
    <w:rsid w:val="00433D34"/>
    <w:rsid w:val="00434B80"/>
    <w:rsid w:val="00434E39"/>
    <w:rsid w:val="00434F83"/>
    <w:rsid w:val="004354DD"/>
    <w:rsid w:val="00435653"/>
    <w:rsid w:val="004360DE"/>
    <w:rsid w:val="00436693"/>
    <w:rsid w:val="004369CB"/>
    <w:rsid w:val="00436E0F"/>
    <w:rsid w:val="0043708C"/>
    <w:rsid w:val="004370CD"/>
    <w:rsid w:val="00437470"/>
    <w:rsid w:val="00437A5E"/>
    <w:rsid w:val="004401A4"/>
    <w:rsid w:val="004404AC"/>
    <w:rsid w:val="00440C34"/>
    <w:rsid w:val="00440CA4"/>
    <w:rsid w:val="00440CF2"/>
    <w:rsid w:val="00440EE8"/>
    <w:rsid w:val="00440FB3"/>
    <w:rsid w:val="004414E2"/>
    <w:rsid w:val="004416CD"/>
    <w:rsid w:val="0044187C"/>
    <w:rsid w:val="0044194E"/>
    <w:rsid w:val="00441A51"/>
    <w:rsid w:val="00441A69"/>
    <w:rsid w:val="004428C9"/>
    <w:rsid w:val="00442AB0"/>
    <w:rsid w:val="00442DB3"/>
    <w:rsid w:val="0044304E"/>
    <w:rsid w:val="004430C5"/>
    <w:rsid w:val="0044317C"/>
    <w:rsid w:val="004434D3"/>
    <w:rsid w:val="00443B03"/>
    <w:rsid w:val="00443F13"/>
    <w:rsid w:val="00443F3D"/>
    <w:rsid w:val="0044428E"/>
    <w:rsid w:val="004445C8"/>
    <w:rsid w:val="0044493A"/>
    <w:rsid w:val="00445018"/>
    <w:rsid w:val="0044547B"/>
    <w:rsid w:val="00445BEA"/>
    <w:rsid w:val="0044602A"/>
    <w:rsid w:val="00446098"/>
    <w:rsid w:val="00446137"/>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BFB"/>
    <w:rsid w:val="00451C19"/>
    <w:rsid w:val="00451CE1"/>
    <w:rsid w:val="00451FC1"/>
    <w:rsid w:val="00451FD2"/>
    <w:rsid w:val="004520B2"/>
    <w:rsid w:val="00452207"/>
    <w:rsid w:val="00452AEE"/>
    <w:rsid w:val="00452B2D"/>
    <w:rsid w:val="00452DA5"/>
    <w:rsid w:val="00452E1C"/>
    <w:rsid w:val="00452FF2"/>
    <w:rsid w:val="004535C7"/>
    <w:rsid w:val="004536DF"/>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58"/>
    <w:rsid w:val="00457448"/>
    <w:rsid w:val="004576C2"/>
    <w:rsid w:val="00457755"/>
    <w:rsid w:val="00457BE4"/>
    <w:rsid w:val="00457C24"/>
    <w:rsid w:val="00457C6C"/>
    <w:rsid w:val="00457D20"/>
    <w:rsid w:val="00457EFF"/>
    <w:rsid w:val="00460047"/>
    <w:rsid w:val="004602FF"/>
    <w:rsid w:val="00460D58"/>
    <w:rsid w:val="00460E99"/>
    <w:rsid w:val="004610DF"/>
    <w:rsid w:val="0046142F"/>
    <w:rsid w:val="004618AA"/>
    <w:rsid w:val="00461AAD"/>
    <w:rsid w:val="00462FC2"/>
    <w:rsid w:val="00463094"/>
    <w:rsid w:val="00463575"/>
    <w:rsid w:val="0046366C"/>
    <w:rsid w:val="00464863"/>
    <w:rsid w:val="0046497D"/>
    <w:rsid w:val="00464B54"/>
    <w:rsid w:val="00464BB3"/>
    <w:rsid w:val="00465916"/>
    <w:rsid w:val="00465CAC"/>
    <w:rsid w:val="00465F2B"/>
    <w:rsid w:val="004660EE"/>
    <w:rsid w:val="004666C8"/>
    <w:rsid w:val="00466829"/>
    <w:rsid w:val="00467DB0"/>
    <w:rsid w:val="00467DF0"/>
    <w:rsid w:val="0047061C"/>
    <w:rsid w:val="00470752"/>
    <w:rsid w:val="00470BAC"/>
    <w:rsid w:val="00471512"/>
    <w:rsid w:val="004717B3"/>
    <w:rsid w:val="00471AB1"/>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5AA"/>
    <w:rsid w:val="00476E60"/>
    <w:rsid w:val="004776A6"/>
    <w:rsid w:val="00477CA3"/>
    <w:rsid w:val="004804E1"/>
    <w:rsid w:val="00480718"/>
    <w:rsid w:val="004807D8"/>
    <w:rsid w:val="00480B3B"/>
    <w:rsid w:val="00480CE4"/>
    <w:rsid w:val="00481215"/>
    <w:rsid w:val="004815DE"/>
    <w:rsid w:val="0048193F"/>
    <w:rsid w:val="00481F6C"/>
    <w:rsid w:val="00481F81"/>
    <w:rsid w:val="00482312"/>
    <w:rsid w:val="00482A54"/>
    <w:rsid w:val="00482E7C"/>
    <w:rsid w:val="00483315"/>
    <w:rsid w:val="00483509"/>
    <w:rsid w:val="0048355E"/>
    <w:rsid w:val="004837FA"/>
    <w:rsid w:val="00484037"/>
    <w:rsid w:val="004843C7"/>
    <w:rsid w:val="0048465F"/>
    <w:rsid w:val="004846B3"/>
    <w:rsid w:val="004848C4"/>
    <w:rsid w:val="00485068"/>
    <w:rsid w:val="00485DC0"/>
    <w:rsid w:val="00485E70"/>
    <w:rsid w:val="00485FD7"/>
    <w:rsid w:val="004861A8"/>
    <w:rsid w:val="00486489"/>
    <w:rsid w:val="004864A7"/>
    <w:rsid w:val="004865AE"/>
    <w:rsid w:val="00486912"/>
    <w:rsid w:val="0048720C"/>
    <w:rsid w:val="0048738F"/>
    <w:rsid w:val="004879CC"/>
    <w:rsid w:val="00487BAA"/>
    <w:rsid w:val="00487E13"/>
    <w:rsid w:val="00487FC1"/>
    <w:rsid w:val="00490082"/>
    <w:rsid w:val="004900FB"/>
    <w:rsid w:val="00490774"/>
    <w:rsid w:val="004907FE"/>
    <w:rsid w:val="004909B6"/>
    <w:rsid w:val="00490B93"/>
    <w:rsid w:val="00490D2A"/>
    <w:rsid w:val="00490DCA"/>
    <w:rsid w:val="00490E31"/>
    <w:rsid w:val="004917D4"/>
    <w:rsid w:val="00491BA4"/>
    <w:rsid w:val="00492065"/>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52"/>
    <w:rsid w:val="00496C82"/>
    <w:rsid w:val="00496E16"/>
    <w:rsid w:val="00497059"/>
    <w:rsid w:val="00497569"/>
    <w:rsid w:val="00497BF6"/>
    <w:rsid w:val="00497F88"/>
    <w:rsid w:val="004A05C2"/>
    <w:rsid w:val="004A0EC3"/>
    <w:rsid w:val="004A119B"/>
    <w:rsid w:val="004A127E"/>
    <w:rsid w:val="004A28E1"/>
    <w:rsid w:val="004A3655"/>
    <w:rsid w:val="004A3C4A"/>
    <w:rsid w:val="004A3E8E"/>
    <w:rsid w:val="004A40AB"/>
    <w:rsid w:val="004A4437"/>
    <w:rsid w:val="004A4673"/>
    <w:rsid w:val="004A4962"/>
    <w:rsid w:val="004A4B56"/>
    <w:rsid w:val="004A5294"/>
    <w:rsid w:val="004A536A"/>
    <w:rsid w:val="004A54ED"/>
    <w:rsid w:val="004A5AEC"/>
    <w:rsid w:val="004A5C7C"/>
    <w:rsid w:val="004A5D49"/>
    <w:rsid w:val="004A6018"/>
    <w:rsid w:val="004A6670"/>
    <w:rsid w:val="004A6B4F"/>
    <w:rsid w:val="004A7206"/>
    <w:rsid w:val="004A74F6"/>
    <w:rsid w:val="004A760D"/>
    <w:rsid w:val="004A76DE"/>
    <w:rsid w:val="004A76EE"/>
    <w:rsid w:val="004A772D"/>
    <w:rsid w:val="004B0051"/>
    <w:rsid w:val="004B0132"/>
    <w:rsid w:val="004B0D5F"/>
    <w:rsid w:val="004B1496"/>
    <w:rsid w:val="004B165F"/>
    <w:rsid w:val="004B17B8"/>
    <w:rsid w:val="004B2137"/>
    <w:rsid w:val="004B278A"/>
    <w:rsid w:val="004B29F4"/>
    <w:rsid w:val="004B2C7F"/>
    <w:rsid w:val="004B3954"/>
    <w:rsid w:val="004B3BDE"/>
    <w:rsid w:val="004B3C5C"/>
    <w:rsid w:val="004B3CE7"/>
    <w:rsid w:val="004B3E02"/>
    <w:rsid w:val="004B3E7A"/>
    <w:rsid w:val="004B3F8E"/>
    <w:rsid w:val="004B43B3"/>
    <w:rsid w:val="004B4557"/>
    <w:rsid w:val="004B466E"/>
    <w:rsid w:val="004B48FA"/>
    <w:rsid w:val="004B5177"/>
    <w:rsid w:val="004B54AD"/>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99A"/>
    <w:rsid w:val="004C100D"/>
    <w:rsid w:val="004C1163"/>
    <w:rsid w:val="004C1C90"/>
    <w:rsid w:val="004C1D85"/>
    <w:rsid w:val="004C1F1F"/>
    <w:rsid w:val="004C2783"/>
    <w:rsid w:val="004C27A0"/>
    <w:rsid w:val="004C2A7F"/>
    <w:rsid w:val="004C2BB6"/>
    <w:rsid w:val="004C32FD"/>
    <w:rsid w:val="004C336A"/>
    <w:rsid w:val="004C34C2"/>
    <w:rsid w:val="004C400D"/>
    <w:rsid w:val="004C402F"/>
    <w:rsid w:val="004C4260"/>
    <w:rsid w:val="004C45F4"/>
    <w:rsid w:val="004C4837"/>
    <w:rsid w:val="004C4B9F"/>
    <w:rsid w:val="004C4F0A"/>
    <w:rsid w:val="004C4F88"/>
    <w:rsid w:val="004C51AF"/>
    <w:rsid w:val="004C6627"/>
    <w:rsid w:val="004C6C78"/>
    <w:rsid w:val="004C6D62"/>
    <w:rsid w:val="004C7060"/>
    <w:rsid w:val="004C72E9"/>
    <w:rsid w:val="004C7C53"/>
    <w:rsid w:val="004C7C72"/>
    <w:rsid w:val="004C7E83"/>
    <w:rsid w:val="004D015F"/>
    <w:rsid w:val="004D0255"/>
    <w:rsid w:val="004D04B2"/>
    <w:rsid w:val="004D0563"/>
    <w:rsid w:val="004D0618"/>
    <w:rsid w:val="004D0853"/>
    <w:rsid w:val="004D085B"/>
    <w:rsid w:val="004D090C"/>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48C"/>
    <w:rsid w:val="004D4611"/>
    <w:rsid w:val="004D4E33"/>
    <w:rsid w:val="004D547F"/>
    <w:rsid w:val="004D5912"/>
    <w:rsid w:val="004D5B47"/>
    <w:rsid w:val="004D6332"/>
    <w:rsid w:val="004D6A32"/>
    <w:rsid w:val="004D6D72"/>
    <w:rsid w:val="004D7F79"/>
    <w:rsid w:val="004E010F"/>
    <w:rsid w:val="004E025D"/>
    <w:rsid w:val="004E057B"/>
    <w:rsid w:val="004E0E1E"/>
    <w:rsid w:val="004E12E1"/>
    <w:rsid w:val="004E1433"/>
    <w:rsid w:val="004E16B4"/>
    <w:rsid w:val="004E17FA"/>
    <w:rsid w:val="004E194E"/>
    <w:rsid w:val="004E1AE2"/>
    <w:rsid w:val="004E213A"/>
    <w:rsid w:val="004E2351"/>
    <w:rsid w:val="004E2519"/>
    <w:rsid w:val="004E29F9"/>
    <w:rsid w:val="004E2B20"/>
    <w:rsid w:val="004E2C72"/>
    <w:rsid w:val="004E37F4"/>
    <w:rsid w:val="004E384E"/>
    <w:rsid w:val="004E3C8D"/>
    <w:rsid w:val="004E3CAD"/>
    <w:rsid w:val="004E3EA1"/>
    <w:rsid w:val="004E4076"/>
    <w:rsid w:val="004E40C7"/>
    <w:rsid w:val="004E4465"/>
    <w:rsid w:val="004E4A71"/>
    <w:rsid w:val="004E5637"/>
    <w:rsid w:val="004E57A5"/>
    <w:rsid w:val="004E5C0C"/>
    <w:rsid w:val="004E5C46"/>
    <w:rsid w:val="004E6127"/>
    <w:rsid w:val="004E6415"/>
    <w:rsid w:val="004E682C"/>
    <w:rsid w:val="004E69F3"/>
    <w:rsid w:val="004E6AD5"/>
    <w:rsid w:val="004E6B12"/>
    <w:rsid w:val="004E707B"/>
    <w:rsid w:val="004E74CC"/>
    <w:rsid w:val="004E7DAF"/>
    <w:rsid w:val="004E7E0A"/>
    <w:rsid w:val="004F07B4"/>
    <w:rsid w:val="004F0F11"/>
    <w:rsid w:val="004F11A5"/>
    <w:rsid w:val="004F17E1"/>
    <w:rsid w:val="004F19A5"/>
    <w:rsid w:val="004F1D65"/>
    <w:rsid w:val="004F1F85"/>
    <w:rsid w:val="004F210F"/>
    <w:rsid w:val="004F24D3"/>
    <w:rsid w:val="004F26E6"/>
    <w:rsid w:val="004F295D"/>
    <w:rsid w:val="004F2B37"/>
    <w:rsid w:val="004F2DF6"/>
    <w:rsid w:val="004F2ECC"/>
    <w:rsid w:val="004F32CD"/>
    <w:rsid w:val="004F3584"/>
    <w:rsid w:val="004F37A1"/>
    <w:rsid w:val="004F3899"/>
    <w:rsid w:val="004F3AC3"/>
    <w:rsid w:val="004F3BC4"/>
    <w:rsid w:val="004F3D1F"/>
    <w:rsid w:val="004F3DBD"/>
    <w:rsid w:val="004F4584"/>
    <w:rsid w:val="004F46B0"/>
    <w:rsid w:val="004F4F21"/>
    <w:rsid w:val="004F56E9"/>
    <w:rsid w:val="004F5853"/>
    <w:rsid w:val="004F5A39"/>
    <w:rsid w:val="004F5FF0"/>
    <w:rsid w:val="004F6082"/>
    <w:rsid w:val="004F60B7"/>
    <w:rsid w:val="004F63F8"/>
    <w:rsid w:val="004F6553"/>
    <w:rsid w:val="004F6B9F"/>
    <w:rsid w:val="004F70D8"/>
    <w:rsid w:val="004F70FE"/>
    <w:rsid w:val="004F7295"/>
    <w:rsid w:val="004F7535"/>
    <w:rsid w:val="004F789E"/>
    <w:rsid w:val="004F7B00"/>
    <w:rsid w:val="004F7D1A"/>
    <w:rsid w:val="004F7E94"/>
    <w:rsid w:val="0050035D"/>
    <w:rsid w:val="005007F3"/>
    <w:rsid w:val="00500EEE"/>
    <w:rsid w:val="00500F42"/>
    <w:rsid w:val="00500F61"/>
    <w:rsid w:val="00501370"/>
    <w:rsid w:val="00501761"/>
    <w:rsid w:val="00501768"/>
    <w:rsid w:val="0050191D"/>
    <w:rsid w:val="00502444"/>
    <w:rsid w:val="00502B5E"/>
    <w:rsid w:val="00502CD7"/>
    <w:rsid w:val="00502DDA"/>
    <w:rsid w:val="00503156"/>
    <w:rsid w:val="00503619"/>
    <w:rsid w:val="00503812"/>
    <w:rsid w:val="00503DE4"/>
    <w:rsid w:val="00504265"/>
    <w:rsid w:val="005044B0"/>
    <w:rsid w:val="005049A8"/>
    <w:rsid w:val="005049D2"/>
    <w:rsid w:val="00504E98"/>
    <w:rsid w:val="005051A8"/>
    <w:rsid w:val="00505293"/>
    <w:rsid w:val="005056AC"/>
    <w:rsid w:val="00505DD9"/>
    <w:rsid w:val="00506181"/>
    <w:rsid w:val="00506521"/>
    <w:rsid w:val="00506DAC"/>
    <w:rsid w:val="0051053E"/>
    <w:rsid w:val="0051102B"/>
    <w:rsid w:val="005118A7"/>
    <w:rsid w:val="00511ADC"/>
    <w:rsid w:val="00511BBF"/>
    <w:rsid w:val="0051203C"/>
    <w:rsid w:val="00512295"/>
    <w:rsid w:val="00512376"/>
    <w:rsid w:val="00512440"/>
    <w:rsid w:val="0051265D"/>
    <w:rsid w:val="005128F9"/>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78"/>
    <w:rsid w:val="005153AC"/>
    <w:rsid w:val="005153B0"/>
    <w:rsid w:val="005153DD"/>
    <w:rsid w:val="0051580D"/>
    <w:rsid w:val="00515C53"/>
    <w:rsid w:val="00515DB6"/>
    <w:rsid w:val="005165F8"/>
    <w:rsid w:val="00516D49"/>
    <w:rsid w:val="005171B0"/>
    <w:rsid w:val="0051771F"/>
    <w:rsid w:val="00517842"/>
    <w:rsid w:val="00517A33"/>
    <w:rsid w:val="005201F3"/>
    <w:rsid w:val="005202F9"/>
    <w:rsid w:val="00521795"/>
    <w:rsid w:val="00521979"/>
    <w:rsid w:val="00521B34"/>
    <w:rsid w:val="00521BB2"/>
    <w:rsid w:val="00521E39"/>
    <w:rsid w:val="0052237C"/>
    <w:rsid w:val="00522FA4"/>
    <w:rsid w:val="00523700"/>
    <w:rsid w:val="00523792"/>
    <w:rsid w:val="0052398F"/>
    <w:rsid w:val="00523D7C"/>
    <w:rsid w:val="00523FFF"/>
    <w:rsid w:val="005241ED"/>
    <w:rsid w:val="0052427F"/>
    <w:rsid w:val="00524519"/>
    <w:rsid w:val="0052494B"/>
    <w:rsid w:val="00524FA3"/>
    <w:rsid w:val="005256A7"/>
    <w:rsid w:val="00525B68"/>
    <w:rsid w:val="00526353"/>
    <w:rsid w:val="0052652A"/>
    <w:rsid w:val="0052653C"/>
    <w:rsid w:val="00526801"/>
    <w:rsid w:val="00526873"/>
    <w:rsid w:val="00526C9C"/>
    <w:rsid w:val="00526FA0"/>
    <w:rsid w:val="00527A43"/>
    <w:rsid w:val="00530118"/>
    <w:rsid w:val="00530259"/>
    <w:rsid w:val="00530402"/>
    <w:rsid w:val="00530474"/>
    <w:rsid w:val="005306CC"/>
    <w:rsid w:val="005309E8"/>
    <w:rsid w:val="00530E2F"/>
    <w:rsid w:val="00530E88"/>
    <w:rsid w:val="00530F49"/>
    <w:rsid w:val="0053139D"/>
    <w:rsid w:val="00531663"/>
    <w:rsid w:val="00531807"/>
    <w:rsid w:val="00531A7F"/>
    <w:rsid w:val="00531BE6"/>
    <w:rsid w:val="00532139"/>
    <w:rsid w:val="00532AAF"/>
    <w:rsid w:val="00532F41"/>
    <w:rsid w:val="00533821"/>
    <w:rsid w:val="00533943"/>
    <w:rsid w:val="00533A24"/>
    <w:rsid w:val="0053476B"/>
    <w:rsid w:val="00534D72"/>
    <w:rsid w:val="00534E5C"/>
    <w:rsid w:val="0053545F"/>
    <w:rsid w:val="00535529"/>
    <w:rsid w:val="00535557"/>
    <w:rsid w:val="00535736"/>
    <w:rsid w:val="005357AD"/>
    <w:rsid w:val="005357C4"/>
    <w:rsid w:val="005358E7"/>
    <w:rsid w:val="005361B0"/>
    <w:rsid w:val="0053635D"/>
    <w:rsid w:val="00536385"/>
    <w:rsid w:val="00536566"/>
    <w:rsid w:val="0053679D"/>
    <w:rsid w:val="00536AC5"/>
    <w:rsid w:val="00536B1C"/>
    <w:rsid w:val="00536C07"/>
    <w:rsid w:val="00536C95"/>
    <w:rsid w:val="00536E86"/>
    <w:rsid w:val="00536F61"/>
    <w:rsid w:val="005370BF"/>
    <w:rsid w:val="00537148"/>
    <w:rsid w:val="00537379"/>
    <w:rsid w:val="005376A0"/>
    <w:rsid w:val="0053772E"/>
    <w:rsid w:val="005379E3"/>
    <w:rsid w:val="00537B5D"/>
    <w:rsid w:val="00537C39"/>
    <w:rsid w:val="00537DCA"/>
    <w:rsid w:val="00537EE5"/>
    <w:rsid w:val="005406B2"/>
    <w:rsid w:val="00540941"/>
    <w:rsid w:val="00541138"/>
    <w:rsid w:val="00541175"/>
    <w:rsid w:val="00541FAF"/>
    <w:rsid w:val="0054202C"/>
    <w:rsid w:val="00542042"/>
    <w:rsid w:val="005424C4"/>
    <w:rsid w:val="0054270E"/>
    <w:rsid w:val="00542899"/>
    <w:rsid w:val="00542A57"/>
    <w:rsid w:val="00542A92"/>
    <w:rsid w:val="00542B55"/>
    <w:rsid w:val="00542C97"/>
    <w:rsid w:val="00542D12"/>
    <w:rsid w:val="00542D8A"/>
    <w:rsid w:val="00543054"/>
    <w:rsid w:val="00543134"/>
    <w:rsid w:val="005439BB"/>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257"/>
    <w:rsid w:val="00546434"/>
    <w:rsid w:val="00546521"/>
    <w:rsid w:val="005467D1"/>
    <w:rsid w:val="005468AB"/>
    <w:rsid w:val="00546A15"/>
    <w:rsid w:val="00546B26"/>
    <w:rsid w:val="00546C58"/>
    <w:rsid w:val="00546DB3"/>
    <w:rsid w:val="00547111"/>
    <w:rsid w:val="00547599"/>
    <w:rsid w:val="005501F4"/>
    <w:rsid w:val="00550202"/>
    <w:rsid w:val="005503E7"/>
    <w:rsid w:val="00550625"/>
    <w:rsid w:val="00550677"/>
    <w:rsid w:val="0055098A"/>
    <w:rsid w:val="00550ABA"/>
    <w:rsid w:val="00550DF2"/>
    <w:rsid w:val="00550F20"/>
    <w:rsid w:val="00551BB2"/>
    <w:rsid w:val="00551D21"/>
    <w:rsid w:val="00552190"/>
    <w:rsid w:val="005521A9"/>
    <w:rsid w:val="005521FB"/>
    <w:rsid w:val="00552715"/>
    <w:rsid w:val="00552E60"/>
    <w:rsid w:val="00552E79"/>
    <w:rsid w:val="00552EC2"/>
    <w:rsid w:val="005532DC"/>
    <w:rsid w:val="00553416"/>
    <w:rsid w:val="005537D7"/>
    <w:rsid w:val="00553931"/>
    <w:rsid w:val="00553C8F"/>
    <w:rsid w:val="00553F8F"/>
    <w:rsid w:val="0055412D"/>
    <w:rsid w:val="0055475F"/>
    <w:rsid w:val="00554767"/>
    <w:rsid w:val="00554B32"/>
    <w:rsid w:val="00554D6F"/>
    <w:rsid w:val="00554F2B"/>
    <w:rsid w:val="00555108"/>
    <w:rsid w:val="0055512A"/>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65"/>
    <w:rsid w:val="005611F8"/>
    <w:rsid w:val="0056184F"/>
    <w:rsid w:val="005619BE"/>
    <w:rsid w:val="00562385"/>
    <w:rsid w:val="00562A4B"/>
    <w:rsid w:val="00562E4A"/>
    <w:rsid w:val="00562EDF"/>
    <w:rsid w:val="005632A4"/>
    <w:rsid w:val="005632F6"/>
    <w:rsid w:val="0056369B"/>
    <w:rsid w:val="00563FD1"/>
    <w:rsid w:val="00564289"/>
    <w:rsid w:val="005643A0"/>
    <w:rsid w:val="005643DF"/>
    <w:rsid w:val="00564849"/>
    <w:rsid w:val="00564866"/>
    <w:rsid w:val="00565087"/>
    <w:rsid w:val="0056538C"/>
    <w:rsid w:val="0056558B"/>
    <w:rsid w:val="005655DB"/>
    <w:rsid w:val="00565684"/>
    <w:rsid w:val="005658A5"/>
    <w:rsid w:val="005658C9"/>
    <w:rsid w:val="005658F1"/>
    <w:rsid w:val="005659DE"/>
    <w:rsid w:val="00565C9C"/>
    <w:rsid w:val="00565DF7"/>
    <w:rsid w:val="005661AF"/>
    <w:rsid w:val="00566CBF"/>
    <w:rsid w:val="00566FC6"/>
    <w:rsid w:val="0056720D"/>
    <w:rsid w:val="005677B0"/>
    <w:rsid w:val="005679A9"/>
    <w:rsid w:val="005701B4"/>
    <w:rsid w:val="0057028F"/>
    <w:rsid w:val="005718FE"/>
    <w:rsid w:val="00572139"/>
    <w:rsid w:val="00572216"/>
    <w:rsid w:val="005724A1"/>
    <w:rsid w:val="005724F0"/>
    <w:rsid w:val="005727C0"/>
    <w:rsid w:val="0057283C"/>
    <w:rsid w:val="00572D29"/>
    <w:rsid w:val="00572F4E"/>
    <w:rsid w:val="0057366B"/>
    <w:rsid w:val="00573C33"/>
    <w:rsid w:val="00573D11"/>
    <w:rsid w:val="005741A2"/>
    <w:rsid w:val="005743D7"/>
    <w:rsid w:val="005744BF"/>
    <w:rsid w:val="00574550"/>
    <w:rsid w:val="00574804"/>
    <w:rsid w:val="00574DC2"/>
    <w:rsid w:val="00574DDD"/>
    <w:rsid w:val="00574F44"/>
    <w:rsid w:val="005752EF"/>
    <w:rsid w:val="00575B2C"/>
    <w:rsid w:val="00575B7B"/>
    <w:rsid w:val="005762C0"/>
    <w:rsid w:val="00576746"/>
    <w:rsid w:val="00576758"/>
    <w:rsid w:val="005769E6"/>
    <w:rsid w:val="00576C57"/>
    <w:rsid w:val="00576F73"/>
    <w:rsid w:val="005772A1"/>
    <w:rsid w:val="005775D7"/>
    <w:rsid w:val="005775E5"/>
    <w:rsid w:val="00577980"/>
    <w:rsid w:val="00577B7D"/>
    <w:rsid w:val="00577DED"/>
    <w:rsid w:val="00580A72"/>
    <w:rsid w:val="00580EEB"/>
    <w:rsid w:val="00580FEC"/>
    <w:rsid w:val="00581282"/>
    <w:rsid w:val="0058165C"/>
    <w:rsid w:val="00581D9F"/>
    <w:rsid w:val="00581E23"/>
    <w:rsid w:val="00581EBE"/>
    <w:rsid w:val="005821F2"/>
    <w:rsid w:val="005827E1"/>
    <w:rsid w:val="00582D4A"/>
    <w:rsid w:val="00582DF5"/>
    <w:rsid w:val="005830C5"/>
    <w:rsid w:val="005830CD"/>
    <w:rsid w:val="00583814"/>
    <w:rsid w:val="005839CC"/>
    <w:rsid w:val="00583ADE"/>
    <w:rsid w:val="00583BE8"/>
    <w:rsid w:val="00584776"/>
    <w:rsid w:val="00584BD0"/>
    <w:rsid w:val="00585261"/>
    <w:rsid w:val="00585761"/>
    <w:rsid w:val="005859A8"/>
    <w:rsid w:val="00585C59"/>
    <w:rsid w:val="00585F03"/>
    <w:rsid w:val="0058647A"/>
    <w:rsid w:val="00586BD5"/>
    <w:rsid w:val="00587021"/>
    <w:rsid w:val="00587066"/>
    <w:rsid w:val="00587309"/>
    <w:rsid w:val="0058751A"/>
    <w:rsid w:val="00587919"/>
    <w:rsid w:val="00587A9A"/>
    <w:rsid w:val="00587C51"/>
    <w:rsid w:val="00587D92"/>
    <w:rsid w:val="00591390"/>
    <w:rsid w:val="00591912"/>
    <w:rsid w:val="005919FC"/>
    <w:rsid w:val="00592217"/>
    <w:rsid w:val="00592637"/>
    <w:rsid w:val="005927E2"/>
    <w:rsid w:val="00592816"/>
    <w:rsid w:val="0059296D"/>
    <w:rsid w:val="00592D74"/>
    <w:rsid w:val="00593172"/>
    <w:rsid w:val="0059348D"/>
    <w:rsid w:val="00593B8B"/>
    <w:rsid w:val="00593F80"/>
    <w:rsid w:val="00594006"/>
    <w:rsid w:val="005942A6"/>
    <w:rsid w:val="005945DF"/>
    <w:rsid w:val="0059492A"/>
    <w:rsid w:val="00594B4C"/>
    <w:rsid w:val="00594BEC"/>
    <w:rsid w:val="0059506F"/>
    <w:rsid w:val="005950D3"/>
    <w:rsid w:val="0059515A"/>
    <w:rsid w:val="0059545F"/>
    <w:rsid w:val="0059574A"/>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A6B"/>
    <w:rsid w:val="005A1B5F"/>
    <w:rsid w:val="005A294A"/>
    <w:rsid w:val="005A2FB5"/>
    <w:rsid w:val="005A341B"/>
    <w:rsid w:val="005A360C"/>
    <w:rsid w:val="005A3F46"/>
    <w:rsid w:val="005A43D0"/>
    <w:rsid w:val="005A46C0"/>
    <w:rsid w:val="005A4839"/>
    <w:rsid w:val="005A54E7"/>
    <w:rsid w:val="005A58C2"/>
    <w:rsid w:val="005A590C"/>
    <w:rsid w:val="005A60FC"/>
    <w:rsid w:val="005A6154"/>
    <w:rsid w:val="005A6232"/>
    <w:rsid w:val="005A648E"/>
    <w:rsid w:val="005A6597"/>
    <w:rsid w:val="005A6689"/>
    <w:rsid w:val="005A681D"/>
    <w:rsid w:val="005A6A16"/>
    <w:rsid w:val="005A6BD1"/>
    <w:rsid w:val="005A6E02"/>
    <w:rsid w:val="005A6EE2"/>
    <w:rsid w:val="005A7456"/>
    <w:rsid w:val="005A75F1"/>
    <w:rsid w:val="005A76F6"/>
    <w:rsid w:val="005A774D"/>
    <w:rsid w:val="005A78E5"/>
    <w:rsid w:val="005A7E0F"/>
    <w:rsid w:val="005B029F"/>
    <w:rsid w:val="005B031D"/>
    <w:rsid w:val="005B07EB"/>
    <w:rsid w:val="005B0DF5"/>
    <w:rsid w:val="005B176B"/>
    <w:rsid w:val="005B1853"/>
    <w:rsid w:val="005B1887"/>
    <w:rsid w:val="005B1A6E"/>
    <w:rsid w:val="005B2805"/>
    <w:rsid w:val="005B2868"/>
    <w:rsid w:val="005B2889"/>
    <w:rsid w:val="005B2F9B"/>
    <w:rsid w:val="005B3090"/>
    <w:rsid w:val="005B3576"/>
    <w:rsid w:val="005B40F3"/>
    <w:rsid w:val="005B453F"/>
    <w:rsid w:val="005B459C"/>
    <w:rsid w:val="005B4760"/>
    <w:rsid w:val="005B4AC8"/>
    <w:rsid w:val="005B5859"/>
    <w:rsid w:val="005B5912"/>
    <w:rsid w:val="005B5CAE"/>
    <w:rsid w:val="005B5FCF"/>
    <w:rsid w:val="005B636F"/>
    <w:rsid w:val="005B64F3"/>
    <w:rsid w:val="005B6EB6"/>
    <w:rsid w:val="005B75F2"/>
    <w:rsid w:val="005B765C"/>
    <w:rsid w:val="005B769E"/>
    <w:rsid w:val="005B79D1"/>
    <w:rsid w:val="005B7A33"/>
    <w:rsid w:val="005C0244"/>
    <w:rsid w:val="005C06A8"/>
    <w:rsid w:val="005C1093"/>
    <w:rsid w:val="005C13E2"/>
    <w:rsid w:val="005C1535"/>
    <w:rsid w:val="005C1F07"/>
    <w:rsid w:val="005C200F"/>
    <w:rsid w:val="005C21BD"/>
    <w:rsid w:val="005C25AB"/>
    <w:rsid w:val="005C2704"/>
    <w:rsid w:val="005C3527"/>
    <w:rsid w:val="005C3DEF"/>
    <w:rsid w:val="005C454E"/>
    <w:rsid w:val="005C4BA4"/>
    <w:rsid w:val="005C4E31"/>
    <w:rsid w:val="005C5064"/>
    <w:rsid w:val="005C5124"/>
    <w:rsid w:val="005C5169"/>
    <w:rsid w:val="005C583A"/>
    <w:rsid w:val="005C5B27"/>
    <w:rsid w:val="005C605E"/>
    <w:rsid w:val="005C63B9"/>
    <w:rsid w:val="005C650E"/>
    <w:rsid w:val="005C6528"/>
    <w:rsid w:val="005C6552"/>
    <w:rsid w:val="005C6625"/>
    <w:rsid w:val="005C6DB2"/>
    <w:rsid w:val="005C6DCB"/>
    <w:rsid w:val="005C6E0D"/>
    <w:rsid w:val="005C6EF2"/>
    <w:rsid w:val="005C7414"/>
    <w:rsid w:val="005C749F"/>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0F7"/>
    <w:rsid w:val="005D2377"/>
    <w:rsid w:val="005D24CF"/>
    <w:rsid w:val="005D266A"/>
    <w:rsid w:val="005D2882"/>
    <w:rsid w:val="005D2A77"/>
    <w:rsid w:val="005D2BA4"/>
    <w:rsid w:val="005D2E01"/>
    <w:rsid w:val="005D2EFE"/>
    <w:rsid w:val="005D334D"/>
    <w:rsid w:val="005D376B"/>
    <w:rsid w:val="005D3B5D"/>
    <w:rsid w:val="005D3E72"/>
    <w:rsid w:val="005D40BE"/>
    <w:rsid w:val="005D40F2"/>
    <w:rsid w:val="005D47E9"/>
    <w:rsid w:val="005D4ADF"/>
    <w:rsid w:val="005D4E24"/>
    <w:rsid w:val="005D5133"/>
    <w:rsid w:val="005D54FC"/>
    <w:rsid w:val="005D5DF5"/>
    <w:rsid w:val="005D6159"/>
    <w:rsid w:val="005D62AF"/>
    <w:rsid w:val="005D62B8"/>
    <w:rsid w:val="005D63DF"/>
    <w:rsid w:val="005D675A"/>
    <w:rsid w:val="005D6786"/>
    <w:rsid w:val="005D697C"/>
    <w:rsid w:val="005D6AA1"/>
    <w:rsid w:val="005D6C9D"/>
    <w:rsid w:val="005D7311"/>
    <w:rsid w:val="005D7440"/>
    <w:rsid w:val="005D74BF"/>
    <w:rsid w:val="005D79D1"/>
    <w:rsid w:val="005D7B14"/>
    <w:rsid w:val="005D7B5F"/>
    <w:rsid w:val="005D7C67"/>
    <w:rsid w:val="005E0303"/>
    <w:rsid w:val="005E086F"/>
    <w:rsid w:val="005E0D2A"/>
    <w:rsid w:val="005E0EC8"/>
    <w:rsid w:val="005E0F4A"/>
    <w:rsid w:val="005E0F78"/>
    <w:rsid w:val="005E0FB2"/>
    <w:rsid w:val="005E1A12"/>
    <w:rsid w:val="005E1BA5"/>
    <w:rsid w:val="005E1CF5"/>
    <w:rsid w:val="005E1E56"/>
    <w:rsid w:val="005E1F1D"/>
    <w:rsid w:val="005E2233"/>
    <w:rsid w:val="005E230D"/>
    <w:rsid w:val="005E2747"/>
    <w:rsid w:val="005E2BC7"/>
    <w:rsid w:val="005E2C44"/>
    <w:rsid w:val="005E33F0"/>
    <w:rsid w:val="005E34AA"/>
    <w:rsid w:val="005E3ACD"/>
    <w:rsid w:val="005E3F9B"/>
    <w:rsid w:val="005E4109"/>
    <w:rsid w:val="005E46D4"/>
    <w:rsid w:val="005E4834"/>
    <w:rsid w:val="005E534B"/>
    <w:rsid w:val="005E536F"/>
    <w:rsid w:val="005E5612"/>
    <w:rsid w:val="005E56ED"/>
    <w:rsid w:val="005E574F"/>
    <w:rsid w:val="005E5A98"/>
    <w:rsid w:val="005E5D7D"/>
    <w:rsid w:val="005E6AB0"/>
    <w:rsid w:val="005E7100"/>
    <w:rsid w:val="005E7324"/>
    <w:rsid w:val="005E795D"/>
    <w:rsid w:val="005F01D3"/>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912"/>
    <w:rsid w:val="005F6D54"/>
    <w:rsid w:val="005F70EE"/>
    <w:rsid w:val="005F7664"/>
    <w:rsid w:val="005F79E9"/>
    <w:rsid w:val="005F7FB4"/>
    <w:rsid w:val="00600037"/>
    <w:rsid w:val="0060077C"/>
    <w:rsid w:val="006007B8"/>
    <w:rsid w:val="00600B95"/>
    <w:rsid w:val="00600DD5"/>
    <w:rsid w:val="00600E18"/>
    <w:rsid w:val="00601248"/>
    <w:rsid w:val="006014D7"/>
    <w:rsid w:val="00601E0E"/>
    <w:rsid w:val="00601F43"/>
    <w:rsid w:val="0060200E"/>
    <w:rsid w:val="006021E9"/>
    <w:rsid w:val="006022DE"/>
    <w:rsid w:val="006026A7"/>
    <w:rsid w:val="00602975"/>
    <w:rsid w:val="00602A22"/>
    <w:rsid w:val="00603019"/>
    <w:rsid w:val="00603168"/>
    <w:rsid w:val="006031EC"/>
    <w:rsid w:val="0060325B"/>
    <w:rsid w:val="006036F8"/>
    <w:rsid w:val="006038E4"/>
    <w:rsid w:val="00603E80"/>
    <w:rsid w:val="0060408F"/>
    <w:rsid w:val="006046DE"/>
    <w:rsid w:val="006047DC"/>
    <w:rsid w:val="00604FA4"/>
    <w:rsid w:val="006052FD"/>
    <w:rsid w:val="00605473"/>
    <w:rsid w:val="006057AB"/>
    <w:rsid w:val="006063B7"/>
    <w:rsid w:val="00606521"/>
    <w:rsid w:val="00606566"/>
    <w:rsid w:val="0060660B"/>
    <w:rsid w:val="006069F6"/>
    <w:rsid w:val="00607148"/>
    <w:rsid w:val="00607304"/>
    <w:rsid w:val="006075D4"/>
    <w:rsid w:val="006078F7"/>
    <w:rsid w:val="0060791D"/>
    <w:rsid w:val="00607933"/>
    <w:rsid w:val="00607ACE"/>
    <w:rsid w:val="006100BB"/>
    <w:rsid w:val="00610DCD"/>
    <w:rsid w:val="00611086"/>
    <w:rsid w:val="00611117"/>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AD5"/>
    <w:rsid w:val="00613B72"/>
    <w:rsid w:val="00613DD8"/>
    <w:rsid w:val="00613F31"/>
    <w:rsid w:val="00613F9C"/>
    <w:rsid w:val="00614018"/>
    <w:rsid w:val="00614125"/>
    <w:rsid w:val="0061415D"/>
    <w:rsid w:val="00614478"/>
    <w:rsid w:val="00614677"/>
    <w:rsid w:val="00614781"/>
    <w:rsid w:val="00614806"/>
    <w:rsid w:val="00614C50"/>
    <w:rsid w:val="00614D84"/>
    <w:rsid w:val="00614FDF"/>
    <w:rsid w:val="00615257"/>
    <w:rsid w:val="00615484"/>
    <w:rsid w:val="0061575F"/>
    <w:rsid w:val="00615E04"/>
    <w:rsid w:val="00615F71"/>
    <w:rsid w:val="00616831"/>
    <w:rsid w:val="00616B6C"/>
    <w:rsid w:val="00616C48"/>
    <w:rsid w:val="006171DA"/>
    <w:rsid w:val="00617242"/>
    <w:rsid w:val="0061724C"/>
    <w:rsid w:val="00617C2A"/>
    <w:rsid w:val="00617EA6"/>
    <w:rsid w:val="006204D3"/>
    <w:rsid w:val="00620502"/>
    <w:rsid w:val="00620672"/>
    <w:rsid w:val="0062074C"/>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15"/>
    <w:rsid w:val="0062436E"/>
    <w:rsid w:val="006243C1"/>
    <w:rsid w:val="0062452D"/>
    <w:rsid w:val="00624EA1"/>
    <w:rsid w:val="006252F3"/>
    <w:rsid w:val="00625316"/>
    <w:rsid w:val="006257ED"/>
    <w:rsid w:val="00625BC0"/>
    <w:rsid w:val="00625CF6"/>
    <w:rsid w:val="006260B4"/>
    <w:rsid w:val="00626840"/>
    <w:rsid w:val="006269C7"/>
    <w:rsid w:val="00626AE7"/>
    <w:rsid w:val="00626C51"/>
    <w:rsid w:val="00627125"/>
    <w:rsid w:val="00627366"/>
    <w:rsid w:val="0062772A"/>
    <w:rsid w:val="006310C0"/>
    <w:rsid w:val="00631453"/>
    <w:rsid w:val="00631567"/>
    <w:rsid w:val="00631C3C"/>
    <w:rsid w:val="00632133"/>
    <w:rsid w:val="00632255"/>
    <w:rsid w:val="00632926"/>
    <w:rsid w:val="0063294B"/>
    <w:rsid w:val="00632A18"/>
    <w:rsid w:val="00632A42"/>
    <w:rsid w:val="00632CF9"/>
    <w:rsid w:val="00632D90"/>
    <w:rsid w:val="006336D6"/>
    <w:rsid w:val="00633802"/>
    <w:rsid w:val="00633A2B"/>
    <w:rsid w:val="00633DBB"/>
    <w:rsid w:val="0063426B"/>
    <w:rsid w:val="0063426C"/>
    <w:rsid w:val="00634414"/>
    <w:rsid w:val="00634867"/>
    <w:rsid w:val="00634981"/>
    <w:rsid w:val="00634C4A"/>
    <w:rsid w:val="00635B3E"/>
    <w:rsid w:val="00635E05"/>
    <w:rsid w:val="0063695E"/>
    <w:rsid w:val="00636BA6"/>
    <w:rsid w:val="00636E10"/>
    <w:rsid w:val="00636EF5"/>
    <w:rsid w:val="00636FF1"/>
    <w:rsid w:val="00637260"/>
    <w:rsid w:val="0063790B"/>
    <w:rsid w:val="00637B51"/>
    <w:rsid w:val="0064005F"/>
    <w:rsid w:val="006402C6"/>
    <w:rsid w:val="00640386"/>
    <w:rsid w:val="0064055B"/>
    <w:rsid w:val="006406DD"/>
    <w:rsid w:val="00640DF1"/>
    <w:rsid w:val="00641419"/>
    <w:rsid w:val="00641508"/>
    <w:rsid w:val="006415A4"/>
    <w:rsid w:val="00641A9A"/>
    <w:rsid w:val="00641D06"/>
    <w:rsid w:val="0064218B"/>
    <w:rsid w:val="00642675"/>
    <w:rsid w:val="00642AAC"/>
    <w:rsid w:val="00642B9D"/>
    <w:rsid w:val="00642E87"/>
    <w:rsid w:val="00643530"/>
    <w:rsid w:val="00643825"/>
    <w:rsid w:val="006439DC"/>
    <w:rsid w:val="00643C69"/>
    <w:rsid w:val="006441A0"/>
    <w:rsid w:val="006441C6"/>
    <w:rsid w:val="00644575"/>
    <w:rsid w:val="006446B0"/>
    <w:rsid w:val="00644764"/>
    <w:rsid w:val="0064487D"/>
    <w:rsid w:val="00644E79"/>
    <w:rsid w:val="00645563"/>
    <w:rsid w:val="00645603"/>
    <w:rsid w:val="00645936"/>
    <w:rsid w:val="00645A06"/>
    <w:rsid w:val="00645B27"/>
    <w:rsid w:val="00645C7F"/>
    <w:rsid w:val="00645E3C"/>
    <w:rsid w:val="0064612C"/>
    <w:rsid w:val="00646346"/>
    <w:rsid w:val="00646939"/>
    <w:rsid w:val="0064695D"/>
    <w:rsid w:val="00646D7B"/>
    <w:rsid w:val="00647336"/>
    <w:rsid w:val="006474A2"/>
    <w:rsid w:val="006474A9"/>
    <w:rsid w:val="00647E96"/>
    <w:rsid w:val="006506D2"/>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3D1"/>
    <w:rsid w:val="00657409"/>
    <w:rsid w:val="006574C0"/>
    <w:rsid w:val="00660249"/>
    <w:rsid w:val="00660397"/>
    <w:rsid w:val="006604E9"/>
    <w:rsid w:val="0066094D"/>
    <w:rsid w:val="00660B3B"/>
    <w:rsid w:val="00660CD1"/>
    <w:rsid w:val="00660DB8"/>
    <w:rsid w:val="00660EE4"/>
    <w:rsid w:val="00660F39"/>
    <w:rsid w:val="00661BF3"/>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883"/>
    <w:rsid w:val="00666A1C"/>
    <w:rsid w:val="00666DA4"/>
    <w:rsid w:val="00666ECB"/>
    <w:rsid w:val="00667475"/>
    <w:rsid w:val="00667585"/>
    <w:rsid w:val="00667A1B"/>
    <w:rsid w:val="006706BD"/>
    <w:rsid w:val="0067075F"/>
    <w:rsid w:val="006707B6"/>
    <w:rsid w:val="0067081F"/>
    <w:rsid w:val="00671041"/>
    <w:rsid w:val="0067106D"/>
    <w:rsid w:val="006712EC"/>
    <w:rsid w:val="00671579"/>
    <w:rsid w:val="006715D6"/>
    <w:rsid w:val="006717DA"/>
    <w:rsid w:val="00672B6C"/>
    <w:rsid w:val="00672D73"/>
    <w:rsid w:val="00672D8F"/>
    <w:rsid w:val="006733FE"/>
    <w:rsid w:val="00673430"/>
    <w:rsid w:val="006736A8"/>
    <w:rsid w:val="00673951"/>
    <w:rsid w:val="006739E8"/>
    <w:rsid w:val="00673B49"/>
    <w:rsid w:val="00673BED"/>
    <w:rsid w:val="006743E6"/>
    <w:rsid w:val="00674712"/>
    <w:rsid w:val="00674808"/>
    <w:rsid w:val="006749B5"/>
    <w:rsid w:val="00674B4B"/>
    <w:rsid w:val="00674E9C"/>
    <w:rsid w:val="00674FA3"/>
    <w:rsid w:val="0067544C"/>
    <w:rsid w:val="0067568A"/>
    <w:rsid w:val="0067582E"/>
    <w:rsid w:val="00675F79"/>
    <w:rsid w:val="00676B2E"/>
    <w:rsid w:val="00677085"/>
    <w:rsid w:val="0067745A"/>
    <w:rsid w:val="006777F8"/>
    <w:rsid w:val="00677B14"/>
    <w:rsid w:val="00677B52"/>
    <w:rsid w:val="00677EBA"/>
    <w:rsid w:val="00677F3F"/>
    <w:rsid w:val="00680382"/>
    <w:rsid w:val="00680659"/>
    <w:rsid w:val="00680C8A"/>
    <w:rsid w:val="00680EB5"/>
    <w:rsid w:val="0068103A"/>
    <w:rsid w:val="006811AE"/>
    <w:rsid w:val="00681236"/>
    <w:rsid w:val="00681485"/>
    <w:rsid w:val="00681CB7"/>
    <w:rsid w:val="0068227D"/>
    <w:rsid w:val="006823E8"/>
    <w:rsid w:val="006823ED"/>
    <w:rsid w:val="006826F6"/>
    <w:rsid w:val="00682F1B"/>
    <w:rsid w:val="0068377A"/>
    <w:rsid w:val="006837EA"/>
    <w:rsid w:val="006838B3"/>
    <w:rsid w:val="00683D36"/>
    <w:rsid w:val="00683DE4"/>
    <w:rsid w:val="00683F5C"/>
    <w:rsid w:val="0068404B"/>
    <w:rsid w:val="006840C0"/>
    <w:rsid w:val="0068461E"/>
    <w:rsid w:val="00684949"/>
    <w:rsid w:val="00684C3A"/>
    <w:rsid w:val="00684EE5"/>
    <w:rsid w:val="00684FF9"/>
    <w:rsid w:val="00685331"/>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149A"/>
    <w:rsid w:val="00692225"/>
    <w:rsid w:val="00692390"/>
    <w:rsid w:val="00692834"/>
    <w:rsid w:val="00692906"/>
    <w:rsid w:val="006929EC"/>
    <w:rsid w:val="00692A7D"/>
    <w:rsid w:val="00692C8D"/>
    <w:rsid w:val="00692E8B"/>
    <w:rsid w:val="006931DA"/>
    <w:rsid w:val="00693348"/>
    <w:rsid w:val="00693A1C"/>
    <w:rsid w:val="006940E8"/>
    <w:rsid w:val="00694294"/>
    <w:rsid w:val="00694856"/>
    <w:rsid w:val="00694AF7"/>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CD"/>
    <w:rsid w:val="006A1124"/>
    <w:rsid w:val="006A129A"/>
    <w:rsid w:val="006A1403"/>
    <w:rsid w:val="006A1506"/>
    <w:rsid w:val="006A1AC3"/>
    <w:rsid w:val="006A1B76"/>
    <w:rsid w:val="006A1D0D"/>
    <w:rsid w:val="006A1D90"/>
    <w:rsid w:val="006A1E6A"/>
    <w:rsid w:val="006A2458"/>
    <w:rsid w:val="006A2560"/>
    <w:rsid w:val="006A25AB"/>
    <w:rsid w:val="006A2C36"/>
    <w:rsid w:val="006A34A4"/>
    <w:rsid w:val="006A381D"/>
    <w:rsid w:val="006A38C8"/>
    <w:rsid w:val="006A3949"/>
    <w:rsid w:val="006A3C9D"/>
    <w:rsid w:val="006A4189"/>
    <w:rsid w:val="006A41D8"/>
    <w:rsid w:val="006A4298"/>
    <w:rsid w:val="006A4939"/>
    <w:rsid w:val="006A5050"/>
    <w:rsid w:val="006A5249"/>
    <w:rsid w:val="006A5D5D"/>
    <w:rsid w:val="006A5DCC"/>
    <w:rsid w:val="006A6032"/>
    <w:rsid w:val="006A6205"/>
    <w:rsid w:val="006A6CE6"/>
    <w:rsid w:val="006A6DF6"/>
    <w:rsid w:val="006A6E01"/>
    <w:rsid w:val="006A7824"/>
    <w:rsid w:val="006A7B22"/>
    <w:rsid w:val="006A7F4E"/>
    <w:rsid w:val="006B0171"/>
    <w:rsid w:val="006B04E5"/>
    <w:rsid w:val="006B09C0"/>
    <w:rsid w:val="006B0DE8"/>
    <w:rsid w:val="006B1007"/>
    <w:rsid w:val="006B10BF"/>
    <w:rsid w:val="006B16CB"/>
    <w:rsid w:val="006B1DDE"/>
    <w:rsid w:val="006B2AC3"/>
    <w:rsid w:val="006B3213"/>
    <w:rsid w:val="006B3DF2"/>
    <w:rsid w:val="006B40B7"/>
    <w:rsid w:val="006B457B"/>
    <w:rsid w:val="006B460E"/>
    <w:rsid w:val="006B46FB"/>
    <w:rsid w:val="006B559A"/>
    <w:rsid w:val="006B578A"/>
    <w:rsid w:val="006B5AEC"/>
    <w:rsid w:val="006B5B5D"/>
    <w:rsid w:val="006B5DED"/>
    <w:rsid w:val="006B6031"/>
    <w:rsid w:val="006B67C4"/>
    <w:rsid w:val="006B6E0F"/>
    <w:rsid w:val="006B6F48"/>
    <w:rsid w:val="006B6F6E"/>
    <w:rsid w:val="006B6F76"/>
    <w:rsid w:val="006B700B"/>
    <w:rsid w:val="006B75A5"/>
    <w:rsid w:val="006B78C9"/>
    <w:rsid w:val="006B7E62"/>
    <w:rsid w:val="006C0144"/>
    <w:rsid w:val="006C0381"/>
    <w:rsid w:val="006C062B"/>
    <w:rsid w:val="006C0821"/>
    <w:rsid w:val="006C09B4"/>
    <w:rsid w:val="006C0D81"/>
    <w:rsid w:val="006C1079"/>
    <w:rsid w:val="006C12BE"/>
    <w:rsid w:val="006C149C"/>
    <w:rsid w:val="006C2372"/>
    <w:rsid w:val="006C3236"/>
    <w:rsid w:val="006C332A"/>
    <w:rsid w:val="006C3863"/>
    <w:rsid w:val="006C3B3A"/>
    <w:rsid w:val="006C3B4F"/>
    <w:rsid w:val="006C3B86"/>
    <w:rsid w:val="006C4090"/>
    <w:rsid w:val="006C428E"/>
    <w:rsid w:val="006C453B"/>
    <w:rsid w:val="006C4F1D"/>
    <w:rsid w:val="006C54A5"/>
    <w:rsid w:val="006C54EC"/>
    <w:rsid w:val="006C580E"/>
    <w:rsid w:val="006C6189"/>
    <w:rsid w:val="006C62FA"/>
    <w:rsid w:val="006C6721"/>
    <w:rsid w:val="006C7164"/>
    <w:rsid w:val="006C74E4"/>
    <w:rsid w:val="006C7750"/>
    <w:rsid w:val="006C7D82"/>
    <w:rsid w:val="006D0724"/>
    <w:rsid w:val="006D07C4"/>
    <w:rsid w:val="006D1A3F"/>
    <w:rsid w:val="006D1DB2"/>
    <w:rsid w:val="006D209D"/>
    <w:rsid w:val="006D2262"/>
    <w:rsid w:val="006D242C"/>
    <w:rsid w:val="006D24DA"/>
    <w:rsid w:val="006D2E5D"/>
    <w:rsid w:val="006D2F5E"/>
    <w:rsid w:val="006D357F"/>
    <w:rsid w:val="006D35D4"/>
    <w:rsid w:val="006D38B6"/>
    <w:rsid w:val="006D3B39"/>
    <w:rsid w:val="006D3BF1"/>
    <w:rsid w:val="006D3F0D"/>
    <w:rsid w:val="006D47A1"/>
    <w:rsid w:val="006D4FC5"/>
    <w:rsid w:val="006D554A"/>
    <w:rsid w:val="006D59BD"/>
    <w:rsid w:val="006D63CD"/>
    <w:rsid w:val="006D6DC6"/>
    <w:rsid w:val="006D715D"/>
    <w:rsid w:val="006D74B9"/>
    <w:rsid w:val="006D765D"/>
    <w:rsid w:val="006D7B92"/>
    <w:rsid w:val="006D7EA7"/>
    <w:rsid w:val="006D7F77"/>
    <w:rsid w:val="006E0607"/>
    <w:rsid w:val="006E0C4C"/>
    <w:rsid w:val="006E0D68"/>
    <w:rsid w:val="006E0F5D"/>
    <w:rsid w:val="006E1136"/>
    <w:rsid w:val="006E1232"/>
    <w:rsid w:val="006E12B0"/>
    <w:rsid w:val="006E15F7"/>
    <w:rsid w:val="006E184C"/>
    <w:rsid w:val="006E1957"/>
    <w:rsid w:val="006E1AE1"/>
    <w:rsid w:val="006E1B6D"/>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FF3"/>
    <w:rsid w:val="006E448D"/>
    <w:rsid w:val="006E44AE"/>
    <w:rsid w:val="006E4DE4"/>
    <w:rsid w:val="006E4E42"/>
    <w:rsid w:val="006E5956"/>
    <w:rsid w:val="006E59F3"/>
    <w:rsid w:val="006E5C0F"/>
    <w:rsid w:val="006E5CDC"/>
    <w:rsid w:val="006E5EB2"/>
    <w:rsid w:val="006E6E73"/>
    <w:rsid w:val="006E7AA4"/>
    <w:rsid w:val="006F00D7"/>
    <w:rsid w:val="006F0AFD"/>
    <w:rsid w:val="006F0E26"/>
    <w:rsid w:val="006F1378"/>
    <w:rsid w:val="006F13B3"/>
    <w:rsid w:val="006F1488"/>
    <w:rsid w:val="006F1694"/>
    <w:rsid w:val="006F18F2"/>
    <w:rsid w:val="006F1F3D"/>
    <w:rsid w:val="006F2064"/>
    <w:rsid w:val="006F2254"/>
    <w:rsid w:val="006F2429"/>
    <w:rsid w:val="006F257B"/>
    <w:rsid w:val="006F28D5"/>
    <w:rsid w:val="006F3074"/>
    <w:rsid w:val="006F30CE"/>
    <w:rsid w:val="006F326F"/>
    <w:rsid w:val="006F3B6C"/>
    <w:rsid w:val="006F3D7C"/>
    <w:rsid w:val="006F3DCB"/>
    <w:rsid w:val="006F45CC"/>
    <w:rsid w:val="006F46A8"/>
    <w:rsid w:val="006F4758"/>
    <w:rsid w:val="006F4DD4"/>
    <w:rsid w:val="006F51C2"/>
    <w:rsid w:val="006F538A"/>
    <w:rsid w:val="006F5614"/>
    <w:rsid w:val="006F56F9"/>
    <w:rsid w:val="006F570B"/>
    <w:rsid w:val="006F576B"/>
    <w:rsid w:val="006F5976"/>
    <w:rsid w:val="006F5A1E"/>
    <w:rsid w:val="006F5B0E"/>
    <w:rsid w:val="006F6A2D"/>
    <w:rsid w:val="006F6A70"/>
    <w:rsid w:val="006F7084"/>
    <w:rsid w:val="006F7198"/>
    <w:rsid w:val="006F7C05"/>
    <w:rsid w:val="006F7C55"/>
    <w:rsid w:val="006F7D52"/>
    <w:rsid w:val="006F7EBD"/>
    <w:rsid w:val="006F7FC9"/>
    <w:rsid w:val="0070000E"/>
    <w:rsid w:val="00700136"/>
    <w:rsid w:val="007002F8"/>
    <w:rsid w:val="007007B2"/>
    <w:rsid w:val="00700970"/>
    <w:rsid w:val="00700ACE"/>
    <w:rsid w:val="00700D7D"/>
    <w:rsid w:val="0070195E"/>
    <w:rsid w:val="0070197D"/>
    <w:rsid w:val="00701A18"/>
    <w:rsid w:val="00702014"/>
    <w:rsid w:val="0070204A"/>
    <w:rsid w:val="00702175"/>
    <w:rsid w:val="007022BF"/>
    <w:rsid w:val="00702390"/>
    <w:rsid w:val="007025A0"/>
    <w:rsid w:val="0070265A"/>
    <w:rsid w:val="00702C81"/>
    <w:rsid w:val="007032CD"/>
    <w:rsid w:val="0070354C"/>
    <w:rsid w:val="00703F3B"/>
    <w:rsid w:val="007047A2"/>
    <w:rsid w:val="007047BC"/>
    <w:rsid w:val="007047F0"/>
    <w:rsid w:val="00704833"/>
    <w:rsid w:val="00704B74"/>
    <w:rsid w:val="00704E4D"/>
    <w:rsid w:val="00704E53"/>
    <w:rsid w:val="0070538C"/>
    <w:rsid w:val="0070568F"/>
    <w:rsid w:val="007057F1"/>
    <w:rsid w:val="00705B96"/>
    <w:rsid w:val="00705FB1"/>
    <w:rsid w:val="0070619F"/>
    <w:rsid w:val="00706371"/>
    <w:rsid w:val="00706D38"/>
    <w:rsid w:val="00706FBC"/>
    <w:rsid w:val="007077F1"/>
    <w:rsid w:val="0070794E"/>
    <w:rsid w:val="00707DA5"/>
    <w:rsid w:val="00707F19"/>
    <w:rsid w:val="00707F79"/>
    <w:rsid w:val="00707FA4"/>
    <w:rsid w:val="00710625"/>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26C"/>
    <w:rsid w:val="0072146F"/>
    <w:rsid w:val="00721C2A"/>
    <w:rsid w:val="00721CB0"/>
    <w:rsid w:val="00721DD0"/>
    <w:rsid w:val="00721E62"/>
    <w:rsid w:val="00722038"/>
    <w:rsid w:val="0072293C"/>
    <w:rsid w:val="0072363E"/>
    <w:rsid w:val="00723F09"/>
    <w:rsid w:val="00723F15"/>
    <w:rsid w:val="007240C2"/>
    <w:rsid w:val="0072414F"/>
    <w:rsid w:val="007244F3"/>
    <w:rsid w:val="007246F8"/>
    <w:rsid w:val="00724836"/>
    <w:rsid w:val="00724B70"/>
    <w:rsid w:val="00724EEC"/>
    <w:rsid w:val="0072501F"/>
    <w:rsid w:val="007253E1"/>
    <w:rsid w:val="00725468"/>
    <w:rsid w:val="00725FCC"/>
    <w:rsid w:val="00726053"/>
    <w:rsid w:val="00726C27"/>
    <w:rsid w:val="007270EA"/>
    <w:rsid w:val="00727A45"/>
    <w:rsid w:val="00727DB1"/>
    <w:rsid w:val="00730223"/>
    <w:rsid w:val="00730293"/>
    <w:rsid w:val="00730393"/>
    <w:rsid w:val="007307A3"/>
    <w:rsid w:val="007307E3"/>
    <w:rsid w:val="00730B81"/>
    <w:rsid w:val="00730C1E"/>
    <w:rsid w:val="00730DB0"/>
    <w:rsid w:val="00730E6A"/>
    <w:rsid w:val="0073116B"/>
    <w:rsid w:val="0073124D"/>
    <w:rsid w:val="00731415"/>
    <w:rsid w:val="00731722"/>
    <w:rsid w:val="00731A93"/>
    <w:rsid w:val="00732146"/>
    <w:rsid w:val="00732659"/>
    <w:rsid w:val="00732680"/>
    <w:rsid w:val="00732963"/>
    <w:rsid w:val="00732B97"/>
    <w:rsid w:val="00732D6E"/>
    <w:rsid w:val="00732FC2"/>
    <w:rsid w:val="00733113"/>
    <w:rsid w:val="0073337D"/>
    <w:rsid w:val="007334BD"/>
    <w:rsid w:val="007334DB"/>
    <w:rsid w:val="007335F3"/>
    <w:rsid w:val="00733C0E"/>
    <w:rsid w:val="00733C12"/>
    <w:rsid w:val="00734245"/>
    <w:rsid w:val="0073427C"/>
    <w:rsid w:val="00734A5B"/>
    <w:rsid w:val="007352F9"/>
    <w:rsid w:val="007356B7"/>
    <w:rsid w:val="00735710"/>
    <w:rsid w:val="00735799"/>
    <w:rsid w:val="00735A9B"/>
    <w:rsid w:val="00735E33"/>
    <w:rsid w:val="00735E51"/>
    <w:rsid w:val="0073635F"/>
    <w:rsid w:val="007368FF"/>
    <w:rsid w:val="007369F6"/>
    <w:rsid w:val="00736EE8"/>
    <w:rsid w:val="007370DA"/>
    <w:rsid w:val="0073714B"/>
    <w:rsid w:val="0073776E"/>
    <w:rsid w:val="0073797F"/>
    <w:rsid w:val="00737AD3"/>
    <w:rsid w:val="00737F95"/>
    <w:rsid w:val="00737FF8"/>
    <w:rsid w:val="007403C8"/>
    <w:rsid w:val="00740DA8"/>
    <w:rsid w:val="00740FDE"/>
    <w:rsid w:val="0074127E"/>
    <w:rsid w:val="007412E0"/>
    <w:rsid w:val="00741A91"/>
    <w:rsid w:val="007426BE"/>
    <w:rsid w:val="00742EBC"/>
    <w:rsid w:val="0074330C"/>
    <w:rsid w:val="00743B12"/>
    <w:rsid w:val="00743B27"/>
    <w:rsid w:val="00743E9C"/>
    <w:rsid w:val="0074442C"/>
    <w:rsid w:val="00744612"/>
    <w:rsid w:val="0074461F"/>
    <w:rsid w:val="007446AA"/>
    <w:rsid w:val="00744894"/>
    <w:rsid w:val="00744CEE"/>
    <w:rsid w:val="00744E76"/>
    <w:rsid w:val="00745083"/>
    <w:rsid w:val="00745573"/>
    <w:rsid w:val="0074560F"/>
    <w:rsid w:val="00745B19"/>
    <w:rsid w:val="00746173"/>
    <w:rsid w:val="007462AB"/>
    <w:rsid w:val="007464FD"/>
    <w:rsid w:val="00746A45"/>
    <w:rsid w:val="00746A63"/>
    <w:rsid w:val="00746BFF"/>
    <w:rsid w:val="00746EED"/>
    <w:rsid w:val="00747205"/>
    <w:rsid w:val="007477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DFB"/>
    <w:rsid w:val="00752E07"/>
    <w:rsid w:val="00752ED5"/>
    <w:rsid w:val="007530BD"/>
    <w:rsid w:val="00753413"/>
    <w:rsid w:val="00753676"/>
    <w:rsid w:val="00753978"/>
    <w:rsid w:val="00753F82"/>
    <w:rsid w:val="007541B6"/>
    <w:rsid w:val="00755060"/>
    <w:rsid w:val="007555DD"/>
    <w:rsid w:val="00755D75"/>
    <w:rsid w:val="00755DF4"/>
    <w:rsid w:val="00755EA8"/>
    <w:rsid w:val="0075693F"/>
    <w:rsid w:val="00756E01"/>
    <w:rsid w:val="00756F95"/>
    <w:rsid w:val="00757044"/>
    <w:rsid w:val="007570C3"/>
    <w:rsid w:val="00757334"/>
    <w:rsid w:val="00757350"/>
    <w:rsid w:val="007600FA"/>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226"/>
    <w:rsid w:val="0076340C"/>
    <w:rsid w:val="007636AC"/>
    <w:rsid w:val="0076378A"/>
    <w:rsid w:val="00763AD5"/>
    <w:rsid w:val="00763F8F"/>
    <w:rsid w:val="007647E4"/>
    <w:rsid w:val="007649EF"/>
    <w:rsid w:val="00764C79"/>
    <w:rsid w:val="00764FDA"/>
    <w:rsid w:val="007651EC"/>
    <w:rsid w:val="007654B9"/>
    <w:rsid w:val="007655DC"/>
    <w:rsid w:val="00765904"/>
    <w:rsid w:val="007659E4"/>
    <w:rsid w:val="00765DA8"/>
    <w:rsid w:val="00765DC8"/>
    <w:rsid w:val="00765EE2"/>
    <w:rsid w:val="00766818"/>
    <w:rsid w:val="00766B2D"/>
    <w:rsid w:val="0076706D"/>
    <w:rsid w:val="0076713A"/>
    <w:rsid w:val="00767455"/>
    <w:rsid w:val="00767BC9"/>
    <w:rsid w:val="007703A5"/>
    <w:rsid w:val="007705F8"/>
    <w:rsid w:val="00770CAF"/>
    <w:rsid w:val="00770E29"/>
    <w:rsid w:val="00770E52"/>
    <w:rsid w:val="00770F44"/>
    <w:rsid w:val="007712F3"/>
    <w:rsid w:val="007714B2"/>
    <w:rsid w:val="00771501"/>
    <w:rsid w:val="00771787"/>
    <w:rsid w:val="0077185C"/>
    <w:rsid w:val="007718A6"/>
    <w:rsid w:val="00771ADC"/>
    <w:rsid w:val="00771CC1"/>
    <w:rsid w:val="0077225C"/>
    <w:rsid w:val="00772635"/>
    <w:rsid w:val="007728B6"/>
    <w:rsid w:val="007729C2"/>
    <w:rsid w:val="00772CF9"/>
    <w:rsid w:val="00772EB0"/>
    <w:rsid w:val="0077324F"/>
    <w:rsid w:val="00773424"/>
    <w:rsid w:val="00773775"/>
    <w:rsid w:val="00773B3F"/>
    <w:rsid w:val="00773CC6"/>
    <w:rsid w:val="00773D77"/>
    <w:rsid w:val="0077453B"/>
    <w:rsid w:val="007748DA"/>
    <w:rsid w:val="00774B49"/>
    <w:rsid w:val="00774C28"/>
    <w:rsid w:val="00774C99"/>
    <w:rsid w:val="00774CEA"/>
    <w:rsid w:val="00774F62"/>
    <w:rsid w:val="007753A5"/>
    <w:rsid w:val="00775638"/>
    <w:rsid w:val="00775A18"/>
    <w:rsid w:val="00775C99"/>
    <w:rsid w:val="00775D36"/>
    <w:rsid w:val="00775E03"/>
    <w:rsid w:val="00776153"/>
    <w:rsid w:val="007768FE"/>
    <w:rsid w:val="00776BD8"/>
    <w:rsid w:val="00776C52"/>
    <w:rsid w:val="00776CB3"/>
    <w:rsid w:val="00776D37"/>
    <w:rsid w:val="0077703B"/>
    <w:rsid w:val="0077751A"/>
    <w:rsid w:val="00777633"/>
    <w:rsid w:val="007777FA"/>
    <w:rsid w:val="0077793F"/>
    <w:rsid w:val="007779AF"/>
    <w:rsid w:val="007779C0"/>
    <w:rsid w:val="00777CFE"/>
    <w:rsid w:val="00780201"/>
    <w:rsid w:val="00780410"/>
    <w:rsid w:val="007806BB"/>
    <w:rsid w:val="00780C43"/>
    <w:rsid w:val="00780F7F"/>
    <w:rsid w:val="00780F9D"/>
    <w:rsid w:val="00780FDE"/>
    <w:rsid w:val="00781965"/>
    <w:rsid w:val="00781BE5"/>
    <w:rsid w:val="00781DD8"/>
    <w:rsid w:val="00781F0F"/>
    <w:rsid w:val="007821A4"/>
    <w:rsid w:val="007829ED"/>
    <w:rsid w:val="00782EC2"/>
    <w:rsid w:val="00783751"/>
    <w:rsid w:val="00783A4E"/>
    <w:rsid w:val="00783AAA"/>
    <w:rsid w:val="0078421B"/>
    <w:rsid w:val="007846A8"/>
    <w:rsid w:val="007849CF"/>
    <w:rsid w:val="00784D03"/>
    <w:rsid w:val="00785081"/>
    <w:rsid w:val="0078533B"/>
    <w:rsid w:val="007854F8"/>
    <w:rsid w:val="00785854"/>
    <w:rsid w:val="00785EDE"/>
    <w:rsid w:val="00785F2B"/>
    <w:rsid w:val="00785F3C"/>
    <w:rsid w:val="00787577"/>
    <w:rsid w:val="0078768C"/>
    <w:rsid w:val="007879FF"/>
    <w:rsid w:val="00787B40"/>
    <w:rsid w:val="00787B7C"/>
    <w:rsid w:val="00790115"/>
    <w:rsid w:val="00790E5C"/>
    <w:rsid w:val="00790EC8"/>
    <w:rsid w:val="00790FA4"/>
    <w:rsid w:val="00790FBB"/>
    <w:rsid w:val="00791242"/>
    <w:rsid w:val="007912AB"/>
    <w:rsid w:val="00792342"/>
    <w:rsid w:val="007929EE"/>
    <w:rsid w:val="00792C9F"/>
    <w:rsid w:val="00793138"/>
    <w:rsid w:val="00793339"/>
    <w:rsid w:val="007933B8"/>
    <w:rsid w:val="0079350D"/>
    <w:rsid w:val="00794161"/>
    <w:rsid w:val="007941E4"/>
    <w:rsid w:val="0079422D"/>
    <w:rsid w:val="0079439A"/>
    <w:rsid w:val="00794D0F"/>
    <w:rsid w:val="00794D4A"/>
    <w:rsid w:val="0079520E"/>
    <w:rsid w:val="0079546F"/>
    <w:rsid w:val="00796884"/>
    <w:rsid w:val="007969C0"/>
    <w:rsid w:val="00796C29"/>
    <w:rsid w:val="00797346"/>
    <w:rsid w:val="00797614"/>
    <w:rsid w:val="007977A8"/>
    <w:rsid w:val="00797950"/>
    <w:rsid w:val="007979E9"/>
    <w:rsid w:val="00797AF6"/>
    <w:rsid w:val="007A03AB"/>
    <w:rsid w:val="007A0863"/>
    <w:rsid w:val="007A0A5C"/>
    <w:rsid w:val="007A0DE5"/>
    <w:rsid w:val="007A0F9E"/>
    <w:rsid w:val="007A1323"/>
    <w:rsid w:val="007A1D08"/>
    <w:rsid w:val="007A209B"/>
    <w:rsid w:val="007A22B6"/>
    <w:rsid w:val="007A2680"/>
    <w:rsid w:val="007A26E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1A0"/>
    <w:rsid w:val="007A6729"/>
    <w:rsid w:val="007A6A70"/>
    <w:rsid w:val="007A6AEE"/>
    <w:rsid w:val="007A6BF9"/>
    <w:rsid w:val="007A6DEE"/>
    <w:rsid w:val="007A7368"/>
    <w:rsid w:val="007A7435"/>
    <w:rsid w:val="007A74FA"/>
    <w:rsid w:val="007A7657"/>
    <w:rsid w:val="007A79AD"/>
    <w:rsid w:val="007A7AA7"/>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E5"/>
    <w:rsid w:val="007B2A8E"/>
    <w:rsid w:val="007B2AD3"/>
    <w:rsid w:val="007B2B00"/>
    <w:rsid w:val="007B2EF0"/>
    <w:rsid w:val="007B3716"/>
    <w:rsid w:val="007B41E4"/>
    <w:rsid w:val="007B4AA6"/>
    <w:rsid w:val="007B4D3A"/>
    <w:rsid w:val="007B4D97"/>
    <w:rsid w:val="007B4E01"/>
    <w:rsid w:val="007B512A"/>
    <w:rsid w:val="007B53ED"/>
    <w:rsid w:val="007B5532"/>
    <w:rsid w:val="007B57A0"/>
    <w:rsid w:val="007B5813"/>
    <w:rsid w:val="007B5ADD"/>
    <w:rsid w:val="007B5BE9"/>
    <w:rsid w:val="007B5F64"/>
    <w:rsid w:val="007B60F1"/>
    <w:rsid w:val="007B612F"/>
    <w:rsid w:val="007B6286"/>
    <w:rsid w:val="007B6370"/>
    <w:rsid w:val="007B6E39"/>
    <w:rsid w:val="007B7548"/>
    <w:rsid w:val="007B7A97"/>
    <w:rsid w:val="007B7BE4"/>
    <w:rsid w:val="007C03D3"/>
    <w:rsid w:val="007C041E"/>
    <w:rsid w:val="007C0C9F"/>
    <w:rsid w:val="007C17A6"/>
    <w:rsid w:val="007C1C55"/>
    <w:rsid w:val="007C1D5E"/>
    <w:rsid w:val="007C1E92"/>
    <w:rsid w:val="007C1E9F"/>
    <w:rsid w:val="007C2097"/>
    <w:rsid w:val="007C22F0"/>
    <w:rsid w:val="007C23D2"/>
    <w:rsid w:val="007C2563"/>
    <w:rsid w:val="007C2CBC"/>
    <w:rsid w:val="007C3327"/>
    <w:rsid w:val="007C351F"/>
    <w:rsid w:val="007C353B"/>
    <w:rsid w:val="007C38BA"/>
    <w:rsid w:val="007C3AC0"/>
    <w:rsid w:val="007C3B87"/>
    <w:rsid w:val="007C3E3C"/>
    <w:rsid w:val="007C42F1"/>
    <w:rsid w:val="007C49E0"/>
    <w:rsid w:val="007C5126"/>
    <w:rsid w:val="007C594C"/>
    <w:rsid w:val="007C598E"/>
    <w:rsid w:val="007C5BFA"/>
    <w:rsid w:val="007C6146"/>
    <w:rsid w:val="007C61D1"/>
    <w:rsid w:val="007C62A6"/>
    <w:rsid w:val="007C6721"/>
    <w:rsid w:val="007C67E9"/>
    <w:rsid w:val="007C69F8"/>
    <w:rsid w:val="007C6C47"/>
    <w:rsid w:val="007C7254"/>
    <w:rsid w:val="007C7343"/>
    <w:rsid w:val="007C765F"/>
    <w:rsid w:val="007C7A23"/>
    <w:rsid w:val="007C7E12"/>
    <w:rsid w:val="007D027E"/>
    <w:rsid w:val="007D04DA"/>
    <w:rsid w:val="007D07CD"/>
    <w:rsid w:val="007D09CE"/>
    <w:rsid w:val="007D09E6"/>
    <w:rsid w:val="007D15A7"/>
    <w:rsid w:val="007D1883"/>
    <w:rsid w:val="007D1A85"/>
    <w:rsid w:val="007D28AC"/>
    <w:rsid w:val="007D32CC"/>
    <w:rsid w:val="007D3898"/>
    <w:rsid w:val="007D3A02"/>
    <w:rsid w:val="007D3CBB"/>
    <w:rsid w:val="007D3F4F"/>
    <w:rsid w:val="007D4083"/>
    <w:rsid w:val="007D42CC"/>
    <w:rsid w:val="007D43F2"/>
    <w:rsid w:val="007D4439"/>
    <w:rsid w:val="007D445E"/>
    <w:rsid w:val="007D458A"/>
    <w:rsid w:val="007D4707"/>
    <w:rsid w:val="007D49FF"/>
    <w:rsid w:val="007D525D"/>
    <w:rsid w:val="007D52BB"/>
    <w:rsid w:val="007D5324"/>
    <w:rsid w:val="007D5A7F"/>
    <w:rsid w:val="007D5C03"/>
    <w:rsid w:val="007D5C42"/>
    <w:rsid w:val="007D5EC7"/>
    <w:rsid w:val="007D5ED0"/>
    <w:rsid w:val="007D617D"/>
    <w:rsid w:val="007D63BA"/>
    <w:rsid w:val="007D6418"/>
    <w:rsid w:val="007D6903"/>
    <w:rsid w:val="007D69AF"/>
    <w:rsid w:val="007D6A07"/>
    <w:rsid w:val="007D6C78"/>
    <w:rsid w:val="007D6DEE"/>
    <w:rsid w:val="007D7039"/>
    <w:rsid w:val="007D731C"/>
    <w:rsid w:val="007D740B"/>
    <w:rsid w:val="007D765D"/>
    <w:rsid w:val="007D788B"/>
    <w:rsid w:val="007D7B3A"/>
    <w:rsid w:val="007D7BA9"/>
    <w:rsid w:val="007D7F35"/>
    <w:rsid w:val="007E005A"/>
    <w:rsid w:val="007E02E7"/>
    <w:rsid w:val="007E0940"/>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3A85"/>
    <w:rsid w:val="007E42F9"/>
    <w:rsid w:val="007E4B93"/>
    <w:rsid w:val="007E50F2"/>
    <w:rsid w:val="007E5197"/>
    <w:rsid w:val="007E556B"/>
    <w:rsid w:val="007E5A68"/>
    <w:rsid w:val="007E5A98"/>
    <w:rsid w:val="007E5EDD"/>
    <w:rsid w:val="007E601E"/>
    <w:rsid w:val="007E61D4"/>
    <w:rsid w:val="007E63B2"/>
    <w:rsid w:val="007E6BF0"/>
    <w:rsid w:val="007E71C3"/>
    <w:rsid w:val="007E7B57"/>
    <w:rsid w:val="007F025C"/>
    <w:rsid w:val="007F02A2"/>
    <w:rsid w:val="007F0808"/>
    <w:rsid w:val="007F092D"/>
    <w:rsid w:val="007F0D5E"/>
    <w:rsid w:val="007F0F3A"/>
    <w:rsid w:val="007F0FB3"/>
    <w:rsid w:val="007F188E"/>
    <w:rsid w:val="007F1A15"/>
    <w:rsid w:val="007F1E8B"/>
    <w:rsid w:val="007F29E9"/>
    <w:rsid w:val="007F2C27"/>
    <w:rsid w:val="007F2D64"/>
    <w:rsid w:val="007F3120"/>
    <w:rsid w:val="007F36FF"/>
    <w:rsid w:val="007F4238"/>
    <w:rsid w:val="007F436E"/>
    <w:rsid w:val="007F4955"/>
    <w:rsid w:val="007F4D82"/>
    <w:rsid w:val="007F50EA"/>
    <w:rsid w:val="007F538F"/>
    <w:rsid w:val="007F5636"/>
    <w:rsid w:val="007F576E"/>
    <w:rsid w:val="007F5BF8"/>
    <w:rsid w:val="007F5DF4"/>
    <w:rsid w:val="007F5F71"/>
    <w:rsid w:val="007F6086"/>
    <w:rsid w:val="007F6112"/>
    <w:rsid w:val="007F61E7"/>
    <w:rsid w:val="007F6B36"/>
    <w:rsid w:val="007F6B6A"/>
    <w:rsid w:val="007F700D"/>
    <w:rsid w:val="007F70AF"/>
    <w:rsid w:val="007F7259"/>
    <w:rsid w:val="007F75A1"/>
    <w:rsid w:val="007F78C2"/>
    <w:rsid w:val="007F7CAF"/>
    <w:rsid w:val="007F7D0D"/>
    <w:rsid w:val="008001C5"/>
    <w:rsid w:val="00800545"/>
    <w:rsid w:val="008005D9"/>
    <w:rsid w:val="00800749"/>
    <w:rsid w:val="008015E3"/>
    <w:rsid w:val="008016A9"/>
    <w:rsid w:val="0080171C"/>
    <w:rsid w:val="00801981"/>
    <w:rsid w:val="00801B02"/>
    <w:rsid w:val="00801B26"/>
    <w:rsid w:val="00801B56"/>
    <w:rsid w:val="008022E6"/>
    <w:rsid w:val="008022F8"/>
    <w:rsid w:val="0080256B"/>
    <w:rsid w:val="008028A4"/>
    <w:rsid w:val="00802A39"/>
    <w:rsid w:val="00802B95"/>
    <w:rsid w:val="00802F09"/>
    <w:rsid w:val="00802FB1"/>
    <w:rsid w:val="00803B24"/>
    <w:rsid w:val="00803D12"/>
    <w:rsid w:val="00803F96"/>
    <w:rsid w:val="008040A8"/>
    <w:rsid w:val="008042C2"/>
    <w:rsid w:val="00804351"/>
    <w:rsid w:val="008043A6"/>
    <w:rsid w:val="008043DF"/>
    <w:rsid w:val="008044D6"/>
    <w:rsid w:val="0080451B"/>
    <w:rsid w:val="0080472F"/>
    <w:rsid w:val="00804ACD"/>
    <w:rsid w:val="00804C5D"/>
    <w:rsid w:val="00804CFE"/>
    <w:rsid w:val="0080507E"/>
    <w:rsid w:val="00805294"/>
    <w:rsid w:val="00805BE1"/>
    <w:rsid w:val="0080631D"/>
    <w:rsid w:val="00806886"/>
    <w:rsid w:val="00806EBE"/>
    <w:rsid w:val="00807297"/>
    <w:rsid w:val="00807525"/>
    <w:rsid w:val="00807AF4"/>
    <w:rsid w:val="00807BCC"/>
    <w:rsid w:val="00807BDA"/>
    <w:rsid w:val="00807C54"/>
    <w:rsid w:val="008101F5"/>
    <w:rsid w:val="008102FB"/>
    <w:rsid w:val="0081056C"/>
    <w:rsid w:val="00811538"/>
    <w:rsid w:val="00811C61"/>
    <w:rsid w:val="00812834"/>
    <w:rsid w:val="00812DFF"/>
    <w:rsid w:val="00812ED0"/>
    <w:rsid w:val="00812F5F"/>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2CA"/>
    <w:rsid w:val="00824482"/>
    <w:rsid w:val="00824528"/>
    <w:rsid w:val="00824578"/>
    <w:rsid w:val="00824F11"/>
    <w:rsid w:val="00825119"/>
    <w:rsid w:val="00825595"/>
    <w:rsid w:val="008257FE"/>
    <w:rsid w:val="00825B3D"/>
    <w:rsid w:val="00825EA8"/>
    <w:rsid w:val="0082655E"/>
    <w:rsid w:val="00826F33"/>
    <w:rsid w:val="008279FA"/>
    <w:rsid w:val="00830849"/>
    <w:rsid w:val="00830929"/>
    <w:rsid w:val="00830D78"/>
    <w:rsid w:val="00830FCD"/>
    <w:rsid w:val="008311F2"/>
    <w:rsid w:val="008315D0"/>
    <w:rsid w:val="00831DAC"/>
    <w:rsid w:val="008320DD"/>
    <w:rsid w:val="0083231B"/>
    <w:rsid w:val="008325C2"/>
    <w:rsid w:val="00832700"/>
    <w:rsid w:val="00832794"/>
    <w:rsid w:val="00832BE4"/>
    <w:rsid w:val="00832DA8"/>
    <w:rsid w:val="008331FD"/>
    <w:rsid w:val="00833252"/>
    <w:rsid w:val="008332AE"/>
    <w:rsid w:val="00833458"/>
    <w:rsid w:val="00833659"/>
    <w:rsid w:val="0083386C"/>
    <w:rsid w:val="00833A34"/>
    <w:rsid w:val="00834086"/>
    <w:rsid w:val="0083432A"/>
    <w:rsid w:val="0083448B"/>
    <w:rsid w:val="0083461F"/>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3E2"/>
    <w:rsid w:val="008417D6"/>
    <w:rsid w:val="00841BCD"/>
    <w:rsid w:val="00841D95"/>
    <w:rsid w:val="00841F0F"/>
    <w:rsid w:val="008426D3"/>
    <w:rsid w:val="00842724"/>
    <w:rsid w:val="00842766"/>
    <w:rsid w:val="008429BC"/>
    <w:rsid w:val="00842B18"/>
    <w:rsid w:val="00843537"/>
    <w:rsid w:val="00843546"/>
    <w:rsid w:val="00843656"/>
    <w:rsid w:val="00843E55"/>
    <w:rsid w:val="008440F8"/>
    <w:rsid w:val="00844425"/>
    <w:rsid w:val="0084473C"/>
    <w:rsid w:val="00844B7F"/>
    <w:rsid w:val="00844CA2"/>
    <w:rsid w:val="00844F25"/>
    <w:rsid w:val="0084534D"/>
    <w:rsid w:val="008456DA"/>
    <w:rsid w:val="00845929"/>
    <w:rsid w:val="008462E0"/>
    <w:rsid w:val="008462FE"/>
    <w:rsid w:val="008464A3"/>
    <w:rsid w:val="0084660F"/>
    <w:rsid w:val="00846D99"/>
    <w:rsid w:val="00846F0C"/>
    <w:rsid w:val="0084713B"/>
    <w:rsid w:val="00847376"/>
    <w:rsid w:val="00847BC8"/>
    <w:rsid w:val="00847D00"/>
    <w:rsid w:val="00847D25"/>
    <w:rsid w:val="00847E08"/>
    <w:rsid w:val="00850007"/>
    <w:rsid w:val="008503AD"/>
    <w:rsid w:val="008509E4"/>
    <w:rsid w:val="00851000"/>
    <w:rsid w:val="0085116B"/>
    <w:rsid w:val="00851E0A"/>
    <w:rsid w:val="00852011"/>
    <w:rsid w:val="00852A21"/>
    <w:rsid w:val="00852D09"/>
    <w:rsid w:val="00852D7A"/>
    <w:rsid w:val="00852F3C"/>
    <w:rsid w:val="00853781"/>
    <w:rsid w:val="00853B72"/>
    <w:rsid w:val="00853DF4"/>
    <w:rsid w:val="00854104"/>
    <w:rsid w:val="008541D7"/>
    <w:rsid w:val="008544A8"/>
    <w:rsid w:val="00854789"/>
    <w:rsid w:val="00854F3F"/>
    <w:rsid w:val="00854FFC"/>
    <w:rsid w:val="008557E4"/>
    <w:rsid w:val="008559C0"/>
    <w:rsid w:val="00855E1F"/>
    <w:rsid w:val="00855F36"/>
    <w:rsid w:val="0085604B"/>
    <w:rsid w:val="00856057"/>
    <w:rsid w:val="008562C2"/>
    <w:rsid w:val="00856319"/>
    <w:rsid w:val="00856825"/>
    <w:rsid w:val="00856826"/>
    <w:rsid w:val="008568C0"/>
    <w:rsid w:val="00857711"/>
    <w:rsid w:val="00857B26"/>
    <w:rsid w:val="00857C48"/>
    <w:rsid w:val="00857D9A"/>
    <w:rsid w:val="0086019C"/>
    <w:rsid w:val="008601CC"/>
    <w:rsid w:val="0086030A"/>
    <w:rsid w:val="0086063B"/>
    <w:rsid w:val="00860E49"/>
    <w:rsid w:val="008615DC"/>
    <w:rsid w:val="0086191A"/>
    <w:rsid w:val="008626E7"/>
    <w:rsid w:val="0086280D"/>
    <w:rsid w:val="00862BE9"/>
    <w:rsid w:val="00863834"/>
    <w:rsid w:val="008638EC"/>
    <w:rsid w:val="00863B4F"/>
    <w:rsid w:val="00864334"/>
    <w:rsid w:val="008646B0"/>
    <w:rsid w:val="008647AC"/>
    <w:rsid w:val="00864952"/>
    <w:rsid w:val="00864A01"/>
    <w:rsid w:val="00864A8F"/>
    <w:rsid w:val="008652A6"/>
    <w:rsid w:val="00865388"/>
    <w:rsid w:val="00865661"/>
    <w:rsid w:val="008656F5"/>
    <w:rsid w:val="00865E4F"/>
    <w:rsid w:val="00866253"/>
    <w:rsid w:val="00866836"/>
    <w:rsid w:val="00866880"/>
    <w:rsid w:val="00866F24"/>
    <w:rsid w:val="008671D3"/>
    <w:rsid w:val="00867902"/>
    <w:rsid w:val="00867923"/>
    <w:rsid w:val="00870E8A"/>
    <w:rsid w:val="00870EE7"/>
    <w:rsid w:val="00871284"/>
    <w:rsid w:val="00871484"/>
    <w:rsid w:val="008716D0"/>
    <w:rsid w:val="00871B41"/>
    <w:rsid w:val="00871FB4"/>
    <w:rsid w:val="00872CF4"/>
    <w:rsid w:val="008734ED"/>
    <w:rsid w:val="00873566"/>
    <w:rsid w:val="00873585"/>
    <w:rsid w:val="00873690"/>
    <w:rsid w:val="008736EC"/>
    <w:rsid w:val="00873E76"/>
    <w:rsid w:val="008745D7"/>
    <w:rsid w:val="008745FD"/>
    <w:rsid w:val="0087491B"/>
    <w:rsid w:val="008758A1"/>
    <w:rsid w:val="00875AA6"/>
    <w:rsid w:val="00875E37"/>
    <w:rsid w:val="008768CA"/>
    <w:rsid w:val="00876BB6"/>
    <w:rsid w:val="00876DED"/>
    <w:rsid w:val="00876F9E"/>
    <w:rsid w:val="00876FE6"/>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8A6"/>
    <w:rsid w:val="00882C28"/>
    <w:rsid w:val="00883B35"/>
    <w:rsid w:val="00884383"/>
    <w:rsid w:val="00884FEC"/>
    <w:rsid w:val="00885B08"/>
    <w:rsid w:val="00885C77"/>
    <w:rsid w:val="00886C8C"/>
    <w:rsid w:val="008874E0"/>
    <w:rsid w:val="00887637"/>
    <w:rsid w:val="00887801"/>
    <w:rsid w:val="00887F85"/>
    <w:rsid w:val="00890426"/>
    <w:rsid w:val="0089042B"/>
    <w:rsid w:val="00890510"/>
    <w:rsid w:val="00890671"/>
    <w:rsid w:val="00890814"/>
    <w:rsid w:val="008909C0"/>
    <w:rsid w:val="008911A3"/>
    <w:rsid w:val="008911E3"/>
    <w:rsid w:val="00891B28"/>
    <w:rsid w:val="008921C9"/>
    <w:rsid w:val="0089276C"/>
    <w:rsid w:val="00892818"/>
    <w:rsid w:val="00892828"/>
    <w:rsid w:val="008936FE"/>
    <w:rsid w:val="00893790"/>
    <w:rsid w:val="0089385F"/>
    <w:rsid w:val="00893CAB"/>
    <w:rsid w:val="00893DE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98"/>
    <w:rsid w:val="00897686"/>
    <w:rsid w:val="008976B9"/>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A3A"/>
    <w:rsid w:val="008A2DF8"/>
    <w:rsid w:val="008A2E42"/>
    <w:rsid w:val="008A30BC"/>
    <w:rsid w:val="008A35BF"/>
    <w:rsid w:val="008A3667"/>
    <w:rsid w:val="008A390C"/>
    <w:rsid w:val="008A3988"/>
    <w:rsid w:val="008A3E99"/>
    <w:rsid w:val="008A42EB"/>
    <w:rsid w:val="008A4309"/>
    <w:rsid w:val="008A45A6"/>
    <w:rsid w:val="008A481B"/>
    <w:rsid w:val="008A4B4A"/>
    <w:rsid w:val="008A4D0A"/>
    <w:rsid w:val="008A4ECE"/>
    <w:rsid w:val="008A5BCC"/>
    <w:rsid w:val="008A5CF7"/>
    <w:rsid w:val="008A621D"/>
    <w:rsid w:val="008A62F5"/>
    <w:rsid w:val="008A6616"/>
    <w:rsid w:val="008A6715"/>
    <w:rsid w:val="008A75C6"/>
    <w:rsid w:val="008A7684"/>
    <w:rsid w:val="008A7A00"/>
    <w:rsid w:val="008A7A3B"/>
    <w:rsid w:val="008A7F80"/>
    <w:rsid w:val="008B001C"/>
    <w:rsid w:val="008B0292"/>
    <w:rsid w:val="008B035A"/>
    <w:rsid w:val="008B135D"/>
    <w:rsid w:val="008B1A75"/>
    <w:rsid w:val="008B1D37"/>
    <w:rsid w:val="008B20FD"/>
    <w:rsid w:val="008B2134"/>
    <w:rsid w:val="008B2800"/>
    <w:rsid w:val="008B2B89"/>
    <w:rsid w:val="008B2D9D"/>
    <w:rsid w:val="008B2E9D"/>
    <w:rsid w:val="008B2EAE"/>
    <w:rsid w:val="008B2ED8"/>
    <w:rsid w:val="008B3732"/>
    <w:rsid w:val="008B4056"/>
    <w:rsid w:val="008B4216"/>
    <w:rsid w:val="008B4555"/>
    <w:rsid w:val="008B4954"/>
    <w:rsid w:val="008B4E85"/>
    <w:rsid w:val="008B4F25"/>
    <w:rsid w:val="008B5030"/>
    <w:rsid w:val="008B50DB"/>
    <w:rsid w:val="008B5452"/>
    <w:rsid w:val="008B57E6"/>
    <w:rsid w:val="008B5BF3"/>
    <w:rsid w:val="008B5D4A"/>
    <w:rsid w:val="008B668D"/>
    <w:rsid w:val="008B6812"/>
    <w:rsid w:val="008B6CBA"/>
    <w:rsid w:val="008B740C"/>
    <w:rsid w:val="008B74C6"/>
    <w:rsid w:val="008B78D8"/>
    <w:rsid w:val="008C0387"/>
    <w:rsid w:val="008C03EB"/>
    <w:rsid w:val="008C044E"/>
    <w:rsid w:val="008C047A"/>
    <w:rsid w:val="008C0A69"/>
    <w:rsid w:val="008C0D8C"/>
    <w:rsid w:val="008C0DE9"/>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A53"/>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647B"/>
    <w:rsid w:val="008C709C"/>
    <w:rsid w:val="008C7E72"/>
    <w:rsid w:val="008C7F5F"/>
    <w:rsid w:val="008D02F5"/>
    <w:rsid w:val="008D0C8F"/>
    <w:rsid w:val="008D0F94"/>
    <w:rsid w:val="008D102D"/>
    <w:rsid w:val="008D1525"/>
    <w:rsid w:val="008D196F"/>
    <w:rsid w:val="008D1BC6"/>
    <w:rsid w:val="008D1D07"/>
    <w:rsid w:val="008D1F9A"/>
    <w:rsid w:val="008D21EB"/>
    <w:rsid w:val="008D249E"/>
    <w:rsid w:val="008D271E"/>
    <w:rsid w:val="008D2F0E"/>
    <w:rsid w:val="008D33B4"/>
    <w:rsid w:val="008D370D"/>
    <w:rsid w:val="008D3801"/>
    <w:rsid w:val="008D3A50"/>
    <w:rsid w:val="008D3B8A"/>
    <w:rsid w:val="008D45C6"/>
    <w:rsid w:val="008D4717"/>
    <w:rsid w:val="008D49DA"/>
    <w:rsid w:val="008D4AD1"/>
    <w:rsid w:val="008D4C6E"/>
    <w:rsid w:val="008D5275"/>
    <w:rsid w:val="008D5279"/>
    <w:rsid w:val="008D5280"/>
    <w:rsid w:val="008D53A1"/>
    <w:rsid w:val="008D5860"/>
    <w:rsid w:val="008D61AD"/>
    <w:rsid w:val="008D627D"/>
    <w:rsid w:val="008D62E9"/>
    <w:rsid w:val="008D632D"/>
    <w:rsid w:val="008D6444"/>
    <w:rsid w:val="008D64D5"/>
    <w:rsid w:val="008D6790"/>
    <w:rsid w:val="008D69BE"/>
    <w:rsid w:val="008D6A40"/>
    <w:rsid w:val="008D6D11"/>
    <w:rsid w:val="008D6D3B"/>
    <w:rsid w:val="008D6E38"/>
    <w:rsid w:val="008D70E5"/>
    <w:rsid w:val="008D754A"/>
    <w:rsid w:val="008D75B2"/>
    <w:rsid w:val="008D76BA"/>
    <w:rsid w:val="008D773E"/>
    <w:rsid w:val="008E00DC"/>
    <w:rsid w:val="008E012C"/>
    <w:rsid w:val="008E017E"/>
    <w:rsid w:val="008E04AB"/>
    <w:rsid w:val="008E0712"/>
    <w:rsid w:val="008E07BC"/>
    <w:rsid w:val="008E09BA"/>
    <w:rsid w:val="008E0EE0"/>
    <w:rsid w:val="008E1292"/>
    <w:rsid w:val="008E14A8"/>
    <w:rsid w:val="008E17BC"/>
    <w:rsid w:val="008E1E5F"/>
    <w:rsid w:val="008E1EC3"/>
    <w:rsid w:val="008E20C9"/>
    <w:rsid w:val="008E237E"/>
    <w:rsid w:val="008E245C"/>
    <w:rsid w:val="008E28BF"/>
    <w:rsid w:val="008E28FA"/>
    <w:rsid w:val="008E2D36"/>
    <w:rsid w:val="008E2EC9"/>
    <w:rsid w:val="008E36BF"/>
    <w:rsid w:val="008E3966"/>
    <w:rsid w:val="008E3AFF"/>
    <w:rsid w:val="008E4421"/>
    <w:rsid w:val="008E4BE5"/>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500"/>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96"/>
    <w:rsid w:val="008F67AD"/>
    <w:rsid w:val="008F686C"/>
    <w:rsid w:val="008F6A78"/>
    <w:rsid w:val="008F770F"/>
    <w:rsid w:val="008F774A"/>
    <w:rsid w:val="00900240"/>
    <w:rsid w:val="009003D9"/>
    <w:rsid w:val="00900834"/>
    <w:rsid w:val="00900B88"/>
    <w:rsid w:val="00900BFC"/>
    <w:rsid w:val="00900ED7"/>
    <w:rsid w:val="00900F82"/>
    <w:rsid w:val="0090124D"/>
    <w:rsid w:val="009017EE"/>
    <w:rsid w:val="00901896"/>
    <w:rsid w:val="00901E70"/>
    <w:rsid w:val="0090223D"/>
    <w:rsid w:val="0090240F"/>
    <w:rsid w:val="0090269E"/>
    <w:rsid w:val="0090271F"/>
    <w:rsid w:val="00902CD4"/>
    <w:rsid w:val="00902E23"/>
    <w:rsid w:val="00902F99"/>
    <w:rsid w:val="009030FA"/>
    <w:rsid w:val="00903132"/>
    <w:rsid w:val="0090349C"/>
    <w:rsid w:val="00903960"/>
    <w:rsid w:val="009042E9"/>
    <w:rsid w:val="009044D2"/>
    <w:rsid w:val="00904C0C"/>
    <w:rsid w:val="009051B2"/>
    <w:rsid w:val="009055C0"/>
    <w:rsid w:val="0090584C"/>
    <w:rsid w:val="00905A7F"/>
    <w:rsid w:val="00906145"/>
    <w:rsid w:val="00906154"/>
    <w:rsid w:val="00906C2E"/>
    <w:rsid w:val="00906DA6"/>
    <w:rsid w:val="00906E84"/>
    <w:rsid w:val="00907069"/>
    <w:rsid w:val="00910395"/>
    <w:rsid w:val="00910745"/>
    <w:rsid w:val="0091081F"/>
    <w:rsid w:val="00910A4C"/>
    <w:rsid w:val="00910AD8"/>
    <w:rsid w:val="00910D33"/>
    <w:rsid w:val="00911009"/>
    <w:rsid w:val="009115E2"/>
    <w:rsid w:val="00911804"/>
    <w:rsid w:val="00911CAA"/>
    <w:rsid w:val="00911F20"/>
    <w:rsid w:val="009120F9"/>
    <w:rsid w:val="00912266"/>
    <w:rsid w:val="009122D6"/>
    <w:rsid w:val="00912D99"/>
    <w:rsid w:val="0091348E"/>
    <w:rsid w:val="009135BD"/>
    <w:rsid w:val="009137FF"/>
    <w:rsid w:val="009138DB"/>
    <w:rsid w:val="00913BFC"/>
    <w:rsid w:val="00914145"/>
    <w:rsid w:val="009142EB"/>
    <w:rsid w:val="00914463"/>
    <w:rsid w:val="009144AF"/>
    <w:rsid w:val="0091463E"/>
    <w:rsid w:val="009148DE"/>
    <w:rsid w:val="009149F4"/>
    <w:rsid w:val="00914AF8"/>
    <w:rsid w:val="0091554A"/>
    <w:rsid w:val="00915557"/>
    <w:rsid w:val="00915596"/>
    <w:rsid w:val="009155A4"/>
    <w:rsid w:val="009159E5"/>
    <w:rsid w:val="00915AAE"/>
    <w:rsid w:val="00915B81"/>
    <w:rsid w:val="00915D08"/>
    <w:rsid w:val="009161A4"/>
    <w:rsid w:val="009164D1"/>
    <w:rsid w:val="00916AE3"/>
    <w:rsid w:val="00916E6B"/>
    <w:rsid w:val="00916F8D"/>
    <w:rsid w:val="0091754C"/>
    <w:rsid w:val="00917D02"/>
    <w:rsid w:val="0092029F"/>
    <w:rsid w:val="0092031D"/>
    <w:rsid w:val="00920671"/>
    <w:rsid w:val="00920D8F"/>
    <w:rsid w:val="00920E6C"/>
    <w:rsid w:val="009212F3"/>
    <w:rsid w:val="00921784"/>
    <w:rsid w:val="009219EC"/>
    <w:rsid w:val="00921EE4"/>
    <w:rsid w:val="00922375"/>
    <w:rsid w:val="00922DF6"/>
    <w:rsid w:val="00923017"/>
    <w:rsid w:val="00923056"/>
    <w:rsid w:val="009234B5"/>
    <w:rsid w:val="00923570"/>
    <w:rsid w:val="009239B6"/>
    <w:rsid w:val="00923BE1"/>
    <w:rsid w:val="00923CBE"/>
    <w:rsid w:val="00923CC4"/>
    <w:rsid w:val="00924435"/>
    <w:rsid w:val="00924509"/>
    <w:rsid w:val="009245E9"/>
    <w:rsid w:val="00924604"/>
    <w:rsid w:val="00924B0D"/>
    <w:rsid w:val="00924C09"/>
    <w:rsid w:val="00925221"/>
    <w:rsid w:val="00926569"/>
    <w:rsid w:val="009268E6"/>
    <w:rsid w:val="009269CE"/>
    <w:rsid w:val="00926C63"/>
    <w:rsid w:val="009273D3"/>
    <w:rsid w:val="0092754A"/>
    <w:rsid w:val="009276D9"/>
    <w:rsid w:val="009277CC"/>
    <w:rsid w:val="009278F1"/>
    <w:rsid w:val="009278FB"/>
    <w:rsid w:val="00927964"/>
    <w:rsid w:val="00927C94"/>
    <w:rsid w:val="00927EB8"/>
    <w:rsid w:val="00927F4D"/>
    <w:rsid w:val="00930221"/>
    <w:rsid w:val="009308EE"/>
    <w:rsid w:val="00930C64"/>
    <w:rsid w:val="00930FCF"/>
    <w:rsid w:val="009311D1"/>
    <w:rsid w:val="009315ED"/>
    <w:rsid w:val="00931814"/>
    <w:rsid w:val="00931DE7"/>
    <w:rsid w:val="00931E8A"/>
    <w:rsid w:val="00931FBB"/>
    <w:rsid w:val="0093227C"/>
    <w:rsid w:val="0093228A"/>
    <w:rsid w:val="00932CC8"/>
    <w:rsid w:val="00932E55"/>
    <w:rsid w:val="00932FBC"/>
    <w:rsid w:val="00933119"/>
    <w:rsid w:val="009331FB"/>
    <w:rsid w:val="0093327B"/>
    <w:rsid w:val="00933764"/>
    <w:rsid w:val="00933D13"/>
    <w:rsid w:val="00934210"/>
    <w:rsid w:val="00934232"/>
    <w:rsid w:val="0093432F"/>
    <w:rsid w:val="009347AB"/>
    <w:rsid w:val="00934C48"/>
    <w:rsid w:val="00934F2C"/>
    <w:rsid w:val="009352EB"/>
    <w:rsid w:val="009353D8"/>
    <w:rsid w:val="009353DB"/>
    <w:rsid w:val="009353F0"/>
    <w:rsid w:val="009353F3"/>
    <w:rsid w:val="009359BF"/>
    <w:rsid w:val="00935C81"/>
    <w:rsid w:val="009362CD"/>
    <w:rsid w:val="009366EF"/>
    <w:rsid w:val="009368E9"/>
    <w:rsid w:val="00936B14"/>
    <w:rsid w:val="009371F0"/>
    <w:rsid w:val="0093731A"/>
    <w:rsid w:val="00937700"/>
    <w:rsid w:val="00937A47"/>
    <w:rsid w:val="00937AAB"/>
    <w:rsid w:val="00937F8D"/>
    <w:rsid w:val="0094005E"/>
    <w:rsid w:val="00940120"/>
    <w:rsid w:val="009407AA"/>
    <w:rsid w:val="009407C0"/>
    <w:rsid w:val="00940D38"/>
    <w:rsid w:val="00940DBD"/>
    <w:rsid w:val="00940E87"/>
    <w:rsid w:val="00941358"/>
    <w:rsid w:val="009416E5"/>
    <w:rsid w:val="0094183D"/>
    <w:rsid w:val="00941AD9"/>
    <w:rsid w:val="009423B4"/>
    <w:rsid w:val="0094271C"/>
    <w:rsid w:val="00942EC2"/>
    <w:rsid w:val="0094315A"/>
    <w:rsid w:val="009434FD"/>
    <w:rsid w:val="0094351E"/>
    <w:rsid w:val="009435B1"/>
    <w:rsid w:val="009438BB"/>
    <w:rsid w:val="009438D8"/>
    <w:rsid w:val="00943BD8"/>
    <w:rsid w:val="00944151"/>
    <w:rsid w:val="009442F3"/>
    <w:rsid w:val="009449E1"/>
    <w:rsid w:val="00944A01"/>
    <w:rsid w:val="00944BB0"/>
    <w:rsid w:val="00944DF1"/>
    <w:rsid w:val="00944E2E"/>
    <w:rsid w:val="00945613"/>
    <w:rsid w:val="00945AB0"/>
    <w:rsid w:val="00945C97"/>
    <w:rsid w:val="00945E6C"/>
    <w:rsid w:val="0094617C"/>
    <w:rsid w:val="009463BF"/>
    <w:rsid w:val="00947057"/>
    <w:rsid w:val="0094786D"/>
    <w:rsid w:val="00947961"/>
    <w:rsid w:val="00947FDF"/>
    <w:rsid w:val="009502B7"/>
    <w:rsid w:val="0095046B"/>
    <w:rsid w:val="009504BC"/>
    <w:rsid w:val="009508DC"/>
    <w:rsid w:val="0095097C"/>
    <w:rsid w:val="00950C68"/>
    <w:rsid w:val="00950D33"/>
    <w:rsid w:val="0095178D"/>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D5"/>
    <w:rsid w:val="009549D1"/>
    <w:rsid w:val="00954A91"/>
    <w:rsid w:val="00954C2E"/>
    <w:rsid w:val="0095509A"/>
    <w:rsid w:val="00955A44"/>
    <w:rsid w:val="00955F45"/>
    <w:rsid w:val="009561A6"/>
    <w:rsid w:val="009561BE"/>
    <w:rsid w:val="00956449"/>
    <w:rsid w:val="009567F3"/>
    <w:rsid w:val="0095697F"/>
    <w:rsid w:val="00956DAC"/>
    <w:rsid w:val="00956F6D"/>
    <w:rsid w:val="009571FD"/>
    <w:rsid w:val="009573F8"/>
    <w:rsid w:val="00957561"/>
    <w:rsid w:val="00957711"/>
    <w:rsid w:val="00957F64"/>
    <w:rsid w:val="00960020"/>
    <w:rsid w:val="00960041"/>
    <w:rsid w:val="009601C7"/>
    <w:rsid w:val="009606A1"/>
    <w:rsid w:val="0096141A"/>
    <w:rsid w:val="0096148E"/>
    <w:rsid w:val="0096177C"/>
    <w:rsid w:val="00961C14"/>
    <w:rsid w:val="00961FF8"/>
    <w:rsid w:val="009623B3"/>
    <w:rsid w:val="009625F8"/>
    <w:rsid w:val="00962B61"/>
    <w:rsid w:val="00963233"/>
    <w:rsid w:val="009632DB"/>
    <w:rsid w:val="0096338D"/>
    <w:rsid w:val="0096341C"/>
    <w:rsid w:val="009634A0"/>
    <w:rsid w:val="009635A3"/>
    <w:rsid w:val="009635D9"/>
    <w:rsid w:val="00963E3C"/>
    <w:rsid w:val="009641BB"/>
    <w:rsid w:val="0096427B"/>
    <w:rsid w:val="009642D9"/>
    <w:rsid w:val="00964B29"/>
    <w:rsid w:val="00964E94"/>
    <w:rsid w:val="00964EC1"/>
    <w:rsid w:val="00964F0F"/>
    <w:rsid w:val="0096571B"/>
    <w:rsid w:val="0096599D"/>
    <w:rsid w:val="009659F7"/>
    <w:rsid w:val="00965BE3"/>
    <w:rsid w:val="00965E21"/>
    <w:rsid w:val="00965FC1"/>
    <w:rsid w:val="0096637B"/>
    <w:rsid w:val="009663B3"/>
    <w:rsid w:val="00966831"/>
    <w:rsid w:val="00966B27"/>
    <w:rsid w:val="00966FA1"/>
    <w:rsid w:val="00966FEB"/>
    <w:rsid w:val="00967173"/>
    <w:rsid w:val="00967207"/>
    <w:rsid w:val="0096729E"/>
    <w:rsid w:val="0096736A"/>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30E"/>
    <w:rsid w:val="00975E77"/>
    <w:rsid w:val="009769A4"/>
    <w:rsid w:val="00976AEE"/>
    <w:rsid w:val="00976B59"/>
    <w:rsid w:val="00976C87"/>
    <w:rsid w:val="009772E9"/>
    <w:rsid w:val="00977687"/>
    <w:rsid w:val="009777D9"/>
    <w:rsid w:val="009777FC"/>
    <w:rsid w:val="00977850"/>
    <w:rsid w:val="00977C31"/>
    <w:rsid w:val="00977D61"/>
    <w:rsid w:val="00977EB9"/>
    <w:rsid w:val="00980313"/>
    <w:rsid w:val="00980501"/>
    <w:rsid w:val="009806C7"/>
    <w:rsid w:val="00980AE1"/>
    <w:rsid w:val="00980B41"/>
    <w:rsid w:val="009816EF"/>
    <w:rsid w:val="00981962"/>
    <w:rsid w:val="00981C2A"/>
    <w:rsid w:val="00982366"/>
    <w:rsid w:val="00982483"/>
    <w:rsid w:val="00982983"/>
    <w:rsid w:val="009829E8"/>
    <w:rsid w:val="00982A77"/>
    <w:rsid w:val="00982BA4"/>
    <w:rsid w:val="00982C2D"/>
    <w:rsid w:val="00982F2A"/>
    <w:rsid w:val="00983320"/>
    <w:rsid w:val="00983F58"/>
    <w:rsid w:val="00983FC0"/>
    <w:rsid w:val="00984078"/>
    <w:rsid w:val="009849FC"/>
    <w:rsid w:val="00984ECB"/>
    <w:rsid w:val="00985480"/>
    <w:rsid w:val="00986076"/>
    <w:rsid w:val="009862AE"/>
    <w:rsid w:val="009862F7"/>
    <w:rsid w:val="00986A8F"/>
    <w:rsid w:val="009870CB"/>
    <w:rsid w:val="00987475"/>
    <w:rsid w:val="00990196"/>
    <w:rsid w:val="00990ABB"/>
    <w:rsid w:val="00990B4D"/>
    <w:rsid w:val="00990D63"/>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2FA6"/>
    <w:rsid w:val="009937DA"/>
    <w:rsid w:val="009938AB"/>
    <w:rsid w:val="0099393F"/>
    <w:rsid w:val="00993D6B"/>
    <w:rsid w:val="0099455B"/>
    <w:rsid w:val="00994603"/>
    <w:rsid w:val="00994E86"/>
    <w:rsid w:val="00995094"/>
    <w:rsid w:val="00995947"/>
    <w:rsid w:val="00995962"/>
    <w:rsid w:val="00995C13"/>
    <w:rsid w:val="00995FC4"/>
    <w:rsid w:val="0099620F"/>
    <w:rsid w:val="00996936"/>
    <w:rsid w:val="00996FCB"/>
    <w:rsid w:val="009975A8"/>
    <w:rsid w:val="0099792E"/>
    <w:rsid w:val="00997B26"/>
    <w:rsid w:val="00997C32"/>
    <w:rsid w:val="00997EFD"/>
    <w:rsid w:val="009A011E"/>
    <w:rsid w:val="009A01D5"/>
    <w:rsid w:val="009A0322"/>
    <w:rsid w:val="009A0623"/>
    <w:rsid w:val="009A07EC"/>
    <w:rsid w:val="009A091F"/>
    <w:rsid w:val="009A0AE9"/>
    <w:rsid w:val="009A0C0B"/>
    <w:rsid w:val="009A12D2"/>
    <w:rsid w:val="009A189C"/>
    <w:rsid w:val="009A199D"/>
    <w:rsid w:val="009A2507"/>
    <w:rsid w:val="009A2605"/>
    <w:rsid w:val="009A2678"/>
    <w:rsid w:val="009A267C"/>
    <w:rsid w:val="009A2864"/>
    <w:rsid w:val="009A2DD1"/>
    <w:rsid w:val="009A2FD9"/>
    <w:rsid w:val="009A3261"/>
    <w:rsid w:val="009A3275"/>
    <w:rsid w:val="009A3AC3"/>
    <w:rsid w:val="009A3C29"/>
    <w:rsid w:val="009A407A"/>
    <w:rsid w:val="009A41D4"/>
    <w:rsid w:val="009A461B"/>
    <w:rsid w:val="009A4652"/>
    <w:rsid w:val="009A48D3"/>
    <w:rsid w:val="009A4A3E"/>
    <w:rsid w:val="009A4FBB"/>
    <w:rsid w:val="009A543D"/>
    <w:rsid w:val="009A55C4"/>
    <w:rsid w:val="009A5753"/>
    <w:rsid w:val="009A579D"/>
    <w:rsid w:val="009A5BB3"/>
    <w:rsid w:val="009A5C19"/>
    <w:rsid w:val="009A5DE9"/>
    <w:rsid w:val="009A5F4D"/>
    <w:rsid w:val="009A5FB3"/>
    <w:rsid w:val="009A627C"/>
    <w:rsid w:val="009A6D4F"/>
    <w:rsid w:val="009A712E"/>
    <w:rsid w:val="009A7317"/>
    <w:rsid w:val="009A75EA"/>
    <w:rsid w:val="009A7883"/>
    <w:rsid w:val="009A7A24"/>
    <w:rsid w:val="009A7AB8"/>
    <w:rsid w:val="009A7CF5"/>
    <w:rsid w:val="009A7D94"/>
    <w:rsid w:val="009A7DA7"/>
    <w:rsid w:val="009B04C2"/>
    <w:rsid w:val="009B090E"/>
    <w:rsid w:val="009B0D8A"/>
    <w:rsid w:val="009B0FDB"/>
    <w:rsid w:val="009B0FE8"/>
    <w:rsid w:val="009B341E"/>
    <w:rsid w:val="009B3442"/>
    <w:rsid w:val="009B3F1B"/>
    <w:rsid w:val="009B3F56"/>
    <w:rsid w:val="009B3F8E"/>
    <w:rsid w:val="009B4231"/>
    <w:rsid w:val="009B45F3"/>
    <w:rsid w:val="009B48D7"/>
    <w:rsid w:val="009B4AE2"/>
    <w:rsid w:val="009B4BC3"/>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C57"/>
    <w:rsid w:val="009C0E19"/>
    <w:rsid w:val="009C1094"/>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28"/>
    <w:rsid w:val="009C51F1"/>
    <w:rsid w:val="009C523B"/>
    <w:rsid w:val="009C53E9"/>
    <w:rsid w:val="009C577B"/>
    <w:rsid w:val="009C57BB"/>
    <w:rsid w:val="009C58AB"/>
    <w:rsid w:val="009C598C"/>
    <w:rsid w:val="009C5AB1"/>
    <w:rsid w:val="009C5DC9"/>
    <w:rsid w:val="009C5DF4"/>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F34"/>
    <w:rsid w:val="009D2CC4"/>
    <w:rsid w:val="009D3227"/>
    <w:rsid w:val="009D3A62"/>
    <w:rsid w:val="009D3D6B"/>
    <w:rsid w:val="009D3D82"/>
    <w:rsid w:val="009D3F5C"/>
    <w:rsid w:val="009D3FBF"/>
    <w:rsid w:val="009D4163"/>
    <w:rsid w:val="009D438E"/>
    <w:rsid w:val="009D5013"/>
    <w:rsid w:val="009D545E"/>
    <w:rsid w:val="009D583B"/>
    <w:rsid w:val="009D5AE3"/>
    <w:rsid w:val="009D5BF2"/>
    <w:rsid w:val="009D5C4C"/>
    <w:rsid w:val="009D60D0"/>
    <w:rsid w:val="009D60F8"/>
    <w:rsid w:val="009D6357"/>
    <w:rsid w:val="009D65D1"/>
    <w:rsid w:val="009D6B23"/>
    <w:rsid w:val="009D6F60"/>
    <w:rsid w:val="009D725B"/>
    <w:rsid w:val="009D752A"/>
    <w:rsid w:val="009D759A"/>
    <w:rsid w:val="009D78BC"/>
    <w:rsid w:val="009D7969"/>
    <w:rsid w:val="009D7A8F"/>
    <w:rsid w:val="009D7BBB"/>
    <w:rsid w:val="009D7D3C"/>
    <w:rsid w:val="009D7E59"/>
    <w:rsid w:val="009E0233"/>
    <w:rsid w:val="009E0304"/>
    <w:rsid w:val="009E046F"/>
    <w:rsid w:val="009E08C1"/>
    <w:rsid w:val="009E0C3C"/>
    <w:rsid w:val="009E10D6"/>
    <w:rsid w:val="009E1366"/>
    <w:rsid w:val="009E13EB"/>
    <w:rsid w:val="009E1CDC"/>
    <w:rsid w:val="009E2856"/>
    <w:rsid w:val="009E2AC1"/>
    <w:rsid w:val="009E2C9A"/>
    <w:rsid w:val="009E2F05"/>
    <w:rsid w:val="009E2F1B"/>
    <w:rsid w:val="009E3297"/>
    <w:rsid w:val="009E32A7"/>
    <w:rsid w:val="009E36F6"/>
    <w:rsid w:val="009E389F"/>
    <w:rsid w:val="009E3EDD"/>
    <w:rsid w:val="009E3EF9"/>
    <w:rsid w:val="009E4003"/>
    <w:rsid w:val="009E47E5"/>
    <w:rsid w:val="009E4B60"/>
    <w:rsid w:val="009E4C59"/>
    <w:rsid w:val="009E5401"/>
    <w:rsid w:val="009E5463"/>
    <w:rsid w:val="009E5857"/>
    <w:rsid w:val="009E58F6"/>
    <w:rsid w:val="009E5ABF"/>
    <w:rsid w:val="009E5ACB"/>
    <w:rsid w:val="009E5EDF"/>
    <w:rsid w:val="009E6306"/>
    <w:rsid w:val="009E671D"/>
    <w:rsid w:val="009E68BC"/>
    <w:rsid w:val="009E7145"/>
    <w:rsid w:val="009E74B0"/>
    <w:rsid w:val="009E74FC"/>
    <w:rsid w:val="009E76B5"/>
    <w:rsid w:val="009E7B59"/>
    <w:rsid w:val="009E7D21"/>
    <w:rsid w:val="009F00DF"/>
    <w:rsid w:val="009F05BB"/>
    <w:rsid w:val="009F088F"/>
    <w:rsid w:val="009F0B05"/>
    <w:rsid w:val="009F0EB0"/>
    <w:rsid w:val="009F0F71"/>
    <w:rsid w:val="009F12D3"/>
    <w:rsid w:val="009F141A"/>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F7"/>
    <w:rsid w:val="009F4F00"/>
    <w:rsid w:val="009F518D"/>
    <w:rsid w:val="009F5194"/>
    <w:rsid w:val="009F51E6"/>
    <w:rsid w:val="009F5272"/>
    <w:rsid w:val="009F5767"/>
    <w:rsid w:val="009F5967"/>
    <w:rsid w:val="009F5C9E"/>
    <w:rsid w:val="009F5D92"/>
    <w:rsid w:val="009F6364"/>
    <w:rsid w:val="009F6489"/>
    <w:rsid w:val="009F6532"/>
    <w:rsid w:val="009F68B4"/>
    <w:rsid w:val="009F6FD2"/>
    <w:rsid w:val="009F71DE"/>
    <w:rsid w:val="009F7216"/>
    <w:rsid w:val="009F734F"/>
    <w:rsid w:val="009F79B7"/>
    <w:rsid w:val="009F7D46"/>
    <w:rsid w:val="009F7D76"/>
    <w:rsid w:val="009F7E99"/>
    <w:rsid w:val="00A00350"/>
    <w:rsid w:val="00A0050A"/>
    <w:rsid w:val="00A00E7C"/>
    <w:rsid w:val="00A01449"/>
    <w:rsid w:val="00A01970"/>
    <w:rsid w:val="00A01AC1"/>
    <w:rsid w:val="00A023B6"/>
    <w:rsid w:val="00A0244D"/>
    <w:rsid w:val="00A0248C"/>
    <w:rsid w:val="00A02512"/>
    <w:rsid w:val="00A0283C"/>
    <w:rsid w:val="00A028FD"/>
    <w:rsid w:val="00A02CB5"/>
    <w:rsid w:val="00A02E0D"/>
    <w:rsid w:val="00A0306A"/>
    <w:rsid w:val="00A03875"/>
    <w:rsid w:val="00A03DAC"/>
    <w:rsid w:val="00A041FD"/>
    <w:rsid w:val="00A047D1"/>
    <w:rsid w:val="00A04875"/>
    <w:rsid w:val="00A04B0D"/>
    <w:rsid w:val="00A04BB4"/>
    <w:rsid w:val="00A055FF"/>
    <w:rsid w:val="00A0567F"/>
    <w:rsid w:val="00A0594D"/>
    <w:rsid w:val="00A05AD1"/>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0F15"/>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48"/>
    <w:rsid w:val="00A14050"/>
    <w:rsid w:val="00A142B2"/>
    <w:rsid w:val="00A144AA"/>
    <w:rsid w:val="00A146BF"/>
    <w:rsid w:val="00A14A48"/>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3C"/>
    <w:rsid w:val="00A27E96"/>
    <w:rsid w:val="00A3063E"/>
    <w:rsid w:val="00A309F6"/>
    <w:rsid w:val="00A30DE7"/>
    <w:rsid w:val="00A310D0"/>
    <w:rsid w:val="00A31BD7"/>
    <w:rsid w:val="00A32082"/>
    <w:rsid w:val="00A322E9"/>
    <w:rsid w:val="00A3230B"/>
    <w:rsid w:val="00A32351"/>
    <w:rsid w:val="00A3277A"/>
    <w:rsid w:val="00A32FE3"/>
    <w:rsid w:val="00A33159"/>
    <w:rsid w:val="00A334B6"/>
    <w:rsid w:val="00A3351E"/>
    <w:rsid w:val="00A340A1"/>
    <w:rsid w:val="00A34147"/>
    <w:rsid w:val="00A34354"/>
    <w:rsid w:val="00A34490"/>
    <w:rsid w:val="00A34F98"/>
    <w:rsid w:val="00A35465"/>
    <w:rsid w:val="00A3663A"/>
    <w:rsid w:val="00A367BA"/>
    <w:rsid w:val="00A36810"/>
    <w:rsid w:val="00A36C6A"/>
    <w:rsid w:val="00A36D42"/>
    <w:rsid w:val="00A37003"/>
    <w:rsid w:val="00A3761A"/>
    <w:rsid w:val="00A376E5"/>
    <w:rsid w:val="00A4071C"/>
    <w:rsid w:val="00A40D98"/>
    <w:rsid w:val="00A41267"/>
    <w:rsid w:val="00A414E4"/>
    <w:rsid w:val="00A41598"/>
    <w:rsid w:val="00A41620"/>
    <w:rsid w:val="00A417DC"/>
    <w:rsid w:val="00A41A61"/>
    <w:rsid w:val="00A41ABA"/>
    <w:rsid w:val="00A41BDE"/>
    <w:rsid w:val="00A41EE9"/>
    <w:rsid w:val="00A420E6"/>
    <w:rsid w:val="00A42A2B"/>
    <w:rsid w:val="00A430A3"/>
    <w:rsid w:val="00A433BE"/>
    <w:rsid w:val="00A434B6"/>
    <w:rsid w:val="00A43A19"/>
    <w:rsid w:val="00A43BB1"/>
    <w:rsid w:val="00A43BE3"/>
    <w:rsid w:val="00A43E0E"/>
    <w:rsid w:val="00A4408B"/>
    <w:rsid w:val="00A44188"/>
    <w:rsid w:val="00A4429F"/>
    <w:rsid w:val="00A447FD"/>
    <w:rsid w:val="00A44837"/>
    <w:rsid w:val="00A44C03"/>
    <w:rsid w:val="00A44C49"/>
    <w:rsid w:val="00A44F71"/>
    <w:rsid w:val="00A450EE"/>
    <w:rsid w:val="00A45158"/>
    <w:rsid w:val="00A4532C"/>
    <w:rsid w:val="00A45615"/>
    <w:rsid w:val="00A4569F"/>
    <w:rsid w:val="00A4615B"/>
    <w:rsid w:val="00A461CC"/>
    <w:rsid w:val="00A465A4"/>
    <w:rsid w:val="00A46A06"/>
    <w:rsid w:val="00A46A1D"/>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612"/>
    <w:rsid w:val="00A518B3"/>
    <w:rsid w:val="00A51B29"/>
    <w:rsid w:val="00A524DA"/>
    <w:rsid w:val="00A527D4"/>
    <w:rsid w:val="00A529E6"/>
    <w:rsid w:val="00A52AE0"/>
    <w:rsid w:val="00A52F38"/>
    <w:rsid w:val="00A53464"/>
    <w:rsid w:val="00A535FD"/>
    <w:rsid w:val="00A53724"/>
    <w:rsid w:val="00A53781"/>
    <w:rsid w:val="00A53996"/>
    <w:rsid w:val="00A5424E"/>
    <w:rsid w:val="00A544F5"/>
    <w:rsid w:val="00A54567"/>
    <w:rsid w:val="00A545E2"/>
    <w:rsid w:val="00A54938"/>
    <w:rsid w:val="00A54AA3"/>
    <w:rsid w:val="00A54B26"/>
    <w:rsid w:val="00A54E16"/>
    <w:rsid w:val="00A55080"/>
    <w:rsid w:val="00A55837"/>
    <w:rsid w:val="00A55849"/>
    <w:rsid w:val="00A55916"/>
    <w:rsid w:val="00A5623C"/>
    <w:rsid w:val="00A568F0"/>
    <w:rsid w:val="00A569FF"/>
    <w:rsid w:val="00A56CF0"/>
    <w:rsid w:val="00A56FED"/>
    <w:rsid w:val="00A57128"/>
    <w:rsid w:val="00A57135"/>
    <w:rsid w:val="00A573EA"/>
    <w:rsid w:val="00A57D1B"/>
    <w:rsid w:val="00A57DC1"/>
    <w:rsid w:val="00A60555"/>
    <w:rsid w:val="00A60694"/>
    <w:rsid w:val="00A61252"/>
    <w:rsid w:val="00A61287"/>
    <w:rsid w:val="00A617A2"/>
    <w:rsid w:val="00A61B30"/>
    <w:rsid w:val="00A61B6B"/>
    <w:rsid w:val="00A61BCA"/>
    <w:rsid w:val="00A6219C"/>
    <w:rsid w:val="00A6221F"/>
    <w:rsid w:val="00A62812"/>
    <w:rsid w:val="00A62A55"/>
    <w:rsid w:val="00A62A79"/>
    <w:rsid w:val="00A63028"/>
    <w:rsid w:val="00A63077"/>
    <w:rsid w:val="00A6318C"/>
    <w:rsid w:val="00A635B4"/>
    <w:rsid w:val="00A63985"/>
    <w:rsid w:val="00A639C7"/>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40F"/>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1E96"/>
    <w:rsid w:val="00A820B7"/>
    <w:rsid w:val="00A821AE"/>
    <w:rsid w:val="00A82346"/>
    <w:rsid w:val="00A82436"/>
    <w:rsid w:val="00A825B1"/>
    <w:rsid w:val="00A827C6"/>
    <w:rsid w:val="00A82AC3"/>
    <w:rsid w:val="00A82B6A"/>
    <w:rsid w:val="00A82C3A"/>
    <w:rsid w:val="00A82DA4"/>
    <w:rsid w:val="00A82DE5"/>
    <w:rsid w:val="00A832B1"/>
    <w:rsid w:val="00A8350A"/>
    <w:rsid w:val="00A83A67"/>
    <w:rsid w:val="00A83B00"/>
    <w:rsid w:val="00A83B70"/>
    <w:rsid w:val="00A83CBE"/>
    <w:rsid w:val="00A83EC4"/>
    <w:rsid w:val="00A83F6D"/>
    <w:rsid w:val="00A84007"/>
    <w:rsid w:val="00A846CC"/>
    <w:rsid w:val="00A84809"/>
    <w:rsid w:val="00A84E81"/>
    <w:rsid w:val="00A8542C"/>
    <w:rsid w:val="00A856E3"/>
    <w:rsid w:val="00A85D0E"/>
    <w:rsid w:val="00A85D44"/>
    <w:rsid w:val="00A86108"/>
    <w:rsid w:val="00A86D57"/>
    <w:rsid w:val="00A87238"/>
    <w:rsid w:val="00A87336"/>
    <w:rsid w:val="00A873DB"/>
    <w:rsid w:val="00A87402"/>
    <w:rsid w:val="00A87522"/>
    <w:rsid w:val="00A87557"/>
    <w:rsid w:val="00A8757C"/>
    <w:rsid w:val="00A87AA6"/>
    <w:rsid w:val="00A87E36"/>
    <w:rsid w:val="00A9009C"/>
    <w:rsid w:val="00A9058F"/>
    <w:rsid w:val="00A910B7"/>
    <w:rsid w:val="00A913B4"/>
    <w:rsid w:val="00A91666"/>
    <w:rsid w:val="00A91791"/>
    <w:rsid w:val="00A91A78"/>
    <w:rsid w:val="00A91E08"/>
    <w:rsid w:val="00A91E8C"/>
    <w:rsid w:val="00A9289F"/>
    <w:rsid w:val="00A92905"/>
    <w:rsid w:val="00A92B3E"/>
    <w:rsid w:val="00A92EC3"/>
    <w:rsid w:val="00A93078"/>
    <w:rsid w:val="00A938BB"/>
    <w:rsid w:val="00A93ABD"/>
    <w:rsid w:val="00A947E5"/>
    <w:rsid w:val="00A94AB5"/>
    <w:rsid w:val="00A94CFD"/>
    <w:rsid w:val="00A958B6"/>
    <w:rsid w:val="00A95E00"/>
    <w:rsid w:val="00A95E9B"/>
    <w:rsid w:val="00A96803"/>
    <w:rsid w:val="00A969C0"/>
    <w:rsid w:val="00A969D3"/>
    <w:rsid w:val="00A96B5F"/>
    <w:rsid w:val="00A96E77"/>
    <w:rsid w:val="00A97094"/>
    <w:rsid w:val="00A97594"/>
    <w:rsid w:val="00A97766"/>
    <w:rsid w:val="00A977CC"/>
    <w:rsid w:val="00A9780A"/>
    <w:rsid w:val="00A97B81"/>
    <w:rsid w:val="00AA0073"/>
    <w:rsid w:val="00AA007D"/>
    <w:rsid w:val="00AA049C"/>
    <w:rsid w:val="00AA0882"/>
    <w:rsid w:val="00AA0F46"/>
    <w:rsid w:val="00AA12D3"/>
    <w:rsid w:val="00AA1518"/>
    <w:rsid w:val="00AA179C"/>
    <w:rsid w:val="00AA1A2D"/>
    <w:rsid w:val="00AA20AF"/>
    <w:rsid w:val="00AA21B6"/>
    <w:rsid w:val="00AA21C1"/>
    <w:rsid w:val="00AA28AB"/>
    <w:rsid w:val="00AA2985"/>
    <w:rsid w:val="00AA2CBC"/>
    <w:rsid w:val="00AA2DBB"/>
    <w:rsid w:val="00AA3714"/>
    <w:rsid w:val="00AA3730"/>
    <w:rsid w:val="00AA3C01"/>
    <w:rsid w:val="00AA3D05"/>
    <w:rsid w:val="00AA4162"/>
    <w:rsid w:val="00AA485D"/>
    <w:rsid w:val="00AA4C25"/>
    <w:rsid w:val="00AA4E8E"/>
    <w:rsid w:val="00AA4F33"/>
    <w:rsid w:val="00AA504F"/>
    <w:rsid w:val="00AA50B4"/>
    <w:rsid w:val="00AA5130"/>
    <w:rsid w:val="00AA522A"/>
    <w:rsid w:val="00AA5AE6"/>
    <w:rsid w:val="00AA5C77"/>
    <w:rsid w:val="00AA6164"/>
    <w:rsid w:val="00AA694E"/>
    <w:rsid w:val="00AA6A0E"/>
    <w:rsid w:val="00AA6BB6"/>
    <w:rsid w:val="00AA6D6C"/>
    <w:rsid w:val="00AA786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5A21"/>
    <w:rsid w:val="00AB624E"/>
    <w:rsid w:val="00AB6D2B"/>
    <w:rsid w:val="00AB6D43"/>
    <w:rsid w:val="00AB7275"/>
    <w:rsid w:val="00AB7AA0"/>
    <w:rsid w:val="00AB7FBA"/>
    <w:rsid w:val="00AC0125"/>
    <w:rsid w:val="00AC05E5"/>
    <w:rsid w:val="00AC06B7"/>
    <w:rsid w:val="00AC0770"/>
    <w:rsid w:val="00AC0E39"/>
    <w:rsid w:val="00AC14FA"/>
    <w:rsid w:val="00AC1BAC"/>
    <w:rsid w:val="00AC1C5B"/>
    <w:rsid w:val="00AC22CD"/>
    <w:rsid w:val="00AC301B"/>
    <w:rsid w:val="00AC33AF"/>
    <w:rsid w:val="00AC34B0"/>
    <w:rsid w:val="00AC411A"/>
    <w:rsid w:val="00AC443C"/>
    <w:rsid w:val="00AC44BA"/>
    <w:rsid w:val="00AC48B1"/>
    <w:rsid w:val="00AC4CB6"/>
    <w:rsid w:val="00AC56CB"/>
    <w:rsid w:val="00AC5820"/>
    <w:rsid w:val="00AC62A4"/>
    <w:rsid w:val="00AC67B0"/>
    <w:rsid w:val="00AC6DB4"/>
    <w:rsid w:val="00AC79E9"/>
    <w:rsid w:val="00AC7AC5"/>
    <w:rsid w:val="00AD0B29"/>
    <w:rsid w:val="00AD1CD8"/>
    <w:rsid w:val="00AD213E"/>
    <w:rsid w:val="00AD304D"/>
    <w:rsid w:val="00AD36F1"/>
    <w:rsid w:val="00AD378E"/>
    <w:rsid w:val="00AD382F"/>
    <w:rsid w:val="00AD3CE1"/>
    <w:rsid w:val="00AD44AA"/>
    <w:rsid w:val="00AD4DCD"/>
    <w:rsid w:val="00AD529E"/>
    <w:rsid w:val="00AD5452"/>
    <w:rsid w:val="00AD54C6"/>
    <w:rsid w:val="00AD54CE"/>
    <w:rsid w:val="00AD5AD4"/>
    <w:rsid w:val="00AD5F48"/>
    <w:rsid w:val="00AD5F83"/>
    <w:rsid w:val="00AD6272"/>
    <w:rsid w:val="00AD6645"/>
    <w:rsid w:val="00AD670F"/>
    <w:rsid w:val="00AD6E26"/>
    <w:rsid w:val="00AD73C5"/>
    <w:rsid w:val="00AD73CC"/>
    <w:rsid w:val="00AD7E03"/>
    <w:rsid w:val="00AE07F4"/>
    <w:rsid w:val="00AE0A2C"/>
    <w:rsid w:val="00AE0AF2"/>
    <w:rsid w:val="00AE0B12"/>
    <w:rsid w:val="00AE0B27"/>
    <w:rsid w:val="00AE11FC"/>
    <w:rsid w:val="00AE14F4"/>
    <w:rsid w:val="00AE16D1"/>
    <w:rsid w:val="00AE2A13"/>
    <w:rsid w:val="00AE2C48"/>
    <w:rsid w:val="00AE2CF2"/>
    <w:rsid w:val="00AE30CD"/>
    <w:rsid w:val="00AE346E"/>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1A"/>
    <w:rsid w:val="00AF264C"/>
    <w:rsid w:val="00AF2964"/>
    <w:rsid w:val="00AF2AD1"/>
    <w:rsid w:val="00AF313D"/>
    <w:rsid w:val="00AF346A"/>
    <w:rsid w:val="00AF393F"/>
    <w:rsid w:val="00AF42EF"/>
    <w:rsid w:val="00AF4428"/>
    <w:rsid w:val="00AF480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33"/>
    <w:rsid w:val="00AF7A82"/>
    <w:rsid w:val="00AF7C28"/>
    <w:rsid w:val="00B00189"/>
    <w:rsid w:val="00B0049E"/>
    <w:rsid w:val="00B0072F"/>
    <w:rsid w:val="00B00B7C"/>
    <w:rsid w:val="00B017D2"/>
    <w:rsid w:val="00B019FF"/>
    <w:rsid w:val="00B01A98"/>
    <w:rsid w:val="00B01E27"/>
    <w:rsid w:val="00B02590"/>
    <w:rsid w:val="00B0261A"/>
    <w:rsid w:val="00B02898"/>
    <w:rsid w:val="00B03017"/>
    <w:rsid w:val="00B03207"/>
    <w:rsid w:val="00B03363"/>
    <w:rsid w:val="00B0381B"/>
    <w:rsid w:val="00B0386E"/>
    <w:rsid w:val="00B03BB5"/>
    <w:rsid w:val="00B03DA6"/>
    <w:rsid w:val="00B03E67"/>
    <w:rsid w:val="00B04EE9"/>
    <w:rsid w:val="00B04F8D"/>
    <w:rsid w:val="00B05005"/>
    <w:rsid w:val="00B05643"/>
    <w:rsid w:val="00B0577B"/>
    <w:rsid w:val="00B05AE9"/>
    <w:rsid w:val="00B05B02"/>
    <w:rsid w:val="00B05BA8"/>
    <w:rsid w:val="00B05D12"/>
    <w:rsid w:val="00B05DCB"/>
    <w:rsid w:val="00B05EF8"/>
    <w:rsid w:val="00B05F21"/>
    <w:rsid w:val="00B061B0"/>
    <w:rsid w:val="00B0638A"/>
    <w:rsid w:val="00B06656"/>
    <w:rsid w:val="00B06713"/>
    <w:rsid w:val="00B069E4"/>
    <w:rsid w:val="00B06DB9"/>
    <w:rsid w:val="00B07642"/>
    <w:rsid w:val="00B076D1"/>
    <w:rsid w:val="00B10A4E"/>
    <w:rsid w:val="00B10E6F"/>
    <w:rsid w:val="00B10E7C"/>
    <w:rsid w:val="00B10F92"/>
    <w:rsid w:val="00B1124D"/>
    <w:rsid w:val="00B11449"/>
    <w:rsid w:val="00B11AE7"/>
    <w:rsid w:val="00B11D20"/>
    <w:rsid w:val="00B124BB"/>
    <w:rsid w:val="00B12635"/>
    <w:rsid w:val="00B126D3"/>
    <w:rsid w:val="00B1277A"/>
    <w:rsid w:val="00B130ED"/>
    <w:rsid w:val="00B137E6"/>
    <w:rsid w:val="00B13F30"/>
    <w:rsid w:val="00B147DB"/>
    <w:rsid w:val="00B14D18"/>
    <w:rsid w:val="00B14D54"/>
    <w:rsid w:val="00B14E3D"/>
    <w:rsid w:val="00B15449"/>
    <w:rsid w:val="00B15CA9"/>
    <w:rsid w:val="00B15FB2"/>
    <w:rsid w:val="00B1633C"/>
    <w:rsid w:val="00B1655A"/>
    <w:rsid w:val="00B165A4"/>
    <w:rsid w:val="00B167F0"/>
    <w:rsid w:val="00B16B78"/>
    <w:rsid w:val="00B170C1"/>
    <w:rsid w:val="00B171FE"/>
    <w:rsid w:val="00B173AC"/>
    <w:rsid w:val="00B1742E"/>
    <w:rsid w:val="00B17453"/>
    <w:rsid w:val="00B17FD3"/>
    <w:rsid w:val="00B205B7"/>
    <w:rsid w:val="00B20715"/>
    <w:rsid w:val="00B20C95"/>
    <w:rsid w:val="00B20F35"/>
    <w:rsid w:val="00B21519"/>
    <w:rsid w:val="00B21D31"/>
    <w:rsid w:val="00B228CC"/>
    <w:rsid w:val="00B22D53"/>
    <w:rsid w:val="00B22DEE"/>
    <w:rsid w:val="00B22F00"/>
    <w:rsid w:val="00B22F21"/>
    <w:rsid w:val="00B231E6"/>
    <w:rsid w:val="00B23ABF"/>
    <w:rsid w:val="00B23CE7"/>
    <w:rsid w:val="00B240CD"/>
    <w:rsid w:val="00B2439C"/>
    <w:rsid w:val="00B24D06"/>
    <w:rsid w:val="00B24E64"/>
    <w:rsid w:val="00B24EF4"/>
    <w:rsid w:val="00B24F38"/>
    <w:rsid w:val="00B24FD9"/>
    <w:rsid w:val="00B253EC"/>
    <w:rsid w:val="00B25435"/>
    <w:rsid w:val="00B25825"/>
    <w:rsid w:val="00B258BB"/>
    <w:rsid w:val="00B25AA0"/>
    <w:rsid w:val="00B25F9C"/>
    <w:rsid w:val="00B26A71"/>
    <w:rsid w:val="00B26CA8"/>
    <w:rsid w:val="00B26E0E"/>
    <w:rsid w:val="00B275C0"/>
    <w:rsid w:val="00B275FB"/>
    <w:rsid w:val="00B27901"/>
    <w:rsid w:val="00B27A76"/>
    <w:rsid w:val="00B27BAF"/>
    <w:rsid w:val="00B308FE"/>
    <w:rsid w:val="00B30B9B"/>
    <w:rsid w:val="00B30FBA"/>
    <w:rsid w:val="00B312CE"/>
    <w:rsid w:val="00B320F6"/>
    <w:rsid w:val="00B32222"/>
    <w:rsid w:val="00B32259"/>
    <w:rsid w:val="00B3225E"/>
    <w:rsid w:val="00B329AD"/>
    <w:rsid w:val="00B32DDA"/>
    <w:rsid w:val="00B33116"/>
    <w:rsid w:val="00B33815"/>
    <w:rsid w:val="00B33D62"/>
    <w:rsid w:val="00B343AF"/>
    <w:rsid w:val="00B349E3"/>
    <w:rsid w:val="00B35244"/>
    <w:rsid w:val="00B35BC0"/>
    <w:rsid w:val="00B36260"/>
    <w:rsid w:val="00B364C0"/>
    <w:rsid w:val="00B36754"/>
    <w:rsid w:val="00B368D6"/>
    <w:rsid w:val="00B36B1A"/>
    <w:rsid w:val="00B36B37"/>
    <w:rsid w:val="00B37146"/>
    <w:rsid w:val="00B3731A"/>
    <w:rsid w:val="00B37A94"/>
    <w:rsid w:val="00B37B09"/>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4D12"/>
    <w:rsid w:val="00B44FA2"/>
    <w:rsid w:val="00B45084"/>
    <w:rsid w:val="00B45837"/>
    <w:rsid w:val="00B45AB3"/>
    <w:rsid w:val="00B45B80"/>
    <w:rsid w:val="00B45CC3"/>
    <w:rsid w:val="00B46185"/>
    <w:rsid w:val="00B46819"/>
    <w:rsid w:val="00B46B1F"/>
    <w:rsid w:val="00B46BBC"/>
    <w:rsid w:val="00B46EE0"/>
    <w:rsid w:val="00B473FE"/>
    <w:rsid w:val="00B4754F"/>
    <w:rsid w:val="00B4766D"/>
    <w:rsid w:val="00B47AD9"/>
    <w:rsid w:val="00B47BE6"/>
    <w:rsid w:val="00B47FA8"/>
    <w:rsid w:val="00B50613"/>
    <w:rsid w:val="00B50957"/>
    <w:rsid w:val="00B50C48"/>
    <w:rsid w:val="00B51084"/>
    <w:rsid w:val="00B51536"/>
    <w:rsid w:val="00B51570"/>
    <w:rsid w:val="00B51626"/>
    <w:rsid w:val="00B51E94"/>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CB"/>
    <w:rsid w:val="00B55891"/>
    <w:rsid w:val="00B55994"/>
    <w:rsid w:val="00B562A1"/>
    <w:rsid w:val="00B56FAB"/>
    <w:rsid w:val="00B573E7"/>
    <w:rsid w:val="00B576C0"/>
    <w:rsid w:val="00B57BBF"/>
    <w:rsid w:val="00B57E4D"/>
    <w:rsid w:val="00B6016D"/>
    <w:rsid w:val="00B60781"/>
    <w:rsid w:val="00B607AD"/>
    <w:rsid w:val="00B608A4"/>
    <w:rsid w:val="00B608CC"/>
    <w:rsid w:val="00B6098C"/>
    <w:rsid w:val="00B61397"/>
    <w:rsid w:val="00B615D9"/>
    <w:rsid w:val="00B61610"/>
    <w:rsid w:val="00B61728"/>
    <w:rsid w:val="00B6195F"/>
    <w:rsid w:val="00B61B9C"/>
    <w:rsid w:val="00B61D49"/>
    <w:rsid w:val="00B622BF"/>
    <w:rsid w:val="00B62AAE"/>
    <w:rsid w:val="00B62EDF"/>
    <w:rsid w:val="00B63051"/>
    <w:rsid w:val="00B635F0"/>
    <w:rsid w:val="00B63B23"/>
    <w:rsid w:val="00B63C3D"/>
    <w:rsid w:val="00B63F36"/>
    <w:rsid w:val="00B6406A"/>
    <w:rsid w:val="00B64AD0"/>
    <w:rsid w:val="00B6517A"/>
    <w:rsid w:val="00B65228"/>
    <w:rsid w:val="00B65460"/>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257"/>
    <w:rsid w:val="00B71E30"/>
    <w:rsid w:val="00B71F6B"/>
    <w:rsid w:val="00B72C7C"/>
    <w:rsid w:val="00B72F71"/>
    <w:rsid w:val="00B72F79"/>
    <w:rsid w:val="00B736C4"/>
    <w:rsid w:val="00B73C44"/>
    <w:rsid w:val="00B73C47"/>
    <w:rsid w:val="00B73F49"/>
    <w:rsid w:val="00B7470E"/>
    <w:rsid w:val="00B749FC"/>
    <w:rsid w:val="00B74A60"/>
    <w:rsid w:val="00B750A4"/>
    <w:rsid w:val="00B7544A"/>
    <w:rsid w:val="00B754CA"/>
    <w:rsid w:val="00B75A68"/>
    <w:rsid w:val="00B75B0A"/>
    <w:rsid w:val="00B75BD8"/>
    <w:rsid w:val="00B75DF1"/>
    <w:rsid w:val="00B75F4C"/>
    <w:rsid w:val="00B76126"/>
    <w:rsid w:val="00B76210"/>
    <w:rsid w:val="00B7667A"/>
    <w:rsid w:val="00B76787"/>
    <w:rsid w:val="00B7698B"/>
    <w:rsid w:val="00B77309"/>
    <w:rsid w:val="00B77D7F"/>
    <w:rsid w:val="00B77F03"/>
    <w:rsid w:val="00B80009"/>
    <w:rsid w:val="00B8009C"/>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2E48"/>
    <w:rsid w:val="00B93140"/>
    <w:rsid w:val="00B9319B"/>
    <w:rsid w:val="00B932C9"/>
    <w:rsid w:val="00B9338B"/>
    <w:rsid w:val="00B93F3D"/>
    <w:rsid w:val="00B93F62"/>
    <w:rsid w:val="00B9400B"/>
    <w:rsid w:val="00B9450B"/>
    <w:rsid w:val="00B945E6"/>
    <w:rsid w:val="00B9466E"/>
    <w:rsid w:val="00B949E3"/>
    <w:rsid w:val="00B94D7F"/>
    <w:rsid w:val="00B95035"/>
    <w:rsid w:val="00B950E1"/>
    <w:rsid w:val="00B9548B"/>
    <w:rsid w:val="00B958FE"/>
    <w:rsid w:val="00B95A63"/>
    <w:rsid w:val="00B95F84"/>
    <w:rsid w:val="00B963A6"/>
    <w:rsid w:val="00B968C8"/>
    <w:rsid w:val="00B96D43"/>
    <w:rsid w:val="00B97166"/>
    <w:rsid w:val="00B97251"/>
    <w:rsid w:val="00B9795D"/>
    <w:rsid w:val="00B97986"/>
    <w:rsid w:val="00B97BDA"/>
    <w:rsid w:val="00B97C15"/>
    <w:rsid w:val="00B97EA9"/>
    <w:rsid w:val="00BA033D"/>
    <w:rsid w:val="00BA057E"/>
    <w:rsid w:val="00BA06DD"/>
    <w:rsid w:val="00BA0A3C"/>
    <w:rsid w:val="00BA0D7F"/>
    <w:rsid w:val="00BA0E52"/>
    <w:rsid w:val="00BA0FC3"/>
    <w:rsid w:val="00BA107A"/>
    <w:rsid w:val="00BA1506"/>
    <w:rsid w:val="00BA1A00"/>
    <w:rsid w:val="00BA226B"/>
    <w:rsid w:val="00BA2272"/>
    <w:rsid w:val="00BA24B5"/>
    <w:rsid w:val="00BA2F1E"/>
    <w:rsid w:val="00BA2F56"/>
    <w:rsid w:val="00BA30EB"/>
    <w:rsid w:val="00BA365E"/>
    <w:rsid w:val="00BA370E"/>
    <w:rsid w:val="00BA3EC5"/>
    <w:rsid w:val="00BA4625"/>
    <w:rsid w:val="00BA48A6"/>
    <w:rsid w:val="00BA4B5A"/>
    <w:rsid w:val="00BA51D9"/>
    <w:rsid w:val="00BA578E"/>
    <w:rsid w:val="00BA5EF5"/>
    <w:rsid w:val="00BA5F8A"/>
    <w:rsid w:val="00BA646C"/>
    <w:rsid w:val="00BA64D3"/>
    <w:rsid w:val="00BA67A8"/>
    <w:rsid w:val="00BA6E00"/>
    <w:rsid w:val="00BA7195"/>
    <w:rsid w:val="00BA7349"/>
    <w:rsid w:val="00BA75B6"/>
    <w:rsid w:val="00BA7640"/>
    <w:rsid w:val="00BA7DF9"/>
    <w:rsid w:val="00BB024A"/>
    <w:rsid w:val="00BB036C"/>
    <w:rsid w:val="00BB0405"/>
    <w:rsid w:val="00BB0756"/>
    <w:rsid w:val="00BB09BA"/>
    <w:rsid w:val="00BB0CCC"/>
    <w:rsid w:val="00BB1335"/>
    <w:rsid w:val="00BB1B24"/>
    <w:rsid w:val="00BB1D7F"/>
    <w:rsid w:val="00BB1ED0"/>
    <w:rsid w:val="00BB20BF"/>
    <w:rsid w:val="00BB2A5A"/>
    <w:rsid w:val="00BB37BB"/>
    <w:rsid w:val="00BB3E45"/>
    <w:rsid w:val="00BB3F90"/>
    <w:rsid w:val="00BB44F2"/>
    <w:rsid w:val="00BB4D21"/>
    <w:rsid w:val="00BB518D"/>
    <w:rsid w:val="00BB5522"/>
    <w:rsid w:val="00BB55B8"/>
    <w:rsid w:val="00BB571C"/>
    <w:rsid w:val="00BB5CDA"/>
    <w:rsid w:val="00BB5DFC"/>
    <w:rsid w:val="00BB62CB"/>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A34"/>
    <w:rsid w:val="00BC1E1C"/>
    <w:rsid w:val="00BC214E"/>
    <w:rsid w:val="00BC238C"/>
    <w:rsid w:val="00BC29F9"/>
    <w:rsid w:val="00BC2E6C"/>
    <w:rsid w:val="00BC30D4"/>
    <w:rsid w:val="00BC3510"/>
    <w:rsid w:val="00BC3A08"/>
    <w:rsid w:val="00BC3EDF"/>
    <w:rsid w:val="00BC41F2"/>
    <w:rsid w:val="00BC477E"/>
    <w:rsid w:val="00BC47DC"/>
    <w:rsid w:val="00BC4BD6"/>
    <w:rsid w:val="00BC561A"/>
    <w:rsid w:val="00BC59DC"/>
    <w:rsid w:val="00BC61B5"/>
    <w:rsid w:val="00BC637F"/>
    <w:rsid w:val="00BC648E"/>
    <w:rsid w:val="00BC661D"/>
    <w:rsid w:val="00BC66CD"/>
    <w:rsid w:val="00BC6746"/>
    <w:rsid w:val="00BC67CD"/>
    <w:rsid w:val="00BC6819"/>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100"/>
    <w:rsid w:val="00BD3535"/>
    <w:rsid w:val="00BD3BE5"/>
    <w:rsid w:val="00BD3DA4"/>
    <w:rsid w:val="00BD4ABB"/>
    <w:rsid w:val="00BD5478"/>
    <w:rsid w:val="00BD570C"/>
    <w:rsid w:val="00BD581A"/>
    <w:rsid w:val="00BD5A63"/>
    <w:rsid w:val="00BD5E5A"/>
    <w:rsid w:val="00BD612B"/>
    <w:rsid w:val="00BD616D"/>
    <w:rsid w:val="00BD678C"/>
    <w:rsid w:val="00BD67C9"/>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21E"/>
    <w:rsid w:val="00BE2115"/>
    <w:rsid w:val="00BE2179"/>
    <w:rsid w:val="00BE23BA"/>
    <w:rsid w:val="00BE24B3"/>
    <w:rsid w:val="00BE2888"/>
    <w:rsid w:val="00BE2BC2"/>
    <w:rsid w:val="00BE2F36"/>
    <w:rsid w:val="00BE34D2"/>
    <w:rsid w:val="00BE393D"/>
    <w:rsid w:val="00BE4094"/>
    <w:rsid w:val="00BE4264"/>
    <w:rsid w:val="00BE42F1"/>
    <w:rsid w:val="00BE44E1"/>
    <w:rsid w:val="00BE4700"/>
    <w:rsid w:val="00BE4EBF"/>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F51"/>
    <w:rsid w:val="00BF35BE"/>
    <w:rsid w:val="00BF3709"/>
    <w:rsid w:val="00BF386D"/>
    <w:rsid w:val="00BF3AF7"/>
    <w:rsid w:val="00BF4370"/>
    <w:rsid w:val="00BF47A6"/>
    <w:rsid w:val="00BF488C"/>
    <w:rsid w:val="00BF4B4E"/>
    <w:rsid w:val="00BF4D1B"/>
    <w:rsid w:val="00BF4D3A"/>
    <w:rsid w:val="00BF4FF9"/>
    <w:rsid w:val="00BF50FF"/>
    <w:rsid w:val="00BF5135"/>
    <w:rsid w:val="00BF53EA"/>
    <w:rsid w:val="00BF54DE"/>
    <w:rsid w:val="00BF5744"/>
    <w:rsid w:val="00BF57BF"/>
    <w:rsid w:val="00BF5DBF"/>
    <w:rsid w:val="00BF6078"/>
    <w:rsid w:val="00BF6597"/>
    <w:rsid w:val="00BF69D4"/>
    <w:rsid w:val="00BF6C0D"/>
    <w:rsid w:val="00BF6C40"/>
    <w:rsid w:val="00BF6F0E"/>
    <w:rsid w:val="00BF7024"/>
    <w:rsid w:val="00BF7976"/>
    <w:rsid w:val="00BF7F08"/>
    <w:rsid w:val="00C004CB"/>
    <w:rsid w:val="00C00546"/>
    <w:rsid w:val="00C008A1"/>
    <w:rsid w:val="00C008C5"/>
    <w:rsid w:val="00C01149"/>
    <w:rsid w:val="00C0130C"/>
    <w:rsid w:val="00C0162C"/>
    <w:rsid w:val="00C01CC9"/>
    <w:rsid w:val="00C020E4"/>
    <w:rsid w:val="00C02385"/>
    <w:rsid w:val="00C023C1"/>
    <w:rsid w:val="00C027F9"/>
    <w:rsid w:val="00C02FFC"/>
    <w:rsid w:val="00C03024"/>
    <w:rsid w:val="00C031AC"/>
    <w:rsid w:val="00C03777"/>
    <w:rsid w:val="00C03869"/>
    <w:rsid w:val="00C03968"/>
    <w:rsid w:val="00C03D5F"/>
    <w:rsid w:val="00C040D0"/>
    <w:rsid w:val="00C040FE"/>
    <w:rsid w:val="00C04142"/>
    <w:rsid w:val="00C0445C"/>
    <w:rsid w:val="00C049B6"/>
    <w:rsid w:val="00C04AB1"/>
    <w:rsid w:val="00C04B8C"/>
    <w:rsid w:val="00C04F45"/>
    <w:rsid w:val="00C04F81"/>
    <w:rsid w:val="00C05087"/>
    <w:rsid w:val="00C05D77"/>
    <w:rsid w:val="00C05E32"/>
    <w:rsid w:val="00C0611F"/>
    <w:rsid w:val="00C061F3"/>
    <w:rsid w:val="00C06796"/>
    <w:rsid w:val="00C067B4"/>
    <w:rsid w:val="00C06A86"/>
    <w:rsid w:val="00C06DF8"/>
    <w:rsid w:val="00C071F7"/>
    <w:rsid w:val="00C0728A"/>
    <w:rsid w:val="00C072E8"/>
    <w:rsid w:val="00C075EA"/>
    <w:rsid w:val="00C0787B"/>
    <w:rsid w:val="00C07CD1"/>
    <w:rsid w:val="00C07FBF"/>
    <w:rsid w:val="00C10ABD"/>
    <w:rsid w:val="00C10AF0"/>
    <w:rsid w:val="00C10C51"/>
    <w:rsid w:val="00C10E71"/>
    <w:rsid w:val="00C1172A"/>
    <w:rsid w:val="00C1178E"/>
    <w:rsid w:val="00C11B59"/>
    <w:rsid w:val="00C11EA6"/>
    <w:rsid w:val="00C124EC"/>
    <w:rsid w:val="00C1268B"/>
    <w:rsid w:val="00C12D91"/>
    <w:rsid w:val="00C13025"/>
    <w:rsid w:val="00C13086"/>
    <w:rsid w:val="00C137E0"/>
    <w:rsid w:val="00C143A3"/>
    <w:rsid w:val="00C143B3"/>
    <w:rsid w:val="00C147F2"/>
    <w:rsid w:val="00C14B21"/>
    <w:rsid w:val="00C14CEC"/>
    <w:rsid w:val="00C1502B"/>
    <w:rsid w:val="00C1543F"/>
    <w:rsid w:val="00C15557"/>
    <w:rsid w:val="00C15664"/>
    <w:rsid w:val="00C1597C"/>
    <w:rsid w:val="00C159AF"/>
    <w:rsid w:val="00C15AA0"/>
    <w:rsid w:val="00C15FCD"/>
    <w:rsid w:val="00C160D5"/>
    <w:rsid w:val="00C161D1"/>
    <w:rsid w:val="00C16687"/>
    <w:rsid w:val="00C16759"/>
    <w:rsid w:val="00C16CEB"/>
    <w:rsid w:val="00C16E83"/>
    <w:rsid w:val="00C16EF3"/>
    <w:rsid w:val="00C17627"/>
    <w:rsid w:val="00C17B4D"/>
    <w:rsid w:val="00C17BF6"/>
    <w:rsid w:val="00C17D31"/>
    <w:rsid w:val="00C17DCD"/>
    <w:rsid w:val="00C2010B"/>
    <w:rsid w:val="00C202EA"/>
    <w:rsid w:val="00C203D0"/>
    <w:rsid w:val="00C206AA"/>
    <w:rsid w:val="00C2150C"/>
    <w:rsid w:val="00C21547"/>
    <w:rsid w:val="00C21922"/>
    <w:rsid w:val="00C219B0"/>
    <w:rsid w:val="00C2209C"/>
    <w:rsid w:val="00C22FFF"/>
    <w:rsid w:val="00C23301"/>
    <w:rsid w:val="00C24234"/>
    <w:rsid w:val="00C247D2"/>
    <w:rsid w:val="00C251AD"/>
    <w:rsid w:val="00C251B2"/>
    <w:rsid w:val="00C25F28"/>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8F8"/>
    <w:rsid w:val="00C30A85"/>
    <w:rsid w:val="00C30DEF"/>
    <w:rsid w:val="00C30E08"/>
    <w:rsid w:val="00C310D1"/>
    <w:rsid w:val="00C31116"/>
    <w:rsid w:val="00C31931"/>
    <w:rsid w:val="00C31B99"/>
    <w:rsid w:val="00C31D0B"/>
    <w:rsid w:val="00C320D8"/>
    <w:rsid w:val="00C32402"/>
    <w:rsid w:val="00C32413"/>
    <w:rsid w:val="00C32524"/>
    <w:rsid w:val="00C3284E"/>
    <w:rsid w:val="00C328C6"/>
    <w:rsid w:val="00C32A24"/>
    <w:rsid w:val="00C32D7A"/>
    <w:rsid w:val="00C33079"/>
    <w:rsid w:val="00C3312D"/>
    <w:rsid w:val="00C33360"/>
    <w:rsid w:val="00C33381"/>
    <w:rsid w:val="00C333D0"/>
    <w:rsid w:val="00C3365E"/>
    <w:rsid w:val="00C336FE"/>
    <w:rsid w:val="00C33C16"/>
    <w:rsid w:val="00C34237"/>
    <w:rsid w:val="00C346DD"/>
    <w:rsid w:val="00C34B50"/>
    <w:rsid w:val="00C35282"/>
    <w:rsid w:val="00C35FD7"/>
    <w:rsid w:val="00C362F9"/>
    <w:rsid w:val="00C366CA"/>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BA"/>
    <w:rsid w:val="00C41F57"/>
    <w:rsid w:val="00C42869"/>
    <w:rsid w:val="00C42C39"/>
    <w:rsid w:val="00C433FA"/>
    <w:rsid w:val="00C43639"/>
    <w:rsid w:val="00C438F5"/>
    <w:rsid w:val="00C43D29"/>
    <w:rsid w:val="00C43F19"/>
    <w:rsid w:val="00C441B3"/>
    <w:rsid w:val="00C4447B"/>
    <w:rsid w:val="00C446AA"/>
    <w:rsid w:val="00C44C0D"/>
    <w:rsid w:val="00C44D1B"/>
    <w:rsid w:val="00C44F38"/>
    <w:rsid w:val="00C450E0"/>
    <w:rsid w:val="00C45231"/>
    <w:rsid w:val="00C459BF"/>
    <w:rsid w:val="00C45D75"/>
    <w:rsid w:val="00C45DCD"/>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485"/>
    <w:rsid w:val="00C526A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59"/>
    <w:rsid w:val="00C60642"/>
    <w:rsid w:val="00C608B5"/>
    <w:rsid w:val="00C608D1"/>
    <w:rsid w:val="00C609CD"/>
    <w:rsid w:val="00C60B80"/>
    <w:rsid w:val="00C60ED6"/>
    <w:rsid w:val="00C615C4"/>
    <w:rsid w:val="00C61A94"/>
    <w:rsid w:val="00C61BCF"/>
    <w:rsid w:val="00C62027"/>
    <w:rsid w:val="00C62AC8"/>
    <w:rsid w:val="00C62B90"/>
    <w:rsid w:val="00C62C48"/>
    <w:rsid w:val="00C63019"/>
    <w:rsid w:val="00C630DD"/>
    <w:rsid w:val="00C63174"/>
    <w:rsid w:val="00C63376"/>
    <w:rsid w:val="00C634C8"/>
    <w:rsid w:val="00C6381C"/>
    <w:rsid w:val="00C63BC9"/>
    <w:rsid w:val="00C63E8C"/>
    <w:rsid w:val="00C63F2C"/>
    <w:rsid w:val="00C64440"/>
    <w:rsid w:val="00C6463A"/>
    <w:rsid w:val="00C646FD"/>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351"/>
    <w:rsid w:val="00C718E2"/>
    <w:rsid w:val="00C71B30"/>
    <w:rsid w:val="00C71CE9"/>
    <w:rsid w:val="00C71DB2"/>
    <w:rsid w:val="00C721DD"/>
    <w:rsid w:val="00C721FF"/>
    <w:rsid w:val="00C72833"/>
    <w:rsid w:val="00C73417"/>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13"/>
    <w:rsid w:val="00C77B61"/>
    <w:rsid w:val="00C77D6A"/>
    <w:rsid w:val="00C80432"/>
    <w:rsid w:val="00C804AF"/>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464"/>
    <w:rsid w:val="00C835D6"/>
    <w:rsid w:val="00C83C34"/>
    <w:rsid w:val="00C83D56"/>
    <w:rsid w:val="00C841C6"/>
    <w:rsid w:val="00C84559"/>
    <w:rsid w:val="00C84659"/>
    <w:rsid w:val="00C846E5"/>
    <w:rsid w:val="00C84E91"/>
    <w:rsid w:val="00C84EB5"/>
    <w:rsid w:val="00C86071"/>
    <w:rsid w:val="00C86958"/>
    <w:rsid w:val="00C86B40"/>
    <w:rsid w:val="00C86BD4"/>
    <w:rsid w:val="00C86BF0"/>
    <w:rsid w:val="00C86C58"/>
    <w:rsid w:val="00C86D4E"/>
    <w:rsid w:val="00C86FBE"/>
    <w:rsid w:val="00C875F9"/>
    <w:rsid w:val="00C876FE"/>
    <w:rsid w:val="00C87C47"/>
    <w:rsid w:val="00C87DCB"/>
    <w:rsid w:val="00C90149"/>
    <w:rsid w:val="00C90D4F"/>
    <w:rsid w:val="00C90E37"/>
    <w:rsid w:val="00C90E43"/>
    <w:rsid w:val="00C910C4"/>
    <w:rsid w:val="00C9138F"/>
    <w:rsid w:val="00C9154C"/>
    <w:rsid w:val="00C917AC"/>
    <w:rsid w:val="00C91C6A"/>
    <w:rsid w:val="00C922EC"/>
    <w:rsid w:val="00C92A69"/>
    <w:rsid w:val="00C92C93"/>
    <w:rsid w:val="00C92DEA"/>
    <w:rsid w:val="00C931B9"/>
    <w:rsid w:val="00C931CD"/>
    <w:rsid w:val="00C935BB"/>
    <w:rsid w:val="00C936D6"/>
    <w:rsid w:val="00C93947"/>
    <w:rsid w:val="00C93BDE"/>
    <w:rsid w:val="00C93F40"/>
    <w:rsid w:val="00C945DB"/>
    <w:rsid w:val="00C94AF6"/>
    <w:rsid w:val="00C94B21"/>
    <w:rsid w:val="00C958E8"/>
    <w:rsid w:val="00C95985"/>
    <w:rsid w:val="00C95A3F"/>
    <w:rsid w:val="00C95A68"/>
    <w:rsid w:val="00C97332"/>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D0"/>
    <w:rsid w:val="00CA68D6"/>
    <w:rsid w:val="00CA6985"/>
    <w:rsid w:val="00CA6AC4"/>
    <w:rsid w:val="00CA6C6A"/>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3C"/>
    <w:rsid w:val="00CB49A1"/>
    <w:rsid w:val="00CB4A90"/>
    <w:rsid w:val="00CB4BF0"/>
    <w:rsid w:val="00CB4D89"/>
    <w:rsid w:val="00CB5002"/>
    <w:rsid w:val="00CB5A69"/>
    <w:rsid w:val="00CB6048"/>
    <w:rsid w:val="00CB626F"/>
    <w:rsid w:val="00CB633F"/>
    <w:rsid w:val="00CB6B47"/>
    <w:rsid w:val="00CB6E11"/>
    <w:rsid w:val="00CB6EE2"/>
    <w:rsid w:val="00CB7384"/>
    <w:rsid w:val="00CB7744"/>
    <w:rsid w:val="00CB7A80"/>
    <w:rsid w:val="00CB7D5C"/>
    <w:rsid w:val="00CB7EFC"/>
    <w:rsid w:val="00CB7F42"/>
    <w:rsid w:val="00CB7FDD"/>
    <w:rsid w:val="00CC004C"/>
    <w:rsid w:val="00CC0051"/>
    <w:rsid w:val="00CC02DE"/>
    <w:rsid w:val="00CC0667"/>
    <w:rsid w:val="00CC072D"/>
    <w:rsid w:val="00CC0774"/>
    <w:rsid w:val="00CC0943"/>
    <w:rsid w:val="00CC0A33"/>
    <w:rsid w:val="00CC0A91"/>
    <w:rsid w:val="00CC0BC7"/>
    <w:rsid w:val="00CC0C57"/>
    <w:rsid w:val="00CC0E15"/>
    <w:rsid w:val="00CC15C7"/>
    <w:rsid w:val="00CC1E54"/>
    <w:rsid w:val="00CC210A"/>
    <w:rsid w:val="00CC241D"/>
    <w:rsid w:val="00CC263B"/>
    <w:rsid w:val="00CC2B06"/>
    <w:rsid w:val="00CC2D8D"/>
    <w:rsid w:val="00CC3129"/>
    <w:rsid w:val="00CC35F6"/>
    <w:rsid w:val="00CC3F51"/>
    <w:rsid w:val="00CC412D"/>
    <w:rsid w:val="00CC4846"/>
    <w:rsid w:val="00CC4885"/>
    <w:rsid w:val="00CC5026"/>
    <w:rsid w:val="00CC5340"/>
    <w:rsid w:val="00CC5ECB"/>
    <w:rsid w:val="00CC5F94"/>
    <w:rsid w:val="00CC6124"/>
    <w:rsid w:val="00CC63CC"/>
    <w:rsid w:val="00CC6448"/>
    <w:rsid w:val="00CC64AC"/>
    <w:rsid w:val="00CC68D0"/>
    <w:rsid w:val="00CC6CC2"/>
    <w:rsid w:val="00CC6D2A"/>
    <w:rsid w:val="00CC71F8"/>
    <w:rsid w:val="00CC76F1"/>
    <w:rsid w:val="00CC76F6"/>
    <w:rsid w:val="00CC7766"/>
    <w:rsid w:val="00CC7879"/>
    <w:rsid w:val="00CC7B52"/>
    <w:rsid w:val="00CC7D37"/>
    <w:rsid w:val="00CC7D69"/>
    <w:rsid w:val="00CD01FD"/>
    <w:rsid w:val="00CD0649"/>
    <w:rsid w:val="00CD0869"/>
    <w:rsid w:val="00CD0902"/>
    <w:rsid w:val="00CD0E94"/>
    <w:rsid w:val="00CD0FCC"/>
    <w:rsid w:val="00CD1099"/>
    <w:rsid w:val="00CD123D"/>
    <w:rsid w:val="00CD1C2F"/>
    <w:rsid w:val="00CD2157"/>
    <w:rsid w:val="00CD254E"/>
    <w:rsid w:val="00CD269D"/>
    <w:rsid w:val="00CD2716"/>
    <w:rsid w:val="00CD28ED"/>
    <w:rsid w:val="00CD2956"/>
    <w:rsid w:val="00CD2AE3"/>
    <w:rsid w:val="00CD2DA8"/>
    <w:rsid w:val="00CD2FEE"/>
    <w:rsid w:val="00CD30DC"/>
    <w:rsid w:val="00CD3333"/>
    <w:rsid w:val="00CD3639"/>
    <w:rsid w:val="00CD380B"/>
    <w:rsid w:val="00CD3EF2"/>
    <w:rsid w:val="00CD3F22"/>
    <w:rsid w:val="00CD3FF1"/>
    <w:rsid w:val="00CD410C"/>
    <w:rsid w:val="00CD4177"/>
    <w:rsid w:val="00CD441C"/>
    <w:rsid w:val="00CD44DE"/>
    <w:rsid w:val="00CD4707"/>
    <w:rsid w:val="00CD476C"/>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0AA"/>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5B3"/>
    <w:rsid w:val="00CE4714"/>
    <w:rsid w:val="00CE489A"/>
    <w:rsid w:val="00CE531A"/>
    <w:rsid w:val="00CE5523"/>
    <w:rsid w:val="00CE5660"/>
    <w:rsid w:val="00CE59C2"/>
    <w:rsid w:val="00CE61A7"/>
    <w:rsid w:val="00CE695E"/>
    <w:rsid w:val="00CE6A17"/>
    <w:rsid w:val="00CE6D64"/>
    <w:rsid w:val="00CE6DA2"/>
    <w:rsid w:val="00CE70F6"/>
    <w:rsid w:val="00CE7104"/>
    <w:rsid w:val="00CE7BB5"/>
    <w:rsid w:val="00CE7BC0"/>
    <w:rsid w:val="00CE7F57"/>
    <w:rsid w:val="00CE7F7D"/>
    <w:rsid w:val="00CF004C"/>
    <w:rsid w:val="00CF036E"/>
    <w:rsid w:val="00CF06C2"/>
    <w:rsid w:val="00CF0799"/>
    <w:rsid w:val="00CF100B"/>
    <w:rsid w:val="00CF1271"/>
    <w:rsid w:val="00CF16DC"/>
    <w:rsid w:val="00CF1A9C"/>
    <w:rsid w:val="00CF1C31"/>
    <w:rsid w:val="00CF1F0A"/>
    <w:rsid w:val="00CF2053"/>
    <w:rsid w:val="00CF20DC"/>
    <w:rsid w:val="00CF22B9"/>
    <w:rsid w:val="00CF2788"/>
    <w:rsid w:val="00CF2879"/>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E73"/>
    <w:rsid w:val="00CF721A"/>
    <w:rsid w:val="00CF7516"/>
    <w:rsid w:val="00CF7633"/>
    <w:rsid w:val="00CF7724"/>
    <w:rsid w:val="00D000F3"/>
    <w:rsid w:val="00D00203"/>
    <w:rsid w:val="00D003F8"/>
    <w:rsid w:val="00D003FD"/>
    <w:rsid w:val="00D0088D"/>
    <w:rsid w:val="00D00ABB"/>
    <w:rsid w:val="00D00FA2"/>
    <w:rsid w:val="00D01579"/>
    <w:rsid w:val="00D01BD6"/>
    <w:rsid w:val="00D021B7"/>
    <w:rsid w:val="00D02484"/>
    <w:rsid w:val="00D02B97"/>
    <w:rsid w:val="00D02B9D"/>
    <w:rsid w:val="00D02ED1"/>
    <w:rsid w:val="00D02F0D"/>
    <w:rsid w:val="00D031B8"/>
    <w:rsid w:val="00D03321"/>
    <w:rsid w:val="00D0368B"/>
    <w:rsid w:val="00D03C3F"/>
    <w:rsid w:val="00D03CBB"/>
    <w:rsid w:val="00D03EC6"/>
    <w:rsid w:val="00D03F9A"/>
    <w:rsid w:val="00D042A8"/>
    <w:rsid w:val="00D04305"/>
    <w:rsid w:val="00D04BA7"/>
    <w:rsid w:val="00D04DD9"/>
    <w:rsid w:val="00D05CEE"/>
    <w:rsid w:val="00D063EE"/>
    <w:rsid w:val="00D0658E"/>
    <w:rsid w:val="00D06794"/>
    <w:rsid w:val="00D06C11"/>
    <w:rsid w:val="00D06D51"/>
    <w:rsid w:val="00D06DEC"/>
    <w:rsid w:val="00D071FB"/>
    <w:rsid w:val="00D07309"/>
    <w:rsid w:val="00D0751A"/>
    <w:rsid w:val="00D07730"/>
    <w:rsid w:val="00D07A78"/>
    <w:rsid w:val="00D07A9B"/>
    <w:rsid w:val="00D1012C"/>
    <w:rsid w:val="00D10341"/>
    <w:rsid w:val="00D10663"/>
    <w:rsid w:val="00D10753"/>
    <w:rsid w:val="00D10A23"/>
    <w:rsid w:val="00D10C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D5"/>
    <w:rsid w:val="00D13DFD"/>
    <w:rsid w:val="00D1408F"/>
    <w:rsid w:val="00D1471D"/>
    <w:rsid w:val="00D14A57"/>
    <w:rsid w:val="00D14D61"/>
    <w:rsid w:val="00D14DC2"/>
    <w:rsid w:val="00D14F7A"/>
    <w:rsid w:val="00D14FD8"/>
    <w:rsid w:val="00D15169"/>
    <w:rsid w:val="00D1533D"/>
    <w:rsid w:val="00D15AB6"/>
    <w:rsid w:val="00D15CC9"/>
    <w:rsid w:val="00D16325"/>
    <w:rsid w:val="00D167AF"/>
    <w:rsid w:val="00D16E61"/>
    <w:rsid w:val="00D17095"/>
    <w:rsid w:val="00D17885"/>
    <w:rsid w:val="00D1795C"/>
    <w:rsid w:val="00D17A38"/>
    <w:rsid w:val="00D2064F"/>
    <w:rsid w:val="00D20754"/>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7F8"/>
    <w:rsid w:val="00D238CF"/>
    <w:rsid w:val="00D24024"/>
    <w:rsid w:val="00D241B1"/>
    <w:rsid w:val="00D241CF"/>
    <w:rsid w:val="00D24991"/>
    <w:rsid w:val="00D24A76"/>
    <w:rsid w:val="00D24C04"/>
    <w:rsid w:val="00D25104"/>
    <w:rsid w:val="00D25347"/>
    <w:rsid w:val="00D25421"/>
    <w:rsid w:val="00D25473"/>
    <w:rsid w:val="00D255C0"/>
    <w:rsid w:val="00D25A50"/>
    <w:rsid w:val="00D25ABA"/>
    <w:rsid w:val="00D261F3"/>
    <w:rsid w:val="00D27072"/>
    <w:rsid w:val="00D2719B"/>
    <w:rsid w:val="00D277CB"/>
    <w:rsid w:val="00D27CEE"/>
    <w:rsid w:val="00D30216"/>
    <w:rsid w:val="00D305DE"/>
    <w:rsid w:val="00D30BD0"/>
    <w:rsid w:val="00D313A2"/>
    <w:rsid w:val="00D31441"/>
    <w:rsid w:val="00D31582"/>
    <w:rsid w:val="00D3187F"/>
    <w:rsid w:val="00D31BDB"/>
    <w:rsid w:val="00D31D3B"/>
    <w:rsid w:val="00D3256E"/>
    <w:rsid w:val="00D327C4"/>
    <w:rsid w:val="00D3283B"/>
    <w:rsid w:val="00D32E38"/>
    <w:rsid w:val="00D332CB"/>
    <w:rsid w:val="00D333E6"/>
    <w:rsid w:val="00D333FD"/>
    <w:rsid w:val="00D336A9"/>
    <w:rsid w:val="00D33EE5"/>
    <w:rsid w:val="00D34170"/>
    <w:rsid w:val="00D346CB"/>
    <w:rsid w:val="00D34917"/>
    <w:rsid w:val="00D34D5E"/>
    <w:rsid w:val="00D34DEC"/>
    <w:rsid w:val="00D3539B"/>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6D"/>
    <w:rsid w:val="00D402FB"/>
    <w:rsid w:val="00D40389"/>
    <w:rsid w:val="00D4045E"/>
    <w:rsid w:val="00D40589"/>
    <w:rsid w:val="00D40774"/>
    <w:rsid w:val="00D40B2D"/>
    <w:rsid w:val="00D40F8B"/>
    <w:rsid w:val="00D41412"/>
    <w:rsid w:val="00D415A2"/>
    <w:rsid w:val="00D41C4E"/>
    <w:rsid w:val="00D422F8"/>
    <w:rsid w:val="00D427C0"/>
    <w:rsid w:val="00D42E62"/>
    <w:rsid w:val="00D4309D"/>
    <w:rsid w:val="00D43131"/>
    <w:rsid w:val="00D43F84"/>
    <w:rsid w:val="00D43F9C"/>
    <w:rsid w:val="00D44667"/>
    <w:rsid w:val="00D44992"/>
    <w:rsid w:val="00D44CC3"/>
    <w:rsid w:val="00D4502A"/>
    <w:rsid w:val="00D4580E"/>
    <w:rsid w:val="00D45B02"/>
    <w:rsid w:val="00D45EA6"/>
    <w:rsid w:val="00D46812"/>
    <w:rsid w:val="00D46913"/>
    <w:rsid w:val="00D46B7C"/>
    <w:rsid w:val="00D4711E"/>
    <w:rsid w:val="00D4719D"/>
    <w:rsid w:val="00D4728A"/>
    <w:rsid w:val="00D4786A"/>
    <w:rsid w:val="00D4788D"/>
    <w:rsid w:val="00D501E2"/>
    <w:rsid w:val="00D50255"/>
    <w:rsid w:val="00D5042C"/>
    <w:rsid w:val="00D506F1"/>
    <w:rsid w:val="00D50C95"/>
    <w:rsid w:val="00D5139F"/>
    <w:rsid w:val="00D51487"/>
    <w:rsid w:val="00D51AE0"/>
    <w:rsid w:val="00D51D1A"/>
    <w:rsid w:val="00D52415"/>
    <w:rsid w:val="00D5282B"/>
    <w:rsid w:val="00D537C9"/>
    <w:rsid w:val="00D53B0C"/>
    <w:rsid w:val="00D53CAE"/>
    <w:rsid w:val="00D54570"/>
    <w:rsid w:val="00D5486B"/>
    <w:rsid w:val="00D548BF"/>
    <w:rsid w:val="00D54A28"/>
    <w:rsid w:val="00D54AD0"/>
    <w:rsid w:val="00D54C57"/>
    <w:rsid w:val="00D559A8"/>
    <w:rsid w:val="00D55E6F"/>
    <w:rsid w:val="00D563D7"/>
    <w:rsid w:val="00D56E05"/>
    <w:rsid w:val="00D56E6F"/>
    <w:rsid w:val="00D57213"/>
    <w:rsid w:val="00D572C9"/>
    <w:rsid w:val="00D57C33"/>
    <w:rsid w:val="00D57DF9"/>
    <w:rsid w:val="00D6080A"/>
    <w:rsid w:val="00D60E0E"/>
    <w:rsid w:val="00D60FE7"/>
    <w:rsid w:val="00D610BA"/>
    <w:rsid w:val="00D614FE"/>
    <w:rsid w:val="00D615A4"/>
    <w:rsid w:val="00D61614"/>
    <w:rsid w:val="00D616D2"/>
    <w:rsid w:val="00D618B3"/>
    <w:rsid w:val="00D61EDB"/>
    <w:rsid w:val="00D628C8"/>
    <w:rsid w:val="00D62C62"/>
    <w:rsid w:val="00D63188"/>
    <w:rsid w:val="00D63432"/>
    <w:rsid w:val="00D634F6"/>
    <w:rsid w:val="00D63949"/>
    <w:rsid w:val="00D63A82"/>
    <w:rsid w:val="00D64035"/>
    <w:rsid w:val="00D64167"/>
    <w:rsid w:val="00D653C6"/>
    <w:rsid w:val="00D65B34"/>
    <w:rsid w:val="00D65C69"/>
    <w:rsid w:val="00D65F7C"/>
    <w:rsid w:val="00D66729"/>
    <w:rsid w:val="00D66916"/>
    <w:rsid w:val="00D66B4B"/>
    <w:rsid w:val="00D66C11"/>
    <w:rsid w:val="00D66C8D"/>
    <w:rsid w:val="00D67202"/>
    <w:rsid w:val="00D673AF"/>
    <w:rsid w:val="00D6776F"/>
    <w:rsid w:val="00D67A0B"/>
    <w:rsid w:val="00D71350"/>
    <w:rsid w:val="00D71AAD"/>
    <w:rsid w:val="00D71E61"/>
    <w:rsid w:val="00D71F49"/>
    <w:rsid w:val="00D7298D"/>
    <w:rsid w:val="00D72A12"/>
    <w:rsid w:val="00D732A9"/>
    <w:rsid w:val="00D738D6"/>
    <w:rsid w:val="00D73A37"/>
    <w:rsid w:val="00D73AAA"/>
    <w:rsid w:val="00D74250"/>
    <w:rsid w:val="00D74962"/>
    <w:rsid w:val="00D749A0"/>
    <w:rsid w:val="00D74A5B"/>
    <w:rsid w:val="00D74D5C"/>
    <w:rsid w:val="00D74E22"/>
    <w:rsid w:val="00D754ED"/>
    <w:rsid w:val="00D7552F"/>
    <w:rsid w:val="00D755EB"/>
    <w:rsid w:val="00D75EBD"/>
    <w:rsid w:val="00D760A4"/>
    <w:rsid w:val="00D7651B"/>
    <w:rsid w:val="00D7680F"/>
    <w:rsid w:val="00D76C92"/>
    <w:rsid w:val="00D770EC"/>
    <w:rsid w:val="00D7729D"/>
    <w:rsid w:val="00D776DD"/>
    <w:rsid w:val="00D77BFB"/>
    <w:rsid w:val="00D80532"/>
    <w:rsid w:val="00D807B3"/>
    <w:rsid w:val="00D809B7"/>
    <w:rsid w:val="00D80A5B"/>
    <w:rsid w:val="00D80AF1"/>
    <w:rsid w:val="00D80BE6"/>
    <w:rsid w:val="00D80CFA"/>
    <w:rsid w:val="00D80D7D"/>
    <w:rsid w:val="00D80D8F"/>
    <w:rsid w:val="00D80ECE"/>
    <w:rsid w:val="00D811B2"/>
    <w:rsid w:val="00D81A8B"/>
    <w:rsid w:val="00D81BAA"/>
    <w:rsid w:val="00D81F3A"/>
    <w:rsid w:val="00D81F79"/>
    <w:rsid w:val="00D8262E"/>
    <w:rsid w:val="00D826A5"/>
    <w:rsid w:val="00D8274B"/>
    <w:rsid w:val="00D8293E"/>
    <w:rsid w:val="00D82C41"/>
    <w:rsid w:val="00D83434"/>
    <w:rsid w:val="00D837AB"/>
    <w:rsid w:val="00D83CCF"/>
    <w:rsid w:val="00D84504"/>
    <w:rsid w:val="00D848B3"/>
    <w:rsid w:val="00D84AFD"/>
    <w:rsid w:val="00D85002"/>
    <w:rsid w:val="00D855CA"/>
    <w:rsid w:val="00D856EC"/>
    <w:rsid w:val="00D85F1F"/>
    <w:rsid w:val="00D862B6"/>
    <w:rsid w:val="00D86F0A"/>
    <w:rsid w:val="00D86FD1"/>
    <w:rsid w:val="00D870E6"/>
    <w:rsid w:val="00D872A9"/>
    <w:rsid w:val="00D8779A"/>
    <w:rsid w:val="00D877D5"/>
    <w:rsid w:val="00D8788B"/>
    <w:rsid w:val="00D87A21"/>
    <w:rsid w:val="00D87CDB"/>
    <w:rsid w:val="00D87E00"/>
    <w:rsid w:val="00D90216"/>
    <w:rsid w:val="00D904A0"/>
    <w:rsid w:val="00D90695"/>
    <w:rsid w:val="00D9076A"/>
    <w:rsid w:val="00D90C26"/>
    <w:rsid w:val="00D90E69"/>
    <w:rsid w:val="00D9115D"/>
    <w:rsid w:val="00D9118E"/>
    <w:rsid w:val="00D9134D"/>
    <w:rsid w:val="00D914C6"/>
    <w:rsid w:val="00D916F2"/>
    <w:rsid w:val="00D91804"/>
    <w:rsid w:val="00D9185F"/>
    <w:rsid w:val="00D91BA9"/>
    <w:rsid w:val="00D91D94"/>
    <w:rsid w:val="00D91D9F"/>
    <w:rsid w:val="00D91DF1"/>
    <w:rsid w:val="00D91E1C"/>
    <w:rsid w:val="00D9245C"/>
    <w:rsid w:val="00D9252D"/>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7D2"/>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17"/>
    <w:rsid w:val="00DA2DD4"/>
    <w:rsid w:val="00DA2DD8"/>
    <w:rsid w:val="00DA32A5"/>
    <w:rsid w:val="00DA3B83"/>
    <w:rsid w:val="00DA3D2E"/>
    <w:rsid w:val="00DA441C"/>
    <w:rsid w:val="00DA455C"/>
    <w:rsid w:val="00DA46AC"/>
    <w:rsid w:val="00DA4BD8"/>
    <w:rsid w:val="00DA4D23"/>
    <w:rsid w:val="00DA4FAD"/>
    <w:rsid w:val="00DA5708"/>
    <w:rsid w:val="00DA589A"/>
    <w:rsid w:val="00DA669E"/>
    <w:rsid w:val="00DA69E9"/>
    <w:rsid w:val="00DA69F2"/>
    <w:rsid w:val="00DA6C9C"/>
    <w:rsid w:val="00DA6DA9"/>
    <w:rsid w:val="00DA6DDD"/>
    <w:rsid w:val="00DA733C"/>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0E0"/>
    <w:rsid w:val="00DB52B6"/>
    <w:rsid w:val="00DB5427"/>
    <w:rsid w:val="00DB59F1"/>
    <w:rsid w:val="00DB5B3E"/>
    <w:rsid w:val="00DB5CBE"/>
    <w:rsid w:val="00DB5E9A"/>
    <w:rsid w:val="00DB6133"/>
    <w:rsid w:val="00DB6990"/>
    <w:rsid w:val="00DB6F3A"/>
    <w:rsid w:val="00DB70A4"/>
    <w:rsid w:val="00DB7370"/>
    <w:rsid w:val="00DB7438"/>
    <w:rsid w:val="00DB7913"/>
    <w:rsid w:val="00DB7B37"/>
    <w:rsid w:val="00DB7BB2"/>
    <w:rsid w:val="00DB7C15"/>
    <w:rsid w:val="00DB7C8C"/>
    <w:rsid w:val="00DB7EB4"/>
    <w:rsid w:val="00DC053B"/>
    <w:rsid w:val="00DC0DB9"/>
    <w:rsid w:val="00DC0E48"/>
    <w:rsid w:val="00DC1461"/>
    <w:rsid w:val="00DC1E26"/>
    <w:rsid w:val="00DC1F94"/>
    <w:rsid w:val="00DC20AD"/>
    <w:rsid w:val="00DC249C"/>
    <w:rsid w:val="00DC2501"/>
    <w:rsid w:val="00DC2609"/>
    <w:rsid w:val="00DC26A2"/>
    <w:rsid w:val="00DC26DF"/>
    <w:rsid w:val="00DC2A1C"/>
    <w:rsid w:val="00DC309B"/>
    <w:rsid w:val="00DC30F7"/>
    <w:rsid w:val="00DC3201"/>
    <w:rsid w:val="00DC34B8"/>
    <w:rsid w:val="00DC35B0"/>
    <w:rsid w:val="00DC381C"/>
    <w:rsid w:val="00DC3905"/>
    <w:rsid w:val="00DC3A81"/>
    <w:rsid w:val="00DC3AF7"/>
    <w:rsid w:val="00DC3E56"/>
    <w:rsid w:val="00DC4385"/>
    <w:rsid w:val="00DC4412"/>
    <w:rsid w:val="00DC4556"/>
    <w:rsid w:val="00DC4702"/>
    <w:rsid w:val="00DC4D64"/>
    <w:rsid w:val="00DC4DA2"/>
    <w:rsid w:val="00DC530A"/>
    <w:rsid w:val="00DC56D9"/>
    <w:rsid w:val="00DC5CFE"/>
    <w:rsid w:val="00DC6455"/>
    <w:rsid w:val="00DC64EB"/>
    <w:rsid w:val="00DC69EE"/>
    <w:rsid w:val="00DC6B2A"/>
    <w:rsid w:val="00DC7258"/>
    <w:rsid w:val="00DC757F"/>
    <w:rsid w:val="00DC7DDD"/>
    <w:rsid w:val="00DD011C"/>
    <w:rsid w:val="00DD032A"/>
    <w:rsid w:val="00DD0693"/>
    <w:rsid w:val="00DD0A4E"/>
    <w:rsid w:val="00DD0E0F"/>
    <w:rsid w:val="00DD1DDD"/>
    <w:rsid w:val="00DD1E9B"/>
    <w:rsid w:val="00DD21F4"/>
    <w:rsid w:val="00DD254C"/>
    <w:rsid w:val="00DD2B38"/>
    <w:rsid w:val="00DD3619"/>
    <w:rsid w:val="00DD369D"/>
    <w:rsid w:val="00DD3936"/>
    <w:rsid w:val="00DD4472"/>
    <w:rsid w:val="00DD475F"/>
    <w:rsid w:val="00DD4774"/>
    <w:rsid w:val="00DD4781"/>
    <w:rsid w:val="00DD4AC0"/>
    <w:rsid w:val="00DD4B8B"/>
    <w:rsid w:val="00DD4EE3"/>
    <w:rsid w:val="00DD513D"/>
    <w:rsid w:val="00DD5395"/>
    <w:rsid w:val="00DD5FD1"/>
    <w:rsid w:val="00DD634F"/>
    <w:rsid w:val="00DD63B5"/>
    <w:rsid w:val="00DD6A9C"/>
    <w:rsid w:val="00DD6B9E"/>
    <w:rsid w:val="00DD6C6F"/>
    <w:rsid w:val="00DD6D7D"/>
    <w:rsid w:val="00DD6FC7"/>
    <w:rsid w:val="00DD7419"/>
    <w:rsid w:val="00DD7C4F"/>
    <w:rsid w:val="00DD7F45"/>
    <w:rsid w:val="00DD7F80"/>
    <w:rsid w:val="00DE0C0F"/>
    <w:rsid w:val="00DE0DC2"/>
    <w:rsid w:val="00DE0F4E"/>
    <w:rsid w:val="00DE12ED"/>
    <w:rsid w:val="00DE1890"/>
    <w:rsid w:val="00DE1C5A"/>
    <w:rsid w:val="00DE1D16"/>
    <w:rsid w:val="00DE2343"/>
    <w:rsid w:val="00DE269E"/>
    <w:rsid w:val="00DE2B35"/>
    <w:rsid w:val="00DE2B68"/>
    <w:rsid w:val="00DE2C70"/>
    <w:rsid w:val="00DE31E6"/>
    <w:rsid w:val="00DE32DE"/>
    <w:rsid w:val="00DE34CF"/>
    <w:rsid w:val="00DE3824"/>
    <w:rsid w:val="00DE3BBB"/>
    <w:rsid w:val="00DE3C49"/>
    <w:rsid w:val="00DE4160"/>
    <w:rsid w:val="00DE4182"/>
    <w:rsid w:val="00DE44B7"/>
    <w:rsid w:val="00DE4E4B"/>
    <w:rsid w:val="00DE52A9"/>
    <w:rsid w:val="00DE53F0"/>
    <w:rsid w:val="00DE577F"/>
    <w:rsid w:val="00DE5C3C"/>
    <w:rsid w:val="00DE5D29"/>
    <w:rsid w:val="00DE67D1"/>
    <w:rsid w:val="00DE69DA"/>
    <w:rsid w:val="00DE7180"/>
    <w:rsid w:val="00DE72F1"/>
    <w:rsid w:val="00DE73D4"/>
    <w:rsid w:val="00DE7A03"/>
    <w:rsid w:val="00DE7B28"/>
    <w:rsid w:val="00DE7EA3"/>
    <w:rsid w:val="00DF0252"/>
    <w:rsid w:val="00DF085B"/>
    <w:rsid w:val="00DF1740"/>
    <w:rsid w:val="00DF1910"/>
    <w:rsid w:val="00DF1AA9"/>
    <w:rsid w:val="00DF1D71"/>
    <w:rsid w:val="00DF1ED5"/>
    <w:rsid w:val="00DF2193"/>
    <w:rsid w:val="00DF26A7"/>
    <w:rsid w:val="00DF272D"/>
    <w:rsid w:val="00DF29D7"/>
    <w:rsid w:val="00DF2B1F"/>
    <w:rsid w:val="00DF3138"/>
    <w:rsid w:val="00DF3192"/>
    <w:rsid w:val="00DF3ADD"/>
    <w:rsid w:val="00DF3F9D"/>
    <w:rsid w:val="00DF3FD0"/>
    <w:rsid w:val="00DF40D9"/>
    <w:rsid w:val="00DF43E8"/>
    <w:rsid w:val="00DF4468"/>
    <w:rsid w:val="00DF4611"/>
    <w:rsid w:val="00DF48A7"/>
    <w:rsid w:val="00DF48DB"/>
    <w:rsid w:val="00DF4C7B"/>
    <w:rsid w:val="00DF4F00"/>
    <w:rsid w:val="00DF4F2C"/>
    <w:rsid w:val="00DF5089"/>
    <w:rsid w:val="00DF5343"/>
    <w:rsid w:val="00DF535B"/>
    <w:rsid w:val="00DF5540"/>
    <w:rsid w:val="00DF5AB5"/>
    <w:rsid w:val="00DF5D60"/>
    <w:rsid w:val="00DF6190"/>
    <w:rsid w:val="00DF62CD"/>
    <w:rsid w:val="00DF6454"/>
    <w:rsid w:val="00DF64C8"/>
    <w:rsid w:val="00DF65AF"/>
    <w:rsid w:val="00DF6676"/>
    <w:rsid w:val="00DF6B1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4E"/>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0A"/>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17"/>
    <w:rsid w:val="00E110C7"/>
    <w:rsid w:val="00E11620"/>
    <w:rsid w:val="00E1205C"/>
    <w:rsid w:val="00E120A8"/>
    <w:rsid w:val="00E12B4E"/>
    <w:rsid w:val="00E1305A"/>
    <w:rsid w:val="00E13490"/>
    <w:rsid w:val="00E13A78"/>
    <w:rsid w:val="00E13CFA"/>
    <w:rsid w:val="00E13D2D"/>
    <w:rsid w:val="00E13D38"/>
    <w:rsid w:val="00E13F3D"/>
    <w:rsid w:val="00E13FA4"/>
    <w:rsid w:val="00E14298"/>
    <w:rsid w:val="00E14F61"/>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530"/>
    <w:rsid w:val="00E2160A"/>
    <w:rsid w:val="00E21700"/>
    <w:rsid w:val="00E219BA"/>
    <w:rsid w:val="00E220EC"/>
    <w:rsid w:val="00E221ED"/>
    <w:rsid w:val="00E22251"/>
    <w:rsid w:val="00E222F3"/>
    <w:rsid w:val="00E2239B"/>
    <w:rsid w:val="00E22487"/>
    <w:rsid w:val="00E226F5"/>
    <w:rsid w:val="00E229B2"/>
    <w:rsid w:val="00E229E4"/>
    <w:rsid w:val="00E22AA5"/>
    <w:rsid w:val="00E22D57"/>
    <w:rsid w:val="00E22EFE"/>
    <w:rsid w:val="00E232FF"/>
    <w:rsid w:val="00E23515"/>
    <w:rsid w:val="00E23D49"/>
    <w:rsid w:val="00E23D6E"/>
    <w:rsid w:val="00E24011"/>
    <w:rsid w:val="00E242F4"/>
    <w:rsid w:val="00E2456C"/>
    <w:rsid w:val="00E245E4"/>
    <w:rsid w:val="00E24888"/>
    <w:rsid w:val="00E249AB"/>
    <w:rsid w:val="00E24B22"/>
    <w:rsid w:val="00E24DA3"/>
    <w:rsid w:val="00E25043"/>
    <w:rsid w:val="00E25143"/>
    <w:rsid w:val="00E2539C"/>
    <w:rsid w:val="00E25424"/>
    <w:rsid w:val="00E261AD"/>
    <w:rsid w:val="00E266B2"/>
    <w:rsid w:val="00E26A41"/>
    <w:rsid w:val="00E275BA"/>
    <w:rsid w:val="00E27809"/>
    <w:rsid w:val="00E27C1B"/>
    <w:rsid w:val="00E27D0A"/>
    <w:rsid w:val="00E304FA"/>
    <w:rsid w:val="00E30666"/>
    <w:rsid w:val="00E30750"/>
    <w:rsid w:val="00E30BEB"/>
    <w:rsid w:val="00E30D58"/>
    <w:rsid w:val="00E31556"/>
    <w:rsid w:val="00E31B7B"/>
    <w:rsid w:val="00E31E6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6F"/>
    <w:rsid w:val="00E34898"/>
    <w:rsid w:val="00E34C96"/>
    <w:rsid w:val="00E34D75"/>
    <w:rsid w:val="00E3563B"/>
    <w:rsid w:val="00E359CD"/>
    <w:rsid w:val="00E35BAA"/>
    <w:rsid w:val="00E3601D"/>
    <w:rsid w:val="00E3622F"/>
    <w:rsid w:val="00E36500"/>
    <w:rsid w:val="00E365C2"/>
    <w:rsid w:val="00E365C7"/>
    <w:rsid w:val="00E366A1"/>
    <w:rsid w:val="00E36899"/>
    <w:rsid w:val="00E368C3"/>
    <w:rsid w:val="00E36BE6"/>
    <w:rsid w:val="00E36F57"/>
    <w:rsid w:val="00E370AD"/>
    <w:rsid w:val="00E370FD"/>
    <w:rsid w:val="00E3714D"/>
    <w:rsid w:val="00E3759E"/>
    <w:rsid w:val="00E375E1"/>
    <w:rsid w:val="00E375EC"/>
    <w:rsid w:val="00E37848"/>
    <w:rsid w:val="00E37D05"/>
    <w:rsid w:val="00E37DA3"/>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87"/>
    <w:rsid w:val="00E46286"/>
    <w:rsid w:val="00E46380"/>
    <w:rsid w:val="00E46778"/>
    <w:rsid w:val="00E46B79"/>
    <w:rsid w:val="00E46F8F"/>
    <w:rsid w:val="00E479B3"/>
    <w:rsid w:val="00E47C97"/>
    <w:rsid w:val="00E501D6"/>
    <w:rsid w:val="00E503CA"/>
    <w:rsid w:val="00E509D1"/>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AE6"/>
    <w:rsid w:val="00E54B44"/>
    <w:rsid w:val="00E54B94"/>
    <w:rsid w:val="00E55798"/>
    <w:rsid w:val="00E55A9F"/>
    <w:rsid w:val="00E562A1"/>
    <w:rsid w:val="00E566D2"/>
    <w:rsid w:val="00E57839"/>
    <w:rsid w:val="00E57A08"/>
    <w:rsid w:val="00E57A8A"/>
    <w:rsid w:val="00E57F1D"/>
    <w:rsid w:val="00E57F32"/>
    <w:rsid w:val="00E57FC9"/>
    <w:rsid w:val="00E60403"/>
    <w:rsid w:val="00E60ADD"/>
    <w:rsid w:val="00E60C35"/>
    <w:rsid w:val="00E60CE2"/>
    <w:rsid w:val="00E60F1F"/>
    <w:rsid w:val="00E61184"/>
    <w:rsid w:val="00E6144A"/>
    <w:rsid w:val="00E6172A"/>
    <w:rsid w:val="00E61E5A"/>
    <w:rsid w:val="00E6246C"/>
    <w:rsid w:val="00E62477"/>
    <w:rsid w:val="00E62918"/>
    <w:rsid w:val="00E6306E"/>
    <w:rsid w:val="00E6337F"/>
    <w:rsid w:val="00E63816"/>
    <w:rsid w:val="00E638F1"/>
    <w:rsid w:val="00E63AF4"/>
    <w:rsid w:val="00E63B43"/>
    <w:rsid w:val="00E63C49"/>
    <w:rsid w:val="00E63CB2"/>
    <w:rsid w:val="00E6414C"/>
    <w:rsid w:val="00E6419D"/>
    <w:rsid w:val="00E64DDF"/>
    <w:rsid w:val="00E6516C"/>
    <w:rsid w:val="00E6551E"/>
    <w:rsid w:val="00E65C25"/>
    <w:rsid w:val="00E65E7C"/>
    <w:rsid w:val="00E65EDA"/>
    <w:rsid w:val="00E65F58"/>
    <w:rsid w:val="00E662B4"/>
    <w:rsid w:val="00E663CB"/>
    <w:rsid w:val="00E669CC"/>
    <w:rsid w:val="00E66CC2"/>
    <w:rsid w:val="00E670C7"/>
    <w:rsid w:val="00E67292"/>
    <w:rsid w:val="00E6748B"/>
    <w:rsid w:val="00E676B0"/>
    <w:rsid w:val="00E67CCE"/>
    <w:rsid w:val="00E67DCF"/>
    <w:rsid w:val="00E67DFE"/>
    <w:rsid w:val="00E67F5E"/>
    <w:rsid w:val="00E7095A"/>
    <w:rsid w:val="00E70983"/>
    <w:rsid w:val="00E70D3C"/>
    <w:rsid w:val="00E71D45"/>
    <w:rsid w:val="00E720F6"/>
    <w:rsid w:val="00E72FEA"/>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6D43"/>
    <w:rsid w:val="00E77352"/>
    <w:rsid w:val="00E77645"/>
    <w:rsid w:val="00E77EF0"/>
    <w:rsid w:val="00E80570"/>
    <w:rsid w:val="00E80C5C"/>
    <w:rsid w:val="00E80DB2"/>
    <w:rsid w:val="00E81201"/>
    <w:rsid w:val="00E81433"/>
    <w:rsid w:val="00E819F5"/>
    <w:rsid w:val="00E825C3"/>
    <w:rsid w:val="00E8266D"/>
    <w:rsid w:val="00E829FC"/>
    <w:rsid w:val="00E82A1F"/>
    <w:rsid w:val="00E82ABF"/>
    <w:rsid w:val="00E83224"/>
    <w:rsid w:val="00E8338E"/>
    <w:rsid w:val="00E8388A"/>
    <w:rsid w:val="00E83B06"/>
    <w:rsid w:val="00E83B92"/>
    <w:rsid w:val="00E83F8A"/>
    <w:rsid w:val="00E8435D"/>
    <w:rsid w:val="00E8440E"/>
    <w:rsid w:val="00E8450D"/>
    <w:rsid w:val="00E84661"/>
    <w:rsid w:val="00E8475A"/>
    <w:rsid w:val="00E84A95"/>
    <w:rsid w:val="00E84D90"/>
    <w:rsid w:val="00E85138"/>
    <w:rsid w:val="00E8528E"/>
    <w:rsid w:val="00E85499"/>
    <w:rsid w:val="00E85637"/>
    <w:rsid w:val="00E85FFC"/>
    <w:rsid w:val="00E86377"/>
    <w:rsid w:val="00E8641B"/>
    <w:rsid w:val="00E868C1"/>
    <w:rsid w:val="00E86B13"/>
    <w:rsid w:val="00E86C61"/>
    <w:rsid w:val="00E86E87"/>
    <w:rsid w:val="00E872A6"/>
    <w:rsid w:val="00E87875"/>
    <w:rsid w:val="00E9004C"/>
    <w:rsid w:val="00E90960"/>
    <w:rsid w:val="00E90EE1"/>
    <w:rsid w:val="00E9108E"/>
    <w:rsid w:val="00E91134"/>
    <w:rsid w:val="00E9141D"/>
    <w:rsid w:val="00E91626"/>
    <w:rsid w:val="00E9191C"/>
    <w:rsid w:val="00E92222"/>
    <w:rsid w:val="00E928AF"/>
    <w:rsid w:val="00E928DF"/>
    <w:rsid w:val="00E92B30"/>
    <w:rsid w:val="00E92BE7"/>
    <w:rsid w:val="00E92CAE"/>
    <w:rsid w:val="00E92CD1"/>
    <w:rsid w:val="00E9394F"/>
    <w:rsid w:val="00E93B5D"/>
    <w:rsid w:val="00E93C95"/>
    <w:rsid w:val="00E93EEB"/>
    <w:rsid w:val="00E9447A"/>
    <w:rsid w:val="00E94C22"/>
    <w:rsid w:val="00E94CEB"/>
    <w:rsid w:val="00E94E40"/>
    <w:rsid w:val="00E950EB"/>
    <w:rsid w:val="00E95180"/>
    <w:rsid w:val="00E951C4"/>
    <w:rsid w:val="00E9526F"/>
    <w:rsid w:val="00E958FB"/>
    <w:rsid w:val="00E95D65"/>
    <w:rsid w:val="00E95EA0"/>
    <w:rsid w:val="00E9619D"/>
    <w:rsid w:val="00E961E3"/>
    <w:rsid w:val="00E96402"/>
    <w:rsid w:val="00E9650C"/>
    <w:rsid w:val="00E969A0"/>
    <w:rsid w:val="00E96A66"/>
    <w:rsid w:val="00E96F0B"/>
    <w:rsid w:val="00E97069"/>
    <w:rsid w:val="00E9728E"/>
    <w:rsid w:val="00E975D7"/>
    <w:rsid w:val="00E97640"/>
    <w:rsid w:val="00E977AE"/>
    <w:rsid w:val="00E979BE"/>
    <w:rsid w:val="00E97B67"/>
    <w:rsid w:val="00EA00D0"/>
    <w:rsid w:val="00EA09FD"/>
    <w:rsid w:val="00EA0A15"/>
    <w:rsid w:val="00EA0DC8"/>
    <w:rsid w:val="00EA10B3"/>
    <w:rsid w:val="00EA113A"/>
    <w:rsid w:val="00EA138B"/>
    <w:rsid w:val="00EA14A2"/>
    <w:rsid w:val="00EA1A0C"/>
    <w:rsid w:val="00EA1C95"/>
    <w:rsid w:val="00EA2B68"/>
    <w:rsid w:val="00EA2B87"/>
    <w:rsid w:val="00EA2B90"/>
    <w:rsid w:val="00EA2D7B"/>
    <w:rsid w:val="00EA3036"/>
    <w:rsid w:val="00EA4789"/>
    <w:rsid w:val="00EA4B01"/>
    <w:rsid w:val="00EA4B06"/>
    <w:rsid w:val="00EA4DAF"/>
    <w:rsid w:val="00EA4E51"/>
    <w:rsid w:val="00EA4FCE"/>
    <w:rsid w:val="00EA5565"/>
    <w:rsid w:val="00EA5CEF"/>
    <w:rsid w:val="00EA6AE2"/>
    <w:rsid w:val="00EA6DE4"/>
    <w:rsid w:val="00EA72A2"/>
    <w:rsid w:val="00EA7610"/>
    <w:rsid w:val="00EA799A"/>
    <w:rsid w:val="00EB0348"/>
    <w:rsid w:val="00EB035B"/>
    <w:rsid w:val="00EB0564"/>
    <w:rsid w:val="00EB09B7"/>
    <w:rsid w:val="00EB09C0"/>
    <w:rsid w:val="00EB102B"/>
    <w:rsid w:val="00EB15A6"/>
    <w:rsid w:val="00EB1C43"/>
    <w:rsid w:val="00EB217C"/>
    <w:rsid w:val="00EB23F3"/>
    <w:rsid w:val="00EB27CC"/>
    <w:rsid w:val="00EB2B36"/>
    <w:rsid w:val="00EB2D68"/>
    <w:rsid w:val="00EB2E81"/>
    <w:rsid w:val="00EB2FB8"/>
    <w:rsid w:val="00EB3136"/>
    <w:rsid w:val="00EB3651"/>
    <w:rsid w:val="00EB38EC"/>
    <w:rsid w:val="00EB42B2"/>
    <w:rsid w:val="00EB433E"/>
    <w:rsid w:val="00EB4861"/>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99C"/>
    <w:rsid w:val="00EB7C97"/>
    <w:rsid w:val="00EC002C"/>
    <w:rsid w:val="00EC00D3"/>
    <w:rsid w:val="00EC01A8"/>
    <w:rsid w:val="00EC0414"/>
    <w:rsid w:val="00EC044A"/>
    <w:rsid w:val="00EC076A"/>
    <w:rsid w:val="00EC0773"/>
    <w:rsid w:val="00EC0EFF"/>
    <w:rsid w:val="00EC1562"/>
    <w:rsid w:val="00EC1943"/>
    <w:rsid w:val="00EC1A97"/>
    <w:rsid w:val="00EC1E27"/>
    <w:rsid w:val="00EC2096"/>
    <w:rsid w:val="00EC25FD"/>
    <w:rsid w:val="00EC294B"/>
    <w:rsid w:val="00EC2972"/>
    <w:rsid w:val="00EC2A60"/>
    <w:rsid w:val="00EC2AC4"/>
    <w:rsid w:val="00EC3099"/>
    <w:rsid w:val="00EC3393"/>
    <w:rsid w:val="00EC3478"/>
    <w:rsid w:val="00EC3C32"/>
    <w:rsid w:val="00EC461E"/>
    <w:rsid w:val="00EC4A18"/>
    <w:rsid w:val="00EC4A25"/>
    <w:rsid w:val="00EC4EC2"/>
    <w:rsid w:val="00EC514E"/>
    <w:rsid w:val="00EC574E"/>
    <w:rsid w:val="00EC57B9"/>
    <w:rsid w:val="00EC57E1"/>
    <w:rsid w:val="00EC5E91"/>
    <w:rsid w:val="00EC69AD"/>
    <w:rsid w:val="00EC6C08"/>
    <w:rsid w:val="00EC6E1B"/>
    <w:rsid w:val="00EC701B"/>
    <w:rsid w:val="00EC70B5"/>
    <w:rsid w:val="00EC71CA"/>
    <w:rsid w:val="00EC74D2"/>
    <w:rsid w:val="00EC75A8"/>
    <w:rsid w:val="00EC7D21"/>
    <w:rsid w:val="00ED006B"/>
    <w:rsid w:val="00ED01BD"/>
    <w:rsid w:val="00ED0236"/>
    <w:rsid w:val="00ED023B"/>
    <w:rsid w:val="00ED0CBC"/>
    <w:rsid w:val="00ED0E22"/>
    <w:rsid w:val="00ED0EDF"/>
    <w:rsid w:val="00ED1110"/>
    <w:rsid w:val="00ED1351"/>
    <w:rsid w:val="00ED1EB4"/>
    <w:rsid w:val="00ED1F5C"/>
    <w:rsid w:val="00ED206C"/>
    <w:rsid w:val="00ED21E7"/>
    <w:rsid w:val="00ED22FD"/>
    <w:rsid w:val="00ED22FE"/>
    <w:rsid w:val="00ED241F"/>
    <w:rsid w:val="00ED25E1"/>
    <w:rsid w:val="00ED2FC3"/>
    <w:rsid w:val="00ED3178"/>
    <w:rsid w:val="00ED3444"/>
    <w:rsid w:val="00ED3470"/>
    <w:rsid w:val="00ED3672"/>
    <w:rsid w:val="00ED394F"/>
    <w:rsid w:val="00ED3973"/>
    <w:rsid w:val="00ED3CBD"/>
    <w:rsid w:val="00ED41F6"/>
    <w:rsid w:val="00ED426E"/>
    <w:rsid w:val="00ED42FD"/>
    <w:rsid w:val="00ED4A3F"/>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B9A"/>
    <w:rsid w:val="00EE0C60"/>
    <w:rsid w:val="00EE0D2F"/>
    <w:rsid w:val="00EE0FE8"/>
    <w:rsid w:val="00EE17FD"/>
    <w:rsid w:val="00EE1A63"/>
    <w:rsid w:val="00EE1C5F"/>
    <w:rsid w:val="00EE2008"/>
    <w:rsid w:val="00EE2019"/>
    <w:rsid w:val="00EE238F"/>
    <w:rsid w:val="00EE258E"/>
    <w:rsid w:val="00EE26D2"/>
    <w:rsid w:val="00EE29E5"/>
    <w:rsid w:val="00EE2FAC"/>
    <w:rsid w:val="00EE314B"/>
    <w:rsid w:val="00EE334F"/>
    <w:rsid w:val="00EE33D2"/>
    <w:rsid w:val="00EE34FC"/>
    <w:rsid w:val="00EE3C24"/>
    <w:rsid w:val="00EE3F1D"/>
    <w:rsid w:val="00EE3F28"/>
    <w:rsid w:val="00EE3FA4"/>
    <w:rsid w:val="00EE4930"/>
    <w:rsid w:val="00EE4EB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813"/>
    <w:rsid w:val="00EF1BD8"/>
    <w:rsid w:val="00EF1E6B"/>
    <w:rsid w:val="00EF2174"/>
    <w:rsid w:val="00EF2507"/>
    <w:rsid w:val="00EF2B75"/>
    <w:rsid w:val="00EF2B93"/>
    <w:rsid w:val="00EF2C1B"/>
    <w:rsid w:val="00EF2C34"/>
    <w:rsid w:val="00EF2CB7"/>
    <w:rsid w:val="00EF2E42"/>
    <w:rsid w:val="00EF33DC"/>
    <w:rsid w:val="00EF3550"/>
    <w:rsid w:val="00EF3687"/>
    <w:rsid w:val="00EF37E7"/>
    <w:rsid w:val="00EF464A"/>
    <w:rsid w:val="00EF493A"/>
    <w:rsid w:val="00EF4CBB"/>
    <w:rsid w:val="00EF5305"/>
    <w:rsid w:val="00EF56E7"/>
    <w:rsid w:val="00EF57E3"/>
    <w:rsid w:val="00EF5C9D"/>
    <w:rsid w:val="00EF5D0B"/>
    <w:rsid w:val="00EF5D40"/>
    <w:rsid w:val="00EF65E9"/>
    <w:rsid w:val="00EF6711"/>
    <w:rsid w:val="00EF7069"/>
    <w:rsid w:val="00F005BF"/>
    <w:rsid w:val="00F00616"/>
    <w:rsid w:val="00F00618"/>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43"/>
    <w:rsid w:val="00F04A5C"/>
    <w:rsid w:val="00F04A80"/>
    <w:rsid w:val="00F04B55"/>
    <w:rsid w:val="00F04EBC"/>
    <w:rsid w:val="00F05563"/>
    <w:rsid w:val="00F055FB"/>
    <w:rsid w:val="00F058AA"/>
    <w:rsid w:val="00F05926"/>
    <w:rsid w:val="00F05C0B"/>
    <w:rsid w:val="00F05CE0"/>
    <w:rsid w:val="00F05D47"/>
    <w:rsid w:val="00F05F2F"/>
    <w:rsid w:val="00F05F8B"/>
    <w:rsid w:val="00F061FD"/>
    <w:rsid w:val="00F0633F"/>
    <w:rsid w:val="00F0650C"/>
    <w:rsid w:val="00F06AD4"/>
    <w:rsid w:val="00F06B73"/>
    <w:rsid w:val="00F06CC8"/>
    <w:rsid w:val="00F06EC2"/>
    <w:rsid w:val="00F07C3E"/>
    <w:rsid w:val="00F07D6C"/>
    <w:rsid w:val="00F07FFD"/>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243"/>
    <w:rsid w:val="00F163AA"/>
    <w:rsid w:val="00F16593"/>
    <w:rsid w:val="00F16603"/>
    <w:rsid w:val="00F16FA0"/>
    <w:rsid w:val="00F170EC"/>
    <w:rsid w:val="00F1743D"/>
    <w:rsid w:val="00F17C96"/>
    <w:rsid w:val="00F20446"/>
    <w:rsid w:val="00F20876"/>
    <w:rsid w:val="00F20915"/>
    <w:rsid w:val="00F20B97"/>
    <w:rsid w:val="00F212FE"/>
    <w:rsid w:val="00F213BD"/>
    <w:rsid w:val="00F213CF"/>
    <w:rsid w:val="00F213E2"/>
    <w:rsid w:val="00F214EE"/>
    <w:rsid w:val="00F21548"/>
    <w:rsid w:val="00F215A3"/>
    <w:rsid w:val="00F21770"/>
    <w:rsid w:val="00F217B7"/>
    <w:rsid w:val="00F217DB"/>
    <w:rsid w:val="00F2198B"/>
    <w:rsid w:val="00F21E83"/>
    <w:rsid w:val="00F2241B"/>
    <w:rsid w:val="00F2245D"/>
    <w:rsid w:val="00F226FD"/>
    <w:rsid w:val="00F227C0"/>
    <w:rsid w:val="00F228C9"/>
    <w:rsid w:val="00F22950"/>
    <w:rsid w:val="00F22EC7"/>
    <w:rsid w:val="00F22FC0"/>
    <w:rsid w:val="00F231AB"/>
    <w:rsid w:val="00F23893"/>
    <w:rsid w:val="00F23943"/>
    <w:rsid w:val="00F23CD7"/>
    <w:rsid w:val="00F240BA"/>
    <w:rsid w:val="00F2420A"/>
    <w:rsid w:val="00F242F0"/>
    <w:rsid w:val="00F2443F"/>
    <w:rsid w:val="00F2467F"/>
    <w:rsid w:val="00F247FB"/>
    <w:rsid w:val="00F24B04"/>
    <w:rsid w:val="00F2516E"/>
    <w:rsid w:val="00F251DD"/>
    <w:rsid w:val="00F25275"/>
    <w:rsid w:val="00F25D79"/>
    <w:rsid w:val="00F25D98"/>
    <w:rsid w:val="00F2625E"/>
    <w:rsid w:val="00F26431"/>
    <w:rsid w:val="00F26E16"/>
    <w:rsid w:val="00F27205"/>
    <w:rsid w:val="00F27564"/>
    <w:rsid w:val="00F27840"/>
    <w:rsid w:val="00F27AF5"/>
    <w:rsid w:val="00F27D34"/>
    <w:rsid w:val="00F300FB"/>
    <w:rsid w:val="00F30137"/>
    <w:rsid w:val="00F30204"/>
    <w:rsid w:val="00F303EA"/>
    <w:rsid w:val="00F30A04"/>
    <w:rsid w:val="00F30B01"/>
    <w:rsid w:val="00F30B2E"/>
    <w:rsid w:val="00F30C23"/>
    <w:rsid w:val="00F30D1B"/>
    <w:rsid w:val="00F31188"/>
    <w:rsid w:val="00F31924"/>
    <w:rsid w:val="00F32056"/>
    <w:rsid w:val="00F32106"/>
    <w:rsid w:val="00F325C9"/>
    <w:rsid w:val="00F32766"/>
    <w:rsid w:val="00F32828"/>
    <w:rsid w:val="00F329CC"/>
    <w:rsid w:val="00F32A8A"/>
    <w:rsid w:val="00F32FB8"/>
    <w:rsid w:val="00F330FE"/>
    <w:rsid w:val="00F33625"/>
    <w:rsid w:val="00F3376B"/>
    <w:rsid w:val="00F340F7"/>
    <w:rsid w:val="00F3462A"/>
    <w:rsid w:val="00F347BC"/>
    <w:rsid w:val="00F353BB"/>
    <w:rsid w:val="00F354A2"/>
    <w:rsid w:val="00F35584"/>
    <w:rsid w:val="00F35B8B"/>
    <w:rsid w:val="00F366B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9AD"/>
    <w:rsid w:val="00F43846"/>
    <w:rsid w:val="00F43D0B"/>
    <w:rsid w:val="00F4455D"/>
    <w:rsid w:val="00F44768"/>
    <w:rsid w:val="00F447E9"/>
    <w:rsid w:val="00F4500D"/>
    <w:rsid w:val="00F45382"/>
    <w:rsid w:val="00F453AD"/>
    <w:rsid w:val="00F456F6"/>
    <w:rsid w:val="00F45987"/>
    <w:rsid w:val="00F45F7F"/>
    <w:rsid w:val="00F46976"/>
    <w:rsid w:val="00F46A64"/>
    <w:rsid w:val="00F46DEF"/>
    <w:rsid w:val="00F472D5"/>
    <w:rsid w:val="00F473A4"/>
    <w:rsid w:val="00F47913"/>
    <w:rsid w:val="00F479CB"/>
    <w:rsid w:val="00F47A5B"/>
    <w:rsid w:val="00F47CC9"/>
    <w:rsid w:val="00F47D57"/>
    <w:rsid w:val="00F47DEE"/>
    <w:rsid w:val="00F47F3F"/>
    <w:rsid w:val="00F5009D"/>
    <w:rsid w:val="00F504CB"/>
    <w:rsid w:val="00F507BF"/>
    <w:rsid w:val="00F50DC8"/>
    <w:rsid w:val="00F50E2F"/>
    <w:rsid w:val="00F51188"/>
    <w:rsid w:val="00F511EF"/>
    <w:rsid w:val="00F5169A"/>
    <w:rsid w:val="00F51ABD"/>
    <w:rsid w:val="00F51D1E"/>
    <w:rsid w:val="00F51DB5"/>
    <w:rsid w:val="00F51F52"/>
    <w:rsid w:val="00F52879"/>
    <w:rsid w:val="00F52968"/>
    <w:rsid w:val="00F52D01"/>
    <w:rsid w:val="00F52E04"/>
    <w:rsid w:val="00F5304C"/>
    <w:rsid w:val="00F53198"/>
    <w:rsid w:val="00F5320D"/>
    <w:rsid w:val="00F535A7"/>
    <w:rsid w:val="00F537AA"/>
    <w:rsid w:val="00F53DED"/>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8B"/>
    <w:rsid w:val="00F610DE"/>
    <w:rsid w:val="00F611F5"/>
    <w:rsid w:val="00F61411"/>
    <w:rsid w:val="00F61770"/>
    <w:rsid w:val="00F619AD"/>
    <w:rsid w:val="00F61C91"/>
    <w:rsid w:val="00F61F2B"/>
    <w:rsid w:val="00F62154"/>
    <w:rsid w:val="00F6221C"/>
    <w:rsid w:val="00F62519"/>
    <w:rsid w:val="00F62A70"/>
    <w:rsid w:val="00F62A79"/>
    <w:rsid w:val="00F634E0"/>
    <w:rsid w:val="00F63C93"/>
    <w:rsid w:val="00F63E53"/>
    <w:rsid w:val="00F63F10"/>
    <w:rsid w:val="00F63FCA"/>
    <w:rsid w:val="00F64380"/>
    <w:rsid w:val="00F644B7"/>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8DA"/>
    <w:rsid w:val="00F70964"/>
    <w:rsid w:val="00F70B19"/>
    <w:rsid w:val="00F70CC0"/>
    <w:rsid w:val="00F70FA7"/>
    <w:rsid w:val="00F71051"/>
    <w:rsid w:val="00F710CB"/>
    <w:rsid w:val="00F711F6"/>
    <w:rsid w:val="00F7120C"/>
    <w:rsid w:val="00F712FB"/>
    <w:rsid w:val="00F71719"/>
    <w:rsid w:val="00F717F1"/>
    <w:rsid w:val="00F719EE"/>
    <w:rsid w:val="00F71D80"/>
    <w:rsid w:val="00F71EC0"/>
    <w:rsid w:val="00F72200"/>
    <w:rsid w:val="00F722E8"/>
    <w:rsid w:val="00F7258C"/>
    <w:rsid w:val="00F727E7"/>
    <w:rsid w:val="00F7316C"/>
    <w:rsid w:val="00F73345"/>
    <w:rsid w:val="00F734B4"/>
    <w:rsid w:val="00F73566"/>
    <w:rsid w:val="00F73BCD"/>
    <w:rsid w:val="00F73D0E"/>
    <w:rsid w:val="00F73E99"/>
    <w:rsid w:val="00F73F07"/>
    <w:rsid w:val="00F74380"/>
    <w:rsid w:val="00F74923"/>
    <w:rsid w:val="00F74C76"/>
    <w:rsid w:val="00F74F36"/>
    <w:rsid w:val="00F75213"/>
    <w:rsid w:val="00F7525F"/>
    <w:rsid w:val="00F7589F"/>
    <w:rsid w:val="00F7591E"/>
    <w:rsid w:val="00F75E03"/>
    <w:rsid w:val="00F76485"/>
    <w:rsid w:val="00F76AC2"/>
    <w:rsid w:val="00F76D54"/>
    <w:rsid w:val="00F76F87"/>
    <w:rsid w:val="00F771F2"/>
    <w:rsid w:val="00F77C87"/>
    <w:rsid w:val="00F77D16"/>
    <w:rsid w:val="00F80317"/>
    <w:rsid w:val="00F80AFB"/>
    <w:rsid w:val="00F80BEF"/>
    <w:rsid w:val="00F80F1C"/>
    <w:rsid w:val="00F8179F"/>
    <w:rsid w:val="00F81FD9"/>
    <w:rsid w:val="00F8210C"/>
    <w:rsid w:val="00F82345"/>
    <w:rsid w:val="00F82536"/>
    <w:rsid w:val="00F82A34"/>
    <w:rsid w:val="00F82B7C"/>
    <w:rsid w:val="00F82C01"/>
    <w:rsid w:val="00F82C34"/>
    <w:rsid w:val="00F82CC4"/>
    <w:rsid w:val="00F836F4"/>
    <w:rsid w:val="00F8387B"/>
    <w:rsid w:val="00F83B6A"/>
    <w:rsid w:val="00F83C1C"/>
    <w:rsid w:val="00F83EC4"/>
    <w:rsid w:val="00F849A6"/>
    <w:rsid w:val="00F84AA5"/>
    <w:rsid w:val="00F84B4B"/>
    <w:rsid w:val="00F84B58"/>
    <w:rsid w:val="00F84FD6"/>
    <w:rsid w:val="00F85537"/>
    <w:rsid w:val="00F855AC"/>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007"/>
    <w:rsid w:val="00F93181"/>
    <w:rsid w:val="00F9395C"/>
    <w:rsid w:val="00F93DD5"/>
    <w:rsid w:val="00F93FDD"/>
    <w:rsid w:val="00F943DF"/>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F0"/>
    <w:rsid w:val="00FA0237"/>
    <w:rsid w:val="00FA0341"/>
    <w:rsid w:val="00FA04DC"/>
    <w:rsid w:val="00FA0635"/>
    <w:rsid w:val="00FA0732"/>
    <w:rsid w:val="00FA0C29"/>
    <w:rsid w:val="00FA0D15"/>
    <w:rsid w:val="00FA1266"/>
    <w:rsid w:val="00FA1836"/>
    <w:rsid w:val="00FA1B7B"/>
    <w:rsid w:val="00FA1E41"/>
    <w:rsid w:val="00FA1E54"/>
    <w:rsid w:val="00FA2264"/>
    <w:rsid w:val="00FA2979"/>
    <w:rsid w:val="00FA2BD2"/>
    <w:rsid w:val="00FA2DC6"/>
    <w:rsid w:val="00FA2E59"/>
    <w:rsid w:val="00FA2F74"/>
    <w:rsid w:val="00FA3A05"/>
    <w:rsid w:val="00FA3CA1"/>
    <w:rsid w:val="00FA3FF9"/>
    <w:rsid w:val="00FA4988"/>
    <w:rsid w:val="00FA4B00"/>
    <w:rsid w:val="00FA4E7D"/>
    <w:rsid w:val="00FA50FF"/>
    <w:rsid w:val="00FA54CF"/>
    <w:rsid w:val="00FA55BE"/>
    <w:rsid w:val="00FA5AA4"/>
    <w:rsid w:val="00FA5AD5"/>
    <w:rsid w:val="00FA612E"/>
    <w:rsid w:val="00FA6318"/>
    <w:rsid w:val="00FA66D3"/>
    <w:rsid w:val="00FA676B"/>
    <w:rsid w:val="00FA6784"/>
    <w:rsid w:val="00FA68B6"/>
    <w:rsid w:val="00FA69F7"/>
    <w:rsid w:val="00FA71D1"/>
    <w:rsid w:val="00FA7647"/>
    <w:rsid w:val="00FA7A12"/>
    <w:rsid w:val="00FA7C0E"/>
    <w:rsid w:val="00FA7C97"/>
    <w:rsid w:val="00FB0AF7"/>
    <w:rsid w:val="00FB1031"/>
    <w:rsid w:val="00FB11CF"/>
    <w:rsid w:val="00FB1569"/>
    <w:rsid w:val="00FB1BF6"/>
    <w:rsid w:val="00FB1CB2"/>
    <w:rsid w:val="00FB1FEF"/>
    <w:rsid w:val="00FB2797"/>
    <w:rsid w:val="00FB2811"/>
    <w:rsid w:val="00FB2BE7"/>
    <w:rsid w:val="00FB2D8B"/>
    <w:rsid w:val="00FB2EBD"/>
    <w:rsid w:val="00FB3232"/>
    <w:rsid w:val="00FB32B5"/>
    <w:rsid w:val="00FB3486"/>
    <w:rsid w:val="00FB377C"/>
    <w:rsid w:val="00FB39AD"/>
    <w:rsid w:val="00FB3E97"/>
    <w:rsid w:val="00FB3FD6"/>
    <w:rsid w:val="00FB40F7"/>
    <w:rsid w:val="00FB4125"/>
    <w:rsid w:val="00FB464D"/>
    <w:rsid w:val="00FB4676"/>
    <w:rsid w:val="00FB4F20"/>
    <w:rsid w:val="00FB504F"/>
    <w:rsid w:val="00FB511E"/>
    <w:rsid w:val="00FB5246"/>
    <w:rsid w:val="00FB5533"/>
    <w:rsid w:val="00FB5700"/>
    <w:rsid w:val="00FB5879"/>
    <w:rsid w:val="00FB5B0E"/>
    <w:rsid w:val="00FB6386"/>
    <w:rsid w:val="00FB6466"/>
    <w:rsid w:val="00FB6565"/>
    <w:rsid w:val="00FB6630"/>
    <w:rsid w:val="00FB6676"/>
    <w:rsid w:val="00FB68A2"/>
    <w:rsid w:val="00FB692E"/>
    <w:rsid w:val="00FB6995"/>
    <w:rsid w:val="00FB7156"/>
    <w:rsid w:val="00FB7A61"/>
    <w:rsid w:val="00FB7CEC"/>
    <w:rsid w:val="00FB7D53"/>
    <w:rsid w:val="00FB7E9A"/>
    <w:rsid w:val="00FB7F03"/>
    <w:rsid w:val="00FC002B"/>
    <w:rsid w:val="00FC08AB"/>
    <w:rsid w:val="00FC0978"/>
    <w:rsid w:val="00FC0A4E"/>
    <w:rsid w:val="00FC0D52"/>
    <w:rsid w:val="00FC0E0C"/>
    <w:rsid w:val="00FC116B"/>
    <w:rsid w:val="00FC1192"/>
    <w:rsid w:val="00FC11FF"/>
    <w:rsid w:val="00FC1755"/>
    <w:rsid w:val="00FC1DCB"/>
    <w:rsid w:val="00FC2000"/>
    <w:rsid w:val="00FC2261"/>
    <w:rsid w:val="00FC2B87"/>
    <w:rsid w:val="00FC312F"/>
    <w:rsid w:val="00FC33B1"/>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DE3"/>
    <w:rsid w:val="00FC7F0F"/>
    <w:rsid w:val="00FC7F3B"/>
    <w:rsid w:val="00FD00A8"/>
    <w:rsid w:val="00FD06CE"/>
    <w:rsid w:val="00FD08ED"/>
    <w:rsid w:val="00FD0F49"/>
    <w:rsid w:val="00FD1252"/>
    <w:rsid w:val="00FD181E"/>
    <w:rsid w:val="00FD1AD6"/>
    <w:rsid w:val="00FD2266"/>
    <w:rsid w:val="00FD22E8"/>
    <w:rsid w:val="00FD2449"/>
    <w:rsid w:val="00FD25B9"/>
    <w:rsid w:val="00FD2D49"/>
    <w:rsid w:val="00FD2FF9"/>
    <w:rsid w:val="00FD3717"/>
    <w:rsid w:val="00FD38D2"/>
    <w:rsid w:val="00FD38DE"/>
    <w:rsid w:val="00FD3924"/>
    <w:rsid w:val="00FD40B5"/>
    <w:rsid w:val="00FD42E0"/>
    <w:rsid w:val="00FD43DF"/>
    <w:rsid w:val="00FD45CD"/>
    <w:rsid w:val="00FD48F8"/>
    <w:rsid w:val="00FD4D9E"/>
    <w:rsid w:val="00FD4E5E"/>
    <w:rsid w:val="00FD54E0"/>
    <w:rsid w:val="00FD577D"/>
    <w:rsid w:val="00FD59FB"/>
    <w:rsid w:val="00FD59FF"/>
    <w:rsid w:val="00FD5DAA"/>
    <w:rsid w:val="00FD688E"/>
    <w:rsid w:val="00FD6FB9"/>
    <w:rsid w:val="00FD72D8"/>
    <w:rsid w:val="00FD72E6"/>
    <w:rsid w:val="00FD7354"/>
    <w:rsid w:val="00FD75D1"/>
    <w:rsid w:val="00FD7A9E"/>
    <w:rsid w:val="00FD7D48"/>
    <w:rsid w:val="00FE01AD"/>
    <w:rsid w:val="00FE01CB"/>
    <w:rsid w:val="00FE04CB"/>
    <w:rsid w:val="00FE0713"/>
    <w:rsid w:val="00FE0C6D"/>
    <w:rsid w:val="00FE0CA0"/>
    <w:rsid w:val="00FE0D9C"/>
    <w:rsid w:val="00FE10B4"/>
    <w:rsid w:val="00FE1262"/>
    <w:rsid w:val="00FE1356"/>
    <w:rsid w:val="00FE17FD"/>
    <w:rsid w:val="00FE1AF6"/>
    <w:rsid w:val="00FE1B47"/>
    <w:rsid w:val="00FE1F6F"/>
    <w:rsid w:val="00FE2099"/>
    <w:rsid w:val="00FE29A2"/>
    <w:rsid w:val="00FE2A35"/>
    <w:rsid w:val="00FE2A47"/>
    <w:rsid w:val="00FE2D3D"/>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F60"/>
    <w:rsid w:val="00FF0163"/>
    <w:rsid w:val="00FF01A1"/>
    <w:rsid w:val="00FF0461"/>
    <w:rsid w:val="00FF057C"/>
    <w:rsid w:val="00FF0922"/>
    <w:rsid w:val="00FF0C36"/>
    <w:rsid w:val="00FF0CE5"/>
    <w:rsid w:val="00FF1439"/>
    <w:rsid w:val="00FF153F"/>
    <w:rsid w:val="00FF190C"/>
    <w:rsid w:val="00FF1AD0"/>
    <w:rsid w:val="00FF20B7"/>
    <w:rsid w:val="00FF27A4"/>
    <w:rsid w:val="00FF2AA2"/>
    <w:rsid w:val="00FF2BAB"/>
    <w:rsid w:val="00FF2D01"/>
    <w:rsid w:val="00FF2E18"/>
    <w:rsid w:val="00FF30FB"/>
    <w:rsid w:val="00FF3292"/>
    <w:rsid w:val="00FF3501"/>
    <w:rsid w:val="00FF3D05"/>
    <w:rsid w:val="00FF4184"/>
    <w:rsid w:val="00FF4203"/>
    <w:rsid w:val="00FF42FE"/>
    <w:rsid w:val="00FF4421"/>
    <w:rsid w:val="00FF45D9"/>
    <w:rsid w:val="00FF571E"/>
    <w:rsid w:val="00FF5859"/>
    <w:rsid w:val="00FF5A5E"/>
    <w:rsid w:val="00FF6BD1"/>
    <w:rsid w:val="00FF6FCA"/>
    <w:rsid w:val="00FF705F"/>
    <w:rsid w:val="00FF769E"/>
    <w:rsid w:val="00FF7D8D"/>
    <w:rsid w:val="59DB61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A0882D"/>
  <w15:docId w15:val="{E1A81C5D-6053-4C2D-AAF1-C0F995C6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rPr>
      <w:rFonts w:ascii="Arial" w:eastAsia="Times New Roman" w:hAnsi="Arial"/>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qFormat/>
    <w:rsid w:val="00AD670F"/>
    <w:pPr>
      <w:spacing w:after="0" w:line="240" w:lineRule="auto"/>
    </w:pPr>
    <w:rPr>
      <w:rFonts w:eastAsia="Times New Roman"/>
      <w:lang w:val="en-GB" w:eastAsia="ja-JP"/>
    </w:rPr>
  </w:style>
  <w:style w:type="numbering" w:customStyle="1" w:styleId="NoList1">
    <w:name w:val="No List1"/>
    <w:next w:val="NoList"/>
    <w:uiPriority w:val="99"/>
    <w:semiHidden/>
    <w:unhideWhenUsed/>
    <w:rsid w:val="006573D1"/>
  </w:style>
  <w:style w:type="paragraph" w:customStyle="1" w:styleId="B10">
    <w:name w:val="B10"/>
    <w:basedOn w:val="B5"/>
    <w:link w:val="B10Char"/>
    <w:qFormat/>
    <w:rsid w:val="006573D1"/>
    <w:pPr>
      <w:spacing w:line="240" w:lineRule="auto"/>
      <w:ind w:left="3119"/>
    </w:pPr>
    <w:rPr>
      <w:lang w:val="en-GB" w:eastAsia="ja-JP"/>
    </w:rPr>
  </w:style>
  <w:style w:type="character" w:customStyle="1" w:styleId="B10Char">
    <w:name w:val="B10 Char"/>
    <w:basedOn w:val="B5Char"/>
    <w:link w:val="B10"/>
    <w:rsid w:val="006573D1"/>
    <w:rPr>
      <w:rFonts w:eastAsia="Times New Roman"/>
      <w:lang w:val="en-GB" w:eastAsia="ja-JP"/>
    </w:rPr>
  </w:style>
  <w:style w:type="paragraph" w:customStyle="1" w:styleId="tdoc-header">
    <w:name w:val="tdoc-header"/>
    <w:rsid w:val="006573D1"/>
    <w:pPr>
      <w:spacing w:after="0" w:line="240" w:lineRule="auto"/>
    </w:pPr>
    <w:rPr>
      <w:rFonts w:ascii="Arial" w:eastAsia="SimSun" w:hAnsi="Arial"/>
      <w:noProof/>
      <w:sz w:val="24"/>
      <w:lang w:val="en-GB" w:eastAsia="en-US"/>
    </w:rPr>
  </w:style>
  <w:style w:type="character" w:customStyle="1" w:styleId="EXChar">
    <w:name w:val="EX Char"/>
    <w:link w:val="EX"/>
    <w:qFormat/>
    <w:locked/>
    <w:rsid w:val="006573D1"/>
    <w:rPr>
      <w:rFonts w:eastAsia="Times New Roman"/>
      <w:lang w:val="en-GB" w:eastAsia="ja-JP"/>
    </w:rPr>
  </w:style>
  <w:style w:type="character" w:styleId="FollowedHyperlink">
    <w:name w:val="FollowedHyperlink"/>
    <w:rsid w:val="006573D1"/>
    <w:rPr>
      <w:color w:val="800080"/>
      <w:u w:val="single"/>
    </w:rPr>
  </w:style>
  <w:style w:type="paragraph" w:styleId="DocumentMap">
    <w:name w:val="Document Map"/>
    <w:basedOn w:val="Normal"/>
    <w:link w:val="DocumentMapChar"/>
    <w:qFormat/>
    <w:rsid w:val="006573D1"/>
    <w:pPr>
      <w:shd w:val="clear" w:color="auto" w:fill="000080"/>
      <w:overflowPunct/>
      <w:autoSpaceDE/>
      <w:autoSpaceDN/>
      <w:adjustRightInd/>
      <w:spacing w:line="240" w:lineRule="auto"/>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6573D1"/>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6573D1"/>
  </w:style>
  <w:style w:type="numbering" w:customStyle="1" w:styleId="2">
    <w:name w:val="无列表2"/>
    <w:next w:val="NoList"/>
    <w:uiPriority w:val="99"/>
    <w:semiHidden/>
    <w:unhideWhenUsed/>
    <w:rsid w:val="006573D1"/>
  </w:style>
  <w:style w:type="numbering" w:customStyle="1" w:styleId="11">
    <w:name w:val="无列表11"/>
    <w:next w:val="NoList"/>
    <w:uiPriority w:val="99"/>
    <w:semiHidden/>
    <w:unhideWhenUsed/>
    <w:rsid w:val="006573D1"/>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6573D1"/>
    <w:rPr>
      <w:rFonts w:eastAsia="Times New Roman"/>
      <w:lang w:val="en-GB" w:eastAsia="en-US"/>
    </w:rPr>
  </w:style>
  <w:style w:type="numbering" w:customStyle="1" w:styleId="3">
    <w:name w:val="无列表3"/>
    <w:next w:val="NoList"/>
    <w:uiPriority w:val="99"/>
    <w:semiHidden/>
    <w:unhideWhenUsed/>
    <w:rsid w:val="006573D1"/>
  </w:style>
  <w:style w:type="numbering" w:customStyle="1" w:styleId="12">
    <w:name w:val="无列表12"/>
    <w:next w:val="NoList"/>
    <w:uiPriority w:val="99"/>
    <w:semiHidden/>
    <w:unhideWhenUsed/>
    <w:rsid w:val="006573D1"/>
  </w:style>
  <w:style w:type="numbering" w:customStyle="1" w:styleId="21">
    <w:name w:val="无列表21"/>
    <w:next w:val="NoList"/>
    <w:uiPriority w:val="99"/>
    <w:semiHidden/>
    <w:unhideWhenUsed/>
    <w:rsid w:val="006573D1"/>
  </w:style>
  <w:style w:type="numbering" w:customStyle="1" w:styleId="111">
    <w:name w:val="无列表111"/>
    <w:next w:val="NoList"/>
    <w:uiPriority w:val="99"/>
    <w:semiHidden/>
    <w:unhideWhenUsed/>
    <w:rsid w:val="006573D1"/>
  </w:style>
  <w:style w:type="character" w:customStyle="1" w:styleId="B2Car">
    <w:name w:val="B2 Car"/>
    <w:rsid w:val="006573D1"/>
    <w:rPr>
      <w:rFonts w:ascii="Times New Roman" w:hAnsi="Times New Roman"/>
      <w:lang w:val="en-GB" w:eastAsia="en-US"/>
    </w:rPr>
  </w:style>
  <w:style w:type="numbering" w:customStyle="1" w:styleId="4">
    <w:name w:val="无列表4"/>
    <w:next w:val="NoList"/>
    <w:uiPriority w:val="99"/>
    <w:semiHidden/>
    <w:unhideWhenUsed/>
    <w:rsid w:val="006573D1"/>
  </w:style>
  <w:style w:type="numbering" w:customStyle="1" w:styleId="13">
    <w:name w:val="无列表13"/>
    <w:next w:val="NoList"/>
    <w:uiPriority w:val="99"/>
    <w:semiHidden/>
    <w:unhideWhenUsed/>
    <w:rsid w:val="006573D1"/>
  </w:style>
  <w:style w:type="numbering" w:customStyle="1" w:styleId="22">
    <w:name w:val="无列表22"/>
    <w:next w:val="NoList"/>
    <w:uiPriority w:val="99"/>
    <w:semiHidden/>
    <w:unhideWhenUsed/>
    <w:rsid w:val="006573D1"/>
  </w:style>
  <w:style w:type="numbering" w:customStyle="1" w:styleId="112">
    <w:name w:val="无列表112"/>
    <w:next w:val="NoList"/>
    <w:uiPriority w:val="99"/>
    <w:semiHidden/>
    <w:unhideWhenUsed/>
    <w:rsid w:val="006573D1"/>
  </w:style>
  <w:style w:type="numbering" w:customStyle="1" w:styleId="5">
    <w:name w:val="无列表5"/>
    <w:next w:val="NoList"/>
    <w:uiPriority w:val="99"/>
    <w:semiHidden/>
    <w:unhideWhenUsed/>
    <w:rsid w:val="006573D1"/>
  </w:style>
  <w:style w:type="character" w:customStyle="1" w:styleId="B1Zchn">
    <w:name w:val="B1 Zchn"/>
    <w:rsid w:val="006573D1"/>
    <w:rPr>
      <w:rFonts w:ascii="Times New Roman" w:hAnsi="Times New Roman"/>
      <w:lang w:val="en-GB" w:eastAsia="en-US"/>
    </w:rPr>
  </w:style>
  <w:style w:type="numbering" w:customStyle="1" w:styleId="6">
    <w:name w:val="无列表6"/>
    <w:next w:val="NoList"/>
    <w:uiPriority w:val="99"/>
    <w:semiHidden/>
    <w:unhideWhenUsed/>
    <w:rsid w:val="006573D1"/>
  </w:style>
  <w:style w:type="table" w:styleId="TableGrid">
    <w:name w:val="Table Grid"/>
    <w:basedOn w:val="TableNormal"/>
    <w:uiPriority w:val="39"/>
    <w:qFormat/>
    <w:rsid w:val="006573D1"/>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7994"/>
  </w:style>
  <w:style w:type="numbering" w:customStyle="1" w:styleId="14">
    <w:name w:val="无列表14"/>
    <w:next w:val="NoList"/>
    <w:uiPriority w:val="99"/>
    <w:semiHidden/>
    <w:unhideWhenUsed/>
    <w:rsid w:val="00137994"/>
  </w:style>
  <w:style w:type="numbering" w:customStyle="1" w:styleId="23">
    <w:name w:val="无列表23"/>
    <w:next w:val="NoList"/>
    <w:uiPriority w:val="99"/>
    <w:semiHidden/>
    <w:unhideWhenUsed/>
    <w:rsid w:val="00137994"/>
  </w:style>
  <w:style w:type="numbering" w:customStyle="1" w:styleId="113">
    <w:name w:val="无列表113"/>
    <w:next w:val="NoList"/>
    <w:uiPriority w:val="99"/>
    <w:semiHidden/>
    <w:unhideWhenUsed/>
    <w:rsid w:val="00137994"/>
  </w:style>
  <w:style w:type="numbering" w:customStyle="1" w:styleId="31">
    <w:name w:val="无列表31"/>
    <w:next w:val="NoList"/>
    <w:uiPriority w:val="99"/>
    <w:semiHidden/>
    <w:unhideWhenUsed/>
    <w:rsid w:val="00137994"/>
  </w:style>
  <w:style w:type="numbering" w:customStyle="1" w:styleId="121">
    <w:name w:val="无列表121"/>
    <w:next w:val="NoList"/>
    <w:uiPriority w:val="99"/>
    <w:semiHidden/>
    <w:unhideWhenUsed/>
    <w:rsid w:val="00137994"/>
  </w:style>
  <w:style w:type="numbering" w:customStyle="1" w:styleId="211">
    <w:name w:val="无列表211"/>
    <w:next w:val="NoList"/>
    <w:uiPriority w:val="99"/>
    <w:semiHidden/>
    <w:unhideWhenUsed/>
    <w:rsid w:val="00137994"/>
  </w:style>
  <w:style w:type="numbering" w:customStyle="1" w:styleId="1111">
    <w:name w:val="无列表1111"/>
    <w:next w:val="NoList"/>
    <w:uiPriority w:val="99"/>
    <w:semiHidden/>
    <w:unhideWhenUsed/>
    <w:rsid w:val="00137994"/>
  </w:style>
  <w:style w:type="numbering" w:customStyle="1" w:styleId="41">
    <w:name w:val="无列表41"/>
    <w:next w:val="NoList"/>
    <w:uiPriority w:val="99"/>
    <w:semiHidden/>
    <w:unhideWhenUsed/>
    <w:rsid w:val="00137994"/>
  </w:style>
  <w:style w:type="numbering" w:customStyle="1" w:styleId="131">
    <w:name w:val="无列表131"/>
    <w:next w:val="NoList"/>
    <w:uiPriority w:val="99"/>
    <w:semiHidden/>
    <w:unhideWhenUsed/>
    <w:rsid w:val="00137994"/>
  </w:style>
  <w:style w:type="numbering" w:customStyle="1" w:styleId="221">
    <w:name w:val="无列表221"/>
    <w:next w:val="NoList"/>
    <w:uiPriority w:val="99"/>
    <w:semiHidden/>
    <w:unhideWhenUsed/>
    <w:rsid w:val="00137994"/>
  </w:style>
  <w:style w:type="numbering" w:customStyle="1" w:styleId="1121">
    <w:name w:val="无列表1121"/>
    <w:next w:val="NoList"/>
    <w:uiPriority w:val="99"/>
    <w:semiHidden/>
    <w:unhideWhenUsed/>
    <w:rsid w:val="00137994"/>
  </w:style>
  <w:style w:type="numbering" w:customStyle="1" w:styleId="51">
    <w:name w:val="无列表51"/>
    <w:next w:val="NoList"/>
    <w:uiPriority w:val="99"/>
    <w:semiHidden/>
    <w:unhideWhenUsed/>
    <w:rsid w:val="00137994"/>
  </w:style>
  <w:style w:type="numbering" w:customStyle="1" w:styleId="61">
    <w:name w:val="无列表61"/>
    <w:next w:val="NoList"/>
    <w:uiPriority w:val="99"/>
    <w:semiHidden/>
    <w:unhideWhenUsed/>
    <w:rsid w:val="0013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866">
      <w:bodyDiv w:val="1"/>
      <w:marLeft w:val="0"/>
      <w:marRight w:val="0"/>
      <w:marTop w:val="0"/>
      <w:marBottom w:val="0"/>
      <w:divBdr>
        <w:top w:val="none" w:sz="0" w:space="0" w:color="auto"/>
        <w:left w:val="none" w:sz="0" w:space="0" w:color="auto"/>
        <w:bottom w:val="none" w:sz="0" w:space="0" w:color="auto"/>
        <w:right w:val="none" w:sz="0" w:space="0" w:color="auto"/>
      </w:divBdr>
    </w:div>
    <w:div w:id="205603521">
      <w:bodyDiv w:val="1"/>
      <w:marLeft w:val="0"/>
      <w:marRight w:val="0"/>
      <w:marTop w:val="0"/>
      <w:marBottom w:val="0"/>
      <w:divBdr>
        <w:top w:val="none" w:sz="0" w:space="0" w:color="auto"/>
        <w:left w:val="none" w:sz="0" w:space="0" w:color="auto"/>
        <w:bottom w:val="none" w:sz="0" w:space="0" w:color="auto"/>
        <w:right w:val="none" w:sz="0" w:space="0" w:color="auto"/>
      </w:divBdr>
    </w:div>
    <w:div w:id="419761150">
      <w:bodyDiv w:val="1"/>
      <w:marLeft w:val="0"/>
      <w:marRight w:val="0"/>
      <w:marTop w:val="0"/>
      <w:marBottom w:val="0"/>
      <w:divBdr>
        <w:top w:val="none" w:sz="0" w:space="0" w:color="auto"/>
        <w:left w:val="none" w:sz="0" w:space="0" w:color="auto"/>
        <w:bottom w:val="none" w:sz="0" w:space="0" w:color="auto"/>
        <w:right w:val="none" w:sz="0" w:space="0" w:color="auto"/>
      </w:divBdr>
    </w:div>
    <w:div w:id="760184403">
      <w:bodyDiv w:val="1"/>
      <w:marLeft w:val="0"/>
      <w:marRight w:val="0"/>
      <w:marTop w:val="0"/>
      <w:marBottom w:val="0"/>
      <w:divBdr>
        <w:top w:val="none" w:sz="0" w:space="0" w:color="auto"/>
        <w:left w:val="none" w:sz="0" w:space="0" w:color="auto"/>
        <w:bottom w:val="none" w:sz="0" w:space="0" w:color="auto"/>
        <w:right w:val="none" w:sz="0" w:space="0" w:color="auto"/>
      </w:divBdr>
    </w:div>
    <w:div w:id="885877931">
      <w:bodyDiv w:val="1"/>
      <w:marLeft w:val="0"/>
      <w:marRight w:val="0"/>
      <w:marTop w:val="0"/>
      <w:marBottom w:val="0"/>
      <w:divBdr>
        <w:top w:val="none" w:sz="0" w:space="0" w:color="auto"/>
        <w:left w:val="none" w:sz="0" w:space="0" w:color="auto"/>
        <w:bottom w:val="none" w:sz="0" w:space="0" w:color="auto"/>
        <w:right w:val="none" w:sz="0" w:space="0" w:color="auto"/>
      </w:divBdr>
    </w:div>
    <w:div w:id="970935515">
      <w:bodyDiv w:val="1"/>
      <w:marLeft w:val="0"/>
      <w:marRight w:val="0"/>
      <w:marTop w:val="0"/>
      <w:marBottom w:val="0"/>
      <w:divBdr>
        <w:top w:val="none" w:sz="0" w:space="0" w:color="auto"/>
        <w:left w:val="none" w:sz="0" w:space="0" w:color="auto"/>
        <w:bottom w:val="none" w:sz="0" w:space="0" w:color="auto"/>
        <w:right w:val="none" w:sz="0" w:space="0" w:color="auto"/>
      </w:divBdr>
    </w:div>
    <w:div w:id="1044869867">
      <w:bodyDiv w:val="1"/>
      <w:marLeft w:val="0"/>
      <w:marRight w:val="0"/>
      <w:marTop w:val="0"/>
      <w:marBottom w:val="0"/>
      <w:divBdr>
        <w:top w:val="none" w:sz="0" w:space="0" w:color="auto"/>
        <w:left w:val="none" w:sz="0" w:space="0" w:color="auto"/>
        <w:bottom w:val="none" w:sz="0" w:space="0" w:color="auto"/>
        <w:right w:val="none" w:sz="0" w:space="0" w:color="auto"/>
      </w:divBdr>
    </w:div>
    <w:div w:id="1527018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C7401-6555-493E-9C62-239748AE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5.xml><?xml version="1.0" encoding="utf-8"?>
<ds:datastoreItem xmlns:ds="http://schemas.openxmlformats.org/officeDocument/2006/customXml" ds:itemID="{613BFC04-15B9-490E-A58F-938855D8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1783</Words>
  <Characters>10168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Ericsson</dc:creator>
  <cp:lastModifiedBy>Nokia, Nokia Shanghai Bell</cp:lastModifiedBy>
  <cp:revision>2</cp:revision>
  <cp:lastPrinted>2020-01-07T09:34:00Z</cp:lastPrinted>
  <dcterms:created xsi:type="dcterms:W3CDTF">2020-09-04T08:20:00Z</dcterms:created>
  <dcterms:modified xsi:type="dcterms:W3CDTF">2020-09-04T08:20:00Z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KSOProductBuildVer">
    <vt:lpwstr>2052-10.8.2.7027</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1588580932</vt:lpwstr>
  </property>
</Properties>
</file>