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85" w:rsidRDefault="00955B88">
      <w:pPr>
        <w:pStyle w:val="3GPPHeader"/>
        <w:spacing w:after="60"/>
        <w:rPr>
          <w:sz w:val="32"/>
          <w:szCs w:val="32"/>
          <w:highlight w:val="yellow"/>
        </w:rPr>
      </w:pPr>
      <w:r>
        <w:t>3GPP TSG-RAN WG2 Meeting #111e</w:t>
      </w:r>
      <w:r>
        <w:tab/>
      </w:r>
      <w:r>
        <w:rPr>
          <w:sz w:val="32"/>
          <w:szCs w:val="32"/>
        </w:rPr>
        <w:t>Tdoc   draft R2-200xxxx</w:t>
      </w:r>
    </w:p>
    <w:p w:rsidR="00660885" w:rsidRDefault="00955B88">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17-28 August 2020</w:t>
      </w:r>
    </w:p>
    <w:p w:rsidR="00660885" w:rsidRDefault="00955B88">
      <w:pPr>
        <w:pStyle w:val="CRCoverPage"/>
        <w:ind w:left="1988" w:hanging="1988"/>
        <w:rPr>
          <w:b/>
          <w:sz w:val="24"/>
        </w:rPr>
      </w:pPr>
      <w:r>
        <w:rPr>
          <w:b/>
          <w:sz w:val="24"/>
        </w:rPr>
        <w:tab/>
      </w:r>
    </w:p>
    <w:p w:rsidR="00660885" w:rsidRDefault="00955B88">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rsidR="00660885" w:rsidRDefault="00955B88">
      <w:pPr>
        <w:pStyle w:val="CRCoverPage"/>
        <w:ind w:left="1988" w:hanging="1988"/>
        <w:rPr>
          <w:rFonts w:eastAsia="MS Mincho" w:cs="Arial"/>
          <w:b/>
          <w:sz w:val="24"/>
        </w:rPr>
      </w:pPr>
      <w:r>
        <w:rPr>
          <w:b/>
          <w:sz w:val="24"/>
        </w:rPr>
        <w:t>Title:</w:t>
      </w:r>
      <w:r>
        <w:rPr>
          <w:b/>
          <w:sz w:val="24"/>
        </w:rPr>
        <w:tab/>
      </w:r>
      <w:r>
        <w:rPr>
          <w:rFonts w:eastAsia="MS Mincho" w:cs="Arial"/>
          <w:b/>
          <w:sz w:val="24"/>
        </w:rPr>
        <w:t>[POST111e][112][eMIMO] RRC Corrections (Ericsson)</w:t>
      </w:r>
    </w:p>
    <w:p w:rsidR="00660885" w:rsidRDefault="00955B88">
      <w:pPr>
        <w:pStyle w:val="CRCoverPage"/>
        <w:ind w:left="1988" w:hanging="1988"/>
        <w:rPr>
          <w:b/>
          <w:sz w:val="24"/>
          <w:lang w:val="sv-SE"/>
        </w:rPr>
      </w:pPr>
      <w:r>
        <w:rPr>
          <w:b/>
          <w:sz w:val="24"/>
          <w:lang w:val="sv-SE"/>
        </w:rPr>
        <w:t>Agenda Item:       6.13.2</w:t>
      </w:r>
    </w:p>
    <w:p w:rsidR="00660885" w:rsidRDefault="00955B88">
      <w:pPr>
        <w:pStyle w:val="CRCoverPage"/>
        <w:rPr>
          <w:b/>
          <w:sz w:val="24"/>
        </w:rPr>
      </w:pPr>
      <w:r>
        <w:rPr>
          <w:b/>
          <w:sz w:val="24"/>
        </w:rPr>
        <w:t xml:space="preserve">Document for:     Discussion </w:t>
      </w:r>
    </w:p>
    <w:p w:rsidR="00660885" w:rsidRDefault="00955B88">
      <w:pPr>
        <w:pStyle w:val="Heading1"/>
        <w:pBdr>
          <w:top w:val="single" w:sz="12" w:space="2" w:color="auto"/>
        </w:pBdr>
        <w:rPr>
          <w:lang w:val="en-US" w:eastAsia="ko-KR"/>
        </w:rPr>
      </w:pPr>
      <w:r>
        <w:rPr>
          <w:lang w:val="en-US" w:eastAsia="ko-KR"/>
        </w:rPr>
        <w:t>1 Introduction</w:t>
      </w:r>
    </w:p>
    <w:p w:rsidR="00660885" w:rsidRDefault="00955B88">
      <w:pPr>
        <w:spacing w:before="120" w:after="120"/>
        <w:rPr>
          <w:sz w:val="22"/>
          <w:szCs w:val="22"/>
          <w:lang w:eastAsia="ja-JP"/>
        </w:rPr>
      </w:pPr>
      <w:r>
        <w:rPr>
          <w:sz w:val="22"/>
          <w:szCs w:val="22"/>
          <w:lang w:eastAsia="ja-JP"/>
        </w:rPr>
        <w:t>This discussion is for RRC corrections for eMIMO WI:</w:t>
      </w:r>
    </w:p>
    <w:p w:rsidR="00660885" w:rsidRDefault="00660885">
      <w:pPr>
        <w:pStyle w:val="Comments"/>
      </w:pPr>
    </w:p>
    <w:p w:rsidR="00660885" w:rsidRDefault="00955B88">
      <w:pPr>
        <w:pStyle w:val="EmailDiscussion"/>
      </w:pPr>
      <w:r>
        <w:t>[POST111e][112][eMIMO] RRC Corrections (Ericsson)</w:t>
      </w:r>
    </w:p>
    <w:p w:rsidR="00660885" w:rsidRDefault="00955B88">
      <w:pPr>
        <w:pStyle w:val="EmailDiscussion2"/>
        <w:ind w:left="1619" w:firstLine="0"/>
        <w:rPr>
          <w:color w:val="808080" w:themeColor="background1" w:themeShade="80"/>
        </w:rPr>
      </w:pPr>
      <w:r>
        <w:t xml:space="preserve">Scope: 1. Continue the discussion on the CRs to correct the number of CORESETs per BWP and check if a LS to RAN1 is needed. 2. Discuss the late incoming LS in </w:t>
      </w:r>
      <w:hyperlink r:id="rId12" w:tooltip="C:Data3GPPRAN2InboxR2-2008609.zip" w:history="1">
        <w:r>
          <w:rPr>
            <w:rStyle w:val="Hyperlink"/>
            <w:shd w:val="clear" w:color="auto" w:fill="FFFFFF"/>
          </w:rPr>
          <w:t>R2-2008609</w:t>
        </w:r>
      </w:hyperlink>
      <w:r>
        <w:rPr>
          <w:shd w:val="clear" w:color="auto" w:fill="FFFFFF"/>
        </w:rPr>
        <w:t>, attempt to draft a reply LS and check if a CR is needed in RAN2</w:t>
      </w:r>
    </w:p>
    <w:p w:rsidR="00660885" w:rsidRDefault="00955B88">
      <w:pPr>
        <w:pStyle w:val="EmailDiscussion2"/>
        <w:ind w:left="1619" w:firstLine="0"/>
      </w:pPr>
      <w:r>
        <w:t>Intended outcome: Agreeable CRs and (reply) LS(s) to RAN1</w:t>
      </w:r>
    </w:p>
    <w:p w:rsidR="00660885" w:rsidRDefault="00955B88">
      <w:pPr>
        <w:pStyle w:val="EmailDiscussion2"/>
        <w:ind w:left="1619" w:firstLine="0"/>
        <w:rPr>
          <w:color w:val="000000" w:themeColor="text1"/>
        </w:rPr>
      </w:pPr>
      <w:r>
        <w:rPr>
          <w:color w:val="000000" w:themeColor="text1"/>
        </w:rPr>
        <w:t>Deadline: 1-week</w:t>
      </w:r>
    </w:p>
    <w:p w:rsidR="00660885" w:rsidRDefault="00660885">
      <w:pPr>
        <w:rPr>
          <w:sz w:val="22"/>
          <w:szCs w:val="22"/>
          <w:lang w:eastAsia="ja-JP"/>
        </w:rPr>
      </w:pPr>
    </w:p>
    <w:p w:rsidR="00660885" w:rsidRDefault="00955B88">
      <w:pPr>
        <w:rPr>
          <w:sz w:val="22"/>
          <w:szCs w:val="22"/>
          <w:lang w:eastAsia="ja-JP"/>
        </w:rPr>
      </w:pPr>
      <w:r>
        <w:rPr>
          <w:sz w:val="22"/>
          <w:szCs w:val="22"/>
          <w:lang w:eastAsia="ja-JP"/>
        </w:rPr>
        <w:t>The discussion is organized as follows. In Section 2 Part 1 and in Section 3 Part 2.</w:t>
      </w:r>
    </w:p>
    <w:p w:rsidR="00660885" w:rsidRDefault="00955B88">
      <w:pPr>
        <w:pStyle w:val="Heading1"/>
        <w:jc w:val="both"/>
        <w:rPr>
          <w:lang w:val="en-US" w:eastAsia="ko-KR"/>
        </w:rPr>
      </w:pPr>
      <w:r>
        <w:rPr>
          <w:lang w:val="en-US" w:eastAsia="ko-KR"/>
        </w:rPr>
        <w:t xml:space="preserve">2 </w:t>
      </w:r>
      <w:bookmarkStart w:id="0" w:name="_Toc20076411"/>
      <w:r>
        <w:rPr>
          <w:lang w:val="en-US" w:eastAsia="ko-KR"/>
        </w:rPr>
        <w:t>Part 1: Number of coresets per UE</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Rel-16 UE capabilities are currently discussed in [Post111-e][015][NR16] UE Capabilities (Intel, NTT Docomo), where the below is in the draft of R2-2008119 (TS 38.306) and draft of R2-2008118 (TS 38.331):</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60885">
        <w:trPr>
          <w:cantSplit/>
          <w:tblHeader/>
        </w:trPr>
        <w:tc>
          <w:tcPr>
            <w:tcW w:w="6917" w:type="dxa"/>
          </w:tcPr>
          <w:p w:rsidR="00660885" w:rsidRDefault="00955B88">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rsidR="00660885" w:rsidRDefault="00955B88">
            <w:pPr>
              <w:keepNext/>
              <w:keepLines/>
              <w:spacing w:after="0"/>
              <w:jc w:val="center"/>
              <w:rPr>
                <w:rFonts w:ascii="Arial" w:hAnsi="Arial"/>
                <w:b/>
                <w:sz w:val="18"/>
              </w:rPr>
            </w:pPr>
            <w:r>
              <w:rPr>
                <w:rFonts w:ascii="Arial" w:hAnsi="Arial"/>
                <w:b/>
                <w:sz w:val="18"/>
              </w:rPr>
              <w:t>Per</w:t>
            </w:r>
          </w:p>
        </w:tc>
        <w:tc>
          <w:tcPr>
            <w:tcW w:w="567" w:type="dxa"/>
          </w:tcPr>
          <w:p w:rsidR="00660885" w:rsidRDefault="00955B88">
            <w:pPr>
              <w:keepNext/>
              <w:keepLines/>
              <w:spacing w:after="0"/>
              <w:jc w:val="center"/>
              <w:rPr>
                <w:rFonts w:ascii="Arial" w:hAnsi="Arial"/>
                <w:b/>
                <w:sz w:val="18"/>
              </w:rPr>
            </w:pPr>
            <w:r>
              <w:rPr>
                <w:rFonts w:ascii="Arial" w:hAnsi="Arial"/>
                <w:b/>
                <w:sz w:val="18"/>
              </w:rPr>
              <w:t>M</w:t>
            </w:r>
          </w:p>
        </w:tc>
        <w:tc>
          <w:tcPr>
            <w:tcW w:w="709" w:type="dxa"/>
          </w:tcPr>
          <w:p w:rsidR="00660885" w:rsidRDefault="00955B88">
            <w:pPr>
              <w:keepNext/>
              <w:keepLines/>
              <w:spacing w:after="0"/>
              <w:jc w:val="center"/>
              <w:rPr>
                <w:rFonts w:ascii="Arial" w:hAnsi="Arial"/>
                <w:b/>
                <w:sz w:val="18"/>
              </w:rPr>
            </w:pPr>
            <w:r>
              <w:rPr>
                <w:rFonts w:ascii="Arial" w:hAnsi="Arial"/>
                <w:b/>
                <w:sz w:val="18"/>
              </w:rPr>
              <w:t>FDD-TDD</w:t>
            </w:r>
          </w:p>
          <w:p w:rsidR="00660885" w:rsidRDefault="00955B88">
            <w:pPr>
              <w:keepNext/>
              <w:keepLines/>
              <w:spacing w:after="0"/>
              <w:jc w:val="center"/>
              <w:rPr>
                <w:rFonts w:ascii="Arial" w:hAnsi="Arial"/>
                <w:b/>
                <w:sz w:val="18"/>
              </w:rPr>
            </w:pPr>
            <w:r>
              <w:rPr>
                <w:rFonts w:ascii="Arial" w:hAnsi="Arial"/>
                <w:b/>
                <w:sz w:val="18"/>
              </w:rPr>
              <w:t>DIFF</w:t>
            </w:r>
          </w:p>
        </w:tc>
        <w:tc>
          <w:tcPr>
            <w:tcW w:w="728" w:type="dxa"/>
          </w:tcPr>
          <w:p w:rsidR="00660885" w:rsidRDefault="00955B88">
            <w:pPr>
              <w:keepNext/>
              <w:keepLines/>
              <w:spacing w:after="0"/>
              <w:jc w:val="center"/>
              <w:rPr>
                <w:rFonts w:ascii="Arial" w:hAnsi="Arial"/>
                <w:b/>
                <w:sz w:val="18"/>
              </w:rPr>
            </w:pPr>
            <w:r>
              <w:rPr>
                <w:rFonts w:ascii="Arial" w:hAnsi="Arial"/>
                <w:b/>
                <w:sz w:val="18"/>
              </w:rPr>
              <w:t>FR1-FR2</w:t>
            </w:r>
          </w:p>
          <w:p w:rsidR="00660885" w:rsidRDefault="00955B88">
            <w:pPr>
              <w:keepNext/>
              <w:keepLines/>
              <w:spacing w:after="0"/>
              <w:jc w:val="center"/>
              <w:rPr>
                <w:rFonts w:ascii="Arial" w:hAnsi="Arial"/>
                <w:b/>
                <w:sz w:val="18"/>
              </w:rPr>
            </w:pPr>
            <w:r>
              <w:rPr>
                <w:rFonts w:ascii="Arial" w:hAnsi="Arial"/>
                <w:b/>
                <w:sz w:val="18"/>
              </w:rPr>
              <w:t>DIFF</w:t>
            </w:r>
          </w:p>
        </w:tc>
      </w:tr>
      <w:tr w:rsidR="00660885">
        <w:trPr>
          <w:cantSplit/>
          <w:tblHeader/>
        </w:trPr>
        <w:tc>
          <w:tcPr>
            <w:tcW w:w="6917" w:type="dxa"/>
          </w:tcPr>
          <w:p w:rsidR="00660885" w:rsidRDefault="00660885">
            <w:pPr>
              <w:pStyle w:val="TAL"/>
              <w:rPr>
                <w:rFonts w:cs="Arial"/>
                <w:szCs w:val="18"/>
              </w:rPr>
            </w:pPr>
          </w:p>
        </w:tc>
        <w:tc>
          <w:tcPr>
            <w:tcW w:w="709" w:type="dxa"/>
          </w:tcPr>
          <w:p w:rsidR="00660885" w:rsidRDefault="00660885">
            <w:pPr>
              <w:pStyle w:val="TAL"/>
              <w:jc w:val="center"/>
            </w:pPr>
          </w:p>
        </w:tc>
        <w:tc>
          <w:tcPr>
            <w:tcW w:w="567" w:type="dxa"/>
          </w:tcPr>
          <w:p w:rsidR="00660885" w:rsidRDefault="00660885">
            <w:pPr>
              <w:pStyle w:val="TAL"/>
              <w:jc w:val="center"/>
            </w:pPr>
          </w:p>
        </w:tc>
        <w:tc>
          <w:tcPr>
            <w:tcW w:w="709" w:type="dxa"/>
          </w:tcPr>
          <w:p w:rsidR="00660885" w:rsidRDefault="00660885">
            <w:pPr>
              <w:pStyle w:val="TAL"/>
              <w:jc w:val="center"/>
            </w:pPr>
          </w:p>
        </w:tc>
        <w:tc>
          <w:tcPr>
            <w:tcW w:w="728" w:type="dxa"/>
          </w:tcPr>
          <w:p w:rsidR="00660885" w:rsidRDefault="00660885">
            <w:pPr>
              <w:pStyle w:val="TAL"/>
              <w:jc w:val="center"/>
            </w:pPr>
          </w:p>
        </w:tc>
      </w:tr>
      <w:tr w:rsidR="00660885">
        <w:trPr>
          <w:cantSplit/>
          <w:tblHeader/>
        </w:trPr>
        <w:tc>
          <w:tcPr>
            <w:tcW w:w="6917" w:type="dxa"/>
          </w:tcPr>
          <w:p w:rsidR="00660885" w:rsidRDefault="00660885">
            <w:pPr>
              <w:pStyle w:val="TAL"/>
            </w:pPr>
          </w:p>
        </w:tc>
        <w:tc>
          <w:tcPr>
            <w:tcW w:w="709" w:type="dxa"/>
          </w:tcPr>
          <w:p w:rsidR="00660885" w:rsidRDefault="00660885">
            <w:pPr>
              <w:pStyle w:val="TAL"/>
              <w:jc w:val="center"/>
              <w:rPr>
                <w:lang w:eastAsia="ja-JP"/>
              </w:rPr>
            </w:pPr>
          </w:p>
        </w:tc>
        <w:tc>
          <w:tcPr>
            <w:tcW w:w="567" w:type="dxa"/>
          </w:tcPr>
          <w:p w:rsidR="00660885" w:rsidRDefault="00660885">
            <w:pPr>
              <w:pStyle w:val="TAL"/>
              <w:jc w:val="center"/>
              <w:rPr>
                <w:lang w:eastAsia="ja-JP"/>
              </w:rPr>
            </w:pPr>
          </w:p>
        </w:tc>
        <w:tc>
          <w:tcPr>
            <w:tcW w:w="709" w:type="dxa"/>
          </w:tcPr>
          <w:p w:rsidR="00660885" w:rsidRDefault="00660885">
            <w:pPr>
              <w:pStyle w:val="TAL"/>
              <w:jc w:val="center"/>
              <w:rPr>
                <w:lang w:eastAsia="ja-JP"/>
              </w:rPr>
            </w:pPr>
          </w:p>
        </w:tc>
        <w:tc>
          <w:tcPr>
            <w:tcW w:w="728" w:type="dxa"/>
          </w:tcPr>
          <w:p w:rsidR="00660885" w:rsidRDefault="00660885">
            <w:pPr>
              <w:pStyle w:val="TAL"/>
              <w:jc w:val="center"/>
              <w:rPr>
                <w:lang w:eastAsia="ja-JP"/>
              </w:rPr>
            </w:pPr>
          </w:p>
        </w:tc>
      </w:tr>
      <w:tr w:rsidR="00660885">
        <w:trPr>
          <w:cantSplit/>
          <w:tblHeader/>
        </w:trPr>
        <w:tc>
          <w:tcPr>
            <w:tcW w:w="6917"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Pr="00B305FB" w:rsidRDefault="00955B88">
            <w:pPr>
              <w:pStyle w:val="TAL"/>
              <w:rPr>
                <w:lang w:val="en-US"/>
              </w:rPr>
            </w:pPr>
            <w:r w:rsidRPr="00B305FB">
              <w:rPr>
                <w:rFonts w:cs="Arial"/>
                <w:szCs w:val="18"/>
                <w:lang w:val="en-US"/>
              </w:rPr>
              <w:t>Note: Processing capability 2 is not supported in any CC if at least one CC is configured with two values of CORESETPoolIndex</w:t>
            </w:r>
          </w:p>
        </w:tc>
        <w:tc>
          <w:tcPr>
            <w:tcW w:w="709" w:type="dxa"/>
          </w:tcPr>
          <w:p w:rsidR="00660885" w:rsidRDefault="00955B88">
            <w:pPr>
              <w:pStyle w:val="TAL"/>
              <w:jc w:val="center"/>
            </w:pPr>
            <w:r>
              <w:t>FSPC</w:t>
            </w:r>
          </w:p>
        </w:tc>
        <w:tc>
          <w:tcPr>
            <w:tcW w:w="567" w:type="dxa"/>
          </w:tcPr>
          <w:p w:rsidR="00660885" w:rsidRDefault="00955B88">
            <w:pPr>
              <w:pStyle w:val="TAL"/>
              <w:jc w:val="center"/>
            </w:pPr>
            <w:r>
              <w:t>No</w:t>
            </w:r>
          </w:p>
        </w:tc>
        <w:tc>
          <w:tcPr>
            <w:tcW w:w="709" w:type="dxa"/>
          </w:tcPr>
          <w:p w:rsidR="00660885" w:rsidRDefault="00955B88">
            <w:pPr>
              <w:pStyle w:val="TAL"/>
              <w:jc w:val="center"/>
              <w:rPr>
                <w:bCs/>
                <w:iCs/>
              </w:rPr>
            </w:pPr>
            <w:r>
              <w:rPr>
                <w:bCs/>
                <w:iCs/>
              </w:rPr>
              <w:t>N/A</w:t>
            </w:r>
          </w:p>
        </w:tc>
        <w:tc>
          <w:tcPr>
            <w:tcW w:w="728" w:type="dxa"/>
          </w:tcPr>
          <w:p w:rsidR="00660885" w:rsidRDefault="00955B88">
            <w:pPr>
              <w:pStyle w:val="TAL"/>
              <w:jc w:val="center"/>
              <w:rPr>
                <w:bCs/>
                <w:iCs/>
              </w:rPr>
            </w:pPr>
            <w:r>
              <w:rPr>
                <w:bCs/>
                <w:iCs/>
              </w:rPr>
              <w:t>N/A</w:t>
            </w:r>
          </w:p>
        </w:tc>
      </w:tr>
    </w:tbl>
    <w:p w:rsidR="00660885" w:rsidRDefault="00660885">
      <w:pPr>
        <w:spacing w:before="120" w:after="120"/>
        <w:jc w:val="both"/>
        <w:rPr>
          <w:sz w:val="22"/>
          <w:szCs w:val="22"/>
          <w:lang w:eastAsia="ja-JP"/>
        </w:rPr>
      </w:pPr>
    </w:p>
    <w:p w:rsidR="00660885" w:rsidRDefault="00955B88">
      <w:pPr>
        <w:pStyle w:val="Heading4"/>
        <w:rPr>
          <w:i w:val="0"/>
        </w:rPr>
      </w:pPr>
      <w:r>
        <w:t>FeatureSetDownlinkPerCC</w:t>
      </w:r>
    </w:p>
    <w:p w:rsidR="00660885" w:rsidRDefault="00955B88">
      <w:r>
        <w:t xml:space="preserve">The IE </w:t>
      </w:r>
      <w:r>
        <w:rPr>
          <w:i/>
        </w:rPr>
        <w:t>FeatureSetDownlinkPerCC</w:t>
      </w:r>
      <w:r>
        <w:t xml:space="preserve"> indicates a set of features that the UE supports on the corresponding carrier of one band entry of a band combination.</w:t>
      </w:r>
    </w:p>
    <w:p w:rsidR="00660885" w:rsidRDefault="00955B88">
      <w:pPr>
        <w:pStyle w:val="TH"/>
      </w:pPr>
      <w:r>
        <w:rPr>
          <w:i/>
        </w:rPr>
        <w:t xml:space="preserve">FeatureSetDownlinkPerCC </w:t>
      </w:r>
      <w:r>
        <w:t>information element</w:t>
      </w:r>
    </w:p>
    <w:p w:rsidR="00660885" w:rsidRDefault="00955B88">
      <w:pPr>
        <w:pStyle w:val="PL"/>
        <w:rPr>
          <w:color w:val="808080"/>
        </w:rPr>
      </w:pPr>
      <w:r>
        <w:rPr>
          <w:color w:val="808080"/>
        </w:rPr>
        <w:t>-- ASN1START</w:t>
      </w:r>
    </w:p>
    <w:p w:rsidR="00660885" w:rsidRDefault="00955B88">
      <w:pPr>
        <w:pStyle w:val="PL"/>
        <w:rPr>
          <w:color w:val="808080"/>
        </w:rPr>
      </w:pPr>
      <w:r>
        <w:rPr>
          <w:color w:val="808080"/>
        </w:rPr>
        <w:t>-- TAG-FEATURESETDOWNLINKPERCC-START</w:t>
      </w:r>
    </w:p>
    <w:p w:rsidR="00660885" w:rsidRDefault="00660885">
      <w:pPr>
        <w:pStyle w:val="PL"/>
      </w:pPr>
    </w:p>
    <w:p w:rsidR="00660885" w:rsidRDefault="00955B88">
      <w:pPr>
        <w:pStyle w:val="PL"/>
      </w:pPr>
      <w:r>
        <w:t xml:space="preserve">FeatureSetDownlinkPerCC ::=         </w:t>
      </w:r>
      <w:r>
        <w:rPr>
          <w:color w:val="993366"/>
        </w:rPr>
        <w:t>SEQUENCE</w:t>
      </w:r>
      <w:r>
        <w:t xml:space="preserve"> {</w:t>
      </w:r>
    </w:p>
    <w:p w:rsidR="00660885" w:rsidRDefault="00955B88">
      <w:pPr>
        <w:pStyle w:val="PL"/>
      </w:pPr>
      <w:r>
        <w:t xml:space="preserve">    supportedSubcarrierSpacingDL        SubcarrierSpacing,</w:t>
      </w:r>
    </w:p>
    <w:p w:rsidR="00660885" w:rsidRDefault="00955B88">
      <w:pPr>
        <w:pStyle w:val="PL"/>
      </w:pPr>
      <w:r>
        <w:t xml:space="preserve">    supportedBandwidthDL                SupportedBandwidth,</w:t>
      </w:r>
    </w:p>
    <w:p w:rsidR="00660885" w:rsidRDefault="00955B88">
      <w:pPr>
        <w:pStyle w:val="PL"/>
      </w:pPr>
      <w:r>
        <w:t xml:space="preserve">    channelBW-90mhz                     </w:t>
      </w:r>
      <w:r>
        <w:rPr>
          <w:color w:val="993366"/>
        </w:rPr>
        <w:t>ENUMERATED</w:t>
      </w:r>
      <w:r>
        <w:t xml:space="preserve"> {supported}                                                  </w:t>
      </w:r>
      <w:r>
        <w:rPr>
          <w:color w:val="993366"/>
        </w:rPr>
        <w:t>OPTIONAL</w:t>
      </w:r>
      <w:r>
        <w:t>,</w:t>
      </w:r>
    </w:p>
    <w:p w:rsidR="00660885" w:rsidRDefault="00955B88">
      <w:pPr>
        <w:pStyle w:val="PL"/>
      </w:pPr>
      <w:r>
        <w:t xml:space="preserve">    maxNumberMIMO-LayersPDSCH           MIMO-LayersDL                                                           </w:t>
      </w:r>
      <w:r>
        <w:rPr>
          <w:color w:val="993366"/>
        </w:rPr>
        <w:t>OPTIONAL</w:t>
      </w:r>
      <w:r>
        <w:t>,</w:t>
      </w:r>
    </w:p>
    <w:p w:rsidR="00660885" w:rsidRDefault="00955B88">
      <w:pPr>
        <w:pStyle w:val="PL"/>
      </w:pPr>
      <w:r>
        <w:t xml:space="preserve">    supportedModulationOrderDL          ModulationOrder                                                         </w:t>
      </w:r>
      <w:r>
        <w:rPr>
          <w:color w:val="993366"/>
        </w:rPr>
        <w:t>OPTIONAL</w:t>
      </w:r>
    </w:p>
    <w:p w:rsidR="00660885" w:rsidRDefault="00955B88">
      <w:pPr>
        <w:pStyle w:val="PL"/>
      </w:pPr>
      <w:r>
        <w:t>}</w:t>
      </w:r>
    </w:p>
    <w:p w:rsidR="00660885" w:rsidRDefault="00660885">
      <w:pPr>
        <w:pStyle w:val="PL"/>
      </w:pPr>
    </w:p>
    <w:p w:rsidR="00660885" w:rsidRDefault="00955B88">
      <w:pPr>
        <w:pStyle w:val="PL"/>
      </w:pPr>
      <w:r>
        <w:t xml:space="preserve">FeatureSetDownlinkPerCC-16xy ::=         </w:t>
      </w:r>
      <w:r>
        <w:rPr>
          <w:color w:val="993366"/>
        </w:rPr>
        <w:t>SEQUENCE</w:t>
      </w:r>
      <w:r>
        <w:t xml:space="preserve"> {</w:t>
      </w:r>
    </w:p>
    <w:p w:rsidR="00660885" w:rsidRDefault="00955B88">
      <w:pPr>
        <w:pStyle w:val="PL"/>
        <w:rPr>
          <w:rFonts w:eastAsia="Malgun Gothic" w:cs="Arial"/>
          <w:szCs w:val="18"/>
        </w:rPr>
      </w:pPr>
      <w:r>
        <w:tab/>
        <w:t>-- R1 16-2a:</w:t>
      </w:r>
      <w:r>
        <w:rPr>
          <w:rFonts w:eastAsia="Malgun Gothic" w:cs="Arial"/>
          <w:szCs w:val="18"/>
        </w:rPr>
        <w:t xml:space="preserve"> Mulit-DCI based multi-TRP</w:t>
      </w:r>
    </w:p>
    <w:p w:rsidR="00660885" w:rsidRDefault="00955B88">
      <w:pPr>
        <w:pStyle w:val="PL"/>
      </w:pPr>
      <w:r>
        <w:tab/>
        <w:t>multiDCI-MultiTRP-r16</w:t>
      </w:r>
      <w:r>
        <w:tab/>
      </w:r>
      <w:r>
        <w:tab/>
      </w:r>
      <w:r>
        <w:tab/>
        <w:t>MultiDCI-MultiTRP-r16</w:t>
      </w:r>
      <w:r>
        <w:tab/>
      </w:r>
      <w:r>
        <w:tab/>
      </w:r>
      <w:r>
        <w:tab/>
      </w:r>
      <w:r>
        <w:tab/>
      </w:r>
      <w:r>
        <w:tab/>
      </w:r>
      <w:r>
        <w:tab/>
      </w:r>
      <w:r>
        <w:tab/>
        <w:t>OPTIONAL,</w:t>
      </w:r>
    </w:p>
    <w:p w:rsidR="00660885" w:rsidRDefault="00955B88">
      <w:pPr>
        <w:pStyle w:val="PL"/>
        <w:rPr>
          <w:rFonts w:eastAsia="Malgun Gothic" w:cs="Arial"/>
          <w:szCs w:val="18"/>
        </w:rPr>
      </w:pPr>
      <w:r>
        <w:tab/>
        <w:t>-- R1 16-2b-3:</w:t>
      </w:r>
      <w:r>
        <w:rPr>
          <w:rFonts w:eastAsia="Malgun Gothic" w:cs="Arial"/>
          <w:szCs w:val="18"/>
        </w:rPr>
        <w:t xml:space="preserve"> Support of single-DCI based FDMSchemeB</w:t>
      </w:r>
    </w:p>
    <w:p w:rsidR="00660885" w:rsidRDefault="00955B88">
      <w:pPr>
        <w:pStyle w:val="PL"/>
      </w:pPr>
      <w:r>
        <w:tab/>
        <w:t>supportFDM-SchemeB-r16</w:t>
      </w:r>
      <w:r>
        <w:tab/>
      </w:r>
      <w:r>
        <w:tab/>
      </w:r>
      <w:r>
        <w:tab/>
        <w:t>ENUMERATED {supported}</w:t>
      </w:r>
      <w:r>
        <w:tab/>
      </w:r>
      <w:r>
        <w:tab/>
      </w:r>
      <w:r>
        <w:tab/>
      </w:r>
      <w:r>
        <w:tab/>
      </w:r>
      <w:r>
        <w:tab/>
      </w:r>
      <w:r>
        <w:tab/>
      </w:r>
      <w:r>
        <w:tab/>
        <w:t>OPTIONAL</w:t>
      </w:r>
    </w:p>
    <w:p w:rsidR="00660885" w:rsidRDefault="00955B88">
      <w:pPr>
        <w:pStyle w:val="PL"/>
      </w:pPr>
      <w:r>
        <w:t>}</w:t>
      </w:r>
    </w:p>
    <w:p w:rsidR="00660885" w:rsidRDefault="00660885">
      <w:pPr>
        <w:pStyle w:val="PL"/>
      </w:pPr>
    </w:p>
    <w:p w:rsidR="00660885" w:rsidRDefault="00955B88">
      <w:pPr>
        <w:pStyle w:val="PL"/>
      </w:pPr>
      <w:r>
        <w:t>MultiDCI-MultiTRP-r16 ::=</w:t>
      </w:r>
      <w:r>
        <w:tab/>
      </w:r>
      <w:r>
        <w:tab/>
        <w:t>SEQUENCE {</w:t>
      </w:r>
    </w:p>
    <w:p w:rsidR="00660885" w:rsidRDefault="00955B88">
      <w:pPr>
        <w:pStyle w:val="PL"/>
      </w:pPr>
      <w:r>
        <w:tab/>
      </w:r>
      <w:r>
        <w:tab/>
        <w:t>maxNumberCORESET-r16</w:t>
      </w:r>
      <w:r>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ENUMERATED</w:t>
      </w:r>
      <w:r>
        <w:t xml:space="preserve"> {n2, n3, n4, n5}</w:t>
      </w:r>
      <w:r>
        <w:tab/>
      </w:r>
      <w:r>
        <w:tab/>
      </w:r>
      <w:r>
        <w:tab/>
      </w:r>
      <w:r>
        <w:tab/>
      </w:r>
      <w:r>
        <w:tab/>
      </w:r>
      <w:r>
        <w:tab/>
      </w:r>
      <w:r>
        <w:tab/>
        <w:t>OPTIONAL,</w:t>
      </w:r>
    </w:p>
    <w:p w:rsidR="00660885" w:rsidRDefault="00955B88">
      <w:pPr>
        <w:pStyle w:val="PL"/>
      </w:pPr>
      <w:r>
        <w:tab/>
      </w:r>
      <w:r>
        <w:tab/>
        <w:t>maxNumberCORESETPerPoolIndex-r16</w:t>
      </w:r>
      <w:r>
        <w:rPr>
          <w:color w:val="993366"/>
        </w:rPr>
        <w:t xml:space="preserve"> </w:t>
      </w:r>
      <w:r>
        <w:rPr>
          <w:color w:val="993366"/>
        </w:rPr>
        <w:tab/>
      </w:r>
      <w:r>
        <w:rPr>
          <w:color w:val="993366"/>
        </w:rPr>
        <w:tab/>
      </w:r>
      <w:r>
        <w:rPr>
          <w:color w:val="993366"/>
        </w:rPr>
        <w:tab/>
        <w:t>INTEGER</w:t>
      </w:r>
      <w:r>
        <w:t xml:space="preserve"> {1..3},</w:t>
      </w:r>
      <w:r>
        <w:tab/>
      </w:r>
      <w:r>
        <w:tab/>
      </w:r>
      <w:r>
        <w:tab/>
      </w:r>
      <w:r>
        <w:tab/>
      </w:r>
      <w:r>
        <w:tab/>
      </w:r>
      <w:r>
        <w:tab/>
      </w:r>
      <w:r>
        <w:tab/>
      </w:r>
      <w:r>
        <w:tab/>
      </w:r>
      <w:r>
        <w:tab/>
      </w:r>
      <w:r>
        <w:tab/>
        <w:t>OPTIONAL,</w:t>
      </w:r>
    </w:p>
    <w:p w:rsidR="00660885" w:rsidRDefault="00955B88">
      <w:pPr>
        <w:pStyle w:val="PL"/>
      </w:pPr>
      <w:r>
        <w:tab/>
      </w:r>
      <w:r>
        <w:tab/>
        <w:t>maxNumberUnicastPDSCH-PerPool-r16</w:t>
      </w:r>
      <w:r>
        <w:tab/>
      </w:r>
      <w:r>
        <w:tab/>
      </w:r>
      <w:r>
        <w:tab/>
        <w:t>SEQUENCE {</w:t>
      </w:r>
    </w:p>
    <w:p w:rsidR="00660885" w:rsidRDefault="00955B88">
      <w:pPr>
        <w:pStyle w:val="PL"/>
      </w:pPr>
      <w:r>
        <w:tab/>
      </w:r>
      <w:r>
        <w:tab/>
      </w:r>
      <w:r>
        <w:tab/>
        <w:t xml:space="preserve">scs-15kHz                                 </w:t>
      </w:r>
      <w:r>
        <w:rPr>
          <w:color w:val="993366"/>
        </w:rPr>
        <w:t>ENUMERATED</w:t>
      </w:r>
      <w:r>
        <w:t xml:space="preserve"> {n1, n2, n3, n4, n7}                O</w:t>
      </w:r>
      <w:r>
        <w:rPr>
          <w:color w:val="993366"/>
        </w:rPr>
        <w:t>PTIONAL</w:t>
      </w:r>
      <w:r>
        <w:t>,</w:t>
      </w:r>
    </w:p>
    <w:p w:rsidR="00660885" w:rsidRDefault="00955B88">
      <w:pPr>
        <w:pStyle w:val="PL"/>
      </w:pPr>
      <w:r>
        <w:t xml:space="preserve">        </w:t>
      </w:r>
      <w:r>
        <w:tab/>
        <w:t xml:space="preserve">scs-30kHz                                 </w:t>
      </w:r>
      <w:r>
        <w:rPr>
          <w:color w:val="993366"/>
        </w:rPr>
        <w:t>ENUMERATED</w:t>
      </w:r>
      <w:r>
        <w:t xml:space="preserve"> {n1, n2, n3, n4, n7}</w:t>
      </w:r>
      <w:r>
        <w:tab/>
      </w:r>
      <w:r>
        <w:tab/>
      </w:r>
      <w:r>
        <w:tab/>
      </w:r>
      <w:r>
        <w:tab/>
      </w:r>
      <w:r>
        <w:tab/>
        <w:t xml:space="preserve"> OPT</w:t>
      </w:r>
      <w:r>
        <w:rPr>
          <w:color w:val="993366"/>
        </w:rPr>
        <w:t>IONAL</w:t>
      </w:r>
      <w:r>
        <w:t>,</w:t>
      </w:r>
    </w:p>
    <w:p w:rsidR="00660885" w:rsidRDefault="00955B88">
      <w:pPr>
        <w:pStyle w:val="PL"/>
      </w:pPr>
      <w:r>
        <w:t xml:space="preserve">        </w:t>
      </w:r>
      <w:r>
        <w:tab/>
        <w:t xml:space="preserve">scs-60kHz                                 </w:t>
      </w:r>
      <w:r>
        <w:rPr>
          <w:color w:val="993366"/>
        </w:rPr>
        <w:t>ENUMERATED</w:t>
      </w:r>
      <w:r>
        <w:t xml:space="preserve"> {n1, n2, n3, n4, n7}                </w:t>
      </w:r>
      <w:r>
        <w:rPr>
          <w:color w:val="993366"/>
        </w:rPr>
        <w:t>OPTIONAL</w:t>
      </w:r>
      <w:r>
        <w:t>,</w:t>
      </w:r>
    </w:p>
    <w:p w:rsidR="00660885" w:rsidRDefault="00955B88">
      <w:pPr>
        <w:pStyle w:val="PL"/>
      </w:pPr>
      <w:r>
        <w:t xml:space="preserve">        </w:t>
      </w:r>
      <w:r>
        <w:tab/>
        <w:t xml:space="preserve">scs-120kHz                                </w:t>
      </w:r>
      <w:r>
        <w:rPr>
          <w:color w:val="993366"/>
        </w:rPr>
        <w:t>ENUMERATED</w:t>
      </w:r>
      <w:r>
        <w:t xml:space="preserve"> {n1, n2, n3, n4, n7}                </w:t>
      </w:r>
      <w:r>
        <w:rPr>
          <w:color w:val="993366"/>
        </w:rPr>
        <w:t>OPTIONAL</w:t>
      </w:r>
    </w:p>
    <w:p w:rsidR="00660885" w:rsidRDefault="00955B88">
      <w:pPr>
        <w:pStyle w:val="PL"/>
      </w:pPr>
      <w:r>
        <w:tab/>
      </w:r>
      <w:r>
        <w:tab/>
        <w:t>}</w:t>
      </w:r>
    </w:p>
    <w:p w:rsidR="00660885" w:rsidRDefault="00955B88">
      <w:pPr>
        <w:pStyle w:val="PL"/>
      </w:pPr>
      <w:r>
        <w:t>}</w:t>
      </w:r>
    </w:p>
    <w:p w:rsidR="00660885" w:rsidRDefault="00660885">
      <w:pPr>
        <w:pStyle w:val="PL"/>
      </w:pPr>
    </w:p>
    <w:p w:rsidR="00660885" w:rsidRDefault="00955B88">
      <w:pPr>
        <w:pStyle w:val="PL"/>
        <w:rPr>
          <w:color w:val="808080"/>
        </w:rPr>
      </w:pPr>
      <w:r>
        <w:rPr>
          <w:color w:val="808080"/>
        </w:rPr>
        <w:t>-- TAG-FEATURESETDOWNLINKPERCC-STOP</w:t>
      </w:r>
    </w:p>
    <w:p w:rsidR="00660885" w:rsidRDefault="00955B88">
      <w:pPr>
        <w:pStyle w:val="PL"/>
        <w:rPr>
          <w:color w:val="808080"/>
        </w:rPr>
      </w:pPr>
      <w:r>
        <w:rPr>
          <w:color w:val="808080"/>
        </w:rPr>
        <w:t>-- ASN1STOP</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Points raised during the RAN2#111 discussions:</w:t>
      </w:r>
    </w:p>
    <w:p w:rsidR="00660885" w:rsidRDefault="00955B88">
      <w:pPr>
        <w:spacing w:before="120" w:after="120"/>
        <w:jc w:val="both"/>
        <w:rPr>
          <w:sz w:val="22"/>
          <w:szCs w:val="22"/>
          <w:lang w:eastAsia="ja-JP"/>
        </w:rPr>
      </w:pPr>
      <w:r>
        <w:rPr>
          <w:sz w:val="22"/>
          <w:szCs w:val="22"/>
          <w:lang w:eastAsia="ja-JP"/>
        </w:rPr>
        <w:t>1)</w:t>
      </w:r>
    </w:p>
    <w:p w:rsidR="00660885" w:rsidRDefault="00955B88">
      <w:pPr>
        <w:spacing w:before="120" w:after="120"/>
        <w:jc w:val="both"/>
        <w:rPr>
          <w:sz w:val="22"/>
          <w:szCs w:val="22"/>
          <w:lang w:eastAsia="ja-JP"/>
        </w:rPr>
      </w:pPr>
      <w:r>
        <w:rPr>
          <w:sz w:val="22"/>
          <w:szCs w:val="22"/>
          <w:lang w:eastAsia="ja-JP"/>
        </w:rPr>
        <w:t>The CORESET ID space in 6.1.3.15 TCI State Indication for UE-specific PDCCH MAC CE limits the total number of CORESETs to 16:</w:t>
      </w:r>
    </w:p>
    <w:p w:rsidR="00660885" w:rsidRDefault="00660885">
      <w:pPr>
        <w:spacing w:before="120" w:after="120"/>
        <w:jc w:val="both"/>
        <w:rPr>
          <w:sz w:val="22"/>
          <w:szCs w:val="22"/>
          <w:lang w:eastAsia="ja-JP"/>
        </w:rPr>
      </w:pPr>
    </w:p>
    <w:p w:rsidR="00660885" w:rsidRDefault="00955B88">
      <w:pPr>
        <w:pStyle w:val="B1"/>
        <w:rPr>
          <w:lang w:eastAsia="ko-KR"/>
        </w:rPr>
      </w:pPr>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Thus the question raises that is there a need to state this limit in 38.331 or 38.306.</w:t>
      </w:r>
    </w:p>
    <w:p w:rsidR="00660885" w:rsidRDefault="00955B88">
      <w:pPr>
        <w:spacing w:before="120" w:after="120"/>
        <w:jc w:val="both"/>
        <w:rPr>
          <w:i/>
          <w:sz w:val="22"/>
          <w:szCs w:val="22"/>
          <w:lang w:eastAsia="ja-JP"/>
        </w:rPr>
      </w:pPr>
      <w:r>
        <w:rPr>
          <w:i/>
          <w:sz w:val="22"/>
          <w:szCs w:val="22"/>
          <w:lang w:eastAsia="ja-JP"/>
        </w:rPr>
        <w:t>Q1 How to limit the total number of CORESETs per UE as the MAC CE supports only 16 and 5 CORESETs per BWP can be up to 20 CORESET per UE</w:t>
      </w:r>
      <w:r>
        <w:rPr>
          <w:i/>
          <w:iCs/>
        </w:rPr>
        <w:t>?</w:t>
      </w:r>
      <w:ins w:id="1"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lastRenderedPageBreak/>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Default="00955B88">
            <w:pPr>
              <w:pStyle w:val="TAL"/>
              <w:numPr>
                <w:ilvl w:val="0"/>
                <w:numId w:val="10"/>
              </w:numPr>
              <w:overflowPunct/>
              <w:autoSpaceDE/>
              <w:autoSpaceDN/>
              <w:adjustRightInd/>
              <w:spacing w:line="259" w:lineRule="auto"/>
              <w:textAlignment w:val="auto"/>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ins w:id="2" w:author="Helka-Liina Maattanen" w:date="2020-08-31T15:17:00Z">
              <w:r>
                <w:rPr>
                  <w:rFonts w:cs="Arial"/>
                  <w:szCs w:val="18"/>
                  <w:lang w:val="fi-FI"/>
                </w:rPr>
                <w:t>Total number of CORESETs per cell is 16.</w:t>
              </w:r>
            </w:ins>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660885">
            <w:pPr>
              <w:rPr>
                <w:rFonts w:cs="Arial"/>
                <w:szCs w:val="18"/>
              </w:rPr>
            </w:pPr>
          </w:p>
          <w:p w:rsidR="00660885" w:rsidRDefault="00955B88">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rPr>
                <w:rFonts w:eastAsia="SimSun"/>
                <w:iCs/>
                <w:sz w:val="22"/>
                <w:szCs w:val="22"/>
                <w:lang w:val="en-US" w:eastAsia="zh-CN"/>
              </w:rPr>
            </w:pPr>
            <w:r>
              <w:rPr>
                <w:rFonts w:eastAsia="SimSun"/>
                <w:iCs/>
                <w:sz w:val="22"/>
                <w:szCs w:val="22"/>
                <w:lang w:val="en-US" w:eastAsia="zh-CN"/>
              </w:rPr>
              <w:t>We are not sure what the intention of this sentence is.</w:t>
            </w:r>
          </w:p>
          <w:p w:rsidR="00660885" w:rsidRDefault="00955B88">
            <w:pPr>
              <w:spacing w:before="120" w:after="120"/>
              <w:rPr>
                <w:rFonts w:eastAsia="SimSun"/>
                <w:iCs/>
                <w:sz w:val="22"/>
                <w:szCs w:val="22"/>
                <w:lang w:val="en-US" w:eastAsia="zh-CN"/>
              </w:rPr>
            </w:pPr>
            <w:r>
              <w:rPr>
                <w:rFonts w:eastAsia="SimSun"/>
                <w:iCs/>
                <w:sz w:val="22"/>
                <w:szCs w:val="22"/>
                <w:lang w:val="en-US" w:eastAsia="zh-CN"/>
              </w:rPr>
              <w:t>The definition of ControlResourceSetId includes the following sentence: "The ID space is used across the BWPs of a Serving Cell." This implies that the value range of ControlResourceSetId already limits the number of CORESETs per serving cell. That value range is 0 t 11 in Rel-15 and 0 to 15 Rel-16, so there is a limit of 16 CORESETs per serving cell already in TS 38.331 and there is no need to replicate that limit in 38.306.</w:t>
            </w:r>
          </w:p>
          <w:p w:rsidR="00660885" w:rsidRDefault="00955B88">
            <w:pPr>
              <w:spacing w:before="120" w:after="120"/>
              <w:rPr>
                <w:rFonts w:eastAsia="SimSun"/>
                <w:iCs/>
                <w:sz w:val="22"/>
                <w:szCs w:val="22"/>
                <w:lang w:val="en-US" w:eastAsia="zh-CN"/>
              </w:rPr>
            </w:pPr>
            <w:r>
              <w:rPr>
                <w:rFonts w:eastAsia="SimSun"/>
                <w:iCs/>
                <w:sz w:val="22"/>
                <w:szCs w:val="22"/>
                <w:lang w:val="en-US" w:eastAsia="zh-CN"/>
              </w:rPr>
              <w:t>So this sentence seems unnecessary, unless there is another motivation?</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w:t>
            </w:r>
            <w:r>
              <w:rPr>
                <w:sz w:val="22"/>
                <w:szCs w:val="22"/>
                <w:lang w:eastAsia="ko-KR"/>
              </w:rPr>
              <w:t>amsung</w:t>
            </w:r>
          </w:p>
        </w:tc>
        <w:tc>
          <w:tcPr>
            <w:tcW w:w="8079" w:type="dxa"/>
          </w:tcPr>
          <w:p w:rsidR="00660885" w:rsidRDefault="00955B88">
            <w:pPr>
              <w:spacing w:before="120" w:after="120"/>
              <w:rPr>
                <w:sz w:val="22"/>
                <w:szCs w:val="22"/>
                <w:lang w:eastAsia="ko-KR"/>
              </w:rPr>
            </w:pPr>
            <w:r>
              <w:rPr>
                <w:sz w:val="22"/>
                <w:szCs w:val="22"/>
                <w:lang w:eastAsia="ko-KR"/>
              </w:rPr>
              <w:t>We tend to agree the Huawei’s comment that the restriction of the maximum number of CORESETs is the area of configuration and it is already defined in the current specification. For capability aspect, this restriction seems not needed.</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Share the same view with HW and Samsung.</w:t>
            </w:r>
          </w:p>
        </w:tc>
      </w:tr>
      <w:tr w:rsidR="00B305FB">
        <w:tc>
          <w:tcPr>
            <w:tcW w:w="1271" w:type="dxa"/>
          </w:tcPr>
          <w:p w:rsidR="00B305FB" w:rsidRDefault="00B305FB" w:rsidP="00B305FB">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B305FB" w:rsidRDefault="00B305FB" w:rsidP="00B305FB">
            <w:pPr>
              <w:spacing w:before="120" w:after="120"/>
              <w:rPr>
                <w:rFonts w:eastAsia="SimSun"/>
                <w:sz w:val="22"/>
                <w:szCs w:val="22"/>
                <w:lang w:val="en-US" w:eastAsia="zh-CN"/>
              </w:rPr>
            </w:pPr>
            <w:r w:rsidRPr="00500156">
              <w:rPr>
                <w:sz w:val="22"/>
                <w:szCs w:val="22"/>
                <w:lang w:eastAsia="ko-KR"/>
              </w:rPr>
              <w:t>Same view with Huawei. It is already in 38331. So, un</w:t>
            </w:r>
            <w:r>
              <w:rPr>
                <w:sz w:val="22"/>
                <w:szCs w:val="22"/>
                <w:lang w:eastAsia="ko-KR"/>
              </w:rPr>
              <w:t>-</w:t>
            </w:r>
            <w:r w:rsidRPr="00500156">
              <w:rPr>
                <w:sz w:val="22"/>
                <w:szCs w:val="22"/>
                <w:lang w:eastAsia="ko-KR"/>
              </w:rPr>
              <w:t>necessary to add it in capability spec.</w:t>
            </w:r>
          </w:p>
        </w:tc>
      </w:tr>
      <w:tr w:rsidR="00073FA4">
        <w:tc>
          <w:tcPr>
            <w:tcW w:w="1271" w:type="dxa"/>
          </w:tcPr>
          <w:p w:rsidR="00073FA4" w:rsidRDefault="00073FA4" w:rsidP="00B305FB">
            <w:pPr>
              <w:spacing w:before="120" w:after="120"/>
              <w:rPr>
                <w:rFonts w:eastAsia="SimSun"/>
                <w:sz w:val="22"/>
                <w:szCs w:val="22"/>
                <w:lang w:val="en-US" w:eastAsia="zh-CN"/>
              </w:rPr>
            </w:pPr>
            <w:r>
              <w:rPr>
                <w:rFonts w:eastAsia="SimSun"/>
                <w:sz w:val="22"/>
                <w:szCs w:val="22"/>
                <w:lang w:val="en-US" w:eastAsia="zh-CN"/>
              </w:rPr>
              <w:lastRenderedPageBreak/>
              <w:t>Nokia, Nokia Shanghai Bell</w:t>
            </w:r>
          </w:p>
        </w:tc>
        <w:tc>
          <w:tcPr>
            <w:tcW w:w="8079" w:type="dxa"/>
          </w:tcPr>
          <w:p w:rsidR="00073FA4" w:rsidRPr="00500156" w:rsidRDefault="00073FA4" w:rsidP="00B305FB">
            <w:pPr>
              <w:spacing w:before="120" w:after="120"/>
              <w:rPr>
                <w:sz w:val="22"/>
                <w:szCs w:val="22"/>
                <w:lang w:eastAsia="ko-KR"/>
              </w:rPr>
            </w:pPr>
            <w:r>
              <w:rPr>
                <w:sz w:val="22"/>
                <w:szCs w:val="22"/>
                <w:lang w:eastAsia="ko-KR"/>
              </w:rPr>
              <w:t xml:space="preserve">No strong view – we </w:t>
            </w:r>
            <w:r w:rsidR="00632256">
              <w:rPr>
                <w:sz w:val="22"/>
                <w:szCs w:val="22"/>
                <w:lang w:eastAsia="ko-KR"/>
              </w:rPr>
              <w:t>think the text is correct as such, as UEs are required to support the 16 CORESETs per cell, but the language is perhaps not the clearest.</w:t>
            </w:r>
          </w:p>
        </w:tc>
      </w:tr>
    </w:tbl>
    <w:p w:rsidR="00660885" w:rsidRDefault="00660885">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t>2)</w:t>
      </w:r>
    </w:p>
    <w:p w:rsidR="00660885" w:rsidRDefault="00660885">
      <w:pPr>
        <w:spacing w:before="100" w:beforeAutospacing="1" w:after="100" w:afterAutospacing="1"/>
      </w:pPr>
    </w:p>
    <w:p w:rsidR="00660885" w:rsidRDefault="00955B88">
      <w:pPr>
        <w:spacing w:before="120" w:after="120"/>
        <w:jc w:val="both"/>
        <w:rPr>
          <w:sz w:val="22"/>
          <w:szCs w:val="22"/>
          <w:lang w:eastAsia="ja-JP"/>
        </w:rPr>
      </w:pPr>
      <w:r>
        <w:rPr>
          <w:sz w:val="22"/>
          <w:szCs w:val="22"/>
          <w:lang w:eastAsia="ja-JP"/>
        </w:rPr>
        <w:t>Whether the values in multiDCI-MultiTRP-r16 could apply to a BWP where multi DCI multi TRP transmission is not configured. However, in principle capability is what UE promises to support and we can explicitly tie that support to what is configured.</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Q2 Companies view on whether and how to limit the values in multiDCI-MultiTRP-r16 only to BWPs where mTRP is configured</w:t>
      </w:r>
      <w:r>
        <w:rPr>
          <w:i/>
          <w:iCs/>
        </w:rPr>
        <w:t>?</w:t>
      </w:r>
      <w:ins w:id="3"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955B88">
            <w:pPr>
              <w:rPr>
                <w:rFonts w:cs="Arial"/>
                <w:szCs w:val="18"/>
              </w:rPr>
            </w:pPr>
            <w:ins w:id="4" w:author="Helka-Liina Maattanen" w:date="2020-08-31T15:23:00Z">
              <w:r>
                <w:lastRenderedPageBreak/>
                <w:t>Note: multiDCI-MultiTRP-r16 values apply only to BWPs</w:t>
              </w:r>
            </w:ins>
            <w:ins w:id="5" w:author="Helka-Liina Maattanen" w:date="2020-08-31T15:24:00Z">
              <w:r>
                <w:t xml:space="preserve"> where </w:t>
              </w:r>
              <w:r>
                <w:rPr>
                  <w:rFonts w:cs="Arial"/>
                  <w:szCs w:val="18"/>
                </w:rPr>
                <w:t>two values of CORESETPoolIndex is configured.</w:t>
              </w:r>
            </w:ins>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lastRenderedPageBreak/>
              <w:t>Huawei</w:t>
            </w:r>
          </w:p>
        </w:tc>
        <w:tc>
          <w:tcPr>
            <w:tcW w:w="8079" w:type="dxa"/>
          </w:tcPr>
          <w:p w:rsidR="00660885" w:rsidRDefault="00955B88">
            <w:pPr>
              <w:spacing w:before="120" w:after="120"/>
              <w:jc w:val="both"/>
              <w:rPr>
                <w:rFonts w:eastAsia="SimSun"/>
                <w:iCs/>
                <w:sz w:val="22"/>
                <w:szCs w:val="22"/>
                <w:lang w:val="en-US" w:eastAsia="zh-CN"/>
              </w:rPr>
            </w:pPr>
            <w:r>
              <w:rPr>
                <w:rFonts w:eastAsia="SimSun"/>
                <w:iCs/>
                <w:sz w:val="22"/>
                <w:szCs w:val="22"/>
                <w:lang w:val="en-US" w:eastAsia="zh-CN"/>
              </w:rPr>
              <w:t>Ok to agree now but remove "Note:" and change "is" to "are"</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are fine for the intention of this change and suggested </w:t>
            </w:r>
            <w:r>
              <w:rPr>
                <w:sz w:val="22"/>
                <w:szCs w:val="22"/>
                <w:lang w:eastAsia="ko-KR"/>
              </w:rPr>
              <w:t>change by Huawei is also ok.</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OK with the suggestion from HW</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Ok with the change.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OK to agree now.</w:t>
            </w: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Ok to agree this part, and agree with Huawei that “Note:” can be removed from the text, so the added text would be:</w:t>
            </w:r>
          </w:p>
          <w:p w:rsidR="00632256" w:rsidRPr="00632256" w:rsidRDefault="00073FA4" w:rsidP="00DC62AD">
            <w:pPr>
              <w:spacing w:before="120" w:after="120"/>
              <w:rPr>
                <w:rFonts w:cs="Arial"/>
                <w:szCs w:val="18"/>
              </w:rPr>
            </w:pPr>
            <w:r>
              <w:t xml:space="preserve">“The </w:t>
            </w:r>
            <w:r w:rsidRPr="00073FA4">
              <w:rPr>
                <w:i/>
                <w:iCs/>
              </w:rPr>
              <w:t>multiDCI-MultiTRP-r16</w:t>
            </w:r>
            <w:r>
              <w:t xml:space="preserve"> values apply only to BWPs where </w:t>
            </w:r>
            <w:r>
              <w:rPr>
                <w:rFonts w:cs="Arial"/>
                <w:szCs w:val="18"/>
              </w:rPr>
              <w:t>two values of CORESETPoolIndex are configured.</w:t>
            </w:r>
            <w:r>
              <w:rPr>
                <w:rFonts w:cs="Arial"/>
                <w:szCs w:val="18"/>
              </w:rPr>
              <w:t>”</w:t>
            </w:r>
          </w:p>
        </w:tc>
      </w:tr>
    </w:tbl>
    <w:p w:rsidR="00660885" w:rsidRDefault="00660885">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t>3)</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 xml:space="preserve">Whether there is any requirement for the UE in how to (not) include multipleCORESET and (the contents of) multiDCI-MultiTRP-r16.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Q3 Companies view on whether and how to limit UE to not to include multipleCORESET and the multiDCI-MultiTRP-r16</w:t>
      </w:r>
      <w:r>
        <w:rPr>
          <w:i/>
          <w:iCs/>
        </w:rPr>
        <w:t>?</w:t>
      </w:r>
      <w:ins w:id="6"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r>
              <w:rPr>
                <w:sz w:val="22"/>
                <w:szCs w:val="22"/>
                <w:lang w:eastAsia="ja-JP"/>
              </w:rPr>
              <w:t>.</w:t>
            </w:r>
          </w:p>
        </w:tc>
      </w:tr>
      <w:tr w:rsidR="00660885">
        <w:tc>
          <w:tcPr>
            <w:tcW w:w="1271" w:type="dxa"/>
          </w:tcPr>
          <w:p w:rsidR="00660885" w:rsidRDefault="00955B88">
            <w:r>
              <w:lastRenderedPageBreak/>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660885" w:rsidRDefault="00955B88">
            <w:pPr>
              <w:pStyle w:val="TAL"/>
              <w:rPr>
                <w:rFonts w:eastAsiaTheme="minorEastAsia" w:cs="Arial"/>
                <w:szCs w:val="18"/>
                <w:lang w:val="fi-FI"/>
                <w:rPrChange w:id="7" w:author="Helka-Liina Maattanen" w:date="2020-08-31T15:32:00Z">
                  <w:rPr>
                    <w:rFonts w:eastAsiaTheme="minorEastAsia" w:cs="Arial"/>
                    <w:szCs w:val="18"/>
                  </w:rPr>
                </w:rPrChange>
              </w:rPr>
            </w:pPr>
            <w:ins w:id="8" w:author="Helka-Liina Maattanen" w:date="2020-08-31T15:32:00Z">
              <w:r>
                <w:rPr>
                  <w:rFonts w:eastAsiaTheme="minorEastAsia" w:cs="Arial"/>
                  <w:szCs w:val="18"/>
                  <w:lang w:val="fi-FI"/>
                </w:rPr>
                <w:t>UE does not report multipleCORESET if multiDCI-MultiTRP-r16 reported</w:t>
              </w:r>
            </w:ins>
            <w:ins w:id="9" w:author="Helka-Liina Maattanen" w:date="2020-08-31T15:33:00Z">
              <w:r>
                <w:rPr>
                  <w:rFonts w:eastAsiaTheme="minorEastAsia" w:cs="Arial"/>
                  <w:szCs w:val="18"/>
                  <w:lang w:val="fi-FI"/>
                </w:rPr>
                <w:t>.</w:t>
              </w:r>
            </w:ins>
          </w:p>
          <w:p w:rsidR="00660885" w:rsidRPr="00B305FB" w:rsidRDefault="00660885">
            <w:pPr>
              <w:pStyle w:val="TAL"/>
              <w:rPr>
                <w:rFonts w:eastAsiaTheme="minorEastAsia"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pStyle w:val="TAL"/>
              <w:rPr>
                <w:rFonts w:eastAsia="SimSun"/>
                <w:iCs/>
                <w:sz w:val="22"/>
                <w:szCs w:val="22"/>
                <w:lang w:val="en-US"/>
              </w:rPr>
            </w:pPr>
            <w:r>
              <w:rPr>
                <w:rFonts w:eastAsia="SimSun"/>
                <w:iCs/>
                <w:sz w:val="22"/>
                <w:szCs w:val="22"/>
                <w:lang w:val="en-US"/>
              </w:rPr>
              <w:t>Ericsson's proposal implies that a UE that supports multiDCI-MultiTRP-r16 can only be configured with a single CORESET when multi TRP transmission is not used, so support of this feature would degrade UE capability in a Rel-15 network. Of course we should not do that.</w:t>
            </w:r>
          </w:p>
          <w:p w:rsidR="00660885" w:rsidRDefault="00660885">
            <w:pPr>
              <w:pStyle w:val="TAL"/>
              <w:rPr>
                <w:rFonts w:eastAsia="SimSun"/>
                <w:iCs/>
                <w:sz w:val="22"/>
                <w:szCs w:val="22"/>
                <w:lang w:val="en-US"/>
              </w:rPr>
            </w:pPr>
          </w:p>
          <w:p w:rsidR="00660885" w:rsidRDefault="00955B88">
            <w:pPr>
              <w:pStyle w:val="TAL"/>
              <w:rPr>
                <w:rFonts w:eastAsia="SimSun"/>
                <w:iCs/>
                <w:sz w:val="22"/>
                <w:szCs w:val="22"/>
                <w:lang w:val="en-US"/>
              </w:rPr>
            </w:pPr>
            <w:r>
              <w:rPr>
                <w:rFonts w:eastAsia="SimSun"/>
                <w:iCs/>
                <w:sz w:val="22"/>
                <w:szCs w:val="22"/>
                <w:lang w:val="en-US"/>
              </w:rPr>
              <w:t>We think that a UE which indicates a value of maxNumberCORESET-r16 greater than or equal to 3 should indicate support of multipleCORESET.</w:t>
            </w:r>
          </w:p>
          <w:p w:rsidR="00660885" w:rsidRDefault="00660885">
            <w:pPr>
              <w:pStyle w:val="TAL"/>
              <w:rPr>
                <w:rFonts w:eastAsia="SimSun"/>
                <w:iCs/>
                <w:sz w:val="22"/>
                <w:szCs w:val="22"/>
                <w:lang w:val="en-US"/>
              </w:rPr>
            </w:pPr>
          </w:p>
          <w:p w:rsidR="00660885" w:rsidRDefault="00955B88">
            <w:pPr>
              <w:pStyle w:val="TAL"/>
              <w:rPr>
                <w:rFonts w:eastAsia="SimSun"/>
                <w:iCs/>
                <w:sz w:val="22"/>
                <w:szCs w:val="22"/>
                <w:lang w:val="en-US"/>
              </w:rPr>
            </w:pPr>
            <w:r>
              <w:rPr>
                <w:rFonts w:eastAsia="SimSun"/>
                <w:iCs/>
                <w:sz w:val="22"/>
                <w:szCs w:val="22"/>
                <w:lang w:val="en-US"/>
              </w:rPr>
              <w:t>Other than that, we don't see any constraint, the two capabilities are independent.</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w:t>
            </w:r>
            <w:r>
              <w:rPr>
                <w:sz w:val="22"/>
                <w:szCs w:val="22"/>
                <w:lang w:eastAsia="ko-KR"/>
              </w:rPr>
              <w:t>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share the view from Huawei, </w:t>
            </w:r>
            <w:r>
              <w:rPr>
                <w:sz w:val="22"/>
                <w:szCs w:val="22"/>
                <w:lang w:eastAsia="ko-KR"/>
              </w:rPr>
              <w:t>this restriction seems not needed.</w:t>
            </w:r>
          </w:p>
          <w:p w:rsidR="00660885" w:rsidRDefault="00955B88">
            <w:pPr>
              <w:spacing w:before="120" w:after="120"/>
              <w:rPr>
                <w:sz w:val="22"/>
                <w:szCs w:val="22"/>
                <w:lang w:eastAsia="ko-KR"/>
              </w:rPr>
            </w:pPr>
            <w:r>
              <w:rPr>
                <w:sz w:val="22"/>
                <w:szCs w:val="22"/>
                <w:lang w:eastAsia="ko-KR"/>
              </w:rPr>
              <w:t xml:space="preserve">How about change the code points of </w:t>
            </w:r>
            <w:r>
              <w:t xml:space="preserve">maxNumberCORESET-r16 as below? </w:t>
            </w:r>
          </w:p>
          <w:p w:rsidR="00660885" w:rsidRDefault="00955B88">
            <w:pPr>
              <w:pStyle w:val="PL"/>
              <w:tabs>
                <w:tab w:val="clear" w:pos="3456"/>
                <w:tab w:val="left" w:pos="3145"/>
              </w:tabs>
            </w:pPr>
            <w:r>
              <w:t>maxNumberCORESET-r16</w:t>
            </w:r>
            <w:r>
              <w:rPr>
                <w:color w:val="993366"/>
              </w:rPr>
              <w:t xml:space="preserve"> </w:t>
            </w:r>
            <w:r>
              <w:rPr>
                <w:color w:val="993366"/>
              </w:rPr>
              <w:tab/>
            </w:r>
            <w:r>
              <w:rPr>
                <w:color w:val="993366"/>
              </w:rPr>
              <w:tab/>
            </w:r>
            <w:r>
              <w:rPr>
                <w:color w:val="993366"/>
              </w:rPr>
              <w:tab/>
            </w:r>
            <w:r>
              <w:rPr>
                <w:color w:val="993366"/>
              </w:rPr>
              <w:tab/>
              <w:t>ENUMERATED</w:t>
            </w:r>
            <w:r>
              <w:t xml:space="preserve"> {</w:t>
            </w:r>
            <w:r>
              <w:rPr>
                <w:strike/>
              </w:rPr>
              <w:t xml:space="preserve">n2, n3, </w:t>
            </w:r>
            <w:r>
              <w:t>n4, n5}</w:t>
            </w:r>
            <w:r>
              <w:tab/>
            </w:r>
            <w:r>
              <w:tab/>
            </w:r>
            <w:r>
              <w:tab/>
            </w:r>
            <w:r>
              <w:tab/>
            </w:r>
            <w:r>
              <w:tab/>
            </w:r>
            <w:r>
              <w:tab/>
              <w:t>OPTIONAL,</w:t>
            </w:r>
          </w:p>
          <w:p w:rsidR="00660885" w:rsidRDefault="00955B88">
            <w:pPr>
              <w:spacing w:before="120" w:after="120"/>
              <w:rPr>
                <w:sz w:val="22"/>
                <w:szCs w:val="22"/>
                <w:lang w:eastAsia="ko-KR"/>
              </w:rPr>
            </w:pPr>
            <w:r>
              <w:rPr>
                <w:rFonts w:hint="eastAsia"/>
                <w:sz w:val="22"/>
                <w:szCs w:val="22"/>
                <w:lang w:eastAsia="ko-KR"/>
              </w:rPr>
              <w:lastRenderedPageBreak/>
              <w:t xml:space="preserve">From our understanding the </w:t>
            </w:r>
            <w:r>
              <w:rPr>
                <w:sz w:val="22"/>
                <w:szCs w:val="22"/>
                <w:lang w:eastAsia="ko-KR"/>
              </w:rPr>
              <w:t xml:space="preserve">legacy Rel-15 capability (i.e. multipleCORESET) is intended to the signal the maximum number of CORESETs up to 3. Then we can jointly use these two capabilities in Rel-16. </w:t>
            </w:r>
          </w:p>
          <w:p w:rsidR="00DC62AD" w:rsidRDefault="00DC62AD" w:rsidP="00DC62AD">
            <w:pPr>
              <w:spacing w:before="120" w:after="120"/>
              <w:rPr>
                <w:ins w:id="10" w:author="Samsung (Seungri Jin)" w:date="2020-09-02T12:42:00Z"/>
              </w:rPr>
            </w:pPr>
            <w:ins w:id="11" w:author="Samsung (Seungri Jin)" w:date="2020-09-02T12:38:00Z">
              <w:r>
                <w:rPr>
                  <w:sz w:val="22"/>
                  <w:szCs w:val="22"/>
                  <w:lang w:eastAsia="ko-KR"/>
                </w:rPr>
                <w:t xml:space="preserve">[SAM2] After checking our RAN1, </w:t>
              </w:r>
            </w:ins>
            <w:ins w:id="12" w:author="Samsung (Seungri Jin)" w:date="2020-09-02T12:40:00Z">
              <w:r>
                <w:rPr>
                  <w:sz w:val="22"/>
                  <w:szCs w:val="22"/>
                  <w:lang w:eastAsia="ko-KR"/>
                </w:rPr>
                <w:t xml:space="preserve">the legacy </w:t>
              </w:r>
              <w:r>
                <w:rPr>
                  <w:rFonts w:cs="Arial"/>
                  <w:szCs w:val="18"/>
                </w:rPr>
                <w:t>multipleCORESET can indicate the support of 3 CORESETs per BWP</w:t>
              </w:r>
            </w:ins>
            <w:ins w:id="13" w:author="Samsung (Seungri Jin)" w:date="2020-09-02T12:41:00Z">
              <w:r>
                <w:rPr>
                  <w:rFonts w:cs="Arial"/>
                  <w:szCs w:val="18"/>
                </w:rPr>
                <w:t>, so some further restrictions are needed if we use the current ASN.1 for</w:t>
              </w:r>
            </w:ins>
            <w:ins w:id="14" w:author="Samsung (Seungri Jin)" w:date="2020-09-02T12:42:00Z">
              <w:r>
                <w:rPr>
                  <w:rFonts w:cs="Arial"/>
                  <w:szCs w:val="18"/>
                </w:rPr>
                <w:t xml:space="preserve"> </w:t>
              </w:r>
              <w:r>
                <w:t>maxNumberCORESET-r16 (i.e. not removing n2, n3).</w:t>
              </w:r>
            </w:ins>
          </w:p>
          <w:p w:rsidR="00DC62AD" w:rsidRDefault="00DC62AD" w:rsidP="00DC62AD">
            <w:pPr>
              <w:spacing w:before="120" w:after="120"/>
              <w:rPr>
                <w:ins w:id="15" w:author="Samsung (Seungri Jin)" w:date="2020-09-02T12:43:00Z"/>
              </w:rPr>
            </w:pPr>
            <w:ins w:id="16" w:author="Samsung (Seungri Jin)" w:date="2020-09-02T12:43:00Z">
              <w:r>
                <w:t xml:space="preserve">Alt1: </w:t>
              </w:r>
            </w:ins>
            <w:ins w:id="17" w:author="Samsung (Seungri Jin)" w:date="2020-09-02T12:42:00Z">
              <w:r>
                <w:t xml:space="preserve">NOTE: if </w:t>
              </w:r>
              <w:r w:rsidRPr="00B34018">
                <w:t>multipleCORESET</w:t>
              </w:r>
              <w:r>
                <w:t xml:space="preserve"> is present UE don</w:t>
              </w:r>
            </w:ins>
            <w:ins w:id="18" w:author="Samsung (Seungri Jin)" w:date="2020-09-02T12:43:00Z">
              <w:r>
                <w:t>’t report value “n2” for maxNumberCORESET-r16.</w:t>
              </w:r>
            </w:ins>
          </w:p>
          <w:p w:rsidR="00DC62AD" w:rsidRDefault="00DC62AD" w:rsidP="00DC62AD">
            <w:pPr>
              <w:spacing w:before="120" w:after="120"/>
              <w:rPr>
                <w:sz w:val="22"/>
                <w:szCs w:val="22"/>
                <w:lang w:eastAsia="ko-KR"/>
              </w:rPr>
            </w:pPr>
            <w:ins w:id="19" w:author="Samsung (Seungri Jin)" w:date="2020-09-02T12:43:00Z">
              <w:r>
                <w:t xml:space="preserve">Alt2: Just removing </w:t>
              </w:r>
            </w:ins>
            <w:ins w:id="20" w:author="Samsung (Seungri Jin)" w:date="2020-09-02T12:44:00Z">
              <w:r>
                <w:t>“n2” from this field.</w:t>
              </w:r>
            </w:ins>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We also share the same view with HW, the two capabilities are independent.</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We also have same understanding as HW i.e. two capabilities are independent. </w:t>
            </w:r>
          </w:p>
          <w:p w:rsidR="00000579" w:rsidRDefault="00000579">
            <w:pPr>
              <w:spacing w:before="120" w:after="120"/>
              <w:rPr>
                <w:rFonts w:eastAsia="SimSun"/>
                <w:sz w:val="22"/>
                <w:szCs w:val="22"/>
                <w:lang w:val="en-US" w:eastAsia="zh-CN"/>
              </w:rPr>
            </w:pPr>
            <w:r>
              <w:rPr>
                <w:rFonts w:eastAsia="SimSun"/>
                <w:sz w:val="22"/>
                <w:szCs w:val="22"/>
                <w:lang w:val="en-US" w:eastAsia="zh-CN"/>
              </w:rPr>
              <w:t xml:space="preserve">Regarding Samsung’s suggestion, we are not sure if we can remove candidate values without consulting with RAN1.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We don’t think this change is needed. The </w:t>
            </w:r>
            <w:r w:rsidRPr="00FC1F49">
              <w:rPr>
                <w:rFonts w:eastAsia="SimSun"/>
                <w:sz w:val="22"/>
                <w:szCs w:val="22"/>
                <w:lang w:val="en-US" w:eastAsia="zh-CN"/>
              </w:rPr>
              <w:t xml:space="preserve">FG 16-2a (multi-DCI based mTRP) is per FSPC while Rel. 15 FG 3-3 (multipleCORESET) is per UE. So, Rel. 15 FG </w:t>
            </w:r>
            <w:r>
              <w:rPr>
                <w:rFonts w:eastAsia="SimSun"/>
                <w:sz w:val="22"/>
                <w:szCs w:val="22"/>
                <w:lang w:val="en-US" w:eastAsia="zh-CN"/>
              </w:rPr>
              <w:t xml:space="preserve">3-3 </w:t>
            </w:r>
            <w:r w:rsidRPr="00FC1F49">
              <w:rPr>
                <w:rFonts w:eastAsia="SimSun"/>
                <w:sz w:val="22"/>
                <w:szCs w:val="22"/>
                <w:lang w:val="en-US" w:eastAsia="zh-CN"/>
              </w:rPr>
              <w:t>should still be reported for CCs that UE does not indicate the support of multi-DCI</w:t>
            </w:r>
            <w:r>
              <w:rPr>
                <w:rFonts w:eastAsia="SimSun"/>
                <w:sz w:val="22"/>
                <w:szCs w:val="22"/>
                <w:lang w:val="en-US" w:eastAsia="zh-CN"/>
              </w:rPr>
              <w:t>.</w:t>
            </w: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Agree with Huawei that this change is not needed</w:t>
            </w:r>
            <w:r w:rsidR="00CB0E31">
              <w:rPr>
                <w:rFonts w:eastAsia="SimSun"/>
                <w:sz w:val="22"/>
                <w:szCs w:val="22"/>
                <w:lang w:val="en-US" w:eastAsia="zh-CN"/>
              </w:rPr>
              <w:t xml:space="preserve"> since </w:t>
            </w:r>
            <w:r>
              <w:rPr>
                <w:rFonts w:eastAsia="SimSun"/>
                <w:sz w:val="22"/>
                <w:szCs w:val="22"/>
                <w:lang w:val="en-US" w:eastAsia="zh-CN"/>
              </w:rPr>
              <w:t>it would not even be compatible with Rel-15</w:t>
            </w:r>
            <w:r w:rsidR="00CB0E31">
              <w:rPr>
                <w:rFonts w:eastAsia="SimSun"/>
                <w:sz w:val="22"/>
                <w:szCs w:val="22"/>
                <w:lang w:val="en-US" w:eastAsia="zh-CN"/>
              </w:rPr>
              <w:t>.</w:t>
            </w:r>
            <w:r>
              <w:rPr>
                <w:rFonts w:eastAsia="SimSun"/>
                <w:sz w:val="22"/>
                <w:szCs w:val="22"/>
                <w:lang w:val="en-US" w:eastAsia="zh-CN"/>
              </w:rPr>
              <w:t xml:space="preserve"> </w:t>
            </w:r>
            <w:r w:rsidR="00CB0E31">
              <w:rPr>
                <w:rFonts w:eastAsia="SimSun"/>
                <w:sz w:val="22"/>
                <w:szCs w:val="22"/>
                <w:lang w:val="en-US" w:eastAsia="zh-CN"/>
              </w:rPr>
              <w:t>Normally a later release capability never “degrades” earlier release capability indicates to ensure that e.g. a</w:t>
            </w:r>
            <w:r>
              <w:rPr>
                <w:rFonts w:eastAsia="SimSun"/>
                <w:sz w:val="22"/>
                <w:szCs w:val="22"/>
                <w:lang w:val="en-US" w:eastAsia="zh-CN"/>
              </w:rPr>
              <w:t xml:space="preserve"> gNB only utilizing Rel-15 features </w:t>
            </w:r>
            <w:r w:rsidR="00CB0E31">
              <w:rPr>
                <w:rFonts w:eastAsia="SimSun"/>
                <w:sz w:val="22"/>
                <w:szCs w:val="22"/>
                <w:lang w:val="en-US" w:eastAsia="zh-CN"/>
              </w:rPr>
              <w:t xml:space="preserve">need </w:t>
            </w:r>
            <w:r>
              <w:rPr>
                <w:rFonts w:eastAsia="SimSun"/>
                <w:sz w:val="22"/>
                <w:szCs w:val="22"/>
                <w:lang w:val="en-US" w:eastAsia="zh-CN"/>
              </w:rPr>
              <w:t>not comprehend Rel-16 capabilities</w:t>
            </w:r>
            <w:r w:rsidR="00CB0E31">
              <w:rPr>
                <w:rFonts w:eastAsia="SimSun"/>
                <w:sz w:val="22"/>
                <w:szCs w:val="22"/>
                <w:lang w:val="en-US" w:eastAsia="zh-CN"/>
              </w:rPr>
              <w:t>.</w:t>
            </w:r>
          </w:p>
          <w:p w:rsidR="00073FA4" w:rsidRDefault="00073FA4" w:rsidP="00DC62AD">
            <w:pPr>
              <w:spacing w:before="120" w:after="120"/>
              <w:rPr>
                <w:rFonts w:eastAsia="SimSun"/>
                <w:sz w:val="22"/>
                <w:szCs w:val="22"/>
                <w:lang w:val="en-US" w:eastAsia="zh-CN"/>
              </w:rPr>
            </w:pPr>
            <w:r>
              <w:rPr>
                <w:rFonts w:eastAsia="SimSun"/>
                <w:sz w:val="22"/>
                <w:szCs w:val="22"/>
                <w:lang w:val="en-US" w:eastAsia="zh-CN"/>
              </w:rPr>
              <w:t xml:space="preserve">As for Samsung proposal on removing possible values from the field, since this is coming very suddenly during </w:t>
            </w:r>
            <w:r w:rsidRPr="00073FA4">
              <w:rPr>
                <w:rFonts w:eastAsia="SimSun"/>
                <w:sz w:val="22"/>
                <w:szCs w:val="22"/>
                <w:u w:val="single"/>
                <w:lang w:val="en-US" w:eastAsia="zh-CN"/>
              </w:rPr>
              <w:t>post-meeting</w:t>
            </w:r>
            <w:r>
              <w:rPr>
                <w:rFonts w:eastAsia="SimSun"/>
                <w:sz w:val="22"/>
                <w:szCs w:val="22"/>
                <w:lang w:val="en-US" w:eastAsia="zh-CN"/>
              </w:rPr>
              <w:t xml:space="preserve"> email discussion, we cannot agree to such change now. Better come back in the next meeting with proper contribution and discuss how to handle this issue. Generally, </w:t>
            </w:r>
            <w:r w:rsidR="00CB0E31">
              <w:rPr>
                <w:rFonts w:eastAsia="SimSun"/>
                <w:sz w:val="22"/>
                <w:szCs w:val="22"/>
                <w:lang w:val="en-US" w:eastAsia="zh-CN"/>
              </w:rPr>
              <w:t xml:space="preserve">we agree with Intel that </w:t>
            </w:r>
            <w:r>
              <w:rPr>
                <w:rFonts w:eastAsia="SimSun"/>
                <w:sz w:val="22"/>
                <w:szCs w:val="22"/>
                <w:lang w:val="en-US" w:eastAsia="zh-CN"/>
              </w:rPr>
              <w:t>voiding values (even via field description) requires RAN1 LS</w:t>
            </w:r>
            <w:r w:rsidR="00CB0E31">
              <w:rPr>
                <w:rFonts w:eastAsia="SimSun"/>
                <w:sz w:val="22"/>
                <w:szCs w:val="22"/>
                <w:lang w:val="en-US" w:eastAsia="zh-CN"/>
              </w:rPr>
              <w:t>.</w:t>
            </w:r>
          </w:p>
        </w:tc>
      </w:tr>
    </w:tbl>
    <w:p w:rsidR="00660885" w:rsidRDefault="00660885">
      <w:pPr>
        <w:spacing w:before="120" w:after="120"/>
        <w:jc w:val="both"/>
        <w:rPr>
          <w:del w:id="21" w:author="Helka-Liina Maattanen" w:date="2020-08-31T15:36:00Z"/>
          <w:sz w:val="22"/>
          <w:szCs w:val="22"/>
          <w:lang w:eastAsia="ja-JP"/>
        </w:rPr>
      </w:pPr>
    </w:p>
    <w:p w:rsidR="00660885" w:rsidRDefault="00955B88">
      <w:pPr>
        <w:spacing w:before="120" w:after="120"/>
        <w:jc w:val="both"/>
        <w:rPr>
          <w:sz w:val="22"/>
          <w:szCs w:val="22"/>
          <w:lang w:eastAsia="ja-JP"/>
        </w:rPr>
      </w:pPr>
      <w:r>
        <w:rPr>
          <w:sz w:val="22"/>
          <w:szCs w:val="22"/>
          <w:lang w:eastAsia="ja-JP"/>
        </w:rPr>
        <w:t>4) It was pointed out that RAN1 is still discussing the below item:</w:t>
      </w:r>
    </w:p>
    <w:p w:rsidR="00660885" w:rsidRDefault="00955B88">
      <w:pPr>
        <w:spacing w:before="100" w:beforeAutospacing="1" w:after="100" w:afterAutospacing="1"/>
        <w:rPr>
          <w:rFonts w:eastAsiaTheme="minorHAnsi"/>
          <w:lang w:val="fi-FI" w:eastAsia="fi-FI"/>
        </w:rPr>
      </w:pPr>
      <w:r>
        <w:rPr>
          <w:lang w:val="en-US" w:eastAsia="zh-CN"/>
        </w:rPr>
        <w:t xml:space="preserve"> (C&amp;P from RAN1 Session Notes of AI 7.2.11)</w:t>
      </w:r>
    </w:p>
    <w:p w:rsidR="00660885" w:rsidRDefault="00955B88">
      <w:pPr>
        <w:spacing w:before="100" w:beforeAutospacing="1" w:after="100" w:afterAutospacing="1"/>
        <w:ind w:left="720"/>
      </w:pPr>
      <w:r>
        <w:rPr>
          <w:lang w:val="en-US"/>
        </w:rPr>
        <w:lastRenderedPageBreak/>
        <w:t>Note</w:t>
      </w:r>
      <w:r>
        <w:rPr>
          <w:rStyle w:val="Strong"/>
          <w:lang w:val="en-US"/>
        </w:rPr>
        <w:t xml:space="preserve">: </w:t>
      </w:r>
      <w:r>
        <w:rPr>
          <w:lang w:val="en-US"/>
        </w:rPr>
        <w:t>RAN1 will continue discussing how the network will interpret the signaled maximum number of CORESETs in components (1) and (2) (i.e., candidate value 5 for component (1) and candidate value 3 for component (2)) of FG 16-2a, e.g., when CORESET #0 is not configured</w:t>
      </w:r>
    </w:p>
    <w:p w:rsidR="00660885" w:rsidRDefault="00955B88">
      <w:pPr>
        <w:spacing w:before="120" w:after="120"/>
        <w:jc w:val="both"/>
        <w:rPr>
          <w:sz w:val="22"/>
          <w:szCs w:val="22"/>
          <w:lang w:eastAsia="ja-JP"/>
        </w:rPr>
      </w:pPr>
      <w:r>
        <w:rPr>
          <w:sz w:val="22"/>
          <w:szCs w:val="22"/>
          <w:lang w:eastAsia="ja-JP"/>
        </w:rPr>
        <w:t>To us this discussion point looks like it is limited to the case when CORESET #0 is not configured and that the case when CORESET#0 is configured is stable. Given the above, we would like to ask companies views on the wording for below TP.</w:t>
      </w:r>
    </w:p>
    <w:p w:rsidR="00660885" w:rsidRDefault="00660885">
      <w:pPr>
        <w:spacing w:before="120" w:after="120"/>
        <w:jc w:val="both"/>
        <w:rPr>
          <w:sz w:val="22"/>
          <w:szCs w:val="22"/>
          <w:lang w:eastAsia="ja-JP"/>
        </w:rPr>
      </w:pPr>
    </w:p>
    <w:p w:rsidR="00660885" w:rsidRDefault="00955B88">
      <w:pPr>
        <w:spacing w:before="120" w:after="120"/>
        <w:jc w:val="both"/>
        <w:rPr>
          <w:sz w:val="28"/>
          <w:szCs w:val="22"/>
          <w:lang w:eastAsia="ja-JP"/>
        </w:rPr>
      </w:pPr>
      <w:r>
        <w:rPr>
          <w:sz w:val="22"/>
          <w:szCs w:val="22"/>
          <w:lang w:eastAsia="ja-JP"/>
        </w:rPr>
        <w:t>-------------------------------------------------start TP 38.306------------------------------------------------------------------------------------------------------------</w:t>
      </w:r>
    </w:p>
    <w:p w:rsidR="00660885" w:rsidRDefault="00660885">
      <w:pPr>
        <w:rPr>
          <w:rFonts w:cs="Arial"/>
          <w:szCs w:val="18"/>
        </w:rPr>
      </w:pPr>
    </w:p>
    <w:p w:rsidR="00660885" w:rsidRDefault="00660885">
      <w:pPr>
        <w:pStyle w:val="CRCoverPage"/>
        <w:spacing w:after="0"/>
        <w:ind w:left="100"/>
        <w:rPr>
          <w:lang w:val="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660885">
        <w:trPr>
          <w:cantSplit/>
          <w:tblHeader/>
        </w:trPr>
        <w:tc>
          <w:tcPr>
            <w:tcW w:w="6946"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multipleCORESET</w:t>
            </w:r>
          </w:p>
          <w:p w:rsidR="00660885" w:rsidRDefault="00955B88">
            <w:pPr>
              <w:pStyle w:val="TAH"/>
              <w:rPr>
                <w:rFonts w:cs="Arial"/>
                <w:szCs w:val="18"/>
              </w:rPr>
            </w:pPr>
            <w:r>
              <w:rPr>
                <w:rFonts w:cs="Arial"/>
                <w:szCs w:val="18"/>
              </w:rPr>
              <w:t xml:space="preserve">Indicates whether the UE supports configuration of </w:t>
            </w:r>
            <w:del w:id="22" w:author="Helka-Liina Maattanen" w:date="2020-08-31T15:42:00Z">
              <w:r>
                <w:rPr>
                  <w:rFonts w:cs="Arial"/>
                  <w:szCs w:val="18"/>
                </w:rPr>
                <w:delText xml:space="preserve">more than one </w:delText>
              </w:r>
            </w:del>
            <w:ins w:id="23" w:author="Helka-Liina Maattanen" w:date="2020-08-31T15:42:00Z">
              <w:r>
                <w:rPr>
                  <w:rFonts w:cs="Arial"/>
                  <w:szCs w:val="18"/>
                </w:rPr>
                <w:t xml:space="preserve">up to </w:t>
              </w:r>
            </w:ins>
            <w:ins w:id="24" w:author="Helka-Liina Maattanen" w:date="2020-08-31T15:43:00Z">
              <w:r>
                <w:rPr>
                  <w:rFonts w:cs="Arial"/>
                  <w:szCs w:val="18"/>
                </w:rPr>
                <w:t xml:space="preserve">three </w:t>
              </w:r>
            </w:ins>
            <w:r>
              <w:rPr>
                <w:rFonts w:cs="Arial"/>
                <w:szCs w:val="18"/>
              </w:rPr>
              <w:t>PDCCH CORESET per BWP in addition to the CORESET with CORESET-ID 0 in the BWP</w:t>
            </w:r>
            <w:ins w:id="25" w:author="Helka-Liina Maattanen" w:date="2020-08-25T10:30:00Z">
              <w:r>
                <w:rPr>
                  <w:rFonts w:cs="Arial"/>
                  <w:szCs w:val="18"/>
                </w:rPr>
                <w:t xml:space="preserve">, </w:t>
              </w:r>
              <w:r>
                <w:t>see also TS 38.213 [13]</w:t>
              </w:r>
            </w:ins>
            <w:r>
              <w:rPr>
                <w:rFonts w:cs="Arial"/>
                <w:szCs w:val="18"/>
              </w:rPr>
              <w:t>. It is mandatory with capability signaling for FR2 and optional for FR1.</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rsidR="00660885" w:rsidRDefault="00955B88">
            <w:pPr>
              <w:rPr>
                <w:rFonts w:ascii="Arial" w:hAnsi="Arial"/>
                <w:b/>
                <w:sz w:val="18"/>
              </w:rPr>
            </w:pPr>
            <w:r>
              <w:rPr>
                <w:rFonts w:ascii="Arial" w:hAnsi="Arial"/>
                <w:b/>
                <w:sz w:val="18"/>
              </w:rPr>
              <w:t>Yes</w:t>
            </w:r>
          </w:p>
        </w:tc>
      </w:tr>
    </w:tbl>
    <w:p w:rsidR="00660885" w:rsidRDefault="00660885">
      <w:pPr>
        <w:pStyle w:val="CRCoverPage"/>
        <w:spacing w:after="0"/>
        <w:ind w:left="100"/>
        <w:rPr>
          <w:lang w:val="en-US"/>
        </w:rPr>
      </w:pPr>
    </w:p>
    <w:p w:rsidR="00660885" w:rsidRDefault="00660885">
      <w:pPr>
        <w:pStyle w:val="CRCoverPage"/>
        <w:spacing w:after="0"/>
        <w:ind w:left="100"/>
        <w:rPr>
          <w:lang w:val="en-US"/>
        </w:rPr>
      </w:pP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-------------------------------------------------end TP 38.306------------------------------------------------------------------------------------------------------------</w:t>
      </w:r>
    </w:p>
    <w:p w:rsidR="00660885" w:rsidRDefault="00955B88">
      <w:pPr>
        <w:spacing w:before="120" w:after="120"/>
        <w:jc w:val="both"/>
        <w:rPr>
          <w:sz w:val="22"/>
          <w:szCs w:val="22"/>
          <w:lang w:eastAsia="ja-JP"/>
        </w:rPr>
      </w:pPr>
      <w:r>
        <w:rPr>
          <w:sz w:val="22"/>
          <w:szCs w:val="22"/>
          <w:lang w:eastAsia="ja-JP"/>
        </w:rPr>
        <w:t xml:space="preserve">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Q4 Companies view on the above TP for Rel 16 or for Rel 15 </w:t>
      </w:r>
      <w:r>
        <w:rPr>
          <w:i/>
          <w:iCs/>
        </w:rPr>
        <w:t>?</w:t>
      </w:r>
      <w:ins w:id="26"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pPr>
              <w:rPr>
                <w:rFonts w:cs="Arial"/>
                <w:szCs w:val="18"/>
              </w:rPr>
            </w:pPr>
            <w:r>
              <w:rPr>
                <w:rFonts w:cs="Arial"/>
                <w:szCs w:val="18"/>
              </w:rPr>
              <w:t>Ok to agree now with the above TP for both releases.</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jc w:val="both"/>
              <w:rPr>
                <w:rFonts w:eastAsia="SimSun"/>
                <w:i/>
                <w:iCs/>
                <w:sz w:val="22"/>
                <w:szCs w:val="22"/>
                <w:lang w:val="en-US" w:eastAsia="zh-CN"/>
              </w:rPr>
            </w:pPr>
            <w:r>
              <w:rPr>
                <w:rFonts w:eastAsia="SimSun"/>
                <w:iCs/>
                <w:sz w:val="22"/>
                <w:szCs w:val="22"/>
                <w:lang w:val="en-US" w:eastAsia="zh-CN"/>
              </w:rPr>
              <w:t>The quoted discussion is for the new Rel-16 UE capability, it is unrelated to the legacy capability and it is not clear to us why any such change would be needed.</w:t>
            </w:r>
            <w:r>
              <w:rPr>
                <w:rFonts w:eastAsia="SimSun"/>
                <w:i/>
                <w:iCs/>
                <w:sz w:val="22"/>
                <w:szCs w:val="22"/>
                <w:lang w:val="en-US" w:eastAsia="zh-CN"/>
              </w:rPr>
              <w:t xml:space="preserve"> </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T</w:t>
            </w:r>
            <w:r>
              <w:rPr>
                <w:sz w:val="22"/>
                <w:szCs w:val="22"/>
                <w:lang w:eastAsia="ko-KR"/>
              </w:rPr>
              <w:t>he current text is not enough if we introduce Rel-16 capability (i.e. multiDCI-MultiTRP-r16), so it would be better to clarify the clear description on this capability. We are fine for the suggested change from Ericsson, this text can be applied all cases.</w:t>
            </w:r>
          </w:p>
          <w:p w:rsidR="00DC62AD" w:rsidRDefault="00DC62AD">
            <w:pPr>
              <w:spacing w:before="120" w:after="120"/>
              <w:rPr>
                <w:sz w:val="22"/>
                <w:szCs w:val="22"/>
                <w:lang w:eastAsia="zh-CN"/>
              </w:rPr>
            </w:pPr>
            <w:ins w:id="27" w:author="Samsung (Seungri Jin)" w:date="2020-09-02T12:38:00Z">
              <w:r>
                <w:rPr>
                  <w:sz w:val="22"/>
                  <w:szCs w:val="22"/>
                  <w:lang w:eastAsia="ko-KR"/>
                </w:rPr>
                <w:lastRenderedPageBreak/>
                <w:t xml:space="preserve">[SAM2] After checking with our RAN1, </w:t>
              </w:r>
            </w:ins>
            <w:ins w:id="28" w:author="Samsung (Seungri Jin)" w:date="2020-09-02T12:39:00Z">
              <w:r>
                <w:rPr>
                  <w:sz w:val="22"/>
                  <w:szCs w:val="22"/>
                  <w:lang w:eastAsia="ko-KR"/>
                </w:rPr>
                <w:t xml:space="preserve">if </w:t>
              </w:r>
            </w:ins>
            <w:ins w:id="29" w:author="Samsung (Seungri Jin)" w:date="2020-09-02T12:38:00Z">
              <w:r>
                <w:rPr>
                  <w:sz w:val="22"/>
                  <w:szCs w:val="22"/>
                  <w:lang w:eastAsia="ko-KR"/>
                </w:rPr>
                <w:t xml:space="preserve">this capability </w:t>
              </w:r>
            </w:ins>
            <w:ins w:id="30" w:author="Samsung (Seungri Jin)" w:date="2020-09-02T12:39:00Z">
              <w:r>
                <w:rPr>
                  <w:sz w:val="22"/>
                  <w:szCs w:val="22"/>
                  <w:lang w:eastAsia="ko-KR"/>
                </w:rPr>
                <w:t xml:space="preserve">is set, it means UE support total 3 CORESETs per BWP including CORESET#0. So we </w:t>
              </w:r>
            </w:ins>
            <w:ins w:id="31" w:author="Samsung (Seungri Jin)" w:date="2020-09-02T12:40:00Z">
              <w:r>
                <w:rPr>
                  <w:sz w:val="22"/>
                  <w:szCs w:val="22"/>
                  <w:lang w:eastAsia="ko-KR"/>
                </w:rPr>
                <w:t xml:space="preserve">additionally </w:t>
              </w:r>
            </w:ins>
            <w:ins w:id="32" w:author="Samsung (Seungri Jin)" w:date="2020-09-02T12:39:00Z">
              <w:r>
                <w:rPr>
                  <w:sz w:val="22"/>
                  <w:szCs w:val="22"/>
                  <w:lang w:eastAsia="ko-KR"/>
                </w:rPr>
                <w:t xml:space="preserve">suggest to remove </w:t>
              </w:r>
            </w:ins>
            <w:ins w:id="33" w:author="Samsung (Seungri Jin)" w:date="2020-09-02T12:40:00Z">
              <w:r>
                <w:rPr>
                  <w:sz w:val="22"/>
                  <w:szCs w:val="22"/>
                  <w:lang w:eastAsia="ko-KR"/>
                </w:rPr>
                <w:t>“</w:t>
              </w:r>
              <w:r>
                <w:rPr>
                  <w:rFonts w:cs="Arial"/>
                  <w:szCs w:val="18"/>
                </w:rPr>
                <w:t>in addition to the CORESET with CORESET-ID 0 in the BWP” .</w:t>
              </w:r>
            </w:ins>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OK with the suggested change from Ericsson</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Ok to agree for now. </w:t>
            </w:r>
            <w:r>
              <w:rPr>
                <w:i/>
                <w:iCs/>
              </w:rPr>
              <w:t xml:space="preserve">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Same view with Huawei. We don’t think this Rel-15 change is needed. </w:t>
            </w:r>
            <w:r>
              <w:rPr>
                <w:rFonts w:eastAsia="SimSun" w:hint="eastAsia"/>
                <w:sz w:val="22"/>
                <w:szCs w:val="22"/>
                <w:lang w:val="en-US" w:eastAsia="zh-CN"/>
              </w:rPr>
              <w:t>If</w:t>
            </w:r>
            <w:r>
              <w:rPr>
                <w:rFonts w:eastAsia="SimSun"/>
                <w:sz w:val="22"/>
                <w:szCs w:val="22"/>
                <w:lang w:val="en-US" w:eastAsia="zh-CN"/>
              </w:rPr>
              <w:t xml:space="preserve"> we do change this way, it seems </w:t>
            </w:r>
            <w:r w:rsidRPr="00FC1F49">
              <w:rPr>
                <w:rFonts w:eastAsia="SimSun"/>
                <w:sz w:val="22"/>
                <w:szCs w:val="22"/>
                <w:lang w:val="en-US" w:eastAsia="zh-CN"/>
              </w:rPr>
              <w:t xml:space="preserve">there would be no UE </w:t>
            </w:r>
            <w:r>
              <w:rPr>
                <w:rFonts w:eastAsia="SimSun"/>
                <w:sz w:val="22"/>
                <w:szCs w:val="22"/>
                <w:lang w:val="en-US" w:eastAsia="zh-CN"/>
              </w:rPr>
              <w:t xml:space="preserve">Rel-15 </w:t>
            </w:r>
            <w:r w:rsidRPr="00FC1F49">
              <w:rPr>
                <w:rFonts w:eastAsia="SimSun"/>
                <w:sz w:val="22"/>
                <w:szCs w:val="22"/>
                <w:lang w:val="en-US" w:eastAsia="zh-CN"/>
              </w:rPr>
              <w:t>capability for supporting 2 CORESETs in addition to CORESET 0</w:t>
            </w:r>
            <w:r>
              <w:rPr>
                <w:rFonts w:eastAsia="SimSun"/>
                <w:sz w:val="22"/>
                <w:szCs w:val="22"/>
                <w:lang w:val="en-US" w:eastAsia="zh-CN"/>
              </w:rPr>
              <w:t>. Whether should introduce another new FG for Rel-15, so that up to 2 vs up to 3 can be distinguished, should be discussed in RAN1.</w:t>
            </w:r>
          </w:p>
          <w:p w:rsidR="00DC62AD" w:rsidRPr="00FC1F49" w:rsidRDefault="00DC62AD" w:rsidP="00DC62AD">
            <w:pPr>
              <w:spacing w:before="120" w:after="120"/>
              <w:rPr>
                <w:rFonts w:eastAsia="SimSun"/>
                <w:sz w:val="22"/>
                <w:szCs w:val="22"/>
                <w:lang w:eastAsia="zh-CN"/>
              </w:rPr>
            </w:pPr>
            <w:r w:rsidRPr="00FC1F49">
              <w:rPr>
                <w:rFonts w:eastAsia="SimSun"/>
                <w:sz w:val="22"/>
                <w:szCs w:val="22"/>
                <w:lang w:eastAsia="zh-CN"/>
              </w:rPr>
              <w:t>•</w:t>
            </w:r>
            <w:r>
              <w:rPr>
                <w:rFonts w:eastAsia="SimSun"/>
                <w:sz w:val="22"/>
                <w:szCs w:val="22"/>
                <w:lang w:eastAsia="zh-CN"/>
              </w:rPr>
              <w:t xml:space="preserve"> </w:t>
            </w:r>
            <w:r w:rsidRPr="00FC1F49">
              <w:rPr>
                <w:rFonts w:eastAsia="SimSun"/>
                <w:sz w:val="22"/>
                <w:szCs w:val="22"/>
                <w:lang w:eastAsia="zh-CN"/>
              </w:rPr>
              <w:t>FG 3-1 (which is mandatory w/o capability signaling) requires “One configured CORESET per BWP per cell in addition to CORESET0”</w:t>
            </w:r>
          </w:p>
          <w:p w:rsidR="00DC62AD" w:rsidRDefault="00DC62AD" w:rsidP="00DC62AD">
            <w:pPr>
              <w:spacing w:before="120" w:after="120"/>
              <w:rPr>
                <w:rFonts w:eastAsia="SimSun"/>
                <w:sz w:val="22"/>
                <w:szCs w:val="22"/>
                <w:lang w:eastAsia="zh-CN"/>
              </w:rPr>
            </w:pPr>
            <w:r w:rsidRPr="00FC1F49">
              <w:rPr>
                <w:rFonts w:eastAsia="SimSun"/>
                <w:sz w:val="22"/>
                <w:szCs w:val="22"/>
                <w:lang w:eastAsia="zh-CN"/>
              </w:rPr>
              <w:t>•</w:t>
            </w:r>
            <w:r>
              <w:rPr>
                <w:rFonts w:eastAsia="SimSun"/>
                <w:sz w:val="22"/>
                <w:szCs w:val="22"/>
                <w:lang w:eastAsia="zh-CN"/>
              </w:rPr>
              <w:t xml:space="preserve"> </w:t>
            </w:r>
            <w:r w:rsidRPr="00FC1F49">
              <w:rPr>
                <w:rFonts w:eastAsia="SimSun"/>
                <w:sz w:val="22"/>
                <w:szCs w:val="22"/>
                <w:lang w:eastAsia="zh-CN"/>
              </w:rPr>
              <w:t>FG 3-3 (multipleCORESET) becomes up to 3 CORESETs in addition to CORESET0</w:t>
            </w:r>
          </w:p>
          <w:p w:rsidR="00DC62AD" w:rsidRDefault="00DC62AD" w:rsidP="00DC62AD">
            <w:pPr>
              <w:spacing w:before="120" w:after="120"/>
              <w:rPr>
                <w:rFonts w:eastAsia="SimSun"/>
                <w:sz w:val="22"/>
                <w:szCs w:val="22"/>
                <w:lang w:eastAsia="zh-CN"/>
              </w:rPr>
            </w:pPr>
          </w:p>
          <w:p w:rsidR="00DC62AD" w:rsidRPr="00C20557" w:rsidRDefault="00DC62AD" w:rsidP="00DC62AD">
            <w:pPr>
              <w:spacing w:before="120" w:after="120"/>
              <w:rPr>
                <w:rFonts w:eastAsia="SimSun"/>
                <w:sz w:val="22"/>
                <w:szCs w:val="22"/>
                <w:lang w:val="en-US" w:eastAsia="zh-CN"/>
              </w:rPr>
            </w:pPr>
            <w:r>
              <w:rPr>
                <w:rFonts w:eastAsia="SimSun"/>
                <w:sz w:val="22"/>
                <w:szCs w:val="22"/>
                <w:lang w:eastAsia="zh-CN"/>
              </w:rPr>
              <w:t>In our view, i</w:t>
            </w:r>
            <w:r>
              <w:rPr>
                <w:rFonts w:eastAsia="SimSun" w:hint="eastAsia"/>
                <w:sz w:val="22"/>
                <w:szCs w:val="22"/>
                <w:lang w:eastAsia="zh-CN"/>
              </w:rPr>
              <w:t>t</w:t>
            </w:r>
            <w:r>
              <w:rPr>
                <w:rFonts w:eastAsia="SimSun"/>
                <w:sz w:val="22"/>
                <w:szCs w:val="22"/>
                <w:lang w:eastAsia="zh-CN"/>
              </w:rPr>
              <w:t xml:space="preserve"> is different from the Rel-16 multi-DCI based mTRP, there is no issue as UE indicates the number as part of UE capability for Rel-16 </w:t>
            </w:r>
            <w:r w:rsidRPr="00C20557">
              <w:rPr>
                <w:rFonts w:eastAsia="SimSun"/>
                <w:sz w:val="22"/>
                <w:szCs w:val="22"/>
                <w:lang w:eastAsia="zh-CN"/>
              </w:rPr>
              <w:t>multiDCI-MultiTRP-r16</w:t>
            </w:r>
            <w:r>
              <w:rPr>
                <w:rFonts w:eastAsia="SimSun"/>
                <w:sz w:val="22"/>
                <w:szCs w:val="22"/>
                <w:lang w:eastAsia="zh-CN"/>
              </w:rPr>
              <w:t xml:space="preserve">. </w:t>
            </w:r>
            <w:r>
              <w:rPr>
                <w:rFonts w:eastAsia="SimSun"/>
                <w:sz w:val="22"/>
                <w:szCs w:val="22"/>
                <w:lang w:val="en-US" w:eastAsia="zh-CN"/>
              </w:rPr>
              <w:t>But Rel-15 legacy FG 3-1, 3-2 cannot do the same way.</w:t>
            </w:r>
          </w:p>
          <w:p w:rsidR="00DC62AD" w:rsidRPr="007302B8" w:rsidRDefault="00DC62AD" w:rsidP="00DC62AD">
            <w:pPr>
              <w:pStyle w:val="tal0"/>
              <w:numPr>
                <w:ilvl w:val="0"/>
                <w:numId w:val="13"/>
              </w:numPr>
              <w:spacing w:line="189" w:lineRule="atLeast"/>
              <w:rPr>
                <w:rFonts w:ascii="Arial" w:eastAsia="Times New Roman" w:hAnsi="Arial" w:cs="Arial"/>
                <w:sz w:val="18"/>
                <w:szCs w:val="18"/>
              </w:rPr>
            </w:pPr>
            <w:r w:rsidRPr="007302B8">
              <w:rPr>
                <w:rFonts w:ascii="Arial" w:eastAsia="Times New Roman" w:hAnsi="Arial" w:cs="Arial"/>
                <w:sz w:val="18"/>
                <w:szCs w:val="18"/>
              </w:rPr>
              <w:t>The maximum number of CORESETs configured per BWP per cell in addition to CORESET 0</w:t>
            </w:r>
          </w:p>
          <w:p w:rsidR="00DC62AD" w:rsidRPr="00500156" w:rsidRDefault="00DC62AD" w:rsidP="00DC62AD">
            <w:pPr>
              <w:pStyle w:val="TAL"/>
              <w:rPr>
                <w:rFonts w:cs="Arial"/>
                <w:szCs w:val="18"/>
                <w:lang w:val="en-US"/>
              </w:rPr>
            </w:pPr>
            <w:r w:rsidRPr="00500156">
              <w:rPr>
                <w:rFonts w:cs="Arial"/>
                <w:szCs w:val="18"/>
                <w:lang w:val="en-US"/>
              </w:rPr>
              <w:t xml:space="preserve">Component 1:  </w:t>
            </w:r>
            <w:bookmarkStart w:id="34" w:name="_Hlk42697325"/>
            <w:r w:rsidRPr="00500156">
              <w:rPr>
                <w:rFonts w:cs="Arial"/>
                <w:szCs w:val="18"/>
                <w:lang w:val="en-US"/>
              </w:rPr>
              <w:t>Candidate values {2, 3,4,5}</w:t>
            </w:r>
            <w:bookmarkEnd w:id="34"/>
          </w:p>
          <w:p w:rsidR="00DC62AD" w:rsidRPr="00C20557" w:rsidRDefault="00DC62AD" w:rsidP="00DC62AD">
            <w:pPr>
              <w:spacing w:before="120" w:after="120"/>
              <w:rPr>
                <w:rFonts w:eastAsia="SimSun"/>
                <w:sz w:val="22"/>
                <w:szCs w:val="22"/>
                <w:lang w:val="en-US" w:eastAsia="zh-CN"/>
              </w:rPr>
            </w:pP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CB0E31" w:rsidP="00DC62AD">
            <w:pPr>
              <w:spacing w:before="120" w:after="120"/>
              <w:rPr>
                <w:rFonts w:eastAsia="SimSun"/>
                <w:sz w:val="22"/>
                <w:szCs w:val="22"/>
                <w:lang w:val="en-US" w:eastAsia="zh-CN"/>
              </w:rPr>
            </w:pPr>
            <w:r>
              <w:rPr>
                <w:rFonts w:eastAsia="SimSun"/>
                <w:sz w:val="22"/>
                <w:szCs w:val="22"/>
                <w:lang w:val="en-US" w:eastAsia="zh-CN"/>
              </w:rPr>
              <w:t xml:space="preserve">Postpone: We are OK </w:t>
            </w:r>
            <w:r w:rsidR="00073FA4">
              <w:rPr>
                <w:rFonts w:eastAsia="SimSun"/>
                <w:sz w:val="22"/>
                <w:szCs w:val="22"/>
                <w:lang w:val="en-US" w:eastAsia="zh-CN"/>
              </w:rPr>
              <w:t>with the Ericsson change, but we understand the concerns from Huawei and QC about Rel-15 capability being affected. Hence, perhaps it would be wisest to postpone this topic?</w:t>
            </w:r>
            <w:bookmarkStart w:id="35" w:name="_GoBack"/>
            <w:bookmarkEnd w:id="35"/>
          </w:p>
        </w:tc>
      </w:tr>
    </w:tbl>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5) LS to RAN1</w:t>
      </w:r>
    </w:p>
    <w:p w:rsidR="00660885" w:rsidRDefault="00955B88">
      <w:pPr>
        <w:spacing w:before="120" w:after="120"/>
        <w:jc w:val="both"/>
        <w:rPr>
          <w:i/>
          <w:sz w:val="22"/>
          <w:szCs w:val="22"/>
          <w:lang w:eastAsia="ja-JP"/>
        </w:rPr>
      </w:pPr>
      <w:r>
        <w:rPr>
          <w:i/>
          <w:sz w:val="22"/>
          <w:szCs w:val="22"/>
          <w:lang w:eastAsia="ja-JP"/>
        </w:rPr>
        <w:t>Q2 Is there a need for LS to RAN1 about the number discussion points of Part 1</w:t>
      </w:r>
      <w:r>
        <w:rPr>
          <w:i/>
          <w:iCs/>
        </w:rPr>
        <w:t>?</w:t>
      </w:r>
      <w:ins w:id="36"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lastRenderedPageBreak/>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Not identified so far</w:t>
            </w:r>
          </w:p>
        </w:tc>
      </w:tr>
      <w:tr w:rsidR="00660885">
        <w:tc>
          <w:tcPr>
            <w:tcW w:w="1271" w:type="dxa"/>
          </w:tcPr>
          <w:p w:rsidR="00660885" w:rsidRDefault="00955B88">
            <w:pPr>
              <w:spacing w:before="120" w:after="120"/>
              <w:jc w:val="both"/>
              <w:rPr>
                <w:sz w:val="22"/>
                <w:szCs w:val="22"/>
                <w:lang w:eastAsia="ko-KR"/>
              </w:rPr>
            </w:pPr>
            <w:r>
              <w:rPr>
                <w:sz w:val="22"/>
                <w:szCs w:val="22"/>
                <w:lang w:eastAsia="ko-KR"/>
              </w:rPr>
              <w:t>Huawei</w:t>
            </w:r>
          </w:p>
        </w:tc>
        <w:tc>
          <w:tcPr>
            <w:tcW w:w="8079" w:type="dxa"/>
          </w:tcPr>
          <w:p w:rsidR="00660885" w:rsidRDefault="00955B88">
            <w:pPr>
              <w:spacing w:before="120" w:after="120"/>
              <w:rPr>
                <w:sz w:val="22"/>
                <w:szCs w:val="22"/>
                <w:lang w:eastAsia="ko-KR"/>
              </w:rPr>
            </w:pPr>
            <w:r>
              <w:rPr>
                <w:sz w:val="22"/>
                <w:szCs w:val="22"/>
                <w:lang w:eastAsia="ko-KR"/>
              </w:rPr>
              <w:t xml:space="preserve">If there are divergent opinions on Q2 and Q3, we may need to ask RAN1 for advice but let's what others say </w:t>
            </w:r>
            <w:r>
              <w:rPr>
                <w:sz w:val="22"/>
                <w:szCs w:val="22"/>
                <w:lang w:eastAsia="ko-KR"/>
              </w:rPr>
              <w:sym w:font="Wingdings" w:char="F04A"/>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No need to send LS from our understanding.</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No LS</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No LS</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See our comments in Q4. If companies have different understanding on whether the max 3 </w:t>
            </w:r>
            <w:r w:rsidRPr="00FC1F49">
              <w:rPr>
                <w:rFonts w:eastAsia="SimSun"/>
                <w:sz w:val="22"/>
                <w:szCs w:val="22"/>
                <w:lang w:val="en-US" w:eastAsia="zh-CN"/>
              </w:rPr>
              <w:t>CORESETs</w:t>
            </w:r>
            <w:r>
              <w:rPr>
                <w:rFonts w:eastAsia="SimSun"/>
                <w:sz w:val="22"/>
                <w:szCs w:val="22"/>
                <w:lang w:val="en-US" w:eastAsia="zh-CN"/>
              </w:rPr>
              <w:t xml:space="preserve"> include or in addition to CORESET ID 0 for the Rel-15 legacy capability, LS to RAN1 is needed.</w:t>
            </w: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Not yet (but maybe in the next meeting): It seems all the RAN1-related topics could be postponed to next meeting to allow time for further checking (since there may be even Rel-15 impacts).</w:t>
            </w:r>
          </w:p>
        </w:tc>
      </w:tr>
    </w:tbl>
    <w:p w:rsidR="00660885" w:rsidRDefault="00660885">
      <w:pPr>
        <w:spacing w:before="120" w:after="120"/>
        <w:jc w:val="both"/>
        <w:rPr>
          <w:sz w:val="22"/>
          <w:szCs w:val="22"/>
          <w:lang w:eastAsia="ja-JP"/>
        </w:rPr>
      </w:pPr>
    </w:p>
    <w:p w:rsidR="00660885" w:rsidRDefault="00660885">
      <w:pPr>
        <w:rPr>
          <w:sz w:val="22"/>
          <w:szCs w:val="22"/>
          <w:lang w:eastAsia="ja-JP"/>
        </w:rPr>
      </w:pPr>
    </w:p>
    <w:p w:rsidR="00660885" w:rsidRDefault="00955B88">
      <w:pPr>
        <w:pStyle w:val="Heading1"/>
        <w:jc w:val="both"/>
        <w:rPr>
          <w:lang w:val="en-US" w:eastAsia="ko-KR"/>
        </w:rPr>
      </w:pPr>
      <w:r>
        <w:rPr>
          <w:lang w:val="en-US" w:eastAsia="ko-KR"/>
        </w:rPr>
        <w:t xml:space="preserve">3 Part 2: </w:t>
      </w:r>
      <w:r>
        <w:t xml:space="preserve">Discuss the late incoming LS in </w:t>
      </w:r>
      <w:hyperlink r:id="rId13" w:tooltip="C:Data3GPPRAN2InboxR2-2008609.zip" w:history="1">
        <w:r>
          <w:rPr>
            <w:rStyle w:val="Hyperlink"/>
            <w:shd w:val="clear" w:color="auto" w:fill="FFFFFF"/>
          </w:rPr>
          <w:t>R2-2008609</w:t>
        </w:r>
      </w:hyperlink>
    </w:p>
    <w:p w:rsidR="00660885" w:rsidRDefault="00660885">
      <w:pPr>
        <w:spacing w:before="120" w:after="120"/>
        <w:jc w:val="both"/>
        <w:rPr>
          <w:sz w:val="22"/>
          <w:szCs w:val="22"/>
          <w:lang w:eastAsia="ja-JP"/>
        </w:rPr>
      </w:pPr>
    </w:p>
    <w:p w:rsidR="00660885" w:rsidRDefault="00660885">
      <w:pPr>
        <w:spacing w:before="120" w:after="120"/>
        <w:jc w:val="both"/>
        <w:rPr>
          <w:sz w:val="28"/>
          <w:szCs w:val="22"/>
          <w:lang w:eastAsia="ja-JP"/>
        </w:rPr>
      </w:pPr>
    </w:p>
    <w:p w:rsidR="00660885" w:rsidRDefault="00955B88">
      <w:pPr>
        <w:spacing w:before="120" w:after="120"/>
        <w:rPr>
          <w:sz w:val="28"/>
          <w:szCs w:val="22"/>
          <w:lang w:eastAsia="ja-JP"/>
        </w:rPr>
      </w:pPr>
      <w:bookmarkStart w:id="37" w:name="_Hlk49237001"/>
      <w:r>
        <w:rPr>
          <w:sz w:val="28"/>
          <w:szCs w:val="22"/>
          <w:lang w:eastAsia="ja-JP"/>
        </w:rPr>
        <w:t xml:space="preserve">The LS in R2-2008609 contains the following question: </w:t>
      </w:r>
    </w:p>
    <w:p w:rsidR="00660885" w:rsidRDefault="00660885">
      <w:pPr>
        <w:spacing w:before="120" w:after="120"/>
        <w:rPr>
          <w:sz w:val="28"/>
          <w:szCs w:val="22"/>
          <w:lang w:eastAsia="ja-JP"/>
        </w:rPr>
      </w:pPr>
    </w:p>
    <w:p w:rsidR="00660885" w:rsidRDefault="00955B88">
      <w:pPr>
        <w:wordWrap w:val="0"/>
        <w:spacing w:after="0"/>
        <w:ind w:left="720"/>
        <w:rPr>
          <w:lang w:eastAsia="zh-CN"/>
        </w:rPr>
      </w:pPr>
      <w:r>
        <w:rPr>
          <w:lang w:eastAsia="zh-CN"/>
        </w:rPr>
        <w:t xml:space="preserve">In RAN1#102-e meeting, RAN1 discussed on whether/how to support the feature of multi-CC simultaneous TCI activation for PDSCH with the two features specified for multi-TRP/panel transmission, i.e. single DCI based and multi-DCI based multi-TRP/panel transmission, respectively. In the case of </w:t>
      </w:r>
      <w:r>
        <w:rPr>
          <w:lang w:eastAsia="zh-CN"/>
        </w:rPr>
        <w:lastRenderedPageBreak/>
        <w:t xml:space="preserve">multi-DCI, a sentence ‘Network should not configure serving cells that are configured with CORESETPoolID=1 in these lists.’ is found from </w:t>
      </w:r>
      <w:r>
        <w:rPr>
          <w:i/>
          <w:lang w:eastAsia="zh-CN"/>
        </w:rPr>
        <w:t>CellGroupConfig</w:t>
      </w:r>
      <w:r>
        <w:rPr>
          <w:lang w:eastAsia="zh-CN"/>
        </w:rPr>
        <w:t xml:space="preserve"> IE in TS38.331 and made a following conclusion accordingly.</w:t>
      </w:r>
    </w:p>
    <w:p w:rsidR="00660885" w:rsidRDefault="00660885">
      <w:pPr>
        <w:wordWrap w:val="0"/>
        <w:spacing w:after="0"/>
        <w:ind w:left="720"/>
        <w:rPr>
          <w:lang w:eastAsia="zh-CN"/>
        </w:rPr>
      </w:pPr>
    </w:p>
    <w:tbl>
      <w:tblPr>
        <w:tblStyle w:val="TableGrid"/>
        <w:tblW w:w="9307" w:type="dxa"/>
        <w:tblInd w:w="720" w:type="dxa"/>
        <w:tblLayout w:type="fixed"/>
        <w:tblLook w:val="04A0" w:firstRow="1" w:lastRow="0" w:firstColumn="1" w:lastColumn="0" w:noHBand="0" w:noVBand="1"/>
      </w:tblPr>
      <w:tblGrid>
        <w:gridCol w:w="9307"/>
      </w:tblGrid>
      <w:tr w:rsidR="00660885">
        <w:tc>
          <w:tcPr>
            <w:tcW w:w="9307" w:type="dxa"/>
          </w:tcPr>
          <w:p w:rsidR="00660885" w:rsidRDefault="00955B88">
            <w:pPr>
              <w:wordWrap w:val="0"/>
              <w:spacing w:after="0"/>
              <w:rPr>
                <w:b/>
                <w:lang w:eastAsia="zh-CN"/>
              </w:rPr>
            </w:pPr>
            <w:r>
              <w:rPr>
                <w:b/>
                <w:lang w:eastAsia="zh-CN"/>
              </w:rPr>
              <w:t>Conclusion (RAN1#102-e)</w:t>
            </w:r>
          </w:p>
          <w:p w:rsidR="00660885" w:rsidRDefault="00955B88">
            <w:pPr>
              <w:wordWrap w:val="0"/>
              <w:spacing w:after="0"/>
              <w:rPr>
                <w:lang w:eastAsia="zh-CN"/>
              </w:rPr>
            </w:pPr>
            <w:r>
              <w:rPr>
                <w:lang w:eastAsia="zh-CN"/>
              </w:rPr>
              <w:t>-</w:t>
            </w:r>
            <w:r>
              <w:rPr>
                <w:lang w:eastAsia="zh-CN"/>
              </w:rPr>
              <w:tab/>
              <w:t>By RRC configuration, each CC list cannot include a CC/BWP in which two CORESET pools are configured.</w:t>
            </w:r>
          </w:p>
        </w:tc>
      </w:tr>
    </w:tbl>
    <w:p w:rsidR="00660885" w:rsidRDefault="00660885">
      <w:pPr>
        <w:wordWrap w:val="0"/>
        <w:spacing w:after="0"/>
        <w:ind w:left="720"/>
        <w:rPr>
          <w:lang w:eastAsia="zh-CN"/>
        </w:rPr>
      </w:pPr>
    </w:p>
    <w:p w:rsidR="00660885" w:rsidRDefault="00955B88">
      <w:pPr>
        <w:wordWrap w:val="0"/>
        <w:spacing w:after="0"/>
        <w:ind w:left="720"/>
        <w:rPr>
          <w:lang w:eastAsia="zh-CN"/>
        </w:rPr>
      </w:pPr>
      <w:r>
        <w:rPr>
          <w:rFonts w:hint="eastAsia"/>
          <w:lang w:eastAsia="zh-CN"/>
        </w:rPr>
        <w:t xml:space="preserve">In the case of single </w:t>
      </w:r>
      <w:r>
        <w:rPr>
          <w:lang w:eastAsia="zh-CN"/>
        </w:rPr>
        <w:t xml:space="preserve">DCI based multi-TRP/panel transmission, companies think that clarification from RAN2 is needed on whether/how this can be operated together with the feature of multi-CC simultaneous TCI activation. Switching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TRP/panel is controlled by MAC-CE, not by RRC. From RRC configuration perspective, therefore, it seems possible to include a CC/BWP being operated with single DCI based multi-TRP/panel in the CC list, and it seems that the new MAC-CE introduced for supporting single DCI based multi-TRP/panel, i.e. Enhanced TCI States Activation/Deactivation for UE-specific PDSCH MAC CE, applies to one specific CC/BWP even in the case when the CC/BWP is included in the CC list by RRC configuration.</w:t>
      </w:r>
    </w:p>
    <w:p w:rsidR="00660885" w:rsidRDefault="00660885">
      <w:pPr>
        <w:wordWrap w:val="0"/>
        <w:spacing w:after="0"/>
        <w:ind w:left="720"/>
        <w:rPr>
          <w:lang w:eastAsia="zh-CN"/>
        </w:rPr>
      </w:pPr>
    </w:p>
    <w:p w:rsidR="00660885" w:rsidRDefault="00955B88">
      <w:pPr>
        <w:wordWrap w:val="0"/>
        <w:spacing w:after="0"/>
        <w:ind w:left="720"/>
        <w:rPr>
          <w:lang w:eastAsia="zh-CN"/>
        </w:rPr>
      </w:pPr>
      <w:r>
        <w:rPr>
          <w:b/>
          <w:lang w:eastAsia="zh-CN"/>
        </w:rPr>
        <w:t>Question:</w:t>
      </w:r>
      <w:r>
        <w:rPr>
          <w:lang w:eastAsia="zh-CN"/>
        </w:rPr>
        <w:t xml:space="preserve"> Is the following understanding is correct? </w:t>
      </w:r>
    </w:p>
    <w:p w:rsidR="00660885" w:rsidRDefault="00955B88">
      <w:pPr>
        <w:pStyle w:val="ListParagraph"/>
        <w:numPr>
          <w:ilvl w:val="0"/>
          <w:numId w:val="11"/>
        </w:numPr>
        <w:overflowPunct/>
        <w:snapToGrid w:val="0"/>
        <w:spacing w:after="120"/>
        <w:ind w:left="1480"/>
        <w:contextualSpacing w:val="0"/>
        <w:jc w:val="both"/>
        <w:textAlignment w:val="auto"/>
        <w:rPr>
          <w:rFonts w:eastAsia="Malgun Gothic"/>
          <w:lang w:eastAsia="ko-KR"/>
        </w:rPr>
      </w:pPr>
      <w:r>
        <w:rPr>
          <w:rFonts w:eastAsia="Malgun Gothic"/>
          <w:lang w:eastAsia="ko-KR"/>
        </w:rPr>
        <w:t xml:space="preserve">By current RAN2 specification, it is not precluded to enable single DCI based multi-TRP/panel operation in one or more CC(s)/BWP(s) included in </w:t>
      </w:r>
      <w:r>
        <w:rPr>
          <w:rFonts w:eastAsia="Malgun Gothic"/>
          <w:i/>
          <w:lang w:eastAsia="ko-KR"/>
        </w:rPr>
        <w:t>simultaneousTCI-UpdateList1</w:t>
      </w:r>
      <w:r>
        <w:rPr>
          <w:rFonts w:eastAsia="Malgun Gothic"/>
          <w:lang w:eastAsia="ko-KR"/>
        </w:rPr>
        <w:t xml:space="preserve"> or </w:t>
      </w:r>
      <w:r>
        <w:rPr>
          <w:rFonts w:eastAsia="Malgun Gothic"/>
          <w:i/>
          <w:lang w:eastAsia="ko-KR"/>
        </w:rPr>
        <w:t>simultaneousTCI-UpdateList2</w:t>
      </w:r>
      <w:r>
        <w:rPr>
          <w:rFonts w:eastAsia="Malgun Gothic"/>
          <w:lang w:eastAsia="ko-KR"/>
        </w:rPr>
        <w:t xml:space="preserve"> by using Enhanced TCI States Activation/Deactivation for UE-specific PDSCH MAC CE.</w:t>
      </w:r>
    </w:p>
    <w:p w:rsidR="00660885" w:rsidRDefault="00660885">
      <w:pPr>
        <w:spacing w:before="120" w:after="120"/>
        <w:rPr>
          <w:sz w:val="28"/>
          <w:szCs w:val="22"/>
          <w:lang w:eastAsia="ja-JP"/>
        </w:rPr>
      </w:pPr>
    </w:p>
    <w:p w:rsidR="00660885" w:rsidRDefault="00955B88">
      <w:pPr>
        <w:rPr>
          <w:sz w:val="28"/>
          <w:szCs w:val="22"/>
          <w:lang w:eastAsia="ja-JP"/>
        </w:rPr>
      </w:pPr>
      <w:r>
        <w:rPr>
          <w:sz w:val="28"/>
          <w:szCs w:val="22"/>
          <w:lang w:eastAsia="ja-JP"/>
        </w:rPr>
        <w:t>The LS refers to these lists:</w:t>
      </w: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simultaneousTCI-UpdateList1, simultaneousTCI-UpdateList2</w:t>
            </w:r>
          </w:p>
          <w:p w:rsidR="00660885" w:rsidRPr="00B305FB" w:rsidRDefault="00955B8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w:t>
            </w:r>
            <w:r w:rsidRPr="00B305FB">
              <w:rPr>
                <w:rFonts w:eastAsia="Calibri"/>
                <w:bCs/>
                <w:iCs/>
                <w:szCs w:val="22"/>
                <w:highlight w:val="yellow"/>
                <w:lang w:val="en-US"/>
              </w:rPr>
              <w:t>Network should not configure serving cells that are configured with CORESETPoolID=1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simultaneousSpatial-UpdatedList1, simultaneousSpatial-UpdatedList2</w:t>
            </w:r>
          </w:p>
          <w:p w:rsidR="00660885" w:rsidRPr="00B305FB" w:rsidRDefault="00955B88">
            <w:pPr>
              <w:pStyle w:val="TAL"/>
              <w:rPr>
                <w:rFonts w:eastAsia="Calibri"/>
                <w:b/>
                <w:i/>
                <w:szCs w:val="22"/>
                <w:lang w:val="en-US" w:eastAsia="sv-SE"/>
              </w:rPr>
            </w:pPr>
            <w:r w:rsidRPr="00B305FB">
              <w:rPr>
                <w:rFonts w:eastAsia="Calibri"/>
                <w:bCs/>
                <w:iCs/>
                <w:szCs w:val="22"/>
                <w:lang w:val="en-US" w:eastAsia="sv-SE"/>
              </w:rPr>
              <w:t xml:space="preserve">List of serving cells which can be updated simultaneously for spatial relation with a MAC CE. The </w:t>
            </w:r>
            <w:r w:rsidRPr="00B305FB">
              <w:rPr>
                <w:rFonts w:eastAsia="Calibri"/>
                <w:bCs/>
                <w:i/>
                <w:iCs/>
                <w:szCs w:val="22"/>
                <w:lang w:val="en-US" w:eastAsia="sv-SE"/>
              </w:rPr>
              <w:t>simultaneousSpatial-UpdatedList1</w:t>
            </w:r>
            <w:r w:rsidRPr="00B305FB">
              <w:rPr>
                <w:rFonts w:eastAsia="Calibri"/>
                <w:bCs/>
                <w:iCs/>
                <w:szCs w:val="22"/>
                <w:lang w:val="en-US" w:eastAsia="sv-SE"/>
              </w:rPr>
              <w:t xml:space="preserve"> and </w:t>
            </w:r>
            <w:r w:rsidRPr="00B305FB">
              <w:rPr>
                <w:rFonts w:eastAsia="Calibri"/>
                <w:bCs/>
                <w:i/>
                <w:iCs/>
                <w:szCs w:val="22"/>
                <w:lang w:val="en-US" w:eastAsia="sv-SE"/>
              </w:rPr>
              <w:t xml:space="preserve">simultaneousSpatial-UpdatedList2 </w:t>
            </w:r>
            <w:r w:rsidRPr="00B305FB">
              <w:rPr>
                <w:rFonts w:eastAsia="Calibri"/>
                <w:bCs/>
                <w:iCs/>
                <w:szCs w:val="22"/>
                <w:lang w:val="en-US" w:eastAsia="sv-SE"/>
              </w:rPr>
              <w:t>shall not contain same serving cells.</w:t>
            </w:r>
            <w:r w:rsidRPr="00B305FB">
              <w:rPr>
                <w:rFonts w:eastAsia="Calibri"/>
                <w:bCs/>
                <w:iCs/>
                <w:szCs w:val="22"/>
                <w:lang w:val="en-US"/>
              </w:rPr>
              <w:t xml:space="preserve"> </w:t>
            </w:r>
            <w:r w:rsidRPr="00B305FB">
              <w:rPr>
                <w:rFonts w:eastAsia="Calibri"/>
                <w:bCs/>
                <w:iCs/>
                <w:szCs w:val="22"/>
                <w:highlight w:val="yellow"/>
                <w:lang w:val="en-US"/>
              </w:rPr>
              <w:t>Network should not configure serving cells that are configured with CORESETPoolID=1 in these lists.</w:t>
            </w:r>
          </w:p>
        </w:tc>
      </w:tr>
    </w:tbl>
    <w:p w:rsidR="00660885" w:rsidRDefault="00660885"/>
    <w:p w:rsidR="00660885" w:rsidRDefault="00955B88">
      <w:pPr>
        <w:rPr>
          <w:sz w:val="28"/>
          <w:szCs w:val="22"/>
          <w:lang w:eastAsia="ja-JP"/>
        </w:rPr>
      </w:pPr>
      <w:r>
        <w:rPr>
          <w:sz w:val="28"/>
          <w:szCs w:val="22"/>
          <w:lang w:eastAsia="ja-JP"/>
        </w:rPr>
        <w:t xml:space="preserve">In RAN2#109 RAN2 concluded: </w:t>
      </w:r>
    </w:p>
    <w:p w:rsidR="00660885" w:rsidRDefault="00660885">
      <w:pPr>
        <w:pStyle w:val="Comments-red"/>
        <w:rPr>
          <w:color w:val="auto"/>
          <w:lang w:val="en-GB"/>
        </w:rPr>
      </w:pPr>
    </w:p>
    <w:p w:rsidR="00660885" w:rsidRDefault="00955B88">
      <w:pPr>
        <w:pStyle w:val="Doc-text2"/>
        <w:rPr>
          <w:lang w:val="fi-FI"/>
        </w:rPr>
      </w:pPr>
      <w:r>
        <w:t>Agreements:</w:t>
      </w:r>
    </w:p>
    <w:p w:rsidR="00660885" w:rsidRDefault="00955B88">
      <w:pPr>
        <w:pStyle w:val="Doc-text2"/>
        <w:numPr>
          <w:ilvl w:val="0"/>
          <w:numId w:val="12"/>
        </w:numPr>
        <w:tabs>
          <w:tab w:val="clear" w:pos="1622"/>
        </w:tabs>
        <w:rPr>
          <w:highlight w:val="yellow"/>
          <w:lang w:val="en-US"/>
        </w:rPr>
      </w:pPr>
      <w:r>
        <w:rPr>
          <w:highlight w:val="yellow"/>
          <w:lang w:val="en-US"/>
        </w:rPr>
        <w:t>UE is configured with CORESETPoolIndex only if it support (assumed) mPDCCH mTRP capability</w:t>
      </w:r>
    </w:p>
    <w:p w:rsidR="00660885" w:rsidRDefault="00955B88">
      <w:pPr>
        <w:pStyle w:val="Doc-text2"/>
        <w:numPr>
          <w:ilvl w:val="0"/>
          <w:numId w:val="12"/>
        </w:numPr>
        <w:tabs>
          <w:tab w:val="clear" w:pos="1622"/>
        </w:tabs>
        <w:rPr>
          <w:lang w:val="en-US"/>
        </w:rPr>
      </w:pPr>
      <w:r>
        <w:rPr>
          <w:lang w:val="en-US"/>
        </w:rPr>
        <w:t>rephrase the existing condition into  "If the field is absent, the UE applies the value 0." in the CORESETPoolIndex field description</w:t>
      </w:r>
    </w:p>
    <w:p w:rsidR="00660885" w:rsidRDefault="00955B88">
      <w:pPr>
        <w:pStyle w:val="Doc-text2"/>
        <w:numPr>
          <w:ilvl w:val="0"/>
          <w:numId w:val="12"/>
        </w:numPr>
        <w:tabs>
          <w:tab w:val="clear" w:pos="1622"/>
        </w:tabs>
        <w:rPr>
          <w:lang w:val="en-US"/>
        </w:rPr>
      </w:pPr>
      <w:r>
        <w:rPr>
          <w:lang w:val="en-US"/>
        </w:rPr>
        <w:t>Agree on the TP in Appendix A for the dmrs-Downlink and dmrs-Uplink field descriptions</w:t>
      </w:r>
    </w:p>
    <w:p w:rsidR="00660885" w:rsidRDefault="00955B88">
      <w:pPr>
        <w:pStyle w:val="Doc-text2"/>
        <w:numPr>
          <w:ilvl w:val="0"/>
          <w:numId w:val="12"/>
        </w:numPr>
        <w:tabs>
          <w:tab w:val="clear" w:pos="1622"/>
        </w:tabs>
        <w:rPr>
          <w:lang w:val="en-US"/>
        </w:rPr>
      </w:pPr>
      <w:r>
        <w:rPr>
          <w:lang w:val="en-US"/>
        </w:rPr>
        <w:lastRenderedPageBreak/>
        <w:t>lte-CRS-PatternList-r16 and lte-CRS-PatternListSecond-r16 should be placed under ServingCellConfig</w:t>
      </w:r>
    </w:p>
    <w:p w:rsidR="00660885" w:rsidRDefault="00955B88">
      <w:pPr>
        <w:pStyle w:val="Doc-text2"/>
        <w:numPr>
          <w:ilvl w:val="0"/>
          <w:numId w:val="12"/>
        </w:numPr>
        <w:tabs>
          <w:tab w:val="clear" w:pos="1622"/>
        </w:tabs>
        <w:rPr>
          <w:lang w:val="fi-FI"/>
        </w:rPr>
      </w:pPr>
      <w:r>
        <w:t>Agree with the proposed change</w:t>
      </w:r>
    </w:p>
    <w:p w:rsidR="00660885" w:rsidRDefault="00955B88">
      <w:pPr>
        <w:pStyle w:val="Doc-text2"/>
        <w:ind w:left="1259" w:firstLine="0"/>
        <w:rPr>
          <w:lang w:val="en-US"/>
        </w:rPr>
      </w:pPr>
      <w:r>
        <w:rPr>
          <w:lang w:val="en-US"/>
        </w:rPr>
        <w:t>      a) Change the signalling of maxNrofPorts from ENUMERATED {n2} to ENUMERATED {n1,  n2}</w:t>
      </w:r>
    </w:p>
    <w:p w:rsidR="00660885" w:rsidRDefault="00955B88">
      <w:pPr>
        <w:pStyle w:val="Doc-text2"/>
        <w:rPr>
          <w:lang w:val="en-US"/>
        </w:rPr>
      </w:pPr>
      <w:r>
        <w:rPr>
          <w:lang w:val="en-US"/>
        </w:rPr>
        <w:t>      b) add the condition when n2 can be selected in the field description: 2 PT-RS ports can only be configured for single-PDCCH based multi-TRP operation.</w:t>
      </w:r>
    </w:p>
    <w:p w:rsidR="00660885" w:rsidRDefault="00955B88">
      <w:pPr>
        <w:pStyle w:val="Doc-text2"/>
        <w:numPr>
          <w:ilvl w:val="0"/>
          <w:numId w:val="12"/>
        </w:numPr>
        <w:tabs>
          <w:tab w:val="clear" w:pos="1622"/>
        </w:tabs>
        <w:rPr>
          <w:lang w:val="en-US"/>
        </w:rPr>
      </w:pPr>
      <w:r>
        <w:rPr>
          <w:lang w:val="en-US"/>
        </w:rPr>
        <w:t>Agree with the proposed change for slotBased: "Configures UE with slot-based repetition scheme. Network always configures this field when the parameter repetitionNumber is present in IE PDSCH-TimeDomainResourceAllocationList"</w:t>
      </w:r>
    </w:p>
    <w:p w:rsidR="00660885" w:rsidRDefault="00955B88">
      <w:pPr>
        <w:pStyle w:val="Doc-text2"/>
        <w:numPr>
          <w:ilvl w:val="0"/>
          <w:numId w:val="12"/>
        </w:numPr>
        <w:tabs>
          <w:tab w:val="clear" w:pos="1622"/>
        </w:tabs>
        <w:rPr>
          <w:lang w:val="en-US"/>
        </w:rPr>
      </w:pPr>
      <w:r>
        <w:rPr>
          <w:lang w:val="en-US"/>
        </w:rPr>
        <w:t xml:space="preserve">If nrofReportedRSForSINR is used only with quantityConfig-r16, RAN2 to agree as baseline the REVISED TP in Appendix A for the nrofReportedRS-ForSINR in CSI-ReportConfig. </w:t>
      </w:r>
    </w:p>
    <w:p w:rsidR="00660885" w:rsidRDefault="00955B88">
      <w:pPr>
        <w:pStyle w:val="Doc-text2"/>
        <w:numPr>
          <w:ilvl w:val="0"/>
          <w:numId w:val="12"/>
        </w:numPr>
        <w:tabs>
          <w:tab w:val="clear" w:pos="1622"/>
        </w:tabs>
        <w:rPr>
          <w:lang w:val="en-US"/>
        </w:rPr>
      </w:pPr>
      <w:r>
        <w:rPr>
          <w:lang w:val="en-US"/>
        </w:rPr>
        <w:t>Agree proposals 9 and10 in the report (i.e. not to change anything based on the issues raised)</w:t>
      </w:r>
    </w:p>
    <w:p w:rsidR="00660885" w:rsidRDefault="00660885">
      <w:pPr>
        <w:pStyle w:val="Doc-text2"/>
        <w:rPr>
          <w:lang w:val="en-US"/>
        </w:rPr>
      </w:pPr>
    </w:p>
    <w:p w:rsidR="00660885" w:rsidRDefault="00955B88">
      <w:r>
        <w:rPr>
          <w:sz w:val="28"/>
          <w:szCs w:val="22"/>
          <w:lang w:eastAsia="ja-JP"/>
        </w:rPr>
        <w:t>However, seems RAN1 specified in 38.213 that CORESETPoolIndex can be configured for mTRP sPDCCH and to have mTRP mPDCCH the CORESETPoolIndex should have two different values</w:t>
      </w:r>
    </w:p>
    <w:p w:rsidR="00660885" w:rsidRDefault="00660885"/>
    <w:p w:rsidR="00660885" w:rsidRDefault="00955B88">
      <w:pPr>
        <w:ind w:left="284"/>
        <w:rPr>
          <w:rFonts w:eastAsiaTheme="minorEastAsia"/>
          <w:lang w:val="en-US" w:eastAsia="ko-KR"/>
        </w:rPr>
      </w:pPr>
      <w:r>
        <w:t xml:space="preserve">For each DL BWP configured to a UE in a serving cell, the UE can be provided by higher layer signalling with </w:t>
      </w:r>
    </w:p>
    <w:p w:rsidR="00660885" w:rsidRDefault="00955B88">
      <w:pPr>
        <w:pStyle w:val="B1"/>
        <w:ind w:left="852"/>
      </w:pPr>
      <w:r>
        <w:t xml:space="preserve">-    </w:t>
      </w:r>
      <m:oMath>
        <m:r>
          <w:rPr>
            <w:rFonts w:ascii="Cambria Math" w:hAnsi="Cambria Math"/>
          </w:rPr>
          <m:t>P≤3</m:t>
        </m:r>
      </m:oMath>
      <w:r>
        <w:t xml:space="preserve"> CORESETs if </w:t>
      </w:r>
      <w:r>
        <w:rPr>
          <w:i/>
          <w:iCs/>
        </w:rPr>
        <w:t>CORESETPoolIndex</w:t>
      </w:r>
      <w:r>
        <w:t xml:space="preserve"> is not provided, or if a value of </w:t>
      </w:r>
      <w:r>
        <w:rPr>
          <w:i/>
          <w:iCs/>
        </w:rPr>
        <w:t>CORESETPoolIndex</w:t>
      </w:r>
      <w:r>
        <w:t xml:space="preserve"> is same for all CORESETs if </w:t>
      </w:r>
      <w:r>
        <w:rPr>
          <w:i/>
          <w:iCs/>
        </w:rPr>
        <w:t>CORESETPoolIndex</w:t>
      </w:r>
      <w:r>
        <w:t xml:space="preserve"> is provided</w:t>
      </w:r>
    </w:p>
    <w:p w:rsidR="00660885" w:rsidRDefault="00955B88">
      <w:pPr>
        <w:pStyle w:val="B1"/>
        <w:ind w:left="852"/>
      </w:pPr>
      <w:r>
        <w:t xml:space="preserve">-    </w:t>
      </w:r>
      <m:oMath>
        <m:r>
          <w:rPr>
            <w:rFonts w:ascii="Cambria Math" w:hAnsi="Cambria Math"/>
          </w:rPr>
          <m:t>P≤5</m:t>
        </m:r>
      </m:oMath>
      <w:r>
        <w:t xml:space="preserve"> CORESETs if </w:t>
      </w:r>
      <w:r>
        <w:rPr>
          <w:i/>
          <w:iCs/>
        </w:rPr>
        <w:t>CORESETPoolIndex</w:t>
      </w:r>
      <w:r>
        <w:t xml:space="preserve"> is not provided for a first CORESET, or is provided and has a value 0 for a first CORESET, and is provided and has a value 1 for a second CORESET</w:t>
      </w:r>
    </w:p>
    <w:bookmarkEnd w:id="37"/>
    <w:p w:rsidR="00660885" w:rsidRDefault="00660885">
      <w:pPr>
        <w:spacing w:before="120" w:after="120"/>
        <w:jc w:val="both"/>
        <w:rPr>
          <w:sz w:val="28"/>
          <w:szCs w:val="22"/>
          <w:lang w:eastAsia="ja-JP"/>
        </w:rPr>
      </w:pPr>
    </w:p>
    <w:p w:rsidR="00660885" w:rsidRDefault="00660885">
      <w:pPr>
        <w:spacing w:before="120" w:after="120"/>
        <w:jc w:val="both"/>
        <w:rPr>
          <w:sz w:val="22"/>
          <w:szCs w:val="22"/>
          <w:lang w:eastAsia="ja-JP"/>
        </w:rPr>
      </w:pPr>
    </w:p>
    <w:p w:rsidR="00660885" w:rsidRDefault="00955B88">
      <w:pPr>
        <w:rPr>
          <w:sz w:val="28"/>
          <w:szCs w:val="22"/>
          <w:lang w:eastAsia="ja-JP"/>
        </w:rPr>
      </w:pPr>
      <w:r>
        <w:rPr>
          <w:sz w:val="28"/>
          <w:szCs w:val="22"/>
          <w:lang w:eastAsia="ja-JP"/>
        </w:rPr>
        <w:t>As RAN2 would follow RAN1 intention for these lists of serving cell it is suggested to change the wording according to below TP and to inform RAN1 about the change.</w:t>
      </w: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-------------------------------------------------start TP 38.331------------------------------------------------------------------------------------------------------------</w:t>
      </w:r>
    </w:p>
    <w:p w:rsidR="00660885" w:rsidRDefault="00660885">
      <w:pPr>
        <w:spacing w:before="120" w:after="120"/>
        <w:jc w:val="both"/>
        <w:rPr>
          <w:sz w:val="28"/>
          <w:szCs w:val="22"/>
          <w:lang w:eastAsia="ja-JP"/>
        </w:rPr>
      </w:pP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lastRenderedPageBreak/>
              <w:t>simultaneousTCI-UpdateList1, simultaneousTCI-UpdateList2</w:t>
            </w:r>
          </w:p>
          <w:p w:rsidR="00660885" w:rsidRPr="00B305FB" w:rsidRDefault="00955B8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Network should not configure serving cells that are configured with </w:t>
            </w:r>
            <w:ins w:id="38" w:author="Helka-Liina Maattanen" w:date="2020-08-31T16:17:00Z">
              <w:r>
                <w:rPr>
                  <w:rFonts w:eastAsia="Calibri"/>
                  <w:bCs/>
                  <w:iCs/>
                  <w:szCs w:val="22"/>
                  <w:lang w:val="fi-FI"/>
                </w:rPr>
                <w:t xml:space="preserve">a BWP with two different values for the </w:t>
              </w:r>
            </w:ins>
            <w:r w:rsidRPr="00B305FB">
              <w:rPr>
                <w:rFonts w:eastAsia="Calibri"/>
                <w:bCs/>
                <w:iCs/>
                <w:szCs w:val="22"/>
                <w:lang w:val="en-US"/>
              </w:rPr>
              <w:t>CORESETPoolID</w:t>
            </w:r>
            <w:del w:id="39" w:author="Helka-Liina Maattanen" w:date="2020-08-31T16:17:00Z">
              <w:r w:rsidRPr="00B305FB">
                <w:rPr>
                  <w:rFonts w:eastAsia="Calibri"/>
                  <w:bCs/>
                  <w:iCs/>
                  <w:szCs w:val="22"/>
                  <w:lang w:val="en-US"/>
                </w:rPr>
                <w:delText>=1</w:delText>
              </w:r>
            </w:del>
            <w:r w:rsidRPr="00B305FB">
              <w:rPr>
                <w:rFonts w:eastAsia="Calibri"/>
                <w:bCs/>
                <w:iCs/>
                <w:szCs w:val="22"/>
                <w:lang w:val="en-US"/>
              </w:rPr>
              <w:t xml:space="preserve">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simultaneousSpatial-UpdatedList1, simultaneousSpatial-UpdatedList2</w:t>
            </w:r>
          </w:p>
          <w:p w:rsidR="00660885" w:rsidRPr="00B305FB" w:rsidRDefault="00955B88">
            <w:pPr>
              <w:pStyle w:val="TAL"/>
              <w:rPr>
                <w:rFonts w:eastAsia="Calibri"/>
                <w:b/>
                <w:i/>
                <w:szCs w:val="22"/>
                <w:lang w:val="en-US" w:eastAsia="sv-SE"/>
              </w:rPr>
            </w:pPr>
            <w:r w:rsidRPr="00B305FB">
              <w:rPr>
                <w:rFonts w:eastAsia="Calibri"/>
                <w:bCs/>
                <w:iCs/>
                <w:szCs w:val="22"/>
                <w:lang w:val="en-US" w:eastAsia="sv-SE"/>
              </w:rPr>
              <w:t xml:space="preserve">List of serving cells which can be updated simultaneously for spatial relation with a MAC CE. The </w:t>
            </w:r>
            <w:r w:rsidRPr="00B305FB">
              <w:rPr>
                <w:rFonts w:eastAsia="Calibri"/>
                <w:bCs/>
                <w:i/>
                <w:iCs/>
                <w:szCs w:val="22"/>
                <w:lang w:val="en-US" w:eastAsia="sv-SE"/>
              </w:rPr>
              <w:t>simultaneousSpatial-UpdatedList1</w:t>
            </w:r>
            <w:r w:rsidRPr="00B305FB">
              <w:rPr>
                <w:rFonts w:eastAsia="Calibri"/>
                <w:bCs/>
                <w:iCs/>
                <w:szCs w:val="22"/>
                <w:lang w:val="en-US" w:eastAsia="sv-SE"/>
              </w:rPr>
              <w:t xml:space="preserve"> and </w:t>
            </w:r>
            <w:r w:rsidRPr="00B305FB">
              <w:rPr>
                <w:rFonts w:eastAsia="Calibri"/>
                <w:bCs/>
                <w:i/>
                <w:iCs/>
                <w:szCs w:val="22"/>
                <w:lang w:val="en-US" w:eastAsia="sv-SE"/>
              </w:rPr>
              <w:t xml:space="preserve">simultaneousSpatial-UpdatedList2 </w:t>
            </w:r>
            <w:r w:rsidRPr="00B305FB">
              <w:rPr>
                <w:rFonts w:eastAsia="Calibri"/>
                <w:bCs/>
                <w:iCs/>
                <w:szCs w:val="22"/>
                <w:lang w:val="en-US" w:eastAsia="sv-SE"/>
              </w:rPr>
              <w:t>shall not contain same serving cells.</w:t>
            </w:r>
            <w:r w:rsidRPr="00B305FB">
              <w:rPr>
                <w:rFonts w:eastAsia="Calibri"/>
                <w:bCs/>
                <w:iCs/>
                <w:szCs w:val="22"/>
                <w:lang w:val="en-US"/>
              </w:rPr>
              <w:t xml:space="preserve"> Network should not configure serving cells that are configured with</w:t>
            </w:r>
            <w:ins w:id="40" w:author="Helka-Liina Maattanen" w:date="2020-08-31T16:18:00Z">
              <w:r>
                <w:rPr>
                  <w:rFonts w:eastAsia="Calibri"/>
                  <w:bCs/>
                  <w:iCs/>
                  <w:szCs w:val="22"/>
                  <w:lang w:val="fi-FI"/>
                </w:rPr>
                <w:t xml:space="preserve"> a BWP with two different values for the</w:t>
              </w:r>
            </w:ins>
            <w:r w:rsidRPr="00B305FB">
              <w:rPr>
                <w:rFonts w:eastAsia="Calibri"/>
                <w:bCs/>
                <w:iCs/>
                <w:szCs w:val="22"/>
                <w:lang w:val="en-US"/>
              </w:rPr>
              <w:t xml:space="preserve"> CORESETPoolID</w:t>
            </w:r>
            <w:del w:id="41" w:author="Helka-Liina Maattanen" w:date="2020-08-31T16:18:00Z">
              <w:r w:rsidRPr="00B305FB">
                <w:rPr>
                  <w:rFonts w:eastAsia="Calibri"/>
                  <w:bCs/>
                  <w:iCs/>
                  <w:szCs w:val="22"/>
                  <w:lang w:val="en-US"/>
                </w:rPr>
                <w:delText>=1</w:delText>
              </w:r>
            </w:del>
            <w:r w:rsidRPr="00B305FB">
              <w:rPr>
                <w:rFonts w:eastAsia="Calibri"/>
                <w:bCs/>
                <w:iCs/>
                <w:szCs w:val="22"/>
                <w:lang w:val="en-US"/>
              </w:rPr>
              <w:t xml:space="preserve"> in these lists.</w:t>
            </w:r>
          </w:p>
        </w:tc>
      </w:tr>
    </w:tbl>
    <w:p w:rsidR="00660885" w:rsidRDefault="00660885"/>
    <w:p w:rsidR="00660885" w:rsidRDefault="00660885">
      <w:pPr>
        <w:spacing w:before="120" w:after="120"/>
        <w:jc w:val="both"/>
        <w:rPr>
          <w:szCs w:val="22"/>
          <w:lang w:eastAsia="sv-SE"/>
        </w:rPr>
      </w:pPr>
    </w:p>
    <w:p w:rsidR="00660885" w:rsidRDefault="00955B88">
      <w:pPr>
        <w:spacing w:before="120" w:after="120"/>
        <w:jc w:val="both"/>
        <w:rPr>
          <w:sz w:val="28"/>
          <w:szCs w:val="22"/>
          <w:lang w:eastAsia="ja-JP"/>
        </w:rPr>
      </w:pPr>
      <w:r>
        <w:rPr>
          <w:sz w:val="22"/>
          <w:szCs w:val="22"/>
          <w:lang w:eastAsia="ja-JP"/>
        </w:rPr>
        <w:t>-------------------------------------------------end TP 38.331------------------------------------------------------------------------------------------------------------</w:t>
      </w:r>
    </w:p>
    <w:p w:rsidR="00660885" w:rsidRDefault="00660885">
      <w:pPr>
        <w:rPr>
          <w:sz w:val="28"/>
          <w:szCs w:val="22"/>
          <w:lang w:eastAsia="ja-JP"/>
        </w:rPr>
      </w:pPr>
    </w:p>
    <w:p w:rsidR="00660885" w:rsidRDefault="00955B88">
      <w:pPr>
        <w:pStyle w:val="CRCoverPage"/>
        <w:spacing w:after="0"/>
        <w:rPr>
          <w:b/>
          <w:bCs/>
          <w:iCs/>
          <w:lang w:val="en-US"/>
        </w:rPr>
      </w:pPr>
      <w:r>
        <w:rPr>
          <w:b/>
          <w:bCs/>
          <w:sz w:val="22"/>
          <w:szCs w:val="22"/>
          <w:lang w:eastAsia="ja-JP"/>
        </w:rPr>
        <w:t>Proposal 1 Agree to refer to above TP and reply RAN1 with the change made and that with the change, TS38.331 seems aligned with RAN1 conclusions.</w:t>
      </w:r>
    </w:p>
    <w:p w:rsidR="00660885" w:rsidRDefault="00955B88">
      <w:pPr>
        <w:spacing w:before="120" w:after="120"/>
        <w:jc w:val="both"/>
        <w:rPr>
          <w:i/>
          <w:sz w:val="22"/>
          <w:szCs w:val="22"/>
          <w:lang w:eastAsia="ja-JP"/>
        </w:rPr>
      </w:pPr>
      <w:r>
        <w:rPr>
          <w:i/>
          <w:sz w:val="22"/>
          <w:szCs w:val="22"/>
          <w:lang w:eastAsia="ja-JP"/>
        </w:rPr>
        <w:t xml:space="preserve">Q6 </w:t>
      </w:r>
      <w:r>
        <w:rPr>
          <w:i/>
          <w:iCs/>
        </w:rPr>
        <w:t>Please indicate if you support proposal1</w:t>
      </w:r>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yes</w:t>
            </w:r>
          </w:p>
        </w:tc>
      </w:tr>
      <w:tr w:rsidR="00660885">
        <w:tc>
          <w:tcPr>
            <w:tcW w:w="1271" w:type="dxa"/>
          </w:tcPr>
          <w:p w:rsidR="00660885" w:rsidRDefault="00955B88">
            <w:pPr>
              <w:spacing w:before="120" w:after="120"/>
              <w:jc w:val="both"/>
            </w:pPr>
            <w:r>
              <w:t>Huawei</w:t>
            </w:r>
          </w:p>
        </w:tc>
        <w:tc>
          <w:tcPr>
            <w:tcW w:w="8079" w:type="dxa"/>
          </w:tcPr>
          <w:p w:rsidR="00660885" w:rsidRDefault="00955B88">
            <w:pPr>
              <w:spacing w:before="120" w:after="120"/>
            </w:pPr>
            <w:r>
              <w:t>The proposed change is desirable to align 38.331 with 38.213 with respect to characterization of multi-DCI multi-TRP transmission but does not address the point raised by RAN1.</w:t>
            </w:r>
          </w:p>
          <w:p w:rsidR="00660885" w:rsidRDefault="00955B88">
            <w:pPr>
              <w:spacing w:before="120" w:after="120"/>
              <w:rPr>
                <w:lang w:eastAsia="zh-CN"/>
              </w:rPr>
            </w:pPr>
            <w:r>
              <w:t xml:space="preserve">In our understanding, the switch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TRP/panel is not directly controlled by MAC CE, it is controlled by the DCI Transmission Configuration Indication field, whose values may correspond to either one TCI state or two TCI states.</w:t>
            </w:r>
          </w:p>
          <w:p w:rsidR="00660885" w:rsidRDefault="00955B88">
            <w:pPr>
              <w:spacing w:before="120" w:after="120"/>
              <w:rPr>
                <w:lang w:eastAsia="zh-CN"/>
              </w:rPr>
            </w:pPr>
            <w:r>
              <w:rPr>
                <w:lang w:eastAsia="zh-CN"/>
              </w:rPr>
              <w:t>Update of the mapping of 1 or 2 TCI states with each value of the DCI Transmission Configuration Indication field (for which 38.321 uses the pedantic word "codepoint") can only be done using the "Enhanced TCI States Activation/Deactivation for UE-specific PDSCH MAC CE" for which simultaneousTCI-UpdateList1/2 is not applicable according to 38.321 clauses 5.8.14 and 6.1.3.24.</w:t>
            </w:r>
          </w:p>
          <w:p w:rsidR="00660885" w:rsidRDefault="00955B88">
            <w:pPr>
              <w:spacing w:before="120" w:after="120"/>
              <w:rPr>
                <w:lang w:eastAsia="zh-CN"/>
              </w:rPr>
            </w:pPr>
            <w:r>
              <w:rPr>
                <w:lang w:eastAsia="zh-CN"/>
              </w:rPr>
              <w:t>If a cell for which that MAC CE is used is listed in simultaneousTCI-UpdateList1/2, receiving the "TCI States Activation/Deactivation for UE-specific PDSCH MAC CE" addressed to the first serving cell in the same list will map all values of the DCI Transmission Configuration Indication field to a single DCI field, i.e. the transmission can only be single TRP from then on.</w:t>
            </w:r>
          </w:p>
          <w:p w:rsidR="00660885" w:rsidRDefault="00955B88">
            <w:pPr>
              <w:spacing w:before="120" w:after="120"/>
              <w:rPr>
                <w:lang w:eastAsia="zh-CN"/>
              </w:rPr>
            </w:pPr>
            <w:r>
              <w:rPr>
                <w:lang w:eastAsia="zh-CN"/>
              </w:rPr>
              <w:lastRenderedPageBreak/>
              <w:t>Then, if the network wishes to use multi TRP transmission again, it needs to use the "Enhanced TCI States Activation/Deactivation for UE-specific PDSCH MAC CE" for that cell, and also for any cell that wants to use multi-TRP transmission, in order to map certain values of the DCI Transmission Configuration Indication field to 2 TCI states.</w:t>
            </w:r>
          </w:p>
          <w:p w:rsidR="00660885" w:rsidRDefault="00955B88">
            <w:pPr>
              <w:spacing w:before="120" w:after="120"/>
              <w:rPr>
                <w:lang w:eastAsia="zh-CN"/>
              </w:rPr>
            </w:pPr>
            <w:r>
              <w:rPr>
                <w:lang w:eastAsia="zh-CN"/>
              </w:rPr>
              <w:t>In that sense, it is indeed not precluded to use the "Enhanced TCI States Activation/Deactivation for UE-specific PDSCH MAC CE" for a cell included in simultaneousTCI-UpdateList1/2.</w:t>
            </w:r>
          </w:p>
          <w:p w:rsidR="00660885" w:rsidRDefault="00955B88">
            <w:pPr>
              <w:spacing w:before="120" w:after="120"/>
              <w:rPr>
                <w:lang w:eastAsia="zh-CN"/>
              </w:rPr>
            </w:pPr>
            <w:r>
              <w:rPr>
                <w:lang w:eastAsia="zh-CN"/>
              </w:rPr>
              <w:t>A sentence such as "</w:t>
            </w:r>
            <w:r>
              <w:rPr>
                <w:color w:val="FF0000"/>
                <w:u w:val="single"/>
                <w:lang w:eastAsia="zh-CN"/>
              </w:rPr>
              <w:t>The Enhanced TCI States Activation/Deactivation for UE-specific PDSCH MAC CE can be used with cells included in simultaneousTCI-UpdateList1/2</w:t>
            </w:r>
            <w:r>
              <w:rPr>
                <w:lang w:eastAsia="zh-CN"/>
              </w:rPr>
              <w:t>" could be added but it seems to fit better in 38.321, e.g. clause 5.8.14 or 6.1.3.24.</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lastRenderedPageBreak/>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also think the main </w:t>
            </w:r>
            <w:r>
              <w:rPr>
                <w:sz w:val="22"/>
                <w:szCs w:val="22"/>
                <w:lang w:eastAsia="ko-KR"/>
              </w:rPr>
              <w:t>question from RAN1 is whether the current specification supports simultaneous CC activation in case of single-PDCCH based mTRP. However, RAN2 has not discussed this issue and it is not supported now according to the current specification.</w:t>
            </w:r>
          </w:p>
          <w:p w:rsidR="00660885" w:rsidRDefault="00955B88">
            <w:pPr>
              <w:spacing w:before="120" w:after="120"/>
              <w:rPr>
                <w:sz w:val="22"/>
                <w:szCs w:val="22"/>
                <w:lang w:eastAsia="ko-KR"/>
              </w:rPr>
            </w:pPr>
            <w:r>
              <w:rPr>
                <w:sz w:val="22"/>
                <w:szCs w:val="22"/>
                <w:lang w:eastAsia="ko-KR"/>
              </w:rPr>
              <w:t>The easiest way is adding the sentence in 38.321 e</w:t>
            </w:r>
            <w:r>
              <w:rPr>
                <w:sz w:val="22"/>
                <w:szCs w:val="22"/>
                <w:lang w:eastAsia="zh-CN"/>
              </w:rPr>
              <w:t>.g. clause 5.8.4 or 6.1.3.24 as Huawei suggested.</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lang w:val="en-US" w:eastAsia="zh-CN"/>
              </w:rPr>
            </w:pPr>
            <w:r>
              <w:rPr>
                <w:rFonts w:eastAsia="SimSun" w:hint="eastAsia"/>
                <w:lang w:val="en-US" w:eastAsia="zh-CN"/>
              </w:rPr>
              <w:t>Firstly, we are fine with Ericsson on the correction of 38.331.</w:t>
            </w:r>
          </w:p>
          <w:p w:rsidR="00660885" w:rsidRDefault="00955B88">
            <w:pPr>
              <w:spacing w:before="120" w:after="120"/>
              <w:rPr>
                <w:rFonts w:eastAsia="SimSun"/>
                <w:sz w:val="22"/>
                <w:szCs w:val="22"/>
                <w:lang w:val="en-US" w:eastAsia="zh-CN"/>
              </w:rPr>
            </w:pPr>
            <w:r>
              <w:rPr>
                <w:rFonts w:eastAsia="SimSun" w:hint="eastAsia"/>
                <w:lang w:val="en-US" w:eastAsia="zh-CN"/>
              </w:rPr>
              <w:t>Secondly,regarding the suggestion from huawei, we think the HuaWei</w:t>
            </w:r>
            <w:r>
              <w:rPr>
                <w:rFonts w:eastAsia="SimSun"/>
                <w:lang w:val="en-US" w:eastAsia="zh-CN"/>
              </w:rPr>
              <w:t>’</w:t>
            </w:r>
            <w:r>
              <w:rPr>
                <w:rFonts w:eastAsia="SimSun" w:hint="eastAsia"/>
                <w:lang w:val="en-US" w:eastAsia="zh-CN"/>
              </w:rPr>
              <w:t xml:space="preserve">s understanding on the intention from RAN1 is correct. However, based on the current spec, there is no any clues from which the case a serving cell supports the feature of single PDCCH mTRP  also can be included in one serving cell list (i.e  </w:t>
            </w:r>
            <w:r>
              <w:rPr>
                <w:lang w:eastAsia="zh-CN"/>
              </w:rPr>
              <w:t>TCI-UpdateList1/2</w:t>
            </w:r>
            <w:r>
              <w:rPr>
                <w:rFonts w:hint="eastAsia"/>
                <w:lang w:val="en-US" w:eastAsia="zh-CN"/>
              </w:rPr>
              <w:t>)  is precluded . In our understanding, we may not have this sentence in 38.321 suggested from HW, we just confirm the understanding from RAN 1 is correct and do the correction on 38.331 suggested from Ericsson.</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lang w:val="en-US" w:eastAsia="zh-CN"/>
              </w:rPr>
            </w:pPr>
            <w:r>
              <w:rPr>
                <w:rFonts w:eastAsia="SimSun"/>
                <w:lang w:val="en-US" w:eastAsia="zh-CN"/>
              </w:rPr>
              <w:t>The change from Ericsson seems not related to the questions in RAN1 LS directly.</w:t>
            </w:r>
          </w:p>
          <w:p w:rsidR="00DC62AD" w:rsidRDefault="00DC62AD" w:rsidP="00DC62AD">
            <w:pPr>
              <w:spacing w:before="120" w:after="120"/>
            </w:pPr>
            <w:r>
              <w:rPr>
                <w:rFonts w:eastAsia="SimSun"/>
                <w:lang w:val="en-US" w:eastAsia="zh-CN"/>
              </w:rPr>
              <w:t>Regarding the proposed change from Ericsson, we agree the intention. But the change does not cover the ‘</w:t>
            </w:r>
            <w:r>
              <w:t xml:space="preserve">if </w:t>
            </w:r>
            <w:r>
              <w:rPr>
                <w:i/>
                <w:iCs/>
              </w:rPr>
              <w:t>CORESETPoolIndex</w:t>
            </w:r>
            <w:r>
              <w:t xml:space="preserve"> is not provided case’. The TP only introduces ‘</w:t>
            </w:r>
            <w:r w:rsidRPr="00FD0A10">
              <w:t>two different values for the CORESETPoolID</w:t>
            </w:r>
            <w:r>
              <w:t>’. It is better the text can be refined.</w:t>
            </w:r>
          </w:p>
          <w:p w:rsidR="00DC62AD" w:rsidRDefault="00DC62AD" w:rsidP="00DC62AD">
            <w:pPr>
              <w:spacing w:before="120" w:after="120"/>
            </w:pPr>
            <w:r>
              <w:t>Regarding the questions in RAN1 LS, based on RAN2 #109e agreements,</w:t>
            </w:r>
          </w:p>
          <w:p w:rsidR="00DC62AD" w:rsidRPr="006D555E" w:rsidRDefault="00DC62AD" w:rsidP="00DC62AD">
            <w:pPr>
              <w:pStyle w:val="Doc-text2"/>
              <w:numPr>
                <w:ilvl w:val="0"/>
                <w:numId w:val="1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rsidR="00DC62AD" w:rsidRPr="006D555E" w:rsidRDefault="00DC62AD" w:rsidP="00DC62AD">
            <w:pPr>
              <w:pStyle w:val="Doc-text2"/>
              <w:numPr>
                <w:ilvl w:val="0"/>
                <w:numId w:val="1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p w:rsidR="00DC62AD" w:rsidRDefault="00DC62AD" w:rsidP="00DC62AD">
            <w:pPr>
              <w:spacing w:before="120" w:after="120"/>
              <w:rPr>
                <w:lang w:eastAsia="ko-KR"/>
              </w:rPr>
            </w:pPr>
            <w:r>
              <w:rPr>
                <w:rFonts w:eastAsia="SimSun"/>
                <w:lang w:eastAsia="zh-CN"/>
              </w:rPr>
              <w:lastRenderedPageBreak/>
              <w:t>I</w:t>
            </w:r>
            <w:r>
              <w:rPr>
                <w:rFonts w:eastAsia="SimSun"/>
                <w:lang w:val="en-US" w:eastAsia="zh-CN"/>
              </w:rPr>
              <w:t xml:space="preserve">f we strictly follow the RAN2 agreements, if the serving cell ID indicated in the </w:t>
            </w:r>
            <w:r w:rsidRPr="00643ACE">
              <w:rPr>
                <w:lang w:eastAsia="ko-KR"/>
              </w:rPr>
              <w:t>Enhanced TCI States Activation/Deactivation for UE-specific PDSCH MAC CE</w:t>
            </w:r>
            <w:r>
              <w:rPr>
                <w:lang w:eastAsia="ko-KR"/>
              </w:rPr>
              <w:t xml:space="preserve"> is in one cc-list, we should discuss more what is the UE behaviour. If UE applies this MAC CE only for the indicated serving cell ID, it conflicts the agreement 1 above (because agreement 1 said ‘</w:t>
            </w:r>
            <w:r w:rsidRPr="006D555E">
              <w:rPr>
                <w:sz w:val="18"/>
                <w:szCs w:val="22"/>
              </w:rPr>
              <w:t>this MAC CE applies to all the CCs in the CC list</w:t>
            </w:r>
            <w:r>
              <w:rPr>
                <w:sz w:val="18"/>
                <w:szCs w:val="22"/>
              </w:rPr>
              <w:t>’</w:t>
            </w:r>
            <w:r>
              <w:rPr>
                <w:lang w:eastAsia="ko-KR"/>
              </w:rPr>
              <w:t>). If UE applies this MAC CE for all the CCs in the cc-list, it seems to conflict the agreement 2 above (because agreement 2 said ‘</w:t>
            </w:r>
            <w:r w:rsidRPr="006D555E">
              <w:rPr>
                <w:sz w:val="18"/>
                <w:szCs w:val="22"/>
              </w:rPr>
              <w:t>Multiple TRP case is not considered for MAC CEs regarding multiple CCs/BWPs</w:t>
            </w:r>
            <w:r>
              <w:rPr>
                <w:sz w:val="18"/>
                <w:szCs w:val="22"/>
              </w:rPr>
              <w:t>).</w:t>
            </w:r>
          </w:p>
          <w:p w:rsidR="00DC62AD" w:rsidRDefault="00DC62AD" w:rsidP="00DC62AD">
            <w:pPr>
              <w:spacing w:before="120" w:after="120"/>
              <w:rPr>
                <w:rFonts w:eastAsia="SimSun"/>
                <w:lang w:val="en-US" w:eastAsia="zh-CN"/>
              </w:rPr>
            </w:pPr>
            <w:r>
              <w:rPr>
                <w:rFonts w:eastAsia="SimSun"/>
                <w:lang w:eastAsia="zh-CN"/>
              </w:rPr>
              <w:t xml:space="preserve">We believe more discussions are needed from RAN2 perspective and RAN2 spec needs clarification indeed. Since it somehow conflicts RAN2 agreements before (in our view), we suggest discussing it in the next RAN2 meeting. </w:t>
            </w: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lastRenderedPageBreak/>
              <w:t>Nokia, Nokia Shanghai Bell</w:t>
            </w:r>
          </w:p>
        </w:tc>
        <w:tc>
          <w:tcPr>
            <w:tcW w:w="8079" w:type="dxa"/>
          </w:tcPr>
          <w:p w:rsidR="00073FA4" w:rsidRDefault="00073FA4" w:rsidP="00DC62AD">
            <w:pPr>
              <w:spacing w:before="120" w:after="120"/>
              <w:rPr>
                <w:rFonts w:eastAsia="SimSun"/>
                <w:lang w:val="en-US" w:eastAsia="zh-CN"/>
              </w:rPr>
            </w:pPr>
            <w:r w:rsidRPr="00073FA4">
              <w:rPr>
                <w:rFonts w:eastAsia="SimSun"/>
                <w:b/>
                <w:bCs/>
                <w:lang w:val="en-US" w:eastAsia="zh-CN"/>
              </w:rPr>
              <w:t>Postpone to next meeting</w:t>
            </w:r>
            <w:r>
              <w:rPr>
                <w:rFonts w:eastAsia="SimSun"/>
                <w:lang w:val="en-US" w:eastAsia="zh-CN"/>
              </w:rPr>
              <w:t>: The question is quite complex, so while it’s fine to process simple questions even in post-meeting email discussions, but this one clearly requires some more RAN2 (online) discussion so we think this should be postponed to next meeting (i.e. no immediate LS reply to be sent).</w:t>
            </w:r>
          </w:p>
        </w:tc>
      </w:tr>
    </w:tbl>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955B88">
      <w:pPr>
        <w:pStyle w:val="Heading1"/>
        <w:rPr>
          <w:lang w:eastAsia="ja-JP"/>
        </w:rPr>
      </w:pPr>
      <w:r>
        <w:rPr>
          <w:lang w:eastAsia="ja-JP"/>
        </w:rPr>
        <w:t xml:space="preserve">Summary </w:t>
      </w:r>
    </w:p>
    <w:p w:rsidR="00660885" w:rsidRDefault="00955B88">
      <w:pPr>
        <w:spacing w:before="120" w:after="120"/>
        <w:jc w:val="both"/>
        <w:rPr>
          <w:sz w:val="22"/>
          <w:szCs w:val="22"/>
          <w:lang w:eastAsia="ja-JP"/>
        </w:rPr>
      </w:pPr>
      <w:r>
        <w:rPr>
          <w:sz w:val="28"/>
          <w:szCs w:val="22"/>
          <w:lang w:eastAsia="ja-JP"/>
        </w:rPr>
        <w:t>TBA</w:t>
      </w:r>
      <w:bookmarkEnd w:id="0"/>
    </w:p>
    <w:sectPr w:rsidR="006608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CEA" w:rsidRDefault="00DF5CEA" w:rsidP="00955B88">
      <w:pPr>
        <w:spacing w:after="0"/>
      </w:pPr>
      <w:r>
        <w:separator/>
      </w:r>
    </w:p>
  </w:endnote>
  <w:endnote w:type="continuationSeparator" w:id="0">
    <w:p w:rsidR="00DF5CEA" w:rsidRDefault="00DF5CEA" w:rsidP="00955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CEA" w:rsidRDefault="00DF5CEA" w:rsidP="00955B88">
      <w:pPr>
        <w:spacing w:after="0"/>
      </w:pPr>
      <w:r>
        <w:separator/>
      </w:r>
    </w:p>
  </w:footnote>
  <w:footnote w:type="continuationSeparator" w:id="0">
    <w:p w:rsidR="00DF5CEA" w:rsidRDefault="00DF5CEA" w:rsidP="00955B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72AE"/>
    <w:multiLevelType w:val="multilevel"/>
    <w:tmpl w:val="203D72AE"/>
    <w:lvl w:ilvl="0">
      <w:start w:val="5"/>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FC127D"/>
    <w:multiLevelType w:val="multilevel"/>
    <w:tmpl w:val="58FC127D"/>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383135"/>
    <w:multiLevelType w:val="multilevel"/>
    <w:tmpl w:val="6A38313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1"/>
  </w:num>
  <w:num w:numId="3">
    <w:abstractNumId w:val="6"/>
  </w:num>
  <w:num w:numId="4">
    <w:abstractNumId w:val="7"/>
  </w:num>
  <w:num w:numId="5">
    <w:abstractNumId w:val="12"/>
  </w:num>
  <w:num w:numId="6">
    <w:abstractNumId w:val="4"/>
  </w:num>
  <w:num w:numId="7">
    <w:abstractNumId w:val="2"/>
  </w:num>
  <w:num w:numId="8">
    <w:abstractNumId w:val="3"/>
  </w:num>
  <w:num w:numId="9">
    <w:abstractNumId w:val="13"/>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None" w15:userId="Helka-Liina Maattanen"/>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0579"/>
    <w:rsid w:val="000010C6"/>
    <w:rsid w:val="00002160"/>
    <w:rsid w:val="00003200"/>
    <w:rsid w:val="000045EC"/>
    <w:rsid w:val="0000522F"/>
    <w:rsid w:val="000063C4"/>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11F"/>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3D63"/>
    <w:rsid w:val="0003495C"/>
    <w:rsid w:val="000369A2"/>
    <w:rsid w:val="000408DD"/>
    <w:rsid w:val="000420F8"/>
    <w:rsid w:val="0004243B"/>
    <w:rsid w:val="00050F5B"/>
    <w:rsid w:val="000516DD"/>
    <w:rsid w:val="0005196F"/>
    <w:rsid w:val="000524D1"/>
    <w:rsid w:val="0005263D"/>
    <w:rsid w:val="00052DD0"/>
    <w:rsid w:val="000530CC"/>
    <w:rsid w:val="000536F4"/>
    <w:rsid w:val="0005797B"/>
    <w:rsid w:val="000603C1"/>
    <w:rsid w:val="00064384"/>
    <w:rsid w:val="00066324"/>
    <w:rsid w:val="00066BD5"/>
    <w:rsid w:val="00071E54"/>
    <w:rsid w:val="00072C9A"/>
    <w:rsid w:val="00073E02"/>
    <w:rsid w:val="00073FA4"/>
    <w:rsid w:val="00075A4C"/>
    <w:rsid w:val="00080368"/>
    <w:rsid w:val="0008095C"/>
    <w:rsid w:val="00081235"/>
    <w:rsid w:val="00083F89"/>
    <w:rsid w:val="0008452E"/>
    <w:rsid w:val="00085C0D"/>
    <w:rsid w:val="00086697"/>
    <w:rsid w:val="00087085"/>
    <w:rsid w:val="00087258"/>
    <w:rsid w:val="00087356"/>
    <w:rsid w:val="00087B6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3F4F"/>
    <w:rsid w:val="000A4563"/>
    <w:rsid w:val="000B20DA"/>
    <w:rsid w:val="000B24BA"/>
    <w:rsid w:val="000B2606"/>
    <w:rsid w:val="000B33F8"/>
    <w:rsid w:val="000B378F"/>
    <w:rsid w:val="000B503E"/>
    <w:rsid w:val="000B522C"/>
    <w:rsid w:val="000B6465"/>
    <w:rsid w:val="000B6B93"/>
    <w:rsid w:val="000B6D5E"/>
    <w:rsid w:val="000C0680"/>
    <w:rsid w:val="000C0DCB"/>
    <w:rsid w:val="000C22EA"/>
    <w:rsid w:val="000C268E"/>
    <w:rsid w:val="000C4936"/>
    <w:rsid w:val="000C64DD"/>
    <w:rsid w:val="000D1097"/>
    <w:rsid w:val="000D4280"/>
    <w:rsid w:val="000D4B4D"/>
    <w:rsid w:val="000D4DE9"/>
    <w:rsid w:val="000D7D2C"/>
    <w:rsid w:val="000E03DB"/>
    <w:rsid w:val="000E08B5"/>
    <w:rsid w:val="000E0A29"/>
    <w:rsid w:val="000E134E"/>
    <w:rsid w:val="000E1D71"/>
    <w:rsid w:val="000E2047"/>
    <w:rsid w:val="000E28D2"/>
    <w:rsid w:val="000E2FE0"/>
    <w:rsid w:val="000E4DF1"/>
    <w:rsid w:val="000E5955"/>
    <w:rsid w:val="000E5C07"/>
    <w:rsid w:val="000E683C"/>
    <w:rsid w:val="000E71D0"/>
    <w:rsid w:val="000E7C23"/>
    <w:rsid w:val="000F000E"/>
    <w:rsid w:val="000F016B"/>
    <w:rsid w:val="000F0B9E"/>
    <w:rsid w:val="000F2206"/>
    <w:rsid w:val="000F281D"/>
    <w:rsid w:val="000F4F8B"/>
    <w:rsid w:val="000F5515"/>
    <w:rsid w:val="000F652C"/>
    <w:rsid w:val="000F67C8"/>
    <w:rsid w:val="000F6CF8"/>
    <w:rsid w:val="001005AC"/>
    <w:rsid w:val="00100D84"/>
    <w:rsid w:val="00103706"/>
    <w:rsid w:val="0010384F"/>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0D67"/>
    <w:rsid w:val="00141C89"/>
    <w:rsid w:val="00143119"/>
    <w:rsid w:val="00143EB2"/>
    <w:rsid w:val="001469DB"/>
    <w:rsid w:val="00147738"/>
    <w:rsid w:val="00150365"/>
    <w:rsid w:val="001505A9"/>
    <w:rsid w:val="00151C18"/>
    <w:rsid w:val="001533B3"/>
    <w:rsid w:val="0015638D"/>
    <w:rsid w:val="001604C1"/>
    <w:rsid w:val="00160804"/>
    <w:rsid w:val="001639F6"/>
    <w:rsid w:val="00163A9A"/>
    <w:rsid w:val="001642EA"/>
    <w:rsid w:val="00166DC9"/>
    <w:rsid w:val="00166E9F"/>
    <w:rsid w:val="001704AE"/>
    <w:rsid w:val="001704B2"/>
    <w:rsid w:val="0017373C"/>
    <w:rsid w:val="0017558C"/>
    <w:rsid w:val="00175F06"/>
    <w:rsid w:val="00176FD6"/>
    <w:rsid w:val="0017761D"/>
    <w:rsid w:val="00180CB5"/>
    <w:rsid w:val="001830BB"/>
    <w:rsid w:val="001834DB"/>
    <w:rsid w:val="00183A17"/>
    <w:rsid w:val="00184EE9"/>
    <w:rsid w:val="00185AD4"/>
    <w:rsid w:val="00187377"/>
    <w:rsid w:val="00191E93"/>
    <w:rsid w:val="00192BED"/>
    <w:rsid w:val="00192E96"/>
    <w:rsid w:val="00193A0A"/>
    <w:rsid w:val="00193C38"/>
    <w:rsid w:val="00194275"/>
    <w:rsid w:val="00194B27"/>
    <w:rsid w:val="00197564"/>
    <w:rsid w:val="001A07F5"/>
    <w:rsid w:val="001A1117"/>
    <w:rsid w:val="001A1428"/>
    <w:rsid w:val="001A2652"/>
    <w:rsid w:val="001A332B"/>
    <w:rsid w:val="001A3D03"/>
    <w:rsid w:val="001A44EE"/>
    <w:rsid w:val="001A4EE4"/>
    <w:rsid w:val="001A5270"/>
    <w:rsid w:val="001A6159"/>
    <w:rsid w:val="001A61BC"/>
    <w:rsid w:val="001A683E"/>
    <w:rsid w:val="001A685D"/>
    <w:rsid w:val="001B0364"/>
    <w:rsid w:val="001B0461"/>
    <w:rsid w:val="001B160C"/>
    <w:rsid w:val="001B1C91"/>
    <w:rsid w:val="001B2477"/>
    <w:rsid w:val="001B4491"/>
    <w:rsid w:val="001B5743"/>
    <w:rsid w:val="001C0F78"/>
    <w:rsid w:val="001C2330"/>
    <w:rsid w:val="001C31FC"/>
    <w:rsid w:val="001C44D4"/>
    <w:rsid w:val="001C62DC"/>
    <w:rsid w:val="001C671E"/>
    <w:rsid w:val="001D071D"/>
    <w:rsid w:val="001D132D"/>
    <w:rsid w:val="001D14BB"/>
    <w:rsid w:val="001D1508"/>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71B"/>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0AF1"/>
    <w:rsid w:val="0021168C"/>
    <w:rsid w:val="0021511C"/>
    <w:rsid w:val="00216193"/>
    <w:rsid w:val="00216E72"/>
    <w:rsid w:val="0022030A"/>
    <w:rsid w:val="00220F39"/>
    <w:rsid w:val="00221E0D"/>
    <w:rsid w:val="00221F79"/>
    <w:rsid w:val="00223407"/>
    <w:rsid w:val="00225A9A"/>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22FC"/>
    <w:rsid w:val="00253052"/>
    <w:rsid w:val="0025464A"/>
    <w:rsid w:val="00254C4C"/>
    <w:rsid w:val="00254F77"/>
    <w:rsid w:val="002553F3"/>
    <w:rsid w:val="00255C77"/>
    <w:rsid w:val="00255DC0"/>
    <w:rsid w:val="00255DDE"/>
    <w:rsid w:val="002565EF"/>
    <w:rsid w:val="00257871"/>
    <w:rsid w:val="00257D6F"/>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3E0D"/>
    <w:rsid w:val="00284D5D"/>
    <w:rsid w:val="00290969"/>
    <w:rsid w:val="00290A2F"/>
    <w:rsid w:val="00290E50"/>
    <w:rsid w:val="0029199F"/>
    <w:rsid w:val="00291B63"/>
    <w:rsid w:val="0029209E"/>
    <w:rsid w:val="002924AA"/>
    <w:rsid w:val="002929CE"/>
    <w:rsid w:val="00293E03"/>
    <w:rsid w:val="00294605"/>
    <w:rsid w:val="002970EC"/>
    <w:rsid w:val="00297F1B"/>
    <w:rsid w:val="002A0D45"/>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4577"/>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55A0"/>
    <w:rsid w:val="002E6259"/>
    <w:rsid w:val="002F03E1"/>
    <w:rsid w:val="002F11C3"/>
    <w:rsid w:val="002F1D04"/>
    <w:rsid w:val="002F1D0C"/>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05AF"/>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0D70"/>
    <w:rsid w:val="00341820"/>
    <w:rsid w:val="00341EC0"/>
    <w:rsid w:val="00342DEF"/>
    <w:rsid w:val="00342E61"/>
    <w:rsid w:val="003446C7"/>
    <w:rsid w:val="0034490E"/>
    <w:rsid w:val="00344939"/>
    <w:rsid w:val="003465BA"/>
    <w:rsid w:val="003466B8"/>
    <w:rsid w:val="003475ED"/>
    <w:rsid w:val="0034785A"/>
    <w:rsid w:val="0034787F"/>
    <w:rsid w:val="00350157"/>
    <w:rsid w:val="00350592"/>
    <w:rsid w:val="003506D9"/>
    <w:rsid w:val="0035170F"/>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1FDB"/>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E53"/>
    <w:rsid w:val="00397FD9"/>
    <w:rsid w:val="003A1181"/>
    <w:rsid w:val="003A15B5"/>
    <w:rsid w:val="003A1738"/>
    <w:rsid w:val="003A1BE7"/>
    <w:rsid w:val="003A3702"/>
    <w:rsid w:val="003A3AE1"/>
    <w:rsid w:val="003A4166"/>
    <w:rsid w:val="003A5492"/>
    <w:rsid w:val="003A6A8A"/>
    <w:rsid w:val="003A74B4"/>
    <w:rsid w:val="003A74EE"/>
    <w:rsid w:val="003B046D"/>
    <w:rsid w:val="003B1517"/>
    <w:rsid w:val="003B1842"/>
    <w:rsid w:val="003B3401"/>
    <w:rsid w:val="003B574E"/>
    <w:rsid w:val="003B62FB"/>
    <w:rsid w:val="003B67C8"/>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E77C8"/>
    <w:rsid w:val="003F0C8D"/>
    <w:rsid w:val="003F2273"/>
    <w:rsid w:val="003F2728"/>
    <w:rsid w:val="003F319C"/>
    <w:rsid w:val="003F4CA7"/>
    <w:rsid w:val="003F637D"/>
    <w:rsid w:val="003F790D"/>
    <w:rsid w:val="0040031E"/>
    <w:rsid w:val="0040232C"/>
    <w:rsid w:val="00402D2E"/>
    <w:rsid w:val="00403EE7"/>
    <w:rsid w:val="00403F89"/>
    <w:rsid w:val="0040459C"/>
    <w:rsid w:val="0040638C"/>
    <w:rsid w:val="00407D2C"/>
    <w:rsid w:val="00410111"/>
    <w:rsid w:val="00410A3D"/>
    <w:rsid w:val="00412360"/>
    <w:rsid w:val="00412A3B"/>
    <w:rsid w:val="00412CD0"/>
    <w:rsid w:val="00413A87"/>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0042"/>
    <w:rsid w:val="00443903"/>
    <w:rsid w:val="00443BB1"/>
    <w:rsid w:val="00444DC0"/>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569"/>
    <w:rsid w:val="0046591B"/>
    <w:rsid w:val="00465EC6"/>
    <w:rsid w:val="00466A97"/>
    <w:rsid w:val="00467329"/>
    <w:rsid w:val="00467572"/>
    <w:rsid w:val="00467683"/>
    <w:rsid w:val="00467BD8"/>
    <w:rsid w:val="004702CD"/>
    <w:rsid w:val="004705EF"/>
    <w:rsid w:val="00470F92"/>
    <w:rsid w:val="00471A22"/>
    <w:rsid w:val="00480260"/>
    <w:rsid w:val="0048355A"/>
    <w:rsid w:val="00485A5E"/>
    <w:rsid w:val="00485D34"/>
    <w:rsid w:val="00486537"/>
    <w:rsid w:val="00487283"/>
    <w:rsid w:val="00494249"/>
    <w:rsid w:val="00497542"/>
    <w:rsid w:val="00497B59"/>
    <w:rsid w:val="00497D2D"/>
    <w:rsid w:val="004A09CD"/>
    <w:rsid w:val="004A0AA1"/>
    <w:rsid w:val="004A107E"/>
    <w:rsid w:val="004A11CD"/>
    <w:rsid w:val="004A1800"/>
    <w:rsid w:val="004A180D"/>
    <w:rsid w:val="004A1EB5"/>
    <w:rsid w:val="004A2501"/>
    <w:rsid w:val="004A286F"/>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9B1"/>
    <w:rsid w:val="004D2B8E"/>
    <w:rsid w:val="004D2DB7"/>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A58"/>
    <w:rsid w:val="004F7F8C"/>
    <w:rsid w:val="00501656"/>
    <w:rsid w:val="00502F1E"/>
    <w:rsid w:val="00503EE8"/>
    <w:rsid w:val="005043EB"/>
    <w:rsid w:val="0050555E"/>
    <w:rsid w:val="00505786"/>
    <w:rsid w:val="005057D8"/>
    <w:rsid w:val="00505BF8"/>
    <w:rsid w:val="00506C2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A9D"/>
    <w:rsid w:val="00537CCA"/>
    <w:rsid w:val="00541227"/>
    <w:rsid w:val="005416E9"/>
    <w:rsid w:val="0054173A"/>
    <w:rsid w:val="005418A2"/>
    <w:rsid w:val="00543636"/>
    <w:rsid w:val="00546CF2"/>
    <w:rsid w:val="0055029B"/>
    <w:rsid w:val="00551569"/>
    <w:rsid w:val="00551694"/>
    <w:rsid w:val="00551723"/>
    <w:rsid w:val="005519EE"/>
    <w:rsid w:val="00551E4B"/>
    <w:rsid w:val="005528A1"/>
    <w:rsid w:val="00553298"/>
    <w:rsid w:val="00553C50"/>
    <w:rsid w:val="00553D41"/>
    <w:rsid w:val="005569BF"/>
    <w:rsid w:val="00557E03"/>
    <w:rsid w:val="00557F80"/>
    <w:rsid w:val="00560526"/>
    <w:rsid w:val="00561564"/>
    <w:rsid w:val="00562E7D"/>
    <w:rsid w:val="00562FBC"/>
    <w:rsid w:val="00563B68"/>
    <w:rsid w:val="00563D85"/>
    <w:rsid w:val="00564977"/>
    <w:rsid w:val="00565CC4"/>
    <w:rsid w:val="0056636E"/>
    <w:rsid w:val="00566C1A"/>
    <w:rsid w:val="0056781F"/>
    <w:rsid w:val="005703DB"/>
    <w:rsid w:val="00570799"/>
    <w:rsid w:val="00571A33"/>
    <w:rsid w:val="0057262E"/>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1146"/>
    <w:rsid w:val="005A32E0"/>
    <w:rsid w:val="005A5DF3"/>
    <w:rsid w:val="005A5F4E"/>
    <w:rsid w:val="005A61D3"/>
    <w:rsid w:val="005A6CC2"/>
    <w:rsid w:val="005A759F"/>
    <w:rsid w:val="005A78B2"/>
    <w:rsid w:val="005A7F32"/>
    <w:rsid w:val="005B0232"/>
    <w:rsid w:val="005B0EFE"/>
    <w:rsid w:val="005B2E70"/>
    <w:rsid w:val="005B3293"/>
    <w:rsid w:val="005B4C99"/>
    <w:rsid w:val="005B60F5"/>
    <w:rsid w:val="005B7297"/>
    <w:rsid w:val="005B7EBD"/>
    <w:rsid w:val="005C2ECA"/>
    <w:rsid w:val="005C3261"/>
    <w:rsid w:val="005C32FD"/>
    <w:rsid w:val="005C3A7C"/>
    <w:rsid w:val="005C4688"/>
    <w:rsid w:val="005C4CB6"/>
    <w:rsid w:val="005C570E"/>
    <w:rsid w:val="005C741A"/>
    <w:rsid w:val="005D0220"/>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5F72D3"/>
    <w:rsid w:val="0060235C"/>
    <w:rsid w:val="00603E83"/>
    <w:rsid w:val="006045BB"/>
    <w:rsid w:val="00604B1A"/>
    <w:rsid w:val="00604CF9"/>
    <w:rsid w:val="00605919"/>
    <w:rsid w:val="00606AC9"/>
    <w:rsid w:val="00606BAE"/>
    <w:rsid w:val="006117AD"/>
    <w:rsid w:val="00613135"/>
    <w:rsid w:val="006143E1"/>
    <w:rsid w:val="0061472A"/>
    <w:rsid w:val="006165F5"/>
    <w:rsid w:val="00616654"/>
    <w:rsid w:val="006168B7"/>
    <w:rsid w:val="00617461"/>
    <w:rsid w:val="00623150"/>
    <w:rsid w:val="00623196"/>
    <w:rsid w:val="006233CD"/>
    <w:rsid w:val="00623ED7"/>
    <w:rsid w:val="00624880"/>
    <w:rsid w:val="0062503C"/>
    <w:rsid w:val="006317D7"/>
    <w:rsid w:val="006321FC"/>
    <w:rsid w:val="00632256"/>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09"/>
    <w:rsid w:val="006564F8"/>
    <w:rsid w:val="006570E3"/>
    <w:rsid w:val="00657436"/>
    <w:rsid w:val="006578A8"/>
    <w:rsid w:val="00657EEF"/>
    <w:rsid w:val="00660885"/>
    <w:rsid w:val="006616D5"/>
    <w:rsid w:val="00661AD2"/>
    <w:rsid w:val="00662539"/>
    <w:rsid w:val="00662BA5"/>
    <w:rsid w:val="00663F8B"/>
    <w:rsid w:val="00664A30"/>
    <w:rsid w:val="00665E28"/>
    <w:rsid w:val="00666D1A"/>
    <w:rsid w:val="00667D8B"/>
    <w:rsid w:val="00671793"/>
    <w:rsid w:val="00671EA1"/>
    <w:rsid w:val="006729B2"/>
    <w:rsid w:val="006739E1"/>
    <w:rsid w:val="00673A2D"/>
    <w:rsid w:val="00673FAB"/>
    <w:rsid w:val="0067426B"/>
    <w:rsid w:val="00674355"/>
    <w:rsid w:val="00674D5B"/>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0FB"/>
    <w:rsid w:val="006A135D"/>
    <w:rsid w:val="006A1FC0"/>
    <w:rsid w:val="006A2EAA"/>
    <w:rsid w:val="006A3DB9"/>
    <w:rsid w:val="006A44B1"/>
    <w:rsid w:val="006A4AD5"/>
    <w:rsid w:val="006A5455"/>
    <w:rsid w:val="006A565F"/>
    <w:rsid w:val="006A73B6"/>
    <w:rsid w:val="006B3D17"/>
    <w:rsid w:val="006B4D3D"/>
    <w:rsid w:val="006B50A9"/>
    <w:rsid w:val="006B6640"/>
    <w:rsid w:val="006B6C77"/>
    <w:rsid w:val="006B6E28"/>
    <w:rsid w:val="006B7196"/>
    <w:rsid w:val="006C09F2"/>
    <w:rsid w:val="006C2848"/>
    <w:rsid w:val="006C3878"/>
    <w:rsid w:val="006C43D6"/>
    <w:rsid w:val="006C495C"/>
    <w:rsid w:val="006C6DA4"/>
    <w:rsid w:val="006C724F"/>
    <w:rsid w:val="006D13BD"/>
    <w:rsid w:val="006D23CF"/>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252"/>
    <w:rsid w:val="006F5892"/>
    <w:rsid w:val="006F6220"/>
    <w:rsid w:val="006F677F"/>
    <w:rsid w:val="006F7146"/>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30DE"/>
    <w:rsid w:val="00734D43"/>
    <w:rsid w:val="007364D7"/>
    <w:rsid w:val="00736DFC"/>
    <w:rsid w:val="007374F1"/>
    <w:rsid w:val="00742082"/>
    <w:rsid w:val="00742C96"/>
    <w:rsid w:val="00742F3A"/>
    <w:rsid w:val="00743002"/>
    <w:rsid w:val="007432C6"/>
    <w:rsid w:val="00743B47"/>
    <w:rsid w:val="00744A2F"/>
    <w:rsid w:val="0074712C"/>
    <w:rsid w:val="00750313"/>
    <w:rsid w:val="00750641"/>
    <w:rsid w:val="00750887"/>
    <w:rsid w:val="00750A90"/>
    <w:rsid w:val="00752146"/>
    <w:rsid w:val="0075337E"/>
    <w:rsid w:val="0075480A"/>
    <w:rsid w:val="00757933"/>
    <w:rsid w:val="00757DF8"/>
    <w:rsid w:val="00760293"/>
    <w:rsid w:val="00760359"/>
    <w:rsid w:val="00761F7C"/>
    <w:rsid w:val="00763EAE"/>
    <w:rsid w:val="0076590C"/>
    <w:rsid w:val="007663E7"/>
    <w:rsid w:val="00766912"/>
    <w:rsid w:val="0076770F"/>
    <w:rsid w:val="00767D57"/>
    <w:rsid w:val="00770A37"/>
    <w:rsid w:val="00770AC8"/>
    <w:rsid w:val="00770C9A"/>
    <w:rsid w:val="00771573"/>
    <w:rsid w:val="00771621"/>
    <w:rsid w:val="00771F4A"/>
    <w:rsid w:val="00772430"/>
    <w:rsid w:val="00772A04"/>
    <w:rsid w:val="00773524"/>
    <w:rsid w:val="007751F2"/>
    <w:rsid w:val="007758A1"/>
    <w:rsid w:val="00775F10"/>
    <w:rsid w:val="00776101"/>
    <w:rsid w:val="00776BE1"/>
    <w:rsid w:val="00776F02"/>
    <w:rsid w:val="00777238"/>
    <w:rsid w:val="00781205"/>
    <w:rsid w:val="00781696"/>
    <w:rsid w:val="007840A7"/>
    <w:rsid w:val="007844C5"/>
    <w:rsid w:val="00784DF1"/>
    <w:rsid w:val="00787550"/>
    <w:rsid w:val="00787893"/>
    <w:rsid w:val="0079040A"/>
    <w:rsid w:val="00791BD0"/>
    <w:rsid w:val="007944A6"/>
    <w:rsid w:val="00794848"/>
    <w:rsid w:val="007953F1"/>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5EF3"/>
    <w:rsid w:val="007B600D"/>
    <w:rsid w:val="007B64E2"/>
    <w:rsid w:val="007B6BE6"/>
    <w:rsid w:val="007C0539"/>
    <w:rsid w:val="007C0FC4"/>
    <w:rsid w:val="007C105A"/>
    <w:rsid w:val="007C11B3"/>
    <w:rsid w:val="007C1C3B"/>
    <w:rsid w:val="007C321E"/>
    <w:rsid w:val="007C5964"/>
    <w:rsid w:val="007C618E"/>
    <w:rsid w:val="007C6920"/>
    <w:rsid w:val="007C6F32"/>
    <w:rsid w:val="007D02F0"/>
    <w:rsid w:val="007D1A5D"/>
    <w:rsid w:val="007D2763"/>
    <w:rsid w:val="007D2A7A"/>
    <w:rsid w:val="007D3592"/>
    <w:rsid w:val="007D4586"/>
    <w:rsid w:val="007D58BA"/>
    <w:rsid w:val="007D676F"/>
    <w:rsid w:val="007D7DE6"/>
    <w:rsid w:val="007E13E7"/>
    <w:rsid w:val="007E3D8C"/>
    <w:rsid w:val="007E4D7E"/>
    <w:rsid w:val="007E7A33"/>
    <w:rsid w:val="007F00EC"/>
    <w:rsid w:val="007F019F"/>
    <w:rsid w:val="007F19FA"/>
    <w:rsid w:val="007F2957"/>
    <w:rsid w:val="007F50EF"/>
    <w:rsid w:val="007F6921"/>
    <w:rsid w:val="007F6A23"/>
    <w:rsid w:val="0080004E"/>
    <w:rsid w:val="00800681"/>
    <w:rsid w:val="00800F97"/>
    <w:rsid w:val="008010C3"/>
    <w:rsid w:val="008028EB"/>
    <w:rsid w:val="008032CC"/>
    <w:rsid w:val="008034E5"/>
    <w:rsid w:val="008046C1"/>
    <w:rsid w:val="0080576E"/>
    <w:rsid w:val="008058AA"/>
    <w:rsid w:val="00805B00"/>
    <w:rsid w:val="00806C3D"/>
    <w:rsid w:val="00807A55"/>
    <w:rsid w:val="00807AAF"/>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5CC5"/>
    <w:rsid w:val="008277AE"/>
    <w:rsid w:val="00827D2D"/>
    <w:rsid w:val="00832F66"/>
    <w:rsid w:val="00833874"/>
    <w:rsid w:val="00833B78"/>
    <w:rsid w:val="00833C6C"/>
    <w:rsid w:val="008342AC"/>
    <w:rsid w:val="0083517C"/>
    <w:rsid w:val="00835567"/>
    <w:rsid w:val="0083783D"/>
    <w:rsid w:val="00842E22"/>
    <w:rsid w:val="00843A43"/>
    <w:rsid w:val="00843BBF"/>
    <w:rsid w:val="00843CF9"/>
    <w:rsid w:val="0084436D"/>
    <w:rsid w:val="00844948"/>
    <w:rsid w:val="00844AB9"/>
    <w:rsid w:val="00845A94"/>
    <w:rsid w:val="00845D8F"/>
    <w:rsid w:val="00845E5A"/>
    <w:rsid w:val="00850D0C"/>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4A8B"/>
    <w:rsid w:val="00875E5E"/>
    <w:rsid w:val="00876101"/>
    <w:rsid w:val="008763B7"/>
    <w:rsid w:val="008774F0"/>
    <w:rsid w:val="00877540"/>
    <w:rsid w:val="00877A82"/>
    <w:rsid w:val="00877D0F"/>
    <w:rsid w:val="0088006F"/>
    <w:rsid w:val="00880C4D"/>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3278"/>
    <w:rsid w:val="008A493C"/>
    <w:rsid w:val="008A4A84"/>
    <w:rsid w:val="008A559A"/>
    <w:rsid w:val="008A56B1"/>
    <w:rsid w:val="008A5F0E"/>
    <w:rsid w:val="008B0594"/>
    <w:rsid w:val="008B0933"/>
    <w:rsid w:val="008B30B6"/>
    <w:rsid w:val="008B30ED"/>
    <w:rsid w:val="008B3A71"/>
    <w:rsid w:val="008B3C1D"/>
    <w:rsid w:val="008B418B"/>
    <w:rsid w:val="008B4B88"/>
    <w:rsid w:val="008B73E0"/>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5F53"/>
    <w:rsid w:val="008D60BF"/>
    <w:rsid w:val="008D61E0"/>
    <w:rsid w:val="008D6957"/>
    <w:rsid w:val="008E07CA"/>
    <w:rsid w:val="008E1248"/>
    <w:rsid w:val="008E13D1"/>
    <w:rsid w:val="008E1FBA"/>
    <w:rsid w:val="008E2B38"/>
    <w:rsid w:val="008E3450"/>
    <w:rsid w:val="008E46F3"/>
    <w:rsid w:val="008E50C1"/>
    <w:rsid w:val="008E53CD"/>
    <w:rsid w:val="008E655B"/>
    <w:rsid w:val="008E7677"/>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5CD5"/>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5A8"/>
    <w:rsid w:val="00942EC7"/>
    <w:rsid w:val="00944045"/>
    <w:rsid w:val="00944FE1"/>
    <w:rsid w:val="00944FFE"/>
    <w:rsid w:val="00945673"/>
    <w:rsid w:val="00946338"/>
    <w:rsid w:val="00946942"/>
    <w:rsid w:val="00946CEF"/>
    <w:rsid w:val="009476D1"/>
    <w:rsid w:val="00952521"/>
    <w:rsid w:val="00952C28"/>
    <w:rsid w:val="009538D8"/>
    <w:rsid w:val="00954CD0"/>
    <w:rsid w:val="00955B88"/>
    <w:rsid w:val="00956157"/>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B02"/>
    <w:rsid w:val="00984EE2"/>
    <w:rsid w:val="009902B2"/>
    <w:rsid w:val="00990383"/>
    <w:rsid w:val="009906AC"/>
    <w:rsid w:val="00990747"/>
    <w:rsid w:val="00991997"/>
    <w:rsid w:val="00992B69"/>
    <w:rsid w:val="009931F1"/>
    <w:rsid w:val="009943E6"/>
    <w:rsid w:val="00994414"/>
    <w:rsid w:val="00994A1B"/>
    <w:rsid w:val="00995765"/>
    <w:rsid w:val="00995FF7"/>
    <w:rsid w:val="009962A7"/>
    <w:rsid w:val="00996DC0"/>
    <w:rsid w:val="00997754"/>
    <w:rsid w:val="00997F82"/>
    <w:rsid w:val="009A07BC"/>
    <w:rsid w:val="009A1EE9"/>
    <w:rsid w:val="009A2009"/>
    <w:rsid w:val="009A4404"/>
    <w:rsid w:val="009A48CE"/>
    <w:rsid w:val="009A4CF1"/>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9D"/>
    <w:rsid w:val="009C74A7"/>
    <w:rsid w:val="009C74D5"/>
    <w:rsid w:val="009D0AF3"/>
    <w:rsid w:val="009D0F0B"/>
    <w:rsid w:val="009D1840"/>
    <w:rsid w:val="009D1F60"/>
    <w:rsid w:val="009D23DB"/>
    <w:rsid w:val="009D2BB8"/>
    <w:rsid w:val="009D31E2"/>
    <w:rsid w:val="009D3E96"/>
    <w:rsid w:val="009D4404"/>
    <w:rsid w:val="009D6060"/>
    <w:rsid w:val="009D615C"/>
    <w:rsid w:val="009D7F6D"/>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4FDA"/>
    <w:rsid w:val="009F5303"/>
    <w:rsid w:val="009F5478"/>
    <w:rsid w:val="009F6CB0"/>
    <w:rsid w:val="009F7595"/>
    <w:rsid w:val="00A00F6F"/>
    <w:rsid w:val="00A01130"/>
    <w:rsid w:val="00A01139"/>
    <w:rsid w:val="00A01759"/>
    <w:rsid w:val="00A018D0"/>
    <w:rsid w:val="00A05243"/>
    <w:rsid w:val="00A05283"/>
    <w:rsid w:val="00A0587F"/>
    <w:rsid w:val="00A05F6A"/>
    <w:rsid w:val="00A06DCF"/>
    <w:rsid w:val="00A06E94"/>
    <w:rsid w:val="00A10936"/>
    <w:rsid w:val="00A11A53"/>
    <w:rsid w:val="00A11E19"/>
    <w:rsid w:val="00A12DAE"/>
    <w:rsid w:val="00A1306E"/>
    <w:rsid w:val="00A13311"/>
    <w:rsid w:val="00A1361B"/>
    <w:rsid w:val="00A1413A"/>
    <w:rsid w:val="00A1734C"/>
    <w:rsid w:val="00A17F5D"/>
    <w:rsid w:val="00A202AB"/>
    <w:rsid w:val="00A22BE3"/>
    <w:rsid w:val="00A24105"/>
    <w:rsid w:val="00A24DCA"/>
    <w:rsid w:val="00A254DE"/>
    <w:rsid w:val="00A25649"/>
    <w:rsid w:val="00A258EB"/>
    <w:rsid w:val="00A263DA"/>
    <w:rsid w:val="00A2665F"/>
    <w:rsid w:val="00A26761"/>
    <w:rsid w:val="00A3176E"/>
    <w:rsid w:val="00A3249C"/>
    <w:rsid w:val="00A32DBA"/>
    <w:rsid w:val="00A33798"/>
    <w:rsid w:val="00A3381A"/>
    <w:rsid w:val="00A34287"/>
    <w:rsid w:val="00A34AA4"/>
    <w:rsid w:val="00A35F27"/>
    <w:rsid w:val="00A37D6E"/>
    <w:rsid w:val="00A37EFE"/>
    <w:rsid w:val="00A41C6D"/>
    <w:rsid w:val="00A42485"/>
    <w:rsid w:val="00A44545"/>
    <w:rsid w:val="00A44D40"/>
    <w:rsid w:val="00A44D4D"/>
    <w:rsid w:val="00A45CB7"/>
    <w:rsid w:val="00A46EB0"/>
    <w:rsid w:val="00A475C6"/>
    <w:rsid w:val="00A50033"/>
    <w:rsid w:val="00A50134"/>
    <w:rsid w:val="00A50B22"/>
    <w:rsid w:val="00A51339"/>
    <w:rsid w:val="00A51A1A"/>
    <w:rsid w:val="00A51C34"/>
    <w:rsid w:val="00A51F4E"/>
    <w:rsid w:val="00A52E8A"/>
    <w:rsid w:val="00A559EA"/>
    <w:rsid w:val="00A55CA9"/>
    <w:rsid w:val="00A56E52"/>
    <w:rsid w:val="00A57199"/>
    <w:rsid w:val="00A6050E"/>
    <w:rsid w:val="00A60647"/>
    <w:rsid w:val="00A6086F"/>
    <w:rsid w:val="00A63BCD"/>
    <w:rsid w:val="00A6439A"/>
    <w:rsid w:val="00A64695"/>
    <w:rsid w:val="00A657E1"/>
    <w:rsid w:val="00A6603E"/>
    <w:rsid w:val="00A669E0"/>
    <w:rsid w:val="00A66F50"/>
    <w:rsid w:val="00A673DB"/>
    <w:rsid w:val="00A7045B"/>
    <w:rsid w:val="00A70BEA"/>
    <w:rsid w:val="00A715E3"/>
    <w:rsid w:val="00A71855"/>
    <w:rsid w:val="00A7267C"/>
    <w:rsid w:val="00A72707"/>
    <w:rsid w:val="00A72BF3"/>
    <w:rsid w:val="00A73359"/>
    <w:rsid w:val="00A73489"/>
    <w:rsid w:val="00A74258"/>
    <w:rsid w:val="00A75801"/>
    <w:rsid w:val="00A7757B"/>
    <w:rsid w:val="00A8034E"/>
    <w:rsid w:val="00A8065C"/>
    <w:rsid w:val="00A8105B"/>
    <w:rsid w:val="00A81090"/>
    <w:rsid w:val="00A814AF"/>
    <w:rsid w:val="00A83914"/>
    <w:rsid w:val="00A83A73"/>
    <w:rsid w:val="00A84867"/>
    <w:rsid w:val="00A85067"/>
    <w:rsid w:val="00A86787"/>
    <w:rsid w:val="00A87540"/>
    <w:rsid w:val="00A87FBC"/>
    <w:rsid w:val="00A929A2"/>
    <w:rsid w:val="00A9361E"/>
    <w:rsid w:val="00A95993"/>
    <w:rsid w:val="00A95CA6"/>
    <w:rsid w:val="00A95FA4"/>
    <w:rsid w:val="00A97BA0"/>
    <w:rsid w:val="00AA0537"/>
    <w:rsid w:val="00AA0808"/>
    <w:rsid w:val="00AA155C"/>
    <w:rsid w:val="00AA19E3"/>
    <w:rsid w:val="00AA1FA5"/>
    <w:rsid w:val="00AA236B"/>
    <w:rsid w:val="00AA3716"/>
    <w:rsid w:val="00AA4706"/>
    <w:rsid w:val="00AA7BA9"/>
    <w:rsid w:val="00AA7F3D"/>
    <w:rsid w:val="00AB014D"/>
    <w:rsid w:val="00AB0264"/>
    <w:rsid w:val="00AB1379"/>
    <w:rsid w:val="00AB1ED8"/>
    <w:rsid w:val="00AB2298"/>
    <w:rsid w:val="00AB4964"/>
    <w:rsid w:val="00AB4A6C"/>
    <w:rsid w:val="00AB4E6B"/>
    <w:rsid w:val="00AB5B9B"/>
    <w:rsid w:val="00AB705C"/>
    <w:rsid w:val="00AB737A"/>
    <w:rsid w:val="00AC0D64"/>
    <w:rsid w:val="00AC1085"/>
    <w:rsid w:val="00AC1E86"/>
    <w:rsid w:val="00AC3623"/>
    <w:rsid w:val="00AC3954"/>
    <w:rsid w:val="00AC4884"/>
    <w:rsid w:val="00AC4DFC"/>
    <w:rsid w:val="00AC5C9E"/>
    <w:rsid w:val="00AC5D26"/>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98D"/>
    <w:rsid w:val="00AF0D28"/>
    <w:rsid w:val="00AF0DBE"/>
    <w:rsid w:val="00AF2353"/>
    <w:rsid w:val="00AF24AF"/>
    <w:rsid w:val="00AF2D1E"/>
    <w:rsid w:val="00AF40D3"/>
    <w:rsid w:val="00AF4A26"/>
    <w:rsid w:val="00AF54F4"/>
    <w:rsid w:val="00AF5EB8"/>
    <w:rsid w:val="00B00CF0"/>
    <w:rsid w:val="00B01657"/>
    <w:rsid w:val="00B0325A"/>
    <w:rsid w:val="00B03EB3"/>
    <w:rsid w:val="00B0430B"/>
    <w:rsid w:val="00B06C0C"/>
    <w:rsid w:val="00B06C3A"/>
    <w:rsid w:val="00B0791C"/>
    <w:rsid w:val="00B10229"/>
    <w:rsid w:val="00B10757"/>
    <w:rsid w:val="00B10774"/>
    <w:rsid w:val="00B10A05"/>
    <w:rsid w:val="00B10C99"/>
    <w:rsid w:val="00B1147B"/>
    <w:rsid w:val="00B1577D"/>
    <w:rsid w:val="00B159F7"/>
    <w:rsid w:val="00B162C5"/>
    <w:rsid w:val="00B162E5"/>
    <w:rsid w:val="00B16CF7"/>
    <w:rsid w:val="00B20FCA"/>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05FB"/>
    <w:rsid w:val="00B3206A"/>
    <w:rsid w:val="00B322D0"/>
    <w:rsid w:val="00B33EF4"/>
    <w:rsid w:val="00B3484F"/>
    <w:rsid w:val="00B34E0E"/>
    <w:rsid w:val="00B37AFE"/>
    <w:rsid w:val="00B4150D"/>
    <w:rsid w:val="00B41889"/>
    <w:rsid w:val="00B419F4"/>
    <w:rsid w:val="00B43017"/>
    <w:rsid w:val="00B4353A"/>
    <w:rsid w:val="00B44476"/>
    <w:rsid w:val="00B44CAE"/>
    <w:rsid w:val="00B45537"/>
    <w:rsid w:val="00B4621E"/>
    <w:rsid w:val="00B52A71"/>
    <w:rsid w:val="00B53037"/>
    <w:rsid w:val="00B5401C"/>
    <w:rsid w:val="00B54ED6"/>
    <w:rsid w:val="00B57E44"/>
    <w:rsid w:val="00B60B08"/>
    <w:rsid w:val="00B61FC7"/>
    <w:rsid w:val="00B626E3"/>
    <w:rsid w:val="00B63825"/>
    <w:rsid w:val="00B649BB"/>
    <w:rsid w:val="00B65160"/>
    <w:rsid w:val="00B654AA"/>
    <w:rsid w:val="00B6558C"/>
    <w:rsid w:val="00B672B4"/>
    <w:rsid w:val="00B67B48"/>
    <w:rsid w:val="00B70F58"/>
    <w:rsid w:val="00B73785"/>
    <w:rsid w:val="00B73895"/>
    <w:rsid w:val="00B73927"/>
    <w:rsid w:val="00B73AEB"/>
    <w:rsid w:val="00B73C54"/>
    <w:rsid w:val="00B73C83"/>
    <w:rsid w:val="00B75DBC"/>
    <w:rsid w:val="00B768B5"/>
    <w:rsid w:val="00B76E46"/>
    <w:rsid w:val="00B824FE"/>
    <w:rsid w:val="00B830E8"/>
    <w:rsid w:val="00B831D6"/>
    <w:rsid w:val="00B83B30"/>
    <w:rsid w:val="00B8500A"/>
    <w:rsid w:val="00B859BE"/>
    <w:rsid w:val="00B86B83"/>
    <w:rsid w:val="00B86F0D"/>
    <w:rsid w:val="00B87FAE"/>
    <w:rsid w:val="00B9074B"/>
    <w:rsid w:val="00B910B2"/>
    <w:rsid w:val="00B911D9"/>
    <w:rsid w:val="00B91538"/>
    <w:rsid w:val="00B9270C"/>
    <w:rsid w:val="00B9274A"/>
    <w:rsid w:val="00B9381F"/>
    <w:rsid w:val="00B938CC"/>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1C78"/>
    <w:rsid w:val="00BC4B55"/>
    <w:rsid w:val="00BC4BD0"/>
    <w:rsid w:val="00BC4E72"/>
    <w:rsid w:val="00BC5076"/>
    <w:rsid w:val="00BC56FC"/>
    <w:rsid w:val="00BC5854"/>
    <w:rsid w:val="00BD0C52"/>
    <w:rsid w:val="00BD20EA"/>
    <w:rsid w:val="00BD3113"/>
    <w:rsid w:val="00BD3261"/>
    <w:rsid w:val="00BD3698"/>
    <w:rsid w:val="00BD4C44"/>
    <w:rsid w:val="00BD56D8"/>
    <w:rsid w:val="00BD6EA6"/>
    <w:rsid w:val="00BD6FD8"/>
    <w:rsid w:val="00BD7534"/>
    <w:rsid w:val="00BE133B"/>
    <w:rsid w:val="00BE1FD2"/>
    <w:rsid w:val="00BE20A0"/>
    <w:rsid w:val="00BE25ED"/>
    <w:rsid w:val="00BE3154"/>
    <w:rsid w:val="00BE3FB6"/>
    <w:rsid w:val="00BE527E"/>
    <w:rsid w:val="00BE5CA1"/>
    <w:rsid w:val="00BE5D64"/>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222"/>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56F"/>
    <w:rsid w:val="00C32E26"/>
    <w:rsid w:val="00C35651"/>
    <w:rsid w:val="00C3701D"/>
    <w:rsid w:val="00C37CA2"/>
    <w:rsid w:val="00C40249"/>
    <w:rsid w:val="00C42139"/>
    <w:rsid w:val="00C433AE"/>
    <w:rsid w:val="00C44828"/>
    <w:rsid w:val="00C44C91"/>
    <w:rsid w:val="00C46320"/>
    <w:rsid w:val="00C47D89"/>
    <w:rsid w:val="00C51A60"/>
    <w:rsid w:val="00C51E54"/>
    <w:rsid w:val="00C526E6"/>
    <w:rsid w:val="00C52B8B"/>
    <w:rsid w:val="00C53ABF"/>
    <w:rsid w:val="00C57488"/>
    <w:rsid w:val="00C576AC"/>
    <w:rsid w:val="00C60BC6"/>
    <w:rsid w:val="00C6342C"/>
    <w:rsid w:val="00C63A8C"/>
    <w:rsid w:val="00C63D18"/>
    <w:rsid w:val="00C646B4"/>
    <w:rsid w:val="00C6489B"/>
    <w:rsid w:val="00C657DE"/>
    <w:rsid w:val="00C65A0D"/>
    <w:rsid w:val="00C65D06"/>
    <w:rsid w:val="00C6710E"/>
    <w:rsid w:val="00C67616"/>
    <w:rsid w:val="00C678FB"/>
    <w:rsid w:val="00C67D46"/>
    <w:rsid w:val="00C733B3"/>
    <w:rsid w:val="00C73E21"/>
    <w:rsid w:val="00C748B8"/>
    <w:rsid w:val="00C7534C"/>
    <w:rsid w:val="00C7561E"/>
    <w:rsid w:val="00C77C68"/>
    <w:rsid w:val="00C80265"/>
    <w:rsid w:val="00C80BD6"/>
    <w:rsid w:val="00C81717"/>
    <w:rsid w:val="00C822BE"/>
    <w:rsid w:val="00C826CD"/>
    <w:rsid w:val="00C82A37"/>
    <w:rsid w:val="00C8382C"/>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319"/>
    <w:rsid w:val="00CA2465"/>
    <w:rsid w:val="00CA2A97"/>
    <w:rsid w:val="00CA3A1B"/>
    <w:rsid w:val="00CA3A68"/>
    <w:rsid w:val="00CA3B94"/>
    <w:rsid w:val="00CA4B1B"/>
    <w:rsid w:val="00CA755E"/>
    <w:rsid w:val="00CB0E31"/>
    <w:rsid w:val="00CB162A"/>
    <w:rsid w:val="00CB20CA"/>
    <w:rsid w:val="00CB302A"/>
    <w:rsid w:val="00CB6C61"/>
    <w:rsid w:val="00CB736A"/>
    <w:rsid w:val="00CB774C"/>
    <w:rsid w:val="00CB77FA"/>
    <w:rsid w:val="00CB7CD5"/>
    <w:rsid w:val="00CB7D86"/>
    <w:rsid w:val="00CC0E08"/>
    <w:rsid w:val="00CC0E45"/>
    <w:rsid w:val="00CC0EAD"/>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6DD8"/>
    <w:rsid w:val="00CD7322"/>
    <w:rsid w:val="00CD7DA2"/>
    <w:rsid w:val="00CE28DA"/>
    <w:rsid w:val="00CE4537"/>
    <w:rsid w:val="00CE6232"/>
    <w:rsid w:val="00CF1F1F"/>
    <w:rsid w:val="00CF21A0"/>
    <w:rsid w:val="00CF2342"/>
    <w:rsid w:val="00CF2567"/>
    <w:rsid w:val="00CF2D9E"/>
    <w:rsid w:val="00CF4257"/>
    <w:rsid w:val="00CF48AF"/>
    <w:rsid w:val="00CF7035"/>
    <w:rsid w:val="00D0084E"/>
    <w:rsid w:val="00D01635"/>
    <w:rsid w:val="00D07220"/>
    <w:rsid w:val="00D077D0"/>
    <w:rsid w:val="00D079B8"/>
    <w:rsid w:val="00D11592"/>
    <w:rsid w:val="00D120A6"/>
    <w:rsid w:val="00D12116"/>
    <w:rsid w:val="00D14082"/>
    <w:rsid w:val="00D1435D"/>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7CC"/>
    <w:rsid w:val="00D44E58"/>
    <w:rsid w:val="00D452ED"/>
    <w:rsid w:val="00D45E33"/>
    <w:rsid w:val="00D46764"/>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1E4B"/>
    <w:rsid w:val="00D639B7"/>
    <w:rsid w:val="00D63EC3"/>
    <w:rsid w:val="00D65653"/>
    <w:rsid w:val="00D706B0"/>
    <w:rsid w:val="00D70717"/>
    <w:rsid w:val="00D71961"/>
    <w:rsid w:val="00D71DA3"/>
    <w:rsid w:val="00D732C6"/>
    <w:rsid w:val="00D73560"/>
    <w:rsid w:val="00D7519C"/>
    <w:rsid w:val="00D7561F"/>
    <w:rsid w:val="00D7571B"/>
    <w:rsid w:val="00D75E6D"/>
    <w:rsid w:val="00D763FA"/>
    <w:rsid w:val="00D7649C"/>
    <w:rsid w:val="00D80BB8"/>
    <w:rsid w:val="00D811BC"/>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5458"/>
    <w:rsid w:val="00D970B0"/>
    <w:rsid w:val="00D973A8"/>
    <w:rsid w:val="00D97B0F"/>
    <w:rsid w:val="00D97EE2"/>
    <w:rsid w:val="00DA06DF"/>
    <w:rsid w:val="00DA11BB"/>
    <w:rsid w:val="00DA13C3"/>
    <w:rsid w:val="00DA16C0"/>
    <w:rsid w:val="00DA18AD"/>
    <w:rsid w:val="00DA19F3"/>
    <w:rsid w:val="00DA2CCB"/>
    <w:rsid w:val="00DA2F42"/>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62AD"/>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5CEA"/>
    <w:rsid w:val="00DF674B"/>
    <w:rsid w:val="00DF6B6D"/>
    <w:rsid w:val="00E001BD"/>
    <w:rsid w:val="00E009E1"/>
    <w:rsid w:val="00E01126"/>
    <w:rsid w:val="00E0262D"/>
    <w:rsid w:val="00E03FD7"/>
    <w:rsid w:val="00E0403F"/>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2D5"/>
    <w:rsid w:val="00E328AA"/>
    <w:rsid w:val="00E32B8E"/>
    <w:rsid w:val="00E3352B"/>
    <w:rsid w:val="00E36270"/>
    <w:rsid w:val="00E36E18"/>
    <w:rsid w:val="00E37312"/>
    <w:rsid w:val="00E3735F"/>
    <w:rsid w:val="00E37784"/>
    <w:rsid w:val="00E37CCA"/>
    <w:rsid w:val="00E43307"/>
    <w:rsid w:val="00E434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67F33"/>
    <w:rsid w:val="00E713A1"/>
    <w:rsid w:val="00E80580"/>
    <w:rsid w:val="00E808B9"/>
    <w:rsid w:val="00E829C9"/>
    <w:rsid w:val="00E84F72"/>
    <w:rsid w:val="00E857A7"/>
    <w:rsid w:val="00E86745"/>
    <w:rsid w:val="00E86982"/>
    <w:rsid w:val="00E9146E"/>
    <w:rsid w:val="00E91C87"/>
    <w:rsid w:val="00E943EB"/>
    <w:rsid w:val="00E94613"/>
    <w:rsid w:val="00E96670"/>
    <w:rsid w:val="00E97208"/>
    <w:rsid w:val="00EA0130"/>
    <w:rsid w:val="00EA0291"/>
    <w:rsid w:val="00EA1C05"/>
    <w:rsid w:val="00EA1DFD"/>
    <w:rsid w:val="00EA2BE5"/>
    <w:rsid w:val="00EA64F3"/>
    <w:rsid w:val="00EB2442"/>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399E"/>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4C7"/>
    <w:rsid w:val="00EE47E7"/>
    <w:rsid w:val="00EE587D"/>
    <w:rsid w:val="00EE5AEC"/>
    <w:rsid w:val="00EE713D"/>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5E3D"/>
    <w:rsid w:val="00F173F1"/>
    <w:rsid w:val="00F174FE"/>
    <w:rsid w:val="00F1759C"/>
    <w:rsid w:val="00F2016B"/>
    <w:rsid w:val="00F20FEF"/>
    <w:rsid w:val="00F2274B"/>
    <w:rsid w:val="00F23876"/>
    <w:rsid w:val="00F24EE4"/>
    <w:rsid w:val="00F250DE"/>
    <w:rsid w:val="00F26537"/>
    <w:rsid w:val="00F26F92"/>
    <w:rsid w:val="00F279D4"/>
    <w:rsid w:val="00F31B7C"/>
    <w:rsid w:val="00F32027"/>
    <w:rsid w:val="00F32FCA"/>
    <w:rsid w:val="00F3454A"/>
    <w:rsid w:val="00F34CC7"/>
    <w:rsid w:val="00F3578B"/>
    <w:rsid w:val="00F35A1D"/>
    <w:rsid w:val="00F37076"/>
    <w:rsid w:val="00F373E1"/>
    <w:rsid w:val="00F3757A"/>
    <w:rsid w:val="00F37B67"/>
    <w:rsid w:val="00F40650"/>
    <w:rsid w:val="00F4130A"/>
    <w:rsid w:val="00F42B97"/>
    <w:rsid w:val="00F45788"/>
    <w:rsid w:val="00F46234"/>
    <w:rsid w:val="00F464C2"/>
    <w:rsid w:val="00F467AF"/>
    <w:rsid w:val="00F47443"/>
    <w:rsid w:val="00F503B5"/>
    <w:rsid w:val="00F51CA5"/>
    <w:rsid w:val="00F522C9"/>
    <w:rsid w:val="00F530C3"/>
    <w:rsid w:val="00F533C3"/>
    <w:rsid w:val="00F5372E"/>
    <w:rsid w:val="00F5398C"/>
    <w:rsid w:val="00F53A8D"/>
    <w:rsid w:val="00F542CE"/>
    <w:rsid w:val="00F547FC"/>
    <w:rsid w:val="00F54F46"/>
    <w:rsid w:val="00F55DF7"/>
    <w:rsid w:val="00F57410"/>
    <w:rsid w:val="00F606A7"/>
    <w:rsid w:val="00F60E7E"/>
    <w:rsid w:val="00F619B5"/>
    <w:rsid w:val="00F631A4"/>
    <w:rsid w:val="00F63BAD"/>
    <w:rsid w:val="00F660F8"/>
    <w:rsid w:val="00F67A9A"/>
    <w:rsid w:val="00F70763"/>
    <w:rsid w:val="00F7380B"/>
    <w:rsid w:val="00F73B07"/>
    <w:rsid w:val="00F7598F"/>
    <w:rsid w:val="00F7660B"/>
    <w:rsid w:val="00F76A21"/>
    <w:rsid w:val="00F7774A"/>
    <w:rsid w:val="00F77CD0"/>
    <w:rsid w:val="00F80BDF"/>
    <w:rsid w:val="00F818FB"/>
    <w:rsid w:val="00F8259F"/>
    <w:rsid w:val="00F82AC3"/>
    <w:rsid w:val="00F8393B"/>
    <w:rsid w:val="00F840B0"/>
    <w:rsid w:val="00F8474C"/>
    <w:rsid w:val="00F8500B"/>
    <w:rsid w:val="00F85862"/>
    <w:rsid w:val="00F859D8"/>
    <w:rsid w:val="00F85C47"/>
    <w:rsid w:val="00F86315"/>
    <w:rsid w:val="00F863C2"/>
    <w:rsid w:val="00F87FCA"/>
    <w:rsid w:val="00F9237A"/>
    <w:rsid w:val="00F940AC"/>
    <w:rsid w:val="00F954AF"/>
    <w:rsid w:val="00F96AC2"/>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5FFC"/>
    <w:rsid w:val="00FE695A"/>
    <w:rsid w:val="00FE6A36"/>
    <w:rsid w:val="00FE7417"/>
    <w:rsid w:val="00FE7D26"/>
    <w:rsid w:val="00FF08E0"/>
    <w:rsid w:val="00FF0DFD"/>
    <w:rsid w:val="00FF0F42"/>
    <w:rsid w:val="00FF13E9"/>
    <w:rsid w:val="00FF21A0"/>
    <w:rsid w:val="00FF2327"/>
    <w:rsid w:val="00FF3C0F"/>
    <w:rsid w:val="00FF42F2"/>
    <w:rsid w:val="00FF4BDB"/>
    <w:rsid w:val="00FF52A1"/>
    <w:rsid w:val="00FF5B88"/>
    <w:rsid w:val="13352A8B"/>
    <w:rsid w:val="1C403963"/>
    <w:rsid w:val="1FA2574A"/>
    <w:rsid w:val="26BF6646"/>
    <w:rsid w:val="392D370A"/>
    <w:rsid w:val="5D1E7037"/>
    <w:rsid w:val="73770A0C"/>
    <w:rsid w:val="7753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49A33"/>
  <w15:docId w15:val="{E2A95B81-158D-4914-89BA-9E3D96EC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style>
  <w:style w:type="paragraph" w:styleId="ListNumber2">
    <w:name w:val="List Number 2"/>
    <w:basedOn w:val="ListNumber"/>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qFormat/>
    <w:pPr>
      <w:numPr>
        <w:numId w:val="3"/>
      </w:numPr>
      <w:contextualSpacing/>
    </w:pPr>
  </w:style>
  <w:style w:type="paragraph" w:styleId="ListBullet">
    <w:name w:val="List Bullet"/>
    <w:basedOn w:val="List"/>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5"/>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qFormat/>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qForma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Normal"/>
    <w:qFormat/>
    <w:pPr>
      <w:autoSpaceDE w:val="0"/>
      <w:autoSpaceDN w:val="0"/>
      <w:spacing w:after="0"/>
    </w:pPr>
    <w:rPr>
      <w:rFonts w:eastAsia="SimSun"/>
      <w:color w:val="000000"/>
      <w:sz w:val="24"/>
      <w:szCs w:val="24"/>
      <w:lang w:val="en-US" w:eastAsia="zh-CN"/>
    </w:rPr>
  </w:style>
  <w:style w:type="paragraph" w:customStyle="1" w:styleId="Comments-red">
    <w:name w:val="Comments-red"/>
    <w:basedOn w:val="Normal"/>
    <w:qFormat/>
    <w:pPr>
      <w:spacing w:before="40" w:after="0"/>
    </w:pPr>
    <w:rPr>
      <w:rFonts w:ascii="Arial" w:eastAsiaTheme="minorHAnsi" w:hAnsi="Arial" w:cs="Arial"/>
      <w:i/>
      <w:iCs/>
      <w:color w:val="FF0000"/>
      <w:sz w:val="18"/>
      <w:szCs w:val="18"/>
      <w:lang w:val="fi-FI" w:eastAsia="en-GB"/>
    </w:rPr>
  </w:style>
  <w:style w:type="paragraph" w:customStyle="1" w:styleId="tal0">
    <w:name w:val="tal"/>
    <w:basedOn w:val="Normal"/>
    <w:rsid w:val="00DC62AD"/>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60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60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082DF-E04F-4F43-B561-3EFC847E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Nokia, Nokia Shanghai Bell</cp:lastModifiedBy>
  <cp:revision>5</cp:revision>
  <dcterms:created xsi:type="dcterms:W3CDTF">2020-09-02T06:35:00Z</dcterms:created>
  <dcterms:modified xsi:type="dcterms:W3CDTF">2020-09-02T07:11:00Z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1598875222</vt:lpwstr>
  </property>
</Properties>
</file>