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A173D" w14:textId="77777777" w:rsidR="00080512" w:rsidRPr="00030779" w:rsidRDefault="00080512">
      <w:pPr>
        <w:pStyle w:val="ZV"/>
        <w:framePr w:wrap="notBeside"/>
      </w:pPr>
      <w:bookmarkStart w:id="0" w:name="page1"/>
    </w:p>
    <w:p w14:paraId="6EDA3C86" w14:textId="080948C6" w:rsidR="005A2F0B" w:rsidRPr="005A2F0B" w:rsidRDefault="005A2F0B" w:rsidP="005A2F0B">
      <w:pPr>
        <w:tabs>
          <w:tab w:val="right" w:pos="9639"/>
        </w:tabs>
        <w:overflowPunct/>
        <w:autoSpaceDE/>
        <w:autoSpaceDN/>
        <w:adjustRightInd/>
        <w:spacing w:after="0"/>
        <w:textAlignment w:val="auto"/>
        <w:rPr>
          <w:rFonts w:ascii="Arial" w:eastAsia="SimSun" w:hAnsi="Arial"/>
          <w:b/>
          <w:i/>
          <w:noProof/>
          <w:sz w:val="28"/>
          <w:lang w:eastAsia="en-US"/>
        </w:rPr>
      </w:pPr>
      <w:bookmarkStart w:id="1" w:name="_Toc29239818"/>
      <w:bookmarkStart w:id="2" w:name="_Toc37296173"/>
      <w:bookmarkStart w:id="3" w:name="_Toc46490299"/>
      <w:bookmarkEnd w:id="0"/>
      <w:r w:rsidRPr="005A2F0B">
        <w:rPr>
          <w:rFonts w:ascii="Arial" w:eastAsia="SimSun" w:hAnsi="Arial"/>
          <w:b/>
          <w:noProof/>
          <w:sz w:val="24"/>
          <w:lang w:eastAsia="en-US"/>
        </w:rPr>
        <w:t>3GPP TSG-</w:t>
      </w:r>
      <w:r w:rsidRPr="005A2F0B">
        <w:rPr>
          <w:rFonts w:ascii="Arial" w:eastAsia="SimSun" w:hAnsi="Arial"/>
          <w:lang w:eastAsia="en-US"/>
        </w:rPr>
        <w:fldChar w:fldCharType="begin"/>
      </w:r>
      <w:r w:rsidRPr="005A2F0B">
        <w:rPr>
          <w:rFonts w:ascii="Arial" w:eastAsia="SimSun" w:hAnsi="Arial"/>
          <w:lang w:eastAsia="en-US"/>
        </w:rPr>
        <w:instrText xml:space="preserve"> DOCPROPERTY  TSG/WGRef  \* MERGEFORMAT </w:instrText>
      </w:r>
      <w:r w:rsidRPr="005A2F0B">
        <w:rPr>
          <w:rFonts w:ascii="Arial" w:eastAsia="SimSun" w:hAnsi="Arial"/>
          <w:lang w:eastAsia="en-US"/>
        </w:rPr>
        <w:fldChar w:fldCharType="separate"/>
      </w:r>
      <w:r w:rsidRPr="005A2F0B">
        <w:rPr>
          <w:rFonts w:ascii="Arial" w:eastAsia="SimSun" w:hAnsi="Arial"/>
          <w:b/>
          <w:noProof/>
          <w:sz w:val="24"/>
          <w:lang w:eastAsia="en-US"/>
        </w:rPr>
        <w:t>RAN WG2</w:t>
      </w:r>
      <w:r w:rsidRPr="005A2F0B">
        <w:rPr>
          <w:rFonts w:ascii="Arial" w:eastAsia="SimSun" w:hAnsi="Arial"/>
          <w:b/>
          <w:noProof/>
          <w:sz w:val="24"/>
          <w:lang w:eastAsia="en-US"/>
        </w:rPr>
        <w:fldChar w:fldCharType="end"/>
      </w:r>
      <w:r w:rsidRPr="005A2F0B">
        <w:rPr>
          <w:rFonts w:ascii="Arial" w:eastAsia="SimSun" w:hAnsi="Arial"/>
          <w:b/>
          <w:noProof/>
          <w:sz w:val="24"/>
          <w:lang w:eastAsia="en-US"/>
        </w:rPr>
        <w:t xml:space="preserve"> Meeting #</w:t>
      </w:r>
      <w:r w:rsidRPr="005A2F0B">
        <w:rPr>
          <w:rFonts w:ascii="Arial" w:eastAsia="SimSun" w:hAnsi="Arial"/>
          <w:lang w:eastAsia="en-US"/>
        </w:rPr>
        <w:fldChar w:fldCharType="begin"/>
      </w:r>
      <w:r w:rsidRPr="005A2F0B">
        <w:rPr>
          <w:rFonts w:ascii="Arial" w:eastAsia="SimSun" w:hAnsi="Arial"/>
          <w:lang w:eastAsia="en-US"/>
        </w:rPr>
        <w:instrText xml:space="preserve"> DOCPROPERTY  MtgSeq  \* MERGEFORMAT </w:instrText>
      </w:r>
      <w:r w:rsidRPr="005A2F0B">
        <w:rPr>
          <w:rFonts w:ascii="Arial" w:eastAsia="SimSun" w:hAnsi="Arial"/>
          <w:lang w:eastAsia="en-US"/>
        </w:rPr>
        <w:fldChar w:fldCharType="separate"/>
      </w:r>
      <w:r w:rsidRPr="005A2F0B">
        <w:rPr>
          <w:rFonts w:ascii="Arial" w:eastAsia="SimSun" w:hAnsi="Arial"/>
          <w:b/>
          <w:noProof/>
          <w:sz w:val="24"/>
          <w:lang w:eastAsia="en-US"/>
        </w:rPr>
        <w:t>111-e</w:t>
      </w:r>
      <w:r w:rsidRPr="005A2F0B">
        <w:rPr>
          <w:rFonts w:ascii="Arial" w:eastAsia="SimSun" w:hAnsi="Arial"/>
          <w:b/>
          <w:noProof/>
          <w:sz w:val="24"/>
          <w:lang w:eastAsia="en-US"/>
        </w:rPr>
        <w:fldChar w:fldCharType="end"/>
      </w:r>
      <w:r w:rsidRPr="005A2F0B">
        <w:rPr>
          <w:rFonts w:ascii="Arial" w:eastAsia="SimSun" w:hAnsi="Arial"/>
          <w:b/>
          <w:i/>
          <w:noProof/>
          <w:sz w:val="28"/>
          <w:lang w:eastAsia="en-US"/>
        </w:rPr>
        <w:tab/>
      </w:r>
      <w:r w:rsidRPr="00993431">
        <w:rPr>
          <w:rFonts w:ascii="Arial" w:eastAsia="SimSun" w:hAnsi="Arial"/>
          <w:i/>
          <w:iCs/>
          <w:lang w:eastAsia="en-US"/>
        </w:rPr>
        <w:fldChar w:fldCharType="begin"/>
      </w:r>
      <w:r w:rsidRPr="00993431">
        <w:rPr>
          <w:rFonts w:ascii="Arial" w:eastAsia="SimSun" w:hAnsi="Arial"/>
          <w:i/>
          <w:iCs/>
          <w:lang w:eastAsia="en-US"/>
        </w:rPr>
        <w:instrText xml:space="preserve"> DOCPROPERTY  Tdoc#  \* MERGEFORMAT </w:instrText>
      </w:r>
      <w:r w:rsidRPr="00993431">
        <w:rPr>
          <w:rFonts w:ascii="Arial" w:eastAsia="SimSun" w:hAnsi="Arial"/>
          <w:i/>
          <w:iCs/>
          <w:lang w:eastAsia="en-US"/>
        </w:rPr>
        <w:fldChar w:fldCharType="separate"/>
      </w:r>
      <w:r w:rsidRPr="00993431">
        <w:rPr>
          <w:rFonts w:ascii="Arial" w:eastAsia="SimSun" w:hAnsi="Arial"/>
          <w:b/>
          <w:i/>
          <w:iCs/>
          <w:noProof/>
          <w:sz w:val="28"/>
          <w:lang w:eastAsia="en-US"/>
        </w:rPr>
        <w:t>R2-</w:t>
      </w:r>
      <w:r w:rsidRPr="00993431">
        <w:rPr>
          <w:rFonts w:ascii="Arial" w:eastAsia="SimSun" w:hAnsi="Arial"/>
          <w:b/>
          <w:i/>
          <w:iCs/>
          <w:noProof/>
          <w:sz w:val="28"/>
          <w:lang w:eastAsia="en-US"/>
        </w:rPr>
        <w:fldChar w:fldCharType="end"/>
      </w:r>
      <w:r w:rsidR="004D0DFE" w:rsidRPr="00993431">
        <w:rPr>
          <w:rFonts w:ascii="Arial" w:eastAsia="SimSun" w:hAnsi="Arial"/>
          <w:b/>
          <w:i/>
          <w:iCs/>
          <w:noProof/>
          <w:sz w:val="28"/>
          <w:lang w:eastAsia="en-US"/>
        </w:rPr>
        <w:t>2008651</w:t>
      </w:r>
    </w:p>
    <w:p w14:paraId="4550D7D1" w14:textId="77777777" w:rsidR="005A2F0B" w:rsidRPr="005A2F0B" w:rsidRDefault="005A2F0B" w:rsidP="005A2F0B">
      <w:pPr>
        <w:overflowPunct/>
        <w:autoSpaceDE/>
        <w:autoSpaceDN/>
        <w:adjustRightInd/>
        <w:spacing w:after="120"/>
        <w:textAlignment w:val="auto"/>
        <w:outlineLvl w:val="0"/>
        <w:rPr>
          <w:rFonts w:ascii="Arial" w:eastAsia="SimSun" w:hAnsi="Arial"/>
          <w:b/>
          <w:noProof/>
          <w:sz w:val="24"/>
          <w:lang w:eastAsia="en-US"/>
        </w:rPr>
      </w:pPr>
      <w:r w:rsidRPr="005A2F0B">
        <w:rPr>
          <w:rFonts w:ascii="Arial" w:eastAsia="SimSun" w:hAnsi="Arial" w:cs="Arial"/>
          <w:b/>
          <w:sz w:val="24"/>
          <w:lang w:val="de-DE" w:eastAsia="zh-CN"/>
        </w:rPr>
        <w:t>Electronic Meeting, 17th – 28th Aug, 2020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5A2F0B" w:rsidRPr="005A2F0B" w14:paraId="0BB7AB4B" w14:textId="77777777" w:rsidTr="005A7212">
        <w:tc>
          <w:tcPr>
            <w:tcW w:w="9641" w:type="dxa"/>
            <w:gridSpan w:val="9"/>
            <w:tcBorders>
              <w:top w:val="single" w:sz="4" w:space="0" w:color="auto"/>
              <w:left w:val="single" w:sz="4" w:space="0" w:color="auto"/>
              <w:bottom w:val="nil"/>
              <w:right w:val="single" w:sz="4" w:space="0" w:color="auto"/>
            </w:tcBorders>
            <w:hideMark/>
          </w:tcPr>
          <w:p w14:paraId="49743F92" w14:textId="77777777" w:rsidR="005A2F0B" w:rsidRPr="005A2F0B" w:rsidRDefault="005A2F0B" w:rsidP="005A2F0B">
            <w:pPr>
              <w:overflowPunct/>
              <w:autoSpaceDE/>
              <w:autoSpaceDN/>
              <w:adjustRightInd/>
              <w:spacing w:after="0"/>
              <w:jc w:val="right"/>
              <w:textAlignment w:val="auto"/>
              <w:rPr>
                <w:rFonts w:ascii="Arial" w:eastAsia="SimSun" w:hAnsi="Arial"/>
                <w:i/>
                <w:noProof/>
                <w:lang w:val="sv-SE" w:eastAsia="en-US"/>
              </w:rPr>
            </w:pPr>
            <w:r w:rsidRPr="005A2F0B">
              <w:rPr>
                <w:rFonts w:ascii="Arial" w:eastAsia="SimSun" w:hAnsi="Arial"/>
                <w:i/>
                <w:noProof/>
                <w:sz w:val="14"/>
                <w:lang w:val="sv-SE" w:eastAsia="en-US"/>
              </w:rPr>
              <w:t>CR-Form-v12.0</w:t>
            </w:r>
          </w:p>
        </w:tc>
      </w:tr>
      <w:tr w:rsidR="005A2F0B" w:rsidRPr="005A2F0B" w14:paraId="63A9A9F6" w14:textId="77777777" w:rsidTr="005A7212">
        <w:tc>
          <w:tcPr>
            <w:tcW w:w="9641" w:type="dxa"/>
            <w:gridSpan w:val="9"/>
            <w:tcBorders>
              <w:top w:val="nil"/>
              <w:left w:val="single" w:sz="4" w:space="0" w:color="auto"/>
              <w:bottom w:val="nil"/>
              <w:right w:val="single" w:sz="4" w:space="0" w:color="auto"/>
            </w:tcBorders>
            <w:hideMark/>
          </w:tcPr>
          <w:p w14:paraId="20331B43" w14:textId="77777777" w:rsidR="005A2F0B" w:rsidRPr="005A2F0B" w:rsidRDefault="005A2F0B" w:rsidP="005A2F0B">
            <w:pPr>
              <w:overflowPunct/>
              <w:autoSpaceDE/>
              <w:autoSpaceDN/>
              <w:adjustRightInd/>
              <w:spacing w:after="0"/>
              <w:jc w:val="center"/>
              <w:textAlignment w:val="auto"/>
              <w:rPr>
                <w:rFonts w:ascii="Arial" w:eastAsia="SimSun" w:hAnsi="Arial"/>
                <w:noProof/>
                <w:lang w:val="sv-SE" w:eastAsia="en-US"/>
              </w:rPr>
            </w:pPr>
            <w:r w:rsidRPr="005A2F0B">
              <w:rPr>
                <w:rFonts w:ascii="Arial" w:eastAsia="SimSun" w:hAnsi="Arial"/>
                <w:b/>
                <w:noProof/>
                <w:sz w:val="32"/>
                <w:lang w:val="sv-SE" w:eastAsia="en-US"/>
              </w:rPr>
              <w:t>CHANGE REQUEST</w:t>
            </w:r>
          </w:p>
        </w:tc>
      </w:tr>
      <w:tr w:rsidR="005A2F0B" w:rsidRPr="005A2F0B" w14:paraId="78D85170" w14:textId="77777777" w:rsidTr="005A7212">
        <w:tc>
          <w:tcPr>
            <w:tcW w:w="9641" w:type="dxa"/>
            <w:gridSpan w:val="9"/>
            <w:tcBorders>
              <w:top w:val="nil"/>
              <w:left w:val="single" w:sz="4" w:space="0" w:color="auto"/>
              <w:bottom w:val="nil"/>
              <w:right w:val="single" w:sz="4" w:space="0" w:color="auto"/>
            </w:tcBorders>
          </w:tcPr>
          <w:p w14:paraId="7EEA2D49" w14:textId="77777777" w:rsidR="005A2F0B" w:rsidRPr="005A2F0B" w:rsidRDefault="005A2F0B" w:rsidP="005A2F0B">
            <w:pPr>
              <w:overflowPunct/>
              <w:autoSpaceDE/>
              <w:autoSpaceDN/>
              <w:adjustRightInd/>
              <w:spacing w:after="0"/>
              <w:textAlignment w:val="auto"/>
              <w:rPr>
                <w:rFonts w:ascii="Arial" w:eastAsia="SimSun" w:hAnsi="Arial"/>
                <w:noProof/>
                <w:sz w:val="8"/>
                <w:szCs w:val="8"/>
                <w:lang w:val="sv-SE" w:eastAsia="en-US"/>
              </w:rPr>
            </w:pPr>
          </w:p>
        </w:tc>
      </w:tr>
      <w:tr w:rsidR="005A2F0B" w:rsidRPr="005A2F0B" w14:paraId="65EC50F7" w14:textId="77777777" w:rsidTr="005A7212">
        <w:tc>
          <w:tcPr>
            <w:tcW w:w="142" w:type="dxa"/>
            <w:tcBorders>
              <w:top w:val="nil"/>
              <w:left w:val="single" w:sz="4" w:space="0" w:color="auto"/>
              <w:bottom w:val="nil"/>
              <w:right w:val="nil"/>
            </w:tcBorders>
          </w:tcPr>
          <w:p w14:paraId="1DB922B6" w14:textId="77777777" w:rsidR="005A2F0B" w:rsidRPr="005A2F0B" w:rsidRDefault="005A2F0B" w:rsidP="005A2F0B">
            <w:pPr>
              <w:overflowPunct/>
              <w:autoSpaceDE/>
              <w:autoSpaceDN/>
              <w:adjustRightInd/>
              <w:spacing w:after="0"/>
              <w:jc w:val="right"/>
              <w:textAlignment w:val="auto"/>
              <w:rPr>
                <w:rFonts w:ascii="Arial" w:eastAsia="SimSun" w:hAnsi="Arial"/>
                <w:noProof/>
                <w:lang w:val="sv-SE" w:eastAsia="en-US"/>
              </w:rPr>
            </w:pPr>
          </w:p>
        </w:tc>
        <w:tc>
          <w:tcPr>
            <w:tcW w:w="1559" w:type="dxa"/>
            <w:shd w:val="pct30" w:color="FFFF00" w:fill="auto"/>
            <w:hideMark/>
          </w:tcPr>
          <w:p w14:paraId="62755EAE" w14:textId="77777777" w:rsidR="005A2F0B" w:rsidRPr="005A2F0B" w:rsidRDefault="005A2F0B" w:rsidP="005A2F0B">
            <w:pPr>
              <w:overflowPunct/>
              <w:autoSpaceDE/>
              <w:autoSpaceDN/>
              <w:adjustRightInd/>
              <w:spacing w:after="0"/>
              <w:jc w:val="right"/>
              <w:textAlignment w:val="auto"/>
              <w:rPr>
                <w:rFonts w:ascii="Arial" w:eastAsia="SimSun" w:hAnsi="Arial"/>
                <w:b/>
                <w:noProof/>
                <w:sz w:val="28"/>
                <w:lang w:val="sv-SE" w:eastAsia="en-US"/>
              </w:rPr>
            </w:pPr>
            <w:r w:rsidRPr="005A2F0B">
              <w:rPr>
                <w:rFonts w:ascii="Arial" w:eastAsia="SimSun" w:hAnsi="Arial"/>
                <w:lang w:val="sv-SE" w:eastAsia="en-US"/>
              </w:rPr>
              <w:fldChar w:fldCharType="begin"/>
            </w:r>
            <w:r w:rsidRPr="005A2F0B">
              <w:rPr>
                <w:rFonts w:ascii="Arial" w:eastAsia="SimSun" w:hAnsi="Arial"/>
                <w:lang w:val="sv-SE" w:eastAsia="en-US"/>
              </w:rPr>
              <w:instrText xml:space="preserve"> DOCPROPERTY  Spec#  \* MERGEFORMAT </w:instrText>
            </w:r>
            <w:r w:rsidRPr="005A2F0B">
              <w:rPr>
                <w:rFonts w:ascii="Arial" w:eastAsia="SimSun" w:hAnsi="Arial"/>
                <w:lang w:val="sv-SE" w:eastAsia="en-US"/>
              </w:rPr>
              <w:fldChar w:fldCharType="separate"/>
            </w:r>
            <w:r w:rsidRPr="005A2F0B">
              <w:rPr>
                <w:rFonts w:ascii="Arial" w:eastAsia="SimSun" w:hAnsi="Arial"/>
                <w:b/>
                <w:noProof/>
                <w:sz w:val="28"/>
                <w:lang w:val="sv-SE" w:eastAsia="en-US"/>
              </w:rPr>
              <w:t>38.321</w:t>
            </w:r>
            <w:r w:rsidRPr="005A2F0B">
              <w:rPr>
                <w:rFonts w:ascii="Arial" w:eastAsia="SimSun" w:hAnsi="Arial"/>
                <w:b/>
                <w:noProof/>
                <w:sz w:val="28"/>
                <w:lang w:val="sv-SE" w:eastAsia="en-US"/>
              </w:rPr>
              <w:fldChar w:fldCharType="end"/>
            </w:r>
          </w:p>
        </w:tc>
        <w:tc>
          <w:tcPr>
            <w:tcW w:w="709" w:type="dxa"/>
            <w:hideMark/>
          </w:tcPr>
          <w:p w14:paraId="4BBE2CC0" w14:textId="77777777" w:rsidR="005A2F0B" w:rsidRPr="005A2F0B" w:rsidRDefault="005A2F0B" w:rsidP="005A2F0B">
            <w:pPr>
              <w:overflowPunct/>
              <w:autoSpaceDE/>
              <w:autoSpaceDN/>
              <w:adjustRightInd/>
              <w:spacing w:after="0"/>
              <w:jc w:val="center"/>
              <w:textAlignment w:val="auto"/>
              <w:rPr>
                <w:rFonts w:ascii="Arial" w:eastAsia="SimSun" w:hAnsi="Arial"/>
                <w:noProof/>
                <w:lang w:val="sv-SE" w:eastAsia="en-US"/>
              </w:rPr>
            </w:pPr>
            <w:r w:rsidRPr="005A2F0B">
              <w:rPr>
                <w:rFonts w:ascii="Arial" w:eastAsia="SimSun" w:hAnsi="Arial"/>
                <w:b/>
                <w:noProof/>
                <w:sz w:val="28"/>
                <w:lang w:val="sv-SE" w:eastAsia="en-US"/>
              </w:rPr>
              <w:t>CR</w:t>
            </w:r>
          </w:p>
        </w:tc>
        <w:tc>
          <w:tcPr>
            <w:tcW w:w="1276" w:type="dxa"/>
            <w:shd w:val="pct30" w:color="FFFF00" w:fill="auto"/>
            <w:hideMark/>
          </w:tcPr>
          <w:p w14:paraId="59C79F09" w14:textId="35B5B78F" w:rsidR="005A2F0B" w:rsidRPr="005A2F0B" w:rsidRDefault="004D0DFE" w:rsidP="005A2F0B">
            <w:pPr>
              <w:overflowPunct/>
              <w:autoSpaceDE/>
              <w:autoSpaceDN/>
              <w:adjustRightInd/>
              <w:spacing w:after="0"/>
              <w:textAlignment w:val="auto"/>
              <w:rPr>
                <w:rFonts w:ascii="Arial" w:eastAsia="SimSun" w:hAnsi="Arial"/>
                <w:noProof/>
                <w:lang w:val="sv-SE" w:eastAsia="en-US"/>
              </w:rPr>
            </w:pPr>
            <w:r>
              <w:rPr>
                <w:rFonts w:ascii="Arial" w:eastAsia="SimSun" w:hAnsi="Arial"/>
                <w:b/>
                <w:noProof/>
                <w:sz w:val="28"/>
                <w:lang w:val="sv-SE" w:eastAsia="en-US"/>
              </w:rPr>
              <w:t>0888</w:t>
            </w:r>
          </w:p>
        </w:tc>
        <w:tc>
          <w:tcPr>
            <w:tcW w:w="709" w:type="dxa"/>
            <w:hideMark/>
          </w:tcPr>
          <w:p w14:paraId="5A2CFB94" w14:textId="77777777" w:rsidR="005A2F0B" w:rsidRPr="005A2F0B" w:rsidRDefault="005A2F0B" w:rsidP="005A2F0B">
            <w:pPr>
              <w:tabs>
                <w:tab w:val="right" w:pos="625"/>
              </w:tabs>
              <w:overflowPunct/>
              <w:autoSpaceDE/>
              <w:autoSpaceDN/>
              <w:adjustRightInd/>
              <w:spacing w:after="0"/>
              <w:jc w:val="center"/>
              <w:textAlignment w:val="auto"/>
              <w:rPr>
                <w:rFonts w:ascii="Arial" w:eastAsia="SimSun" w:hAnsi="Arial"/>
                <w:noProof/>
                <w:lang w:val="sv-SE" w:eastAsia="en-US"/>
              </w:rPr>
            </w:pPr>
            <w:r w:rsidRPr="005A2F0B">
              <w:rPr>
                <w:rFonts w:ascii="Arial" w:eastAsia="SimSun" w:hAnsi="Arial"/>
                <w:b/>
                <w:bCs/>
                <w:noProof/>
                <w:sz w:val="28"/>
                <w:lang w:val="sv-SE" w:eastAsia="en-US"/>
              </w:rPr>
              <w:t>rev</w:t>
            </w:r>
          </w:p>
        </w:tc>
        <w:tc>
          <w:tcPr>
            <w:tcW w:w="992" w:type="dxa"/>
            <w:shd w:val="pct30" w:color="FFFF00" w:fill="auto"/>
            <w:hideMark/>
          </w:tcPr>
          <w:p w14:paraId="0ABC3868" w14:textId="77777777" w:rsidR="005A2F0B" w:rsidRPr="005A2F0B" w:rsidRDefault="005A2F0B" w:rsidP="005A2F0B">
            <w:pPr>
              <w:overflowPunct/>
              <w:autoSpaceDE/>
              <w:autoSpaceDN/>
              <w:adjustRightInd/>
              <w:spacing w:after="0"/>
              <w:jc w:val="center"/>
              <w:textAlignment w:val="auto"/>
              <w:rPr>
                <w:rFonts w:ascii="Arial" w:eastAsia="SimSun" w:hAnsi="Arial"/>
                <w:b/>
                <w:noProof/>
                <w:lang w:val="sv-SE" w:eastAsia="en-US"/>
              </w:rPr>
            </w:pPr>
            <w:r w:rsidRPr="005A2F0B">
              <w:rPr>
                <w:rFonts w:ascii="Arial" w:eastAsia="SimSun" w:hAnsi="Arial"/>
                <w:b/>
                <w:noProof/>
                <w:sz w:val="28"/>
                <w:lang w:val="sv-SE" w:eastAsia="en-US"/>
              </w:rPr>
              <w:t>-</w:t>
            </w:r>
          </w:p>
        </w:tc>
        <w:tc>
          <w:tcPr>
            <w:tcW w:w="2410" w:type="dxa"/>
            <w:hideMark/>
          </w:tcPr>
          <w:p w14:paraId="71CCA6E0" w14:textId="77777777" w:rsidR="005A2F0B" w:rsidRPr="005A2F0B" w:rsidRDefault="005A2F0B" w:rsidP="005A2F0B">
            <w:pPr>
              <w:tabs>
                <w:tab w:val="right" w:pos="1825"/>
              </w:tabs>
              <w:overflowPunct/>
              <w:autoSpaceDE/>
              <w:autoSpaceDN/>
              <w:adjustRightInd/>
              <w:spacing w:after="0"/>
              <w:jc w:val="center"/>
              <w:textAlignment w:val="auto"/>
              <w:rPr>
                <w:rFonts w:ascii="Arial" w:eastAsia="SimSun" w:hAnsi="Arial"/>
                <w:noProof/>
                <w:lang w:val="sv-SE" w:eastAsia="en-US"/>
              </w:rPr>
            </w:pPr>
            <w:r w:rsidRPr="005A2F0B">
              <w:rPr>
                <w:rFonts w:ascii="Arial" w:eastAsia="SimSun" w:hAnsi="Arial"/>
                <w:b/>
                <w:noProof/>
                <w:sz w:val="28"/>
                <w:szCs w:val="28"/>
                <w:lang w:val="sv-SE" w:eastAsia="en-US"/>
              </w:rPr>
              <w:t>Current version:</w:t>
            </w:r>
          </w:p>
        </w:tc>
        <w:tc>
          <w:tcPr>
            <w:tcW w:w="1701" w:type="dxa"/>
            <w:shd w:val="pct30" w:color="FFFF00" w:fill="auto"/>
            <w:hideMark/>
          </w:tcPr>
          <w:p w14:paraId="532AC8F3" w14:textId="77777777" w:rsidR="005A2F0B" w:rsidRPr="005A2F0B" w:rsidRDefault="005A2F0B" w:rsidP="005A2F0B">
            <w:pPr>
              <w:overflowPunct/>
              <w:autoSpaceDE/>
              <w:autoSpaceDN/>
              <w:adjustRightInd/>
              <w:spacing w:after="0"/>
              <w:jc w:val="center"/>
              <w:textAlignment w:val="auto"/>
              <w:rPr>
                <w:rFonts w:ascii="Arial" w:eastAsia="SimSun" w:hAnsi="Arial"/>
                <w:noProof/>
                <w:sz w:val="28"/>
                <w:lang w:val="sv-SE" w:eastAsia="en-US"/>
              </w:rPr>
            </w:pPr>
            <w:r w:rsidRPr="005A2F0B">
              <w:rPr>
                <w:rFonts w:ascii="Arial" w:eastAsia="SimSun" w:hAnsi="Arial"/>
                <w:lang w:val="sv-SE" w:eastAsia="en-US"/>
              </w:rPr>
              <w:fldChar w:fldCharType="begin"/>
            </w:r>
            <w:r w:rsidRPr="005A2F0B">
              <w:rPr>
                <w:rFonts w:ascii="Arial" w:eastAsia="SimSun" w:hAnsi="Arial"/>
                <w:lang w:val="sv-SE" w:eastAsia="en-US"/>
              </w:rPr>
              <w:instrText xml:space="preserve"> DOCPROPERTY  Version  \* MERGEFORMAT </w:instrText>
            </w:r>
            <w:r w:rsidRPr="005A2F0B">
              <w:rPr>
                <w:rFonts w:ascii="Arial" w:eastAsia="SimSun" w:hAnsi="Arial"/>
                <w:lang w:val="sv-SE" w:eastAsia="en-US"/>
              </w:rPr>
              <w:fldChar w:fldCharType="separate"/>
            </w:r>
            <w:r w:rsidRPr="005A2F0B">
              <w:rPr>
                <w:rFonts w:ascii="Arial" w:eastAsia="SimSun" w:hAnsi="Arial"/>
                <w:b/>
                <w:noProof/>
                <w:sz w:val="28"/>
                <w:lang w:val="sv-SE" w:eastAsia="en-US"/>
              </w:rPr>
              <w:t>16.1.0</w:t>
            </w:r>
            <w:r w:rsidRPr="005A2F0B">
              <w:rPr>
                <w:rFonts w:ascii="Arial" w:eastAsia="SimSun" w:hAnsi="Arial"/>
                <w:b/>
                <w:noProof/>
                <w:sz w:val="28"/>
                <w:lang w:val="sv-SE" w:eastAsia="en-US"/>
              </w:rPr>
              <w:fldChar w:fldCharType="end"/>
            </w:r>
          </w:p>
        </w:tc>
        <w:tc>
          <w:tcPr>
            <w:tcW w:w="143" w:type="dxa"/>
            <w:tcBorders>
              <w:top w:val="nil"/>
              <w:left w:val="nil"/>
              <w:bottom w:val="nil"/>
              <w:right w:val="single" w:sz="4" w:space="0" w:color="auto"/>
            </w:tcBorders>
          </w:tcPr>
          <w:p w14:paraId="2B6BE992" w14:textId="77777777" w:rsidR="005A2F0B" w:rsidRPr="005A2F0B" w:rsidRDefault="005A2F0B" w:rsidP="005A2F0B">
            <w:pPr>
              <w:overflowPunct/>
              <w:autoSpaceDE/>
              <w:autoSpaceDN/>
              <w:adjustRightInd/>
              <w:spacing w:after="0"/>
              <w:textAlignment w:val="auto"/>
              <w:rPr>
                <w:rFonts w:ascii="Arial" w:eastAsia="SimSun" w:hAnsi="Arial"/>
                <w:noProof/>
                <w:lang w:val="sv-SE" w:eastAsia="en-US"/>
              </w:rPr>
            </w:pPr>
          </w:p>
        </w:tc>
      </w:tr>
      <w:tr w:rsidR="005A2F0B" w:rsidRPr="005A2F0B" w14:paraId="1457A14C" w14:textId="77777777" w:rsidTr="005A7212">
        <w:tc>
          <w:tcPr>
            <w:tcW w:w="9641" w:type="dxa"/>
            <w:gridSpan w:val="9"/>
            <w:tcBorders>
              <w:top w:val="nil"/>
              <w:left w:val="single" w:sz="4" w:space="0" w:color="auto"/>
              <w:bottom w:val="nil"/>
              <w:right w:val="single" w:sz="4" w:space="0" w:color="auto"/>
            </w:tcBorders>
          </w:tcPr>
          <w:p w14:paraId="35EB0626" w14:textId="77777777" w:rsidR="005A2F0B" w:rsidRPr="005A2F0B" w:rsidRDefault="005A2F0B" w:rsidP="005A2F0B">
            <w:pPr>
              <w:overflowPunct/>
              <w:autoSpaceDE/>
              <w:autoSpaceDN/>
              <w:adjustRightInd/>
              <w:spacing w:after="0"/>
              <w:textAlignment w:val="auto"/>
              <w:rPr>
                <w:rFonts w:ascii="Arial" w:eastAsia="SimSun" w:hAnsi="Arial"/>
                <w:noProof/>
                <w:lang w:val="sv-SE" w:eastAsia="en-US"/>
              </w:rPr>
            </w:pPr>
          </w:p>
        </w:tc>
      </w:tr>
      <w:tr w:rsidR="005A2F0B" w:rsidRPr="005A2F0B" w14:paraId="4E7AB1F5" w14:textId="77777777" w:rsidTr="005A7212">
        <w:tc>
          <w:tcPr>
            <w:tcW w:w="9641" w:type="dxa"/>
            <w:gridSpan w:val="9"/>
            <w:tcBorders>
              <w:top w:val="single" w:sz="4" w:space="0" w:color="auto"/>
              <w:left w:val="nil"/>
              <w:bottom w:val="nil"/>
              <w:right w:val="nil"/>
            </w:tcBorders>
            <w:hideMark/>
          </w:tcPr>
          <w:p w14:paraId="00D38AA6" w14:textId="77777777" w:rsidR="005A2F0B" w:rsidRPr="005A2F0B" w:rsidRDefault="005A2F0B" w:rsidP="005A2F0B">
            <w:pPr>
              <w:overflowPunct/>
              <w:autoSpaceDE/>
              <w:autoSpaceDN/>
              <w:adjustRightInd/>
              <w:spacing w:after="0"/>
              <w:jc w:val="center"/>
              <w:textAlignment w:val="auto"/>
              <w:rPr>
                <w:rFonts w:ascii="Arial" w:eastAsia="SimSun" w:hAnsi="Arial" w:cs="Arial"/>
                <w:i/>
                <w:noProof/>
                <w:lang w:val="en-US" w:eastAsia="en-US"/>
              </w:rPr>
            </w:pPr>
            <w:r w:rsidRPr="005A2F0B">
              <w:rPr>
                <w:rFonts w:ascii="Arial" w:eastAsia="SimSun" w:hAnsi="Arial" w:cs="Arial"/>
                <w:i/>
                <w:noProof/>
                <w:lang w:val="en-US" w:eastAsia="en-US"/>
              </w:rPr>
              <w:t xml:space="preserve">For </w:t>
            </w:r>
            <w:hyperlink r:id="rId9" w:anchor="_blank" w:history="1">
              <w:r w:rsidRPr="005A2F0B">
                <w:rPr>
                  <w:rFonts w:ascii="Arial" w:eastAsia="SimSun" w:hAnsi="Arial" w:cs="Arial"/>
                  <w:b/>
                  <w:i/>
                  <w:noProof/>
                  <w:color w:val="FF0000"/>
                  <w:u w:val="single"/>
                  <w:lang w:val="en-US" w:eastAsia="en-US"/>
                </w:rPr>
                <w:t>HE</w:t>
              </w:r>
              <w:bookmarkStart w:id="4" w:name="_Hlt497126619"/>
              <w:r w:rsidRPr="005A2F0B">
                <w:rPr>
                  <w:rFonts w:ascii="Arial" w:eastAsia="SimSun" w:hAnsi="Arial" w:cs="Arial"/>
                  <w:b/>
                  <w:i/>
                  <w:noProof/>
                  <w:color w:val="FF0000"/>
                  <w:u w:val="single"/>
                  <w:lang w:val="en-US" w:eastAsia="en-US"/>
                </w:rPr>
                <w:t>L</w:t>
              </w:r>
              <w:bookmarkEnd w:id="4"/>
              <w:r w:rsidRPr="005A2F0B">
                <w:rPr>
                  <w:rFonts w:ascii="Arial" w:eastAsia="SimSun" w:hAnsi="Arial" w:cs="Arial"/>
                  <w:b/>
                  <w:i/>
                  <w:noProof/>
                  <w:color w:val="FF0000"/>
                  <w:u w:val="single"/>
                  <w:lang w:val="en-US" w:eastAsia="en-US"/>
                </w:rPr>
                <w:t>P</w:t>
              </w:r>
            </w:hyperlink>
            <w:r w:rsidRPr="005A2F0B">
              <w:rPr>
                <w:rFonts w:ascii="Arial" w:eastAsia="SimSun" w:hAnsi="Arial" w:cs="Arial"/>
                <w:b/>
                <w:i/>
                <w:noProof/>
                <w:color w:val="FF0000"/>
                <w:lang w:val="en-US" w:eastAsia="en-US"/>
              </w:rPr>
              <w:t xml:space="preserve"> </w:t>
            </w:r>
            <w:r w:rsidRPr="005A2F0B">
              <w:rPr>
                <w:rFonts w:ascii="Arial" w:eastAsia="SimSun" w:hAnsi="Arial" w:cs="Arial"/>
                <w:i/>
                <w:noProof/>
                <w:lang w:val="en-US" w:eastAsia="en-US"/>
              </w:rPr>
              <w:t xml:space="preserve">on using this form: comprehensive instructions can be found at </w:t>
            </w:r>
            <w:r w:rsidRPr="005A2F0B">
              <w:rPr>
                <w:rFonts w:ascii="Arial" w:eastAsia="SimSun" w:hAnsi="Arial" w:cs="Arial"/>
                <w:i/>
                <w:noProof/>
                <w:lang w:val="en-US" w:eastAsia="en-US"/>
              </w:rPr>
              <w:br/>
            </w:r>
            <w:hyperlink r:id="rId10" w:history="1">
              <w:r w:rsidRPr="005A2F0B">
                <w:rPr>
                  <w:rFonts w:ascii="Arial" w:eastAsia="SimSun" w:hAnsi="Arial" w:cs="Arial"/>
                  <w:i/>
                  <w:noProof/>
                  <w:color w:val="0000FF"/>
                  <w:u w:val="single"/>
                  <w:lang w:val="en-US" w:eastAsia="en-US"/>
                </w:rPr>
                <w:t>http://www.3gpp.org/Change-Requests</w:t>
              </w:r>
            </w:hyperlink>
            <w:r w:rsidRPr="005A2F0B">
              <w:rPr>
                <w:rFonts w:ascii="Arial" w:eastAsia="SimSun" w:hAnsi="Arial" w:cs="Arial"/>
                <w:i/>
                <w:noProof/>
                <w:lang w:val="en-US" w:eastAsia="en-US"/>
              </w:rPr>
              <w:t>.</w:t>
            </w:r>
          </w:p>
        </w:tc>
      </w:tr>
      <w:tr w:rsidR="005A2F0B" w:rsidRPr="005A2F0B" w14:paraId="1C92E1F3" w14:textId="77777777" w:rsidTr="005A7212">
        <w:tc>
          <w:tcPr>
            <w:tcW w:w="9641" w:type="dxa"/>
            <w:gridSpan w:val="9"/>
          </w:tcPr>
          <w:p w14:paraId="5409F1ED" w14:textId="77777777" w:rsidR="005A2F0B" w:rsidRPr="005A2F0B" w:rsidRDefault="005A2F0B" w:rsidP="005A2F0B">
            <w:pPr>
              <w:overflowPunct/>
              <w:autoSpaceDE/>
              <w:autoSpaceDN/>
              <w:adjustRightInd/>
              <w:spacing w:after="0"/>
              <w:textAlignment w:val="auto"/>
              <w:rPr>
                <w:rFonts w:ascii="Arial" w:eastAsia="SimSun" w:hAnsi="Arial"/>
                <w:noProof/>
                <w:sz w:val="8"/>
                <w:szCs w:val="8"/>
                <w:lang w:val="en-US" w:eastAsia="en-US"/>
              </w:rPr>
            </w:pPr>
          </w:p>
        </w:tc>
      </w:tr>
    </w:tbl>
    <w:p w14:paraId="49F2DA61" w14:textId="77777777" w:rsidR="005A2F0B" w:rsidRPr="005A2F0B" w:rsidRDefault="005A2F0B" w:rsidP="005A2F0B">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5A2F0B" w:rsidRPr="005A2F0B" w14:paraId="4C7B79F7" w14:textId="77777777" w:rsidTr="005A7212">
        <w:tc>
          <w:tcPr>
            <w:tcW w:w="2835" w:type="dxa"/>
            <w:hideMark/>
          </w:tcPr>
          <w:p w14:paraId="04B09070" w14:textId="77777777" w:rsidR="005A2F0B" w:rsidRPr="005A2F0B" w:rsidRDefault="005A2F0B" w:rsidP="005A2F0B">
            <w:pPr>
              <w:tabs>
                <w:tab w:val="right" w:pos="2751"/>
              </w:tabs>
              <w:overflowPunct/>
              <w:autoSpaceDE/>
              <w:autoSpaceDN/>
              <w:adjustRightInd/>
              <w:spacing w:after="0"/>
              <w:textAlignment w:val="auto"/>
              <w:rPr>
                <w:rFonts w:ascii="Arial" w:eastAsia="SimSun" w:hAnsi="Arial"/>
                <w:b/>
                <w:i/>
                <w:noProof/>
                <w:lang w:val="sv-SE" w:eastAsia="en-US"/>
              </w:rPr>
            </w:pPr>
            <w:r w:rsidRPr="005A2F0B">
              <w:rPr>
                <w:rFonts w:ascii="Arial" w:eastAsia="SimSun" w:hAnsi="Arial"/>
                <w:b/>
                <w:i/>
                <w:noProof/>
                <w:lang w:val="sv-SE" w:eastAsia="en-US"/>
              </w:rPr>
              <w:t>Proposed change affects:</w:t>
            </w:r>
          </w:p>
        </w:tc>
        <w:tc>
          <w:tcPr>
            <w:tcW w:w="1418" w:type="dxa"/>
            <w:hideMark/>
          </w:tcPr>
          <w:p w14:paraId="04A1B9F6" w14:textId="77777777" w:rsidR="005A2F0B" w:rsidRPr="005A2F0B" w:rsidRDefault="005A2F0B" w:rsidP="005A2F0B">
            <w:pPr>
              <w:overflowPunct/>
              <w:autoSpaceDE/>
              <w:autoSpaceDN/>
              <w:adjustRightInd/>
              <w:spacing w:after="0"/>
              <w:jc w:val="right"/>
              <w:textAlignment w:val="auto"/>
              <w:rPr>
                <w:rFonts w:ascii="Arial" w:eastAsia="SimSun" w:hAnsi="Arial"/>
                <w:noProof/>
                <w:lang w:val="sv-SE" w:eastAsia="en-US"/>
              </w:rPr>
            </w:pPr>
            <w:r w:rsidRPr="005A2F0B">
              <w:rPr>
                <w:rFonts w:ascii="Arial" w:eastAsia="SimSun" w:hAnsi="Arial"/>
                <w:noProof/>
                <w:lang w:val="sv-SE"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B67B85B" w14:textId="77777777" w:rsidR="005A2F0B" w:rsidRPr="005A2F0B" w:rsidRDefault="005A2F0B" w:rsidP="005A2F0B">
            <w:pPr>
              <w:overflowPunct/>
              <w:autoSpaceDE/>
              <w:autoSpaceDN/>
              <w:adjustRightInd/>
              <w:spacing w:after="0"/>
              <w:jc w:val="center"/>
              <w:textAlignment w:val="auto"/>
              <w:rPr>
                <w:rFonts w:ascii="Arial" w:eastAsia="SimSun" w:hAnsi="Arial"/>
                <w:b/>
                <w:caps/>
                <w:noProof/>
                <w:lang w:val="sv-SE" w:eastAsia="en-US"/>
              </w:rPr>
            </w:pPr>
          </w:p>
        </w:tc>
        <w:tc>
          <w:tcPr>
            <w:tcW w:w="709" w:type="dxa"/>
            <w:tcBorders>
              <w:top w:val="nil"/>
              <w:left w:val="single" w:sz="4" w:space="0" w:color="auto"/>
              <w:bottom w:val="nil"/>
              <w:right w:val="nil"/>
            </w:tcBorders>
            <w:hideMark/>
          </w:tcPr>
          <w:p w14:paraId="6518586B" w14:textId="77777777" w:rsidR="005A2F0B" w:rsidRPr="005A2F0B" w:rsidRDefault="005A2F0B" w:rsidP="005A2F0B">
            <w:pPr>
              <w:overflowPunct/>
              <w:autoSpaceDE/>
              <w:autoSpaceDN/>
              <w:adjustRightInd/>
              <w:spacing w:after="0"/>
              <w:jc w:val="right"/>
              <w:textAlignment w:val="auto"/>
              <w:rPr>
                <w:rFonts w:ascii="Arial" w:eastAsia="SimSun" w:hAnsi="Arial"/>
                <w:noProof/>
                <w:u w:val="single"/>
                <w:lang w:val="sv-SE" w:eastAsia="en-US"/>
              </w:rPr>
            </w:pPr>
            <w:r w:rsidRPr="005A2F0B">
              <w:rPr>
                <w:rFonts w:ascii="Arial" w:eastAsia="SimSun" w:hAnsi="Arial"/>
                <w:noProof/>
                <w:lang w:val="sv-SE"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204E725" w14:textId="77777777" w:rsidR="005A2F0B" w:rsidRPr="005A2F0B" w:rsidRDefault="005A2F0B" w:rsidP="005A2F0B">
            <w:pPr>
              <w:overflowPunct/>
              <w:autoSpaceDE/>
              <w:autoSpaceDN/>
              <w:adjustRightInd/>
              <w:spacing w:after="0"/>
              <w:jc w:val="center"/>
              <w:textAlignment w:val="auto"/>
              <w:rPr>
                <w:rFonts w:ascii="Arial" w:eastAsia="SimSun" w:hAnsi="Arial"/>
                <w:b/>
                <w:caps/>
                <w:noProof/>
                <w:lang w:val="sv-SE" w:eastAsia="en-US"/>
              </w:rPr>
            </w:pPr>
            <w:r w:rsidRPr="005A2F0B">
              <w:rPr>
                <w:rFonts w:ascii="Arial" w:eastAsia="SimSun" w:hAnsi="Arial"/>
                <w:b/>
                <w:caps/>
                <w:noProof/>
                <w:lang w:val="sv-SE" w:eastAsia="en-US"/>
              </w:rPr>
              <w:t>X</w:t>
            </w:r>
          </w:p>
        </w:tc>
        <w:tc>
          <w:tcPr>
            <w:tcW w:w="2126" w:type="dxa"/>
            <w:hideMark/>
          </w:tcPr>
          <w:p w14:paraId="41247452" w14:textId="77777777" w:rsidR="005A2F0B" w:rsidRPr="005A2F0B" w:rsidRDefault="005A2F0B" w:rsidP="005A2F0B">
            <w:pPr>
              <w:overflowPunct/>
              <w:autoSpaceDE/>
              <w:autoSpaceDN/>
              <w:adjustRightInd/>
              <w:spacing w:after="0"/>
              <w:jc w:val="right"/>
              <w:textAlignment w:val="auto"/>
              <w:rPr>
                <w:rFonts w:ascii="Arial" w:eastAsia="SimSun" w:hAnsi="Arial"/>
                <w:noProof/>
                <w:u w:val="single"/>
                <w:lang w:val="sv-SE" w:eastAsia="en-US"/>
              </w:rPr>
            </w:pPr>
            <w:r w:rsidRPr="005A2F0B">
              <w:rPr>
                <w:rFonts w:ascii="Arial" w:eastAsia="SimSun" w:hAnsi="Arial"/>
                <w:noProof/>
                <w:lang w:val="sv-SE"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E8F4DA0" w14:textId="77777777" w:rsidR="005A2F0B" w:rsidRPr="005A2F0B" w:rsidRDefault="005A2F0B" w:rsidP="005A2F0B">
            <w:pPr>
              <w:overflowPunct/>
              <w:autoSpaceDE/>
              <w:autoSpaceDN/>
              <w:adjustRightInd/>
              <w:spacing w:after="0"/>
              <w:jc w:val="center"/>
              <w:textAlignment w:val="auto"/>
              <w:rPr>
                <w:rFonts w:ascii="Arial" w:eastAsia="SimSun" w:hAnsi="Arial"/>
                <w:b/>
                <w:caps/>
                <w:noProof/>
                <w:lang w:val="sv-SE" w:eastAsia="en-US"/>
              </w:rPr>
            </w:pPr>
            <w:r w:rsidRPr="005A2F0B">
              <w:rPr>
                <w:rFonts w:ascii="Arial" w:eastAsia="SimSun" w:hAnsi="Arial"/>
                <w:b/>
                <w:caps/>
                <w:noProof/>
                <w:lang w:val="sv-SE" w:eastAsia="en-US"/>
              </w:rPr>
              <w:t>X</w:t>
            </w:r>
          </w:p>
        </w:tc>
        <w:tc>
          <w:tcPr>
            <w:tcW w:w="1418" w:type="dxa"/>
            <w:hideMark/>
          </w:tcPr>
          <w:p w14:paraId="4AA1B2D0" w14:textId="77777777" w:rsidR="005A2F0B" w:rsidRPr="005A2F0B" w:rsidRDefault="005A2F0B" w:rsidP="005A2F0B">
            <w:pPr>
              <w:overflowPunct/>
              <w:autoSpaceDE/>
              <w:autoSpaceDN/>
              <w:adjustRightInd/>
              <w:spacing w:after="0"/>
              <w:jc w:val="right"/>
              <w:textAlignment w:val="auto"/>
              <w:rPr>
                <w:rFonts w:ascii="Arial" w:eastAsia="SimSun" w:hAnsi="Arial"/>
                <w:noProof/>
                <w:lang w:val="sv-SE" w:eastAsia="en-US"/>
              </w:rPr>
            </w:pPr>
            <w:r w:rsidRPr="005A2F0B">
              <w:rPr>
                <w:rFonts w:ascii="Arial" w:eastAsia="SimSun" w:hAnsi="Arial"/>
                <w:noProof/>
                <w:lang w:val="sv-SE"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855BE8A" w14:textId="77777777" w:rsidR="005A2F0B" w:rsidRPr="005A2F0B" w:rsidRDefault="005A2F0B" w:rsidP="005A2F0B">
            <w:pPr>
              <w:overflowPunct/>
              <w:autoSpaceDE/>
              <w:autoSpaceDN/>
              <w:adjustRightInd/>
              <w:spacing w:after="0"/>
              <w:jc w:val="center"/>
              <w:textAlignment w:val="auto"/>
              <w:rPr>
                <w:rFonts w:ascii="Arial" w:eastAsia="SimSun" w:hAnsi="Arial"/>
                <w:b/>
                <w:bCs/>
                <w:caps/>
                <w:noProof/>
                <w:lang w:val="sv-SE" w:eastAsia="en-US"/>
              </w:rPr>
            </w:pPr>
          </w:p>
        </w:tc>
      </w:tr>
    </w:tbl>
    <w:p w14:paraId="3802DDA9" w14:textId="77777777" w:rsidR="005A2F0B" w:rsidRPr="005A2F0B" w:rsidRDefault="005A2F0B" w:rsidP="005A2F0B">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5A2F0B" w:rsidRPr="005A2F0B" w14:paraId="1B24E354" w14:textId="77777777" w:rsidTr="005A7212">
        <w:tc>
          <w:tcPr>
            <w:tcW w:w="9645" w:type="dxa"/>
            <w:gridSpan w:val="11"/>
          </w:tcPr>
          <w:p w14:paraId="60FE6992" w14:textId="77777777" w:rsidR="005A2F0B" w:rsidRPr="005A2F0B" w:rsidRDefault="005A2F0B" w:rsidP="005A2F0B">
            <w:pPr>
              <w:overflowPunct/>
              <w:autoSpaceDE/>
              <w:autoSpaceDN/>
              <w:adjustRightInd/>
              <w:spacing w:after="0"/>
              <w:textAlignment w:val="auto"/>
              <w:rPr>
                <w:rFonts w:ascii="Arial" w:eastAsia="SimSun" w:hAnsi="Arial"/>
                <w:noProof/>
                <w:sz w:val="8"/>
                <w:szCs w:val="8"/>
                <w:lang w:val="sv-SE" w:eastAsia="en-US"/>
              </w:rPr>
            </w:pPr>
          </w:p>
        </w:tc>
      </w:tr>
      <w:tr w:rsidR="005A2F0B" w:rsidRPr="005A2F0B" w14:paraId="56F6CC65" w14:textId="77777777" w:rsidTr="005A7212">
        <w:tc>
          <w:tcPr>
            <w:tcW w:w="1845" w:type="dxa"/>
            <w:tcBorders>
              <w:top w:val="single" w:sz="4" w:space="0" w:color="auto"/>
              <w:left w:val="single" w:sz="4" w:space="0" w:color="auto"/>
              <w:bottom w:val="nil"/>
              <w:right w:val="nil"/>
            </w:tcBorders>
            <w:hideMark/>
          </w:tcPr>
          <w:p w14:paraId="7131C675" w14:textId="77777777" w:rsidR="005A2F0B" w:rsidRPr="005A2F0B" w:rsidRDefault="005A2F0B" w:rsidP="005A2F0B">
            <w:pPr>
              <w:tabs>
                <w:tab w:val="right" w:pos="1759"/>
              </w:tabs>
              <w:overflowPunct/>
              <w:autoSpaceDE/>
              <w:autoSpaceDN/>
              <w:adjustRightInd/>
              <w:spacing w:after="0"/>
              <w:textAlignment w:val="auto"/>
              <w:rPr>
                <w:rFonts w:ascii="Arial" w:eastAsia="SimSun" w:hAnsi="Arial"/>
                <w:b/>
                <w:i/>
                <w:noProof/>
                <w:lang w:val="sv-SE" w:eastAsia="en-US"/>
              </w:rPr>
            </w:pPr>
            <w:r w:rsidRPr="005A2F0B">
              <w:rPr>
                <w:rFonts w:ascii="Arial" w:eastAsia="SimSun" w:hAnsi="Arial"/>
                <w:b/>
                <w:i/>
                <w:noProof/>
                <w:lang w:val="sv-SE" w:eastAsia="en-US"/>
              </w:rPr>
              <w:t>Title:</w:t>
            </w:r>
            <w:r w:rsidRPr="005A2F0B">
              <w:rPr>
                <w:rFonts w:ascii="Arial" w:eastAsia="SimSun" w:hAnsi="Arial"/>
                <w:b/>
                <w:i/>
                <w:noProof/>
                <w:lang w:val="sv-SE" w:eastAsia="en-US"/>
              </w:rPr>
              <w:tab/>
            </w:r>
          </w:p>
        </w:tc>
        <w:tc>
          <w:tcPr>
            <w:tcW w:w="7800" w:type="dxa"/>
            <w:gridSpan w:val="10"/>
            <w:tcBorders>
              <w:top w:val="single" w:sz="4" w:space="0" w:color="auto"/>
              <w:left w:val="nil"/>
              <w:bottom w:val="nil"/>
              <w:right w:val="single" w:sz="4" w:space="0" w:color="auto"/>
            </w:tcBorders>
            <w:shd w:val="pct30" w:color="FFFF00" w:fill="auto"/>
            <w:hideMark/>
          </w:tcPr>
          <w:p w14:paraId="1D977882" w14:textId="3A97398C" w:rsidR="005A2F0B" w:rsidRPr="005A2F0B" w:rsidRDefault="005A2F0B" w:rsidP="005A2F0B">
            <w:pPr>
              <w:overflowPunct/>
              <w:autoSpaceDE/>
              <w:autoSpaceDN/>
              <w:adjustRightInd/>
              <w:spacing w:after="0"/>
              <w:textAlignment w:val="auto"/>
              <w:rPr>
                <w:rFonts w:ascii="Arial" w:eastAsia="SimSun" w:hAnsi="Arial"/>
                <w:noProof/>
                <w:lang w:val="sv-SE" w:eastAsia="zh-CN"/>
              </w:rPr>
            </w:pPr>
            <w:r w:rsidRPr="005A2F0B">
              <w:rPr>
                <w:rFonts w:ascii="Arial" w:eastAsia="SimSun" w:hAnsi="Arial"/>
                <w:lang w:val="sv-SE" w:eastAsia="en-US"/>
              </w:rPr>
              <w:t xml:space="preserve"> </w:t>
            </w:r>
            <w:r w:rsidR="0039276E" w:rsidRPr="0039276E">
              <w:rPr>
                <w:rFonts w:ascii="Arial" w:eastAsia="SimSun" w:hAnsi="Arial"/>
                <w:lang w:val="sv-SE" w:eastAsia="en-US"/>
              </w:rPr>
              <w:t>Miscellaneous Corrections for intra-UE prioritization</w:t>
            </w:r>
          </w:p>
        </w:tc>
      </w:tr>
      <w:tr w:rsidR="005A2F0B" w:rsidRPr="005A2F0B" w14:paraId="053F8C88" w14:textId="77777777" w:rsidTr="005A7212">
        <w:tc>
          <w:tcPr>
            <w:tcW w:w="1845" w:type="dxa"/>
            <w:tcBorders>
              <w:top w:val="nil"/>
              <w:left w:val="single" w:sz="4" w:space="0" w:color="auto"/>
              <w:bottom w:val="nil"/>
              <w:right w:val="nil"/>
            </w:tcBorders>
          </w:tcPr>
          <w:p w14:paraId="550C2F3C" w14:textId="77777777" w:rsidR="005A2F0B" w:rsidRPr="005A2F0B" w:rsidRDefault="005A2F0B" w:rsidP="005A2F0B">
            <w:pPr>
              <w:overflowPunct/>
              <w:autoSpaceDE/>
              <w:autoSpaceDN/>
              <w:adjustRightInd/>
              <w:spacing w:after="0"/>
              <w:textAlignment w:val="auto"/>
              <w:rPr>
                <w:rFonts w:ascii="Arial" w:eastAsia="SimSun" w:hAnsi="Arial"/>
                <w:b/>
                <w:i/>
                <w:noProof/>
                <w:sz w:val="8"/>
                <w:szCs w:val="8"/>
                <w:lang w:val="sv-SE" w:eastAsia="en-US"/>
              </w:rPr>
            </w:pPr>
          </w:p>
        </w:tc>
        <w:tc>
          <w:tcPr>
            <w:tcW w:w="7800" w:type="dxa"/>
            <w:gridSpan w:val="10"/>
            <w:tcBorders>
              <w:top w:val="nil"/>
              <w:left w:val="nil"/>
              <w:bottom w:val="nil"/>
              <w:right w:val="single" w:sz="4" w:space="0" w:color="auto"/>
            </w:tcBorders>
          </w:tcPr>
          <w:p w14:paraId="4F7CE3E4" w14:textId="77777777" w:rsidR="005A2F0B" w:rsidRPr="005A2F0B" w:rsidRDefault="005A2F0B" w:rsidP="005A2F0B">
            <w:pPr>
              <w:overflowPunct/>
              <w:autoSpaceDE/>
              <w:autoSpaceDN/>
              <w:adjustRightInd/>
              <w:spacing w:after="0"/>
              <w:textAlignment w:val="auto"/>
              <w:rPr>
                <w:rFonts w:ascii="Arial" w:eastAsia="SimSun" w:hAnsi="Arial"/>
                <w:noProof/>
                <w:sz w:val="8"/>
                <w:szCs w:val="8"/>
                <w:lang w:val="sv-SE" w:eastAsia="en-US"/>
              </w:rPr>
            </w:pPr>
          </w:p>
        </w:tc>
      </w:tr>
      <w:tr w:rsidR="005A2F0B" w:rsidRPr="005A2F0B" w14:paraId="610BBBB6" w14:textId="77777777" w:rsidTr="005A7212">
        <w:tc>
          <w:tcPr>
            <w:tcW w:w="1845" w:type="dxa"/>
            <w:tcBorders>
              <w:top w:val="nil"/>
              <w:left w:val="single" w:sz="4" w:space="0" w:color="auto"/>
              <w:bottom w:val="nil"/>
              <w:right w:val="nil"/>
            </w:tcBorders>
            <w:hideMark/>
          </w:tcPr>
          <w:p w14:paraId="71FEE3B1" w14:textId="77777777" w:rsidR="005A2F0B" w:rsidRPr="005A2F0B" w:rsidRDefault="005A2F0B" w:rsidP="005A2F0B">
            <w:pPr>
              <w:tabs>
                <w:tab w:val="right" w:pos="1759"/>
              </w:tabs>
              <w:overflowPunct/>
              <w:autoSpaceDE/>
              <w:autoSpaceDN/>
              <w:adjustRightInd/>
              <w:spacing w:after="0"/>
              <w:textAlignment w:val="auto"/>
              <w:rPr>
                <w:rFonts w:ascii="Arial" w:eastAsia="SimSun" w:hAnsi="Arial"/>
                <w:b/>
                <w:i/>
                <w:noProof/>
                <w:lang w:val="sv-SE" w:eastAsia="en-US"/>
              </w:rPr>
            </w:pPr>
            <w:r w:rsidRPr="005A2F0B">
              <w:rPr>
                <w:rFonts w:ascii="Arial" w:eastAsia="SimSun" w:hAnsi="Arial"/>
                <w:b/>
                <w:i/>
                <w:noProof/>
                <w:lang w:val="sv-SE" w:eastAsia="en-US"/>
              </w:rPr>
              <w:t>Source to WG:</w:t>
            </w:r>
          </w:p>
        </w:tc>
        <w:tc>
          <w:tcPr>
            <w:tcW w:w="7800" w:type="dxa"/>
            <w:gridSpan w:val="10"/>
            <w:tcBorders>
              <w:top w:val="nil"/>
              <w:left w:val="nil"/>
              <w:bottom w:val="nil"/>
              <w:right w:val="single" w:sz="4" w:space="0" w:color="auto"/>
            </w:tcBorders>
            <w:shd w:val="pct30" w:color="FFFF00" w:fill="auto"/>
            <w:hideMark/>
          </w:tcPr>
          <w:p w14:paraId="5A71F689" w14:textId="249547C0" w:rsidR="005A2F0B" w:rsidRPr="005A2F0B" w:rsidRDefault="005A2F0B" w:rsidP="005A2F0B">
            <w:pPr>
              <w:overflowPunct/>
              <w:autoSpaceDE/>
              <w:autoSpaceDN/>
              <w:adjustRightInd/>
              <w:spacing w:after="0"/>
              <w:ind w:left="100"/>
              <w:textAlignment w:val="auto"/>
              <w:rPr>
                <w:rFonts w:ascii="Arial" w:eastAsia="SimSun" w:hAnsi="Arial"/>
                <w:lang w:val="sv-SE" w:eastAsia="en-US"/>
              </w:rPr>
            </w:pPr>
            <w:r w:rsidRPr="005A2F0B">
              <w:rPr>
                <w:rFonts w:ascii="Arial" w:eastAsia="SimSun" w:hAnsi="Arial"/>
                <w:lang w:val="sv-SE" w:eastAsia="en-US"/>
              </w:rPr>
              <w:t>Ericsson</w:t>
            </w:r>
          </w:p>
        </w:tc>
      </w:tr>
      <w:tr w:rsidR="005A2F0B" w:rsidRPr="005A2F0B" w14:paraId="7B2D8F1A" w14:textId="77777777" w:rsidTr="005A7212">
        <w:tc>
          <w:tcPr>
            <w:tcW w:w="1845" w:type="dxa"/>
            <w:tcBorders>
              <w:top w:val="nil"/>
              <w:left w:val="single" w:sz="4" w:space="0" w:color="auto"/>
              <w:bottom w:val="nil"/>
              <w:right w:val="nil"/>
            </w:tcBorders>
            <w:hideMark/>
          </w:tcPr>
          <w:p w14:paraId="1A2D1C12" w14:textId="77777777" w:rsidR="005A2F0B" w:rsidRPr="005A2F0B" w:rsidRDefault="005A2F0B" w:rsidP="005A2F0B">
            <w:pPr>
              <w:tabs>
                <w:tab w:val="right" w:pos="1759"/>
              </w:tabs>
              <w:overflowPunct/>
              <w:autoSpaceDE/>
              <w:autoSpaceDN/>
              <w:adjustRightInd/>
              <w:spacing w:after="0"/>
              <w:textAlignment w:val="auto"/>
              <w:rPr>
                <w:rFonts w:ascii="Arial" w:eastAsia="SimSun" w:hAnsi="Arial"/>
                <w:b/>
                <w:i/>
                <w:noProof/>
                <w:lang w:val="sv-SE" w:eastAsia="en-US"/>
              </w:rPr>
            </w:pPr>
            <w:r w:rsidRPr="005A2F0B">
              <w:rPr>
                <w:rFonts w:ascii="Arial" w:eastAsia="SimSun" w:hAnsi="Arial"/>
                <w:b/>
                <w:i/>
                <w:noProof/>
                <w:lang w:val="sv-SE" w:eastAsia="en-US"/>
              </w:rPr>
              <w:t>Source to TSG:</w:t>
            </w:r>
          </w:p>
        </w:tc>
        <w:tc>
          <w:tcPr>
            <w:tcW w:w="7800" w:type="dxa"/>
            <w:gridSpan w:val="10"/>
            <w:tcBorders>
              <w:top w:val="nil"/>
              <w:left w:val="nil"/>
              <w:bottom w:val="nil"/>
              <w:right w:val="single" w:sz="4" w:space="0" w:color="auto"/>
            </w:tcBorders>
            <w:shd w:val="pct30" w:color="FFFF00" w:fill="auto"/>
            <w:hideMark/>
          </w:tcPr>
          <w:p w14:paraId="4F9AA80B" w14:textId="77777777" w:rsidR="005A2F0B" w:rsidRPr="005A2F0B" w:rsidRDefault="005A2F0B" w:rsidP="005A2F0B">
            <w:pPr>
              <w:overflowPunct/>
              <w:autoSpaceDE/>
              <w:autoSpaceDN/>
              <w:adjustRightInd/>
              <w:spacing w:after="0"/>
              <w:ind w:left="100"/>
              <w:textAlignment w:val="auto"/>
              <w:rPr>
                <w:rFonts w:ascii="Arial" w:eastAsia="SimSun" w:hAnsi="Arial"/>
                <w:noProof/>
                <w:lang w:val="sv-SE" w:eastAsia="en-US"/>
              </w:rPr>
            </w:pPr>
            <w:r w:rsidRPr="005A2F0B">
              <w:rPr>
                <w:rFonts w:ascii="Arial" w:eastAsia="SimSun" w:hAnsi="Arial"/>
                <w:lang w:val="sv-SE" w:eastAsia="en-US"/>
              </w:rPr>
              <w:t>R2</w:t>
            </w:r>
          </w:p>
        </w:tc>
      </w:tr>
      <w:tr w:rsidR="005A2F0B" w:rsidRPr="005A2F0B" w14:paraId="0D7F5653" w14:textId="77777777" w:rsidTr="005A7212">
        <w:tc>
          <w:tcPr>
            <w:tcW w:w="1845" w:type="dxa"/>
            <w:tcBorders>
              <w:top w:val="nil"/>
              <w:left w:val="single" w:sz="4" w:space="0" w:color="auto"/>
              <w:bottom w:val="nil"/>
              <w:right w:val="nil"/>
            </w:tcBorders>
          </w:tcPr>
          <w:p w14:paraId="1DD7C1DF" w14:textId="77777777" w:rsidR="005A2F0B" w:rsidRPr="005A2F0B" w:rsidRDefault="005A2F0B" w:rsidP="005A2F0B">
            <w:pPr>
              <w:overflowPunct/>
              <w:autoSpaceDE/>
              <w:autoSpaceDN/>
              <w:adjustRightInd/>
              <w:spacing w:after="0"/>
              <w:textAlignment w:val="auto"/>
              <w:rPr>
                <w:rFonts w:ascii="Arial" w:eastAsia="SimSun" w:hAnsi="Arial"/>
                <w:b/>
                <w:i/>
                <w:noProof/>
                <w:sz w:val="8"/>
                <w:szCs w:val="8"/>
                <w:lang w:val="sv-SE" w:eastAsia="en-US"/>
              </w:rPr>
            </w:pPr>
          </w:p>
        </w:tc>
        <w:tc>
          <w:tcPr>
            <w:tcW w:w="7800" w:type="dxa"/>
            <w:gridSpan w:val="10"/>
            <w:tcBorders>
              <w:top w:val="nil"/>
              <w:left w:val="nil"/>
              <w:bottom w:val="nil"/>
              <w:right w:val="single" w:sz="4" w:space="0" w:color="auto"/>
            </w:tcBorders>
          </w:tcPr>
          <w:p w14:paraId="7935515D" w14:textId="77777777" w:rsidR="005A2F0B" w:rsidRPr="005A2F0B" w:rsidRDefault="005A2F0B" w:rsidP="005A2F0B">
            <w:pPr>
              <w:overflowPunct/>
              <w:autoSpaceDE/>
              <w:autoSpaceDN/>
              <w:adjustRightInd/>
              <w:spacing w:after="0"/>
              <w:textAlignment w:val="auto"/>
              <w:rPr>
                <w:rFonts w:ascii="Arial" w:eastAsia="SimSun" w:hAnsi="Arial"/>
                <w:noProof/>
                <w:sz w:val="8"/>
                <w:szCs w:val="8"/>
                <w:lang w:val="sv-SE" w:eastAsia="en-US"/>
              </w:rPr>
            </w:pPr>
          </w:p>
        </w:tc>
      </w:tr>
      <w:tr w:rsidR="005A2F0B" w:rsidRPr="005A2F0B" w14:paraId="191DCEEA" w14:textId="77777777" w:rsidTr="005A7212">
        <w:tc>
          <w:tcPr>
            <w:tcW w:w="1845" w:type="dxa"/>
            <w:tcBorders>
              <w:top w:val="nil"/>
              <w:left w:val="single" w:sz="4" w:space="0" w:color="auto"/>
              <w:bottom w:val="nil"/>
              <w:right w:val="nil"/>
            </w:tcBorders>
            <w:hideMark/>
          </w:tcPr>
          <w:p w14:paraId="691F533D" w14:textId="77777777" w:rsidR="005A2F0B" w:rsidRPr="005A2F0B" w:rsidRDefault="005A2F0B" w:rsidP="005A2F0B">
            <w:pPr>
              <w:tabs>
                <w:tab w:val="right" w:pos="1759"/>
              </w:tabs>
              <w:overflowPunct/>
              <w:autoSpaceDE/>
              <w:autoSpaceDN/>
              <w:adjustRightInd/>
              <w:spacing w:after="0"/>
              <w:textAlignment w:val="auto"/>
              <w:rPr>
                <w:rFonts w:ascii="Arial" w:eastAsia="SimSun" w:hAnsi="Arial"/>
                <w:b/>
                <w:i/>
                <w:noProof/>
                <w:lang w:val="sv-SE" w:eastAsia="en-US"/>
              </w:rPr>
            </w:pPr>
            <w:r w:rsidRPr="005A2F0B">
              <w:rPr>
                <w:rFonts w:ascii="Arial" w:eastAsia="SimSun" w:hAnsi="Arial"/>
                <w:b/>
                <w:i/>
                <w:noProof/>
                <w:lang w:val="sv-SE" w:eastAsia="en-US"/>
              </w:rPr>
              <w:t>Work item code:</w:t>
            </w:r>
          </w:p>
        </w:tc>
        <w:tc>
          <w:tcPr>
            <w:tcW w:w="3687" w:type="dxa"/>
            <w:gridSpan w:val="5"/>
            <w:shd w:val="pct30" w:color="FFFF00" w:fill="auto"/>
            <w:hideMark/>
          </w:tcPr>
          <w:p w14:paraId="71C947FD" w14:textId="77777777" w:rsidR="005A2F0B" w:rsidRPr="005A2F0B" w:rsidRDefault="005A2F0B" w:rsidP="005A2F0B">
            <w:pPr>
              <w:overflowPunct/>
              <w:autoSpaceDE/>
              <w:autoSpaceDN/>
              <w:adjustRightInd/>
              <w:spacing w:after="0"/>
              <w:ind w:left="100"/>
              <w:textAlignment w:val="auto"/>
              <w:rPr>
                <w:rFonts w:ascii="Arial" w:eastAsia="SimSun" w:hAnsi="Arial"/>
                <w:noProof/>
                <w:lang w:val="sv-SE" w:eastAsia="en-US"/>
              </w:rPr>
            </w:pPr>
            <w:r w:rsidRPr="005A2F0B">
              <w:rPr>
                <w:rFonts w:ascii="Arial" w:eastAsia="SimSun" w:hAnsi="Arial"/>
                <w:noProof/>
                <w:lang w:val="sv-SE" w:eastAsia="en-US"/>
              </w:rPr>
              <w:t>NR_IIOT</w:t>
            </w:r>
          </w:p>
        </w:tc>
        <w:tc>
          <w:tcPr>
            <w:tcW w:w="567" w:type="dxa"/>
          </w:tcPr>
          <w:p w14:paraId="51DBA647" w14:textId="77777777" w:rsidR="005A2F0B" w:rsidRPr="005A2F0B" w:rsidRDefault="005A2F0B" w:rsidP="005A2F0B">
            <w:pPr>
              <w:overflowPunct/>
              <w:autoSpaceDE/>
              <w:autoSpaceDN/>
              <w:adjustRightInd/>
              <w:spacing w:after="0"/>
              <w:ind w:right="100"/>
              <w:textAlignment w:val="auto"/>
              <w:rPr>
                <w:rFonts w:ascii="Arial" w:eastAsia="SimSun" w:hAnsi="Arial"/>
                <w:noProof/>
                <w:lang w:val="sv-SE" w:eastAsia="en-US"/>
              </w:rPr>
            </w:pPr>
          </w:p>
        </w:tc>
        <w:tc>
          <w:tcPr>
            <w:tcW w:w="1418" w:type="dxa"/>
            <w:gridSpan w:val="3"/>
            <w:hideMark/>
          </w:tcPr>
          <w:p w14:paraId="7286C4E3" w14:textId="77777777" w:rsidR="005A2F0B" w:rsidRPr="005A2F0B" w:rsidRDefault="005A2F0B" w:rsidP="005A2F0B">
            <w:pPr>
              <w:overflowPunct/>
              <w:autoSpaceDE/>
              <w:autoSpaceDN/>
              <w:adjustRightInd/>
              <w:spacing w:after="0"/>
              <w:jc w:val="right"/>
              <w:textAlignment w:val="auto"/>
              <w:rPr>
                <w:rFonts w:ascii="Arial" w:eastAsia="SimSun" w:hAnsi="Arial"/>
                <w:noProof/>
                <w:lang w:val="sv-SE" w:eastAsia="en-US"/>
              </w:rPr>
            </w:pPr>
            <w:r w:rsidRPr="005A2F0B">
              <w:rPr>
                <w:rFonts w:ascii="Arial" w:eastAsia="SimSun" w:hAnsi="Arial"/>
                <w:b/>
                <w:i/>
                <w:noProof/>
                <w:lang w:val="sv-SE" w:eastAsia="en-US"/>
              </w:rPr>
              <w:t>Date:</w:t>
            </w:r>
          </w:p>
        </w:tc>
        <w:tc>
          <w:tcPr>
            <w:tcW w:w="2128" w:type="dxa"/>
            <w:tcBorders>
              <w:top w:val="nil"/>
              <w:left w:val="nil"/>
              <w:bottom w:val="nil"/>
              <w:right w:val="single" w:sz="4" w:space="0" w:color="auto"/>
            </w:tcBorders>
            <w:shd w:val="pct30" w:color="FFFF00" w:fill="auto"/>
            <w:hideMark/>
          </w:tcPr>
          <w:p w14:paraId="373C232A" w14:textId="77777777" w:rsidR="005A2F0B" w:rsidRPr="005A2F0B" w:rsidRDefault="005A2F0B" w:rsidP="005A2F0B">
            <w:pPr>
              <w:overflowPunct/>
              <w:autoSpaceDE/>
              <w:autoSpaceDN/>
              <w:adjustRightInd/>
              <w:spacing w:after="0"/>
              <w:ind w:left="100"/>
              <w:textAlignment w:val="auto"/>
              <w:rPr>
                <w:rFonts w:ascii="Arial" w:eastAsia="SimSun" w:hAnsi="Arial"/>
                <w:noProof/>
                <w:lang w:val="sv-SE" w:eastAsia="en-US"/>
              </w:rPr>
            </w:pPr>
            <w:r w:rsidRPr="005A2F0B">
              <w:rPr>
                <w:rFonts w:ascii="Arial" w:eastAsia="SimSun" w:hAnsi="Arial"/>
                <w:lang w:val="sv-SE" w:eastAsia="en-US"/>
              </w:rPr>
              <w:fldChar w:fldCharType="begin"/>
            </w:r>
            <w:r w:rsidRPr="005A2F0B">
              <w:rPr>
                <w:rFonts w:ascii="Arial" w:eastAsia="SimSun" w:hAnsi="Arial"/>
                <w:lang w:val="sv-SE" w:eastAsia="en-US"/>
              </w:rPr>
              <w:instrText xml:space="preserve"> DOCPROPERTY  ResDate  \* MERGEFORMAT </w:instrText>
            </w:r>
            <w:r w:rsidRPr="005A2F0B">
              <w:rPr>
                <w:rFonts w:ascii="Arial" w:eastAsia="SimSun" w:hAnsi="Arial"/>
                <w:lang w:val="sv-SE" w:eastAsia="en-US"/>
              </w:rPr>
              <w:fldChar w:fldCharType="separate"/>
            </w:r>
            <w:r w:rsidRPr="005A2F0B">
              <w:rPr>
                <w:rFonts w:ascii="Arial" w:eastAsia="SimSun" w:hAnsi="Arial"/>
                <w:noProof/>
                <w:lang w:val="sv-SE" w:eastAsia="en-US"/>
              </w:rPr>
              <w:t>2020-08-</w:t>
            </w:r>
            <w:r w:rsidRPr="005A2F0B">
              <w:rPr>
                <w:rFonts w:ascii="Arial" w:eastAsia="SimSun" w:hAnsi="Arial"/>
                <w:noProof/>
                <w:lang w:val="sv-SE" w:eastAsia="en-US"/>
              </w:rPr>
              <w:fldChar w:fldCharType="end"/>
            </w:r>
            <w:r w:rsidRPr="005A2F0B">
              <w:rPr>
                <w:rFonts w:ascii="Arial" w:eastAsia="SimSun" w:hAnsi="Arial"/>
                <w:noProof/>
                <w:lang w:val="sv-SE" w:eastAsia="en-US"/>
              </w:rPr>
              <w:t>28</w:t>
            </w:r>
          </w:p>
        </w:tc>
      </w:tr>
      <w:tr w:rsidR="005A2F0B" w:rsidRPr="005A2F0B" w14:paraId="094D9B74" w14:textId="77777777" w:rsidTr="005A7212">
        <w:tc>
          <w:tcPr>
            <w:tcW w:w="1845" w:type="dxa"/>
            <w:tcBorders>
              <w:top w:val="nil"/>
              <w:left w:val="single" w:sz="4" w:space="0" w:color="auto"/>
              <w:bottom w:val="nil"/>
              <w:right w:val="nil"/>
            </w:tcBorders>
          </w:tcPr>
          <w:p w14:paraId="27979384" w14:textId="77777777" w:rsidR="005A2F0B" w:rsidRPr="005A2F0B" w:rsidRDefault="005A2F0B" w:rsidP="005A2F0B">
            <w:pPr>
              <w:overflowPunct/>
              <w:autoSpaceDE/>
              <w:autoSpaceDN/>
              <w:adjustRightInd/>
              <w:spacing w:after="0"/>
              <w:textAlignment w:val="auto"/>
              <w:rPr>
                <w:rFonts w:ascii="Arial" w:eastAsia="SimSun" w:hAnsi="Arial"/>
                <w:b/>
                <w:i/>
                <w:noProof/>
                <w:sz w:val="8"/>
                <w:szCs w:val="8"/>
                <w:lang w:val="sv-SE" w:eastAsia="en-US"/>
              </w:rPr>
            </w:pPr>
          </w:p>
        </w:tc>
        <w:tc>
          <w:tcPr>
            <w:tcW w:w="1986" w:type="dxa"/>
            <w:gridSpan w:val="4"/>
          </w:tcPr>
          <w:p w14:paraId="7D0304BE" w14:textId="77777777" w:rsidR="005A2F0B" w:rsidRPr="005A2F0B" w:rsidRDefault="005A2F0B" w:rsidP="005A2F0B">
            <w:pPr>
              <w:overflowPunct/>
              <w:autoSpaceDE/>
              <w:autoSpaceDN/>
              <w:adjustRightInd/>
              <w:spacing w:after="0"/>
              <w:textAlignment w:val="auto"/>
              <w:rPr>
                <w:rFonts w:ascii="Arial" w:eastAsia="SimSun" w:hAnsi="Arial"/>
                <w:noProof/>
                <w:sz w:val="8"/>
                <w:szCs w:val="8"/>
                <w:lang w:val="sv-SE" w:eastAsia="en-US"/>
              </w:rPr>
            </w:pPr>
          </w:p>
        </w:tc>
        <w:tc>
          <w:tcPr>
            <w:tcW w:w="2268" w:type="dxa"/>
            <w:gridSpan w:val="2"/>
          </w:tcPr>
          <w:p w14:paraId="77D9EC66" w14:textId="77777777" w:rsidR="005A2F0B" w:rsidRPr="005A2F0B" w:rsidRDefault="005A2F0B" w:rsidP="005A2F0B">
            <w:pPr>
              <w:overflowPunct/>
              <w:autoSpaceDE/>
              <w:autoSpaceDN/>
              <w:adjustRightInd/>
              <w:spacing w:after="0"/>
              <w:textAlignment w:val="auto"/>
              <w:rPr>
                <w:rFonts w:ascii="Arial" w:eastAsia="SimSun" w:hAnsi="Arial"/>
                <w:noProof/>
                <w:sz w:val="8"/>
                <w:szCs w:val="8"/>
                <w:lang w:val="sv-SE" w:eastAsia="en-US"/>
              </w:rPr>
            </w:pPr>
          </w:p>
        </w:tc>
        <w:tc>
          <w:tcPr>
            <w:tcW w:w="1418" w:type="dxa"/>
            <w:gridSpan w:val="3"/>
          </w:tcPr>
          <w:p w14:paraId="7E4EFD29" w14:textId="77777777" w:rsidR="005A2F0B" w:rsidRPr="005A2F0B" w:rsidRDefault="005A2F0B" w:rsidP="005A2F0B">
            <w:pPr>
              <w:overflowPunct/>
              <w:autoSpaceDE/>
              <w:autoSpaceDN/>
              <w:adjustRightInd/>
              <w:spacing w:after="0"/>
              <w:textAlignment w:val="auto"/>
              <w:rPr>
                <w:rFonts w:ascii="Arial" w:eastAsia="SimSun" w:hAnsi="Arial"/>
                <w:noProof/>
                <w:sz w:val="8"/>
                <w:szCs w:val="8"/>
                <w:lang w:val="sv-SE" w:eastAsia="en-US"/>
              </w:rPr>
            </w:pPr>
          </w:p>
        </w:tc>
        <w:tc>
          <w:tcPr>
            <w:tcW w:w="2128" w:type="dxa"/>
            <w:tcBorders>
              <w:top w:val="nil"/>
              <w:left w:val="nil"/>
              <w:bottom w:val="nil"/>
              <w:right w:val="single" w:sz="4" w:space="0" w:color="auto"/>
            </w:tcBorders>
          </w:tcPr>
          <w:p w14:paraId="375314B1" w14:textId="77777777" w:rsidR="005A2F0B" w:rsidRPr="005A2F0B" w:rsidRDefault="005A2F0B" w:rsidP="005A2F0B">
            <w:pPr>
              <w:overflowPunct/>
              <w:autoSpaceDE/>
              <w:autoSpaceDN/>
              <w:adjustRightInd/>
              <w:spacing w:after="0"/>
              <w:textAlignment w:val="auto"/>
              <w:rPr>
                <w:rFonts w:ascii="Arial" w:eastAsia="SimSun" w:hAnsi="Arial"/>
                <w:noProof/>
                <w:sz w:val="8"/>
                <w:szCs w:val="8"/>
                <w:lang w:val="sv-SE" w:eastAsia="en-US"/>
              </w:rPr>
            </w:pPr>
          </w:p>
        </w:tc>
      </w:tr>
      <w:tr w:rsidR="005A2F0B" w:rsidRPr="005A2F0B" w14:paraId="7A4ABC18" w14:textId="77777777" w:rsidTr="005A7212">
        <w:trPr>
          <w:cantSplit/>
        </w:trPr>
        <w:tc>
          <w:tcPr>
            <w:tcW w:w="1845" w:type="dxa"/>
            <w:tcBorders>
              <w:top w:val="nil"/>
              <w:left w:val="single" w:sz="4" w:space="0" w:color="auto"/>
              <w:bottom w:val="nil"/>
              <w:right w:val="nil"/>
            </w:tcBorders>
            <w:hideMark/>
          </w:tcPr>
          <w:p w14:paraId="015159C2" w14:textId="77777777" w:rsidR="005A2F0B" w:rsidRPr="005A2F0B" w:rsidRDefault="005A2F0B" w:rsidP="005A2F0B">
            <w:pPr>
              <w:tabs>
                <w:tab w:val="right" w:pos="1759"/>
              </w:tabs>
              <w:overflowPunct/>
              <w:autoSpaceDE/>
              <w:autoSpaceDN/>
              <w:adjustRightInd/>
              <w:spacing w:after="0"/>
              <w:textAlignment w:val="auto"/>
              <w:rPr>
                <w:rFonts w:ascii="Arial" w:eastAsia="SimSun" w:hAnsi="Arial"/>
                <w:b/>
                <w:i/>
                <w:noProof/>
                <w:lang w:val="sv-SE" w:eastAsia="en-US"/>
              </w:rPr>
            </w:pPr>
            <w:r w:rsidRPr="005A2F0B">
              <w:rPr>
                <w:rFonts w:ascii="Arial" w:eastAsia="SimSun" w:hAnsi="Arial"/>
                <w:b/>
                <w:i/>
                <w:noProof/>
                <w:lang w:val="sv-SE" w:eastAsia="en-US"/>
              </w:rPr>
              <w:t>Category:</w:t>
            </w:r>
          </w:p>
        </w:tc>
        <w:tc>
          <w:tcPr>
            <w:tcW w:w="851" w:type="dxa"/>
            <w:shd w:val="pct30" w:color="FFFF00" w:fill="auto"/>
            <w:hideMark/>
          </w:tcPr>
          <w:p w14:paraId="28ED05D3" w14:textId="77777777" w:rsidR="005A2F0B" w:rsidRPr="005A2F0B" w:rsidRDefault="005A2F0B" w:rsidP="005A2F0B">
            <w:pPr>
              <w:overflowPunct/>
              <w:autoSpaceDE/>
              <w:autoSpaceDN/>
              <w:adjustRightInd/>
              <w:spacing w:after="0"/>
              <w:ind w:left="100" w:right="-609"/>
              <w:textAlignment w:val="auto"/>
              <w:rPr>
                <w:rFonts w:ascii="Arial" w:eastAsia="SimSun" w:hAnsi="Arial"/>
                <w:b/>
                <w:noProof/>
                <w:lang w:val="sv-SE" w:eastAsia="en-US"/>
              </w:rPr>
            </w:pPr>
            <w:r w:rsidRPr="005A2F0B">
              <w:rPr>
                <w:rFonts w:ascii="Arial" w:eastAsia="SimSun" w:hAnsi="Arial"/>
                <w:lang w:val="sv-SE" w:eastAsia="en-US"/>
              </w:rPr>
              <w:t>F</w:t>
            </w:r>
          </w:p>
        </w:tc>
        <w:tc>
          <w:tcPr>
            <w:tcW w:w="3403" w:type="dxa"/>
            <w:gridSpan w:val="5"/>
          </w:tcPr>
          <w:p w14:paraId="280538C9" w14:textId="77777777" w:rsidR="005A2F0B" w:rsidRPr="005A2F0B" w:rsidRDefault="005A2F0B" w:rsidP="005A2F0B">
            <w:pPr>
              <w:overflowPunct/>
              <w:autoSpaceDE/>
              <w:autoSpaceDN/>
              <w:adjustRightInd/>
              <w:spacing w:after="0"/>
              <w:textAlignment w:val="auto"/>
              <w:rPr>
                <w:rFonts w:ascii="Arial" w:eastAsia="SimSun" w:hAnsi="Arial"/>
                <w:noProof/>
                <w:lang w:val="sv-SE" w:eastAsia="en-US"/>
              </w:rPr>
            </w:pPr>
          </w:p>
        </w:tc>
        <w:tc>
          <w:tcPr>
            <w:tcW w:w="1418" w:type="dxa"/>
            <w:gridSpan w:val="3"/>
            <w:hideMark/>
          </w:tcPr>
          <w:p w14:paraId="6B6040C9" w14:textId="77777777" w:rsidR="005A2F0B" w:rsidRPr="005A2F0B" w:rsidRDefault="005A2F0B" w:rsidP="005A2F0B">
            <w:pPr>
              <w:overflowPunct/>
              <w:autoSpaceDE/>
              <w:autoSpaceDN/>
              <w:adjustRightInd/>
              <w:spacing w:after="0"/>
              <w:jc w:val="right"/>
              <w:textAlignment w:val="auto"/>
              <w:rPr>
                <w:rFonts w:ascii="Arial" w:eastAsia="SimSun" w:hAnsi="Arial"/>
                <w:b/>
                <w:i/>
                <w:noProof/>
                <w:lang w:val="sv-SE" w:eastAsia="en-US"/>
              </w:rPr>
            </w:pPr>
            <w:r w:rsidRPr="005A2F0B">
              <w:rPr>
                <w:rFonts w:ascii="Arial" w:eastAsia="SimSun" w:hAnsi="Arial"/>
                <w:b/>
                <w:i/>
                <w:noProof/>
                <w:lang w:val="sv-SE" w:eastAsia="en-US"/>
              </w:rPr>
              <w:t>Release:</w:t>
            </w:r>
          </w:p>
        </w:tc>
        <w:tc>
          <w:tcPr>
            <w:tcW w:w="2128" w:type="dxa"/>
            <w:tcBorders>
              <w:top w:val="nil"/>
              <w:left w:val="nil"/>
              <w:bottom w:val="nil"/>
              <w:right w:val="single" w:sz="4" w:space="0" w:color="auto"/>
            </w:tcBorders>
            <w:shd w:val="pct30" w:color="FFFF00" w:fill="auto"/>
            <w:hideMark/>
          </w:tcPr>
          <w:p w14:paraId="66A24555" w14:textId="77777777" w:rsidR="005A2F0B" w:rsidRPr="005A2F0B" w:rsidRDefault="005A2F0B" w:rsidP="005A2F0B">
            <w:pPr>
              <w:overflowPunct/>
              <w:autoSpaceDE/>
              <w:autoSpaceDN/>
              <w:adjustRightInd/>
              <w:spacing w:after="0"/>
              <w:ind w:left="100"/>
              <w:textAlignment w:val="auto"/>
              <w:rPr>
                <w:rFonts w:ascii="Arial" w:eastAsia="SimSun" w:hAnsi="Arial"/>
                <w:noProof/>
                <w:lang w:val="sv-SE" w:eastAsia="en-US"/>
              </w:rPr>
            </w:pPr>
            <w:r w:rsidRPr="005A2F0B">
              <w:rPr>
                <w:rFonts w:ascii="Arial" w:eastAsia="SimSun" w:hAnsi="Arial"/>
                <w:lang w:val="sv-SE" w:eastAsia="en-US"/>
              </w:rPr>
              <w:fldChar w:fldCharType="begin"/>
            </w:r>
            <w:r w:rsidRPr="005A2F0B">
              <w:rPr>
                <w:rFonts w:ascii="Arial" w:eastAsia="SimSun" w:hAnsi="Arial"/>
                <w:lang w:val="sv-SE" w:eastAsia="en-US"/>
              </w:rPr>
              <w:instrText xml:space="preserve"> DOCPROPERTY  Release  \* MERGEFORMAT </w:instrText>
            </w:r>
            <w:r w:rsidRPr="005A2F0B">
              <w:rPr>
                <w:rFonts w:ascii="Arial" w:eastAsia="SimSun" w:hAnsi="Arial"/>
                <w:lang w:val="sv-SE" w:eastAsia="en-US"/>
              </w:rPr>
              <w:fldChar w:fldCharType="separate"/>
            </w:r>
            <w:r w:rsidRPr="005A2F0B">
              <w:rPr>
                <w:rFonts w:ascii="Arial" w:eastAsia="SimSun" w:hAnsi="Arial"/>
                <w:noProof/>
                <w:lang w:val="sv-SE" w:eastAsia="en-US"/>
              </w:rPr>
              <w:t>Rel-16</w:t>
            </w:r>
            <w:r w:rsidRPr="005A2F0B">
              <w:rPr>
                <w:rFonts w:ascii="Arial" w:eastAsia="SimSun" w:hAnsi="Arial"/>
                <w:noProof/>
                <w:lang w:val="sv-SE" w:eastAsia="en-US"/>
              </w:rPr>
              <w:fldChar w:fldCharType="end"/>
            </w:r>
          </w:p>
        </w:tc>
      </w:tr>
      <w:tr w:rsidR="005A2F0B" w:rsidRPr="005A2F0B" w14:paraId="11F4114F" w14:textId="77777777" w:rsidTr="005A7212">
        <w:tc>
          <w:tcPr>
            <w:tcW w:w="1845" w:type="dxa"/>
            <w:tcBorders>
              <w:top w:val="nil"/>
              <w:left w:val="single" w:sz="4" w:space="0" w:color="auto"/>
              <w:bottom w:val="single" w:sz="4" w:space="0" w:color="auto"/>
              <w:right w:val="nil"/>
            </w:tcBorders>
          </w:tcPr>
          <w:p w14:paraId="201EEC57" w14:textId="77777777" w:rsidR="005A2F0B" w:rsidRPr="005A2F0B" w:rsidRDefault="005A2F0B" w:rsidP="005A2F0B">
            <w:pPr>
              <w:overflowPunct/>
              <w:autoSpaceDE/>
              <w:autoSpaceDN/>
              <w:adjustRightInd/>
              <w:spacing w:after="0"/>
              <w:textAlignment w:val="auto"/>
              <w:rPr>
                <w:rFonts w:ascii="Arial" w:eastAsia="SimSun" w:hAnsi="Arial"/>
                <w:b/>
                <w:i/>
                <w:noProof/>
                <w:lang w:val="sv-SE" w:eastAsia="en-US"/>
              </w:rPr>
            </w:pPr>
          </w:p>
        </w:tc>
        <w:tc>
          <w:tcPr>
            <w:tcW w:w="4678" w:type="dxa"/>
            <w:gridSpan w:val="8"/>
            <w:tcBorders>
              <w:top w:val="nil"/>
              <w:left w:val="nil"/>
              <w:bottom w:val="single" w:sz="4" w:space="0" w:color="auto"/>
              <w:right w:val="nil"/>
            </w:tcBorders>
            <w:hideMark/>
          </w:tcPr>
          <w:p w14:paraId="5D5D96C0" w14:textId="77777777" w:rsidR="005A2F0B" w:rsidRPr="005A2F0B" w:rsidRDefault="005A2F0B" w:rsidP="005A2F0B">
            <w:pPr>
              <w:overflowPunct/>
              <w:autoSpaceDE/>
              <w:autoSpaceDN/>
              <w:adjustRightInd/>
              <w:spacing w:after="0"/>
              <w:ind w:left="383" w:hanging="383"/>
              <w:textAlignment w:val="auto"/>
              <w:rPr>
                <w:rFonts w:ascii="Arial" w:eastAsia="SimSun" w:hAnsi="Arial"/>
                <w:i/>
                <w:noProof/>
                <w:sz w:val="18"/>
                <w:lang w:val="en-US" w:eastAsia="en-US"/>
              </w:rPr>
            </w:pPr>
            <w:r w:rsidRPr="005A2F0B">
              <w:rPr>
                <w:rFonts w:ascii="Arial" w:eastAsia="SimSun" w:hAnsi="Arial"/>
                <w:i/>
                <w:noProof/>
                <w:sz w:val="18"/>
                <w:lang w:val="en-US" w:eastAsia="en-US"/>
              </w:rPr>
              <w:t xml:space="preserve">Use </w:t>
            </w:r>
            <w:r w:rsidRPr="005A2F0B">
              <w:rPr>
                <w:rFonts w:ascii="Arial" w:eastAsia="SimSun" w:hAnsi="Arial"/>
                <w:i/>
                <w:noProof/>
                <w:sz w:val="18"/>
                <w:u w:val="single"/>
                <w:lang w:val="en-US" w:eastAsia="en-US"/>
              </w:rPr>
              <w:t>one</w:t>
            </w:r>
            <w:r w:rsidRPr="005A2F0B">
              <w:rPr>
                <w:rFonts w:ascii="Arial" w:eastAsia="SimSun" w:hAnsi="Arial"/>
                <w:i/>
                <w:noProof/>
                <w:sz w:val="18"/>
                <w:lang w:val="en-US" w:eastAsia="en-US"/>
              </w:rPr>
              <w:t xml:space="preserve"> of the following categories:</w:t>
            </w:r>
            <w:r w:rsidRPr="005A2F0B">
              <w:rPr>
                <w:rFonts w:ascii="Arial" w:eastAsia="SimSun" w:hAnsi="Arial"/>
                <w:b/>
                <w:i/>
                <w:noProof/>
                <w:sz w:val="18"/>
                <w:lang w:val="en-US" w:eastAsia="en-US"/>
              </w:rPr>
              <w:br/>
              <w:t>F</w:t>
            </w:r>
            <w:r w:rsidRPr="005A2F0B">
              <w:rPr>
                <w:rFonts w:ascii="Arial" w:eastAsia="SimSun" w:hAnsi="Arial"/>
                <w:i/>
                <w:noProof/>
                <w:sz w:val="18"/>
                <w:lang w:val="en-US" w:eastAsia="en-US"/>
              </w:rPr>
              <w:t xml:space="preserve">  (correction)</w:t>
            </w:r>
            <w:r w:rsidRPr="005A2F0B">
              <w:rPr>
                <w:rFonts w:ascii="Arial" w:eastAsia="SimSun" w:hAnsi="Arial"/>
                <w:i/>
                <w:noProof/>
                <w:sz w:val="18"/>
                <w:lang w:val="en-US" w:eastAsia="en-US"/>
              </w:rPr>
              <w:br/>
            </w:r>
            <w:r w:rsidRPr="005A2F0B">
              <w:rPr>
                <w:rFonts w:ascii="Arial" w:eastAsia="SimSun" w:hAnsi="Arial"/>
                <w:b/>
                <w:i/>
                <w:noProof/>
                <w:sz w:val="18"/>
                <w:lang w:val="en-US" w:eastAsia="en-US"/>
              </w:rPr>
              <w:t>A</w:t>
            </w:r>
            <w:r w:rsidRPr="005A2F0B">
              <w:rPr>
                <w:rFonts w:ascii="Arial" w:eastAsia="SimSun" w:hAnsi="Arial"/>
                <w:i/>
                <w:noProof/>
                <w:sz w:val="18"/>
                <w:lang w:val="en-US" w:eastAsia="en-US"/>
              </w:rPr>
              <w:t xml:space="preserve">  (mirror corresponding to a change in an earlier release)</w:t>
            </w:r>
            <w:r w:rsidRPr="005A2F0B">
              <w:rPr>
                <w:rFonts w:ascii="Arial" w:eastAsia="SimSun" w:hAnsi="Arial"/>
                <w:i/>
                <w:noProof/>
                <w:sz w:val="18"/>
                <w:lang w:val="en-US" w:eastAsia="en-US"/>
              </w:rPr>
              <w:br/>
            </w:r>
            <w:r w:rsidRPr="005A2F0B">
              <w:rPr>
                <w:rFonts w:ascii="Arial" w:eastAsia="SimSun" w:hAnsi="Arial"/>
                <w:b/>
                <w:i/>
                <w:noProof/>
                <w:sz w:val="18"/>
                <w:lang w:val="en-US" w:eastAsia="en-US"/>
              </w:rPr>
              <w:t>B</w:t>
            </w:r>
            <w:r w:rsidRPr="005A2F0B">
              <w:rPr>
                <w:rFonts w:ascii="Arial" w:eastAsia="SimSun" w:hAnsi="Arial"/>
                <w:i/>
                <w:noProof/>
                <w:sz w:val="18"/>
                <w:lang w:val="en-US" w:eastAsia="en-US"/>
              </w:rPr>
              <w:t xml:space="preserve">  (addition of feature), </w:t>
            </w:r>
            <w:r w:rsidRPr="005A2F0B">
              <w:rPr>
                <w:rFonts w:ascii="Arial" w:eastAsia="SimSun" w:hAnsi="Arial"/>
                <w:i/>
                <w:noProof/>
                <w:sz w:val="18"/>
                <w:lang w:val="en-US" w:eastAsia="en-US"/>
              </w:rPr>
              <w:br/>
            </w:r>
            <w:r w:rsidRPr="005A2F0B">
              <w:rPr>
                <w:rFonts w:ascii="Arial" w:eastAsia="SimSun" w:hAnsi="Arial"/>
                <w:b/>
                <w:i/>
                <w:noProof/>
                <w:sz w:val="18"/>
                <w:lang w:val="en-US" w:eastAsia="en-US"/>
              </w:rPr>
              <w:t>C</w:t>
            </w:r>
            <w:r w:rsidRPr="005A2F0B">
              <w:rPr>
                <w:rFonts w:ascii="Arial" w:eastAsia="SimSun" w:hAnsi="Arial"/>
                <w:i/>
                <w:noProof/>
                <w:sz w:val="18"/>
                <w:lang w:val="en-US" w:eastAsia="en-US"/>
              </w:rPr>
              <w:t xml:space="preserve">  (functional modification of feature)</w:t>
            </w:r>
            <w:r w:rsidRPr="005A2F0B">
              <w:rPr>
                <w:rFonts w:ascii="Arial" w:eastAsia="SimSun" w:hAnsi="Arial"/>
                <w:i/>
                <w:noProof/>
                <w:sz w:val="18"/>
                <w:lang w:val="en-US" w:eastAsia="en-US"/>
              </w:rPr>
              <w:br/>
            </w:r>
            <w:r w:rsidRPr="005A2F0B">
              <w:rPr>
                <w:rFonts w:ascii="Arial" w:eastAsia="SimSun" w:hAnsi="Arial"/>
                <w:b/>
                <w:i/>
                <w:noProof/>
                <w:sz w:val="18"/>
                <w:lang w:val="en-US" w:eastAsia="en-US"/>
              </w:rPr>
              <w:t>D</w:t>
            </w:r>
            <w:r w:rsidRPr="005A2F0B">
              <w:rPr>
                <w:rFonts w:ascii="Arial" w:eastAsia="SimSun" w:hAnsi="Arial"/>
                <w:i/>
                <w:noProof/>
                <w:sz w:val="18"/>
                <w:lang w:val="en-US" w:eastAsia="en-US"/>
              </w:rPr>
              <w:t xml:space="preserve">  (editorial modification)</w:t>
            </w:r>
          </w:p>
          <w:p w14:paraId="6A6D3916" w14:textId="77777777" w:rsidR="005A2F0B" w:rsidRPr="005A2F0B" w:rsidRDefault="005A2F0B" w:rsidP="005A2F0B">
            <w:pPr>
              <w:overflowPunct/>
              <w:autoSpaceDE/>
              <w:autoSpaceDN/>
              <w:adjustRightInd/>
              <w:spacing w:after="120"/>
              <w:textAlignment w:val="auto"/>
              <w:rPr>
                <w:rFonts w:ascii="Arial" w:eastAsia="SimSun" w:hAnsi="Arial"/>
                <w:noProof/>
                <w:lang w:val="en-US" w:eastAsia="en-US"/>
              </w:rPr>
            </w:pPr>
            <w:r w:rsidRPr="005A2F0B">
              <w:rPr>
                <w:rFonts w:ascii="Arial" w:eastAsia="SimSun" w:hAnsi="Arial"/>
                <w:noProof/>
                <w:sz w:val="18"/>
                <w:lang w:val="en-US" w:eastAsia="en-US"/>
              </w:rPr>
              <w:t>Detailed explanations of the above categories can</w:t>
            </w:r>
            <w:r w:rsidRPr="005A2F0B">
              <w:rPr>
                <w:rFonts w:ascii="Arial" w:eastAsia="SimSun" w:hAnsi="Arial"/>
                <w:noProof/>
                <w:sz w:val="18"/>
                <w:lang w:val="en-US" w:eastAsia="en-US"/>
              </w:rPr>
              <w:br/>
              <w:t xml:space="preserve">be found in 3GPP </w:t>
            </w:r>
            <w:hyperlink r:id="rId11" w:history="1">
              <w:r w:rsidRPr="005A2F0B">
                <w:rPr>
                  <w:rFonts w:ascii="Arial" w:eastAsia="SimSun" w:hAnsi="Arial"/>
                  <w:noProof/>
                  <w:color w:val="0000FF"/>
                  <w:sz w:val="18"/>
                  <w:u w:val="single"/>
                  <w:lang w:val="en-US" w:eastAsia="en-US"/>
                </w:rPr>
                <w:t>TR 21.900</w:t>
              </w:r>
            </w:hyperlink>
            <w:r w:rsidRPr="005A2F0B">
              <w:rPr>
                <w:rFonts w:ascii="Arial" w:eastAsia="SimSun" w:hAnsi="Arial"/>
                <w:noProof/>
                <w:sz w:val="18"/>
                <w:lang w:val="en-US" w:eastAsia="en-US"/>
              </w:rPr>
              <w:t>.</w:t>
            </w:r>
          </w:p>
        </w:tc>
        <w:tc>
          <w:tcPr>
            <w:tcW w:w="3122" w:type="dxa"/>
            <w:gridSpan w:val="2"/>
            <w:tcBorders>
              <w:top w:val="nil"/>
              <w:left w:val="nil"/>
              <w:bottom w:val="single" w:sz="4" w:space="0" w:color="auto"/>
              <w:right w:val="single" w:sz="4" w:space="0" w:color="auto"/>
            </w:tcBorders>
            <w:hideMark/>
          </w:tcPr>
          <w:p w14:paraId="7B33EC10" w14:textId="77777777" w:rsidR="005A2F0B" w:rsidRPr="005A2F0B" w:rsidRDefault="005A2F0B" w:rsidP="005A2F0B">
            <w:pPr>
              <w:tabs>
                <w:tab w:val="left" w:pos="950"/>
              </w:tabs>
              <w:overflowPunct/>
              <w:autoSpaceDE/>
              <w:autoSpaceDN/>
              <w:adjustRightInd/>
              <w:spacing w:after="0"/>
              <w:ind w:left="241" w:hanging="241"/>
              <w:textAlignment w:val="auto"/>
              <w:rPr>
                <w:rFonts w:ascii="Arial" w:eastAsia="SimSun" w:hAnsi="Arial"/>
                <w:i/>
                <w:noProof/>
                <w:sz w:val="18"/>
                <w:lang w:val="en-US" w:eastAsia="en-US"/>
              </w:rPr>
            </w:pPr>
            <w:r w:rsidRPr="005A2F0B">
              <w:rPr>
                <w:rFonts w:ascii="Arial" w:eastAsia="SimSun" w:hAnsi="Arial"/>
                <w:i/>
                <w:noProof/>
                <w:sz w:val="18"/>
                <w:lang w:val="en-US" w:eastAsia="en-US"/>
              </w:rPr>
              <w:t xml:space="preserve">Use </w:t>
            </w:r>
            <w:r w:rsidRPr="005A2F0B">
              <w:rPr>
                <w:rFonts w:ascii="Arial" w:eastAsia="SimSun" w:hAnsi="Arial"/>
                <w:i/>
                <w:noProof/>
                <w:sz w:val="18"/>
                <w:u w:val="single"/>
                <w:lang w:val="en-US" w:eastAsia="en-US"/>
              </w:rPr>
              <w:t>one</w:t>
            </w:r>
            <w:r w:rsidRPr="005A2F0B">
              <w:rPr>
                <w:rFonts w:ascii="Arial" w:eastAsia="SimSun" w:hAnsi="Arial"/>
                <w:i/>
                <w:noProof/>
                <w:sz w:val="18"/>
                <w:lang w:val="en-US" w:eastAsia="en-US"/>
              </w:rPr>
              <w:t xml:space="preserve"> of the following releases:</w:t>
            </w:r>
            <w:r w:rsidRPr="005A2F0B">
              <w:rPr>
                <w:rFonts w:ascii="Arial" w:eastAsia="SimSun" w:hAnsi="Arial"/>
                <w:i/>
                <w:noProof/>
                <w:sz w:val="18"/>
                <w:lang w:val="en-US" w:eastAsia="en-US"/>
              </w:rPr>
              <w:br/>
              <w:t>Rel-8</w:t>
            </w:r>
            <w:r w:rsidRPr="005A2F0B">
              <w:rPr>
                <w:rFonts w:ascii="Arial" w:eastAsia="SimSun" w:hAnsi="Arial"/>
                <w:i/>
                <w:noProof/>
                <w:sz w:val="18"/>
                <w:lang w:val="en-US" w:eastAsia="en-US"/>
              </w:rPr>
              <w:tab/>
              <w:t>(Release 8)</w:t>
            </w:r>
            <w:r w:rsidRPr="005A2F0B">
              <w:rPr>
                <w:rFonts w:ascii="Arial" w:eastAsia="SimSun" w:hAnsi="Arial"/>
                <w:i/>
                <w:noProof/>
                <w:sz w:val="18"/>
                <w:lang w:val="en-US" w:eastAsia="en-US"/>
              </w:rPr>
              <w:br/>
              <w:t>Rel-9</w:t>
            </w:r>
            <w:r w:rsidRPr="005A2F0B">
              <w:rPr>
                <w:rFonts w:ascii="Arial" w:eastAsia="SimSun" w:hAnsi="Arial"/>
                <w:i/>
                <w:noProof/>
                <w:sz w:val="18"/>
                <w:lang w:val="en-US" w:eastAsia="en-US"/>
              </w:rPr>
              <w:tab/>
              <w:t>(Release 9)</w:t>
            </w:r>
            <w:r w:rsidRPr="005A2F0B">
              <w:rPr>
                <w:rFonts w:ascii="Arial" w:eastAsia="SimSun" w:hAnsi="Arial"/>
                <w:i/>
                <w:noProof/>
                <w:sz w:val="18"/>
                <w:lang w:val="en-US" w:eastAsia="en-US"/>
              </w:rPr>
              <w:br/>
              <w:t>Rel-10</w:t>
            </w:r>
            <w:r w:rsidRPr="005A2F0B">
              <w:rPr>
                <w:rFonts w:ascii="Arial" w:eastAsia="SimSun" w:hAnsi="Arial"/>
                <w:i/>
                <w:noProof/>
                <w:sz w:val="18"/>
                <w:lang w:val="en-US" w:eastAsia="en-US"/>
              </w:rPr>
              <w:tab/>
              <w:t>(Release 10)</w:t>
            </w:r>
            <w:r w:rsidRPr="005A2F0B">
              <w:rPr>
                <w:rFonts w:ascii="Arial" w:eastAsia="SimSun" w:hAnsi="Arial"/>
                <w:i/>
                <w:noProof/>
                <w:sz w:val="18"/>
                <w:lang w:val="en-US" w:eastAsia="en-US"/>
              </w:rPr>
              <w:br/>
              <w:t>Rel-11</w:t>
            </w:r>
            <w:r w:rsidRPr="005A2F0B">
              <w:rPr>
                <w:rFonts w:ascii="Arial" w:eastAsia="SimSun" w:hAnsi="Arial"/>
                <w:i/>
                <w:noProof/>
                <w:sz w:val="18"/>
                <w:lang w:val="en-US" w:eastAsia="en-US"/>
              </w:rPr>
              <w:tab/>
              <w:t>(Release 11)</w:t>
            </w:r>
            <w:r w:rsidRPr="005A2F0B">
              <w:rPr>
                <w:rFonts w:ascii="Arial" w:eastAsia="SimSun" w:hAnsi="Arial"/>
                <w:i/>
                <w:noProof/>
                <w:sz w:val="18"/>
                <w:lang w:val="en-US" w:eastAsia="en-US"/>
              </w:rPr>
              <w:br/>
              <w:t>Rel-12</w:t>
            </w:r>
            <w:r w:rsidRPr="005A2F0B">
              <w:rPr>
                <w:rFonts w:ascii="Arial" w:eastAsia="SimSun" w:hAnsi="Arial"/>
                <w:i/>
                <w:noProof/>
                <w:sz w:val="18"/>
                <w:lang w:val="en-US" w:eastAsia="en-US"/>
              </w:rPr>
              <w:tab/>
              <w:t>(Release 12)</w:t>
            </w:r>
            <w:r w:rsidRPr="005A2F0B">
              <w:rPr>
                <w:rFonts w:ascii="Arial" w:eastAsia="SimSun" w:hAnsi="Arial"/>
                <w:i/>
                <w:noProof/>
                <w:sz w:val="18"/>
                <w:lang w:val="en-US" w:eastAsia="en-US"/>
              </w:rPr>
              <w:br/>
            </w:r>
            <w:bookmarkStart w:id="5" w:name="OLE_LINK1"/>
            <w:r w:rsidRPr="005A2F0B">
              <w:rPr>
                <w:rFonts w:ascii="Arial" w:eastAsia="SimSun" w:hAnsi="Arial"/>
                <w:i/>
                <w:noProof/>
                <w:sz w:val="18"/>
                <w:lang w:val="en-US" w:eastAsia="en-US"/>
              </w:rPr>
              <w:t>Rel-13</w:t>
            </w:r>
            <w:r w:rsidRPr="005A2F0B">
              <w:rPr>
                <w:rFonts w:ascii="Arial" w:eastAsia="SimSun" w:hAnsi="Arial"/>
                <w:i/>
                <w:noProof/>
                <w:sz w:val="18"/>
                <w:lang w:val="en-US" w:eastAsia="en-US"/>
              </w:rPr>
              <w:tab/>
              <w:t>(Release 13)</w:t>
            </w:r>
            <w:bookmarkEnd w:id="5"/>
            <w:r w:rsidRPr="005A2F0B">
              <w:rPr>
                <w:rFonts w:ascii="Arial" w:eastAsia="SimSun" w:hAnsi="Arial"/>
                <w:i/>
                <w:noProof/>
                <w:sz w:val="18"/>
                <w:lang w:val="en-US" w:eastAsia="en-US"/>
              </w:rPr>
              <w:br/>
              <w:t>Rel-14</w:t>
            </w:r>
            <w:r w:rsidRPr="005A2F0B">
              <w:rPr>
                <w:rFonts w:ascii="Arial" w:eastAsia="SimSun" w:hAnsi="Arial"/>
                <w:i/>
                <w:noProof/>
                <w:sz w:val="18"/>
                <w:lang w:val="en-US" w:eastAsia="en-US"/>
              </w:rPr>
              <w:tab/>
              <w:t>(Release 14)</w:t>
            </w:r>
            <w:r w:rsidRPr="005A2F0B">
              <w:rPr>
                <w:rFonts w:ascii="Arial" w:eastAsia="SimSun" w:hAnsi="Arial"/>
                <w:i/>
                <w:noProof/>
                <w:sz w:val="18"/>
                <w:lang w:val="en-US" w:eastAsia="en-US"/>
              </w:rPr>
              <w:br/>
              <w:t>Rel-15</w:t>
            </w:r>
            <w:r w:rsidRPr="005A2F0B">
              <w:rPr>
                <w:rFonts w:ascii="Arial" w:eastAsia="SimSun" w:hAnsi="Arial"/>
                <w:i/>
                <w:noProof/>
                <w:sz w:val="18"/>
                <w:lang w:val="en-US" w:eastAsia="en-US"/>
              </w:rPr>
              <w:tab/>
              <w:t>(Release 15)</w:t>
            </w:r>
            <w:r w:rsidRPr="005A2F0B">
              <w:rPr>
                <w:rFonts w:ascii="Arial" w:eastAsia="SimSun" w:hAnsi="Arial"/>
                <w:i/>
                <w:noProof/>
                <w:sz w:val="18"/>
                <w:lang w:val="en-US" w:eastAsia="en-US"/>
              </w:rPr>
              <w:br/>
              <w:t>Rel-16</w:t>
            </w:r>
            <w:r w:rsidRPr="005A2F0B">
              <w:rPr>
                <w:rFonts w:ascii="Arial" w:eastAsia="SimSun" w:hAnsi="Arial"/>
                <w:i/>
                <w:noProof/>
                <w:sz w:val="18"/>
                <w:lang w:val="en-US" w:eastAsia="en-US"/>
              </w:rPr>
              <w:tab/>
              <w:t>(Release 16)</w:t>
            </w:r>
          </w:p>
        </w:tc>
      </w:tr>
      <w:tr w:rsidR="005A2F0B" w:rsidRPr="005A2F0B" w14:paraId="44572876" w14:textId="77777777" w:rsidTr="005A7212">
        <w:tc>
          <w:tcPr>
            <w:tcW w:w="1845" w:type="dxa"/>
          </w:tcPr>
          <w:p w14:paraId="5B48C1F7" w14:textId="77777777" w:rsidR="005A2F0B" w:rsidRPr="005A2F0B" w:rsidRDefault="005A2F0B" w:rsidP="005A2F0B">
            <w:pPr>
              <w:overflowPunct/>
              <w:autoSpaceDE/>
              <w:autoSpaceDN/>
              <w:adjustRightInd/>
              <w:spacing w:after="0"/>
              <w:textAlignment w:val="auto"/>
              <w:rPr>
                <w:rFonts w:ascii="Arial" w:eastAsia="SimSun" w:hAnsi="Arial"/>
                <w:b/>
                <w:i/>
                <w:noProof/>
                <w:sz w:val="8"/>
                <w:szCs w:val="8"/>
                <w:lang w:val="en-US" w:eastAsia="en-US"/>
              </w:rPr>
            </w:pPr>
          </w:p>
        </w:tc>
        <w:tc>
          <w:tcPr>
            <w:tcW w:w="7800" w:type="dxa"/>
            <w:gridSpan w:val="10"/>
          </w:tcPr>
          <w:p w14:paraId="1145F866" w14:textId="77777777" w:rsidR="005A2F0B" w:rsidRPr="005A2F0B" w:rsidRDefault="005A2F0B" w:rsidP="005A2F0B">
            <w:pPr>
              <w:overflowPunct/>
              <w:autoSpaceDE/>
              <w:autoSpaceDN/>
              <w:adjustRightInd/>
              <w:spacing w:after="0"/>
              <w:textAlignment w:val="auto"/>
              <w:rPr>
                <w:rFonts w:ascii="Arial" w:eastAsia="SimSun" w:hAnsi="Arial"/>
                <w:noProof/>
                <w:sz w:val="8"/>
                <w:szCs w:val="8"/>
                <w:lang w:val="en-US" w:eastAsia="en-US"/>
              </w:rPr>
            </w:pPr>
          </w:p>
        </w:tc>
      </w:tr>
      <w:tr w:rsidR="005A2F0B" w:rsidRPr="005A2F0B" w14:paraId="1424DF68" w14:textId="77777777" w:rsidTr="005A7212">
        <w:tc>
          <w:tcPr>
            <w:tcW w:w="2696" w:type="dxa"/>
            <w:gridSpan w:val="2"/>
            <w:tcBorders>
              <w:top w:val="single" w:sz="4" w:space="0" w:color="auto"/>
              <w:left w:val="single" w:sz="4" w:space="0" w:color="auto"/>
              <w:bottom w:val="nil"/>
              <w:right w:val="nil"/>
            </w:tcBorders>
            <w:hideMark/>
          </w:tcPr>
          <w:p w14:paraId="5EB814AD" w14:textId="77777777" w:rsidR="005A2F0B" w:rsidRPr="005A2F0B" w:rsidRDefault="005A2F0B" w:rsidP="005A2F0B">
            <w:pPr>
              <w:tabs>
                <w:tab w:val="right" w:pos="2184"/>
              </w:tabs>
              <w:overflowPunct/>
              <w:autoSpaceDE/>
              <w:autoSpaceDN/>
              <w:adjustRightInd/>
              <w:spacing w:after="0"/>
              <w:textAlignment w:val="auto"/>
              <w:rPr>
                <w:rFonts w:ascii="Arial" w:eastAsia="SimSun" w:hAnsi="Arial"/>
                <w:b/>
                <w:i/>
                <w:noProof/>
                <w:lang w:val="sv-SE" w:eastAsia="en-US"/>
              </w:rPr>
            </w:pPr>
            <w:r w:rsidRPr="005A2F0B">
              <w:rPr>
                <w:rFonts w:ascii="Arial" w:eastAsia="SimSun" w:hAnsi="Arial"/>
                <w:b/>
                <w:i/>
                <w:noProof/>
                <w:lang w:val="sv-SE" w:eastAsia="en-US"/>
              </w:rPr>
              <w:t>Reason for change:</w:t>
            </w:r>
          </w:p>
        </w:tc>
        <w:tc>
          <w:tcPr>
            <w:tcW w:w="6949" w:type="dxa"/>
            <w:gridSpan w:val="9"/>
            <w:tcBorders>
              <w:top w:val="single" w:sz="4" w:space="0" w:color="auto"/>
              <w:left w:val="nil"/>
              <w:bottom w:val="nil"/>
              <w:right w:val="single" w:sz="4" w:space="0" w:color="auto"/>
            </w:tcBorders>
            <w:shd w:val="pct30" w:color="FFFF00" w:fill="auto"/>
          </w:tcPr>
          <w:p w14:paraId="320264D2" w14:textId="5BEC2034" w:rsidR="00C533CB" w:rsidRPr="001B7D07" w:rsidRDefault="005E6DDE" w:rsidP="00602A2A">
            <w:pPr>
              <w:numPr>
                <w:ilvl w:val="0"/>
                <w:numId w:val="6"/>
              </w:numPr>
              <w:overflowPunct/>
              <w:autoSpaceDE/>
              <w:autoSpaceDN/>
              <w:adjustRightInd/>
              <w:spacing w:after="0"/>
              <w:textAlignment w:val="auto"/>
              <w:rPr>
                <w:rFonts w:ascii="Arial" w:hAnsi="Arial" w:cs="Arial"/>
                <w:lang w:eastAsia="en-US"/>
              </w:rPr>
            </w:pPr>
            <w:r>
              <w:rPr>
                <w:rFonts w:ascii="Arial" w:hAnsi="Arial" w:cs="Arial"/>
                <w:lang w:eastAsia="en-US"/>
              </w:rPr>
              <w:t xml:space="preserve">Autonomous transmission of a de-prioritized CG is introduced in Rel-16. </w:t>
            </w:r>
            <w:r w:rsidR="00C533CB" w:rsidRPr="001B7D07">
              <w:rPr>
                <w:rFonts w:ascii="Arial" w:hAnsi="Arial" w:cs="Arial"/>
                <w:lang w:eastAsia="en-US"/>
              </w:rPr>
              <w:t xml:space="preserve">A CG can be </w:t>
            </w:r>
            <w:r w:rsidR="00382C1D">
              <w:rPr>
                <w:rFonts w:ascii="Arial" w:hAnsi="Arial" w:cs="Arial"/>
                <w:lang w:eastAsia="en-US"/>
              </w:rPr>
              <w:t xml:space="preserve">de-prioritized and </w:t>
            </w:r>
            <w:r w:rsidR="00C533CB" w:rsidRPr="001B7D07">
              <w:rPr>
                <w:rFonts w:ascii="Arial" w:hAnsi="Arial" w:cs="Arial"/>
                <w:lang w:eastAsia="en-US"/>
              </w:rPr>
              <w:t xml:space="preserve">cancelled when </w:t>
            </w:r>
            <w:r w:rsidR="00BB3541">
              <w:rPr>
                <w:rFonts w:ascii="Arial" w:hAnsi="Arial" w:cs="Arial"/>
                <w:lang w:eastAsia="en-US"/>
              </w:rPr>
              <w:t>a l</w:t>
            </w:r>
            <w:r w:rsidR="00C533CB" w:rsidRPr="001B7D07">
              <w:rPr>
                <w:rFonts w:ascii="Arial" w:hAnsi="Arial" w:cs="Arial"/>
                <w:lang w:eastAsia="en-US"/>
              </w:rPr>
              <w:t xml:space="preserve">ow PHY-priority CG is cancelled by a high PHY-priority PUCCH. </w:t>
            </w:r>
            <w:r w:rsidR="001B7D07" w:rsidRPr="001B7D07">
              <w:rPr>
                <w:rFonts w:ascii="Arial" w:hAnsi="Arial" w:cs="Arial"/>
                <w:lang w:eastAsia="en-US"/>
              </w:rPr>
              <w:t xml:space="preserve">This aspect is missing and </w:t>
            </w:r>
            <w:r w:rsidR="001B7D07" w:rsidRPr="001B7D07">
              <w:rPr>
                <w:rFonts w:ascii="Arial" w:eastAsia="SimSun" w:hAnsi="Arial"/>
                <w:noProof/>
                <w:lang w:val="sv-SE" w:eastAsia="en-US"/>
              </w:rPr>
              <w:t>i</w:t>
            </w:r>
            <w:r w:rsidR="00C533CB" w:rsidRPr="001B7D07">
              <w:rPr>
                <w:rFonts w:ascii="Arial" w:eastAsia="SimSun" w:hAnsi="Arial"/>
                <w:noProof/>
                <w:lang w:val="sv-SE" w:eastAsia="en-US"/>
              </w:rPr>
              <w:t xml:space="preserve">t is agreed </w:t>
            </w:r>
            <w:r w:rsidR="001B7D07" w:rsidRPr="001B7D07">
              <w:rPr>
                <w:rFonts w:ascii="Arial" w:eastAsia="SimSun" w:hAnsi="Arial"/>
                <w:noProof/>
                <w:lang w:val="sv-SE" w:eastAsia="en-US"/>
              </w:rPr>
              <w:t xml:space="preserve">in RAN2#111e that </w:t>
            </w:r>
            <w:r w:rsidR="001B7D07" w:rsidRPr="001B7D07">
              <w:rPr>
                <w:rFonts w:ascii="Arial" w:hAnsi="Arial" w:cs="Arial"/>
                <w:lang w:eastAsia="en-US"/>
              </w:rPr>
              <w:t>”</w:t>
            </w:r>
            <w:r w:rsidR="00C533CB" w:rsidRPr="001B7D07">
              <w:rPr>
                <w:rFonts w:ascii="Arial" w:hAnsi="Arial" w:cs="Arial"/>
                <w:lang w:eastAsia="en-US"/>
              </w:rPr>
              <w:t>If the corresponding MAC PDU of a configured uplink grant has been delivered to PHY but cancelled by a high PHY-priority index PUCCH transmission as specified in clause 9 of TS 38.213, this uplink grant is a de-prioritized uplink grant.</w:t>
            </w:r>
            <w:r w:rsidR="001B7D07" w:rsidRPr="001B7D07">
              <w:rPr>
                <w:rFonts w:ascii="Arial" w:hAnsi="Arial" w:cs="Arial"/>
                <w:lang w:eastAsia="en-US"/>
              </w:rPr>
              <w:t>”</w:t>
            </w:r>
          </w:p>
          <w:p w14:paraId="1D926477" w14:textId="30F368E3" w:rsidR="005A2F0B" w:rsidRPr="00F85B60" w:rsidRDefault="005E6DDE" w:rsidP="00F85B60">
            <w:pPr>
              <w:numPr>
                <w:ilvl w:val="0"/>
                <w:numId w:val="6"/>
              </w:numPr>
              <w:overflowPunct/>
              <w:autoSpaceDE/>
              <w:autoSpaceDN/>
              <w:adjustRightInd/>
              <w:spacing w:after="0"/>
              <w:textAlignment w:val="auto"/>
              <w:rPr>
                <w:rFonts w:ascii="Arial" w:eastAsia="SimSun" w:hAnsi="Arial"/>
                <w:noProof/>
                <w:lang w:val="sv-SE" w:eastAsia="en-US"/>
              </w:rPr>
            </w:pPr>
            <w:r>
              <w:rPr>
                <w:rFonts w:ascii="Arial" w:hAnsi="Arial" w:cs="Arial"/>
              </w:rPr>
              <w:t xml:space="preserve">For SR versus data, if the PHY-priority of the SR is equal </w:t>
            </w:r>
            <w:r w:rsidR="000D0A95">
              <w:rPr>
                <w:rFonts w:ascii="Arial" w:hAnsi="Arial" w:cs="Arial"/>
              </w:rPr>
              <w:t xml:space="preserve">to </w:t>
            </w:r>
            <w:r>
              <w:rPr>
                <w:rFonts w:ascii="Arial" w:hAnsi="Arial" w:cs="Arial"/>
              </w:rPr>
              <w:t xml:space="preserve">or </w:t>
            </w:r>
            <w:r w:rsidR="007A3450">
              <w:rPr>
                <w:rFonts w:ascii="Arial" w:hAnsi="Arial" w:cs="Arial"/>
              </w:rPr>
              <w:t>lower</w:t>
            </w:r>
            <w:r>
              <w:rPr>
                <w:rFonts w:ascii="Arial" w:hAnsi="Arial" w:cs="Arial"/>
              </w:rPr>
              <w:t xml:space="preserve"> than the PHY-priority of </w:t>
            </w:r>
            <w:r w:rsidR="000D0A95">
              <w:rPr>
                <w:rFonts w:ascii="Arial" w:hAnsi="Arial" w:cs="Arial"/>
              </w:rPr>
              <w:t xml:space="preserve">the </w:t>
            </w:r>
            <w:r>
              <w:rPr>
                <w:rFonts w:ascii="Arial" w:hAnsi="Arial" w:cs="Arial"/>
              </w:rPr>
              <w:t xml:space="preserve">PUSCH, then </w:t>
            </w:r>
            <w:r w:rsidR="00382C1D">
              <w:rPr>
                <w:rFonts w:ascii="Arial" w:hAnsi="Arial" w:cs="Arial"/>
              </w:rPr>
              <w:t xml:space="preserve">the </w:t>
            </w:r>
            <w:r>
              <w:rPr>
                <w:rFonts w:ascii="Arial" w:hAnsi="Arial" w:cs="Arial"/>
              </w:rPr>
              <w:t xml:space="preserve">SR </w:t>
            </w:r>
            <w:r w:rsidR="00382C1D">
              <w:rPr>
                <w:rFonts w:ascii="Arial" w:hAnsi="Arial" w:cs="Arial"/>
              </w:rPr>
              <w:t>can</w:t>
            </w:r>
            <w:r>
              <w:rPr>
                <w:rFonts w:ascii="Arial" w:hAnsi="Arial" w:cs="Arial"/>
              </w:rPr>
              <w:t xml:space="preserve">not </w:t>
            </w:r>
            <w:r w:rsidR="00382C1D">
              <w:rPr>
                <w:rFonts w:ascii="Arial" w:hAnsi="Arial" w:cs="Arial"/>
              </w:rPr>
              <w:t>be transmitted</w:t>
            </w:r>
            <w:r w:rsidR="000D0A95">
              <w:rPr>
                <w:rFonts w:ascii="Arial" w:hAnsi="Arial" w:cs="Arial"/>
              </w:rPr>
              <w:t>. This is not captured yet.</w:t>
            </w:r>
          </w:p>
        </w:tc>
      </w:tr>
      <w:tr w:rsidR="005A2F0B" w:rsidRPr="005A2F0B" w14:paraId="633D3A6F" w14:textId="77777777" w:rsidTr="005A7212">
        <w:tc>
          <w:tcPr>
            <w:tcW w:w="2696" w:type="dxa"/>
            <w:gridSpan w:val="2"/>
            <w:tcBorders>
              <w:top w:val="nil"/>
              <w:left w:val="single" w:sz="4" w:space="0" w:color="auto"/>
              <w:bottom w:val="nil"/>
              <w:right w:val="nil"/>
            </w:tcBorders>
          </w:tcPr>
          <w:p w14:paraId="659B58C5" w14:textId="77777777" w:rsidR="005A2F0B" w:rsidRPr="005A2F0B" w:rsidRDefault="005A2F0B" w:rsidP="005A2F0B">
            <w:pPr>
              <w:overflowPunct/>
              <w:autoSpaceDE/>
              <w:autoSpaceDN/>
              <w:adjustRightInd/>
              <w:spacing w:after="0"/>
              <w:textAlignment w:val="auto"/>
              <w:rPr>
                <w:rFonts w:ascii="Arial" w:eastAsia="SimSun" w:hAnsi="Arial"/>
                <w:b/>
                <w:i/>
                <w:noProof/>
                <w:sz w:val="8"/>
                <w:szCs w:val="8"/>
                <w:lang w:val="sv-SE" w:eastAsia="en-US"/>
              </w:rPr>
            </w:pPr>
          </w:p>
        </w:tc>
        <w:tc>
          <w:tcPr>
            <w:tcW w:w="6949" w:type="dxa"/>
            <w:gridSpan w:val="9"/>
            <w:tcBorders>
              <w:top w:val="nil"/>
              <w:left w:val="nil"/>
              <w:bottom w:val="nil"/>
              <w:right w:val="single" w:sz="4" w:space="0" w:color="auto"/>
            </w:tcBorders>
          </w:tcPr>
          <w:p w14:paraId="13A95C0E" w14:textId="77777777" w:rsidR="005A2F0B" w:rsidRPr="005A2F0B" w:rsidRDefault="005A2F0B" w:rsidP="005A2F0B">
            <w:pPr>
              <w:overflowPunct/>
              <w:autoSpaceDE/>
              <w:autoSpaceDN/>
              <w:adjustRightInd/>
              <w:spacing w:after="0"/>
              <w:textAlignment w:val="auto"/>
              <w:rPr>
                <w:rFonts w:ascii="Arial" w:eastAsia="SimSun" w:hAnsi="Arial"/>
                <w:noProof/>
                <w:sz w:val="8"/>
                <w:szCs w:val="8"/>
                <w:lang w:val="sv-SE" w:eastAsia="en-US"/>
              </w:rPr>
            </w:pPr>
          </w:p>
        </w:tc>
      </w:tr>
      <w:tr w:rsidR="005A2F0B" w:rsidRPr="005A2F0B" w14:paraId="745C346E" w14:textId="77777777" w:rsidTr="005A7212">
        <w:tc>
          <w:tcPr>
            <w:tcW w:w="2696" w:type="dxa"/>
            <w:gridSpan w:val="2"/>
            <w:tcBorders>
              <w:top w:val="nil"/>
              <w:left w:val="single" w:sz="4" w:space="0" w:color="auto"/>
              <w:bottom w:val="nil"/>
              <w:right w:val="nil"/>
            </w:tcBorders>
            <w:hideMark/>
          </w:tcPr>
          <w:p w14:paraId="3EF79AC0" w14:textId="77777777" w:rsidR="005A2F0B" w:rsidRPr="005A2F0B" w:rsidRDefault="005A2F0B" w:rsidP="005A2F0B">
            <w:pPr>
              <w:tabs>
                <w:tab w:val="right" w:pos="2184"/>
              </w:tabs>
              <w:overflowPunct/>
              <w:autoSpaceDE/>
              <w:autoSpaceDN/>
              <w:adjustRightInd/>
              <w:spacing w:after="0"/>
              <w:textAlignment w:val="auto"/>
              <w:rPr>
                <w:rFonts w:ascii="Arial" w:eastAsia="SimSun" w:hAnsi="Arial"/>
                <w:b/>
                <w:i/>
                <w:noProof/>
                <w:lang w:val="sv-SE" w:eastAsia="en-US"/>
              </w:rPr>
            </w:pPr>
            <w:r w:rsidRPr="005A2F0B">
              <w:rPr>
                <w:rFonts w:ascii="Arial" w:eastAsia="SimSun" w:hAnsi="Arial"/>
                <w:b/>
                <w:i/>
                <w:noProof/>
                <w:lang w:val="sv-SE" w:eastAsia="en-US"/>
              </w:rPr>
              <w:t>Summary of change:</w:t>
            </w:r>
          </w:p>
        </w:tc>
        <w:tc>
          <w:tcPr>
            <w:tcW w:w="6949" w:type="dxa"/>
            <w:gridSpan w:val="9"/>
            <w:tcBorders>
              <w:top w:val="nil"/>
              <w:left w:val="nil"/>
              <w:bottom w:val="nil"/>
              <w:right w:val="single" w:sz="4" w:space="0" w:color="auto"/>
            </w:tcBorders>
            <w:shd w:val="pct30" w:color="FFFF00" w:fill="auto"/>
          </w:tcPr>
          <w:p w14:paraId="4BB3AB7B" w14:textId="546131A4" w:rsidR="005A2F0B" w:rsidRPr="005A2F0B" w:rsidRDefault="005A2F0B" w:rsidP="005A2F0B">
            <w:pPr>
              <w:numPr>
                <w:ilvl w:val="0"/>
                <w:numId w:val="7"/>
              </w:numPr>
              <w:overflowPunct/>
              <w:autoSpaceDE/>
              <w:autoSpaceDN/>
              <w:adjustRightInd/>
              <w:spacing w:after="0"/>
              <w:textAlignment w:val="auto"/>
              <w:rPr>
                <w:rFonts w:ascii="Arial" w:eastAsia="SimSun" w:hAnsi="Arial"/>
                <w:noProof/>
                <w:lang w:val="sv-SE" w:eastAsia="en-US"/>
              </w:rPr>
            </w:pPr>
            <w:r w:rsidRPr="005A2F0B">
              <w:rPr>
                <w:rFonts w:ascii="Arial" w:eastAsia="SimSun" w:hAnsi="Arial"/>
                <w:noProof/>
                <w:lang w:val="sv-SE" w:eastAsia="en-US"/>
              </w:rPr>
              <w:t xml:space="preserve">Add </w:t>
            </w:r>
            <w:r w:rsidR="00B33B28">
              <w:rPr>
                <w:rFonts w:ascii="Arial" w:eastAsia="SimSun" w:hAnsi="Arial"/>
                <w:noProof/>
                <w:lang w:val="sv-SE" w:eastAsia="en-US"/>
              </w:rPr>
              <w:t xml:space="preserve">in clause 5.4.1 </w:t>
            </w:r>
            <w:bookmarkStart w:id="6" w:name="_GoBack"/>
            <w:bookmarkEnd w:id="6"/>
            <w:r w:rsidRPr="005A2F0B">
              <w:rPr>
                <w:rFonts w:ascii="Arial" w:eastAsia="SimSun" w:hAnsi="Arial"/>
                <w:noProof/>
                <w:lang w:val="sv-SE" w:eastAsia="en-US"/>
              </w:rPr>
              <w:t xml:space="preserve">that if </w:t>
            </w:r>
            <w:r w:rsidR="008452D6" w:rsidRPr="008452D6">
              <w:rPr>
                <w:rFonts w:ascii="Arial" w:eastAsia="SimSun" w:hAnsi="Arial"/>
                <w:noProof/>
                <w:lang w:val="sv-SE" w:eastAsia="en-US"/>
              </w:rPr>
              <w:t>the corresponding PUSCH transmission of a configured uplink grant is cancelled by a high PHY-priority PUCCH transmission as specified in clause 9 of TS 38.213 [6], this uplink grant is a de-prioritized uplink grant.</w:t>
            </w:r>
            <w:r w:rsidR="00D41ACD">
              <w:rPr>
                <w:rFonts w:ascii="Arial" w:eastAsia="SimSun" w:hAnsi="Arial"/>
                <w:noProof/>
                <w:lang w:val="sv-SE" w:eastAsia="en-US"/>
              </w:rPr>
              <w:t xml:space="preserve"> </w:t>
            </w:r>
          </w:p>
          <w:p w14:paraId="74CEA49C" w14:textId="5E6E4AA9" w:rsidR="005A2F0B" w:rsidRPr="00863796" w:rsidRDefault="00B33B28" w:rsidP="005A2F0B">
            <w:pPr>
              <w:numPr>
                <w:ilvl w:val="0"/>
                <w:numId w:val="7"/>
              </w:numPr>
              <w:overflowPunct/>
              <w:autoSpaceDE/>
              <w:autoSpaceDN/>
              <w:adjustRightInd/>
              <w:spacing w:after="0"/>
              <w:textAlignment w:val="auto"/>
              <w:rPr>
                <w:rFonts w:ascii="Arial" w:eastAsia="SimSun" w:hAnsi="Arial" w:cs="Arial"/>
                <w:noProof/>
                <w:lang w:val="sv-SE" w:eastAsia="en-US"/>
              </w:rPr>
            </w:pPr>
            <w:r w:rsidRPr="00863796">
              <w:rPr>
                <w:rFonts w:ascii="Arial" w:eastAsia="SimSun" w:hAnsi="Arial" w:cs="Arial"/>
                <w:noProof/>
                <w:lang w:val="sv-SE" w:eastAsia="en-US"/>
              </w:rPr>
              <w:t xml:space="preserve">Add in clause 5.4.4 that a condition to </w:t>
            </w:r>
            <w:r w:rsidRPr="00863796">
              <w:rPr>
                <w:rFonts w:ascii="Arial" w:hAnsi="Arial" w:cs="Arial"/>
                <w:noProof/>
              </w:rPr>
              <w:t>instruct the physical layer to signal the SR</w:t>
            </w:r>
            <w:r w:rsidRPr="00863796">
              <w:rPr>
                <w:rFonts w:ascii="Arial" w:eastAsia="SimSun" w:hAnsi="Arial" w:cs="Arial"/>
                <w:noProof/>
                <w:lang w:val="sv-SE" w:eastAsia="en-US"/>
              </w:rPr>
              <w:t>: the physical layer can signal the SR on one valid PUCCH resource for SR</w:t>
            </w:r>
          </w:p>
          <w:p w14:paraId="368DEF8E" w14:textId="77777777" w:rsidR="005A2F0B" w:rsidRPr="005A2F0B" w:rsidRDefault="005A2F0B" w:rsidP="005A2F0B">
            <w:pPr>
              <w:overflowPunct/>
              <w:autoSpaceDE/>
              <w:autoSpaceDN/>
              <w:adjustRightInd/>
              <w:spacing w:after="0"/>
              <w:ind w:left="100"/>
              <w:textAlignment w:val="auto"/>
              <w:rPr>
                <w:rFonts w:ascii="Arial" w:eastAsia="SimSun" w:hAnsi="Arial"/>
                <w:noProof/>
                <w:lang w:val="sv-SE" w:eastAsia="en-US"/>
              </w:rPr>
            </w:pPr>
          </w:p>
          <w:p w14:paraId="7E2BF03A" w14:textId="77777777" w:rsidR="005A2F0B" w:rsidRPr="005A2F0B" w:rsidRDefault="005A2F0B" w:rsidP="005A2F0B">
            <w:pPr>
              <w:overflowPunct/>
              <w:autoSpaceDE/>
              <w:autoSpaceDN/>
              <w:adjustRightInd/>
              <w:spacing w:after="0"/>
              <w:ind w:left="100"/>
              <w:textAlignment w:val="auto"/>
              <w:rPr>
                <w:rFonts w:ascii="Arial" w:eastAsia="SimSun" w:hAnsi="Arial"/>
                <w:noProof/>
                <w:lang w:val="sv-SE" w:eastAsia="en-US"/>
              </w:rPr>
            </w:pPr>
          </w:p>
          <w:p w14:paraId="76ABD282" w14:textId="77777777" w:rsidR="005A2F0B" w:rsidRPr="00863796" w:rsidRDefault="005A2F0B" w:rsidP="005A2F0B">
            <w:pPr>
              <w:overflowPunct/>
              <w:autoSpaceDE/>
              <w:autoSpaceDN/>
              <w:adjustRightInd/>
              <w:spacing w:after="0"/>
              <w:ind w:left="100"/>
              <w:textAlignment w:val="auto"/>
              <w:rPr>
                <w:rFonts w:ascii="Arial" w:eastAsia="SimSun" w:hAnsi="Arial"/>
                <w:b/>
                <w:noProof/>
                <w:lang w:eastAsia="en-US"/>
              </w:rPr>
            </w:pPr>
            <w:r w:rsidRPr="00863796">
              <w:rPr>
                <w:rFonts w:ascii="Arial" w:eastAsia="SimSun" w:hAnsi="Arial"/>
                <w:b/>
                <w:noProof/>
                <w:lang w:eastAsia="en-US"/>
              </w:rPr>
              <w:t>Impact Analysis for archicture option</w:t>
            </w:r>
          </w:p>
          <w:p w14:paraId="2954EFC5" w14:textId="77777777" w:rsidR="00863796" w:rsidRDefault="00863796" w:rsidP="00863796">
            <w:pPr>
              <w:pStyle w:val="CRCoverPage"/>
              <w:spacing w:after="0"/>
              <w:ind w:left="100"/>
              <w:rPr>
                <w:noProof/>
                <w:lang w:eastAsia="ko-KR"/>
              </w:rPr>
            </w:pPr>
            <w:r>
              <w:rPr>
                <w:noProof/>
                <w:lang w:eastAsia="ko-KR"/>
              </w:rPr>
              <w:t>Standalone and all MR-DC options</w:t>
            </w:r>
          </w:p>
          <w:p w14:paraId="38B7C5BB" w14:textId="3A7F140F" w:rsidR="005A2F0B" w:rsidRPr="005A2F0B" w:rsidRDefault="005A2F0B" w:rsidP="00863796">
            <w:pPr>
              <w:overflowPunct/>
              <w:autoSpaceDE/>
              <w:autoSpaceDN/>
              <w:adjustRightInd/>
              <w:spacing w:after="0"/>
              <w:textAlignment w:val="auto"/>
              <w:rPr>
                <w:rFonts w:ascii="Arial" w:eastAsia="SimSun" w:hAnsi="Arial"/>
                <w:noProof/>
                <w:lang w:val="en-US" w:eastAsia="zh-CN"/>
              </w:rPr>
            </w:pPr>
          </w:p>
          <w:p w14:paraId="370F4DAD" w14:textId="77777777" w:rsidR="005A2F0B" w:rsidRPr="005A2F0B" w:rsidRDefault="005A2F0B" w:rsidP="005A2F0B">
            <w:pPr>
              <w:overflowPunct/>
              <w:autoSpaceDE/>
              <w:autoSpaceDN/>
              <w:adjustRightInd/>
              <w:spacing w:after="0"/>
              <w:ind w:left="100"/>
              <w:textAlignment w:val="auto"/>
              <w:rPr>
                <w:rFonts w:ascii="Arial" w:eastAsia="SimSun" w:hAnsi="Arial"/>
                <w:b/>
                <w:noProof/>
                <w:lang w:eastAsia="en-US"/>
              </w:rPr>
            </w:pPr>
            <w:r w:rsidRPr="005A2F0B">
              <w:rPr>
                <w:rFonts w:ascii="Arial" w:eastAsia="SimSun" w:hAnsi="Arial"/>
                <w:b/>
                <w:noProof/>
                <w:lang w:eastAsia="en-US"/>
              </w:rPr>
              <w:t>Impact Analysis for change 1</w:t>
            </w:r>
          </w:p>
          <w:p w14:paraId="6123B199" w14:textId="77777777" w:rsidR="005A2F0B" w:rsidRPr="005A2F0B" w:rsidRDefault="005A2F0B" w:rsidP="005A2F0B">
            <w:pPr>
              <w:overflowPunct/>
              <w:autoSpaceDE/>
              <w:autoSpaceDN/>
              <w:adjustRightInd/>
              <w:spacing w:after="0"/>
              <w:ind w:left="100"/>
              <w:textAlignment w:val="auto"/>
              <w:rPr>
                <w:rFonts w:ascii="Arial" w:eastAsia="SimSun" w:hAnsi="Arial"/>
                <w:noProof/>
                <w:u w:val="single"/>
                <w:lang w:eastAsia="en-US"/>
              </w:rPr>
            </w:pPr>
            <w:r w:rsidRPr="005A2F0B">
              <w:rPr>
                <w:rFonts w:ascii="Arial" w:eastAsia="SimSun" w:hAnsi="Arial"/>
                <w:noProof/>
                <w:u w:val="single"/>
                <w:lang w:eastAsia="en-US"/>
              </w:rPr>
              <w:t>Impacted functionality:</w:t>
            </w:r>
          </w:p>
          <w:p w14:paraId="31612CEC" w14:textId="0878E81B" w:rsidR="005A2F0B" w:rsidRPr="005A2F0B" w:rsidRDefault="005A2F0B" w:rsidP="005A2F0B">
            <w:pPr>
              <w:rPr>
                <w:rFonts w:ascii="Arial" w:eastAsia="SimSun" w:hAnsi="Arial"/>
                <w:noProof/>
                <w:lang w:eastAsia="en-US"/>
              </w:rPr>
            </w:pPr>
            <w:r w:rsidRPr="005A2F0B">
              <w:rPr>
                <w:rFonts w:ascii="Arial" w:eastAsia="SimSun" w:hAnsi="Arial"/>
                <w:noProof/>
                <w:lang w:eastAsia="en-US"/>
              </w:rPr>
              <w:t xml:space="preserve"> </w:t>
            </w:r>
            <w:r w:rsidR="007A3450">
              <w:rPr>
                <w:rFonts w:ascii="Arial" w:eastAsia="SimSun" w:hAnsi="Arial"/>
                <w:noProof/>
                <w:lang w:eastAsia="en-US"/>
              </w:rPr>
              <w:t>Autonomous transmission on CG</w:t>
            </w:r>
          </w:p>
          <w:p w14:paraId="78053A9D" w14:textId="77777777" w:rsidR="005A2F0B" w:rsidRPr="005A2F0B" w:rsidRDefault="005A2F0B" w:rsidP="005A2F0B">
            <w:pPr>
              <w:overflowPunct/>
              <w:autoSpaceDE/>
              <w:autoSpaceDN/>
              <w:adjustRightInd/>
              <w:spacing w:after="0"/>
              <w:ind w:left="100"/>
              <w:textAlignment w:val="auto"/>
              <w:rPr>
                <w:rFonts w:ascii="Arial" w:eastAsia="SimSun" w:hAnsi="Arial"/>
                <w:noProof/>
                <w:u w:val="single"/>
                <w:lang w:eastAsia="en-US"/>
              </w:rPr>
            </w:pPr>
            <w:r w:rsidRPr="005A2F0B">
              <w:rPr>
                <w:rFonts w:ascii="Arial" w:eastAsia="SimSun" w:hAnsi="Arial"/>
                <w:noProof/>
                <w:u w:val="single"/>
                <w:lang w:eastAsia="en-US"/>
              </w:rPr>
              <w:t>Inter-operability:</w:t>
            </w:r>
          </w:p>
          <w:p w14:paraId="7BA693EA" w14:textId="168744FC" w:rsidR="005A2F0B" w:rsidRPr="005A2F0B" w:rsidRDefault="005A2F0B" w:rsidP="005A2F0B">
            <w:pPr>
              <w:numPr>
                <w:ilvl w:val="0"/>
                <w:numId w:val="5"/>
              </w:numPr>
              <w:overflowPunct/>
              <w:autoSpaceDE/>
              <w:autoSpaceDN/>
              <w:adjustRightInd/>
              <w:spacing w:after="0"/>
              <w:textAlignment w:val="auto"/>
              <w:rPr>
                <w:rFonts w:ascii="Arial" w:eastAsia="SimSun" w:hAnsi="Arial"/>
                <w:noProof/>
                <w:lang w:eastAsia="en-US"/>
              </w:rPr>
            </w:pPr>
            <w:r w:rsidRPr="005A2F0B">
              <w:rPr>
                <w:rFonts w:ascii="Arial" w:eastAsia="SimSun" w:hAnsi="Arial"/>
                <w:noProof/>
                <w:lang w:eastAsia="en-US"/>
              </w:rPr>
              <w:t xml:space="preserve">If the network is implemented according to the CR and the UE is not, there </w:t>
            </w:r>
            <w:r w:rsidR="007A3450">
              <w:rPr>
                <w:rFonts w:ascii="Arial" w:eastAsia="SimSun" w:hAnsi="Arial"/>
                <w:noProof/>
                <w:lang w:eastAsia="en-US"/>
              </w:rPr>
              <w:t xml:space="preserve">will </w:t>
            </w:r>
            <w:r w:rsidRPr="005A2F0B">
              <w:rPr>
                <w:rFonts w:ascii="Arial" w:eastAsia="SimSun" w:hAnsi="Arial"/>
                <w:noProof/>
                <w:lang w:eastAsia="en-US"/>
              </w:rPr>
              <w:t>be</w:t>
            </w:r>
            <w:r w:rsidR="007A3450">
              <w:rPr>
                <w:rFonts w:ascii="Arial" w:eastAsia="SimSun" w:hAnsi="Arial"/>
                <w:noProof/>
                <w:lang w:eastAsia="en-US"/>
              </w:rPr>
              <w:t xml:space="preserve"> </w:t>
            </w:r>
            <w:r w:rsidRPr="005A2F0B">
              <w:rPr>
                <w:rFonts w:ascii="Arial" w:eastAsia="SimSun" w:hAnsi="Arial"/>
                <w:noProof/>
                <w:lang w:eastAsia="en-US"/>
              </w:rPr>
              <w:t>inter-operability issues.</w:t>
            </w:r>
            <w:r w:rsidR="007A3450">
              <w:rPr>
                <w:rFonts w:ascii="Arial" w:eastAsia="SimSun" w:hAnsi="Arial"/>
                <w:noProof/>
                <w:lang w:eastAsia="en-US"/>
              </w:rPr>
              <w:t xml:space="preserve"> </w:t>
            </w:r>
            <w:r w:rsidR="00843C42">
              <w:rPr>
                <w:rFonts w:ascii="Arial" w:eastAsia="SimSun" w:hAnsi="Arial"/>
                <w:noProof/>
                <w:lang w:eastAsia="en-US"/>
              </w:rPr>
              <w:t xml:space="preserve">Network </w:t>
            </w:r>
            <w:r w:rsidR="002A1C83">
              <w:rPr>
                <w:rFonts w:ascii="Arial" w:eastAsia="SimSun" w:hAnsi="Arial"/>
                <w:noProof/>
                <w:lang w:eastAsia="en-US"/>
              </w:rPr>
              <w:t>understands</w:t>
            </w:r>
            <w:r w:rsidR="00843C42">
              <w:rPr>
                <w:rFonts w:ascii="Arial" w:eastAsia="SimSun" w:hAnsi="Arial"/>
                <w:noProof/>
                <w:lang w:eastAsia="en-US"/>
              </w:rPr>
              <w:t xml:space="preserve"> that UE transmits the</w:t>
            </w:r>
            <w:r w:rsidR="000B7B7B">
              <w:rPr>
                <w:rFonts w:ascii="Arial" w:eastAsia="SimSun" w:hAnsi="Arial"/>
                <w:noProof/>
                <w:lang w:eastAsia="en-US"/>
              </w:rPr>
              <w:t xml:space="preserve"> </w:t>
            </w:r>
            <w:r w:rsidR="000B7B7B" w:rsidRPr="001B7D07">
              <w:rPr>
                <w:rFonts w:ascii="Arial" w:hAnsi="Arial" w:cs="Arial"/>
                <w:lang w:eastAsia="en-US"/>
              </w:rPr>
              <w:t>de-prioritized</w:t>
            </w:r>
            <w:r w:rsidR="00843C42">
              <w:rPr>
                <w:rFonts w:ascii="Arial" w:eastAsia="SimSun" w:hAnsi="Arial"/>
                <w:noProof/>
                <w:lang w:eastAsia="en-US"/>
              </w:rPr>
              <w:t xml:space="preserve"> data, but UE transmits </w:t>
            </w:r>
            <w:r w:rsidR="000B7B7B">
              <w:rPr>
                <w:rFonts w:ascii="Arial" w:eastAsia="SimSun" w:hAnsi="Arial"/>
                <w:noProof/>
                <w:lang w:eastAsia="en-US"/>
              </w:rPr>
              <w:t xml:space="preserve">a </w:t>
            </w:r>
            <w:r w:rsidR="00843C42">
              <w:rPr>
                <w:rFonts w:ascii="Arial" w:eastAsia="SimSun" w:hAnsi="Arial"/>
                <w:noProof/>
                <w:lang w:eastAsia="en-US"/>
              </w:rPr>
              <w:t xml:space="preserve">new data. </w:t>
            </w:r>
          </w:p>
          <w:p w14:paraId="40857404" w14:textId="57841374" w:rsidR="005A2F0B" w:rsidRPr="005A2F0B" w:rsidRDefault="005A2F0B" w:rsidP="005A2F0B">
            <w:pPr>
              <w:numPr>
                <w:ilvl w:val="0"/>
                <w:numId w:val="5"/>
              </w:numPr>
              <w:overflowPunct/>
              <w:autoSpaceDE/>
              <w:autoSpaceDN/>
              <w:adjustRightInd/>
              <w:spacing w:after="0"/>
              <w:textAlignment w:val="auto"/>
              <w:rPr>
                <w:rFonts w:ascii="Arial" w:eastAsia="SimSun" w:hAnsi="Arial"/>
                <w:noProof/>
                <w:lang w:eastAsia="en-US"/>
              </w:rPr>
            </w:pPr>
            <w:r w:rsidRPr="005A2F0B">
              <w:rPr>
                <w:rFonts w:ascii="Arial" w:eastAsia="SimSun" w:hAnsi="Arial"/>
                <w:noProof/>
                <w:lang w:eastAsia="en-US"/>
              </w:rPr>
              <w:lastRenderedPageBreak/>
              <w:t>If the UE is implemented according to the CR and the network is not, there will be inter-operability issues.</w:t>
            </w:r>
            <w:r w:rsidR="002A1C83">
              <w:rPr>
                <w:rFonts w:ascii="Arial" w:eastAsia="SimSun" w:hAnsi="Arial"/>
                <w:noProof/>
                <w:lang w:eastAsia="en-US"/>
              </w:rPr>
              <w:t xml:space="preserve"> </w:t>
            </w:r>
            <w:r w:rsidR="00E37096">
              <w:rPr>
                <w:rFonts w:ascii="Arial" w:eastAsia="SimSun" w:hAnsi="Arial"/>
                <w:noProof/>
                <w:lang w:eastAsia="en-US"/>
              </w:rPr>
              <w:t xml:space="preserve">Network is not aware the transmission on the next CG is the same data. </w:t>
            </w:r>
          </w:p>
          <w:p w14:paraId="5AC0889B" w14:textId="77777777" w:rsidR="005A2F0B" w:rsidRPr="005A2F0B" w:rsidRDefault="005A2F0B" w:rsidP="005A2F0B">
            <w:pPr>
              <w:overflowPunct/>
              <w:autoSpaceDE/>
              <w:autoSpaceDN/>
              <w:adjustRightInd/>
              <w:spacing w:after="0"/>
              <w:textAlignment w:val="auto"/>
              <w:rPr>
                <w:rFonts w:ascii="Arial" w:eastAsia="SimSun" w:hAnsi="Arial" w:cs="Arial"/>
                <w:lang w:eastAsia="zh-CN"/>
              </w:rPr>
            </w:pPr>
          </w:p>
          <w:p w14:paraId="27458345" w14:textId="77777777" w:rsidR="005A2F0B" w:rsidRPr="005A2F0B" w:rsidRDefault="005A2F0B" w:rsidP="005A2F0B">
            <w:pPr>
              <w:overflowPunct/>
              <w:autoSpaceDE/>
              <w:autoSpaceDN/>
              <w:adjustRightInd/>
              <w:spacing w:after="0"/>
              <w:ind w:left="100"/>
              <w:textAlignment w:val="auto"/>
              <w:rPr>
                <w:rFonts w:ascii="Arial" w:eastAsia="SimSun" w:hAnsi="Arial"/>
                <w:b/>
                <w:noProof/>
                <w:lang w:eastAsia="en-US"/>
              </w:rPr>
            </w:pPr>
            <w:r w:rsidRPr="005A2F0B">
              <w:rPr>
                <w:rFonts w:ascii="Arial" w:eastAsia="SimSun" w:hAnsi="Arial"/>
                <w:b/>
                <w:noProof/>
                <w:lang w:eastAsia="en-US"/>
              </w:rPr>
              <w:t>Impact Analysis for change 2</w:t>
            </w:r>
          </w:p>
          <w:p w14:paraId="30C9A331" w14:textId="77777777" w:rsidR="005A2F0B" w:rsidRPr="005A2F0B" w:rsidRDefault="005A2F0B" w:rsidP="005A2F0B">
            <w:pPr>
              <w:overflowPunct/>
              <w:autoSpaceDE/>
              <w:autoSpaceDN/>
              <w:adjustRightInd/>
              <w:spacing w:after="0"/>
              <w:ind w:left="100"/>
              <w:textAlignment w:val="auto"/>
              <w:rPr>
                <w:rFonts w:ascii="Arial" w:eastAsia="SimSun" w:hAnsi="Arial"/>
                <w:noProof/>
                <w:u w:val="single"/>
                <w:lang w:eastAsia="en-US"/>
              </w:rPr>
            </w:pPr>
            <w:r w:rsidRPr="005A2F0B">
              <w:rPr>
                <w:rFonts w:ascii="Arial" w:eastAsia="SimSun" w:hAnsi="Arial"/>
                <w:noProof/>
                <w:u w:val="single"/>
                <w:lang w:eastAsia="en-US"/>
              </w:rPr>
              <w:t>Impacted functionality:</w:t>
            </w:r>
          </w:p>
          <w:p w14:paraId="42866053" w14:textId="2BE5E3E9" w:rsidR="005A2F0B" w:rsidRPr="005A2F0B" w:rsidRDefault="005A2F0B" w:rsidP="005A2F0B">
            <w:pPr>
              <w:rPr>
                <w:rFonts w:ascii="Arial" w:eastAsia="SimSun" w:hAnsi="Arial"/>
                <w:noProof/>
                <w:lang w:eastAsia="en-US"/>
              </w:rPr>
            </w:pPr>
            <w:r w:rsidRPr="005A2F0B">
              <w:rPr>
                <w:rFonts w:ascii="Arial" w:eastAsia="SimSun" w:hAnsi="Arial"/>
                <w:noProof/>
                <w:lang w:eastAsia="en-US"/>
              </w:rPr>
              <w:t xml:space="preserve"> </w:t>
            </w:r>
            <w:r w:rsidR="00E37096">
              <w:rPr>
                <w:rFonts w:ascii="Arial" w:eastAsia="SimSun" w:hAnsi="Arial"/>
                <w:noProof/>
                <w:lang w:eastAsia="en-US"/>
              </w:rPr>
              <w:t xml:space="preserve">SR </w:t>
            </w:r>
            <w:r w:rsidR="00B0098F">
              <w:rPr>
                <w:rFonts w:ascii="Arial" w:eastAsia="SimSun" w:hAnsi="Arial"/>
                <w:noProof/>
                <w:lang w:eastAsia="en-US"/>
              </w:rPr>
              <w:t>transmission</w:t>
            </w:r>
            <w:r w:rsidR="00E37096">
              <w:rPr>
                <w:rFonts w:ascii="Arial" w:eastAsia="SimSun" w:hAnsi="Arial"/>
                <w:noProof/>
                <w:lang w:eastAsia="en-US"/>
              </w:rPr>
              <w:t xml:space="preserve"> </w:t>
            </w:r>
          </w:p>
          <w:p w14:paraId="382A1B9B" w14:textId="77777777" w:rsidR="005A2F0B" w:rsidRPr="005A2F0B" w:rsidRDefault="005A2F0B" w:rsidP="005A2F0B">
            <w:pPr>
              <w:overflowPunct/>
              <w:autoSpaceDE/>
              <w:autoSpaceDN/>
              <w:adjustRightInd/>
              <w:spacing w:after="0"/>
              <w:ind w:left="100"/>
              <w:textAlignment w:val="auto"/>
              <w:rPr>
                <w:rFonts w:ascii="Arial" w:eastAsia="SimSun" w:hAnsi="Arial"/>
                <w:noProof/>
                <w:u w:val="single"/>
                <w:lang w:eastAsia="en-US"/>
              </w:rPr>
            </w:pPr>
            <w:r w:rsidRPr="005A2F0B">
              <w:rPr>
                <w:rFonts w:ascii="Arial" w:eastAsia="SimSun" w:hAnsi="Arial"/>
                <w:noProof/>
                <w:u w:val="single"/>
                <w:lang w:eastAsia="en-US"/>
              </w:rPr>
              <w:t>Inter-operability:</w:t>
            </w:r>
          </w:p>
          <w:p w14:paraId="4271DFC7" w14:textId="77777777" w:rsidR="005A2F0B" w:rsidRPr="005A2F0B" w:rsidRDefault="005A2F0B" w:rsidP="005A2F0B">
            <w:pPr>
              <w:numPr>
                <w:ilvl w:val="0"/>
                <w:numId w:val="9"/>
              </w:numPr>
              <w:overflowPunct/>
              <w:autoSpaceDE/>
              <w:autoSpaceDN/>
              <w:adjustRightInd/>
              <w:spacing w:after="0"/>
              <w:textAlignment w:val="auto"/>
              <w:rPr>
                <w:rFonts w:ascii="Arial" w:eastAsia="SimSun" w:hAnsi="Arial"/>
                <w:noProof/>
                <w:lang w:eastAsia="en-US"/>
              </w:rPr>
            </w:pPr>
            <w:r w:rsidRPr="005A2F0B">
              <w:rPr>
                <w:rFonts w:ascii="Arial" w:eastAsia="SimSun" w:hAnsi="Arial"/>
                <w:noProof/>
                <w:lang w:eastAsia="en-US"/>
              </w:rPr>
              <w:t xml:space="preserve">If the network is implemented according to the CR and the UE is not, there will be no inter-operability issues. </w:t>
            </w:r>
          </w:p>
          <w:p w14:paraId="25A2A04C" w14:textId="77777777" w:rsidR="005A2F0B" w:rsidRPr="005A2F0B" w:rsidRDefault="005A2F0B" w:rsidP="005A2F0B">
            <w:pPr>
              <w:numPr>
                <w:ilvl w:val="0"/>
                <w:numId w:val="9"/>
              </w:numPr>
              <w:overflowPunct/>
              <w:autoSpaceDE/>
              <w:autoSpaceDN/>
              <w:adjustRightInd/>
              <w:spacing w:after="0"/>
              <w:textAlignment w:val="auto"/>
              <w:rPr>
                <w:rFonts w:ascii="Arial" w:eastAsia="SimSun" w:hAnsi="Arial"/>
                <w:noProof/>
                <w:lang w:eastAsia="en-US"/>
              </w:rPr>
            </w:pPr>
            <w:r w:rsidRPr="005A2F0B">
              <w:rPr>
                <w:rFonts w:ascii="Arial" w:eastAsia="SimSun" w:hAnsi="Arial"/>
                <w:noProof/>
                <w:lang w:eastAsia="en-US"/>
              </w:rPr>
              <w:t xml:space="preserve">If the UE is implemented according to the CR and the network is not, there will be no inter-operability issues. </w:t>
            </w:r>
          </w:p>
          <w:p w14:paraId="07C44239" w14:textId="7DABA661" w:rsidR="005A2F0B" w:rsidRPr="005A2F0B" w:rsidRDefault="005A2F0B" w:rsidP="005A2F0B">
            <w:pPr>
              <w:overflowPunct/>
              <w:autoSpaceDE/>
              <w:autoSpaceDN/>
              <w:adjustRightInd/>
              <w:spacing w:after="0"/>
              <w:textAlignment w:val="auto"/>
              <w:rPr>
                <w:rFonts w:ascii="Arial" w:eastAsia="SimSun" w:hAnsi="Arial"/>
                <w:noProof/>
                <w:lang w:eastAsia="en-US"/>
              </w:rPr>
            </w:pPr>
            <w:r w:rsidRPr="005A2F0B">
              <w:rPr>
                <w:rFonts w:ascii="Arial" w:eastAsia="SimSun" w:hAnsi="Arial" w:cs="Arial" w:hint="eastAsia"/>
                <w:lang w:eastAsia="zh-CN"/>
              </w:rPr>
              <w:t>T</w:t>
            </w:r>
            <w:r w:rsidRPr="005A2F0B">
              <w:rPr>
                <w:rFonts w:ascii="Arial" w:eastAsia="SimSun" w:hAnsi="Arial" w:cs="Arial"/>
                <w:lang w:eastAsia="zh-CN"/>
              </w:rPr>
              <w:t xml:space="preserve">he reason why there will be no inter-operability issues is that the change only involves an editorial </w:t>
            </w:r>
            <w:r w:rsidR="00E37096">
              <w:rPr>
                <w:rFonts w:ascii="Arial" w:eastAsia="SimSun" w:hAnsi="Arial" w:cs="Arial"/>
                <w:lang w:eastAsia="zh-CN"/>
              </w:rPr>
              <w:t>clarification on a feature not supported in PHY.</w:t>
            </w:r>
          </w:p>
          <w:p w14:paraId="7F4E27DD" w14:textId="77777777" w:rsidR="005A2F0B" w:rsidRPr="005A2F0B" w:rsidRDefault="005A2F0B" w:rsidP="00843C42">
            <w:pPr>
              <w:overflowPunct/>
              <w:autoSpaceDE/>
              <w:autoSpaceDN/>
              <w:adjustRightInd/>
              <w:spacing w:after="0"/>
              <w:textAlignment w:val="auto"/>
              <w:rPr>
                <w:rFonts w:ascii="Arial" w:eastAsia="SimSun" w:hAnsi="Arial"/>
                <w:noProof/>
                <w:lang w:eastAsia="en-US"/>
              </w:rPr>
            </w:pPr>
          </w:p>
        </w:tc>
      </w:tr>
      <w:tr w:rsidR="005A2F0B" w:rsidRPr="005A2F0B" w14:paraId="6136FDB7" w14:textId="77777777" w:rsidTr="005A7212">
        <w:tc>
          <w:tcPr>
            <w:tcW w:w="2696" w:type="dxa"/>
            <w:gridSpan w:val="2"/>
            <w:tcBorders>
              <w:top w:val="nil"/>
              <w:left w:val="single" w:sz="4" w:space="0" w:color="auto"/>
              <w:bottom w:val="nil"/>
              <w:right w:val="nil"/>
            </w:tcBorders>
          </w:tcPr>
          <w:p w14:paraId="10545693" w14:textId="77777777" w:rsidR="005A2F0B" w:rsidRPr="005A2F0B" w:rsidRDefault="005A2F0B" w:rsidP="005A2F0B">
            <w:pPr>
              <w:overflowPunct/>
              <w:autoSpaceDE/>
              <w:autoSpaceDN/>
              <w:adjustRightInd/>
              <w:spacing w:after="0"/>
              <w:textAlignment w:val="auto"/>
              <w:rPr>
                <w:rFonts w:ascii="Arial" w:eastAsia="SimSun" w:hAnsi="Arial"/>
                <w:b/>
                <w:i/>
                <w:noProof/>
                <w:sz w:val="8"/>
                <w:szCs w:val="8"/>
                <w:lang w:val="sv-SE" w:eastAsia="en-US"/>
              </w:rPr>
            </w:pPr>
          </w:p>
        </w:tc>
        <w:tc>
          <w:tcPr>
            <w:tcW w:w="6949" w:type="dxa"/>
            <w:gridSpan w:val="9"/>
            <w:tcBorders>
              <w:top w:val="nil"/>
              <w:left w:val="nil"/>
              <w:bottom w:val="nil"/>
              <w:right w:val="single" w:sz="4" w:space="0" w:color="auto"/>
            </w:tcBorders>
          </w:tcPr>
          <w:p w14:paraId="0E8A0D90" w14:textId="77777777" w:rsidR="005A2F0B" w:rsidRPr="005A2F0B" w:rsidRDefault="005A2F0B" w:rsidP="005A2F0B">
            <w:pPr>
              <w:overflowPunct/>
              <w:autoSpaceDE/>
              <w:autoSpaceDN/>
              <w:adjustRightInd/>
              <w:spacing w:after="0"/>
              <w:textAlignment w:val="auto"/>
              <w:rPr>
                <w:rFonts w:ascii="Arial" w:eastAsia="SimSun" w:hAnsi="Arial"/>
                <w:noProof/>
                <w:sz w:val="8"/>
                <w:szCs w:val="8"/>
                <w:lang w:val="sv-SE" w:eastAsia="en-US"/>
              </w:rPr>
            </w:pPr>
          </w:p>
        </w:tc>
      </w:tr>
      <w:tr w:rsidR="005A2F0B" w:rsidRPr="005A2F0B" w14:paraId="4C23373B" w14:textId="77777777" w:rsidTr="005A7212">
        <w:tc>
          <w:tcPr>
            <w:tcW w:w="2696" w:type="dxa"/>
            <w:gridSpan w:val="2"/>
            <w:tcBorders>
              <w:top w:val="nil"/>
              <w:left w:val="single" w:sz="4" w:space="0" w:color="auto"/>
              <w:bottom w:val="single" w:sz="4" w:space="0" w:color="auto"/>
              <w:right w:val="nil"/>
            </w:tcBorders>
            <w:hideMark/>
          </w:tcPr>
          <w:p w14:paraId="15B03C5C" w14:textId="77777777" w:rsidR="005A2F0B" w:rsidRPr="005A2F0B" w:rsidRDefault="005A2F0B" w:rsidP="005A2F0B">
            <w:pPr>
              <w:tabs>
                <w:tab w:val="right" w:pos="2184"/>
              </w:tabs>
              <w:overflowPunct/>
              <w:autoSpaceDE/>
              <w:autoSpaceDN/>
              <w:adjustRightInd/>
              <w:spacing w:after="0"/>
              <w:textAlignment w:val="auto"/>
              <w:rPr>
                <w:rFonts w:ascii="Arial" w:eastAsia="SimSun" w:hAnsi="Arial"/>
                <w:b/>
                <w:i/>
                <w:noProof/>
                <w:lang w:val="sv-SE" w:eastAsia="en-US"/>
              </w:rPr>
            </w:pPr>
            <w:r w:rsidRPr="005A2F0B">
              <w:rPr>
                <w:rFonts w:ascii="Arial" w:eastAsia="SimSun" w:hAnsi="Arial"/>
                <w:b/>
                <w:i/>
                <w:noProof/>
                <w:lang w:val="sv-SE" w:eastAsia="en-US"/>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250857F6" w14:textId="77777777" w:rsidR="005A2F0B" w:rsidRPr="005A2F0B" w:rsidRDefault="005A2F0B" w:rsidP="005A2F0B">
            <w:pPr>
              <w:rPr>
                <w:rFonts w:ascii="Arial" w:eastAsia="SimSun" w:hAnsi="Arial"/>
                <w:noProof/>
                <w:lang w:val="sv-SE" w:eastAsia="en-US"/>
              </w:rPr>
            </w:pPr>
            <w:r w:rsidRPr="005A2F0B">
              <w:rPr>
                <w:rFonts w:ascii="Arial" w:eastAsia="SimSun" w:hAnsi="Arial"/>
                <w:noProof/>
                <w:lang w:val="sv-SE" w:eastAsia="en-US"/>
              </w:rPr>
              <w:t>Miscellaneous non-controversial errors will remain in the specification.</w:t>
            </w:r>
          </w:p>
        </w:tc>
      </w:tr>
      <w:tr w:rsidR="005A2F0B" w:rsidRPr="005A2F0B" w14:paraId="057575B8" w14:textId="77777777" w:rsidTr="005A7212">
        <w:tc>
          <w:tcPr>
            <w:tcW w:w="2696" w:type="dxa"/>
            <w:gridSpan w:val="2"/>
          </w:tcPr>
          <w:p w14:paraId="7E0ABB7B" w14:textId="77777777" w:rsidR="005A2F0B" w:rsidRPr="005A2F0B" w:rsidRDefault="005A2F0B" w:rsidP="005A2F0B">
            <w:pPr>
              <w:overflowPunct/>
              <w:autoSpaceDE/>
              <w:autoSpaceDN/>
              <w:adjustRightInd/>
              <w:spacing w:after="0"/>
              <w:textAlignment w:val="auto"/>
              <w:rPr>
                <w:rFonts w:ascii="Arial" w:eastAsia="SimSun" w:hAnsi="Arial"/>
                <w:b/>
                <w:i/>
                <w:noProof/>
                <w:sz w:val="8"/>
                <w:szCs w:val="8"/>
                <w:lang w:val="sv-SE" w:eastAsia="en-US"/>
              </w:rPr>
            </w:pPr>
          </w:p>
        </w:tc>
        <w:tc>
          <w:tcPr>
            <w:tcW w:w="6949" w:type="dxa"/>
            <w:gridSpan w:val="9"/>
          </w:tcPr>
          <w:p w14:paraId="7CC750D8" w14:textId="77777777" w:rsidR="005A2F0B" w:rsidRPr="005A2F0B" w:rsidRDefault="005A2F0B" w:rsidP="005A2F0B">
            <w:pPr>
              <w:overflowPunct/>
              <w:autoSpaceDE/>
              <w:autoSpaceDN/>
              <w:adjustRightInd/>
              <w:spacing w:after="0"/>
              <w:textAlignment w:val="auto"/>
              <w:rPr>
                <w:rFonts w:ascii="Arial" w:eastAsia="SimSun" w:hAnsi="Arial"/>
                <w:noProof/>
                <w:sz w:val="8"/>
                <w:szCs w:val="8"/>
                <w:lang w:val="sv-SE" w:eastAsia="en-US"/>
              </w:rPr>
            </w:pPr>
          </w:p>
        </w:tc>
      </w:tr>
      <w:tr w:rsidR="005A2F0B" w:rsidRPr="005A2F0B" w14:paraId="1BFEA1EA" w14:textId="77777777" w:rsidTr="005A7212">
        <w:tc>
          <w:tcPr>
            <w:tcW w:w="2696" w:type="dxa"/>
            <w:gridSpan w:val="2"/>
            <w:tcBorders>
              <w:top w:val="single" w:sz="4" w:space="0" w:color="auto"/>
              <w:left w:val="single" w:sz="4" w:space="0" w:color="auto"/>
              <w:bottom w:val="nil"/>
              <w:right w:val="nil"/>
            </w:tcBorders>
            <w:hideMark/>
          </w:tcPr>
          <w:p w14:paraId="0631C214" w14:textId="77777777" w:rsidR="005A2F0B" w:rsidRPr="005A2F0B" w:rsidRDefault="005A2F0B" w:rsidP="005A2F0B">
            <w:pPr>
              <w:tabs>
                <w:tab w:val="right" w:pos="2184"/>
              </w:tabs>
              <w:overflowPunct/>
              <w:autoSpaceDE/>
              <w:autoSpaceDN/>
              <w:adjustRightInd/>
              <w:spacing w:after="0"/>
              <w:textAlignment w:val="auto"/>
              <w:rPr>
                <w:rFonts w:ascii="Arial" w:eastAsia="SimSun" w:hAnsi="Arial"/>
                <w:b/>
                <w:i/>
                <w:noProof/>
                <w:lang w:val="sv-SE" w:eastAsia="en-US"/>
              </w:rPr>
            </w:pPr>
            <w:r w:rsidRPr="005A2F0B">
              <w:rPr>
                <w:rFonts w:ascii="Arial" w:eastAsia="SimSun" w:hAnsi="Arial"/>
                <w:b/>
                <w:i/>
                <w:noProof/>
                <w:lang w:val="sv-SE" w:eastAsia="en-US"/>
              </w:rPr>
              <w:t>Clauses affected:</w:t>
            </w:r>
          </w:p>
        </w:tc>
        <w:tc>
          <w:tcPr>
            <w:tcW w:w="6949" w:type="dxa"/>
            <w:gridSpan w:val="9"/>
            <w:tcBorders>
              <w:top w:val="single" w:sz="4" w:space="0" w:color="auto"/>
              <w:left w:val="nil"/>
              <w:bottom w:val="nil"/>
              <w:right w:val="single" w:sz="4" w:space="0" w:color="auto"/>
            </w:tcBorders>
            <w:shd w:val="pct30" w:color="FFFF00" w:fill="auto"/>
          </w:tcPr>
          <w:p w14:paraId="3DEF2F84" w14:textId="2F36F595" w:rsidR="005A2F0B" w:rsidRPr="005A2F0B" w:rsidRDefault="005A2F0B" w:rsidP="005A2F0B">
            <w:pPr>
              <w:overflowPunct/>
              <w:autoSpaceDE/>
              <w:autoSpaceDN/>
              <w:adjustRightInd/>
              <w:spacing w:after="0"/>
              <w:ind w:left="100"/>
              <w:textAlignment w:val="auto"/>
              <w:rPr>
                <w:rFonts w:ascii="Arial" w:eastAsia="SimSun" w:hAnsi="Arial"/>
                <w:noProof/>
                <w:lang w:val="sv-SE" w:eastAsia="en-US"/>
              </w:rPr>
            </w:pPr>
            <w:r w:rsidRPr="005A2F0B">
              <w:rPr>
                <w:rFonts w:ascii="Arial" w:eastAsia="SimSun" w:hAnsi="Arial"/>
                <w:noProof/>
                <w:lang w:val="sv-SE" w:eastAsia="en-US"/>
              </w:rPr>
              <w:t>5.</w:t>
            </w:r>
            <w:r w:rsidR="00E37096">
              <w:rPr>
                <w:rFonts w:ascii="Arial" w:eastAsia="SimSun" w:hAnsi="Arial"/>
                <w:noProof/>
                <w:lang w:val="sv-SE" w:eastAsia="en-US"/>
              </w:rPr>
              <w:t>4.1</w:t>
            </w:r>
            <w:r w:rsidRPr="005A2F0B">
              <w:rPr>
                <w:rFonts w:ascii="Arial" w:eastAsia="SimSun" w:hAnsi="Arial"/>
                <w:noProof/>
                <w:lang w:val="sv-SE" w:eastAsia="en-US"/>
              </w:rPr>
              <w:t xml:space="preserve">, </w:t>
            </w:r>
            <w:r w:rsidR="00E37096">
              <w:rPr>
                <w:rFonts w:ascii="Arial" w:eastAsia="SimSun" w:hAnsi="Arial"/>
                <w:noProof/>
                <w:lang w:val="sv-SE" w:eastAsia="en-US"/>
              </w:rPr>
              <w:t>5.4.4</w:t>
            </w:r>
          </w:p>
        </w:tc>
      </w:tr>
      <w:tr w:rsidR="005A2F0B" w:rsidRPr="005A2F0B" w14:paraId="27976878" w14:textId="77777777" w:rsidTr="005A7212">
        <w:tc>
          <w:tcPr>
            <w:tcW w:w="2696" w:type="dxa"/>
            <w:gridSpan w:val="2"/>
            <w:tcBorders>
              <w:top w:val="nil"/>
              <w:left w:val="single" w:sz="4" w:space="0" w:color="auto"/>
              <w:bottom w:val="nil"/>
              <w:right w:val="nil"/>
            </w:tcBorders>
          </w:tcPr>
          <w:p w14:paraId="12964203" w14:textId="77777777" w:rsidR="005A2F0B" w:rsidRPr="005A2F0B" w:rsidRDefault="005A2F0B" w:rsidP="005A2F0B">
            <w:pPr>
              <w:overflowPunct/>
              <w:autoSpaceDE/>
              <w:autoSpaceDN/>
              <w:adjustRightInd/>
              <w:spacing w:after="0"/>
              <w:textAlignment w:val="auto"/>
              <w:rPr>
                <w:rFonts w:ascii="Arial" w:eastAsia="SimSun" w:hAnsi="Arial"/>
                <w:b/>
                <w:i/>
                <w:noProof/>
                <w:sz w:val="8"/>
                <w:szCs w:val="8"/>
                <w:lang w:val="sv-SE" w:eastAsia="en-US"/>
              </w:rPr>
            </w:pPr>
          </w:p>
        </w:tc>
        <w:tc>
          <w:tcPr>
            <w:tcW w:w="6949" w:type="dxa"/>
            <w:gridSpan w:val="9"/>
            <w:tcBorders>
              <w:top w:val="nil"/>
              <w:left w:val="nil"/>
              <w:bottom w:val="nil"/>
              <w:right w:val="single" w:sz="4" w:space="0" w:color="auto"/>
            </w:tcBorders>
          </w:tcPr>
          <w:p w14:paraId="296F22D1" w14:textId="77777777" w:rsidR="005A2F0B" w:rsidRPr="005A2F0B" w:rsidRDefault="005A2F0B" w:rsidP="005A2F0B">
            <w:pPr>
              <w:overflowPunct/>
              <w:autoSpaceDE/>
              <w:autoSpaceDN/>
              <w:adjustRightInd/>
              <w:spacing w:after="0"/>
              <w:textAlignment w:val="auto"/>
              <w:rPr>
                <w:rFonts w:ascii="Arial" w:eastAsia="SimSun" w:hAnsi="Arial"/>
                <w:noProof/>
                <w:sz w:val="8"/>
                <w:szCs w:val="8"/>
                <w:lang w:val="sv-SE" w:eastAsia="en-US"/>
              </w:rPr>
            </w:pPr>
          </w:p>
        </w:tc>
      </w:tr>
      <w:tr w:rsidR="005A2F0B" w:rsidRPr="005A2F0B" w14:paraId="4D4FE64A" w14:textId="77777777" w:rsidTr="005A7212">
        <w:tc>
          <w:tcPr>
            <w:tcW w:w="2696" w:type="dxa"/>
            <w:gridSpan w:val="2"/>
            <w:tcBorders>
              <w:top w:val="nil"/>
              <w:left w:val="single" w:sz="4" w:space="0" w:color="auto"/>
              <w:bottom w:val="nil"/>
              <w:right w:val="nil"/>
            </w:tcBorders>
          </w:tcPr>
          <w:p w14:paraId="768F9470" w14:textId="77777777" w:rsidR="005A2F0B" w:rsidRPr="005A2F0B" w:rsidRDefault="005A2F0B" w:rsidP="005A2F0B">
            <w:pPr>
              <w:tabs>
                <w:tab w:val="right" w:pos="2184"/>
              </w:tabs>
              <w:overflowPunct/>
              <w:autoSpaceDE/>
              <w:autoSpaceDN/>
              <w:adjustRightInd/>
              <w:spacing w:after="0"/>
              <w:textAlignment w:val="auto"/>
              <w:rPr>
                <w:rFonts w:ascii="Arial" w:eastAsia="SimSun" w:hAnsi="Arial"/>
                <w:b/>
                <w:i/>
                <w:noProof/>
                <w:lang w:val="sv-SE" w:eastAsia="en-US"/>
              </w:rPr>
            </w:pPr>
          </w:p>
        </w:tc>
        <w:tc>
          <w:tcPr>
            <w:tcW w:w="284" w:type="dxa"/>
            <w:tcBorders>
              <w:top w:val="single" w:sz="4" w:space="0" w:color="auto"/>
              <w:left w:val="single" w:sz="4" w:space="0" w:color="auto"/>
              <w:bottom w:val="single" w:sz="4" w:space="0" w:color="auto"/>
              <w:right w:val="nil"/>
            </w:tcBorders>
            <w:hideMark/>
          </w:tcPr>
          <w:p w14:paraId="7D3E8C83" w14:textId="77777777" w:rsidR="005A2F0B" w:rsidRPr="005A2F0B" w:rsidRDefault="005A2F0B" w:rsidP="005A2F0B">
            <w:pPr>
              <w:overflowPunct/>
              <w:autoSpaceDE/>
              <w:autoSpaceDN/>
              <w:adjustRightInd/>
              <w:spacing w:after="0"/>
              <w:jc w:val="center"/>
              <w:textAlignment w:val="auto"/>
              <w:rPr>
                <w:rFonts w:ascii="Arial" w:eastAsia="SimSun" w:hAnsi="Arial"/>
                <w:b/>
                <w:caps/>
                <w:noProof/>
                <w:lang w:val="sv-SE" w:eastAsia="en-US"/>
              </w:rPr>
            </w:pPr>
            <w:r w:rsidRPr="005A2F0B">
              <w:rPr>
                <w:rFonts w:ascii="Arial" w:eastAsia="SimSun" w:hAnsi="Arial"/>
                <w:b/>
                <w:caps/>
                <w:noProof/>
                <w:lang w:val="sv-SE"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63A1794B" w14:textId="77777777" w:rsidR="005A2F0B" w:rsidRPr="005A2F0B" w:rsidRDefault="005A2F0B" w:rsidP="005A2F0B">
            <w:pPr>
              <w:overflowPunct/>
              <w:autoSpaceDE/>
              <w:autoSpaceDN/>
              <w:adjustRightInd/>
              <w:spacing w:after="0"/>
              <w:jc w:val="center"/>
              <w:textAlignment w:val="auto"/>
              <w:rPr>
                <w:rFonts w:ascii="Arial" w:eastAsia="SimSun" w:hAnsi="Arial"/>
                <w:b/>
                <w:caps/>
                <w:noProof/>
                <w:lang w:val="sv-SE" w:eastAsia="en-US"/>
              </w:rPr>
            </w:pPr>
            <w:r w:rsidRPr="005A2F0B">
              <w:rPr>
                <w:rFonts w:ascii="Arial" w:eastAsia="SimSun" w:hAnsi="Arial"/>
                <w:b/>
                <w:caps/>
                <w:noProof/>
                <w:lang w:val="sv-SE" w:eastAsia="en-US"/>
              </w:rPr>
              <w:t>N</w:t>
            </w:r>
          </w:p>
        </w:tc>
        <w:tc>
          <w:tcPr>
            <w:tcW w:w="2978" w:type="dxa"/>
            <w:gridSpan w:val="4"/>
          </w:tcPr>
          <w:p w14:paraId="44B72E41" w14:textId="77777777" w:rsidR="005A2F0B" w:rsidRPr="005A2F0B" w:rsidRDefault="005A2F0B" w:rsidP="005A2F0B">
            <w:pPr>
              <w:tabs>
                <w:tab w:val="right" w:pos="2893"/>
              </w:tabs>
              <w:overflowPunct/>
              <w:autoSpaceDE/>
              <w:autoSpaceDN/>
              <w:adjustRightInd/>
              <w:spacing w:after="0"/>
              <w:textAlignment w:val="auto"/>
              <w:rPr>
                <w:rFonts w:ascii="Arial" w:eastAsia="SimSun" w:hAnsi="Arial"/>
                <w:noProof/>
                <w:lang w:val="sv-SE" w:eastAsia="en-US"/>
              </w:rPr>
            </w:pPr>
          </w:p>
        </w:tc>
        <w:tc>
          <w:tcPr>
            <w:tcW w:w="3403" w:type="dxa"/>
            <w:gridSpan w:val="3"/>
            <w:tcBorders>
              <w:top w:val="nil"/>
              <w:left w:val="nil"/>
              <w:bottom w:val="nil"/>
              <w:right w:val="single" w:sz="4" w:space="0" w:color="auto"/>
            </w:tcBorders>
          </w:tcPr>
          <w:p w14:paraId="42763EB1" w14:textId="77777777" w:rsidR="005A2F0B" w:rsidRPr="005A2F0B" w:rsidRDefault="005A2F0B" w:rsidP="005A2F0B">
            <w:pPr>
              <w:overflowPunct/>
              <w:autoSpaceDE/>
              <w:autoSpaceDN/>
              <w:adjustRightInd/>
              <w:spacing w:after="0"/>
              <w:ind w:left="99"/>
              <w:textAlignment w:val="auto"/>
              <w:rPr>
                <w:rFonts w:ascii="Arial" w:eastAsia="SimSun" w:hAnsi="Arial"/>
                <w:noProof/>
                <w:lang w:val="sv-SE" w:eastAsia="en-US"/>
              </w:rPr>
            </w:pPr>
          </w:p>
        </w:tc>
      </w:tr>
      <w:tr w:rsidR="005A2F0B" w:rsidRPr="005A2F0B" w14:paraId="45A28435" w14:textId="77777777" w:rsidTr="005A7212">
        <w:tc>
          <w:tcPr>
            <w:tcW w:w="2696" w:type="dxa"/>
            <w:gridSpan w:val="2"/>
            <w:tcBorders>
              <w:top w:val="nil"/>
              <w:left w:val="single" w:sz="4" w:space="0" w:color="auto"/>
              <w:bottom w:val="nil"/>
              <w:right w:val="nil"/>
            </w:tcBorders>
            <w:hideMark/>
          </w:tcPr>
          <w:p w14:paraId="0D42847F" w14:textId="77777777" w:rsidR="005A2F0B" w:rsidRPr="005A2F0B" w:rsidRDefault="005A2F0B" w:rsidP="005A2F0B">
            <w:pPr>
              <w:tabs>
                <w:tab w:val="right" w:pos="2184"/>
              </w:tabs>
              <w:overflowPunct/>
              <w:autoSpaceDE/>
              <w:autoSpaceDN/>
              <w:adjustRightInd/>
              <w:spacing w:after="0"/>
              <w:textAlignment w:val="auto"/>
              <w:rPr>
                <w:rFonts w:ascii="Arial" w:eastAsia="SimSun" w:hAnsi="Arial"/>
                <w:b/>
                <w:i/>
                <w:noProof/>
                <w:lang w:val="sv-SE" w:eastAsia="en-US"/>
              </w:rPr>
            </w:pPr>
            <w:r w:rsidRPr="005A2F0B">
              <w:rPr>
                <w:rFonts w:ascii="Arial" w:eastAsia="SimSun" w:hAnsi="Arial"/>
                <w:b/>
                <w:i/>
                <w:noProof/>
                <w:lang w:val="sv-SE"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4BE1A6EC" w14:textId="045E5AC7" w:rsidR="005A2F0B" w:rsidRPr="005A2F0B" w:rsidRDefault="005A2F0B" w:rsidP="005A2F0B">
            <w:pPr>
              <w:overflowPunct/>
              <w:autoSpaceDE/>
              <w:autoSpaceDN/>
              <w:adjustRightInd/>
              <w:spacing w:after="0"/>
              <w:jc w:val="center"/>
              <w:textAlignment w:val="auto"/>
              <w:rPr>
                <w:rFonts w:ascii="Arial" w:eastAsia="SimSun" w:hAnsi="Arial"/>
                <w:b/>
                <w:caps/>
                <w:noProof/>
                <w:lang w:val="sv-SE"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CD7AB6" w14:textId="0B17672B" w:rsidR="005A2F0B" w:rsidRPr="005A2F0B" w:rsidRDefault="00843C42" w:rsidP="005A2F0B">
            <w:pPr>
              <w:overflowPunct/>
              <w:autoSpaceDE/>
              <w:autoSpaceDN/>
              <w:adjustRightInd/>
              <w:spacing w:after="0"/>
              <w:jc w:val="center"/>
              <w:textAlignment w:val="auto"/>
              <w:rPr>
                <w:rFonts w:ascii="Arial" w:eastAsia="SimSun" w:hAnsi="Arial"/>
                <w:b/>
                <w:caps/>
                <w:noProof/>
                <w:lang w:val="sv-SE" w:eastAsia="en-US"/>
              </w:rPr>
            </w:pPr>
            <w:r>
              <w:rPr>
                <w:rFonts w:ascii="Arial" w:eastAsia="SimSun" w:hAnsi="Arial"/>
                <w:b/>
                <w:caps/>
                <w:noProof/>
                <w:lang w:val="sv-SE" w:eastAsia="en-US"/>
              </w:rPr>
              <w:t>x</w:t>
            </w:r>
          </w:p>
        </w:tc>
        <w:tc>
          <w:tcPr>
            <w:tcW w:w="2978" w:type="dxa"/>
            <w:gridSpan w:val="4"/>
            <w:hideMark/>
          </w:tcPr>
          <w:p w14:paraId="27E95CD4" w14:textId="77777777" w:rsidR="005A2F0B" w:rsidRPr="005A2F0B" w:rsidRDefault="005A2F0B" w:rsidP="005A2F0B">
            <w:pPr>
              <w:tabs>
                <w:tab w:val="right" w:pos="2893"/>
              </w:tabs>
              <w:overflowPunct/>
              <w:autoSpaceDE/>
              <w:autoSpaceDN/>
              <w:adjustRightInd/>
              <w:spacing w:after="0"/>
              <w:textAlignment w:val="auto"/>
              <w:rPr>
                <w:rFonts w:ascii="Arial" w:eastAsia="SimSun" w:hAnsi="Arial"/>
                <w:noProof/>
                <w:lang w:val="sv-SE" w:eastAsia="en-US"/>
              </w:rPr>
            </w:pPr>
            <w:r w:rsidRPr="005A2F0B">
              <w:rPr>
                <w:rFonts w:ascii="Arial" w:eastAsia="SimSun" w:hAnsi="Arial"/>
                <w:noProof/>
                <w:lang w:val="sv-SE" w:eastAsia="en-US"/>
              </w:rPr>
              <w:t xml:space="preserve"> Other core specifications</w:t>
            </w:r>
            <w:r w:rsidRPr="005A2F0B">
              <w:rPr>
                <w:rFonts w:ascii="Arial" w:eastAsia="SimSun" w:hAnsi="Arial"/>
                <w:noProof/>
                <w:lang w:val="sv-SE" w:eastAsia="en-US"/>
              </w:rPr>
              <w:tab/>
            </w:r>
          </w:p>
        </w:tc>
        <w:tc>
          <w:tcPr>
            <w:tcW w:w="3403" w:type="dxa"/>
            <w:gridSpan w:val="3"/>
            <w:tcBorders>
              <w:top w:val="nil"/>
              <w:left w:val="nil"/>
              <w:bottom w:val="nil"/>
              <w:right w:val="single" w:sz="4" w:space="0" w:color="auto"/>
            </w:tcBorders>
            <w:shd w:val="pct30" w:color="FFFF00" w:fill="auto"/>
            <w:hideMark/>
          </w:tcPr>
          <w:p w14:paraId="5A7B4212" w14:textId="3CC695ED" w:rsidR="005A2F0B" w:rsidRPr="005A2F0B" w:rsidRDefault="00843C42" w:rsidP="00843C42">
            <w:pPr>
              <w:overflowPunct/>
              <w:autoSpaceDE/>
              <w:autoSpaceDN/>
              <w:adjustRightInd/>
              <w:spacing w:after="0"/>
              <w:ind w:left="99"/>
              <w:textAlignment w:val="auto"/>
              <w:rPr>
                <w:rFonts w:ascii="Arial" w:eastAsia="SimSun" w:hAnsi="Arial"/>
                <w:noProof/>
                <w:lang w:val="sv-SE" w:eastAsia="en-US"/>
              </w:rPr>
            </w:pPr>
            <w:r w:rsidRPr="005A2F0B">
              <w:rPr>
                <w:rFonts w:ascii="Arial" w:eastAsia="SimSun" w:hAnsi="Arial"/>
                <w:noProof/>
                <w:lang w:val="sv-SE" w:eastAsia="en-US"/>
              </w:rPr>
              <w:t>TS/TR ... CR ...</w:t>
            </w:r>
          </w:p>
        </w:tc>
      </w:tr>
      <w:tr w:rsidR="005A2F0B" w:rsidRPr="005A2F0B" w14:paraId="30EC333D" w14:textId="77777777" w:rsidTr="005A7212">
        <w:tc>
          <w:tcPr>
            <w:tcW w:w="2696" w:type="dxa"/>
            <w:gridSpan w:val="2"/>
            <w:tcBorders>
              <w:top w:val="nil"/>
              <w:left w:val="single" w:sz="4" w:space="0" w:color="auto"/>
              <w:bottom w:val="nil"/>
              <w:right w:val="nil"/>
            </w:tcBorders>
            <w:hideMark/>
          </w:tcPr>
          <w:p w14:paraId="06B6ACAA" w14:textId="77777777" w:rsidR="005A2F0B" w:rsidRPr="005A2F0B" w:rsidRDefault="005A2F0B" w:rsidP="005A2F0B">
            <w:pPr>
              <w:overflowPunct/>
              <w:autoSpaceDE/>
              <w:autoSpaceDN/>
              <w:adjustRightInd/>
              <w:spacing w:after="0"/>
              <w:textAlignment w:val="auto"/>
              <w:rPr>
                <w:rFonts w:ascii="Arial" w:eastAsia="SimSun" w:hAnsi="Arial"/>
                <w:b/>
                <w:i/>
                <w:noProof/>
                <w:lang w:val="sv-SE" w:eastAsia="en-US"/>
              </w:rPr>
            </w:pPr>
            <w:r w:rsidRPr="005A2F0B">
              <w:rPr>
                <w:rFonts w:ascii="Arial" w:eastAsia="SimSun" w:hAnsi="Arial"/>
                <w:b/>
                <w:i/>
                <w:noProof/>
                <w:lang w:val="sv-SE"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290AAD35" w14:textId="77777777" w:rsidR="005A2F0B" w:rsidRPr="005A2F0B" w:rsidRDefault="005A2F0B" w:rsidP="005A2F0B">
            <w:pPr>
              <w:overflowPunct/>
              <w:autoSpaceDE/>
              <w:autoSpaceDN/>
              <w:adjustRightInd/>
              <w:spacing w:after="0"/>
              <w:jc w:val="center"/>
              <w:textAlignment w:val="auto"/>
              <w:rPr>
                <w:rFonts w:ascii="Arial" w:eastAsia="SimSun" w:hAnsi="Arial"/>
                <w:b/>
                <w:caps/>
                <w:noProof/>
                <w:lang w:val="sv-SE"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A38D9E" w14:textId="77777777" w:rsidR="005A2F0B" w:rsidRPr="005A2F0B" w:rsidRDefault="005A2F0B" w:rsidP="005A2F0B">
            <w:pPr>
              <w:overflowPunct/>
              <w:autoSpaceDE/>
              <w:autoSpaceDN/>
              <w:adjustRightInd/>
              <w:spacing w:after="0"/>
              <w:jc w:val="center"/>
              <w:textAlignment w:val="auto"/>
              <w:rPr>
                <w:rFonts w:ascii="Arial" w:eastAsia="SimSun" w:hAnsi="Arial"/>
                <w:b/>
                <w:caps/>
                <w:noProof/>
                <w:lang w:val="sv-SE" w:eastAsia="en-US"/>
              </w:rPr>
            </w:pPr>
            <w:r w:rsidRPr="005A2F0B">
              <w:rPr>
                <w:rFonts w:ascii="Arial" w:eastAsia="SimSun" w:hAnsi="Arial"/>
                <w:b/>
                <w:caps/>
                <w:noProof/>
                <w:lang w:val="sv-SE" w:eastAsia="en-US"/>
              </w:rPr>
              <w:t>X</w:t>
            </w:r>
          </w:p>
        </w:tc>
        <w:tc>
          <w:tcPr>
            <w:tcW w:w="2978" w:type="dxa"/>
            <w:gridSpan w:val="4"/>
            <w:hideMark/>
          </w:tcPr>
          <w:p w14:paraId="327CA531" w14:textId="77777777" w:rsidR="005A2F0B" w:rsidRPr="005A2F0B" w:rsidRDefault="005A2F0B" w:rsidP="005A2F0B">
            <w:pPr>
              <w:overflowPunct/>
              <w:autoSpaceDE/>
              <w:autoSpaceDN/>
              <w:adjustRightInd/>
              <w:spacing w:after="0"/>
              <w:textAlignment w:val="auto"/>
              <w:rPr>
                <w:rFonts w:ascii="Arial" w:eastAsia="SimSun" w:hAnsi="Arial"/>
                <w:noProof/>
                <w:lang w:val="sv-SE" w:eastAsia="en-US"/>
              </w:rPr>
            </w:pPr>
            <w:r w:rsidRPr="005A2F0B">
              <w:rPr>
                <w:rFonts w:ascii="Arial" w:eastAsia="SimSun" w:hAnsi="Arial"/>
                <w:noProof/>
                <w:lang w:val="sv-SE" w:eastAsia="en-US"/>
              </w:rPr>
              <w:t xml:space="preserve"> Test specifications</w:t>
            </w:r>
          </w:p>
        </w:tc>
        <w:tc>
          <w:tcPr>
            <w:tcW w:w="3403" w:type="dxa"/>
            <w:gridSpan w:val="3"/>
            <w:tcBorders>
              <w:top w:val="nil"/>
              <w:left w:val="nil"/>
              <w:bottom w:val="nil"/>
              <w:right w:val="single" w:sz="4" w:space="0" w:color="auto"/>
            </w:tcBorders>
            <w:shd w:val="pct30" w:color="FFFF00" w:fill="auto"/>
            <w:hideMark/>
          </w:tcPr>
          <w:p w14:paraId="72DA0484" w14:textId="77777777" w:rsidR="005A2F0B" w:rsidRPr="005A2F0B" w:rsidRDefault="005A2F0B" w:rsidP="005A2F0B">
            <w:pPr>
              <w:overflowPunct/>
              <w:autoSpaceDE/>
              <w:autoSpaceDN/>
              <w:adjustRightInd/>
              <w:spacing w:after="0"/>
              <w:ind w:left="99"/>
              <w:textAlignment w:val="auto"/>
              <w:rPr>
                <w:rFonts w:ascii="Arial" w:eastAsia="SimSun" w:hAnsi="Arial"/>
                <w:noProof/>
                <w:lang w:val="sv-SE" w:eastAsia="en-US"/>
              </w:rPr>
            </w:pPr>
            <w:r w:rsidRPr="005A2F0B">
              <w:rPr>
                <w:rFonts w:ascii="Arial" w:eastAsia="SimSun" w:hAnsi="Arial"/>
                <w:noProof/>
                <w:lang w:val="sv-SE" w:eastAsia="en-US"/>
              </w:rPr>
              <w:t xml:space="preserve">TS/TR ... CR ... </w:t>
            </w:r>
          </w:p>
        </w:tc>
      </w:tr>
      <w:tr w:rsidR="005A2F0B" w:rsidRPr="005A2F0B" w14:paraId="5480B62D" w14:textId="77777777" w:rsidTr="005A7212">
        <w:tc>
          <w:tcPr>
            <w:tcW w:w="2696" w:type="dxa"/>
            <w:gridSpan w:val="2"/>
            <w:tcBorders>
              <w:top w:val="nil"/>
              <w:left w:val="single" w:sz="4" w:space="0" w:color="auto"/>
              <w:bottom w:val="nil"/>
              <w:right w:val="nil"/>
            </w:tcBorders>
            <w:hideMark/>
          </w:tcPr>
          <w:p w14:paraId="70768B97" w14:textId="77777777" w:rsidR="005A2F0B" w:rsidRPr="005A2F0B" w:rsidRDefault="005A2F0B" w:rsidP="005A2F0B">
            <w:pPr>
              <w:overflowPunct/>
              <w:autoSpaceDE/>
              <w:autoSpaceDN/>
              <w:adjustRightInd/>
              <w:spacing w:after="0"/>
              <w:textAlignment w:val="auto"/>
              <w:rPr>
                <w:rFonts w:ascii="Arial" w:eastAsia="SimSun" w:hAnsi="Arial"/>
                <w:b/>
                <w:i/>
                <w:noProof/>
                <w:lang w:val="sv-SE" w:eastAsia="en-US"/>
              </w:rPr>
            </w:pPr>
            <w:r w:rsidRPr="005A2F0B">
              <w:rPr>
                <w:rFonts w:ascii="Arial" w:eastAsia="SimSun" w:hAnsi="Arial"/>
                <w:b/>
                <w:i/>
                <w:noProof/>
                <w:lang w:val="sv-SE"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ED6174B" w14:textId="77777777" w:rsidR="005A2F0B" w:rsidRPr="005A2F0B" w:rsidRDefault="005A2F0B" w:rsidP="005A2F0B">
            <w:pPr>
              <w:overflowPunct/>
              <w:autoSpaceDE/>
              <w:autoSpaceDN/>
              <w:adjustRightInd/>
              <w:spacing w:after="0"/>
              <w:jc w:val="center"/>
              <w:textAlignment w:val="auto"/>
              <w:rPr>
                <w:rFonts w:ascii="Arial" w:eastAsia="SimSun" w:hAnsi="Arial"/>
                <w:b/>
                <w:caps/>
                <w:noProof/>
                <w:lang w:val="sv-SE"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486067" w14:textId="77777777" w:rsidR="005A2F0B" w:rsidRPr="005A2F0B" w:rsidRDefault="005A2F0B" w:rsidP="005A2F0B">
            <w:pPr>
              <w:overflowPunct/>
              <w:autoSpaceDE/>
              <w:autoSpaceDN/>
              <w:adjustRightInd/>
              <w:spacing w:after="0"/>
              <w:jc w:val="center"/>
              <w:textAlignment w:val="auto"/>
              <w:rPr>
                <w:rFonts w:ascii="Arial" w:eastAsia="SimSun" w:hAnsi="Arial"/>
                <w:b/>
                <w:caps/>
                <w:noProof/>
                <w:lang w:val="sv-SE" w:eastAsia="en-US"/>
              </w:rPr>
            </w:pPr>
            <w:r w:rsidRPr="005A2F0B">
              <w:rPr>
                <w:rFonts w:ascii="Arial" w:eastAsia="SimSun" w:hAnsi="Arial"/>
                <w:b/>
                <w:caps/>
                <w:noProof/>
                <w:lang w:val="sv-SE" w:eastAsia="en-US"/>
              </w:rPr>
              <w:t>X</w:t>
            </w:r>
          </w:p>
        </w:tc>
        <w:tc>
          <w:tcPr>
            <w:tcW w:w="2978" w:type="dxa"/>
            <w:gridSpan w:val="4"/>
            <w:hideMark/>
          </w:tcPr>
          <w:p w14:paraId="61A7262F" w14:textId="77777777" w:rsidR="005A2F0B" w:rsidRPr="005A2F0B" w:rsidRDefault="005A2F0B" w:rsidP="005A2F0B">
            <w:pPr>
              <w:overflowPunct/>
              <w:autoSpaceDE/>
              <w:autoSpaceDN/>
              <w:adjustRightInd/>
              <w:spacing w:after="0"/>
              <w:textAlignment w:val="auto"/>
              <w:rPr>
                <w:rFonts w:ascii="Arial" w:eastAsia="SimSun" w:hAnsi="Arial"/>
                <w:noProof/>
                <w:lang w:val="sv-SE" w:eastAsia="en-US"/>
              </w:rPr>
            </w:pPr>
            <w:r w:rsidRPr="005A2F0B">
              <w:rPr>
                <w:rFonts w:ascii="Arial" w:eastAsia="SimSun" w:hAnsi="Arial"/>
                <w:noProof/>
                <w:lang w:val="sv-SE" w:eastAsia="en-US"/>
              </w:rPr>
              <w:t xml:space="preserve"> O&amp;M Specifications</w:t>
            </w:r>
          </w:p>
        </w:tc>
        <w:tc>
          <w:tcPr>
            <w:tcW w:w="3403" w:type="dxa"/>
            <w:gridSpan w:val="3"/>
            <w:tcBorders>
              <w:top w:val="nil"/>
              <w:left w:val="nil"/>
              <w:bottom w:val="nil"/>
              <w:right w:val="single" w:sz="4" w:space="0" w:color="auto"/>
            </w:tcBorders>
            <w:shd w:val="pct30" w:color="FFFF00" w:fill="auto"/>
            <w:hideMark/>
          </w:tcPr>
          <w:p w14:paraId="6470BFF3" w14:textId="77777777" w:rsidR="005A2F0B" w:rsidRPr="005A2F0B" w:rsidRDefault="005A2F0B" w:rsidP="005A2F0B">
            <w:pPr>
              <w:overflowPunct/>
              <w:autoSpaceDE/>
              <w:autoSpaceDN/>
              <w:adjustRightInd/>
              <w:spacing w:after="0"/>
              <w:ind w:left="99"/>
              <w:textAlignment w:val="auto"/>
              <w:rPr>
                <w:rFonts w:ascii="Arial" w:eastAsia="SimSun" w:hAnsi="Arial"/>
                <w:noProof/>
                <w:lang w:val="sv-SE" w:eastAsia="en-US"/>
              </w:rPr>
            </w:pPr>
            <w:r w:rsidRPr="005A2F0B">
              <w:rPr>
                <w:rFonts w:ascii="Arial" w:eastAsia="SimSun" w:hAnsi="Arial"/>
                <w:noProof/>
                <w:lang w:val="sv-SE" w:eastAsia="en-US"/>
              </w:rPr>
              <w:t xml:space="preserve">TS/TR ... CR ... </w:t>
            </w:r>
          </w:p>
        </w:tc>
      </w:tr>
      <w:tr w:rsidR="005A2F0B" w:rsidRPr="005A2F0B" w14:paraId="3BE4E7F1" w14:textId="77777777" w:rsidTr="005A7212">
        <w:tc>
          <w:tcPr>
            <w:tcW w:w="2696" w:type="dxa"/>
            <w:gridSpan w:val="2"/>
            <w:tcBorders>
              <w:top w:val="nil"/>
              <w:left w:val="single" w:sz="4" w:space="0" w:color="auto"/>
              <w:bottom w:val="nil"/>
              <w:right w:val="nil"/>
            </w:tcBorders>
          </w:tcPr>
          <w:p w14:paraId="68D9C193" w14:textId="77777777" w:rsidR="005A2F0B" w:rsidRPr="005A2F0B" w:rsidRDefault="005A2F0B" w:rsidP="005A2F0B">
            <w:pPr>
              <w:overflowPunct/>
              <w:autoSpaceDE/>
              <w:autoSpaceDN/>
              <w:adjustRightInd/>
              <w:spacing w:after="0"/>
              <w:textAlignment w:val="auto"/>
              <w:rPr>
                <w:rFonts w:ascii="Arial" w:eastAsia="SimSun" w:hAnsi="Arial"/>
                <w:b/>
                <w:i/>
                <w:noProof/>
                <w:lang w:val="sv-SE" w:eastAsia="en-US"/>
              </w:rPr>
            </w:pPr>
          </w:p>
        </w:tc>
        <w:tc>
          <w:tcPr>
            <w:tcW w:w="6949" w:type="dxa"/>
            <w:gridSpan w:val="9"/>
            <w:tcBorders>
              <w:top w:val="nil"/>
              <w:left w:val="nil"/>
              <w:bottom w:val="nil"/>
              <w:right w:val="single" w:sz="4" w:space="0" w:color="auto"/>
            </w:tcBorders>
          </w:tcPr>
          <w:p w14:paraId="04E40D75" w14:textId="77777777" w:rsidR="005A2F0B" w:rsidRPr="005A2F0B" w:rsidRDefault="005A2F0B" w:rsidP="005A2F0B">
            <w:pPr>
              <w:overflowPunct/>
              <w:autoSpaceDE/>
              <w:autoSpaceDN/>
              <w:adjustRightInd/>
              <w:spacing w:after="0"/>
              <w:textAlignment w:val="auto"/>
              <w:rPr>
                <w:rFonts w:ascii="Arial" w:eastAsia="SimSun" w:hAnsi="Arial"/>
                <w:noProof/>
                <w:lang w:val="sv-SE" w:eastAsia="en-US"/>
              </w:rPr>
            </w:pPr>
          </w:p>
        </w:tc>
      </w:tr>
      <w:tr w:rsidR="005A2F0B" w:rsidRPr="005A2F0B" w14:paraId="520C9938" w14:textId="77777777" w:rsidTr="005A7212">
        <w:tc>
          <w:tcPr>
            <w:tcW w:w="2696" w:type="dxa"/>
            <w:gridSpan w:val="2"/>
            <w:tcBorders>
              <w:top w:val="nil"/>
              <w:left w:val="single" w:sz="4" w:space="0" w:color="auto"/>
              <w:bottom w:val="single" w:sz="4" w:space="0" w:color="auto"/>
              <w:right w:val="nil"/>
            </w:tcBorders>
            <w:hideMark/>
          </w:tcPr>
          <w:p w14:paraId="57A2E95B" w14:textId="77777777" w:rsidR="005A2F0B" w:rsidRPr="005A2F0B" w:rsidRDefault="005A2F0B" w:rsidP="005A2F0B">
            <w:pPr>
              <w:tabs>
                <w:tab w:val="right" w:pos="2184"/>
              </w:tabs>
              <w:overflowPunct/>
              <w:autoSpaceDE/>
              <w:autoSpaceDN/>
              <w:adjustRightInd/>
              <w:spacing w:after="0"/>
              <w:textAlignment w:val="auto"/>
              <w:rPr>
                <w:rFonts w:ascii="Arial" w:eastAsia="SimSun" w:hAnsi="Arial"/>
                <w:b/>
                <w:i/>
                <w:noProof/>
                <w:lang w:val="sv-SE" w:eastAsia="en-US"/>
              </w:rPr>
            </w:pPr>
            <w:r w:rsidRPr="005A2F0B">
              <w:rPr>
                <w:rFonts w:ascii="Arial" w:eastAsia="SimSun" w:hAnsi="Arial"/>
                <w:b/>
                <w:i/>
                <w:noProof/>
                <w:lang w:val="sv-SE" w:eastAsia="en-US"/>
              </w:rPr>
              <w:t>Other comments:</w:t>
            </w:r>
          </w:p>
        </w:tc>
        <w:tc>
          <w:tcPr>
            <w:tcW w:w="6949" w:type="dxa"/>
            <w:gridSpan w:val="9"/>
            <w:tcBorders>
              <w:top w:val="nil"/>
              <w:left w:val="nil"/>
              <w:bottom w:val="single" w:sz="4" w:space="0" w:color="auto"/>
              <w:right w:val="single" w:sz="4" w:space="0" w:color="auto"/>
            </w:tcBorders>
            <w:shd w:val="pct30" w:color="FFFF00" w:fill="auto"/>
          </w:tcPr>
          <w:p w14:paraId="1FDF3BFA" w14:textId="77777777" w:rsidR="005A2F0B" w:rsidRPr="005A2F0B" w:rsidRDefault="005A2F0B" w:rsidP="005A2F0B">
            <w:pPr>
              <w:overflowPunct/>
              <w:autoSpaceDE/>
              <w:autoSpaceDN/>
              <w:adjustRightInd/>
              <w:spacing w:after="0"/>
              <w:ind w:left="100"/>
              <w:textAlignment w:val="auto"/>
              <w:rPr>
                <w:rFonts w:ascii="Arial" w:eastAsia="SimSun" w:hAnsi="Arial"/>
                <w:noProof/>
                <w:lang w:val="sv-SE" w:eastAsia="en-US"/>
              </w:rPr>
            </w:pPr>
          </w:p>
        </w:tc>
      </w:tr>
      <w:tr w:rsidR="005A2F0B" w:rsidRPr="005A2F0B" w14:paraId="2E8749E2" w14:textId="77777777" w:rsidTr="005A7212">
        <w:tc>
          <w:tcPr>
            <w:tcW w:w="2696" w:type="dxa"/>
            <w:gridSpan w:val="2"/>
            <w:tcBorders>
              <w:top w:val="single" w:sz="4" w:space="0" w:color="auto"/>
              <w:left w:val="nil"/>
              <w:bottom w:val="single" w:sz="4" w:space="0" w:color="auto"/>
              <w:right w:val="nil"/>
            </w:tcBorders>
          </w:tcPr>
          <w:p w14:paraId="485EEA69" w14:textId="77777777" w:rsidR="005A2F0B" w:rsidRPr="005A2F0B" w:rsidRDefault="005A2F0B" w:rsidP="005A2F0B">
            <w:pPr>
              <w:tabs>
                <w:tab w:val="right" w:pos="2184"/>
              </w:tabs>
              <w:overflowPunct/>
              <w:autoSpaceDE/>
              <w:autoSpaceDN/>
              <w:adjustRightInd/>
              <w:spacing w:after="0"/>
              <w:textAlignment w:val="auto"/>
              <w:rPr>
                <w:rFonts w:ascii="Arial" w:eastAsia="SimSun" w:hAnsi="Arial"/>
                <w:b/>
                <w:i/>
                <w:noProof/>
                <w:sz w:val="8"/>
                <w:szCs w:val="8"/>
                <w:lang w:val="sv-SE" w:eastAsia="en-US"/>
              </w:rPr>
            </w:pPr>
          </w:p>
        </w:tc>
        <w:tc>
          <w:tcPr>
            <w:tcW w:w="6949" w:type="dxa"/>
            <w:gridSpan w:val="9"/>
            <w:tcBorders>
              <w:top w:val="single" w:sz="4" w:space="0" w:color="auto"/>
              <w:left w:val="nil"/>
              <w:bottom w:val="single" w:sz="4" w:space="0" w:color="auto"/>
              <w:right w:val="nil"/>
            </w:tcBorders>
            <w:shd w:val="solid" w:color="FFFFFF" w:fill="auto"/>
          </w:tcPr>
          <w:p w14:paraId="7C539BA7" w14:textId="77777777" w:rsidR="005A2F0B" w:rsidRPr="005A2F0B" w:rsidRDefault="005A2F0B" w:rsidP="005A2F0B">
            <w:pPr>
              <w:overflowPunct/>
              <w:autoSpaceDE/>
              <w:autoSpaceDN/>
              <w:adjustRightInd/>
              <w:spacing w:after="0"/>
              <w:ind w:left="100"/>
              <w:textAlignment w:val="auto"/>
              <w:rPr>
                <w:rFonts w:ascii="Arial" w:eastAsia="SimSun" w:hAnsi="Arial"/>
                <w:noProof/>
                <w:sz w:val="8"/>
                <w:szCs w:val="8"/>
                <w:lang w:val="sv-SE" w:eastAsia="en-US"/>
              </w:rPr>
            </w:pPr>
          </w:p>
        </w:tc>
      </w:tr>
      <w:tr w:rsidR="005A2F0B" w:rsidRPr="005A2F0B" w14:paraId="13496A68" w14:textId="77777777" w:rsidTr="005A7212">
        <w:tc>
          <w:tcPr>
            <w:tcW w:w="2696" w:type="dxa"/>
            <w:gridSpan w:val="2"/>
            <w:tcBorders>
              <w:top w:val="single" w:sz="4" w:space="0" w:color="auto"/>
              <w:left w:val="single" w:sz="4" w:space="0" w:color="auto"/>
              <w:bottom w:val="single" w:sz="4" w:space="0" w:color="auto"/>
              <w:right w:val="nil"/>
            </w:tcBorders>
            <w:hideMark/>
          </w:tcPr>
          <w:p w14:paraId="172A3274" w14:textId="77777777" w:rsidR="005A2F0B" w:rsidRPr="005A2F0B" w:rsidRDefault="005A2F0B" w:rsidP="005A2F0B">
            <w:pPr>
              <w:tabs>
                <w:tab w:val="right" w:pos="2184"/>
              </w:tabs>
              <w:overflowPunct/>
              <w:autoSpaceDE/>
              <w:autoSpaceDN/>
              <w:adjustRightInd/>
              <w:spacing w:after="0"/>
              <w:textAlignment w:val="auto"/>
              <w:rPr>
                <w:rFonts w:ascii="Arial" w:eastAsia="SimSun" w:hAnsi="Arial"/>
                <w:b/>
                <w:i/>
                <w:noProof/>
                <w:lang w:val="sv-SE" w:eastAsia="en-US"/>
              </w:rPr>
            </w:pPr>
            <w:r w:rsidRPr="005A2F0B">
              <w:rPr>
                <w:rFonts w:ascii="Arial" w:eastAsia="SimSun" w:hAnsi="Arial"/>
                <w:b/>
                <w:i/>
                <w:noProof/>
                <w:lang w:val="sv-SE" w:eastAsia="en-US"/>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48DE4D54" w14:textId="77777777" w:rsidR="005A2F0B" w:rsidRPr="005A2F0B" w:rsidRDefault="005A2F0B" w:rsidP="005A2F0B">
            <w:pPr>
              <w:overflowPunct/>
              <w:autoSpaceDE/>
              <w:autoSpaceDN/>
              <w:adjustRightInd/>
              <w:spacing w:after="0"/>
              <w:ind w:left="100"/>
              <w:textAlignment w:val="auto"/>
              <w:rPr>
                <w:rFonts w:ascii="Arial" w:eastAsia="SimSun" w:hAnsi="Arial"/>
                <w:noProof/>
                <w:lang w:val="sv-SE" w:eastAsia="en-US"/>
              </w:rPr>
            </w:pPr>
          </w:p>
        </w:tc>
      </w:tr>
    </w:tbl>
    <w:p w14:paraId="0283D7ED" w14:textId="77777777" w:rsidR="005A2F0B" w:rsidRPr="005A2F0B" w:rsidRDefault="005A2F0B" w:rsidP="005A2F0B">
      <w:pPr>
        <w:overflowPunct/>
        <w:autoSpaceDE/>
        <w:autoSpaceDN/>
        <w:adjustRightInd/>
        <w:spacing w:after="0"/>
        <w:textAlignment w:val="auto"/>
        <w:rPr>
          <w:rFonts w:ascii="Arial" w:hAnsi="Arial"/>
          <w:noProof/>
          <w:sz w:val="8"/>
          <w:szCs w:val="8"/>
          <w:lang w:eastAsia="en-US"/>
        </w:rPr>
      </w:pPr>
    </w:p>
    <w:p w14:paraId="16FF3ECC" w14:textId="77777777" w:rsidR="005A2F0B" w:rsidRDefault="005A2F0B">
      <w:pPr>
        <w:overflowPunct/>
        <w:autoSpaceDE/>
        <w:autoSpaceDN/>
        <w:adjustRightInd/>
        <w:spacing w:after="0"/>
        <w:textAlignment w:val="auto"/>
        <w:rPr>
          <w:rFonts w:ascii="Arial" w:hAnsi="Arial"/>
          <w:sz w:val="36"/>
          <w:lang w:eastAsia="ko-KR"/>
        </w:rPr>
      </w:pPr>
      <w:r>
        <w:rPr>
          <w:lang w:eastAsia="ko-KR"/>
        </w:rPr>
        <w:br w:type="page"/>
      </w:r>
    </w:p>
    <w:p w14:paraId="5918C538" w14:textId="77777777" w:rsidR="005A2F0B" w:rsidRPr="00EA6714" w:rsidRDefault="005A2F0B" w:rsidP="005A2F0B">
      <w:pPr>
        <w:pBdr>
          <w:top w:val="single" w:sz="4" w:space="1" w:color="auto"/>
          <w:left w:val="single" w:sz="4" w:space="4" w:color="auto"/>
          <w:bottom w:val="single" w:sz="4" w:space="1" w:color="auto"/>
          <w:right w:val="single" w:sz="4" w:space="4" w:color="auto"/>
        </w:pBdr>
        <w:shd w:val="clear" w:color="auto" w:fill="FFFF00"/>
        <w:jc w:val="center"/>
        <w:rPr>
          <w:i/>
          <w:iCs/>
        </w:rPr>
      </w:pPr>
      <w:r w:rsidRPr="00E67CD3">
        <w:rPr>
          <w:i/>
          <w:iCs/>
        </w:rPr>
        <w:lastRenderedPageBreak/>
        <w:t>START OF CHANGE</w:t>
      </w:r>
    </w:p>
    <w:p w14:paraId="6D72C0BA" w14:textId="77777777" w:rsidR="00411627" w:rsidRPr="00030779" w:rsidRDefault="00411627" w:rsidP="00411627">
      <w:pPr>
        <w:pStyle w:val="Heading3"/>
        <w:rPr>
          <w:lang w:eastAsia="ko-KR"/>
        </w:rPr>
      </w:pPr>
      <w:bookmarkStart w:id="7" w:name="_Toc29239834"/>
      <w:bookmarkStart w:id="8" w:name="_Toc37296193"/>
      <w:bookmarkStart w:id="9" w:name="_Toc46490319"/>
      <w:bookmarkEnd w:id="1"/>
      <w:bookmarkEnd w:id="2"/>
      <w:bookmarkEnd w:id="3"/>
      <w:r w:rsidRPr="00030779">
        <w:rPr>
          <w:lang w:eastAsia="ko-KR"/>
        </w:rPr>
        <w:t>5.4.1</w:t>
      </w:r>
      <w:r w:rsidRPr="00030779">
        <w:rPr>
          <w:lang w:eastAsia="ko-KR"/>
        </w:rPr>
        <w:tab/>
        <w:t>UL Grant reception</w:t>
      </w:r>
      <w:bookmarkEnd w:id="7"/>
      <w:bookmarkEnd w:id="8"/>
      <w:bookmarkEnd w:id="9"/>
    </w:p>
    <w:p w14:paraId="66588A0B" w14:textId="77777777" w:rsidR="00411627" w:rsidRPr="00030779" w:rsidRDefault="00411627" w:rsidP="00411627">
      <w:pPr>
        <w:rPr>
          <w:lang w:eastAsia="ko-KR"/>
        </w:rPr>
      </w:pPr>
      <w:r w:rsidRPr="00030779">
        <w:rPr>
          <w:lang w:eastAsia="ko-KR"/>
        </w:rPr>
        <w:t>Uplink grant is either received dynamically on the PDCCH, in a Random Access Response, configured semi-persistently by RRC</w:t>
      </w:r>
      <w:r w:rsidR="003B18D8" w:rsidRPr="00030779">
        <w:rPr>
          <w:lang w:eastAsia="ko-KR"/>
        </w:rPr>
        <w:t xml:space="preserve"> or determined to be associated with the PUSCH resource of MSGA as specified in </w:t>
      </w:r>
      <w:r w:rsidR="005D3B77" w:rsidRPr="00030779">
        <w:rPr>
          <w:lang w:eastAsia="ko-KR"/>
        </w:rPr>
        <w:t>clause</w:t>
      </w:r>
      <w:r w:rsidR="003B18D8" w:rsidRPr="00030779">
        <w:rPr>
          <w:lang w:eastAsia="ko-KR"/>
        </w:rPr>
        <w:t xml:space="preserve"> 5.1.2a</w:t>
      </w:r>
      <w:r w:rsidRPr="00030779">
        <w:rPr>
          <w:lang w:eastAsia="ko-KR"/>
        </w:rPr>
        <w:t>. The MAC entity shall have an uplink grant to transmit on the UL-SCH. To perform the requested transmissions, the MAC layer receives HARQ information from lower layers.</w:t>
      </w:r>
      <w:r w:rsidR="00506E50" w:rsidRPr="00030779">
        <w:rPr>
          <w:rFonts w:eastAsia="Malgun Gothic"/>
          <w:lang w:eastAsia="ko-KR"/>
        </w:rPr>
        <w:t xml:space="preserve"> </w:t>
      </w:r>
      <w:r w:rsidR="00506E50" w:rsidRPr="00030779">
        <w:rPr>
          <w:lang w:eastAsia="ko-KR"/>
        </w:rPr>
        <w:t>An uplink grant addressed to CS-RNTI with NDI = 0 is considered as a configured uplink grant. An uplink grant addressed to CS-RNTI with NDI = 1 is considered as a dynamic uplink grant.</w:t>
      </w:r>
    </w:p>
    <w:p w14:paraId="6DB4A62E" w14:textId="77777777" w:rsidR="00411627" w:rsidRPr="00030779" w:rsidRDefault="00411627" w:rsidP="00411627">
      <w:pPr>
        <w:rPr>
          <w:noProof/>
        </w:rPr>
      </w:pPr>
      <w:r w:rsidRPr="00030779">
        <w:rPr>
          <w:noProof/>
        </w:rPr>
        <w:t>If the MAC entity has a C-RNTI</w:t>
      </w:r>
      <w:r w:rsidRPr="00030779">
        <w:rPr>
          <w:noProof/>
          <w:lang w:eastAsia="ko-KR"/>
        </w:rPr>
        <w:t>,</w:t>
      </w:r>
      <w:r w:rsidRPr="00030779">
        <w:rPr>
          <w:noProof/>
        </w:rPr>
        <w:t xml:space="preserve"> a Temporary C-RNTI</w:t>
      </w:r>
      <w:r w:rsidRPr="00030779">
        <w:rPr>
          <w:noProof/>
          <w:lang w:eastAsia="ko-KR"/>
        </w:rPr>
        <w:t>, or CS-RNTI</w:t>
      </w:r>
      <w:r w:rsidRPr="00030779">
        <w:rPr>
          <w:noProof/>
        </w:rPr>
        <w:t xml:space="preserve">, the MAC entity shall for each </w:t>
      </w:r>
      <w:r w:rsidRPr="00030779">
        <w:rPr>
          <w:noProof/>
          <w:lang w:eastAsia="ko-KR"/>
        </w:rPr>
        <w:t>PDCCH occasion</w:t>
      </w:r>
      <w:r w:rsidRPr="00030779">
        <w:rPr>
          <w:noProof/>
        </w:rPr>
        <w:t xml:space="preserve"> and for each Serving Cell belonging to a TAG that has a running </w:t>
      </w:r>
      <w:r w:rsidRPr="00030779">
        <w:rPr>
          <w:i/>
          <w:noProof/>
        </w:rPr>
        <w:t>timeAlignmentTimer</w:t>
      </w:r>
      <w:r w:rsidRPr="00030779">
        <w:rPr>
          <w:noProof/>
        </w:rPr>
        <w:t xml:space="preserve"> and for each grant received for this </w:t>
      </w:r>
      <w:r w:rsidRPr="00030779">
        <w:rPr>
          <w:noProof/>
          <w:lang w:eastAsia="ko-KR"/>
        </w:rPr>
        <w:t>PDCCH occasion</w:t>
      </w:r>
      <w:r w:rsidRPr="00030779">
        <w:rPr>
          <w:noProof/>
        </w:rPr>
        <w:t>:</w:t>
      </w:r>
    </w:p>
    <w:p w14:paraId="465818EA" w14:textId="77777777" w:rsidR="00411627" w:rsidRPr="00030779" w:rsidRDefault="00411627" w:rsidP="00411627">
      <w:pPr>
        <w:pStyle w:val="B1"/>
        <w:rPr>
          <w:noProof/>
        </w:rPr>
      </w:pPr>
      <w:r w:rsidRPr="00030779">
        <w:rPr>
          <w:noProof/>
          <w:lang w:eastAsia="ko-KR"/>
        </w:rPr>
        <w:t>1&gt;</w:t>
      </w:r>
      <w:r w:rsidRPr="00030779">
        <w:rPr>
          <w:noProof/>
        </w:rPr>
        <w:tab/>
        <w:t>if an uplink grant for this Serving Cell has been received on the PDCCH for the MAC entity's C-RNTI or Temporary C-RNTI; or</w:t>
      </w:r>
    </w:p>
    <w:p w14:paraId="3CC0998E" w14:textId="77777777" w:rsidR="00411627" w:rsidRPr="00030779" w:rsidRDefault="00411627" w:rsidP="00411627">
      <w:pPr>
        <w:pStyle w:val="B1"/>
        <w:rPr>
          <w:noProof/>
        </w:rPr>
      </w:pPr>
      <w:r w:rsidRPr="00030779">
        <w:rPr>
          <w:noProof/>
          <w:lang w:eastAsia="ko-KR"/>
        </w:rPr>
        <w:t>1&gt;</w:t>
      </w:r>
      <w:r w:rsidRPr="00030779">
        <w:rPr>
          <w:noProof/>
        </w:rPr>
        <w:tab/>
        <w:t>if an uplink grant has been received in a Random Access Response:</w:t>
      </w:r>
    </w:p>
    <w:p w14:paraId="43CFC08A" w14:textId="77777777" w:rsidR="00411627" w:rsidRPr="00030779" w:rsidRDefault="00411627" w:rsidP="00411627">
      <w:pPr>
        <w:pStyle w:val="B2"/>
        <w:rPr>
          <w:noProof/>
          <w:lang w:eastAsia="ko-KR"/>
        </w:rPr>
      </w:pPr>
      <w:r w:rsidRPr="00030779">
        <w:rPr>
          <w:noProof/>
          <w:lang w:eastAsia="ko-KR"/>
        </w:rPr>
        <w:t>2&gt;</w:t>
      </w:r>
      <w:r w:rsidRPr="00030779">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141A53D0" w14:textId="77777777" w:rsidR="00411627" w:rsidRPr="00030779" w:rsidRDefault="00411627" w:rsidP="00411627">
      <w:pPr>
        <w:pStyle w:val="B3"/>
        <w:rPr>
          <w:noProof/>
          <w:lang w:eastAsia="ko-KR"/>
        </w:rPr>
      </w:pPr>
      <w:r w:rsidRPr="00030779">
        <w:rPr>
          <w:noProof/>
          <w:lang w:eastAsia="ko-KR"/>
        </w:rPr>
        <w:t>3&gt;</w:t>
      </w:r>
      <w:r w:rsidRPr="00030779">
        <w:rPr>
          <w:noProof/>
          <w:lang w:eastAsia="ko-KR"/>
        </w:rPr>
        <w:tab/>
        <w:t>consider the NDI to have been toggled for the corresponding HARQ process regardless of the value of the NDI.</w:t>
      </w:r>
    </w:p>
    <w:p w14:paraId="510E18B2" w14:textId="77777777" w:rsidR="00411627" w:rsidRPr="00030779" w:rsidRDefault="00411627" w:rsidP="00411627">
      <w:pPr>
        <w:pStyle w:val="B2"/>
        <w:rPr>
          <w:noProof/>
          <w:lang w:eastAsia="ko-KR"/>
        </w:rPr>
      </w:pPr>
      <w:r w:rsidRPr="00030779">
        <w:rPr>
          <w:noProof/>
          <w:lang w:eastAsia="ko-KR"/>
        </w:rPr>
        <w:t>2&gt;</w:t>
      </w:r>
      <w:r w:rsidRPr="00030779">
        <w:rPr>
          <w:noProof/>
          <w:lang w:eastAsia="ko-KR"/>
        </w:rPr>
        <w:tab/>
        <w:t>if the uplink grant is for MAC entity's C-RNTI, and the identified HARQ process is configured for a configured uplink grant:</w:t>
      </w:r>
    </w:p>
    <w:p w14:paraId="24D63F1B" w14:textId="77777777" w:rsidR="00411627" w:rsidRPr="00030779" w:rsidRDefault="00411627" w:rsidP="00411627">
      <w:pPr>
        <w:pStyle w:val="B3"/>
        <w:rPr>
          <w:noProof/>
          <w:lang w:eastAsia="ko-KR"/>
        </w:rPr>
      </w:pPr>
      <w:r w:rsidRPr="00030779">
        <w:rPr>
          <w:noProof/>
          <w:lang w:eastAsia="ko-KR"/>
        </w:rPr>
        <w:t>3&gt;</w:t>
      </w:r>
      <w:r w:rsidRPr="00030779">
        <w:rPr>
          <w:noProof/>
          <w:lang w:eastAsia="ko-KR"/>
        </w:rPr>
        <w:tab/>
        <w:t xml:space="preserve">start or restart the </w:t>
      </w:r>
      <w:r w:rsidRPr="00030779">
        <w:rPr>
          <w:i/>
          <w:noProof/>
          <w:lang w:eastAsia="ko-KR"/>
        </w:rPr>
        <w:t>configuredGrantTimer</w:t>
      </w:r>
      <w:r w:rsidRPr="00030779">
        <w:rPr>
          <w:noProof/>
          <w:lang w:eastAsia="ko-KR"/>
        </w:rPr>
        <w:t xml:space="preserve"> for the correponding HARQ process, if configured.</w:t>
      </w:r>
    </w:p>
    <w:p w14:paraId="4A3FAB80" w14:textId="77777777" w:rsidR="00FA61AC" w:rsidRPr="00030779" w:rsidRDefault="00FA61AC" w:rsidP="00FA61AC">
      <w:pPr>
        <w:pStyle w:val="B3"/>
        <w:rPr>
          <w:noProof/>
          <w:lang w:eastAsia="ko-KR"/>
        </w:rPr>
      </w:pPr>
      <w:r w:rsidRPr="00030779">
        <w:rPr>
          <w:noProof/>
          <w:lang w:eastAsia="ko-KR"/>
        </w:rPr>
        <w:t>3&gt;</w:t>
      </w:r>
      <w:r w:rsidRPr="00030779">
        <w:rPr>
          <w:noProof/>
          <w:lang w:eastAsia="ko-KR"/>
        </w:rPr>
        <w:tab/>
        <w:t xml:space="preserve">stop the </w:t>
      </w:r>
      <w:r w:rsidRPr="00030779">
        <w:rPr>
          <w:i/>
          <w:noProof/>
          <w:lang w:eastAsia="ko-KR"/>
        </w:rPr>
        <w:t>cg-RetransmissionTimer</w:t>
      </w:r>
      <w:r w:rsidRPr="00030779">
        <w:rPr>
          <w:noProof/>
          <w:lang w:eastAsia="ko-KR"/>
        </w:rPr>
        <w:t xml:space="preserve"> for the correponding HARQ process, if running.</w:t>
      </w:r>
    </w:p>
    <w:p w14:paraId="07A32C4A" w14:textId="77777777" w:rsidR="00411627" w:rsidRPr="00030779" w:rsidRDefault="00411627" w:rsidP="00411627">
      <w:pPr>
        <w:pStyle w:val="B2"/>
        <w:rPr>
          <w:noProof/>
        </w:rPr>
      </w:pPr>
      <w:r w:rsidRPr="00030779">
        <w:rPr>
          <w:noProof/>
          <w:lang w:eastAsia="ko-KR"/>
        </w:rPr>
        <w:t>2&gt;</w:t>
      </w:r>
      <w:r w:rsidRPr="00030779">
        <w:rPr>
          <w:noProof/>
        </w:rPr>
        <w:tab/>
        <w:t>deliver the uplink grant and the associated HARQ information to the HARQ entity.</w:t>
      </w:r>
    </w:p>
    <w:p w14:paraId="19E6BDBF" w14:textId="77777777" w:rsidR="00411627" w:rsidRPr="00030779" w:rsidRDefault="00411627" w:rsidP="00411627">
      <w:pPr>
        <w:pStyle w:val="B1"/>
        <w:rPr>
          <w:noProof/>
          <w:lang w:eastAsia="ko-KR"/>
        </w:rPr>
      </w:pPr>
      <w:r w:rsidRPr="00030779">
        <w:rPr>
          <w:noProof/>
          <w:lang w:eastAsia="ko-KR"/>
        </w:rPr>
        <w:t>1&gt;</w:t>
      </w:r>
      <w:r w:rsidRPr="00030779">
        <w:rPr>
          <w:noProof/>
        </w:rPr>
        <w:tab/>
        <w:t>else if an uplink grant for this PDCCH occasion has been received for this Serving Cell on the PDCCH for the MAC entity's CS-RNTI:</w:t>
      </w:r>
    </w:p>
    <w:p w14:paraId="4409F7F7" w14:textId="77777777" w:rsidR="00411627" w:rsidRPr="00030779" w:rsidRDefault="00411627" w:rsidP="00411627">
      <w:pPr>
        <w:pStyle w:val="B2"/>
        <w:rPr>
          <w:noProof/>
          <w:lang w:eastAsia="ko-KR"/>
        </w:rPr>
      </w:pPr>
      <w:r w:rsidRPr="00030779">
        <w:rPr>
          <w:noProof/>
          <w:lang w:eastAsia="ko-KR"/>
        </w:rPr>
        <w:t>2&gt;</w:t>
      </w:r>
      <w:r w:rsidRPr="00030779">
        <w:rPr>
          <w:noProof/>
          <w:lang w:eastAsia="ko-KR"/>
        </w:rPr>
        <w:tab/>
        <w:t>if the NDI in the received HARQ information is 1:</w:t>
      </w:r>
    </w:p>
    <w:p w14:paraId="4D7AA5AE" w14:textId="77777777" w:rsidR="00411627" w:rsidRPr="00030779" w:rsidRDefault="00411627" w:rsidP="00411627">
      <w:pPr>
        <w:pStyle w:val="B3"/>
        <w:rPr>
          <w:noProof/>
          <w:lang w:eastAsia="ko-KR"/>
        </w:rPr>
      </w:pPr>
      <w:r w:rsidRPr="00030779">
        <w:rPr>
          <w:noProof/>
          <w:lang w:eastAsia="ko-KR"/>
        </w:rPr>
        <w:t>3&gt;</w:t>
      </w:r>
      <w:r w:rsidRPr="00030779">
        <w:rPr>
          <w:noProof/>
          <w:lang w:eastAsia="ko-KR"/>
        </w:rPr>
        <w:tab/>
        <w:t>consider the NDI for the corresponding HARQ process not to have been toggled;</w:t>
      </w:r>
    </w:p>
    <w:p w14:paraId="7532F413" w14:textId="77777777" w:rsidR="00411627" w:rsidRPr="00030779" w:rsidRDefault="00411627" w:rsidP="00411627">
      <w:pPr>
        <w:pStyle w:val="B3"/>
        <w:rPr>
          <w:noProof/>
          <w:lang w:eastAsia="ko-KR"/>
        </w:rPr>
      </w:pPr>
      <w:r w:rsidRPr="00030779">
        <w:rPr>
          <w:noProof/>
          <w:lang w:eastAsia="ko-KR"/>
        </w:rPr>
        <w:t>3&gt;</w:t>
      </w:r>
      <w:r w:rsidRPr="00030779">
        <w:rPr>
          <w:noProof/>
          <w:lang w:eastAsia="ko-KR"/>
        </w:rPr>
        <w:tab/>
        <w:t xml:space="preserve">start or restart the </w:t>
      </w:r>
      <w:r w:rsidRPr="00030779">
        <w:rPr>
          <w:i/>
          <w:noProof/>
          <w:lang w:eastAsia="ko-KR"/>
        </w:rPr>
        <w:t>configuredGrantTimer</w:t>
      </w:r>
      <w:r w:rsidRPr="00030779">
        <w:rPr>
          <w:noProof/>
          <w:lang w:eastAsia="ko-KR"/>
        </w:rPr>
        <w:t xml:space="preserve"> for the corresponding HARQ process, if configured;</w:t>
      </w:r>
    </w:p>
    <w:p w14:paraId="3ECA8460" w14:textId="77777777" w:rsidR="00FA61AC" w:rsidRPr="00030779" w:rsidRDefault="00FA61AC" w:rsidP="00FA61AC">
      <w:pPr>
        <w:pStyle w:val="B3"/>
        <w:rPr>
          <w:noProof/>
          <w:lang w:eastAsia="ko-KR"/>
        </w:rPr>
      </w:pPr>
      <w:r w:rsidRPr="00030779">
        <w:rPr>
          <w:noProof/>
          <w:lang w:eastAsia="ko-KR"/>
        </w:rPr>
        <w:t>3&gt;</w:t>
      </w:r>
      <w:r w:rsidRPr="00030779">
        <w:rPr>
          <w:noProof/>
          <w:lang w:eastAsia="ko-KR"/>
        </w:rPr>
        <w:tab/>
        <w:t xml:space="preserve">stop the </w:t>
      </w:r>
      <w:r w:rsidRPr="00030779">
        <w:rPr>
          <w:i/>
          <w:noProof/>
          <w:lang w:eastAsia="ko-KR"/>
        </w:rPr>
        <w:t>cg-RetransmissionTimer</w:t>
      </w:r>
      <w:r w:rsidRPr="00030779">
        <w:rPr>
          <w:noProof/>
          <w:lang w:eastAsia="ko-KR"/>
        </w:rPr>
        <w:t xml:space="preserve"> for the correponding HARQ process, if running</w:t>
      </w:r>
      <w:r w:rsidR="008E6D07" w:rsidRPr="00030779">
        <w:rPr>
          <w:noProof/>
          <w:lang w:eastAsia="ko-KR"/>
        </w:rPr>
        <w:t>;</w:t>
      </w:r>
    </w:p>
    <w:p w14:paraId="7A4519EF" w14:textId="77777777" w:rsidR="00411627" w:rsidRPr="00030779" w:rsidRDefault="00411627" w:rsidP="00411627">
      <w:pPr>
        <w:pStyle w:val="B3"/>
        <w:rPr>
          <w:noProof/>
          <w:lang w:eastAsia="ko-KR"/>
        </w:rPr>
      </w:pPr>
      <w:r w:rsidRPr="00030779">
        <w:rPr>
          <w:noProof/>
          <w:lang w:eastAsia="ko-KR"/>
        </w:rPr>
        <w:t>3&gt;</w:t>
      </w:r>
      <w:r w:rsidRPr="00030779">
        <w:rPr>
          <w:noProof/>
          <w:lang w:eastAsia="ko-KR"/>
        </w:rPr>
        <w:tab/>
        <w:t>deliver the uplink grant and the associated HARQ information to the HARQ entity.</w:t>
      </w:r>
    </w:p>
    <w:p w14:paraId="4800D578" w14:textId="77777777" w:rsidR="00411627" w:rsidRPr="00030779" w:rsidRDefault="00411627" w:rsidP="00411627">
      <w:pPr>
        <w:pStyle w:val="B2"/>
        <w:rPr>
          <w:noProof/>
          <w:lang w:eastAsia="ko-KR"/>
        </w:rPr>
      </w:pPr>
      <w:r w:rsidRPr="00030779">
        <w:rPr>
          <w:noProof/>
          <w:lang w:eastAsia="ko-KR"/>
        </w:rPr>
        <w:t>2&gt;</w:t>
      </w:r>
      <w:r w:rsidRPr="00030779">
        <w:rPr>
          <w:noProof/>
          <w:lang w:eastAsia="ko-KR"/>
        </w:rPr>
        <w:tab/>
        <w:t>else if the NDI in the received HARQ information is 0:</w:t>
      </w:r>
    </w:p>
    <w:p w14:paraId="630A28F2" w14:textId="77777777" w:rsidR="00411627" w:rsidRPr="00030779" w:rsidRDefault="00411627" w:rsidP="00411627">
      <w:pPr>
        <w:pStyle w:val="B3"/>
        <w:rPr>
          <w:noProof/>
          <w:lang w:eastAsia="ko-KR"/>
        </w:rPr>
      </w:pPr>
      <w:r w:rsidRPr="00030779">
        <w:rPr>
          <w:noProof/>
          <w:lang w:eastAsia="ko-KR"/>
        </w:rPr>
        <w:t>3&gt;</w:t>
      </w:r>
      <w:r w:rsidRPr="00030779">
        <w:rPr>
          <w:noProof/>
          <w:lang w:eastAsia="ko-KR"/>
        </w:rPr>
        <w:tab/>
        <w:t>if PDCCH contents indicate configured grant Type 2 deactivation:</w:t>
      </w:r>
    </w:p>
    <w:p w14:paraId="17D1A947" w14:textId="77777777" w:rsidR="00411627" w:rsidRPr="00030779" w:rsidRDefault="00411627" w:rsidP="00411627">
      <w:pPr>
        <w:pStyle w:val="B4"/>
        <w:rPr>
          <w:noProof/>
          <w:lang w:eastAsia="ko-KR"/>
        </w:rPr>
      </w:pPr>
      <w:r w:rsidRPr="00030779">
        <w:rPr>
          <w:noProof/>
          <w:lang w:eastAsia="ko-KR"/>
        </w:rPr>
        <w:t>4&gt;</w:t>
      </w:r>
      <w:r w:rsidRPr="00030779">
        <w:rPr>
          <w:noProof/>
          <w:lang w:eastAsia="ko-KR"/>
        </w:rPr>
        <w:tab/>
        <w:t>trigger configured uplink grant confirmation.</w:t>
      </w:r>
    </w:p>
    <w:p w14:paraId="6157C8B5" w14:textId="77777777" w:rsidR="00411627" w:rsidRPr="00030779" w:rsidRDefault="00411627" w:rsidP="00411627">
      <w:pPr>
        <w:pStyle w:val="B3"/>
        <w:rPr>
          <w:noProof/>
          <w:lang w:eastAsia="ko-KR"/>
        </w:rPr>
      </w:pPr>
      <w:r w:rsidRPr="00030779">
        <w:rPr>
          <w:noProof/>
          <w:lang w:eastAsia="ko-KR"/>
        </w:rPr>
        <w:t>3&gt;</w:t>
      </w:r>
      <w:r w:rsidRPr="00030779">
        <w:rPr>
          <w:noProof/>
          <w:lang w:eastAsia="ko-KR"/>
        </w:rPr>
        <w:tab/>
        <w:t>else if PDCCH contents indicate configured grant Type 2 activation:</w:t>
      </w:r>
    </w:p>
    <w:p w14:paraId="7FBB9F44" w14:textId="77777777" w:rsidR="00411627" w:rsidRPr="00030779" w:rsidRDefault="00411627" w:rsidP="00411627">
      <w:pPr>
        <w:pStyle w:val="B4"/>
        <w:rPr>
          <w:noProof/>
          <w:lang w:eastAsia="ko-KR"/>
        </w:rPr>
      </w:pPr>
      <w:r w:rsidRPr="00030779">
        <w:rPr>
          <w:noProof/>
          <w:lang w:eastAsia="ko-KR"/>
        </w:rPr>
        <w:t>4&gt;</w:t>
      </w:r>
      <w:r w:rsidRPr="00030779">
        <w:rPr>
          <w:noProof/>
          <w:lang w:eastAsia="ko-KR"/>
        </w:rPr>
        <w:tab/>
        <w:t>trigger configured uplink grant confirmation;</w:t>
      </w:r>
    </w:p>
    <w:p w14:paraId="5BD9F9E6" w14:textId="77777777" w:rsidR="00411627" w:rsidRPr="00030779" w:rsidRDefault="00411627" w:rsidP="00411627">
      <w:pPr>
        <w:pStyle w:val="B4"/>
        <w:rPr>
          <w:noProof/>
          <w:lang w:eastAsia="ko-KR"/>
        </w:rPr>
      </w:pPr>
      <w:r w:rsidRPr="00030779">
        <w:rPr>
          <w:noProof/>
          <w:lang w:eastAsia="ko-KR"/>
        </w:rPr>
        <w:t>4&gt;</w:t>
      </w:r>
      <w:r w:rsidRPr="00030779">
        <w:rPr>
          <w:noProof/>
          <w:lang w:eastAsia="ko-KR"/>
        </w:rPr>
        <w:tab/>
        <w:t>store the uplink grant for this Serving Cell and the associated HARQ information as configured uplink grant;</w:t>
      </w:r>
    </w:p>
    <w:p w14:paraId="5454D2AE" w14:textId="77777777" w:rsidR="00411627" w:rsidRPr="00030779" w:rsidRDefault="00411627" w:rsidP="00411627">
      <w:pPr>
        <w:pStyle w:val="B4"/>
        <w:rPr>
          <w:noProof/>
          <w:lang w:eastAsia="ko-KR"/>
        </w:rPr>
      </w:pPr>
      <w:r w:rsidRPr="00030779">
        <w:rPr>
          <w:noProof/>
          <w:lang w:eastAsia="ko-KR"/>
        </w:rPr>
        <w:t>4&gt;</w:t>
      </w:r>
      <w:r w:rsidRPr="00030779">
        <w:rPr>
          <w:noProof/>
          <w:lang w:eastAsia="ko-KR"/>
        </w:rPr>
        <w:tab/>
        <w:t xml:space="preserve">initialise or re-initialise the configured uplink grant for this Serving Cell to start in the associated PUSCH duration and to recur according to rules in </w:t>
      </w:r>
      <w:r w:rsidR="00B9580D" w:rsidRPr="00030779">
        <w:rPr>
          <w:noProof/>
          <w:lang w:eastAsia="ko-KR"/>
        </w:rPr>
        <w:t>clause</w:t>
      </w:r>
      <w:r w:rsidRPr="00030779">
        <w:rPr>
          <w:noProof/>
          <w:lang w:eastAsia="ko-KR"/>
        </w:rPr>
        <w:t xml:space="preserve"> 5.8.2;</w:t>
      </w:r>
    </w:p>
    <w:p w14:paraId="55234D27" w14:textId="77777777" w:rsidR="00411627" w:rsidRPr="00030779" w:rsidRDefault="00411627" w:rsidP="00411627">
      <w:pPr>
        <w:pStyle w:val="B4"/>
        <w:rPr>
          <w:noProof/>
          <w:lang w:eastAsia="ko-KR"/>
        </w:rPr>
      </w:pPr>
      <w:r w:rsidRPr="00030779">
        <w:rPr>
          <w:noProof/>
          <w:lang w:eastAsia="ko-KR"/>
        </w:rPr>
        <w:t>4&gt;</w:t>
      </w:r>
      <w:r w:rsidRPr="00030779">
        <w:rPr>
          <w:noProof/>
          <w:lang w:eastAsia="ko-KR"/>
        </w:rPr>
        <w:tab/>
        <w:t xml:space="preserve">stop the </w:t>
      </w:r>
      <w:r w:rsidRPr="00030779">
        <w:rPr>
          <w:i/>
          <w:noProof/>
          <w:lang w:eastAsia="ko-KR"/>
        </w:rPr>
        <w:t>configuredGrantTimer</w:t>
      </w:r>
      <w:r w:rsidRPr="00030779">
        <w:rPr>
          <w:noProof/>
          <w:lang w:eastAsia="ko-KR"/>
        </w:rPr>
        <w:t xml:space="preserve"> for the corresponding HARQ process, if running;</w:t>
      </w:r>
    </w:p>
    <w:p w14:paraId="4653B93E" w14:textId="77777777" w:rsidR="00FA61AC" w:rsidRPr="00030779" w:rsidRDefault="00FA61AC" w:rsidP="00FA61AC">
      <w:pPr>
        <w:pStyle w:val="B4"/>
        <w:rPr>
          <w:noProof/>
          <w:lang w:eastAsia="ko-KR"/>
        </w:rPr>
      </w:pPr>
      <w:r w:rsidRPr="00030779">
        <w:rPr>
          <w:noProof/>
          <w:lang w:eastAsia="ko-KR"/>
        </w:rPr>
        <w:lastRenderedPageBreak/>
        <w:t>4&gt;</w:t>
      </w:r>
      <w:r w:rsidRPr="00030779">
        <w:rPr>
          <w:noProof/>
          <w:lang w:eastAsia="ko-KR"/>
        </w:rPr>
        <w:tab/>
        <w:t xml:space="preserve">stop the </w:t>
      </w:r>
      <w:r w:rsidRPr="00030779">
        <w:rPr>
          <w:i/>
          <w:noProof/>
          <w:lang w:eastAsia="ko-KR"/>
        </w:rPr>
        <w:t>cg-RetransmissionTimer</w:t>
      </w:r>
      <w:r w:rsidRPr="00030779">
        <w:rPr>
          <w:noProof/>
          <w:lang w:eastAsia="ko-KR"/>
        </w:rPr>
        <w:t xml:space="preserve"> for the correponding HARQ process, if running.</w:t>
      </w:r>
    </w:p>
    <w:p w14:paraId="14F664D4" w14:textId="77777777" w:rsidR="00411627" w:rsidRPr="00030779" w:rsidRDefault="00411627" w:rsidP="00411627">
      <w:pPr>
        <w:rPr>
          <w:noProof/>
          <w:lang w:eastAsia="ko-KR"/>
        </w:rPr>
      </w:pPr>
      <w:r w:rsidRPr="00030779">
        <w:rPr>
          <w:noProof/>
          <w:lang w:eastAsia="ko-KR"/>
        </w:rPr>
        <w:t>For each Serving Cell and each configured uplink grant, if configured and activated, the MAC entity shall:</w:t>
      </w:r>
    </w:p>
    <w:p w14:paraId="4B86E2AB" w14:textId="77777777" w:rsidR="00506E50" w:rsidRPr="00030779" w:rsidRDefault="00506E50" w:rsidP="003E2C49">
      <w:pPr>
        <w:pStyle w:val="B1"/>
        <w:rPr>
          <w:rFonts w:eastAsia="Malgun Gothic"/>
          <w:noProof/>
          <w:lang w:eastAsia="ko-KR"/>
        </w:rPr>
      </w:pPr>
      <w:r w:rsidRPr="00030779">
        <w:rPr>
          <w:noProof/>
          <w:lang w:eastAsia="ko-KR"/>
        </w:rPr>
        <w:t>1&gt;</w:t>
      </w:r>
      <w:r w:rsidRPr="00030779">
        <w:rPr>
          <w:noProof/>
          <w:lang w:eastAsia="ko-KR"/>
        </w:rPr>
        <w:tab/>
        <w:t xml:space="preserve">if the MAC entity is configured with </w:t>
      </w:r>
      <w:r w:rsidRPr="00030779">
        <w:rPr>
          <w:i/>
          <w:noProof/>
          <w:lang w:eastAsia="ko-KR"/>
        </w:rPr>
        <w:t>lch-basedPrioritization</w:t>
      </w:r>
      <w:r w:rsidR="000D4BCF" w:rsidRPr="00030779">
        <w:rPr>
          <w:noProof/>
          <w:lang w:eastAsia="ko-KR"/>
        </w:rPr>
        <w:t>, and the PUSCH duration of the configured uplink grant does not overlap with the PUSCH duration of an uplink grant received in a Random Access Response for this Serving Cell or with a transmission of MSGA payload</w:t>
      </w:r>
      <w:r w:rsidRPr="00030779">
        <w:rPr>
          <w:noProof/>
          <w:lang w:eastAsia="ko-KR"/>
        </w:rPr>
        <w:t>; or</w:t>
      </w:r>
    </w:p>
    <w:p w14:paraId="10B2A92B" w14:textId="77777777" w:rsidR="00411627" w:rsidRPr="00030779" w:rsidRDefault="00411627" w:rsidP="00411627">
      <w:pPr>
        <w:pStyle w:val="B1"/>
        <w:rPr>
          <w:noProof/>
          <w:lang w:eastAsia="ko-KR"/>
        </w:rPr>
      </w:pPr>
      <w:r w:rsidRPr="00030779">
        <w:rPr>
          <w:noProof/>
          <w:lang w:eastAsia="ko-KR"/>
        </w:rPr>
        <w:t>1&gt;</w:t>
      </w:r>
      <w:r w:rsidRPr="00030779">
        <w:rPr>
          <w:noProof/>
          <w:lang w:eastAsia="ko-KR"/>
        </w:rPr>
        <w:tab/>
        <w:t xml:space="preserve">if the PUSCH duration of the configured uplink grant does not overlap with the PUSCH duration of an uplink grant received on the PDCCH </w:t>
      </w:r>
      <w:r w:rsidR="007D042C" w:rsidRPr="00030779">
        <w:rPr>
          <w:noProof/>
          <w:lang w:eastAsia="ko-KR"/>
        </w:rPr>
        <w:t xml:space="preserve">or in a Random Access Response </w:t>
      </w:r>
      <w:r w:rsidRPr="00030779">
        <w:rPr>
          <w:noProof/>
          <w:lang w:eastAsia="ko-KR"/>
        </w:rPr>
        <w:t>for this Serving Cell</w:t>
      </w:r>
      <w:r w:rsidR="003B18D8" w:rsidRPr="00030779">
        <w:rPr>
          <w:noProof/>
          <w:lang w:eastAsia="ko-KR"/>
        </w:rPr>
        <w:t xml:space="preserve"> or with </w:t>
      </w:r>
      <w:r w:rsidR="000D4BCF" w:rsidRPr="00030779">
        <w:rPr>
          <w:noProof/>
          <w:lang w:eastAsia="ko-KR"/>
        </w:rPr>
        <w:t xml:space="preserve">the PUSCH duration of </w:t>
      </w:r>
      <w:r w:rsidR="003B18D8" w:rsidRPr="00030779">
        <w:rPr>
          <w:noProof/>
          <w:lang w:eastAsia="ko-KR"/>
        </w:rPr>
        <w:t>a MSGA payload</w:t>
      </w:r>
      <w:r w:rsidRPr="00030779">
        <w:rPr>
          <w:noProof/>
          <w:lang w:eastAsia="ko-KR"/>
        </w:rPr>
        <w:t>:</w:t>
      </w:r>
    </w:p>
    <w:p w14:paraId="31109171" w14:textId="77777777" w:rsidR="00411627" w:rsidRPr="00030779" w:rsidRDefault="00411627" w:rsidP="00411627">
      <w:pPr>
        <w:pStyle w:val="B2"/>
        <w:rPr>
          <w:noProof/>
          <w:lang w:eastAsia="ko-KR"/>
        </w:rPr>
      </w:pPr>
      <w:r w:rsidRPr="00030779">
        <w:rPr>
          <w:noProof/>
          <w:lang w:eastAsia="ko-KR"/>
        </w:rPr>
        <w:t>2&gt;</w:t>
      </w:r>
      <w:r w:rsidRPr="00030779">
        <w:rPr>
          <w:noProof/>
          <w:lang w:eastAsia="ko-KR"/>
        </w:rPr>
        <w:tab/>
        <w:t>set the HARQ Process ID to the HARQ Process ID associated with this PUSCH duration;</w:t>
      </w:r>
    </w:p>
    <w:p w14:paraId="63A86614" w14:textId="77777777" w:rsidR="00411627" w:rsidRPr="00030779" w:rsidRDefault="00411627" w:rsidP="00411627">
      <w:pPr>
        <w:pStyle w:val="B2"/>
        <w:rPr>
          <w:noProof/>
          <w:lang w:eastAsia="ko-KR"/>
        </w:rPr>
      </w:pPr>
      <w:r w:rsidRPr="00030779">
        <w:rPr>
          <w:noProof/>
          <w:lang w:eastAsia="ko-KR"/>
        </w:rPr>
        <w:t>2&gt;</w:t>
      </w:r>
      <w:r w:rsidRPr="00030779">
        <w:rPr>
          <w:noProof/>
          <w:lang w:eastAsia="ko-KR"/>
        </w:rPr>
        <w:tab/>
        <w:t>if</w:t>
      </w:r>
      <w:r w:rsidR="00FA61AC" w:rsidRPr="00030779">
        <w:rPr>
          <w:noProof/>
          <w:lang w:eastAsia="ko-KR"/>
        </w:rPr>
        <w:t>, for the corresponding HARQ process,</w:t>
      </w:r>
      <w:r w:rsidRPr="00030779">
        <w:rPr>
          <w:noProof/>
          <w:lang w:eastAsia="ko-KR"/>
        </w:rPr>
        <w:t xml:space="preserve"> the </w:t>
      </w:r>
      <w:r w:rsidRPr="00030779">
        <w:rPr>
          <w:i/>
          <w:noProof/>
          <w:lang w:eastAsia="ko-KR"/>
        </w:rPr>
        <w:t>configuredGrantTimer</w:t>
      </w:r>
      <w:r w:rsidRPr="00030779">
        <w:rPr>
          <w:noProof/>
          <w:lang w:eastAsia="ko-KR"/>
        </w:rPr>
        <w:t xml:space="preserve"> is not running</w:t>
      </w:r>
      <w:r w:rsidR="00FA61AC" w:rsidRPr="00030779">
        <w:rPr>
          <w:noProof/>
          <w:lang w:eastAsia="ko-KR"/>
        </w:rPr>
        <w:t xml:space="preserve"> and </w:t>
      </w:r>
      <w:r w:rsidR="00FA61AC" w:rsidRPr="00030779">
        <w:rPr>
          <w:i/>
          <w:noProof/>
          <w:lang w:eastAsia="ko-KR"/>
        </w:rPr>
        <w:t>cg-RetransmissionTimer</w:t>
      </w:r>
      <w:r w:rsidR="00FA61AC" w:rsidRPr="00030779">
        <w:t xml:space="preserve"> is not configured </w:t>
      </w:r>
      <w:r w:rsidR="00FA61AC" w:rsidRPr="00030779">
        <w:rPr>
          <w:noProof/>
          <w:lang w:eastAsia="ko-KR"/>
        </w:rPr>
        <w:t>(i.e. new transmission)</w:t>
      </w:r>
      <w:r w:rsidRPr="00030779">
        <w:rPr>
          <w:noProof/>
          <w:lang w:eastAsia="ko-KR"/>
        </w:rPr>
        <w:t>:</w:t>
      </w:r>
    </w:p>
    <w:p w14:paraId="4E60F8CA" w14:textId="77777777" w:rsidR="00411627" w:rsidRPr="00030779" w:rsidRDefault="00411627" w:rsidP="00411627">
      <w:pPr>
        <w:pStyle w:val="B3"/>
        <w:rPr>
          <w:noProof/>
          <w:lang w:eastAsia="ko-KR"/>
        </w:rPr>
      </w:pPr>
      <w:r w:rsidRPr="00030779">
        <w:rPr>
          <w:noProof/>
          <w:lang w:eastAsia="ko-KR"/>
        </w:rPr>
        <w:t>3&gt;</w:t>
      </w:r>
      <w:r w:rsidRPr="00030779">
        <w:rPr>
          <w:noProof/>
          <w:lang w:eastAsia="ko-KR"/>
        </w:rPr>
        <w:tab/>
        <w:t>consider the NDI bit for the corresponding HARQ process to have been toggled;</w:t>
      </w:r>
    </w:p>
    <w:p w14:paraId="793529F5" w14:textId="77777777" w:rsidR="00411627" w:rsidRPr="00030779" w:rsidRDefault="00411627" w:rsidP="00411627">
      <w:pPr>
        <w:pStyle w:val="B3"/>
        <w:rPr>
          <w:noProof/>
          <w:lang w:eastAsia="ko-KR"/>
        </w:rPr>
      </w:pPr>
      <w:r w:rsidRPr="00030779">
        <w:rPr>
          <w:noProof/>
          <w:lang w:eastAsia="ko-KR"/>
        </w:rPr>
        <w:t>3&gt;</w:t>
      </w:r>
      <w:r w:rsidRPr="00030779">
        <w:rPr>
          <w:noProof/>
          <w:lang w:eastAsia="ko-KR"/>
        </w:rPr>
        <w:tab/>
        <w:t>deliver the configured uplink grant and the associated HARQ information to the HARQ entity.</w:t>
      </w:r>
    </w:p>
    <w:p w14:paraId="07978E46" w14:textId="77777777" w:rsidR="00FA61AC" w:rsidRPr="00030779" w:rsidRDefault="00FA61AC" w:rsidP="00FA61AC">
      <w:pPr>
        <w:pStyle w:val="B2"/>
        <w:rPr>
          <w:noProof/>
          <w:lang w:eastAsia="ko-KR"/>
        </w:rPr>
      </w:pPr>
      <w:r w:rsidRPr="00030779">
        <w:rPr>
          <w:noProof/>
          <w:lang w:eastAsia="ko-KR"/>
        </w:rPr>
        <w:t>2&gt;</w:t>
      </w:r>
      <w:r w:rsidRPr="00030779">
        <w:rPr>
          <w:noProof/>
          <w:lang w:eastAsia="ko-KR"/>
        </w:rPr>
        <w:tab/>
        <w:t xml:space="preserve">else if the </w:t>
      </w:r>
      <w:r w:rsidRPr="00030779">
        <w:rPr>
          <w:i/>
          <w:noProof/>
          <w:lang w:eastAsia="ko-KR"/>
        </w:rPr>
        <w:t>cg-RetransmissionTimer</w:t>
      </w:r>
      <w:r w:rsidRPr="00030779">
        <w:rPr>
          <w:noProof/>
          <w:lang w:eastAsia="ko-KR"/>
        </w:rPr>
        <w:t xml:space="preserve"> for the corresponding HARQ process is configured and not running, then for the corresponding HARQ process:</w:t>
      </w:r>
    </w:p>
    <w:p w14:paraId="5C39C70E" w14:textId="77777777" w:rsidR="00FA61AC" w:rsidRPr="00030779" w:rsidRDefault="00FA61AC" w:rsidP="00FA61AC">
      <w:pPr>
        <w:pStyle w:val="B3"/>
        <w:rPr>
          <w:noProof/>
          <w:lang w:eastAsia="ko-KR"/>
        </w:rPr>
      </w:pPr>
      <w:bookmarkStart w:id="10" w:name="_Hlk23460335"/>
      <w:r w:rsidRPr="00030779">
        <w:rPr>
          <w:noProof/>
          <w:lang w:eastAsia="ko-KR"/>
        </w:rPr>
        <w:t>3&gt;</w:t>
      </w:r>
      <w:r w:rsidRPr="00030779">
        <w:rPr>
          <w:noProof/>
          <w:lang w:eastAsia="ko-KR"/>
        </w:rPr>
        <w:tab/>
        <w:t xml:space="preserve">if the </w:t>
      </w:r>
      <w:r w:rsidRPr="00030779">
        <w:rPr>
          <w:i/>
          <w:noProof/>
          <w:lang w:eastAsia="ko-KR"/>
        </w:rPr>
        <w:t>configuredGrantTimer</w:t>
      </w:r>
      <w:r w:rsidRPr="00030779">
        <w:rPr>
          <w:noProof/>
          <w:lang w:eastAsia="ko-KR"/>
        </w:rPr>
        <w:t xml:space="preserve"> is not running, and the HARQ process is not pending (i.e. new transmission):</w:t>
      </w:r>
    </w:p>
    <w:p w14:paraId="2F9643B2" w14:textId="77777777" w:rsidR="00FA61AC" w:rsidRPr="00030779" w:rsidRDefault="00FA61AC" w:rsidP="00FA61AC">
      <w:pPr>
        <w:pStyle w:val="B4"/>
        <w:rPr>
          <w:noProof/>
          <w:lang w:eastAsia="ko-KR"/>
        </w:rPr>
      </w:pPr>
      <w:r w:rsidRPr="00030779">
        <w:rPr>
          <w:noProof/>
          <w:lang w:eastAsia="ko-KR"/>
        </w:rPr>
        <w:t>4&gt;</w:t>
      </w:r>
      <w:r w:rsidRPr="00030779">
        <w:rPr>
          <w:noProof/>
          <w:lang w:eastAsia="ko-KR"/>
        </w:rPr>
        <w:tab/>
        <w:t>consider the NDI bit to have been toggled;</w:t>
      </w:r>
    </w:p>
    <w:p w14:paraId="32AFD4D0" w14:textId="77777777" w:rsidR="00FA61AC" w:rsidRPr="00030779" w:rsidRDefault="00FA61AC" w:rsidP="00FA61AC">
      <w:pPr>
        <w:pStyle w:val="B4"/>
        <w:rPr>
          <w:noProof/>
          <w:lang w:eastAsia="ko-KR"/>
        </w:rPr>
      </w:pPr>
      <w:r w:rsidRPr="00030779">
        <w:rPr>
          <w:noProof/>
          <w:lang w:eastAsia="ko-KR"/>
        </w:rPr>
        <w:t>4&gt;</w:t>
      </w:r>
      <w:r w:rsidRPr="00030779">
        <w:rPr>
          <w:noProof/>
          <w:lang w:eastAsia="ko-KR"/>
        </w:rPr>
        <w:tab/>
        <w:t>deliver the configured uplink grant and the associated HARQ information to the HARQ entity.</w:t>
      </w:r>
    </w:p>
    <w:p w14:paraId="1E83FE8A" w14:textId="77777777" w:rsidR="00FA61AC" w:rsidRPr="00030779" w:rsidRDefault="00FA61AC" w:rsidP="00FA61AC">
      <w:pPr>
        <w:pStyle w:val="B3"/>
        <w:rPr>
          <w:noProof/>
          <w:lang w:eastAsia="ko-KR"/>
        </w:rPr>
      </w:pPr>
      <w:r w:rsidRPr="00030779">
        <w:rPr>
          <w:noProof/>
          <w:lang w:eastAsia="ko-KR"/>
        </w:rPr>
        <w:t>3&gt;</w:t>
      </w:r>
      <w:r w:rsidRPr="00030779">
        <w:rPr>
          <w:noProof/>
          <w:lang w:eastAsia="ko-KR"/>
        </w:rPr>
        <w:tab/>
        <w:t>else if the previous uplink grant delivered to the HARQ entity for the same HARQ process was a configured uplink grant (i.e. retransmission on configured grant):</w:t>
      </w:r>
    </w:p>
    <w:p w14:paraId="48C8B8D8" w14:textId="77777777" w:rsidR="00FA61AC" w:rsidRPr="00030779" w:rsidRDefault="00FA61AC" w:rsidP="00FA61AC">
      <w:pPr>
        <w:pStyle w:val="B4"/>
        <w:rPr>
          <w:noProof/>
          <w:lang w:eastAsia="ko-KR"/>
        </w:rPr>
      </w:pPr>
      <w:bookmarkStart w:id="11" w:name="_Hlk23460367"/>
      <w:bookmarkEnd w:id="10"/>
      <w:r w:rsidRPr="00030779">
        <w:rPr>
          <w:noProof/>
          <w:lang w:eastAsia="ko-KR"/>
        </w:rPr>
        <w:t>4&gt;</w:t>
      </w:r>
      <w:r w:rsidRPr="00030779">
        <w:rPr>
          <w:noProof/>
          <w:lang w:eastAsia="ko-KR"/>
        </w:rPr>
        <w:tab/>
        <w:t>deliver the configured uplink grant and the associated HARQ information to the HARQ entity.</w:t>
      </w:r>
      <w:bookmarkEnd w:id="11"/>
    </w:p>
    <w:p w14:paraId="5767FF99" w14:textId="77777777" w:rsidR="00411627" w:rsidRPr="00030779" w:rsidRDefault="00411627" w:rsidP="00411627">
      <w:pPr>
        <w:rPr>
          <w:noProof/>
          <w:lang w:eastAsia="ko-KR"/>
        </w:rPr>
      </w:pPr>
      <w:r w:rsidRPr="00030779">
        <w:rPr>
          <w:noProof/>
          <w:lang w:eastAsia="ko-KR"/>
        </w:rPr>
        <w:t>For configured uplink grants</w:t>
      </w:r>
      <w:r w:rsidR="00FA61AC" w:rsidRPr="00030779">
        <w:rPr>
          <w:noProof/>
          <w:lang w:eastAsia="ko-KR"/>
        </w:rPr>
        <w:t xml:space="preserve"> </w:t>
      </w:r>
      <w:r w:rsidR="007F5D94" w:rsidRPr="00030779">
        <w:rPr>
          <w:noProof/>
          <w:lang w:eastAsia="ko-KR"/>
        </w:rPr>
        <w:t>neither</w:t>
      </w:r>
      <w:r w:rsidR="00CC3C6C" w:rsidRPr="00030779">
        <w:rPr>
          <w:noProof/>
          <w:lang w:eastAsia="ko-KR"/>
        </w:rPr>
        <w:t xml:space="preserve"> configured with </w:t>
      </w:r>
      <w:r w:rsidR="00506E50" w:rsidRPr="00030779">
        <w:rPr>
          <w:i/>
          <w:noProof/>
          <w:lang w:eastAsia="ko-KR"/>
        </w:rPr>
        <w:t>harq-</w:t>
      </w:r>
      <w:r w:rsidR="00E541C6" w:rsidRPr="00030779">
        <w:rPr>
          <w:i/>
          <w:noProof/>
          <w:lang w:eastAsia="ko-KR"/>
        </w:rPr>
        <w:t>P</w:t>
      </w:r>
      <w:r w:rsidR="00506E50" w:rsidRPr="00030779">
        <w:rPr>
          <w:i/>
          <w:noProof/>
          <w:lang w:eastAsia="ko-KR"/>
        </w:rPr>
        <w:t>rocID-</w:t>
      </w:r>
      <w:r w:rsidR="00E541C6" w:rsidRPr="00030779">
        <w:rPr>
          <w:i/>
          <w:noProof/>
          <w:lang w:eastAsia="ko-KR"/>
        </w:rPr>
        <w:t>O</w:t>
      </w:r>
      <w:r w:rsidR="00506E50" w:rsidRPr="00030779">
        <w:rPr>
          <w:i/>
          <w:noProof/>
          <w:lang w:eastAsia="ko-KR"/>
        </w:rPr>
        <w:t>ffset</w:t>
      </w:r>
      <w:r w:rsidR="00E541C6" w:rsidRPr="00030779">
        <w:rPr>
          <w:i/>
          <w:noProof/>
          <w:lang w:eastAsia="ko-KR"/>
        </w:rPr>
        <w:t>2</w:t>
      </w:r>
      <w:r w:rsidR="00506E50" w:rsidRPr="00030779">
        <w:rPr>
          <w:noProof/>
          <w:lang w:eastAsia="ko-KR"/>
        </w:rPr>
        <w:t xml:space="preserve"> </w:t>
      </w:r>
      <w:r w:rsidR="00CC3C6C" w:rsidRPr="00030779">
        <w:rPr>
          <w:noProof/>
          <w:lang w:eastAsia="ko-KR"/>
        </w:rPr>
        <w:t>n</w:t>
      </w:r>
      <w:r w:rsidR="00506E50" w:rsidRPr="00030779">
        <w:rPr>
          <w:noProof/>
          <w:lang w:eastAsia="ko-KR"/>
        </w:rPr>
        <w:t xml:space="preserve">or </w:t>
      </w:r>
      <w:r w:rsidR="00FA61AC" w:rsidRPr="00030779">
        <w:rPr>
          <w:noProof/>
          <w:lang w:eastAsia="ko-KR"/>
        </w:rPr>
        <w:t xml:space="preserve">with </w:t>
      </w:r>
      <w:r w:rsidR="00FA61AC" w:rsidRPr="00030779">
        <w:rPr>
          <w:i/>
          <w:noProof/>
          <w:lang w:eastAsia="ko-KR"/>
        </w:rPr>
        <w:t>cg-RetransmissionTimer</w:t>
      </w:r>
      <w:r w:rsidRPr="00030779">
        <w:rPr>
          <w:noProof/>
          <w:lang w:eastAsia="ko-KR"/>
        </w:rPr>
        <w:t>, the HARQ Process ID associated with the first symbol of a UL transmission is derived from the following equation:</w:t>
      </w:r>
    </w:p>
    <w:p w14:paraId="4BC57536" w14:textId="77777777" w:rsidR="00411627" w:rsidRPr="00030779" w:rsidRDefault="00411627" w:rsidP="00411627">
      <w:pPr>
        <w:jc w:val="center"/>
        <w:rPr>
          <w:noProof/>
          <w:lang w:eastAsia="ko-KR"/>
        </w:rPr>
      </w:pPr>
      <w:r w:rsidRPr="00030779">
        <w:rPr>
          <w:noProof/>
          <w:lang w:eastAsia="ko-KR"/>
        </w:rPr>
        <w:t>HARQ Process ID = [floor(CURRENT_symbol/</w:t>
      </w:r>
      <w:r w:rsidRPr="00030779">
        <w:rPr>
          <w:i/>
          <w:noProof/>
          <w:lang w:eastAsia="ko-KR"/>
        </w:rPr>
        <w:t>periodicity</w:t>
      </w:r>
      <w:r w:rsidRPr="00030779">
        <w:rPr>
          <w:noProof/>
          <w:lang w:eastAsia="ko-KR"/>
        </w:rPr>
        <w:t xml:space="preserve">)] modulo </w:t>
      </w:r>
      <w:r w:rsidRPr="00030779">
        <w:rPr>
          <w:i/>
          <w:noProof/>
          <w:lang w:eastAsia="ko-KR"/>
        </w:rPr>
        <w:t>nrofHARQ-Processes</w:t>
      </w:r>
    </w:p>
    <w:p w14:paraId="712E7048" w14:textId="77777777" w:rsidR="00E541C6" w:rsidRPr="00030779" w:rsidRDefault="00E541C6" w:rsidP="00E541C6">
      <w:pPr>
        <w:rPr>
          <w:rFonts w:eastAsiaTheme="minorEastAsia"/>
          <w:noProof/>
          <w:lang w:eastAsia="ko-KR"/>
        </w:rPr>
      </w:pPr>
      <w:r w:rsidRPr="00030779">
        <w:rPr>
          <w:noProof/>
          <w:lang w:eastAsia="ko-KR"/>
        </w:rPr>
        <w:t xml:space="preserve">For configured uplink grants with </w:t>
      </w:r>
      <w:r w:rsidRPr="00030779">
        <w:rPr>
          <w:i/>
          <w:noProof/>
          <w:lang w:eastAsia="ko-KR"/>
        </w:rPr>
        <w:t>harq-ProcID-Offset2</w:t>
      </w:r>
      <w:r w:rsidRPr="00030779">
        <w:rPr>
          <w:noProof/>
          <w:lang w:eastAsia="ko-KR"/>
        </w:rPr>
        <w:t>, the HARQ Process ID associated with the first symbol of a UL transmission is derived from the following equation:</w:t>
      </w:r>
    </w:p>
    <w:p w14:paraId="1D9667EE" w14:textId="77777777" w:rsidR="00E541C6" w:rsidRPr="00030779" w:rsidRDefault="00E541C6" w:rsidP="00E541C6">
      <w:pPr>
        <w:pStyle w:val="EQ"/>
        <w:jc w:val="center"/>
        <w:rPr>
          <w:i/>
          <w:lang w:eastAsia="ko-KR"/>
        </w:rPr>
      </w:pPr>
      <w:r w:rsidRPr="00030779">
        <w:rPr>
          <w:lang w:eastAsia="ko-KR"/>
        </w:rPr>
        <w:t xml:space="preserve">HARQ Process ID = [floor(CURRENT_symbol / </w:t>
      </w:r>
      <w:r w:rsidRPr="00030779">
        <w:rPr>
          <w:i/>
          <w:lang w:eastAsia="ko-KR"/>
        </w:rPr>
        <w:t>periodicity</w:t>
      </w:r>
      <w:r w:rsidRPr="00030779">
        <w:rPr>
          <w:lang w:eastAsia="ko-KR"/>
        </w:rPr>
        <w:t xml:space="preserve">)] modulo </w:t>
      </w:r>
      <w:r w:rsidRPr="00030779">
        <w:rPr>
          <w:i/>
          <w:lang w:eastAsia="ko-KR"/>
        </w:rPr>
        <w:t>nrofHARQ-Processes</w:t>
      </w:r>
      <w:r w:rsidRPr="00030779">
        <w:rPr>
          <w:lang w:eastAsia="ko-KR"/>
        </w:rPr>
        <w:t xml:space="preserve"> + </w:t>
      </w:r>
      <w:r w:rsidRPr="00030779">
        <w:rPr>
          <w:i/>
          <w:lang w:eastAsia="ko-KR"/>
        </w:rPr>
        <w:t>harq-ProcID-Offset2</w:t>
      </w:r>
    </w:p>
    <w:p w14:paraId="2E1DCCFC" w14:textId="77777777" w:rsidR="00411627" w:rsidRPr="00030779" w:rsidRDefault="00411627" w:rsidP="00411627">
      <w:pPr>
        <w:rPr>
          <w:noProof/>
          <w:lang w:eastAsia="ko-KR"/>
        </w:rPr>
      </w:pPr>
      <w:r w:rsidRPr="00030779">
        <w:rPr>
          <w:noProof/>
          <w:lang w:eastAsia="ko-KR"/>
        </w:rPr>
        <w:t>where CURRENT_symbol</w:t>
      </w:r>
      <w:r w:rsidR="00364D21" w:rsidRPr="00030779">
        <w:rPr>
          <w:noProof/>
          <w:lang w:eastAsia="ko-KR"/>
        </w:rPr>
        <w:t xml:space="preserve"> </w:t>
      </w:r>
      <w:r w:rsidRPr="00030779">
        <w:rPr>
          <w:noProof/>
          <w:lang w:eastAsia="ko-KR"/>
        </w:rPr>
        <w:t>=</w:t>
      </w:r>
      <w:r w:rsidR="00364D21" w:rsidRPr="00030779">
        <w:rPr>
          <w:noProof/>
          <w:lang w:eastAsia="ko-KR"/>
        </w:rPr>
        <w:t xml:space="preserve"> </w:t>
      </w:r>
      <w:r w:rsidRPr="00030779">
        <w:rPr>
          <w:noProof/>
          <w:lang w:eastAsia="ko-KR"/>
        </w:rPr>
        <w:t xml:space="preserve">(SFN × </w:t>
      </w:r>
      <w:r w:rsidRPr="00030779">
        <w:rPr>
          <w:i/>
          <w:noProof/>
          <w:lang w:eastAsia="ko-KR"/>
        </w:rPr>
        <w:t>numberOfSlotsPerFrame</w:t>
      </w:r>
      <w:r w:rsidRPr="00030779">
        <w:rPr>
          <w:noProof/>
          <w:lang w:eastAsia="ko-KR"/>
        </w:rPr>
        <w:t xml:space="preserve"> × </w:t>
      </w:r>
      <w:r w:rsidRPr="00030779">
        <w:rPr>
          <w:i/>
          <w:noProof/>
          <w:lang w:eastAsia="ko-KR"/>
        </w:rPr>
        <w:t>numberOfSymbolsPerSlot</w:t>
      </w:r>
      <w:r w:rsidRPr="00030779">
        <w:rPr>
          <w:noProof/>
          <w:lang w:eastAsia="ko-KR"/>
        </w:rPr>
        <w:t xml:space="preserve"> + slot number in the frame × </w:t>
      </w:r>
      <w:r w:rsidRPr="00030779">
        <w:rPr>
          <w:i/>
          <w:noProof/>
          <w:lang w:eastAsia="ko-KR"/>
        </w:rPr>
        <w:t>numberOfSymbolsPerSlot</w:t>
      </w:r>
      <w:r w:rsidRPr="00030779">
        <w:rPr>
          <w:noProof/>
          <w:lang w:eastAsia="ko-KR"/>
        </w:rPr>
        <w:t xml:space="preserve"> + symbol number in the slot), and </w:t>
      </w:r>
      <w:r w:rsidRPr="00030779">
        <w:rPr>
          <w:i/>
          <w:noProof/>
          <w:lang w:eastAsia="ko-KR"/>
        </w:rPr>
        <w:t>numberOfSlotsPerFrame</w:t>
      </w:r>
      <w:r w:rsidRPr="00030779">
        <w:rPr>
          <w:noProof/>
          <w:lang w:eastAsia="ko-KR"/>
        </w:rPr>
        <w:t xml:space="preserve"> and </w:t>
      </w:r>
      <w:r w:rsidRPr="00030779">
        <w:rPr>
          <w:i/>
          <w:noProof/>
          <w:lang w:eastAsia="ko-KR"/>
        </w:rPr>
        <w:t>numberOfSymbolsPerSlot</w:t>
      </w:r>
      <w:r w:rsidRPr="00030779">
        <w:rPr>
          <w:noProof/>
          <w:lang w:eastAsia="ko-KR"/>
        </w:rPr>
        <w:t xml:space="preserve"> refer to the number of consecutive slots per frame and the number of consecutive symbols per slot, respectively as specified in TS 38.211 [8].</w:t>
      </w:r>
    </w:p>
    <w:p w14:paraId="484DA9E0" w14:textId="77777777" w:rsidR="00FA61AC" w:rsidRPr="00030779" w:rsidRDefault="00FA61AC" w:rsidP="00FA61AC">
      <w:pPr>
        <w:rPr>
          <w:noProof/>
          <w:lang w:eastAsia="ko-KR"/>
        </w:rPr>
      </w:pPr>
      <w:bookmarkStart w:id="12" w:name="_Hlk23499210"/>
      <w:r w:rsidRPr="00030779">
        <w:rPr>
          <w:noProof/>
          <w:lang w:eastAsia="ko-KR"/>
        </w:rPr>
        <w:t xml:space="preserve">For configured uplink grants configured with </w:t>
      </w:r>
      <w:r w:rsidRPr="00030779">
        <w:rPr>
          <w:i/>
          <w:noProof/>
          <w:lang w:eastAsia="ko-KR"/>
        </w:rPr>
        <w:t>cg-RetransmissionTimer</w:t>
      </w:r>
      <w:bookmarkEnd w:id="12"/>
      <w:r w:rsidRPr="00030779">
        <w:rPr>
          <w:noProof/>
          <w:lang w:eastAsia="ko-KR"/>
        </w:rPr>
        <w:t xml:space="preserve">, the UE implementation select an HARQ Process ID among the HARQ process IDs available for the configured grant configuration. </w:t>
      </w:r>
      <w:bookmarkStart w:id="13" w:name="_Hlk23787129"/>
      <w:r w:rsidRPr="00030779">
        <w:rPr>
          <w:noProof/>
          <w:lang w:eastAsia="ko-KR"/>
        </w:rPr>
        <w:t>The UE shall prioritize retransmissions before initial transmissions.</w:t>
      </w:r>
      <w:bookmarkEnd w:id="13"/>
      <w:r w:rsidRPr="00030779">
        <w:rPr>
          <w:noProof/>
          <w:lang w:eastAsia="ko-KR"/>
        </w:rPr>
        <w:t xml:space="preserve"> The UE shall toggle the NDI in the CG-UCI for new transmissions and not toggle the NDI in the CG-UCI in retransmissions.</w:t>
      </w:r>
    </w:p>
    <w:p w14:paraId="667AD768" w14:textId="77777777" w:rsidR="00411627" w:rsidRPr="00030779" w:rsidRDefault="00411627" w:rsidP="00506E50">
      <w:pPr>
        <w:pStyle w:val="NO"/>
        <w:rPr>
          <w:noProof/>
          <w:lang w:eastAsia="ko-KR"/>
        </w:rPr>
      </w:pPr>
      <w:r w:rsidRPr="00030779">
        <w:rPr>
          <w:noProof/>
          <w:lang w:eastAsia="ko-KR"/>
        </w:rPr>
        <w:t>NOTE 1:</w:t>
      </w:r>
      <w:r w:rsidRPr="00030779">
        <w:rPr>
          <w:noProof/>
          <w:lang w:eastAsia="ko-KR"/>
        </w:rPr>
        <w:tab/>
        <w:t>CURRENT_symbol refers to the symbol index of the first transmission occasion of a repetition bundle that takes place.</w:t>
      </w:r>
    </w:p>
    <w:p w14:paraId="11A6933D" w14:textId="77777777" w:rsidR="0052198E" w:rsidRPr="00030779" w:rsidRDefault="00411627" w:rsidP="0052198E">
      <w:pPr>
        <w:pStyle w:val="NO"/>
        <w:rPr>
          <w:noProof/>
          <w:lang w:eastAsia="ko-KR"/>
        </w:rPr>
      </w:pPr>
      <w:r w:rsidRPr="00030779">
        <w:rPr>
          <w:noProof/>
          <w:lang w:eastAsia="ko-KR"/>
        </w:rPr>
        <w:t>NOTE 2:</w:t>
      </w:r>
      <w:r w:rsidRPr="00030779">
        <w:rPr>
          <w:noProof/>
          <w:lang w:eastAsia="ko-KR"/>
        </w:rPr>
        <w:tab/>
        <w:t xml:space="preserve">A HARQ process is configured for a configured uplink grant </w:t>
      </w:r>
      <w:r w:rsidR="00506E50" w:rsidRPr="00030779">
        <w:rPr>
          <w:noProof/>
          <w:lang w:eastAsia="ko-KR"/>
        </w:rPr>
        <w:t xml:space="preserve">where </w:t>
      </w:r>
      <w:r w:rsidR="00296F95" w:rsidRPr="00030779">
        <w:rPr>
          <w:noProof/>
          <w:lang w:eastAsia="ko-KR"/>
        </w:rPr>
        <w:t xml:space="preserve">neither </w:t>
      </w:r>
      <w:r w:rsidR="00296F95" w:rsidRPr="00030779">
        <w:rPr>
          <w:i/>
          <w:noProof/>
          <w:lang w:eastAsia="ko-KR"/>
        </w:rPr>
        <w:t>harq-ProcID-Offset</w:t>
      </w:r>
      <w:r w:rsidR="00296F95" w:rsidRPr="00030779">
        <w:rPr>
          <w:noProof/>
          <w:lang w:eastAsia="ko-KR"/>
        </w:rPr>
        <w:t xml:space="preserve"> nor </w:t>
      </w:r>
      <w:r w:rsidR="00506E50" w:rsidRPr="00030779">
        <w:rPr>
          <w:i/>
          <w:noProof/>
          <w:lang w:eastAsia="ko-KR"/>
        </w:rPr>
        <w:t>harq-</w:t>
      </w:r>
      <w:r w:rsidR="00E541C6" w:rsidRPr="00030779">
        <w:rPr>
          <w:i/>
          <w:noProof/>
          <w:lang w:eastAsia="ko-KR"/>
        </w:rPr>
        <w:t>P</w:t>
      </w:r>
      <w:r w:rsidR="00506E50" w:rsidRPr="00030779">
        <w:rPr>
          <w:i/>
          <w:noProof/>
          <w:lang w:eastAsia="ko-KR"/>
        </w:rPr>
        <w:t>rocID-</w:t>
      </w:r>
      <w:r w:rsidR="00E541C6" w:rsidRPr="00030779">
        <w:rPr>
          <w:i/>
          <w:noProof/>
          <w:lang w:eastAsia="ko-KR"/>
        </w:rPr>
        <w:t>O</w:t>
      </w:r>
      <w:r w:rsidR="00506E50" w:rsidRPr="00030779">
        <w:rPr>
          <w:i/>
          <w:noProof/>
          <w:lang w:eastAsia="ko-KR"/>
        </w:rPr>
        <w:t>ffset</w:t>
      </w:r>
      <w:r w:rsidR="00E541C6" w:rsidRPr="00030779">
        <w:rPr>
          <w:i/>
          <w:noProof/>
          <w:lang w:eastAsia="ko-KR"/>
        </w:rPr>
        <w:t>2</w:t>
      </w:r>
      <w:r w:rsidR="00506E50" w:rsidRPr="00030779">
        <w:rPr>
          <w:noProof/>
          <w:lang w:eastAsia="ko-KR"/>
        </w:rPr>
        <w:t xml:space="preserve"> is configured, </w:t>
      </w:r>
      <w:r w:rsidRPr="00030779">
        <w:rPr>
          <w:noProof/>
          <w:lang w:eastAsia="ko-KR"/>
        </w:rPr>
        <w:t xml:space="preserve">if the configured uplink grant is activated and the associated HARQ process ID is less than </w:t>
      </w:r>
      <w:r w:rsidRPr="00030779">
        <w:rPr>
          <w:i/>
          <w:noProof/>
          <w:lang w:eastAsia="ko-KR"/>
        </w:rPr>
        <w:t>nrofHARQ-Processes</w:t>
      </w:r>
      <w:r w:rsidRPr="00030779">
        <w:rPr>
          <w:noProof/>
          <w:lang w:eastAsia="ko-KR"/>
        </w:rPr>
        <w:t>.</w:t>
      </w:r>
      <w:r w:rsidR="00506E50" w:rsidRPr="00030779">
        <w:rPr>
          <w:rFonts w:eastAsia="Malgun Gothic"/>
          <w:noProof/>
          <w:lang w:eastAsia="ko-KR"/>
        </w:rPr>
        <w:t xml:space="preserve"> </w:t>
      </w:r>
      <w:r w:rsidR="00506E50" w:rsidRPr="00030779">
        <w:rPr>
          <w:noProof/>
          <w:lang w:eastAsia="ko-KR"/>
        </w:rPr>
        <w:t xml:space="preserve">A HARQ process is configured for a configured uplink grant where </w:t>
      </w:r>
      <w:r w:rsidR="00506E50" w:rsidRPr="00030779">
        <w:rPr>
          <w:i/>
          <w:noProof/>
          <w:lang w:eastAsia="ko-KR"/>
        </w:rPr>
        <w:t>harq-</w:t>
      </w:r>
      <w:r w:rsidR="00E541C6" w:rsidRPr="00030779">
        <w:rPr>
          <w:i/>
          <w:noProof/>
          <w:lang w:eastAsia="ko-KR"/>
        </w:rPr>
        <w:t>P</w:t>
      </w:r>
      <w:r w:rsidR="00506E50" w:rsidRPr="00030779">
        <w:rPr>
          <w:i/>
          <w:noProof/>
          <w:lang w:eastAsia="ko-KR"/>
        </w:rPr>
        <w:t>rocID-</w:t>
      </w:r>
      <w:r w:rsidR="00E541C6" w:rsidRPr="00030779">
        <w:rPr>
          <w:i/>
          <w:noProof/>
          <w:lang w:eastAsia="ko-KR"/>
        </w:rPr>
        <w:t>O</w:t>
      </w:r>
      <w:r w:rsidR="00506E50" w:rsidRPr="00030779">
        <w:rPr>
          <w:i/>
          <w:noProof/>
          <w:lang w:eastAsia="ko-KR"/>
        </w:rPr>
        <w:t>ffset</w:t>
      </w:r>
      <w:r w:rsidR="003B5827" w:rsidRPr="00030779">
        <w:rPr>
          <w:i/>
          <w:noProof/>
          <w:lang w:eastAsia="ko-KR"/>
        </w:rPr>
        <w:t>2</w:t>
      </w:r>
      <w:r w:rsidR="00506E50" w:rsidRPr="00030779">
        <w:rPr>
          <w:noProof/>
          <w:lang w:eastAsia="ko-KR"/>
        </w:rPr>
        <w:t xml:space="preserve"> is configured, if the configured uplink grant is activated and the associated HARQ process ID is </w:t>
      </w:r>
      <w:r w:rsidR="00506E50" w:rsidRPr="00030779">
        <w:rPr>
          <w:lang w:eastAsia="ko-KR"/>
        </w:rPr>
        <w:t xml:space="preserve">greater than or equal to </w:t>
      </w:r>
      <w:r w:rsidR="00506E50" w:rsidRPr="00030779">
        <w:rPr>
          <w:i/>
          <w:noProof/>
          <w:lang w:eastAsia="ko-KR"/>
        </w:rPr>
        <w:t>harq-</w:t>
      </w:r>
      <w:r w:rsidR="00E541C6" w:rsidRPr="00030779">
        <w:rPr>
          <w:i/>
          <w:noProof/>
          <w:lang w:eastAsia="ko-KR"/>
        </w:rPr>
        <w:t>P</w:t>
      </w:r>
      <w:r w:rsidR="00506E50" w:rsidRPr="00030779">
        <w:rPr>
          <w:i/>
          <w:noProof/>
          <w:lang w:eastAsia="ko-KR"/>
        </w:rPr>
        <w:t>rocID-</w:t>
      </w:r>
      <w:r w:rsidR="00E541C6" w:rsidRPr="00030779">
        <w:rPr>
          <w:i/>
          <w:noProof/>
          <w:lang w:eastAsia="ko-KR"/>
        </w:rPr>
        <w:t>O</w:t>
      </w:r>
      <w:r w:rsidR="00506E50" w:rsidRPr="00030779">
        <w:rPr>
          <w:i/>
          <w:noProof/>
          <w:lang w:eastAsia="ko-KR"/>
        </w:rPr>
        <w:t>ffset</w:t>
      </w:r>
      <w:r w:rsidR="00E541C6" w:rsidRPr="00030779">
        <w:rPr>
          <w:i/>
          <w:noProof/>
          <w:lang w:eastAsia="ko-KR"/>
        </w:rPr>
        <w:t>2</w:t>
      </w:r>
      <w:r w:rsidR="00506E50" w:rsidRPr="00030779">
        <w:rPr>
          <w:noProof/>
          <w:lang w:eastAsia="ko-KR"/>
        </w:rPr>
        <w:t xml:space="preserve"> and less than sum of </w:t>
      </w:r>
      <w:r w:rsidR="00506E50" w:rsidRPr="00030779">
        <w:rPr>
          <w:i/>
          <w:noProof/>
          <w:lang w:eastAsia="ko-KR"/>
        </w:rPr>
        <w:t>harq-</w:t>
      </w:r>
      <w:r w:rsidR="00E541C6" w:rsidRPr="00030779">
        <w:rPr>
          <w:i/>
          <w:noProof/>
          <w:lang w:eastAsia="ko-KR"/>
        </w:rPr>
        <w:t>P</w:t>
      </w:r>
      <w:r w:rsidR="00506E50" w:rsidRPr="00030779">
        <w:rPr>
          <w:i/>
          <w:noProof/>
          <w:lang w:eastAsia="ko-KR"/>
        </w:rPr>
        <w:t>rocID-</w:t>
      </w:r>
      <w:r w:rsidR="00E541C6" w:rsidRPr="00030779">
        <w:rPr>
          <w:i/>
          <w:noProof/>
          <w:lang w:eastAsia="ko-KR"/>
        </w:rPr>
        <w:t>O</w:t>
      </w:r>
      <w:r w:rsidR="00506E50" w:rsidRPr="00030779">
        <w:rPr>
          <w:i/>
          <w:noProof/>
          <w:lang w:eastAsia="ko-KR"/>
        </w:rPr>
        <w:t>ffset</w:t>
      </w:r>
      <w:r w:rsidR="00E541C6" w:rsidRPr="00030779">
        <w:rPr>
          <w:i/>
          <w:noProof/>
          <w:lang w:eastAsia="ko-KR"/>
        </w:rPr>
        <w:t>2</w:t>
      </w:r>
      <w:r w:rsidR="00506E50" w:rsidRPr="00030779">
        <w:rPr>
          <w:noProof/>
          <w:lang w:eastAsia="ko-KR"/>
        </w:rPr>
        <w:t xml:space="preserve"> and </w:t>
      </w:r>
      <w:r w:rsidR="00506E50" w:rsidRPr="00030779">
        <w:rPr>
          <w:i/>
          <w:noProof/>
          <w:lang w:eastAsia="ko-KR"/>
        </w:rPr>
        <w:t>nrofHARQ-Processes</w:t>
      </w:r>
      <w:r w:rsidR="00506E50" w:rsidRPr="00030779">
        <w:rPr>
          <w:noProof/>
          <w:lang w:eastAsia="ko-KR"/>
        </w:rPr>
        <w:t xml:space="preserve"> for the configured grant configuration.</w:t>
      </w:r>
    </w:p>
    <w:p w14:paraId="3E6B5890" w14:textId="77777777" w:rsidR="00411627" w:rsidRPr="00030779" w:rsidRDefault="0052198E" w:rsidP="0052198E">
      <w:pPr>
        <w:pStyle w:val="NO"/>
        <w:rPr>
          <w:noProof/>
          <w:lang w:eastAsia="ko-KR"/>
        </w:rPr>
      </w:pPr>
      <w:r w:rsidRPr="00030779">
        <w:rPr>
          <w:noProof/>
          <w:lang w:eastAsia="ko-KR"/>
        </w:rPr>
        <w:lastRenderedPageBreak/>
        <w:t>NOTE 3:</w:t>
      </w:r>
      <w:r w:rsidRPr="00030779">
        <w:rPr>
          <w:noProof/>
          <w:lang w:eastAsia="ko-KR"/>
        </w:rPr>
        <w:tab/>
        <w:t xml:space="preserve">If the MAC entity receives a grant in a Random Access Response </w:t>
      </w:r>
      <w:r w:rsidR="003B18D8" w:rsidRPr="00030779">
        <w:rPr>
          <w:noProof/>
          <w:lang w:eastAsia="ko-KR"/>
        </w:rPr>
        <w:t xml:space="preserve">(i.e. MAC RAR or fallbackRAR) or determines a grant </w:t>
      </w:r>
      <w:r w:rsidR="003B18D8" w:rsidRPr="00030779">
        <w:rPr>
          <w:lang w:eastAsia="ko-KR"/>
        </w:rPr>
        <w:t xml:space="preserve">as specified in </w:t>
      </w:r>
      <w:r w:rsidR="005D3B77" w:rsidRPr="00030779">
        <w:rPr>
          <w:lang w:eastAsia="ko-KR"/>
        </w:rPr>
        <w:t>clause</w:t>
      </w:r>
      <w:r w:rsidR="003B18D8" w:rsidRPr="00030779">
        <w:rPr>
          <w:lang w:eastAsia="ko-KR"/>
        </w:rPr>
        <w:t xml:space="preserve"> 5.1.2a for MSGA payload </w:t>
      </w:r>
      <w:r w:rsidRPr="00030779">
        <w:rPr>
          <w:noProof/>
          <w:lang w:eastAsia="ko-KR"/>
        </w:rPr>
        <w:t xml:space="preserve">and </w:t>
      </w:r>
      <w:r w:rsidR="003B18D8" w:rsidRPr="00030779">
        <w:rPr>
          <w:noProof/>
          <w:lang w:eastAsia="ko-KR"/>
        </w:rPr>
        <w:t xml:space="preserve">if the MAC entity also receives </w:t>
      </w:r>
      <w:r w:rsidRPr="00030779">
        <w:rPr>
          <w:noProof/>
          <w:lang w:eastAsia="ko-KR"/>
        </w:rPr>
        <w:t>an overlapping grant for its C-RNTI or CS-RNTI, requiring concurrent transmissions on the SpCell, the MAC entity may choose to continue with either the grant for its RA-RNTI</w:t>
      </w:r>
      <w:r w:rsidR="003B18D8" w:rsidRPr="00030779">
        <w:rPr>
          <w:noProof/>
          <w:lang w:eastAsia="ko-KR"/>
        </w:rPr>
        <w:t xml:space="preserve">/MSGB-RNTI/the MSGA payload transmission </w:t>
      </w:r>
      <w:r w:rsidRPr="00030779">
        <w:rPr>
          <w:noProof/>
          <w:lang w:eastAsia="ko-KR"/>
        </w:rPr>
        <w:t>or the grant for its C-RNTI or CS-RNTI.</w:t>
      </w:r>
    </w:p>
    <w:p w14:paraId="37315824" w14:textId="77777777" w:rsidR="00927E6F" w:rsidRPr="00030779" w:rsidRDefault="00927E6F" w:rsidP="0052198E">
      <w:pPr>
        <w:pStyle w:val="NO"/>
        <w:rPr>
          <w:noProof/>
          <w:lang w:eastAsia="ko-KR"/>
        </w:rPr>
      </w:pPr>
      <w:r w:rsidRPr="00030779">
        <w:rPr>
          <w:rFonts w:eastAsiaTheme="minorEastAsia"/>
          <w:noProof/>
          <w:lang w:eastAsia="ko-KR"/>
        </w:rPr>
        <w:t>NOTE 4:</w:t>
      </w:r>
      <w:r w:rsidRPr="00030779">
        <w:rPr>
          <w:rFonts w:eastAsiaTheme="minorEastAsia"/>
          <w:noProof/>
          <w:lang w:eastAsia="ko-KR"/>
        </w:rPr>
        <w:tab/>
        <w:t xml:space="preserve">In case of unaligned SFN across carriers in a cell group, the SFN of the concerned </w:t>
      </w:r>
      <w:r w:rsidR="00E541C6" w:rsidRPr="00030779">
        <w:rPr>
          <w:rFonts w:eastAsiaTheme="minorEastAsia"/>
          <w:noProof/>
          <w:lang w:eastAsia="ko-KR"/>
        </w:rPr>
        <w:t>S</w:t>
      </w:r>
      <w:r w:rsidRPr="00030779">
        <w:rPr>
          <w:rFonts w:eastAsiaTheme="minorEastAsia"/>
          <w:noProof/>
          <w:lang w:eastAsia="ko-KR"/>
        </w:rPr>
        <w:t xml:space="preserve">erving </w:t>
      </w:r>
      <w:r w:rsidR="00E541C6" w:rsidRPr="00030779">
        <w:rPr>
          <w:rFonts w:eastAsiaTheme="minorEastAsia"/>
          <w:noProof/>
          <w:lang w:eastAsia="ko-KR"/>
        </w:rPr>
        <w:t>C</w:t>
      </w:r>
      <w:r w:rsidRPr="00030779">
        <w:rPr>
          <w:rFonts w:eastAsiaTheme="minorEastAsia"/>
          <w:noProof/>
          <w:lang w:eastAsia="ko-KR"/>
        </w:rPr>
        <w:t>ell is used to calculate the HARQ Process ID used for configured uplink grants.</w:t>
      </w:r>
    </w:p>
    <w:p w14:paraId="7B0F3005" w14:textId="77777777" w:rsidR="00506E50" w:rsidRPr="00030779" w:rsidRDefault="00506E50" w:rsidP="00506E50">
      <w:pPr>
        <w:keepLines/>
        <w:ind w:left="1135" w:hanging="851"/>
        <w:rPr>
          <w:rFonts w:eastAsia="Malgun Gothic"/>
          <w:noProof/>
          <w:lang w:eastAsia="ko-KR"/>
        </w:rPr>
      </w:pPr>
      <w:bookmarkStart w:id="14" w:name="_Toc29239835"/>
      <w:r w:rsidRPr="00030779">
        <w:rPr>
          <w:rFonts w:eastAsia="Malgun Gothic"/>
          <w:noProof/>
          <w:lang w:eastAsia="ko-KR"/>
        </w:rPr>
        <w:t>NOTE 5:</w:t>
      </w:r>
      <w:r w:rsidRPr="00030779">
        <w:rPr>
          <w:rFonts w:eastAsia="Malgun Gothic"/>
          <w:noProof/>
          <w:lang w:eastAsia="ko-KR"/>
        </w:rPr>
        <w:tab/>
      </w:r>
      <w:r w:rsidR="000D4BCF" w:rsidRPr="00030779">
        <w:rPr>
          <w:rFonts w:eastAsia="Malgun Gothic"/>
          <w:noProof/>
          <w:lang w:eastAsia="ko-KR"/>
        </w:rPr>
        <w:t xml:space="preserve">If </w:t>
      </w:r>
      <w:r w:rsidR="000D4BCF" w:rsidRPr="00030779">
        <w:rPr>
          <w:i/>
          <w:noProof/>
          <w:lang w:eastAsia="ko-KR"/>
        </w:rPr>
        <w:t>cg-RetransmissionTimer</w:t>
      </w:r>
      <w:r w:rsidR="000D4BCF" w:rsidRPr="00030779">
        <w:rPr>
          <w:rFonts w:eastAsia="Malgun Gothic"/>
          <w:noProof/>
          <w:lang w:eastAsia="ko-KR"/>
        </w:rPr>
        <w:t xml:space="preserve"> is not configured, </w:t>
      </w:r>
      <w:r w:rsidR="000D4BCF" w:rsidRPr="00030779">
        <w:rPr>
          <w:rFonts w:eastAsia="Malgun Gothic"/>
          <w:lang w:eastAsia="ko-KR"/>
        </w:rPr>
        <w:t>a</w:t>
      </w:r>
      <w:r w:rsidRPr="00030779">
        <w:rPr>
          <w:rFonts w:eastAsia="Malgun Gothic"/>
          <w:lang w:eastAsia="ko-KR"/>
        </w:rPr>
        <w:t xml:space="preserve"> HARQ process is not shared between different configured grant configurations</w:t>
      </w:r>
      <w:r w:rsidR="000D4BCF" w:rsidRPr="00030779">
        <w:rPr>
          <w:rFonts w:eastAsia="Malgun Gothic"/>
          <w:lang w:eastAsia="ko-KR"/>
        </w:rPr>
        <w:t xml:space="preserve"> in the same BWP</w:t>
      </w:r>
      <w:r w:rsidRPr="00030779">
        <w:rPr>
          <w:rFonts w:eastAsia="Malgun Gothic"/>
          <w:lang w:eastAsia="ko-KR"/>
        </w:rPr>
        <w:t>.</w:t>
      </w:r>
    </w:p>
    <w:p w14:paraId="10B232F2" w14:textId="77777777" w:rsidR="00506E50" w:rsidRPr="00030779" w:rsidRDefault="00506E50" w:rsidP="00506E50">
      <w:pPr>
        <w:rPr>
          <w:noProof/>
          <w:lang w:eastAsia="ko-KR"/>
        </w:rPr>
      </w:pPr>
      <w:r w:rsidRPr="00030779">
        <w:rPr>
          <w:noProof/>
          <w:lang w:eastAsia="ko-KR"/>
        </w:rPr>
        <w:t xml:space="preserve">For the MAC entity configured with </w:t>
      </w:r>
      <w:r w:rsidRPr="00030779">
        <w:rPr>
          <w:i/>
          <w:noProof/>
          <w:lang w:eastAsia="ko-KR"/>
        </w:rPr>
        <w:t>lch-basedPrioritization</w:t>
      </w:r>
      <w:r w:rsidRPr="00030779">
        <w:rPr>
          <w:noProof/>
          <w:lang w:eastAsia="ko-KR"/>
        </w:rPr>
        <w:t xml:space="preserve">, priority of an uplink grant is determined by the highest priority among priorities of the logical channels with data available that are multiplexed or can be multiplexed in the MAC PDU, according to the mapping restrictions </w:t>
      </w:r>
      <w:r w:rsidRPr="00030779">
        <w:t xml:space="preserve">as described in clause </w:t>
      </w:r>
      <w:r w:rsidRPr="00030779">
        <w:rPr>
          <w:lang w:eastAsia="ko-KR"/>
        </w:rPr>
        <w:t>5.4.3.1.2</w:t>
      </w:r>
      <w:r w:rsidRPr="00030779">
        <w:rPr>
          <w:noProof/>
          <w:lang w:eastAsia="ko-KR"/>
        </w:rPr>
        <w:t>.</w:t>
      </w:r>
      <w:r w:rsidR="000D4BCF" w:rsidRPr="00030779">
        <w:rPr>
          <w:noProof/>
          <w:lang w:eastAsia="ko-KR"/>
        </w:rPr>
        <w:t xml:space="preserve">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0FFCEE1C" w14:textId="2702DF69" w:rsidR="00F85B60" w:rsidRPr="00030779" w:rsidRDefault="0081031E" w:rsidP="0081031E">
      <w:pPr>
        <w:rPr>
          <w:rFonts w:eastAsia="Malgun Gothic"/>
          <w:noProof/>
          <w:lang w:eastAsia="ko-KR"/>
        </w:rPr>
      </w:pPr>
      <w:r w:rsidRPr="00030779">
        <w:rPr>
          <w:noProof/>
          <w:lang w:eastAsia="ko-KR"/>
        </w:rPr>
        <w:t>If the corresponding PUSCH transmission of a configured uplink grant is cancelled by CI-RNTI</w:t>
      </w:r>
      <w:del w:id="15" w:author="Ericsson" w:date="2020-08-27T08:46:00Z">
        <w:r w:rsidRPr="00030779" w:rsidDel="00BE7E34">
          <w:rPr>
            <w:noProof/>
            <w:lang w:eastAsia="ko-KR"/>
          </w:rPr>
          <w:delText>,</w:delText>
        </w:r>
      </w:del>
      <w:r w:rsidRPr="00030779">
        <w:rPr>
          <w:noProof/>
          <w:lang w:eastAsia="ko-KR"/>
        </w:rPr>
        <w:t xml:space="preserve"> as specified in clause 11.2A of TS 38.213 [6]</w:t>
      </w:r>
      <w:ins w:id="16" w:author="Ericsson" w:date="2020-08-27T08:46:00Z">
        <w:r w:rsidR="00BE7E34">
          <w:rPr>
            <w:noProof/>
            <w:lang w:eastAsia="ko-KR"/>
          </w:rPr>
          <w:t xml:space="preserve"> or </w:t>
        </w:r>
        <w:r w:rsidR="00BE7E34" w:rsidRPr="00BE7E34">
          <w:rPr>
            <w:noProof/>
            <w:lang w:eastAsia="ko-KR"/>
          </w:rPr>
          <w:t>cancelled by a high PHY-priority PUCCH transmission as specified in clause 9 of TS 38.213 [6]</w:t>
        </w:r>
      </w:ins>
      <w:r w:rsidRPr="00030779">
        <w:rPr>
          <w:noProof/>
          <w:lang w:eastAsia="ko-KR"/>
        </w:rPr>
        <w:t>, this uplink grant is a de-prioritized uplink grant.</w:t>
      </w:r>
    </w:p>
    <w:p w14:paraId="38AAD347" w14:textId="77777777" w:rsidR="00506E50" w:rsidRPr="00030779" w:rsidRDefault="00506E50" w:rsidP="00506E50">
      <w:pPr>
        <w:rPr>
          <w:lang w:eastAsia="ko-KR"/>
        </w:rPr>
      </w:pPr>
      <w:r w:rsidRPr="00030779">
        <w:rPr>
          <w:lang w:eastAsia="ko-KR"/>
        </w:rPr>
        <w:t xml:space="preserve">When the MAC entity is configured with </w:t>
      </w:r>
      <w:r w:rsidRPr="00030779">
        <w:rPr>
          <w:i/>
          <w:lang w:eastAsia="ko-KR"/>
        </w:rPr>
        <w:t>lch-basedPrioritization</w:t>
      </w:r>
      <w:r w:rsidR="000D4BCF" w:rsidRPr="00030779">
        <w:rPr>
          <w:rFonts w:eastAsia="Malgun Gothic"/>
          <w:lang w:eastAsia="ko-KR"/>
        </w:rPr>
        <w:t>, for each uplink grant whose associated PUSCH can be transmitted by lower layers, the MAC entity shall</w:t>
      </w:r>
      <w:r w:rsidRPr="00030779">
        <w:rPr>
          <w:lang w:eastAsia="ko-KR"/>
        </w:rPr>
        <w:t>:</w:t>
      </w:r>
    </w:p>
    <w:p w14:paraId="0C781F64" w14:textId="77777777" w:rsidR="00506E50" w:rsidRPr="00030779" w:rsidRDefault="00506E50" w:rsidP="00506E50">
      <w:pPr>
        <w:pStyle w:val="B1"/>
        <w:rPr>
          <w:lang w:eastAsia="ko-KR"/>
        </w:rPr>
      </w:pPr>
      <w:r w:rsidRPr="00030779">
        <w:rPr>
          <w:lang w:eastAsia="ko-KR"/>
        </w:rPr>
        <w:t>1&gt;</w:t>
      </w:r>
      <w:r w:rsidRPr="00030779">
        <w:rPr>
          <w:lang w:eastAsia="ko-KR"/>
        </w:rPr>
        <w:tab/>
        <w:t>if this uplink grant is addressed to CS-RNTI with NDI = 1 or C-RNTI:</w:t>
      </w:r>
    </w:p>
    <w:p w14:paraId="7758F593" w14:textId="77777777" w:rsidR="00506E50" w:rsidRPr="00030779" w:rsidRDefault="00506E50" w:rsidP="00506E50">
      <w:pPr>
        <w:pStyle w:val="B2"/>
        <w:rPr>
          <w:lang w:eastAsia="ko-KR"/>
        </w:rPr>
      </w:pPr>
      <w:r w:rsidRPr="00030779">
        <w:rPr>
          <w:lang w:eastAsia="ko-KR"/>
        </w:rPr>
        <w:t>2&gt;</w:t>
      </w:r>
      <w:r w:rsidRPr="00030779">
        <w:rPr>
          <w:lang w:eastAsia="ko-KR"/>
        </w:rPr>
        <w:tab/>
        <w:t>if there is no overlapping PUSCH duration of a configured uplink grant</w:t>
      </w:r>
      <w:r w:rsidR="000D4BCF" w:rsidRPr="00030779">
        <w:rPr>
          <w:lang w:eastAsia="ko-KR"/>
        </w:rPr>
        <w:t xml:space="preserve"> which was not already de-prioritized</w:t>
      </w:r>
      <w:r w:rsidRPr="00030779">
        <w:rPr>
          <w:lang w:eastAsia="ko-KR"/>
        </w:rPr>
        <w:t>, in the same BWP whose priority is higher than the priority of the uplink grant; and</w:t>
      </w:r>
    </w:p>
    <w:p w14:paraId="2AD1F5B9" w14:textId="77777777" w:rsidR="00506E50" w:rsidRPr="00030779" w:rsidRDefault="00506E50" w:rsidP="00506E50">
      <w:pPr>
        <w:pStyle w:val="B2"/>
        <w:rPr>
          <w:lang w:eastAsia="ko-KR"/>
        </w:rPr>
      </w:pPr>
      <w:r w:rsidRPr="00030779">
        <w:rPr>
          <w:lang w:eastAsia="ko-KR"/>
        </w:rPr>
        <w:t>2&gt;</w:t>
      </w:r>
      <w:r w:rsidRPr="00030779">
        <w:rPr>
          <w:lang w:eastAsia="ko-KR"/>
        </w:rPr>
        <w:tab/>
        <w:t xml:space="preserve">if there is no overlapping PUCCH resource with an SR transmission </w:t>
      </w:r>
      <w:r w:rsidR="000D4BCF" w:rsidRPr="00030779">
        <w:rPr>
          <w:lang w:eastAsia="ko-KR"/>
        </w:rPr>
        <w:t xml:space="preserve">which was not already de-prioritized and </w:t>
      </w:r>
      <w:r w:rsidRPr="00030779">
        <w:rPr>
          <w:lang w:eastAsia="ko-KR"/>
        </w:rPr>
        <w:t>the priority of the logical channel that triggered the SR is higher than the priority of the uplink grant:</w:t>
      </w:r>
    </w:p>
    <w:p w14:paraId="53CC94A5" w14:textId="77777777" w:rsidR="00506E50" w:rsidRPr="00030779" w:rsidRDefault="00506E50" w:rsidP="00506E50">
      <w:pPr>
        <w:pStyle w:val="B3"/>
        <w:rPr>
          <w:lang w:eastAsia="ko-KR"/>
        </w:rPr>
      </w:pPr>
      <w:r w:rsidRPr="00030779">
        <w:rPr>
          <w:lang w:eastAsia="ko-KR"/>
        </w:rPr>
        <w:t>3&gt;</w:t>
      </w:r>
      <w:r w:rsidRPr="00030779">
        <w:rPr>
          <w:lang w:eastAsia="ko-KR"/>
        </w:rPr>
        <w:tab/>
      </w:r>
      <w:r w:rsidR="000D4BCF" w:rsidRPr="00030779">
        <w:rPr>
          <w:lang w:eastAsia="ko-KR"/>
        </w:rPr>
        <w:t xml:space="preserve">consider </w:t>
      </w:r>
      <w:r w:rsidRPr="00030779">
        <w:rPr>
          <w:lang w:eastAsia="ko-KR"/>
        </w:rPr>
        <w:t xml:space="preserve">this uplink grant </w:t>
      </w:r>
      <w:r w:rsidR="000D4BCF" w:rsidRPr="00030779">
        <w:rPr>
          <w:lang w:eastAsia="ko-KR"/>
        </w:rPr>
        <w:t xml:space="preserve">as </w:t>
      </w:r>
      <w:r w:rsidRPr="00030779">
        <w:rPr>
          <w:lang w:eastAsia="ko-KR"/>
        </w:rPr>
        <w:t>a prioritized uplink grant;</w:t>
      </w:r>
    </w:p>
    <w:p w14:paraId="6A6F60FF" w14:textId="77777777" w:rsidR="00506E50" w:rsidRPr="00030779" w:rsidRDefault="00506E50" w:rsidP="00506E50">
      <w:pPr>
        <w:pStyle w:val="B3"/>
        <w:rPr>
          <w:lang w:eastAsia="ko-KR"/>
        </w:rPr>
      </w:pPr>
      <w:r w:rsidRPr="00030779">
        <w:rPr>
          <w:lang w:eastAsia="ko-KR"/>
        </w:rPr>
        <w:t>3&gt;</w:t>
      </w:r>
      <w:r w:rsidRPr="00030779">
        <w:rPr>
          <w:lang w:eastAsia="ko-KR"/>
        </w:rPr>
        <w:tab/>
      </w:r>
      <w:r w:rsidR="000D4BCF" w:rsidRPr="00030779">
        <w:rPr>
          <w:lang w:eastAsia="ko-KR"/>
        </w:rPr>
        <w:t xml:space="preserve">consider </w:t>
      </w:r>
      <w:r w:rsidRPr="00030779">
        <w:rPr>
          <w:lang w:eastAsia="ko-KR"/>
        </w:rPr>
        <w:t xml:space="preserve">the other overlapping uplink grant(s), if any, </w:t>
      </w:r>
      <w:r w:rsidR="000D4BCF" w:rsidRPr="00030779">
        <w:rPr>
          <w:lang w:eastAsia="ko-KR"/>
        </w:rPr>
        <w:t xml:space="preserve">as </w:t>
      </w:r>
      <w:r w:rsidRPr="00030779">
        <w:rPr>
          <w:lang w:eastAsia="ko-KR"/>
        </w:rPr>
        <w:t>a de-prioritized uplink grant</w:t>
      </w:r>
      <w:r w:rsidR="000D4BCF" w:rsidRPr="00030779">
        <w:rPr>
          <w:lang w:eastAsia="ko-KR"/>
        </w:rPr>
        <w:t>(s);</w:t>
      </w:r>
    </w:p>
    <w:p w14:paraId="4DE8F56C" w14:textId="77777777" w:rsidR="000D4BCF" w:rsidRPr="00030779" w:rsidRDefault="000D4BCF" w:rsidP="00030779">
      <w:pPr>
        <w:pStyle w:val="B3"/>
        <w:rPr>
          <w:lang w:eastAsia="ko-KR"/>
        </w:rPr>
      </w:pPr>
      <w:r w:rsidRPr="00030779">
        <w:rPr>
          <w:lang w:eastAsia="ko-KR"/>
        </w:rPr>
        <w:t>3&gt;</w:t>
      </w:r>
      <w:r w:rsidRPr="00030779">
        <w:rPr>
          <w:lang w:eastAsia="ko-KR"/>
        </w:rPr>
        <w:tab/>
        <w:t>consider the other overlapping SR transmission(s), if any, as a de-prioritized SR transmission(s).</w:t>
      </w:r>
    </w:p>
    <w:p w14:paraId="7D1C0174" w14:textId="77777777" w:rsidR="00506E50" w:rsidRPr="00030779" w:rsidRDefault="00506E50" w:rsidP="00506E50">
      <w:pPr>
        <w:pStyle w:val="B1"/>
        <w:rPr>
          <w:lang w:eastAsia="ko-KR"/>
        </w:rPr>
      </w:pPr>
      <w:r w:rsidRPr="00030779">
        <w:rPr>
          <w:lang w:eastAsia="ko-KR"/>
        </w:rPr>
        <w:t>1&gt;</w:t>
      </w:r>
      <w:r w:rsidRPr="00030779">
        <w:rPr>
          <w:lang w:eastAsia="ko-KR"/>
        </w:rPr>
        <w:tab/>
        <w:t>else if this uplink grant is a configured uplink grant:</w:t>
      </w:r>
    </w:p>
    <w:p w14:paraId="3670BB73" w14:textId="77777777" w:rsidR="00506E50" w:rsidRPr="00030779" w:rsidRDefault="00506E50" w:rsidP="00506E50">
      <w:pPr>
        <w:pStyle w:val="B2"/>
        <w:rPr>
          <w:lang w:eastAsia="ko-KR"/>
        </w:rPr>
      </w:pPr>
      <w:r w:rsidRPr="00030779">
        <w:rPr>
          <w:lang w:eastAsia="ko-KR"/>
        </w:rPr>
        <w:t>2&gt;</w:t>
      </w:r>
      <w:r w:rsidRPr="00030779">
        <w:rPr>
          <w:lang w:eastAsia="ko-KR"/>
        </w:rPr>
        <w:tab/>
        <w:t>if there is no overlapping PUSCH duration of another configured uplink grant</w:t>
      </w:r>
      <w:r w:rsidR="000D4BCF" w:rsidRPr="00030779">
        <w:rPr>
          <w:lang w:eastAsia="ko-KR"/>
        </w:rPr>
        <w:t xml:space="preserve"> which was not already de-prioritized</w:t>
      </w:r>
      <w:r w:rsidRPr="00030779">
        <w:rPr>
          <w:lang w:eastAsia="ko-KR"/>
        </w:rPr>
        <w:t>, in the same BWP, whose priority is higher than the priority of the uplink grant; and</w:t>
      </w:r>
    </w:p>
    <w:p w14:paraId="1DD3EB71" w14:textId="77777777" w:rsidR="00506E50" w:rsidRPr="00030779" w:rsidRDefault="00506E50" w:rsidP="00506E50">
      <w:pPr>
        <w:pStyle w:val="B2"/>
        <w:rPr>
          <w:lang w:eastAsia="ko-KR"/>
        </w:rPr>
      </w:pPr>
      <w:r w:rsidRPr="00030779">
        <w:rPr>
          <w:lang w:eastAsia="ko-KR"/>
        </w:rPr>
        <w:t>2&gt;</w:t>
      </w:r>
      <w:r w:rsidRPr="00030779">
        <w:rPr>
          <w:lang w:eastAsia="ko-KR"/>
        </w:rPr>
        <w:tab/>
        <w:t>if there is no overlapping PUSCH duration of an uplink grant addressed to CS-RNTI with NDI = 1 or C-RNTI</w:t>
      </w:r>
      <w:r w:rsidR="000D4BCF" w:rsidRPr="00030779">
        <w:rPr>
          <w:lang w:eastAsia="ko-KR"/>
        </w:rPr>
        <w:t xml:space="preserve"> which was not already de-prioritized</w:t>
      </w:r>
      <w:r w:rsidRPr="00030779">
        <w:rPr>
          <w:lang w:eastAsia="ko-KR"/>
        </w:rPr>
        <w:t>, in the same BWP, whose priority is higher than or equal to the priority of the uplink grant; and</w:t>
      </w:r>
    </w:p>
    <w:p w14:paraId="65FC1E86" w14:textId="77777777" w:rsidR="00506E50" w:rsidRPr="00030779" w:rsidRDefault="00506E50" w:rsidP="00506E50">
      <w:pPr>
        <w:pStyle w:val="B2"/>
        <w:rPr>
          <w:lang w:eastAsia="ko-KR"/>
        </w:rPr>
      </w:pPr>
      <w:r w:rsidRPr="00030779">
        <w:rPr>
          <w:lang w:eastAsia="ko-KR"/>
        </w:rPr>
        <w:t>2&gt;</w:t>
      </w:r>
      <w:r w:rsidRPr="00030779">
        <w:rPr>
          <w:lang w:eastAsia="ko-KR"/>
        </w:rPr>
        <w:tab/>
        <w:t xml:space="preserve">if there is no overlapping PUCCH resource with an SR transmission </w:t>
      </w:r>
      <w:r w:rsidR="000D4BCF" w:rsidRPr="00030779">
        <w:rPr>
          <w:lang w:eastAsia="ko-KR"/>
        </w:rPr>
        <w:t>which was not already de-prioritized and</w:t>
      </w:r>
      <w:r w:rsidRPr="00030779">
        <w:rPr>
          <w:lang w:eastAsia="ko-KR"/>
        </w:rPr>
        <w:t xml:space="preserve"> the priority of the logical channel that triggered the SR is higher than the priority of the uplink grant:</w:t>
      </w:r>
    </w:p>
    <w:p w14:paraId="142BD7AB" w14:textId="77777777" w:rsidR="00506E50" w:rsidRPr="00030779" w:rsidRDefault="00506E50" w:rsidP="00506E50">
      <w:pPr>
        <w:pStyle w:val="B3"/>
        <w:rPr>
          <w:lang w:eastAsia="ko-KR"/>
        </w:rPr>
      </w:pPr>
      <w:r w:rsidRPr="00030779">
        <w:rPr>
          <w:lang w:eastAsia="ko-KR"/>
        </w:rPr>
        <w:t>3&gt;</w:t>
      </w:r>
      <w:r w:rsidRPr="00030779">
        <w:rPr>
          <w:lang w:eastAsia="ko-KR"/>
        </w:rPr>
        <w:tab/>
      </w:r>
      <w:r w:rsidR="000D4BCF" w:rsidRPr="00030779">
        <w:rPr>
          <w:lang w:eastAsia="ko-KR"/>
        </w:rPr>
        <w:t xml:space="preserve">consider </w:t>
      </w:r>
      <w:r w:rsidRPr="00030779">
        <w:rPr>
          <w:lang w:eastAsia="ko-KR"/>
        </w:rPr>
        <w:t xml:space="preserve">this uplink grant </w:t>
      </w:r>
      <w:r w:rsidR="000D4BCF" w:rsidRPr="00030779">
        <w:rPr>
          <w:lang w:eastAsia="ko-KR"/>
        </w:rPr>
        <w:t xml:space="preserve">as </w:t>
      </w:r>
      <w:r w:rsidRPr="00030779">
        <w:rPr>
          <w:lang w:eastAsia="ko-KR"/>
        </w:rPr>
        <w:t>a prioritized uplink grant;</w:t>
      </w:r>
    </w:p>
    <w:p w14:paraId="70FD7E8E" w14:textId="77777777" w:rsidR="00506E50" w:rsidRPr="00030779" w:rsidRDefault="00506E50" w:rsidP="00506E50">
      <w:pPr>
        <w:pStyle w:val="B3"/>
        <w:rPr>
          <w:lang w:eastAsia="ko-KR"/>
        </w:rPr>
      </w:pPr>
      <w:r w:rsidRPr="00030779">
        <w:rPr>
          <w:lang w:eastAsia="ko-KR"/>
        </w:rPr>
        <w:t>3&gt;</w:t>
      </w:r>
      <w:r w:rsidRPr="00030779">
        <w:rPr>
          <w:lang w:eastAsia="ko-KR"/>
        </w:rPr>
        <w:tab/>
      </w:r>
      <w:r w:rsidR="000D4BCF" w:rsidRPr="00030779">
        <w:rPr>
          <w:lang w:eastAsia="ko-KR"/>
        </w:rPr>
        <w:t xml:space="preserve">consider </w:t>
      </w:r>
      <w:r w:rsidRPr="00030779">
        <w:rPr>
          <w:lang w:eastAsia="ko-KR"/>
        </w:rPr>
        <w:t xml:space="preserve">the other overlapping uplink grant(s), if any, </w:t>
      </w:r>
      <w:r w:rsidR="000D4BCF" w:rsidRPr="00030779">
        <w:rPr>
          <w:lang w:eastAsia="ko-KR"/>
        </w:rPr>
        <w:t xml:space="preserve">as </w:t>
      </w:r>
      <w:r w:rsidRPr="00030779">
        <w:rPr>
          <w:lang w:eastAsia="ko-KR"/>
        </w:rPr>
        <w:t>a de-prioritized uplink grant</w:t>
      </w:r>
      <w:r w:rsidR="000D4BCF" w:rsidRPr="00030779">
        <w:rPr>
          <w:lang w:eastAsia="ko-KR"/>
        </w:rPr>
        <w:t>(s);</w:t>
      </w:r>
    </w:p>
    <w:p w14:paraId="47ECF9B5" w14:textId="77777777" w:rsidR="000D4BCF" w:rsidRPr="00030779" w:rsidRDefault="000D4BCF" w:rsidP="000D4BCF">
      <w:pPr>
        <w:pStyle w:val="B3"/>
        <w:rPr>
          <w:lang w:eastAsia="ko-KR"/>
        </w:rPr>
      </w:pPr>
      <w:bookmarkStart w:id="17" w:name="_Hlk34410642"/>
      <w:r w:rsidRPr="00030779">
        <w:rPr>
          <w:lang w:eastAsia="ko-KR"/>
        </w:rPr>
        <w:t>3&gt;</w:t>
      </w:r>
      <w:r w:rsidRPr="00030779">
        <w:rPr>
          <w:lang w:eastAsia="ko-KR"/>
        </w:rPr>
        <w:tab/>
        <w:t>consider the other overlapping SR transmission(s), if any, as a de-prioritized SR transmission(s).</w:t>
      </w:r>
    </w:p>
    <w:p w14:paraId="693472C9" w14:textId="77777777" w:rsidR="00506E50" w:rsidRPr="00030779" w:rsidRDefault="00506E50" w:rsidP="00506E50">
      <w:pPr>
        <w:pStyle w:val="NO"/>
        <w:rPr>
          <w:rFonts w:eastAsia="Malgun Gothic"/>
          <w:noProof/>
          <w:lang w:eastAsia="ko-KR"/>
        </w:rPr>
      </w:pPr>
      <w:r w:rsidRPr="00030779">
        <w:rPr>
          <w:noProof/>
          <w:lang w:eastAsia="ko-KR"/>
        </w:rPr>
        <w:t>NOTE 6:</w:t>
      </w:r>
      <w:r w:rsidRPr="00030779">
        <w:rPr>
          <w:noProof/>
          <w:lang w:eastAsia="ko-KR"/>
        </w:rPr>
        <w:tab/>
        <w:t>If there is overlapping PUSCH duration of at least two configured uplink grants whose priorities are equal, the prioritized uplink grant is determined by UE implementation</w:t>
      </w:r>
      <w:bookmarkEnd w:id="17"/>
      <w:r w:rsidRPr="00030779">
        <w:rPr>
          <w:noProof/>
          <w:lang w:eastAsia="ko-KR"/>
        </w:rPr>
        <w:t>.</w:t>
      </w:r>
    </w:p>
    <w:p w14:paraId="1C2487A7" w14:textId="77777777" w:rsidR="005A2F0B" w:rsidRPr="00E67CD3" w:rsidRDefault="005A2F0B" w:rsidP="005A2F0B">
      <w:pPr>
        <w:pBdr>
          <w:top w:val="single" w:sz="4" w:space="1" w:color="auto"/>
          <w:left w:val="single" w:sz="4" w:space="4" w:color="auto"/>
          <w:bottom w:val="single" w:sz="4" w:space="1" w:color="auto"/>
          <w:right w:val="single" w:sz="4" w:space="4" w:color="auto"/>
        </w:pBdr>
        <w:shd w:val="clear" w:color="auto" w:fill="FFFF00"/>
        <w:jc w:val="center"/>
        <w:rPr>
          <w:i/>
          <w:iCs/>
        </w:rPr>
      </w:pPr>
      <w:bookmarkStart w:id="18" w:name="_Toc29239844"/>
      <w:bookmarkStart w:id="19" w:name="_Toc37296203"/>
      <w:bookmarkStart w:id="20" w:name="_Toc46490329"/>
      <w:bookmarkEnd w:id="14"/>
      <w:r>
        <w:rPr>
          <w:i/>
          <w:iCs/>
        </w:rPr>
        <w:t>NEXT</w:t>
      </w:r>
      <w:r w:rsidRPr="00E67CD3">
        <w:rPr>
          <w:i/>
          <w:iCs/>
        </w:rPr>
        <w:t xml:space="preserve"> CHANGE</w:t>
      </w:r>
    </w:p>
    <w:p w14:paraId="4074C418" w14:textId="77777777" w:rsidR="00411627" w:rsidRPr="00030779" w:rsidRDefault="00411627" w:rsidP="00411627">
      <w:pPr>
        <w:pStyle w:val="Heading3"/>
        <w:rPr>
          <w:lang w:eastAsia="ko-KR"/>
        </w:rPr>
      </w:pPr>
      <w:r w:rsidRPr="00030779">
        <w:rPr>
          <w:lang w:eastAsia="ko-KR"/>
        </w:rPr>
        <w:lastRenderedPageBreak/>
        <w:t>5.4.4</w:t>
      </w:r>
      <w:r w:rsidRPr="00030779">
        <w:rPr>
          <w:lang w:eastAsia="ko-KR"/>
        </w:rPr>
        <w:tab/>
        <w:t>Scheduling Request</w:t>
      </w:r>
      <w:bookmarkEnd w:id="18"/>
      <w:bookmarkEnd w:id="19"/>
      <w:bookmarkEnd w:id="20"/>
    </w:p>
    <w:p w14:paraId="5A93AFEC" w14:textId="77777777" w:rsidR="00411627" w:rsidRPr="00030779" w:rsidRDefault="00411627" w:rsidP="00411627">
      <w:pPr>
        <w:rPr>
          <w:lang w:eastAsia="ko-KR"/>
        </w:rPr>
      </w:pPr>
      <w:r w:rsidRPr="00030779">
        <w:rPr>
          <w:lang w:eastAsia="ko-KR"/>
        </w:rPr>
        <w:t>The Scheduling Request (SR) is used for requesting UL-SCH resources for new transmission.</w:t>
      </w:r>
    </w:p>
    <w:p w14:paraId="6ED0DD74" w14:textId="77777777" w:rsidR="00411627" w:rsidRPr="00030779" w:rsidRDefault="00411627" w:rsidP="00411627">
      <w:pPr>
        <w:rPr>
          <w:lang w:eastAsia="ko-KR"/>
        </w:rPr>
      </w:pPr>
      <w:r w:rsidRPr="00030779">
        <w:rPr>
          <w:lang w:eastAsia="ko-KR"/>
        </w:rPr>
        <w:t>The MAC entity may be configured with zero, one, or more SR configurations. An SR configuration consists of a set of PUCCH resources for SR across different BWPs and cells. For a logical channel</w:t>
      </w:r>
      <w:r w:rsidR="00AF08D2" w:rsidRPr="00030779">
        <w:rPr>
          <w:rFonts w:eastAsia="Malgun Gothic"/>
          <w:lang w:eastAsia="ko-KR"/>
        </w:rPr>
        <w:t xml:space="preserve"> or for SCell beam failure recovery (see clause 5.17)</w:t>
      </w:r>
      <w:r w:rsidR="00FA61AC" w:rsidRPr="00030779">
        <w:rPr>
          <w:lang w:eastAsia="ko-KR"/>
        </w:rPr>
        <w:t xml:space="preserve"> and for consistent LBT failure (see clause 5.</w:t>
      </w:r>
      <w:r w:rsidR="00A422E2" w:rsidRPr="00030779">
        <w:rPr>
          <w:lang w:eastAsia="ko-KR"/>
        </w:rPr>
        <w:t>21</w:t>
      </w:r>
      <w:r w:rsidR="00FA61AC" w:rsidRPr="00030779">
        <w:rPr>
          <w:lang w:eastAsia="ko-KR"/>
        </w:rPr>
        <w:t>)</w:t>
      </w:r>
      <w:r w:rsidRPr="00030779">
        <w:rPr>
          <w:lang w:eastAsia="ko-KR"/>
        </w:rPr>
        <w:t>, at most one PUCCH resource for SR is configured per BWP.</w:t>
      </w:r>
    </w:p>
    <w:p w14:paraId="5DCC9A7C" w14:textId="77777777" w:rsidR="00411627" w:rsidRPr="00030779" w:rsidRDefault="00411627" w:rsidP="00411627">
      <w:pPr>
        <w:rPr>
          <w:lang w:eastAsia="ko-KR"/>
        </w:rPr>
      </w:pPr>
      <w:r w:rsidRPr="00030779">
        <w:rPr>
          <w:lang w:eastAsia="ko-KR"/>
        </w:rPr>
        <w:t>Each SR configuration corresponds to one or more logical channels</w:t>
      </w:r>
      <w:r w:rsidR="00AF08D2" w:rsidRPr="00030779">
        <w:rPr>
          <w:rFonts w:eastAsia="Malgun Gothic"/>
          <w:lang w:eastAsia="ko-KR"/>
        </w:rPr>
        <w:t xml:space="preserve"> </w:t>
      </w:r>
      <w:r w:rsidR="008F4B86" w:rsidRPr="00030779">
        <w:rPr>
          <w:rFonts w:eastAsia="Malgun Gothic"/>
          <w:lang w:eastAsia="ko-KR"/>
        </w:rPr>
        <w:t>and/</w:t>
      </w:r>
      <w:r w:rsidR="00AF08D2" w:rsidRPr="00030779">
        <w:rPr>
          <w:rFonts w:eastAsia="Malgun Gothic"/>
          <w:lang w:eastAsia="ko-KR"/>
        </w:rPr>
        <w:t>or to SCell beam failure recovery</w:t>
      </w:r>
      <w:r w:rsidR="00FA61AC" w:rsidRPr="00030779">
        <w:rPr>
          <w:lang w:eastAsia="ko-KR"/>
        </w:rPr>
        <w:t xml:space="preserve"> and/or to consistent LBT failure</w:t>
      </w:r>
      <w:r w:rsidRPr="00030779">
        <w:rPr>
          <w:lang w:eastAsia="ko-KR"/>
        </w:rPr>
        <w:t>. Each logical channel</w:t>
      </w:r>
      <w:r w:rsidR="00FA61AC" w:rsidRPr="00030779">
        <w:rPr>
          <w:lang w:eastAsia="ko-KR"/>
        </w:rPr>
        <w:t xml:space="preserve">, </w:t>
      </w:r>
      <w:r w:rsidR="008F4B86" w:rsidRPr="00030779">
        <w:rPr>
          <w:lang w:eastAsia="ko-KR"/>
        </w:rPr>
        <w:t xml:space="preserve">SCell beam failure recovery, </w:t>
      </w:r>
      <w:r w:rsidR="00FA61AC" w:rsidRPr="00030779">
        <w:rPr>
          <w:lang w:eastAsia="ko-KR"/>
        </w:rPr>
        <w:t>and consistent LBT failure,</w:t>
      </w:r>
      <w:r w:rsidRPr="00030779">
        <w:rPr>
          <w:lang w:eastAsia="ko-KR"/>
        </w:rPr>
        <w:t xml:space="preserve"> may be mapped to zero or one SR configuration, which is configured by RRC. The SR configuration of the logical channel that triggered </w:t>
      </w:r>
      <w:r w:rsidR="0047246C" w:rsidRPr="00030779">
        <w:rPr>
          <w:lang w:eastAsia="ko-KR"/>
        </w:rPr>
        <w:t>a</w:t>
      </w:r>
      <w:r w:rsidRPr="00030779">
        <w:rPr>
          <w:lang w:eastAsia="ko-KR"/>
        </w:rPr>
        <w:t xml:space="preserve"> BSR (</w:t>
      </w:r>
      <w:r w:rsidR="00B9580D" w:rsidRPr="00030779">
        <w:rPr>
          <w:lang w:eastAsia="ko-KR"/>
        </w:rPr>
        <w:t>clause</w:t>
      </w:r>
      <w:r w:rsidRPr="00030779">
        <w:rPr>
          <w:lang w:eastAsia="ko-KR"/>
        </w:rPr>
        <w:t xml:space="preserve"> 5.4.5)</w:t>
      </w:r>
      <w:r w:rsidR="00AF08D2" w:rsidRPr="00030779">
        <w:rPr>
          <w:rFonts w:eastAsia="Malgun Gothic"/>
          <w:lang w:eastAsia="ko-KR"/>
        </w:rPr>
        <w:t xml:space="preserve"> or the SCell beam failure recovery</w:t>
      </w:r>
      <w:r w:rsidR="00FA61AC" w:rsidRPr="00030779">
        <w:rPr>
          <w:rFonts w:eastAsia="Malgun Gothic"/>
          <w:lang w:eastAsia="ko-KR"/>
        </w:rPr>
        <w:t xml:space="preserve"> </w:t>
      </w:r>
      <w:r w:rsidR="00FA61AC" w:rsidRPr="00030779">
        <w:rPr>
          <w:lang w:eastAsia="ko-KR"/>
        </w:rPr>
        <w:t>or the consistent LBT failure (clause 5.</w:t>
      </w:r>
      <w:r w:rsidR="00A422E2" w:rsidRPr="00030779">
        <w:rPr>
          <w:lang w:eastAsia="ko-KR"/>
        </w:rPr>
        <w:t>21</w:t>
      </w:r>
      <w:r w:rsidR="00FA61AC" w:rsidRPr="00030779">
        <w:rPr>
          <w:lang w:eastAsia="ko-KR"/>
        </w:rPr>
        <w:t>)</w:t>
      </w:r>
      <w:r w:rsidRPr="00030779">
        <w:rPr>
          <w:lang w:eastAsia="ko-KR"/>
        </w:rPr>
        <w:t xml:space="preserve"> (if such a configuration exists) is considered as corresponding SR configuration for the triggered SR.</w:t>
      </w:r>
      <w:r w:rsidR="0047246C" w:rsidRPr="00030779">
        <w:rPr>
          <w:lang w:eastAsia="ko-KR"/>
        </w:rPr>
        <w:t xml:space="preserve"> Any SR configuration may be used for an SR triggered by Pre-emptive BSR (clause 5.4.</w:t>
      </w:r>
      <w:r w:rsidR="008F4B86" w:rsidRPr="00030779">
        <w:rPr>
          <w:lang w:eastAsia="ko-KR"/>
        </w:rPr>
        <w:t>7</w:t>
      </w:r>
      <w:r w:rsidR="0047246C" w:rsidRPr="00030779">
        <w:rPr>
          <w:lang w:eastAsia="ko-KR"/>
        </w:rPr>
        <w:t>).</w:t>
      </w:r>
    </w:p>
    <w:p w14:paraId="0D4F5DE4" w14:textId="77777777" w:rsidR="00411627" w:rsidRPr="00030779" w:rsidRDefault="00411627" w:rsidP="00411627">
      <w:pPr>
        <w:rPr>
          <w:lang w:eastAsia="ko-KR"/>
        </w:rPr>
      </w:pPr>
      <w:r w:rsidRPr="00030779">
        <w:rPr>
          <w:lang w:eastAsia="ko-KR"/>
        </w:rPr>
        <w:t>RRC configures the following parameters for the scheduling request procedure:</w:t>
      </w:r>
    </w:p>
    <w:p w14:paraId="38D1BB4F" w14:textId="77777777" w:rsidR="00411627" w:rsidRPr="00030779" w:rsidRDefault="00411627" w:rsidP="00411627">
      <w:pPr>
        <w:pStyle w:val="B1"/>
        <w:rPr>
          <w:lang w:eastAsia="ko-KR"/>
        </w:rPr>
      </w:pPr>
      <w:r w:rsidRPr="00030779">
        <w:rPr>
          <w:lang w:eastAsia="ko-KR"/>
        </w:rPr>
        <w:t>-</w:t>
      </w:r>
      <w:r w:rsidRPr="00030779">
        <w:rPr>
          <w:lang w:eastAsia="ko-KR"/>
        </w:rPr>
        <w:tab/>
      </w:r>
      <w:r w:rsidRPr="00030779">
        <w:rPr>
          <w:i/>
          <w:lang w:eastAsia="ko-KR"/>
        </w:rPr>
        <w:t>sr-ProhibitTimer</w:t>
      </w:r>
      <w:r w:rsidRPr="00030779">
        <w:rPr>
          <w:lang w:eastAsia="ko-KR"/>
        </w:rPr>
        <w:t xml:space="preserve"> (per SR configuration);</w:t>
      </w:r>
    </w:p>
    <w:p w14:paraId="610BAA7A" w14:textId="77777777" w:rsidR="00411627" w:rsidRPr="00030779" w:rsidRDefault="00411627" w:rsidP="00AB6258">
      <w:pPr>
        <w:pStyle w:val="B1"/>
        <w:rPr>
          <w:lang w:eastAsia="ko-KR"/>
        </w:rPr>
      </w:pPr>
      <w:r w:rsidRPr="00030779">
        <w:rPr>
          <w:lang w:eastAsia="ko-KR"/>
        </w:rPr>
        <w:t>-</w:t>
      </w:r>
      <w:r w:rsidRPr="00030779">
        <w:rPr>
          <w:lang w:eastAsia="ko-KR"/>
        </w:rPr>
        <w:tab/>
      </w:r>
      <w:r w:rsidRPr="00030779">
        <w:rPr>
          <w:i/>
          <w:lang w:eastAsia="ko-KR"/>
        </w:rPr>
        <w:t>sr-TransMax</w:t>
      </w:r>
      <w:r w:rsidRPr="00030779">
        <w:rPr>
          <w:lang w:eastAsia="ko-KR"/>
        </w:rPr>
        <w:t xml:space="preserve"> (per SR configuration)</w:t>
      </w:r>
      <w:r w:rsidR="00C45146" w:rsidRPr="00030779">
        <w:rPr>
          <w:lang w:eastAsia="ko-KR"/>
        </w:rPr>
        <w:t>.</w:t>
      </w:r>
    </w:p>
    <w:p w14:paraId="1797EFED" w14:textId="77777777" w:rsidR="00411627" w:rsidRPr="00030779" w:rsidRDefault="00411627" w:rsidP="00411627">
      <w:pPr>
        <w:rPr>
          <w:lang w:eastAsia="ko-KR"/>
        </w:rPr>
      </w:pPr>
      <w:r w:rsidRPr="00030779">
        <w:rPr>
          <w:lang w:eastAsia="ko-KR"/>
        </w:rPr>
        <w:t>The following UE variables are used for the scheduling request procedure:</w:t>
      </w:r>
    </w:p>
    <w:p w14:paraId="3ADC1643" w14:textId="77777777" w:rsidR="00411627" w:rsidRPr="00030779" w:rsidRDefault="00411627" w:rsidP="00411627">
      <w:pPr>
        <w:pStyle w:val="B1"/>
        <w:rPr>
          <w:lang w:eastAsia="ko-KR"/>
        </w:rPr>
      </w:pPr>
      <w:r w:rsidRPr="00030779">
        <w:rPr>
          <w:lang w:eastAsia="ko-KR"/>
        </w:rPr>
        <w:t>-</w:t>
      </w:r>
      <w:r w:rsidRPr="00030779">
        <w:rPr>
          <w:lang w:eastAsia="ko-KR"/>
        </w:rPr>
        <w:tab/>
      </w:r>
      <w:r w:rsidRPr="00030779">
        <w:rPr>
          <w:i/>
          <w:lang w:eastAsia="ko-KR"/>
        </w:rPr>
        <w:t>SR_COUNTER</w:t>
      </w:r>
      <w:r w:rsidRPr="00030779">
        <w:rPr>
          <w:lang w:eastAsia="ko-KR"/>
        </w:rPr>
        <w:t xml:space="preserve"> (per SR configuration).</w:t>
      </w:r>
    </w:p>
    <w:p w14:paraId="284EE6E7" w14:textId="77777777" w:rsidR="00411627" w:rsidRPr="00030779" w:rsidRDefault="00411627" w:rsidP="00411627">
      <w:pPr>
        <w:rPr>
          <w:noProof/>
          <w:lang w:eastAsia="ko-KR"/>
        </w:rPr>
      </w:pPr>
      <w:r w:rsidRPr="00030779">
        <w:rPr>
          <w:noProof/>
        </w:rPr>
        <w:t xml:space="preserve">If an SR is triggered and there </w:t>
      </w:r>
      <w:r w:rsidRPr="00030779">
        <w:rPr>
          <w:noProof/>
          <w:lang w:eastAsia="ko-KR"/>
        </w:rPr>
        <w:t>are</w:t>
      </w:r>
      <w:r w:rsidRPr="00030779">
        <w:rPr>
          <w:noProof/>
        </w:rPr>
        <w:t xml:space="preserve"> no other SR</w:t>
      </w:r>
      <w:r w:rsidRPr="00030779">
        <w:rPr>
          <w:noProof/>
          <w:lang w:eastAsia="ko-KR"/>
        </w:rPr>
        <w:t>s</w:t>
      </w:r>
      <w:r w:rsidRPr="00030779">
        <w:rPr>
          <w:noProof/>
        </w:rPr>
        <w:t xml:space="preserve"> pending</w:t>
      </w:r>
      <w:r w:rsidRPr="00030779">
        <w:rPr>
          <w:noProof/>
          <w:lang w:eastAsia="ko-KR"/>
        </w:rPr>
        <w:t xml:space="preserve"> corresponding to the same SR configuration</w:t>
      </w:r>
      <w:r w:rsidRPr="00030779">
        <w:rPr>
          <w:noProof/>
        </w:rPr>
        <w:t xml:space="preserve">, the MAC entity shall set the </w:t>
      </w:r>
      <w:r w:rsidRPr="00030779">
        <w:rPr>
          <w:i/>
          <w:noProof/>
        </w:rPr>
        <w:t>SR_COUNTER</w:t>
      </w:r>
      <w:r w:rsidRPr="00030779">
        <w:rPr>
          <w:noProof/>
        </w:rPr>
        <w:t xml:space="preserve"> </w:t>
      </w:r>
      <w:r w:rsidRPr="00030779">
        <w:rPr>
          <w:noProof/>
          <w:lang w:eastAsia="ko-KR"/>
        </w:rPr>
        <w:t xml:space="preserve">of the corresponding SR configuration </w:t>
      </w:r>
      <w:r w:rsidRPr="00030779">
        <w:rPr>
          <w:noProof/>
        </w:rPr>
        <w:t>to 0.</w:t>
      </w:r>
    </w:p>
    <w:p w14:paraId="75FCE83B" w14:textId="77777777" w:rsidR="00E82967" w:rsidRPr="00030779" w:rsidRDefault="00411627" w:rsidP="00AF08D2">
      <w:pPr>
        <w:rPr>
          <w:noProof/>
          <w:lang w:eastAsia="ko-KR"/>
        </w:rPr>
      </w:pPr>
      <w:r w:rsidRPr="00030779">
        <w:rPr>
          <w:noProof/>
        </w:rPr>
        <w:t>When an SR is triggered, it shall be considered as pending until it is cancelled.</w:t>
      </w:r>
    </w:p>
    <w:p w14:paraId="0266281B" w14:textId="77777777" w:rsidR="00AF08D2" w:rsidRPr="00030779" w:rsidRDefault="00AF08D2" w:rsidP="00AF08D2">
      <w:pPr>
        <w:rPr>
          <w:rFonts w:eastAsia="Malgun Gothic"/>
          <w:lang w:eastAsia="ko-KR"/>
        </w:rPr>
      </w:pPr>
      <w:r w:rsidRPr="00030779">
        <w:rPr>
          <w:rFonts w:eastAsia="Malgun Gothic"/>
          <w:noProof/>
          <w:lang w:eastAsia="ko-KR"/>
        </w:rPr>
        <w:t xml:space="preserve">Except for SCell beam failure recovery, </w:t>
      </w:r>
      <w:r w:rsidRPr="00030779">
        <w:rPr>
          <w:lang w:eastAsia="ko-KR"/>
        </w:rPr>
        <w:t>a</w:t>
      </w:r>
      <w:r w:rsidR="00411627" w:rsidRPr="00030779">
        <w:rPr>
          <w:lang w:eastAsia="ko-KR"/>
        </w:rPr>
        <w:t>ll pending SR(s)</w:t>
      </w:r>
      <w:r w:rsidR="00FA61AC" w:rsidRPr="00030779">
        <w:rPr>
          <w:lang w:eastAsia="ko-KR"/>
        </w:rPr>
        <w:t xml:space="preserve"> for BSR</w:t>
      </w:r>
      <w:r w:rsidR="00411627" w:rsidRPr="00030779">
        <w:rPr>
          <w:lang w:eastAsia="ko-KR"/>
        </w:rPr>
        <w:t xml:space="preserve"> triggered </w:t>
      </w:r>
      <w:r w:rsidR="00E82967" w:rsidRPr="00030779">
        <w:rPr>
          <w:lang w:eastAsia="ko-KR"/>
        </w:rPr>
        <w:t xml:space="preserve">according to the BSR procedure (clause 5.4.5) </w:t>
      </w:r>
      <w:r w:rsidR="00411627" w:rsidRPr="00030779">
        <w:rPr>
          <w:lang w:eastAsia="ko-KR"/>
        </w:rPr>
        <w:t xml:space="preserve">prior to the MAC PDU assembly shall be cancelled and each respective </w:t>
      </w:r>
      <w:r w:rsidR="00411627" w:rsidRPr="00030779">
        <w:rPr>
          <w:i/>
          <w:lang w:eastAsia="ko-KR"/>
        </w:rPr>
        <w:t>sr-ProhibitTimer</w:t>
      </w:r>
      <w:r w:rsidR="00411627" w:rsidRPr="00030779">
        <w:rPr>
          <w:lang w:eastAsia="ko-KR"/>
        </w:rPr>
        <w:t xml:space="preserve"> shall be stopped when the MAC PDU is transmitted and this PDU includes a </w:t>
      </w:r>
      <w:r w:rsidR="000D76D9" w:rsidRPr="00030779">
        <w:rPr>
          <w:lang w:eastAsia="ko-KR"/>
        </w:rPr>
        <w:t xml:space="preserve">Long or Short </w:t>
      </w:r>
      <w:r w:rsidR="00411627" w:rsidRPr="00030779">
        <w:rPr>
          <w:lang w:eastAsia="ko-KR"/>
        </w:rPr>
        <w:t xml:space="preserve">BSR MAC CE which contains buffer status up to (and including) the last event that triggered a BSR (see </w:t>
      </w:r>
      <w:r w:rsidR="00B9580D" w:rsidRPr="00030779">
        <w:rPr>
          <w:lang w:eastAsia="ko-KR"/>
        </w:rPr>
        <w:t>clause</w:t>
      </w:r>
      <w:r w:rsidR="00411627" w:rsidRPr="00030779">
        <w:rPr>
          <w:lang w:eastAsia="ko-KR"/>
        </w:rPr>
        <w:t xml:space="preserve"> 5.4.5) prior to the MAC PDU assembly. </w:t>
      </w:r>
      <w:r w:rsidRPr="00030779">
        <w:rPr>
          <w:rFonts w:eastAsia="Malgun Gothic"/>
          <w:noProof/>
          <w:lang w:eastAsia="ko-KR"/>
        </w:rPr>
        <w:t xml:space="preserve">Except for SCell beam failure recovery, </w:t>
      </w:r>
      <w:r w:rsidRPr="00030779">
        <w:rPr>
          <w:lang w:eastAsia="ko-KR"/>
        </w:rPr>
        <w:t>a</w:t>
      </w:r>
      <w:r w:rsidR="00411627" w:rsidRPr="00030779">
        <w:rPr>
          <w:lang w:eastAsia="ko-KR"/>
        </w:rPr>
        <w:t>ll pending SR(s)</w:t>
      </w:r>
      <w:r w:rsidR="00FA61AC" w:rsidRPr="00030779">
        <w:rPr>
          <w:lang w:eastAsia="ko-KR"/>
        </w:rPr>
        <w:t xml:space="preserve"> for BSR</w:t>
      </w:r>
      <w:r w:rsidR="00E82967" w:rsidRPr="00030779">
        <w:rPr>
          <w:lang w:eastAsia="ko-KR"/>
        </w:rPr>
        <w:t xml:space="preserve"> triggered according to the BSR procedure (clause 5.4.5)</w:t>
      </w:r>
      <w:r w:rsidR="00411627" w:rsidRPr="00030779">
        <w:rPr>
          <w:lang w:eastAsia="ko-KR"/>
        </w:rPr>
        <w:t xml:space="preserve"> shall be cancelled </w:t>
      </w:r>
      <w:r w:rsidR="002874E6" w:rsidRPr="00030779">
        <w:rPr>
          <w:lang w:eastAsia="ko-KR"/>
        </w:rPr>
        <w:t xml:space="preserve">and each respective </w:t>
      </w:r>
      <w:r w:rsidR="002874E6" w:rsidRPr="00030779">
        <w:rPr>
          <w:i/>
          <w:lang w:eastAsia="ko-KR"/>
        </w:rPr>
        <w:t>sr-ProhibitTimer</w:t>
      </w:r>
      <w:r w:rsidR="002874E6" w:rsidRPr="00030779">
        <w:rPr>
          <w:lang w:eastAsia="ko-KR"/>
        </w:rPr>
        <w:t xml:space="preserve"> shall be stopped </w:t>
      </w:r>
      <w:r w:rsidR="00411627" w:rsidRPr="00030779">
        <w:rPr>
          <w:lang w:eastAsia="ko-KR"/>
        </w:rPr>
        <w:t>when the UL grant(s) can accommodate all pending data available for transmission.</w:t>
      </w:r>
      <w:r w:rsidRPr="00030779">
        <w:rPr>
          <w:rFonts w:eastAsia="Malgun Gothic"/>
          <w:lang w:eastAsia="ko-KR"/>
        </w:rPr>
        <w:t xml:space="preserve"> </w:t>
      </w:r>
      <w:r w:rsidR="008F4B86" w:rsidRPr="00030779">
        <w:rPr>
          <w:rFonts w:eastAsia="Malgun Gothic"/>
          <w:lang w:eastAsia="ko-KR"/>
        </w:rPr>
        <w:t xml:space="preserve">All pending SR(s) for Pre-emptive BSR triggered according to the Pre-emptive BSR procedure (clause 5.4.7) prior to the MAC PDU assembly shall be cancelled </w:t>
      </w:r>
      <w:r w:rsidR="008F4B86" w:rsidRPr="00030779">
        <w:rPr>
          <w:lang w:eastAsia="ko-KR"/>
        </w:rPr>
        <w:t xml:space="preserve">and each respective </w:t>
      </w:r>
      <w:r w:rsidR="008F4B86" w:rsidRPr="00030779">
        <w:rPr>
          <w:i/>
          <w:lang w:eastAsia="ko-KR"/>
        </w:rPr>
        <w:t>sr-ProhibitTimer</w:t>
      </w:r>
      <w:r w:rsidR="008F4B86" w:rsidRPr="00030779">
        <w:rPr>
          <w:lang w:eastAsia="ko-KR"/>
        </w:rPr>
        <w:t xml:space="preserve"> shall be stopped </w:t>
      </w:r>
      <w:r w:rsidR="008F4B86" w:rsidRPr="00030779">
        <w:rPr>
          <w:rFonts w:eastAsia="Malgun Gothic"/>
          <w:lang w:eastAsia="ko-KR"/>
        </w:rPr>
        <w:t xml:space="preserve">when a MAC PDU containing the relevant Pre-emptive BSR MAC CE is transmitted. </w:t>
      </w:r>
      <w:r w:rsidRPr="00030779">
        <w:rPr>
          <w:rFonts w:eastAsia="Malgun Gothic"/>
          <w:lang w:eastAsia="ko-KR"/>
        </w:rPr>
        <w:t>Pending SR triggered prior to the MAC PDU assembly for beam failure recovery of a</w:t>
      </w:r>
      <w:r w:rsidR="00987E05" w:rsidRPr="00030779">
        <w:rPr>
          <w:rFonts w:eastAsia="Malgun Gothic"/>
          <w:lang w:eastAsia="ko-KR"/>
        </w:rPr>
        <w:t>n</w:t>
      </w:r>
      <w:r w:rsidRPr="00030779">
        <w:rPr>
          <w:rFonts w:eastAsia="Malgun Gothic"/>
          <w:lang w:eastAsia="ko-KR"/>
        </w:rPr>
        <w:t xml:space="preserve"> SCell shall be cancelled </w:t>
      </w:r>
      <w:r w:rsidR="008F4B86" w:rsidRPr="00030779">
        <w:rPr>
          <w:rFonts w:eastAsia="Malgun Gothic"/>
          <w:lang w:eastAsia="ko-KR"/>
        </w:rPr>
        <w:t xml:space="preserve">and </w:t>
      </w:r>
      <w:r w:rsidR="008F4B86" w:rsidRPr="00030779">
        <w:rPr>
          <w:lang w:eastAsia="ko-KR"/>
        </w:rPr>
        <w:t xml:space="preserve">respective </w:t>
      </w:r>
      <w:r w:rsidR="008F4B86" w:rsidRPr="00030779">
        <w:rPr>
          <w:i/>
          <w:lang w:eastAsia="ko-KR"/>
        </w:rPr>
        <w:t>sr-ProhibitTimer</w:t>
      </w:r>
      <w:r w:rsidR="008F4B86" w:rsidRPr="00030779">
        <w:rPr>
          <w:lang w:eastAsia="ko-KR"/>
        </w:rPr>
        <w:t xml:space="preserve"> shall be stopped </w:t>
      </w:r>
      <w:r w:rsidRPr="00030779">
        <w:rPr>
          <w:rFonts w:eastAsia="Malgun Gothic"/>
          <w:lang w:eastAsia="ko-KR"/>
        </w:rPr>
        <w:t>when the MAC PDU is transmitted and this PDU includes a</w:t>
      </w:r>
      <w:r w:rsidR="00F122D6" w:rsidRPr="00030779">
        <w:rPr>
          <w:rFonts w:eastAsia="Malgun Gothic"/>
          <w:lang w:eastAsia="ko-KR"/>
        </w:rPr>
        <w:t>n</w:t>
      </w:r>
      <w:r w:rsidRPr="00030779">
        <w:rPr>
          <w:rFonts w:eastAsia="Malgun Gothic"/>
          <w:lang w:eastAsia="ko-KR"/>
        </w:rPr>
        <w:t xml:space="preserve"> BFR MAC CE or </w:t>
      </w:r>
      <w:r w:rsidR="008F4B86" w:rsidRPr="00030779">
        <w:rPr>
          <w:rFonts w:eastAsia="Malgun Gothic"/>
          <w:lang w:eastAsia="ko-KR"/>
        </w:rPr>
        <w:t>T</w:t>
      </w:r>
      <w:r w:rsidRPr="00030779">
        <w:rPr>
          <w:rFonts w:eastAsia="Malgun Gothic"/>
          <w:lang w:eastAsia="ko-KR"/>
        </w:rPr>
        <w:t xml:space="preserve">runcated BFR MAC CE which contains beam failure recovery information of that SCell. </w:t>
      </w:r>
      <w:r w:rsidR="008F4B86" w:rsidRPr="00030779">
        <w:rPr>
          <w:rFonts w:eastAsia="Malgun Gothic"/>
        </w:rPr>
        <w:t>Pending SR triggered for beam failure recovery of a</w:t>
      </w:r>
      <w:r w:rsidR="0060671F" w:rsidRPr="00030779">
        <w:rPr>
          <w:rFonts w:eastAsia="Malgun Gothic"/>
        </w:rPr>
        <w:t>n</w:t>
      </w:r>
      <w:r w:rsidR="008F4B86" w:rsidRPr="00030779">
        <w:rPr>
          <w:rFonts w:eastAsia="Malgun Gothic"/>
        </w:rPr>
        <w:t xml:space="preserve"> SCell shall be cancelled upon deactivation of that SCell (as defined in clause 5.9)</w:t>
      </w:r>
      <w:r w:rsidRPr="00030779">
        <w:rPr>
          <w:noProof/>
          <w:lang w:eastAsia="ko-KR"/>
        </w:rPr>
        <w:t>.</w:t>
      </w:r>
    </w:p>
    <w:p w14:paraId="241D5346" w14:textId="77777777" w:rsidR="00FA61AC" w:rsidRPr="00030779" w:rsidRDefault="00FA61AC" w:rsidP="00FA61AC">
      <w:pPr>
        <w:rPr>
          <w:lang w:eastAsia="ko-KR"/>
        </w:rPr>
      </w:pPr>
      <w:r w:rsidRPr="00030779">
        <w:rPr>
          <w:lang w:eastAsia="ko-KR"/>
        </w:rPr>
        <w:t>The MAC entity shall for each pending SR triggered by consistent LBT failure:</w:t>
      </w:r>
    </w:p>
    <w:p w14:paraId="14107881" w14:textId="77777777" w:rsidR="00FA61AC" w:rsidRPr="00030779" w:rsidRDefault="00FA61AC" w:rsidP="00FA61AC">
      <w:pPr>
        <w:pStyle w:val="B1"/>
        <w:rPr>
          <w:lang w:eastAsia="ko-KR"/>
        </w:rPr>
      </w:pPr>
      <w:r w:rsidRPr="00030779">
        <w:rPr>
          <w:noProof/>
          <w:lang w:eastAsia="ko-KR"/>
        </w:rPr>
        <w:t>1&gt;</w:t>
      </w:r>
      <w:r w:rsidRPr="00030779">
        <w:rPr>
          <w:noProof/>
        </w:rPr>
        <w:tab/>
        <w:t>if a MAC PDU is transmitted</w:t>
      </w:r>
      <w:r w:rsidRPr="00030779">
        <w:rPr>
          <w:lang w:eastAsia="ko-KR"/>
        </w:rPr>
        <w:t xml:space="preserve"> and</w:t>
      </w:r>
      <w:r w:rsidRPr="00030779">
        <w:rPr>
          <w:noProof/>
        </w:rPr>
        <w:t xml:space="preserve"> the MAC PDU includes an LBT failure MAC CE that indicates consistent LBT failure for the Serving Cell that triggered this SR; </w:t>
      </w:r>
      <w:r w:rsidRPr="00030779">
        <w:rPr>
          <w:lang w:eastAsia="ko-KR"/>
        </w:rPr>
        <w:t>or</w:t>
      </w:r>
    </w:p>
    <w:p w14:paraId="56EBAFB3" w14:textId="77777777" w:rsidR="00FA61AC" w:rsidRPr="00030779" w:rsidRDefault="00FA61AC" w:rsidP="00FA61AC">
      <w:pPr>
        <w:pStyle w:val="B1"/>
        <w:rPr>
          <w:lang w:eastAsia="ko-KR"/>
        </w:rPr>
      </w:pPr>
      <w:r w:rsidRPr="00030779">
        <w:rPr>
          <w:noProof/>
          <w:lang w:eastAsia="ko-KR"/>
        </w:rPr>
        <w:t>1&gt;</w:t>
      </w:r>
      <w:r w:rsidRPr="00030779">
        <w:rPr>
          <w:noProof/>
        </w:rPr>
        <w:tab/>
      </w:r>
      <w:r w:rsidRPr="00030779">
        <w:rPr>
          <w:lang w:eastAsia="ko-KR"/>
        </w:rPr>
        <w:t>if the corresponding consistent LBT failure is cancelled (see clause 5.</w:t>
      </w:r>
      <w:r w:rsidR="00A422E2" w:rsidRPr="00030779">
        <w:rPr>
          <w:lang w:eastAsia="ko-KR"/>
        </w:rPr>
        <w:t>21</w:t>
      </w:r>
      <w:r w:rsidRPr="00030779">
        <w:rPr>
          <w:lang w:eastAsia="ko-KR"/>
        </w:rPr>
        <w:t>):</w:t>
      </w:r>
    </w:p>
    <w:p w14:paraId="2AC040C4" w14:textId="77777777" w:rsidR="00411627" w:rsidRPr="00030779" w:rsidRDefault="00FA61AC" w:rsidP="003E2C49">
      <w:pPr>
        <w:pStyle w:val="B2"/>
        <w:rPr>
          <w:noProof/>
          <w:lang w:eastAsia="en-US"/>
        </w:rPr>
      </w:pPr>
      <w:r w:rsidRPr="00030779">
        <w:rPr>
          <w:noProof/>
          <w:lang w:eastAsia="ko-KR"/>
        </w:rPr>
        <w:t>2&gt;</w:t>
      </w:r>
      <w:r w:rsidRPr="00030779">
        <w:rPr>
          <w:noProof/>
          <w:lang w:eastAsia="ko-KR"/>
        </w:rPr>
        <w:tab/>
      </w:r>
      <w:r w:rsidRPr="00030779">
        <w:rPr>
          <w:noProof/>
        </w:rPr>
        <w:t xml:space="preserve">cancel the </w:t>
      </w:r>
      <w:r w:rsidRPr="00030779">
        <w:rPr>
          <w:lang w:eastAsia="ko-KR"/>
        </w:rPr>
        <w:t xml:space="preserve">pending SR and stop the corresponding </w:t>
      </w:r>
      <w:r w:rsidRPr="00030779">
        <w:rPr>
          <w:i/>
          <w:lang w:eastAsia="ko-KR"/>
        </w:rPr>
        <w:t>sr-ProhibitTimer</w:t>
      </w:r>
      <w:r w:rsidRPr="00030779">
        <w:rPr>
          <w:lang w:eastAsia="ko-KR"/>
        </w:rPr>
        <w:t>.</w:t>
      </w:r>
    </w:p>
    <w:p w14:paraId="2C8177C5" w14:textId="77777777" w:rsidR="00411627" w:rsidRPr="00030779" w:rsidRDefault="00411627" w:rsidP="00411627">
      <w:pPr>
        <w:rPr>
          <w:noProof/>
          <w:lang w:eastAsia="ko-KR"/>
        </w:rPr>
      </w:pPr>
      <w:r w:rsidRPr="00030779">
        <w:rPr>
          <w:noProof/>
          <w:lang w:eastAsia="ko-KR"/>
        </w:rPr>
        <w:t>Only PUCCH resources on a BWP which is active at the time of SR transmission occasion are considered valid.</w:t>
      </w:r>
    </w:p>
    <w:p w14:paraId="7DDC8EDD" w14:textId="77777777" w:rsidR="00411627" w:rsidRPr="00030779" w:rsidRDefault="00411627" w:rsidP="00411627">
      <w:pPr>
        <w:rPr>
          <w:noProof/>
        </w:rPr>
      </w:pPr>
      <w:r w:rsidRPr="00030779">
        <w:rPr>
          <w:noProof/>
          <w:lang w:eastAsia="ko-KR"/>
        </w:rPr>
        <w:t>A</w:t>
      </w:r>
      <w:r w:rsidRPr="00030779">
        <w:rPr>
          <w:noProof/>
        </w:rPr>
        <w:t xml:space="preserve">s long as </w:t>
      </w:r>
      <w:r w:rsidRPr="00030779">
        <w:rPr>
          <w:noProof/>
          <w:lang w:eastAsia="ko-KR"/>
        </w:rPr>
        <w:t xml:space="preserve">at least </w:t>
      </w:r>
      <w:r w:rsidRPr="00030779">
        <w:rPr>
          <w:noProof/>
        </w:rPr>
        <w:t>one SR is pending, the MAC entity shall for each pending SR:</w:t>
      </w:r>
    </w:p>
    <w:p w14:paraId="1161AD5F" w14:textId="77777777" w:rsidR="00411627" w:rsidRPr="00030779" w:rsidRDefault="00411627" w:rsidP="00411627">
      <w:pPr>
        <w:pStyle w:val="B1"/>
        <w:rPr>
          <w:noProof/>
          <w:lang w:eastAsia="ko-KR"/>
        </w:rPr>
      </w:pPr>
      <w:r w:rsidRPr="00030779">
        <w:rPr>
          <w:noProof/>
          <w:lang w:eastAsia="ko-KR"/>
        </w:rPr>
        <w:t>1&gt;</w:t>
      </w:r>
      <w:r w:rsidRPr="00030779">
        <w:rPr>
          <w:noProof/>
        </w:rPr>
        <w:tab/>
        <w:t xml:space="preserve">if the MAC entity has no valid PUCCH resource </w:t>
      </w:r>
      <w:r w:rsidRPr="00030779">
        <w:rPr>
          <w:noProof/>
          <w:lang w:eastAsia="ko-KR"/>
        </w:rPr>
        <w:t xml:space="preserve">configured </w:t>
      </w:r>
      <w:r w:rsidRPr="00030779">
        <w:rPr>
          <w:noProof/>
        </w:rPr>
        <w:t>for the pending SR</w:t>
      </w:r>
      <w:r w:rsidRPr="00030779">
        <w:rPr>
          <w:noProof/>
          <w:lang w:eastAsia="ko-KR"/>
        </w:rPr>
        <w:t>:</w:t>
      </w:r>
    </w:p>
    <w:p w14:paraId="6B44DD5E" w14:textId="77777777" w:rsidR="00411627" w:rsidRPr="00030779" w:rsidRDefault="00411627" w:rsidP="00411627">
      <w:pPr>
        <w:pStyle w:val="B2"/>
        <w:rPr>
          <w:noProof/>
        </w:rPr>
      </w:pPr>
      <w:r w:rsidRPr="00030779">
        <w:rPr>
          <w:noProof/>
          <w:lang w:eastAsia="ko-KR"/>
        </w:rPr>
        <w:t>2&gt;</w:t>
      </w:r>
      <w:r w:rsidRPr="00030779">
        <w:rPr>
          <w:noProof/>
          <w:lang w:eastAsia="ko-KR"/>
        </w:rPr>
        <w:tab/>
      </w:r>
      <w:r w:rsidRPr="00030779">
        <w:rPr>
          <w:noProof/>
        </w:rPr>
        <w:t xml:space="preserve">initiate a Random Access procedure (see </w:t>
      </w:r>
      <w:r w:rsidR="00B9580D" w:rsidRPr="00030779">
        <w:rPr>
          <w:noProof/>
        </w:rPr>
        <w:t>clause</w:t>
      </w:r>
      <w:r w:rsidRPr="00030779">
        <w:rPr>
          <w:noProof/>
        </w:rPr>
        <w:t xml:space="preserve"> 5.1) on the SpCell and cancel </w:t>
      </w:r>
      <w:r w:rsidRPr="00030779">
        <w:rPr>
          <w:noProof/>
          <w:lang w:eastAsia="ko-KR"/>
        </w:rPr>
        <w:t xml:space="preserve">the </w:t>
      </w:r>
      <w:r w:rsidRPr="00030779">
        <w:rPr>
          <w:noProof/>
        </w:rPr>
        <w:t>pending SR.</w:t>
      </w:r>
    </w:p>
    <w:p w14:paraId="4BED4068" w14:textId="77777777" w:rsidR="00411627" w:rsidRPr="00030779" w:rsidRDefault="00411627" w:rsidP="00411627">
      <w:pPr>
        <w:pStyle w:val="B1"/>
        <w:rPr>
          <w:noProof/>
          <w:lang w:eastAsia="ko-KR"/>
        </w:rPr>
      </w:pPr>
      <w:r w:rsidRPr="00030779">
        <w:rPr>
          <w:noProof/>
          <w:lang w:eastAsia="ko-KR"/>
        </w:rPr>
        <w:t>1&gt;</w:t>
      </w:r>
      <w:r w:rsidRPr="00030779">
        <w:rPr>
          <w:noProof/>
        </w:rPr>
        <w:tab/>
        <w:t>else</w:t>
      </w:r>
      <w:r w:rsidRPr="00030779">
        <w:rPr>
          <w:noProof/>
          <w:lang w:eastAsia="ko-KR"/>
        </w:rPr>
        <w:t>,</w:t>
      </w:r>
      <w:r w:rsidRPr="00030779">
        <w:rPr>
          <w:noProof/>
        </w:rPr>
        <w:t xml:space="preserve"> </w:t>
      </w:r>
      <w:r w:rsidRPr="00030779">
        <w:rPr>
          <w:noProof/>
          <w:lang w:eastAsia="ko-KR"/>
        </w:rPr>
        <w:t>for the SR configuration corresponding to the pending SR:</w:t>
      </w:r>
    </w:p>
    <w:p w14:paraId="67CCA6ED" w14:textId="77777777" w:rsidR="00411627" w:rsidRPr="00030779" w:rsidRDefault="00411627" w:rsidP="00411627">
      <w:pPr>
        <w:pStyle w:val="B2"/>
        <w:rPr>
          <w:noProof/>
          <w:lang w:eastAsia="ko-KR"/>
        </w:rPr>
      </w:pPr>
      <w:r w:rsidRPr="00030779">
        <w:rPr>
          <w:noProof/>
          <w:lang w:eastAsia="ko-KR"/>
        </w:rPr>
        <w:t>2&gt;</w:t>
      </w:r>
      <w:r w:rsidRPr="00030779">
        <w:rPr>
          <w:noProof/>
          <w:lang w:eastAsia="ko-KR"/>
        </w:rPr>
        <w:tab/>
        <w:t>when</w:t>
      </w:r>
      <w:r w:rsidRPr="00030779">
        <w:rPr>
          <w:noProof/>
        </w:rPr>
        <w:t xml:space="preserve"> the MAC entity has </w:t>
      </w:r>
      <w:r w:rsidRPr="00030779">
        <w:rPr>
          <w:noProof/>
          <w:lang w:eastAsia="ko-KR"/>
        </w:rPr>
        <w:t>an SR transmission occasion on the</w:t>
      </w:r>
      <w:r w:rsidRPr="00030779">
        <w:rPr>
          <w:noProof/>
        </w:rPr>
        <w:t xml:space="preserve"> valid PUCCH resource for SR configured</w:t>
      </w:r>
      <w:r w:rsidRPr="00030779">
        <w:rPr>
          <w:noProof/>
          <w:lang w:eastAsia="ko-KR"/>
        </w:rPr>
        <w:t>;</w:t>
      </w:r>
      <w:r w:rsidRPr="00030779">
        <w:rPr>
          <w:noProof/>
        </w:rPr>
        <w:t xml:space="preserve"> and</w:t>
      </w:r>
    </w:p>
    <w:p w14:paraId="312CC770" w14:textId="77777777" w:rsidR="00411627" w:rsidRPr="00030779" w:rsidRDefault="00411627" w:rsidP="00411627">
      <w:pPr>
        <w:pStyle w:val="B2"/>
        <w:rPr>
          <w:noProof/>
          <w:lang w:eastAsia="ko-KR"/>
        </w:rPr>
      </w:pPr>
      <w:r w:rsidRPr="00030779">
        <w:rPr>
          <w:noProof/>
          <w:lang w:eastAsia="ko-KR"/>
        </w:rPr>
        <w:lastRenderedPageBreak/>
        <w:t>2&gt;</w:t>
      </w:r>
      <w:r w:rsidRPr="00030779">
        <w:rPr>
          <w:noProof/>
          <w:lang w:eastAsia="ko-KR"/>
        </w:rPr>
        <w:tab/>
      </w:r>
      <w:r w:rsidRPr="00030779">
        <w:rPr>
          <w:noProof/>
        </w:rPr>
        <w:t xml:space="preserve">if </w:t>
      </w:r>
      <w:r w:rsidRPr="00030779">
        <w:rPr>
          <w:i/>
          <w:noProof/>
        </w:rPr>
        <w:t>sr-ProhibitTimer</w:t>
      </w:r>
      <w:r w:rsidRPr="00030779">
        <w:rPr>
          <w:noProof/>
        </w:rPr>
        <w:t xml:space="preserve"> is not running</w:t>
      </w:r>
      <w:r w:rsidRPr="00030779">
        <w:rPr>
          <w:noProof/>
          <w:lang w:eastAsia="ko-KR"/>
        </w:rPr>
        <w:t xml:space="preserve"> at the time of the SR transmission occasion; and</w:t>
      </w:r>
    </w:p>
    <w:p w14:paraId="1DEBD866" w14:textId="77777777" w:rsidR="00411627" w:rsidRPr="00030779" w:rsidRDefault="00411627" w:rsidP="00411627">
      <w:pPr>
        <w:pStyle w:val="B2"/>
        <w:rPr>
          <w:noProof/>
        </w:rPr>
      </w:pPr>
      <w:r w:rsidRPr="00030779">
        <w:rPr>
          <w:noProof/>
        </w:rPr>
        <w:t>2&gt;</w:t>
      </w:r>
      <w:r w:rsidRPr="00030779">
        <w:rPr>
          <w:noProof/>
          <w:lang w:eastAsia="ko-KR"/>
        </w:rPr>
        <w:tab/>
      </w:r>
      <w:r w:rsidRPr="00030779">
        <w:rPr>
          <w:noProof/>
        </w:rPr>
        <w:t>if the PUCCH resource for the SR transmission occasion does not overlap with a measurement gap</w:t>
      </w:r>
      <w:r w:rsidR="00506E50" w:rsidRPr="00030779">
        <w:rPr>
          <w:noProof/>
        </w:rPr>
        <w:t>:</w:t>
      </w:r>
    </w:p>
    <w:p w14:paraId="7BD98A2E" w14:textId="77777777" w:rsidR="00411627" w:rsidRPr="00030779" w:rsidRDefault="00506E50" w:rsidP="003E2C49">
      <w:pPr>
        <w:pStyle w:val="B3"/>
        <w:rPr>
          <w:noProof/>
        </w:rPr>
      </w:pPr>
      <w:r w:rsidRPr="00030779">
        <w:rPr>
          <w:noProof/>
        </w:rPr>
        <w:t>3</w:t>
      </w:r>
      <w:r w:rsidR="00411627" w:rsidRPr="00030779">
        <w:rPr>
          <w:noProof/>
        </w:rPr>
        <w:t>&gt;</w:t>
      </w:r>
      <w:r w:rsidR="00411627" w:rsidRPr="00030779">
        <w:rPr>
          <w:noProof/>
          <w:lang w:eastAsia="ko-KR"/>
        </w:rPr>
        <w:tab/>
      </w:r>
      <w:r w:rsidR="00411627" w:rsidRPr="00030779">
        <w:rPr>
          <w:noProof/>
        </w:rPr>
        <w:t>if the PUCCH resource for the SR transmission occasion overlap</w:t>
      </w:r>
      <w:r w:rsidR="00DA0FEF" w:rsidRPr="00030779">
        <w:rPr>
          <w:noProof/>
        </w:rPr>
        <w:t>s</w:t>
      </w:r>
      <w:r w:rsidR="00411627" w:rsidRPr="00030779">
        <w:rPr>
          <w:noProof/>
        </w:rPr>
        <w:t xml:space="preserve"> with</w:t>
      </w:r>
      <w:r w:rsidR="00E82967" w:rsidRPr="00030779">
        <w:rPr>
          <w:noProof/>
        </w:rPr>
        <w:t xml:space="preserve"> neither</w:t>
      </w:r>
      <w:r w:rsidR="00411627" w:rsidRPr="00030779">
        <w:rPr>
          <w:noProof/>
        </w:rPr>
        <w:t xml:space="preserve"> a UL-SCH resource</w:t>
      </w:r>
      <w:r w:rsidR="00E82967" w:rsidRPr="00030779">
        <w:rPr>
          <w:noProof/>
        </w:rPr>
        <w:t xml:space="preserve"> nor a</w:t>
      </w:r>
      <w:r w:rsidR="00DA0FEF" w:rsidRPr="00030779">
        <w:rPr>
          <w:noProof/>
        </w:rPr>
        <w:t>n</w:t>
      </w:r>
      <w:r w:rsidR="00E82967" w:rsidRPr="00030779">
        <w:rPr>
          <w:noProof/>
        </w:rPr>
        <w:t xml:space="preserve"> SL-SCH resource</w:t>
      </w:r>
      <w:r w:rsidRPr="00030779">
        <w:rPr>
          <w:noProof/>
        </w:rPr>
        <w:t>; or</w:t>
      </w:r>
    </w:p>
    <w:p w14:paraId="639711B3" w14:textId="77777777" w:rsidR="001628C0" w:rsidRPr="00030779" w:rsidRDefault="001628C0" w:rsidP="001628C0">
      <w:pPr>
        <w:pStyle w:val="B3"/>
        <w:rPr>
          <w:noProof/>
        </w:rPr>
      </w:pPr>
      <w:r w:rsidRPr="00030779">
        <w:rPr>
          <w:noProof/>
        </w:rPr>
        <w:t>3&gt;</w:t>
      </w:r>
      <w:r w:rsidRPr="00030779">
        <w:rPr>
          <w:noProof/>
        </w:rPr>
        <w:tab/>
        <w:t>if the MAC entity is able to perform this SR transmission simultaneously with the transmission of the SL-SCH resource; or</w:t>
      </w:r>
    </w:p>
    <w:p w14:paraId="358EFE22" w14:textId="30522C1D" w:rsidR="00506E50" w:rsidRPr="00030779" w:rsidRDefault="00506E50" w:rsidP="00506E50">
      <w:pPr>
        <w:pStyle w:val="B3"/>
        <w:rPr>
          <w:noProof/>
        </w:rPr>
      </w:pPr>
      <w:r w:rsidRPr="00030779">
        <w:rPr>
          <w:noProof/>
          <w:lang w:eastAsia="ko-KR"/>
        </w:rPr>
        <w:t>3&gt;</w:t>
      </w:r>
      <w:r w:rsidRPr="00030779">
        <w:rPr>
          <w:noProof/>
          <w:lang w:eastAsia="ko-KR"/>
        </w:rPr>
        <w:tab/>
        <w:t xml:space="preserve">if the MAC entity is configured with </w:t>
      </w:r>
      <w:r w:rsidRPr="00030779">
        <w:rPr>
          <w:i/>
          <w:noProof/>
          <w:lang w:eastAsia="ko-KR"/>
        </w:rPr>
        <w:t>lch-basedPrioritization</w:t>
      </w:r>
      <w:r w:rsidRPr="00030779">
        <w:rPr>
          <w:noProof/>
          <w:lang w:eastAsia="ko-KR"/>
        </w:rPr>
        <w:t xml:space="preserve">, and </w:t>
      </w:r>
      <w:r w:rsidR="000D4BCF" w:rsidRPr="00030779">
        <w:rPr>
          <w:noProof/>
          <w:lang w:eastAsia="ko-KR"/>
        </w:rPr>
        <w:t xml:space="preserve">the PUCCH resource for the SR transmission occasion does not overlap with an uplink grant received in a Random Access Response nor with a transmission of MSGA payload, and </w:t>
      </w:r>
      <w:r w:rsidRPr="00030779">
        <w:rPr>
          <w:noProof/>
          <w:lang w:eastAsia="ko-KR"/>
        </w:rPr>
        <w:t xml:space="preserve">the PUCCH resource for the SR transmission occasion </w:t>
      </w:r>
      <w:r w:rsidR="001628C0" w:rsidRPr="00030779">
        <w:rPr>
          <w:noProof/>
        </w:rPr>
        <w:t xml:space="preserve">for the pending SR triggered as specfied in clause 5.4.5 </w:t>
      </w:r>
      <w:r w:rsidRPr="00030779">
        <w:rPr>
          <w:noProof/>
          <w:lang w:eastAsia="ko-KR"/>
        </w:rPr>
        <w:t xml:space="preserve">overlaps with any </w:t>
      </w:r>
      <w:r w:rsidR="000D4BCF" w:rsidRPr="00030779">
        <w:rPr>
          <w:noProof/>
          <w:lang w:eastAsia="ko-KR"/>
        </w:rPr>
        <w:t xml:space="preserve">other </w:t>
      </w:r>
      <w:r w:rsidRPr="00030779">
        <w:rPr>
          <w:noProof/>
          <w:lang w:eastAsia="ko-KR"/>
        </w:rPr>
        <w:t xml:space="preserve">UL-SCH resource(s), </w:t>
      </w:r>
      <w:ins w:id="21" w:author="Ericsson" w:date="2020-08-27T09:07:00Z">
        <w:r w:rsidR="00680050" w:rsidRPr="00680050">
          <w:rPr>
            <w:noProof/>
            <w:lang w:eastAsia="ko-KR"/>
          </w:rPr>
          <w:t xml:space="preserve">and the physical layer can signal the SR on one valid PUCCH resource for SR, </w:t>
        </w:r>
      </w:ins>
      <w:r w:rsidRPr="00030779">
        <w:rPr>
          <w:noProof/>
          <w:lang w:eastAsia="ko-KR"/>
        </w:rPr>
        <w:t xml:space="preserve">and the priority of the logical channel that triggered SR is higher than the priority of the uplink grant(s) for any UL-SCH resource(s) where </w:t>
      </w:r>
      <w:r w:rsidR="000D4BCF" w:rsidRPr="00030779">
        <w:rPr>
          <w:noProof/>
          <w:lang w:eastAsia="ko-KR"/>
        </w:rPr>
        <w:t xml:space="preserve">the uplink grant was not already de-prioritized, and </w:t>
      </w:r>
      <w:r w:rsidRPr="00030779">
        <w:rPr>
          <w:noProof/>
          <w:lang w:eastAsia="ko-KR"/>
        </w:rPr>
        <w:t>the priority of the uplink grant is determined as specified in clause 5.4.1</w:t>
      </w:r>
      <w:r w:rsidR="00E82967" w:rsidRPr="00030779">
        <w:rPr>
          <w:noProof/>
          <w:lang w:eastAsia="ko-KR"/>
        </w:rPr>
        <w:t>; or</w:t>
      </w:r>
    </w:p>
    <w:p w14:paraId="49B82CBA" w14:textId="77777777" w:rsidR="001628C0" w:rsidRPr="00030779" w:rsidRDefault="001628C0" w:rsidP="001628C0">
      <w:pPr>
        <w:pStyle w:val="B3"/>
        <w:rPr>
          <w:noProof/>
        </w:rPr>
      </w:pPr>
      <w:r w:rsidRPr="00030779">
        <w:rPr>
          <w:noProof/>
        </w:rPr>
        <w:t>3&gt;</w:t>
      </w:r>
      <w:r w:rsidRPr="00030779">
        <w:rPr>
          <w:noProof/>
        </w:rPr>
        <w:tab/>
        <w:t xml:space="preserve">if the PUCCH resource for the SR transmission occasion for the pending SR triggered as specfied in clause 5.22.1.5 </w:t>
      </w:r>
      <w:r w:rsidRPr="00030779">
        <w:rPr>
          <w:noProof/>
          <w:lang w:eastAsia="ko-KR"/>
        </w:rPr>
        <w:t xml:space="preserve">overlaps with any UL-SCH resource(s) carrying a MAC PDU, </w:t>
      </w:r>
      <w:r w:rsidRPr="00030779">
        <w:rPr>
          <w:noProof/>
        </w:rPr>
        <w:t xml:space="preserve">and the priority of the triggered SR determined as specified in clause 5.22.1.5 is lower than </w:t>
      </w:r>
      <w:r w:rsidRPr="00030779">
        <w:rPr>
          <w:i/>
        </w:rPr>
        <w:t>sl-Prioritizationthres</w:t>
      </w:r>
      <w:r w:rsidRPr="00030779">
        <w:rPr>
          <w:noProof/>
        </w:rPr>
        <w:t xml:space="preserve"> and the value of the highest priority of the logical channel(s) in the MAC PDU is higher than or eqaul to </w:t>
      </w:r>
      <w:r w:rsidRPr="00030779">
        <w:rPr>
          <w:i/>
        </w:rPr>
        <w:t>ul-Prioritizationthres</w:t>
      </w:r>
      <w:r w:rsidRPr="00030779">
        <w:t>, if configured</w:t>
      </w:r>
      <w:r w:rsidRPr="00030779">
        <w:rPr>
          <w:noProof/>
        </w:rPr>
        <w:t>; or</w:t>
      </w:r>
    </w:p>
    <w:p w14:paraId="3998B543" w14:textId="77777777" w:rsidR="00E82967" w:rsidRPr="00030779" w:rsidRDefault="00E82967" w:rsidP="00E82967">
      <w:pPr>
        <w:pStyle w:val="B3"/>
        <w:rPr>
          <w:noProof/>
        </w:rPr>
      </w:pPr>
      <w:r w:rsidRPr="00030779">
        <w:rPr>
          <w:noProof/>
        </w:rPr>
        <w:t>3&gt;</w:t>
      </w:r>
      <w:r w:rsidRPr="00030779">
        <w:rPr>
          <w:noProof/>
        </w:rPr>
        <w:tab/>
        <w:t xml:space="preserve">if a SL-SCH resource overlaps with the PUCCH resource for the SR transmission occasion for the pending SR triggered as specfied in clause 5.4.5, and the MAC entity is not able to perform this SR transmission simultaneously with the transmission of the SL-SCH resource, and either transmission on the SL-SCH resource is not prioritized as described in clause </w:t>
      </w:r>
      <w:r w:rsidR="000F52CF" w:rsidRPr="00030779">
        <w:rPr>
          <w:noProof/>
        </w:rPr>
        <w:t>5.22</w:t>
      </w:r>
      <w:r w:rsidRPr="00030779">
        <w:rPr>
          <w:noProof/>
        </w:rPr>
        <w:t xml:space="preserve">.1.3.1 or the priority value of the logical channel that triggered SR is lower than </w:t>
      </w:r>
      <w:r w:rsidRPr="00030779">
        <w:rPr>
          <w:i/>
        </w:rPr>
        <w:t>ul-Prioritizationthres</w:t>
      </w:r>
      <w:r w:rsidRPr="00030779">
        <w:t>, if configured</w:t>
      </w:r>
      <w:r w:rsidRPr="00030779">
        <w:rPr>
          <w:noProof/>
        </w:rPr>
        <w:t>; or</w:t>
      </w:r>
    </w:p>
    <w:p w14:paraId="326E8F14" w14:textId="77777777" w:rsidR="00E82967" w:rsidRPr="00030779" w:rsidRDefault="00E82967" w:rsidP="00E82967">
      <w:pPr>
        <w:pStyle w:val="B3"/>
        <w:rPr>
          <w:noProof/>
        </w:rPr>
      </w:pPr>
      <w:r w:rsidRPr="00030779">
        <w:rPr>
          <w:noProof/>
        </w:rPr>
        <w:t>3&gt;</w:t>
      </w:r>
      <w:r w:rsidRPr="00030779">
        <w:rPr>
          <w:noProof/>
        </w:rPr>
        <w:tab/>
        <w:t xml:space="preserve">if a SL-SCH resource overlaps with the PUCCH resource for the SR transmission occasion for the pending SR triggered as specfied in clause </w:t>
      </w:r>
      <w:r w:rsidR="000F52CF" w:rsidRPr="00030779">
        <w:rPr>
          <w:noProof/>
        </w:rPr>
        <w:t>5.22</w:t>
      </w:r>
      <w:r w:rsidRPr="00030779">
        <w:rPr>
          <w:noProof/>
        </w:rPr>
        <w:t xml:space="preserve">.1.5, and the MAC entity is not able to perform this SR transmission simultaneously with the transmission of the SL-SCH resource, and the priority of the triggered SR determined as specified in clause </w:t>
      </w:r>
      <w:r w:rsidR="000F52CF" w:rsidRPr="00030779">
        <w:rPr>
          <w:noProof/>
        </w:rPr>
        <w:t>5.22</w:t>
      </w:r>
      <w:r w:rsidRPr="00030779">
        <w:rPr>
          <w:noProof/>
        </w:rPr>
        <w:t xml:space="preserve">.1.5 is higher than the priority of the MAC PDU determined as specified in clause </w:t>
      </w:r>
      <w:r w:rsidR="000F52CF" w:rsidRPr="00030779">
        <w:rPr>
          <w:noProof/>
        </w:rPr>
        <w:t>5.22</w:t>
      </w:r>
      <w:r w:rsidRPr="00030779">
        <w:rPr>
          <w:noProof/>
        </w:rPr>
        <w:t>.1.3.1 for the SL-SCH resource:</w:t>
      </w:r>
    </w:p>
    <w:p w14:paraId="5673AD88" w14:textId="77777777" w:rsidR="000D4BCF" w:rsidRPr="00030779" w:rsidRDefault="000D4BCF" w:rsidP="000D4BCF">
      <w:pPr>
        <w:pStyle w:val="B4"/>
        <w:rPr>
          <w:lang w:eastAsia="ko-KR"/>
        </w:rPr>
      </w:pPr>
      <w:bookmarkStart w:id="22" w:name="_Hlk36893044"/>
      <w:r w:rsidRPr="00030779">
        <w:rPr>
          <w:lang w:eastAsia="ko-KR"/>
        </w:rPr>
        <w:t>4&gt;</w:t>
      </w:r>
      <w:r w:rsidRPr="00030779">
        <w:rPr>
          <w:lang w:eastAsia="ko-KR"/>
        </w:rPr>
        <w:tab/>
        <w:t>consider the SR transmission as a prioritized SR transmission.</w:t>
      </w:r>
    </w:p>
    <w:p w14:paraId="2ED52E3F" w14:textId="77777777" w:rsidR="00506E50" w:rsidRPr="00030779" w:rsidRDefault="00506E50" w:rsidP="00506E50">
      <w:pPr>
        <w:pStyle w:val="B4"/>
        <w:rPr>
          <w:noProof/>
          <w:lang w:eastAsia="ko-KR"/>
        </w:rPr>
      </w:pPr>
      <w:r w:rsidRPr="00030779">
        <w:rPr>
          <w:lang w:eastAsia="ko-KR"/>
        </w:rPr>
        <w:t>4&gt;</w:t>
      </w:r>
      <w:r w:rsidRPr="00030779">
        <w:rPr>
          <w:lang w:eastAsia="ko-KR"/>
        </w:rPr>
        <w:tab/>
      </w:r>
      <w:r w:rsidR="000D4BCF" w:rsidRPr="00030779">
        <w:rPr>
          <w:lang w:eastAsia="ko-KR"/>
        </w:rPr>
        <w:t xml:space="preserve">consider </w:t>
      </w:r>
      <w:r w:rsidRPr="00030779">
        <w:rPr>
          <w:rFonts w:eastAsia="Malgun Gothic"/>
          <w:lang w:eastAsia="ko-KR"/>
        </w:rPr>
        <w:t xml:space="preserve">the other overlapping uplink grant(s), if any, </w:t>
      </w:r>
      <w:r w:rsidR="000D4BCF" w:rsidRPr="00030779">
        <w:rPr>
          <w:rFonts w:eastAsia="Malgun Gothic"/>
          <w:lang w:eastAsia="ko-KR"/>
        </w:rPr>
        <w:t xml:space="preserve">as </w:t>
      </w:r>
      <w:r w:rsidRPr="00030779">
        <w:rPr>
          <w:rFonts w:eastAsia="Malgun Gothic"/>
          <w:lang w:eastAsia="ko-KR"/>
        </w:rPr>
        <w:t>a de-prioritized uplink grant</w:t>
      </w:r>
      <w:r w:rsidR="000D4BCF" w:rsidRPr="00030779">
        <w:rPr>
          <w:rFonts w:eastAsia="Malgun Gothic"/>
          <w:lang w:eastAsia="ko-KR"/>
        </w:rPr>
        <w:t>(s)</w:t>
      </w:r>
      <w:r w:rsidRPr="00030779">
        <w:rPr>
          <w:rFonts w:eastAsia="Malgun Gothic"/>
          <w:lang w:eastAsia="ko-KR"/>
        </w:rPr>
        <w:t>;</w:t>
      </w:r>
    </w:p>
    <w:bookmarkEnd w:id="22"/>
    <w:p w14:paraId="435BF9AF" w14:textId="77777777" w:rsidR="00411627" w:rsidRPr="00030779" w:rsidRDefault="00506E50" w:rsidP="003E2C49">
      <w:pPr>
        <w:pStyle w:val="B4"/>
        <w:rPr>
          <w:noProof/>
        </w:rPr>
      </w:pPr>
      <w:r w:rsidRPr="00030779">
        <w:rPr>
          <w:noProof/>
          <w:lang w:eastAsia="ko-KR"/>
        </w:rPr>
        <w:t>4</w:t>
      </w:r>
      <w:r w:rsidR="00411627" w:rsidRPr="00030779">
        <w:rPr>
          <w:noProof/>
          <w:lang w:eastAsia="ko-KR"/>
        </w:rPr>
        <w:t>&gt;</w:t>
      </w:r>
      <w:r w:rsidR="00411627" w:rsidRPr="00030779">
        <w:rPr>
          <w:noProof/>
        </w:rPr>
        <w:tab/>
        <w:t xml:space="preserve">if SR_COUNTER &lt; </w:t>
      </w:r>
      <w:r w:rsidR="00411627" w:rsidRPr="00030779">
        <w:rPr>
          <w:lang w:eastAsia="ko-KR"/>
        </w:rPr>
        <w:t>sr-TransMax</w:t>
      </w:r>
      <w:r w:rsidR="00411627" w:rsidRPr="00030779">
        <w:rPr>
          <w:noProof/>
        </w:rPr>
        <w:t>:</w:t>
      </w:r>
    </w:p>
    <w:p w14:paraId="3A867D66" w14:textId="77777777" w:rsidR="00411627" w:rsidRPr="00030779" w:rsidRDefault="00506E50" w:rsidP="003E2C49">
      <w:pPr>
        <w:pStyle w:val="B5"/>
        <w:rPr>
          <w:noProof/>
        </w:rPr>
      </w:pPr>
      <w:r w:rsidRPr="00030779">
        <w:rPr>
          <w:noProof/>
          <w:lang w:eastAsia="ko-KR"/>
        </w:rPr>
        <w:t>5</w:t>
      </w:r>
      <w:r w:rsidR="00411627" w:rsidRPr="00030779">
        <w:rPr>
          <w:noProof/>
          <w:lang w:eastAsia="ko-KR"/>
        </w:rPr>
        <w:t>&gt;</w:t>
      </w:r>
      <w:r w:rsidR="00411627" w:rsidRPr="00030779">
        <w:rPr>
          <w:noProof/>
        </w:rPr>
        <w:tab/>
        <w:t>instruct the physical layer to signal the SR on one valid PUCCH resource for SR;</w:t>
      </w:r>
    </w:p>
    <w:p w14:paraId="54858F31" w14:textId="77777777" w:rsidR="00FA61AC" w:rsidRPr="00030779" w:rsidRDefault="00506E50" w:rsidP="003E2C49">
      <w:pPr>
        <w:pStyle w:val="B5"/>
        <w:rPr>
          <w:noProof/>
        </w:rPr>
      </w:pPr>
      <w:r w:rsidRPr="00030779">
        <w:rPr>
          <w:noProof/>
          <w:lang w:eastAsia="ko-KR"/>
        </w:rPr>
        <w:t>5</w:t>
      </w:r>
      <w:r w:rsidR="00FA61AC" w:rsidRPr="00030779">
        <w:rPr>
          <w:noProof/>
          <w:lang w:eastAsia="ko-KR"/>
        </w:rPr>
        <w:t>&gt;</w:t>
      </w:r>
      <w:r w:rsidR="00FA61AC" w:rsidRPr="00030779">
        <w:rPr>
          <w:noProof/>
        </w:rPr>
        <w:tab/>
        <w:t>if LBT failure indication is not received from lower layers:</w:t>
      </w:r>
    </w:p>
    <w:p w14:paraId="22D31C2D" w14:textId="77777777" w:rsidR="00FA61AC" w:rsidRPr="00030779" w:rsidRDefault="00296F95" w:rsidP="00030779">
      <w:pPr>
        <w:pStyle w:val="B6"/>
        <w:rPr>
          <w:noProof/>
        </w:rPr>
      </w:pPr>
      <w:r w:rsidRPr="00030779">
        <w:rPr>
          <w:noProof/>
          <w:lang w:eastAsia="ko-KR"/>
        </w:rPr>
        <w:t>6</w:t>
      </w:r>
      <w:r w:rsidR="00FA61AC" w:rsidRPr="00030779">
        <w:rPr>
          <w:noProof/>
          <w:lang w:eastAsia="ko-KR"/>
        </w:rPr>
        <w:t>&gt;</w:t>
      </w:r>
      <w:r w:rsidR="00FA61AC" w:rsidRPr="00030779">
        <w:rPr>
          <w:noProof/>
        </w:rPr>
        <w:tab/>
        <w:t xml:space="preserve">increment </w:t>
      </w:r>
      <w:r w:rsidR="00FA61AC" w:rsidRPr="00030779">
        <w:rPr>
          <w:i/>
          <w:noProof/>
        </w:rPr>
        <w:t>SR_COUNTER</w:t>
      </w:r>
      <w:r w:rsidR="00FA61AC" w:rsidRPr="00030779">
        <w:rPr>
          <w:noProof/>
        </w:rPr>
        <w:t xml:space="preserve"> by 1;</w:t>
      </w:r>
    </w:p>
    <w:p w14:paraId="17ECA7DE" w14:textId="77777777" w:rsidR="00411627" w:rsidRPr="00030779" w:rsidRDefault="00506E50" w:rsidP="003E2C49">
      <w:pPr>
        <w:pStyle w:val="B6"/>
        <w:rPr>
          <w:noProof/>
        </w:rPr>
      </w:pPr>
      <w:r w:rsidRPr="00030779">
        <w:rPr>
          <w:noProof/>
          <w:lang w:eastAsia="ko-KR"/>
        </w:rPr>
        <w:t>6</w:t>
      </w:r>
      <w:r w:rsidR="00411627" w:rsidRPr="00030779">
        <w:rPr>
          <w:noProof/>
          <w:lang w:eastAsia="ko-KR"/>
        </w:rPr>
        <w:t>&gt;</w:t>
      </w:r>
      <w:r w:rsidR="00411627" w:rsidRPr="00030779">
        <w:rPr>
          <w:noProof/>
        </w:rPr>
        <w:tab/>
        <w:t xml:space="preserve">start the </w:t>
      </w:r>
      <w:r w:rsidR="00411627" w:rsidRPr="00030779">
        <w:rPr>
          <w:i/>
          <w:noProof/>
        </w:rPr>
        <w:t>sr-ProhibitTimer</w:t>
      </w:r>
      <w:r w:rsidR="00411627" w:rsidRPr="00030779">
        <w:rPr>
          <w:noProof/>
        </w:rPr>
        <w:t>.</w:t>
      </w:r>
    </w:p>
    <w:p w14:paraId="6CF0A7FE" w14:textId="77777777" w:rsidR="00296F95" w:rsidRPr="00030779" w:rsidRDefault="00296F95" w:rsidP="00296F95">
      <w:pPr>
        <w:pStyle w:val="B5"/>
        <w:rPr>
          <w:lang w:eastAsia="ko-KR"/>
        </w:rPr>
      </w:pPr>
      <w:r w:rsidRPr="00030779">
        <w:t>5&gt;</w:t>
      </w:r>
      <w:r w:rsidRPr="00030779">
        <w:tab/>
        <w:t xml:space="preserve">else </w:t>
      </w:r>
      <w:r w:rsidRPr="00030779">
        <w:rPr>
          <w:lang w:eastAsia="ko-KR"/>
        </w:rPr>
        <w:t xml:space="preserve">if </w:t>
      </w:r>
      <w:r w:rsidRPr="00030779">
        <w:rPr>
          <w:i/>
          <w:lang w:eastAsia="ko-KR"/>
        </w:rPr>
        <w:t>lbt-FailureRecoveryConfig</w:t>
      </w:r>
      <w:r w:rsidRPr="00030779">
        <w:rPr>
          <w:lang w:eastAsia="ko-KR"/>
        </w:rPr>
        <w:t xml:space="preserve"> is not configured:</w:t>
      </w:r>
    </w:p>
    <w:p w14:paraId="6769ABE3" w14:textId="77777777" w:rsidR="00296F95" w:rsidRPr="00030779" w:rsidRDefault="00296F95" w:rsidP="00296F95">
      <w:pPr>
        <w:pStyle w:val="B6"/>
        <w:rPr>
          <w:noProof/>
        </w:rPr>
      </w:pPr>
      <w:r w:rsidRPr="00030779">
        <w:rPr>
          <w:noProof/>
          <w:lang w:eastAsia="ko-KR"/>
        </w:rPr>
        <w:t>6&gt;</w:t>
      </w:r>
      <w:r w:rsidRPr="00030779">
        <w:rPr>
          <w:noProof/>
        </w:rPr>
        <w:tab/>
        <w:t xml:space="preserve">increment </w:t>
      </w:r>
      <w:r w:rsidRPr="00030779">
        <w:rPr>
          <w:i/>
          <w:noProof/>
        </w:rPr>
        <w:t>SR_COUNTER</w:t>
      </w:r>
      <w:r w:rsidRPr="00030779">
        <w:rPr>
          <w:noProof/>
        </w:rPr>
        <w:t xml:space="preserve"> by 1</w:t>
      </w:r>
      <w:r w:rsidR="00F026F9" w:rsidRPr="00030779">
        <w:rPr>
          <w:noProof/>
        </w:rPr>
        <w:t>.</w:t>
      </w:r>
    </w:p>
    <w:p w14:paraId="5BF423F7" w14:textId="77777777" w:rsidR="00411627" w:rsidRPr="00030779" w:rsidRDefault="00506E50" w:rsidP="003E2C49">
      <w:pPr>
        <w:pStyle w:val="B4"/>
        <w:rPr>
          <w:noProof/>
        </w:rPr>
      </w:pPr>
      <w:r w:rsidRPr="00030779">
        <w:rPr>
          <w:noProof/>
          <w:lang w:eastAsia="ko-KR"/>
        </w:rPr>
        <w:t>4</w:t>
      </w:r>
      <w:r w:rsidR="00411627" w:rsidRPr="00030779">
        <w:rPr>
          <w:noProof/>
          <w:lang w:eastAsia="ko-KR"/>
        </w:rPr>
        <w:t>&gt;</w:t>
      </w:r>
      <w:r w:rsidR="00411627" w:rsidRPr="00030779">
        <w:rPr>
          <w:noProof/>
        </w:rPr>
        <w:tab/>
        <w:t>else:</w:t>
      </w:r>
    </w:p>
    <w:p w14:paraId="4014A847" w14:textId="77777777" w:rsidR="00411627" w:rsidRPr="00030779" w:rsidRDefault="00506E50" w:rsidP="003E2C49">
      <w:pPr>
        <w:pStyle w:val="B5"/>
        <w:rPr>
          <w:noProof/>
        </w:rPr>
      </w:pPr>
      <w:r w:rsidRPr="00030779">
        <w:rPr>
          <w:noProof/>
          <w:lang w:eastAsia="ko-KR"/>
        </w:rPr>
        <w:t>5</w:t>
      </w:r>
      <w:r w:rsidR="00411627" w:rsidRPr="00030779">
        <w:rPr>
          <w:noProof/>
          <w:lang w:eastAsia="ko-KR"/>
        </w:rPr>
        <w:t>&gt;</w:t>
      </w:r>
      <w:r w:rsidR="00411627" w:rsidRPr="00030779">
        <w:rPr>
          <w:noProof/>
        </w:rPr>
        <w:tab/>
        <w:t>notify RRC to release PUCCH for all Serving Cells;</w:t>
      </w:r>
    </w:p>
    <w:p w14:paraId="738874B2" w14:textId="77777777" w:rsidR="00411627" w:rsidRPr="00030779" w:rsidRDefault="00506E50" w:rsidP="003E2C49">
      <w:pPr>
        <w:pStyle w:val="B5"/>
        <w:rPr>
          <w:noProof/>
        </w:rPr>
      </w:pPr>
      <w:r w:rsidRPr="00030779">
        <w:rPr>
          <w:noProof/>
          <w:lang w:eastAsia="ko-KR"/>
        </w:rPr>
        <w:t>5</w:t>
      </w:r>
      <w:r w:rsidR="00411627" w:rsidRPr="00030779">
        <w:rPr>
          <w:noProof/>
          <w:lang w:eastAsia="ko-KR"/>
        </w:rPr>
        <w:t>&gt;</w:t>
      </w:r>
      <w:r w:rsidR="00411627" w:rsidRPr="00030779">
        <w:rPr>
          <w:noProof/>
        </w:rPr>
        <w:tab/>
        <w:t>notify RRC to release SRS for all Serving Cells;</w:t>
      </w:r>
    </w:p>
    <w:p w14:paraId="54F1C6C0" w14:textId="77777777" w:rsidR="00411627" w:rsidRPr="00030779" w:rsidRDefault="00506E50" w:rsidP="003E2C49">
      <w:pPr>
        <w:pStyle w:val="B5"/>
        <w:rPr>
          <w:noProof/>
        </w:rPr>
      </w:pPr>
      <w:r w:rsidRPr="00030779">
        <w:rPr>
          <w:noProof/>
          <w:lang w:eastAsia="ko-KR"/>
        </w:rPr>
        <w:t>5</w:t>
      </w:r>
      <w:r w:rsidR="00411627" w:rsidRPr="00030779">
        <w:rPr>
          <w:noProof/>
          <w:lang w:eastAsia="ko-KR"/>
        </w:rPr>
        <w:t>&gt;</w:t>
      </w:r>
      <w:r w:rsidR="00411627" w:rsidRPr="00030779">
        <w:rPr>
          <w:noProof/>
        </w:rPr>
        <w:tab/>
      </w:r>
      <w:r w:rsidR="00411627" w:rsidRPr="00030779">
        <w:rPr>
          <w:noProof/>
          <w:lang w:eastAsia="ko-KR"/>
        </w:rPr>
        <w:t>clear</w:t>
      </w:r>
      <w:r w:rsidR="00411627" w:rsidRPr="00030779">
        <w:rPr>
          <w:noProof/>
        </w:rPr>
        <w:t xml:space="preserve"> any configured downlink assignments and uplink grants;</w:t>
      </w:r>
    </w:p>
    <w:p w14:paraId="5A6297C7" w14:textId="77777777" w:rsidR="007529C9" w:rsidRPr="00030779" w:rsidRDefault="00506E50" w:rsidP="003E2C49">
      <w:pPr>
        <w:pStyle w:val="B5"/>
        <w:rPr>
          <w:noProof/>
        </w:rPr>
      </w:pPr>
      <w:r w:rsidRPr="00030779">
        <w:rPr>
          <w:noProof/>
          <w:lang w:eastAsia="ko-KR"/>
        </w:rPr>
        <w:t>5</w:t>
      </w:r>
      <w:r w:rsidR="007529C9" w:rsidRPr="00030779">
        <w:rPr>
          <w:noProof/>
          <w:lang w:eastAsia="ko-KR"/>
        </w:rPr>
        <w:t>&gt;</w:t>
      </w:r>
      <w:r w:rsidR="007529C9" w:rsidRPr="00030779">
        <w:rPr>
          <w:noProof/>
        </w:rPr>
        <w:tab/>
      </w:r>
      <w:r w:rsidR="007529C9" w:rsidRPr="00030779">
        <w:rPr>
          <w:noProof/>
          <w:lang w:eastAsia="ko-KR"/>
        </w:rPr>
        <w:t>clear</w:t>
      </w:r>
      <w:r w:rsidR="007529C9" w:rsidRPr="00030779">
        <w:rPr>
          <w:noProof/>
        </w:rPr>
        <w:t xml:space="preserve"> any </w:t>
      </w:r>
      <w:r w:rsidR="007529C9" w:rsidRPr="00030779">
        <w:t>PUSCH resources for semi-persistent CSI reporting</w:t>
      </w:r>
      <w:r w:rsidR="007529C9" w:rsidRPr="00030779">
        <w:rPr>
          <w:noProof/>
        </w:rPr>
        <w:t>;</w:t>
      </w:r>
    </w:p>
    <w:p w14:paraId="136599F1" w14:textId="77777777" w:rsidR="00411627" w:rsidRPr="00030779" w:rsidRDefault="00506E50" w:rsidP="003E2C49">
      <w:pPr>
        <w:pStyle w:val="B5"/>
        <w:rPr>
          <w:noProof/>
        </w:rPr>
      </w:pPr>
      <w:r w:rsidRPr="00030779">
        <w:rPr>
          <w:noProof/>
          <w:lang w:eastAsia="ko-KR"/>
        </w:rPr>
        <w:t>5</w:t>
      </w:r>
      <w:r w:rsidR="00411627" w:rsidRPr="00030779">
        <w:rPr>
          <w:noProof/>
          <w:lang w:eastAsia="ko-KR"/>
        </w:rPr>
        <w:t>&gt;</w:t>
      </w:r>
      <w:r w:rsidR="00411627" w:rsidRPr="00030779">
        <w:rPr>
          <w:noProof/>
        </w:rPr>
        <w:tab/>
        <w:t xml:space="preserve">initiate a Random Access procedure (see </w:t>
      </w:r>
      <w:r w:rsidR="00B9580D" w:rsidRPr="00030779">
        <w:rPr>
          <w:noProof/>
        </w:rPr>
        <w:t>clause</w:t>
      </w:r>
      <w:r w:rsidR="00411627" w:rsidRPr="00030779">
        <w:rPr>
          <w:noProof/>
        </w:rPr>
        <w:t xml:space="preserve"> 5.1) on the SpCell and cancel all pending SRs.</w:t>
      </w:r>
    </w:p>
    <w:p w14:paraId="3BCF7490" w14:textId="77777777" w:rsidR="000D4BCF" w:rsidRPr="00030779" w:rsidRDefault="000D4BCF" w:rsidP="000D4BCF">
      <w:pPr>
        <w:pStyle w:val="B3"/>
        <w:rPr>
          <w:noProof/>
        </w:rPr>
      </w:pPr>
      <w:r w:rsidRPr="00030779">
        <w:rPr>
          <w:noProof/>
        </w:rPr>
        <w:lastRenderedPageBreak/>
        <w:t>3&gt;</w:t>
      </w:r>
      <w:r w:rsidRPr="00030779">
        <w:rPr>
          <w:noProof/>
        </w:rPr>
        <w:tab/>
        <w:t>else:</w:t>
      </w:r>
    </w:p>
    <w:p w14:paraId="20B79321" w14:textId="77777777" w:rsidR="000D4BCF" w:rsidRPr="00030779" w:rsidRDefault="000D4BCF" w:rsidP="000D4BCF">
      <w:pPr>
        <w:pStyle w:val="B4"/>
        <w:rPr>
          <w:noProof/>
        </w:rPr>
      </w:pPr>
      <w:r w:rsidRPr="00030779">
        <w:rPr>
          <w:noProof/>
        </w:rPr>
        <w:t>4&gt;</w:t>
      </w:r>
      <w:r w:rsidRPr="00030779">
        <w:rPr>
          <w:noProof/>
        </w:rPr>
        <w:tab/>
        <w:t>consider the SR transmission as a de-prioritized SR transmission.</w:t>
      </w:r>
    </w:p>
    <w:p w14:paraId="3D941229" w14:textId="77777777" w:rsidR="002643FB" w:rsidRPr="00030779" w:rsidRDefault="00411627" w:rsidP="002643FB">
      <w:pPr>
        <w:pStyle w:val="NO"/>
        <w:rPr>
          <w:noProof/>
        </w:rPr>
      </w:pPr>
      <w:r w:rsidRPr="00030779">
        <w:rPr>
          <w:noProof/>
        </w:rPr>
        <w:t>NOTE</w:t>
      </w:r>
      <w:r w:rsidR="002643FB" w:rsidRPr="00030779">
        <w:rPr>
          <w:noProof/>
        </w:rPr>
        <w:t xml:space="preserve"> 1</w:t>
      </w:r>
      <w:r w:rsidRPr="00030779">
        <w:rPr>
          <w:noProof/>
        </w:rPr>
        <w:t>:</w:t>
      </w:r>
      <w:r w:rsidRPr="00030779">
        <w:rPr>
          <w:noProof/>
        </w:rPr>
        <w:tab/>
      </w:r>
      <w:r w:rsidR="00AF08D2" w:rsidRPr="00030779">
        <w:rPr>
          <w:rFonts w:eastAsia="Malgun Gothic"/>
          <w:noProof/>
        </w:rPr>
        <w:t xml:space="preserve">Except for SR for SCell beam failure recovery, </w:t>
      </w:r>
      <w:r w:rsidR="00AF08D2" w:rsidRPr="00030779">
        <w:rPr>
          <w:noProof/>
        </w:rPr>
        <w:t>t</w:t>
      </w:r>
      <w:r w:rsidRPr="00030779">
        <w:rPr>
          <w:noProof/>
        </w:rPr>
        <w:t xml:space="preserve">he selection of which valid PUCCH resource for SR to signal SR on when the MAC entity has more than one </w:t>
      </w:r>
      <w:r w:rsidRPr="00030779">
        <w:rPr>
          <w:noProof/>
          <w:lang w:eastAsia="ko-KR"/>
        </w:rPr>
        <w:t xml:space="preserve">overlapping </w:t>
      </w:r>
      <w:r w:rsidRPr="00030779">
        <w:rPr>
          <w:noProof/>
        </w:rPr>
        <w:t xml:space="preserve">valid PUCCH resource for </w:t>
      </w:r>
      <w:r w:rsidRPr="00030779">
        <w:rPr>
          <w:noProof/>
          <w:lang w:eastAsia="ko-KR"/>
        </w:rPr>
        <w:t xml:space="preserve">the </w:t>
      </w:r>
      <w:r w:rsidRPr="00030779">
        <w:rPr>
          <w:noProof/>
        </w:rPr>
        <w:t xml:space="preserve">SR </w:t>
      </w:r>
      <w:r w:rsidRPr="00030779">
        <w:rPr>
          <w:noProof/>
          <w:lang w:eastAsia="ko-KR"/>
        </w:rPr>
        <w:t xml:space="preserve">transmission occasion </w:t>
      </w:r>
      <w:r w:rsidRPr="00030779">
        <w:rPr>
          <w:noProof/>
        </w:rPr>
        <w:t>is left to UE implementation.</w:t>
      </w:r>
    </w:p>
    <w:p w14:paraId="74897912" w14:textId="77777777" w:rsidR="00411627" w:rsidRPr="00030779" w:rsidRDefault="002643FB" w:rsidP="002643FB">
      <w:pPr>
        <w:pStyle w:val="NO"/>
        <w:rPr>
          <w:noProof/>
        </w:rPr>
      </w:pPr>
      <w:r w:rsidRPr="00030779">
        <w:rPr>
          <w:noProof/>
        </w:rPr>
        <w:t>NOTE 2:</w:t>
      </w:r>
      <w:r w:rsidRPr="00030779">
        <w:rPr>
          <w:noProof/>
        </w:rPr>
        <w:tab/>
        <w:t>If more than one individual SR triggers an instruction from the MAC entity to the PHY layer to signal the SR on the same valid PUCCH resource, the SR_COUNTER for the relevant SR configuration is incremented only once.</w:t>
      </w:r>
    </w:p>
    <w:p w14:paraId="58F6A0FF" w14:textId="77777777" w:rsidR="00AF08D2" w:rsidRPr="00030779" w:rsidRDefault="00AF08D2" w:rsidP="00AF08D2">
      <w:pPr>
        <w:pStyle w:val="NO"/>
        <w:rPr>
          <w:noProof/>
        </w:rPr>
      </w:pPr>
      <w:r w:rsidRPr="00030779">
        <w:rPr>
          <w:noProof/>
        </w:rPr>
        <w:t>NOTE 3:</w:t>
      </w:r>
      <w:r w:rsidRPr="00030779">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088B416A" w14:textId="77777777" w:rsidR="00FA61AC" w:rsidRPr="00030779" w:rsidRDefault="00FA61AC" w:rsidP="00FA61AC">
      <w:pPr>
        <w:pStyle w:val="NO"/>
        <w:rPr>
          <w:lang w:eastAsia="ko-KR"/>
        </w:rPr>
      </w:pPr>
      <w:r w:rsidRPr="00030779">
        <w:rPr>
          <w:lang w:eastAsia="ko-KR"/>
        </w:rPr>
        <w:t>NOTE 4:</w:t>
      </w:r>
      <w:r w:rsidRPr="00030779">
        <w:rPr>
          <w:lang w:eastAsia="ko-KR"/>
        </w:rPr>
        <w:tab/>
        <w:t>For a UE operating in a semi-static channel access mode as described in TS 37.213 [18], PUCCH resources overlapping with the idle time of a fixed frame period are not considered valid.</w:t>
      </w:r>
    </w:p>
    <w:p w14:paraId="61592CC3" w14:textId="77777777" w:rsidR="00AF08D2" w:rsidRPr="00030779" w:rsidRDefault="00411627" w:rsidP="00AF08D2">
      <w:pPr>
        <w:rPr>
          <w:noProof/>
        </w:rPr>
      </w:pPr>
      <w:r w:rsidRPr="00030779">
        <w:rPr>
          <w:noProof/>
        </w:rPr>
        <w:t xml:space="preserve">The MAC entity may stop, if any, ongoing Random Access procedure due to a pending SR </w:t>
      </w:r>
      <w:r w:rsidR="00AF08D2" w:rsidRPr="00030779">
        <w:rPr>
          <w:noProof/>
        </w:rPr>
        <w:t xml:space="preserve">for BSR </w:t>
      </w:r>
      <w:r w:rsidR="008F4B86" w:rsidRPr="00030779">
        <w:t>and BFR</w:t>
      </w:r>
      <w:r w:rsidR="008F4B86" w:rsidRPr="00030779">
        <w:rPr>
          <w:noProof/>
        </w:rPr>
        <w:t xml:space="preserve"> </w:t>
      </w:r>
      <w:r w:rsidRPr="00030779">
        <w:rPr>
          <w:noProof/>
        </w:rPr>
        <w:t xml:space="preserve">which has no valid PUCCH resources configured, which was initiated by MAC entity prior to the MAC PDU assembly. </w:t>
      </w:r>
      <w:r w:rsidR="00AF08D2" w:rsidRPr="00030779">
        <w:rPr>
          <w:rFonts w:eastAsia="Malgun Gothic"/>
        </w:rPr>
        <w:t xml:space="preserve">The ongoing </w:t>
      </w:r>
      <w:r w:rsidRPr="00030779">
        <w:rPr>
          <w:noProof/>
        </w:rPr>
        <w:t xml:space="preserve">Random Access procedure </w:t>
      </w:r>
      <w:r w:rsidR="008F4B86" w:rsidRPr="00030779">
        <w:t>due to a pending SR for BSR</w:t>
      </w:r>
      <w:r w:rsidR="008F4B86" w:rsidRPr="00030779">
        <w:rPr>
          <w:noProof/>
        </w:rPr>
        <w:t xml:space="preserve"> </w:t>
      </w:r>
      <w:r w:rsidRPr="00030779">
        <w:rPr>
          <w:noProof/>
        </w:rPr>
        <w:t>may be stop</w:t>
      </w:r>
      <w:r w:rsidRPr="00030779">
        <w:rPr>
          <w:noProof/>
          <w:lang w:eastAsia="ko-KR"/>
        </w:rPr>
        <w:t>p</w:t>
      </w:r>
      <w:r w:rsidRPr="00030779">
        <w:rPr>
          <w:noProof/>
        </w:rPr>
        <w:t>ed when the MAC PDU is transmitted using a UL grant other than a UL grant provided by Random Access Response</w:t>
      </w:r>
      <w:r w:rsidR="003B18D8" w:rsidRPr="00030779">
        <w:rPr>
          <w:noProof/>
        </w:rPr>
        <w:t xml:space="preserve"> or a UL grant determined </w:t>
      </w:r>
      <w:r w:rsidR="003B18D8" w:rsidRPr="00030779">
        <w:rPr>
          <w:lang w:eastAsia="ko-KR"/>
        </w:rPr>
        <w:t xml:space="preserve">as specified in </w:t>
      </w:r>
      <w:r w:rsidR="005D3B77" w:rsidRPr="00030779">
        <w:rPr>
          <w:lang w:eastAsia="ko-KR"/>
        </w:rPr>
        <w:t>clause</w:t>
      </w:r>
      <w:r w:rsidR="003B18D8" w:rsidRPr="00030779">
        <w:rPr>
          <w:lang w:eastAsia="ko-KR"/>
        </w:rPr>
        <w:t xml:space="preserve"> 5.1.2a for the transmission of the MSGA payload</w:t>
      </w:r>
      <w:r w:rsidRPr="00030779">
        <w:rPr>
          <w:noProof/>
          <w:lang w:eastAsia="ko-KR"/>
        </w:rPr>
        <w:t>,</w:t>
      </w:r>
      <w:r w:rsidRPr="00030779">
        <w:rPr>
          <w:noProof/>
        </w:rPr>
        <w:t xml:space="preserve"> and this PDU includes a BSR MAC CE which contains buffer status up to (and including) the last event that triggered a BSR (see </w:t>
      </w:r>
      <w:r w:rsidR="00B9580D" w:rsidRPr="00030779">
        <w:rPr>
          <w:noProof/>
        </w:rPr>
        <w:t>clause</w:t>
      </w:r>
      <w:r w:rsidRPr="00030779">
        <w:rPr>
          <w:noProof/>
        </w:rPr>
        <w:t xml:space="preserve"> 5.4.5) prior to the MAC PDU assembly, or when the UL grant(s) can accommodate all pending data available for transmission.</w:t>
      </w:r>
      <w:r w:rsidR="00AF08D2" w:rsidRPr="00030779">
        <w:rPr>
          <w:noProof/>
        </w:rPr>
        <w:t xml:space="preserve"> T</w:t>
      </w:r>
      <w:r w:rsidR="00AF08D2" w:rsidRPr="00030779">
        <w:rPr>
          <w:rFonts w:eastAsia="Malgun Gothic"/>
        </w:rPr>
        <w:t>he ongoing Random Access procedure due to a pending SR for BFR of a</w:t>
      </w:r>
      <w:r w:rsidR="00F122D6" w:rsidRPr="00030779">
        <w:rPr>
          <w:rFonts w:eastAsia="Malgun Gothic"/>
        </w:rPr>
        <w:t>n</w:t>
      </w:r>
      <w:r w:rsidR="00AF08D2" w:rsidRPr="00030779">
        <w:rPr>
          <w:rFonts w:eastAsia="Malgun Gothic"/>
        </w:rPr>
        <w:t xml:space="preserve"> SCell may be stopped when the MAC PDU is transmitted using a UL grant other than a UL grant provided by Random Access Response </w:t>
      </w:r>
      <w:r w:rsidR="008F4B86" w:rsidRPr="00030779">
        <w:rPr>
          <w:rFonts w:eastAsia="Malgun Gothic"/>
        </w:rPr>
        <w:t xml:space="preserve">or a UL grant determined as specified in clause 5.1.2a for the transmission of the MSGA payload </w:t>
      </w:r>
      <w:r w:rsidR="00AF08D2" w:rsidRPr="00030779">
        <w:rPr>
          <w:rFonts w:eastAsia="Malgun Gothic"/>
        </w:rPr>
        <w:t>and this PDU contains a</w:t>
      </w:r>
      <w:r w:rsidR="00F122D6" w:rsidRPr="00030779">
        <w:rPr>
          <w:rFonts w:eastAsia="Malgun Gothic"/>
        </w:rPr>
        <w:t>n</w:t>
      </w:r>
      <w:r w:rsidR="00AF08D2" w:rsidRPr="00030779">
        <w:rPr>
          <w:rFonts w:eastAsia="Malgun Gothic"/>
        </w:rPr>
        <w:t xml:space="preserve"> BFR MAC CE </w:t>
      </w:r>
      <w:r w:rsidR="00AF08D2" w:rsidRPr="00030779">
        <w:rPr>
          <w:rFonts w:eastAsia="Malgun Gothic"/>
          <w:lang w:eastAsia="ko-KR"/>
        </w:rPr>
        <w:t xml:space="preserve">or </w:t>
      </w:r>
      <w:r w:rsidR="008F4B86" w:rsidRPr="00030779">
        <w:rPr>
          <w:rFonts w:eastAsia="Malgun Gothic"/>
          <w:lang w:eastAsia="ko-KR"/>
        </w:rPr>
        <w:t>T</w:t>
      </w:r>
      <w:r w:rsidR="00AF08D2" w:rsidRPr="00030779">
        <w:rPr>
          <w:rFonts w:eastAsia="Malgun Gothic"/>
          <w:lang w:eastAsia="ko-KR"/>
        </w:rPr>
        <w:t xml:space="preserve">runcated BFR MAC CE </w:t>
      </w:r>
      <w:r w:rsidR="00AF08D2" w:rsidRPr="00030779">
        <w:rPr>
          <w:rFonts w:eastAsia="Malgun Gothic"/>
        </w:rPr>
        <w:t>which includes beam failure recovery information of that SCell.</w:t>
      </w:r>
      <w:r w:rsidR="008F4B86" w:rsidRPr="00030779">
        <w:rPr>
          <w:rFonts w:eastAsia="Malgun Gothic"/>
        </w:rPr>
        <w:t xml:space="preserve"> Upon deactivation of SCell (as specified in clause 5.9) configured with beam failure detection the ongoing Random Access procedure due to a pending SR for BFR may be stopped if all triggered BFRs for SCells are cancelled.</w:t>
      </w:r>
    </w:p>
    <w:p w14:paraId="351729F4" w14:textId="77777777" w:rsidR="00296F95" w:rsidRPr="00030779" w:rsidRDefault="00296F95" w:rsidP="00296F95">
      <w:pPr>
        <w:rPr>
          <w:noProof/>
        </w:rPr>
      </w:pPr>
      <w:bookmarkStart w:id="23" w:name="_Hlk39177277"/>
      <w:r w:rsidRPr="00030779">
        <w:t xml:space="preserve">The MAC entity may stop, if any, ongoing </w:t>
      </w:r>
      <w:r w:rsidRPr="00030779">
        <w:rPr>
          <w:noProof/>
        </w:rPr>
        <w:t>Random Access procedure due to a pending SR for consistent LBT failure, which has no valid PUCCH resources configured, if:</w:t>
      </w:r>
    </w:p>
    <w:p w14:paraId="54B14BCF" w14:textId="77777777" w:rsidR="00296F95" w:rsidRPr="00030779" w:rsidRDefault="00296F95" w:rsidP="00296F95">
      <w:pPr>
        <w:pStyle w:val="B1"/>
        <w:rPr>
          <w:lang w:eastAsia="ko-KR"/>
        </w:rPr>
      </w:pPr>
      <w:r w:rsidRPr="00030779">
        <w:rPr>
          <w:lang w:eastAsia="ko-KR"/>
        </w:rPr>
        <w:t>-</w:t>
      </w:r>
      <w:r w:rsidRPr="00030779">
        <w:rPr>
          <w:lang w:eastAsia="ko-KR"/>
        </w:rPr>
        <w:tab/>
        <w:t>all the SCells that triggered consistent LBT failure are deactivated (see clause 5.9); or</w:t>
      </w:r>
    </w:p>
    <w:p w14:paraId="30B619B2" w14:textId="77777777" w:rsidR="00411627" w:rsidRPr="00030779" w:rsidRDefault="00296F95" w:rsidP="00030779">
      <w:pPr>
        <w:pStyle w:val="B1"/>
        <w:rPr>
          <w:lang w:eastAsia="ko-KR"/>
        </w:rPr>
      </w:pPr>
      <w:r w:rsidRPr="00030779">
        <w:rPr>
          <w:lang w:eastAsia="ko-KR"/>
        </w:rPr>
        <w:t>-</w:t>
      </w:r>
      <w:r w:rsidRPr="00030779">
        <w:rPr>
          <w:lang w:eastAsia="ko-KR"/>
        </w:rPr>
        <w:tab/>
      </w:r>
      <w:r w:rsidRPr="00030779">
        <w:rPr>
          <w:noProof/>
        </w:rPr>
        <w:t>a MAC PDU is transmitted</w:t>
      </w:r>
      <w:r w:rsidRPr="00030779">
        <w:t xml:space="preserve"> using a UL grant other than a UL grant provided by Random Access Response</w:t>
      </w:r>
      <w:r w:rsidRPr="00030779">
        <w:rPr>
          <w:lang w:eastAsia="ko-KR"/>
        </w:rPr>
        <w:t xml:space="preserve"> </w:t>
      </w:r>
      <w:r w:rsidRPr="00030779">
        <w:rPr>
          <w:noProof/>
        </w:rPr>
        <w:t xml:space="preserve">or a UL grant determined </w:t>
      </w:r>
      <w:r w:rsidRPr="00030779">
        <w:rPr>
          <w:lang w:eastAsia="ko-KR"/>
        </w:rPr>
        <w:t>as specified in clause 5.1.2a for the transmission of the MSGA payload, and</w:t>
      </w:r>
      <w:r w:rsidRPr="00030779">
        <w:rPr>
          <w:noProof/>
        </w:rPr>
        <w:t xml:space="preserve"> this PDU includes an LBT failure MAC CE that indicates consistent LBT failure for all the SCells that triggered consistent LBT failure.</w:t>
      </w:r>
      <w:bookmarkEnd w:id="23"/>
    </w:p>
    <w:sectPr w:rsidR="00411627" w:rsidRPr="00030779">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663F29" w14:textId="77777777" w:rsidR="00A4450D" w:rsidRDefault="00A4450D">
      <w:r>
        <w:separator/>
      </w:r>
    </w:p>
  </w:endnote>
  <w:endnote w:type="continuationSeparator" w:id="0">
    <w:p w14:paraId="177F5B9E" w14:textId="77777777" w:rsidR="00A4450D" w:rsidRDefault="00A4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9D21B" w14:textId="77777777" w:rsidR="00535EA1" w:rsidRDefault="00535EA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18721" w14:textId="77777777" w:rsidR="00A4450D" w:rsidRDefault="00A4450D">
      <w:r>
        <w:separator/>
      </w:r>
    </w:p>
  </w:footnote>
  <w:footnote w:type="continuationSeparator" w:id="0">
    <w:p w14:paraId="6AF773C8" w14:textId="77777777" w:rsidR="00A4450D" w:rsidRDefault="00A44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71F11" w14:textId="3307FCFB" w:rsidR="00535EA1" w:rsidRDefault="00535EA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F7BF9">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F7F9D40" w14:textId="77777777" w:rsidR="00535EA1" w:rsidRDefault="00535EA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D1554">
      <w:rPr>
        <w:rFonts w:ascii="Arial" w:hAnsi="Arial" w:cs="Arial"/>
        <w:b/>
        <w:noProof/>
        <w:sz w:val="18"/>
        <w:szCs w:val="18"/>
      </w:rPr>
      <w:t>30</w:t>
    </w:r>
    <w:r>
      <w:rPr>
        <w:rFonts w:ascii="Arial" w:hAnsi="Arial" w:cs="Arial"/>
        <w:b/>
        <w:sz w:val="18"/>
        <w:szCs w:val="18"/>
      </w:rPr>
      <w:fldChar w:fldCharType="end"/>
    </w:r>
  </w:p>
  <w:p w14:paraId="1DC0846E" w14:textId="2ABF85B0" w:rsidR="00535EA1" w:rsidRDefault="00535EA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F7BF9">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DA5442D" w14:textId="77777777" w:rsidR="00535EA1" w:rsidRDefault="00535E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64F5E"/>
    <w:multiLevelType w:val="hybridMultilevel"/>
    <w:tmpl w:val="A3F68CF6"/>
    <w:lvl w:ilvl="0" w:tplc="3A9CDB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DAC30B8"/>
    <w:multiLevelType w:val="hybridMultilevel"/>
    <w:tmpl w:val="E24C0866"/>
    <w:lvl w:ilvl="0" w:tplc="F786848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 w15:restartNumberingAfterBreak="0">
    <w:nsid w:val="137A667A"/>
    <w:multiLevelType w:val="hybridMultilevel"/>
    <w:tmpl w:val="E24C0866"/>
    <w:lvl w:ilvl="0" w:tplc="F786848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 w15:restartNumberingAfterBreak="0">
    <w:nsid w:val="23E84225"/>
    <w:multiLevelType w:val="hybridMultilevel"/>
    <w:tmpl w:val="E24C0866"/>
    <w:lvl w:ilvl="0" w:tplc="F786848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 w15:restartNumberingAfterBreak="0">
    <w:nsid w:val="255901D3"/>
    <w:multiLevelType w:val="hybridMultilevel"/>
    <w:tmpl w:val="E24C0866"/>
    <w:lvl w:ilvl="0" w:tplc="F786848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6"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7" w15:restartNumberingAfterBreak="0">
    <w:nsid w:val="33115C03"/>
    <w:multiLevelType w:val="hybridMultilevel"/>
    <w:tmpl w:val="E24C0866"/>
    <w:lvl w:ilvl="0" w:tplc="F786848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DD4010"/>
    <w:multiLevelType w:val="hybridMultilevel"/>
    <w:tmpl w:val="DAEC34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82F40D7"/>
    <w:multiLevelType w:val="hybridMultilevel"/>
    <w:tmpl w:val="E24C0866"/>
    <w:lvl w:ilvl="0" w:tplc="F786848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58A33729"/>
    <w:multiLevelType w:val="hybridMultilevel"/>
    <w:tmpl w:val="E24C0866"/>
    <w:lvl w:ilvl="0" w:tplc="F786848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5FAB632F"/>
    <w:multiLevelType w:val="hybridMultilevel"/>
    <w:tmpl w:val="E24C0866"/>
    <w:lvl w:ilvl="0" w:tplc="F786848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5FD64EF8"/>
    <w:multiLevelType w:val="hybridMultilevel"/>
    <w:tmpl w:val="E24C0866"/>
    <w:lvl w:ilvl="0" w:tplc="F786848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721E3BFF"/>
    <w:multiLevelType w:val="hybridMultilevel"/>
    <w:tmpl w:val="E24C0866"/>
    <w:lvl w:ilvl="0" w:tplc="F786848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6"/>
  </w:num>
  <w:num w:numId="2">
    <w:abstractNumId w:val="15"/>
  </w:num>
  <w:num w:numId="3">
    <w:abstractNumId w:val="1"/>
  </w:num>
  <w:num w:numId="4">
    <w:abstractNumId w:val="8"/>
  </w:num>
  <w:num w:numId="5">
    <w:abstractNumId w:val="16"/>
  </w:num>
  <w:num w:numId="6">
    <w:abstractNumId w:val="0"/>
  </w:num>
  <w:num w:numId="7">
    <w:abstractNumId w:val="9"/>
  </w:num>
  <w:num w:numId="8">
    <w:abstractNumId w:val="4"/>
  </w:num>
  <w:num w:numId="9">
    <w:abstractNumId w:val="10"/>
  </w:num>
  <w:num w:numId="10">
    <w:abstractNumId w:val="11"/>
  </w:num>
  <w:num w:numId="11">
    <w:abstractNumId w:val="7"/>
  </w:num>
  <w:num w:numId="12">
    <w:abstractNumId w:val="2"/>
  </w:num>
  <w:num w:numId="13">
    <w:abstractNumId w:val="13"/>
  </w:num>
  <w:num w:numId="14">
    <w:abstractNumId w:val="12"/>
  </w:num>
  <w:num w:numId="15">
    <w:abstractNumId w:val="5"/>
  </w:num>
  <w:num w:numId="16">
    <w:abstractNumId w:val="3"/>
  </w:num>
  <w:num w:numId="17">
    <w:abstractNumId w:val="1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2890"/>
    <w:rsid w:val="00002BE6"/>
    <w:rsid w:val="00003244"/>
    <w:rsid w:val="000040BE"/>
    <w:rsid w:val="00004317"/>
    <w:rsid w:val="00006CF9"/>
    <w:rsid w:val="0000740C"/>
    <w:rsid w:val="000117E3"/>
    <w:rsid w:val="000123A6"/>
    <w:rsid w:val="00012DFE"/>
    <w:rsid w:val="000136F4"/>
    <w:rsid w:val="00015115"/>
    <w:rsid w:val="000200FE"/>
    <w:rsid w:val="000215B8"/>
    <w:rsid w:val="00021920"/>
    <w:rsid w:val="00021D86"/>
    <w:rsid w:val="000220E9"/>
    <w:rsid w:val="00022549"/>
    <w:rsid w:val="00022D21"/>
    <w:rsid w:val="00022FAA"/>
    <w:rsid w:val="000232AE"/>
    <w:rsid w:val="000240AA"/>
    <w:rsid w:val="000243D5"/>
    <w:rsid w:val="0002440C"/>
    <w:rsid w:val="0002478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1614"/>
    <w:rsid w:val="00041C9C"/>
    <w:rsid w:val="000429E9"/>
    <w:rsid w:val="00042FA6"/>
    <w:rsid w:val="00043516"/>
    <w:rsid w:val="00043A51"/>
    <w:rsid w:val="00044E19"/>
    <w:rsid w:val="0004520C"/>
    <w:rsid w:val="0004596F"/>
    <w:rsid w:val="00047B49"/>
    <w:rsid w:val="000506B7"/>
    <w:rsid w:val="00050D6C"/>
    <w:rsid w:val="00050E0D"/>
    <w:rsid w:val="00051421"/>
    <w:rsid w:val="00051834"/>
    <w:rsid w:val="00052E62"/>
    <w:rsid w:val="00053888"/>
    <w:rsid w:val="00053B45"/>
    <w:rsid w:val="00054A22"/>
    <w:rsid w:val="0005520B"/>
    <w:rsid w:val="000569A8"/>
    <w:rsid w:val="000571A1"/>
    <w:rsid w:val="000618AF"/>
    <w:rsid w:val="0006219E"/>
    <w:rsid w:val="000626C1"/>
    <w:rsid w:val="00064701"/>
    <w:rsid w:val="00064B12"/>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4BEB"/>
    <w:rsid w:val="00075D4D"/>
    <w:rsid w:val="0007610C"/>
    <w:rsid w:val="0007677A"/>
    <w:rsid w:val="0007678B"/>
    <w:rsid w:val="0007787C"/>
    <w:rsid w:val="00080512"/>
    <w:rsid w:val="00082429"/>
    <w:rsid w:val="00082AE8"/>
    <w:rsid w:val="00083D3F"/>
    <w:rsid w:val="000850DB"/>
    <w:rsid w:val="0008527C"/>
    <w:rsid w:val="00086838"/>
    <w:rsid w:val="00087542"/>
    <w:rsid w:val="000876F1"/>
    <w:rsid w:val="00090A3B"/>
    <w:rsid w:val="000913CB"/>
    <w:rsid w:val="00092F12"/>
    <w:rsid w:val="00095499"/>
    <w:rsid w:val="00095585"/>
    <w:rsid w:val="00095DF0"/>
    <w:rsid w:val="00096660"/>
    <w:rsid w:val="000A0288"/>
    <w:rsid w:val="000A09B5"/>
    <w:rsid w:val="000A148F"/>
    <w:rsid w:val="000A1FAA"/>
    <w:rsid w:val="000A24DE"/>
    <w:rsid w:val="000A2E2D"/>
    <w:rsid w:val="000A31F2"/>
    <w:rsid w:val="000A41A7"/>
    <w:rsid w:val="000A4709"/>
    <w:rsid w:val="000A4712"/>
    <w:rsid w:val="000A56E2"/>
    <w:rsid w:val="000A630E"/>
    <w:rsid w:val="000A752A"/>
    <w:rsid w:val="000A75B3"/>
    <w:rsid w:val="000A7C8C"/>
    <w:rsid w:val="000B0941"/>
    <w:rsid w:val="000B0BEB"/>
    <w:rsid w:val="000B13B9"/>
    <w:rsid w:val="000B160D"/>
    <w:rsid w:val="000B29CD"/>
    <w:rsid w:val="000B354E"/>
    <w:rsid w:val="000B541D"/>
    <w:rsid w:val="000B5A2B"/>
    <w:rsid w:val="000B6AC7"/>
    <w:rsid w:val="000B6EB4"/>
    <w:rsid w:val="000B7B7B"/>
    <w:rsid w:val="000C2211"/>
    <w:rsid w:val="000C237F"/>
    <w:rsid w:val="000C2689"/>
    <w:rsid w:val="000C26FF"/>
    <w:rsid w:val="000C29C9"/>
    <w:rsid w:val="000D0A95"/>
    <w:rsid w:val="000D0AEC"/>
    <w:rsid w:val="000D138D"/>
    <w:rsid w:val="000D2EAC"/>
    <w:rsid w:val="000D45B0"/>
    <w:rsid w:val="000D4BCF"/>
    <w:rsid w:val="000D58AB"/>
    <w:rsid w:val="000D5B51"/>
    <w:rsid w:val="000D76D9"/>
    <w:rsid w:val="000D7767"/>
    <w:rsid w:val="000E2858"/>
    <w:rsid w:val="000E4866"/>
    <w:rsid w:val="000E54AF"/>
    <w:rsid w:val="000E5A20"/>
    <w:rsid w:val="000F1699"/>
    <w:rsid w:val="000F1FD3"/>
    <w:rsid w:val="000F276E"/>
    <w:rsid w:val="000F2DB2"/>
    <w:rsid w:val="000F3762"/>
    <w:rsid w:val="000F41E2"/>
    <w:rsid w:val="000F4969"/>
    <w:rsid w:val="000F52CF"/>
    <w:rsid w:val="000F7971"/>
    <w:rsid w:val="001030DF"/>
    <w:rsid w:val="00103566"/>
    <w:rsid w:val="00104030"/>
    <w:rsid w:val="001048CC"/>
    <w:rsid w:val="001048D2"/>
    <w:rsid w:val="00104953"/>
    <w:rsid w:val="001074AB"/>
    <w:rsid w:val="00110292"/>
    <w:rsid w:val="001118EA"/>
    <w:rsid w:val="00111D46"/>
    <w:rsid w:val="001120FA"/>
    <w:rsid w:val="00112CCA"/>
    <w:rsid w:val="0011301A"/>
    <w:rsid w:val="001140E6"/>
    <w:rsid w:val="00116042"/>
    <w:rsid w:val="00117133"/>
    <w:rsid w:val="00120083"/>
    <w:rsid w:val="00120432"/>
    <w:rsid w:val="001209D1"/>
    <w:rsid w:val="00120C04"/>
    <w:rsid w:val="00123A21"/>
    <w:rsid w:val="00124D17"/>
    <w:rsid w:val="0012504E"/>
    <w:rsid w:val="001255F1"/>
    <w:rsid w:val="00127053"/>
    <w:rsid w:val="001305D9"/>
    <w:rsid w:val="00130BA5"/>
    <w:rsid w:val="00131102"/>
    <w:rsid w:val="001320AB"/>
    <w:rsid w:val="00132423"/>
    <w:rsid w:val="0013267C"/>
    <w:rsid w:val="00133E2C"/>
    <w:rsid w:val="00134692"/>
    <w:rsid w:val="00134A51"/>
    <w:rsid w:val="00135C14"/>
    <w:rsid w:val="00136B57"/>
    <w:rsid w:val="00137704"/>
    <w:rsid w:val="00137A12"/>
    <w:rsid w:val="001405E7"/>
    <w:rsid w:val="00140CAA"/>
    <w:rsid w:val="001411F4"/>
    <w:rsid w:val="0014154A"/>
    <w:rsid w:val="00141CB2"/>
    <w:rsid w:val="00142B94"/>
    <w:rsid w:val="00143E2F"/>
    <w:rsid w:val="001459DE"/>
    <w:rsid w:val="00147906"/>
    <w:rsid w:val="00147B12"/>
    <w:rsid w:val="00147EC0"/>
    <w:rsid w:val="001513A7"/>
    <w:rsid w:val="00154442"/>
    <w:rsid w:val="00156574"/>
    <w:rsid w:val="00157F38"/>
    <w:rsid w:val="001609A2"/>
    <w:rsid w:val="001609EF"/>
    <w:rsid w:val="001628C0"/>
    <w:rsid w:val="001628DE"/>
    <w:rsid w:val="00164170"/>
    <w:rsid w:val="0016464F"/>
    <w:rsid w:val="001651B4"/>
    <w:rsid w:val="001653C9"/>
    <w:rsid w:val="00165659"/>
    <w:rsid w:val="00165B55"/>
    <w:rsid w:val="001666A9"/>
    <w:rsid w:val="00171568"/>
    <w:rsid w:val="00171A4B"/>
    <w:rsid w:val="00171ED0"/>
    <w:rsid w:val="00172A9E"/>
    <w:rsid w:val="00174D5D"/>
    <w:rsid w:val="00174EC1"/>
    <w:rsid w:val="00175F21"/>
    <w:rsid w:val="00176CE0"/>
    <w:rsid w:val="00177237"/>
    <w:rsid w:val="00180EC8"/>
    <w:rsid w:val="00182690"/>
    <w:rsid w:val="00183A19"/>
    <w:rsid w:val="00183D6E"/>
    <w:rsid w:val="00185485"/>
    <w:rsid w:val="0018581F"/>
    <w:rsid w:val="001859A1"/>
    <w:rsid w:val="00186586"/>
    <w:rsid w:val="00186F92"/>
    <w:rsid w:val="00187273"/>
    <w:rsid w:val="001906B3"/>
    <w:rsid w:val="0019101B"/>
    <w:rsid w:val="001911A2"/>
    <w:rsid w:val="001912B1"/>
    <w:rsid w:val="001915C8"/>
    <w:rsid w:val="00193A82"/>
    <w:rsid w:val="001943E4"/>
    <w:rsid w:val="00194D6A"/>
    <w:rsid w:val="00194DFB"/>
    <w:rsid w:val="001964F9"/>
    <w:rsid w:val="001971A7"/>
    <w:rsid w:val="00197BAA"/>
    <w:rsid w:val="001A2161"/>
    <w:rsid w:val="001A2363"/>
    <w:rsid w:val="001A279D"/>
    <w:rsid w:val="001A5C64"/>
    <w:rsid w:val="001A6C29"/>
    <w:rsid w:val="001A6DDC"/>
    <w:rsid w:val="001A6F66"/>
    <w:rsid w:val="001A7EA9"/>
    <w:rsid w:val="001B3506"/>
    <w:rsid w:val="001B4283"/>
    <w:rsid w:val="001B540F"/>
    <w:rsid w:val="001B569E"/>
    <w:rsid w:val="001B6333"/>
    <w:rsid w:val="001B7D07"/>
    <w:rsid w:val="001C07CA"/>
    <w:rsid w:val="001C0926"/>
    <w:rsid w:val="001C17A5"/>
    <w:rsid w:val="001C2678"/>
    <w:rsid w:val="001C271D"/>
    <w:rsid w:val="001C27EE"/>
    <w:rsid w:val="001C4ECD"/>
    <w:rsid w:val="001C551C"/>
    <w:rsid w:val="001C555C"/>
    <w:rsid w:val="001C6CE9"/>
    <w:rsid w:val="001D02C2"/>
    <w:rsid w:val="001D1554"/>
    <w:rsid w:val="001D187E"/>
    <w:rsid w:val="001D1C73"/>
    <w:rsid w:val="001D1FC1"/>
    <w:rsid w:val="001D2130"/>
    <w:rsid w:val="001D38FD"/>
    <w:rsid w:val="001D4020"/>
    <w:rsid w:val="001D4955"/>
    <w:rsid w:val="001D53EE"/>
    <w:rsid w:val="001D5A5B"/>
    <w:rsid w:val="001D637E"/>
    <w:rsid w:val="001D63BA"/>
    <w:rsid w:val="001D677E"/>
    <w:rsid w:val="001D73E3"/>
    <w:rsid w:val="001D7CB6"/>
    <w:rsid w:val="001E0758"/>
    <w:rsid w:val="001E0D82"/>
    <w:rsid w:val="001E1886"/>
    <w:rsid w:val="001E24AF"/>
    <w:rsid w:val="001E6631"/>
    <w:rsid w:val="001F08DB"/>
    <w:rsid w:val="001F1042"/>
    <w:rsid w:val="001F168B"/>
    <w:rsid w:val="001F25B2"/>
    <w:rsid w:val="001F3B9C"/>
    <w:rsid w:val="001F5CCE"/>
    <w:rsid w:val="001F61AD"/>
    <w:rsid w:val="001F6EBF"/>
    <w:rsid w:val="001F7BF9"/>
    <w:rsid w:val="002021E0"/>
    <w:rsid w:val="00205615"/>
    <w:rsid w:val="0020716A"/>
    <w:rsid w:val="002115C7"/>
    <w:rsid w:val="0021226A"/>
    <w:rsid w:val="002127B8"/>
    <w:rsid w:val="0021552C"/>
    <w:rsid w:val="00216EA1"/>
    <w:rsid w:val="00216F88"/>
    <w:rsid w:val="0021729E"/>
    <w:rsid w:val="00217E90"/>
    <w:rsid w:val="00220B56"/>
    <w:rsid w:val="00224556"/>
    <w:rsid w:val="002246AE"/>
    <w:rsid w:val="00224DF4"/>
    <w:rsid w:val="002250B2"/>
    <w:rsid w:val="002254B1"/>
    <w:rsid w:val="00227187"/>
    <w:rsid w:val="0022777B"/>
    <w:rsid w:val="002302BD"/>
    <w:rsid w:val="002305F0"/>
    <w:rsid w:val="00232A84"/>
    <w:rsid w:val="00232D4A"/>
    <w:rsid w:val="0023371C"/>
    <w:rsid w:val="0023403C"/>
    <w:rsid w:val="002347A2"/>
    <w:rsid w:val="00234847"/>
    <w:rsid w:val="00235EC5"/>
    <w:rsid w:val="00236329"/>
    <w:rsid w:val="00236490"/>
    <w:rsid w:val="00236B59"/>
    <w:rsid w:val="00237759"/>
    <w:rsid w:val="002378EC"/>
    <w:rsid w:val="002414D2"/>
    <w:rsid w:val="00241FEA"/>
    <w:rsid w:val="00242F2F"/>
    <w:rsid w:val="00243C89"/>
    <w:rsid w:val="00243DA0"/>
    <w:rsid w:val="0024490C"/>
    <w:rsid w:val="00244BA5"/>
    <w:rsid w:val="00247104"/>
    <w:rsid w:val="00251897"/>
    <w:rsid w:val="00251F32"/>
    <w:rsid w:val="00253367"/>
    <w:rsid w:val="00255A52"/>
    <w:rsid w:val="00256206"/>
    <w:rsid w:val="002574D9"/>
    <w:rsid w:val="0026024E"/>
    <w:rsid w:val="002604F7"/>
    <w:rsid w:val="00261186"/>
    <w:rsid w:val="0026199B"/>
    <w:rsid w:val="00261F28"/>
    <w:rsid w:val="00262A2A"/>
    <w:rsid w:val="00262AC2"/>
    <w:rsid w:val="002643FB"/>
    <w:rsid w:val="00265057"/>
    <w:rsid w:val="002656A0"/>
    <w:rsid w:val="0026643A"/>
    <w:rsid w:val="0026647C"/>
    <w:rsid w:val="00266A96"/>
    <w:rsid w:val="00267944"/>
    <w:rsid w:val="00267D1E"/>
    <w:rsid w:val="00270478"/>
    <w:rsid w:val="00270918"/>
    <w:rsid w:val="00271E36"/>
    <w:rsid w:val="00273689"/>
    <w:rsid w:val="00273AD0"/>
    <w:rsid w:val="00276B1D"/>
    <w:rsid w:val="00276CA6"/>
    <w:rsid w:val="00277C0D"/>
    <w:rsid w:val="002810B3"/>
    <w:rsid w:val="0028285A"/>
    <w:rsid w:val="0028320F"/>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1C83"/>
    <w:rsid w:val="002A2D1E"/>
    <w:rsid w:val="002A3081"/>
    <w:rsid w:val="002A4014"/>
    <w:rsid w:val="002A4761"/>
    <w:rsid w:val="002A47D6"/>
    <w:rsid w:val="002A5E05"/>
    <w:rsid w:val="002B0786"/>
    <w:rsid w:val="002B0E6A"/>
    <w:rsid w:val="002B1534"/>
    <w:rsid w:val="002B2E39"/>
    <w:rsid w:val="002B4741"/>
    <w:rsid w:val="002B4F8F"/>
    <w:rsid w:val="002B7A66"/>
    <w:rsid w:val="002C0393"/>
    <w:rsid w:val="002C0552"/>
    <w:rsid w:val="002C0798"/>
    <w:rsid w:val="002C0A5C"/>
    <w:rsid w:val="002C1D97"/>
    <w:rsid w:val="002C267D"/>
    <w:rsid w:val="002C2930"/>
    <w:rsid w:val="002C3162"/>
    <w:rsid w:val="002C4E3E"/>
    <w:rsid w:val="002C5821"/>
    <w:rsid w:val="002C5FED"/>
    <w:rsid w:val="002C6260"/>
    <w:rsid w:val="002C679B"/>
    <w:rsid w:val="002D0259"/>
    <w:rsid w:val="002D19F3"/>
    <w:rsid w:val="002D1FAD"/>
    <w:rsid w:val="002D2210"/>
    <w:rsid w:val="002D35A7"/>
    <w:rsid w:val="002D3D08"/>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E49"/>
    <w:rsid w:val="002E3574"/>
    <w:rsid w:val="002E3B61"/>
    <w:rsid w:val="002E3F2D"/>
    <w:rsid w:val="002E713F"/>
    <w:rsid w:val="002F1077"/>
    <w:rsid w:val="002F3ED8"/>
    <w:rsid w:val="002F4AB3"/>
    <w:rsid w:val="002F4F40"/>
    <w:rsid w:val="002F59F3"/>
    <w:rsid w:val="002F7318"/>
    <w:rsid w:val="002F75CC"/>
    <w:rsid w:val="002F7A1B"/>
    <w:rsid w:val="00303F98"/>
    <w:rsid w:val="003060D2"/>
    <w:rsid w:val="00311304"/>
    <w:rsid w:val="00312061"/>
    <w:rsid w:val="003133DA"/>
    <w:rsid w:val="003135EF"/>
    <w:rsid w:val="00314EDA"/>
    <w:rsid w:val="003164E3"/>
    <w:rsid w:val="003172DC"/>
    <w:rsid w:val="00317624"/>
    <w:rsid w:val="00321022"/>
    <w:rsid w:val="003217A3"/>
    <w:rsid w:val="00322B4F"/>
    <w:rsid w:val="0032676C"/>
    <w:rsid w:val="00327029"/>
    <w:rsid w:val="0033149D"/>
    <w:rsid w:val="00331A93"/>
    <w:rsid w:val="0033242A"/>
    <w:rsid w:val="003337ED"/>
    <w:rsid w:val="00333EF5"/>
    <w:rsid w:val="003351C7"/>
    <w:rsid w:val="0033556C"/>
    <w:rsid w:val="00336046"/>
    <w:rsid w:val="00340B18"/>
    <w:rsid w:val="003424E3"/>
    <w:rsid w:val="00342B01"/>
    <w:rsid w:val="00344D83"/>
    <w:rsid w:val="00345B7E"/>
    <w:rsid w:val="00346C5F"/>
    <w:rsid w:val="00352CBE"/>
    <w:rsid w:val="00352E37"/>
    <w:rsid w:val="003540B1"/>
    <w:rsid w:val="0035462D"/>
    <w:rsid w:val="0035475E"/>
    <w:rsid w:val="003553F7"/>
    <w:rsid w:val="00356152"/>
    <w:rsid w:val="0035618D"/>
    <w:rsid w:val="0035717E"/>
    <w:rsid w:val="003575E1"/>
    <w:rsid w:val="00357B2A"/>
    <w:rsid w:val="00362E3F"/>
    <w:rsid w:val="00363CE4"/>
    <w:rsid w:val="00364D21"/>
    <w:rsid w:val="00365107"/>
    <w:rsid w:val="00365674"/>
    <w:rsid w:val="00366276"/>
    <w:rsid w:val="003668F2"/>
    <w:rsid w:val="00370295"/>
    <w:rsid w:val="00371AFC"/>
    <w:rsid w:val="00371E96"/>
    <w:rsid w:val="003735CF"/>
    <w:rsid w:val="0037661D"/>
    <w:rsid w:val="00376650"/>
    <w:rsid w:val="0037716F"/>
    <w:rsid w:val="00377A50"/>
    <w:rsid w:val="003812C8"/>
    <w:rsid w:val="00382C1D"/>
    <w:rsid w:val="00383643"/>
    <w:rsid w:val="00383951"/>
    <w:rsid w:val="00386873"/>
    <w:rsid w:val="00390FFF"/>
    <w:rsid w:val="003915E3"/>
    <w:rsid w:val="0039276E"/>
    <w:rsid w:val="00393192"/>
    <w:rsid w:val="00393C35"/>
    <w:rsid w:val="003945E5"/>
    <w:rsid w:val="00394B2E"/>
    <w:rsid w:val="00394FE3"/>
    <w:rsid w:val="00395609"/>
    <w:rsid w:val="00395A9B"/>
    <w:rsid w:val="00395E96"/>
    <w:rsid w:val="00397F1D"/>
    <w:rsid w:val="003A1E36"/>
    <w:rsid w:val="003A302F"/>
    <w:rsid w:val="003A324B"/>
    <w:rsid w:val="003A4FEB"/>
    <w:rsid w:val="003A556B"/>
    <w:rsid w:val="003A563E"/>
    <w:rsid w:val="003A5BB6"/>
    <w:rsid w:val="003A614C"/>
    <w:rsid w:val="003A711D"/>
    <w:rsid w:val="003B0188"/>
    <w:rsid w:val="003B0A7B"/>
    <w:rsid w:val="003B1063"/>
    <w:rsid w:val="003B18D8"/>
    <w:rsid w:val="003B26FD"/>
    <w:rsid w:val="003B3E4C"/>
    <w:rsid w:val="003B5827"/>
    <w:rsid w:val="003B6634"/>
    <w:rsid w:val="003B677F"/>
    <w:rsid w:val="003B7EF7"/>
    <w:rsid w:val="003C0148"/>
    <w:rsid w:val="003C1791"/>
    <w:rsid w:val="003C2871"/>
    <w:rsid w:val="003C30E4"/>
    <w:rsid w:val="003C3233"/>
    <w:rsid w:val="003C340A"/>
    <w:rsid w:val="003C3971"/>
    <w:rsid w:val="003C4D3E"/>
    <w:rsid w:val="003C515A"/>
    <w:rsid w:val="003C537D"/>
    <w:rsid w:val="003C5ADF"/>
    <w:rsid w:val="003C73DC"/>
    <w:rsid w:val="003C7672"/>
    <w:rsid w:val="003D0880"/>
    <w:rsid w:val="003D2D1C"/>
    <w:rsid w:val="003D3289"/>
    <w:rsid w:val="003D3C10"/>
    <w:rsid w:val="003D4D4C"/>
    <w:rsid w:val="003D4E84"/>
    <w:rsid w:val="003D5E22"/>
    <w:rsid w:val="003D6138"/>
    <w:rsid w:val="003E065B"/>
    <w:rsid w:val="003E0902"/>
    <w:rsid w:val="003E0AD3"/>
    <w:rsid w:val="003E0D20"/>
    <w:rsid w:val="003E0F0A"/>
    <w:rsid w:val="003E2C49"/>
    <w:rsid w:val="003E49A5"/>
    <w:rsid w:val="003E5715"/>
    <w:rsid w:val="003E66E6"/>
    <w:rsid w:val="003E7C56"/>
    <w:rsid w:val="003F045D"/>
    <w:rsid w:val="003F0F01"/>
    <w:rsid w:val="003F588D"/>
    <w:rsid w:val="00400853"/>
    <w:rsid w:val="00401A91"/>
    <w:rsid w:val="004025A2"/>
    <w:rsid w:val="00402B6E"/>
    <w:rsid w:val="004032B8"/>
    <w:rsid w:val="00403822"/>
    <w:rsid w:val="00403970"/>
    <w:rsid w:val="00404A5D"/>
    <w:rsid w:val="00405D74"/>
    <w:rsid w:val="004063DD"/>
    <w:rsid w:val="00407694"/>
    <w:rsid w:val="00411311"/>
    <w:rsid w:val="00411627"/>
    <w:rsid w:val="00412062"/>
    <w:rsid w:val="00413153"/>
    <w:rsid w:val="00414CE7"/>
    <w:rsid w:val="00421B20"/>
    <w:rsid w:val="00421CB0"/>
    <w:rsid w:val="00423E63"/>
    <w:rsid w:val="00425014"/>
    <w:rsid w:val="00426852"/>
    <w:rsid w:val="004269EB"/>
    <w:rsid w:val="00426BCD"/>
    <w:rsid w:val="00430991"/>
    <w:rsid w:val="00431527"/>
    <w:rsid w:val="004322D9"/>
    <w:rsid w:val="00432BAB"/>
    <w:rsid w:val="0043325C"/>
    <w:rsid w:val="004336D6"/>
    <w:rsid w:val="00433CFD"/>
    <w:rsid w:val="00434009"/>
    <w:rsid w:val="00434476"/>
    <w:rsid w:val="00434C45"/>
    <w:rsid w:val="00436357"/>
    <w:rsid w:val="00440A4C"/>
    <w:rsid w:val="0044177D"/>
    <w:rsid w:val="0044227C"/>
    <w:rsid w:val="00442D7C"/>
    <w:rsid w:val="00443ED1"/>
    <w:rsid w:val="00444C42"/>
    <w:rsid w:val="00444DC5"/>
    <w:rsid w:val="004458C7"/>
    <w:rsid w:val="004459AC"/>
    <w:rsid w:val="0044634B"/>
    <w:rsid w:val="00446D11"/>
    <w:rsid w:val="00446F4B"/>
    <w:rsid w:val="004504E3"/>
    <w:rsid w:val="00451251"/>
    <w:rsid w:val="0045146B"/>
    <w:rsid w:val="004523BE"/>
    <w:rsid w:val="00454751"/>
    <w:rsid w:val="004555F4"/>
    <w:rsid w:val="00455FED"/>
    <w:rsid w:val="00456453"/>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40B2"/>
    <w:rsid w:val="004756DD"/>
    <w:rsid w:val="00475EB5"/>
    <w:rsid w:val="0047653F"/>
    <w:rsid w:val="00477484"/>
    <w:rsid w:val="00481ED6"/>
    <w:rsid w:val="00481EF6"/>
    <w:rsid w:val="00482064"/>
    <w:rsid w:val="004835FC"/>
    <w:rsid w:val="00484207"/>
    <w:rsid w:val="00484747"/>
    <w:rsid w:val="0048495D"/>
    <w:rsid w:val="00486DCB"/>
    <w:rsid w:val="00487BDE"/>
    <w:rsid w:val="004922B1"/>
    <w:rsid w:val="00492B2F"/>
    <w:rsid w:val="00493DB8"/>
    <w:rsid w:val="00493DDB"/>
    <w:rsid w:val="00494097"/>
    <w:rsid w:val="00494C9D"/>
    <w:rsid w:val="00495CF5"/>
    <w:rsid w:val="00495D91"/>
    <w:rsid w:val="00496C88"/>
    <w:rsid w:val="00497304"/>
    <w:rsid w:val="00497F2E"/>
    <w:rsid w:val="004A0F00"/>
    <w:rsid w:val="004A1A8D"/>
    <w:rsid w:val="004A2C3A"/>
    <w:rsid w:val="004A3225"/>
    <w:rsid w:val="004A389B"/>
    <w:rsid w:val="004A65F5"/>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0DFE"/>
    <w:rsid w:val="004D2C4E"/>
    <w:rsid w:val="004D3578"/>
    <w:rsid w:val="004D3884"/>
    <w:rsid w:val="004D3FF3"/>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5118"/>
    <w:rsid w:val="004E5F09"/>
    <w:rsid w:val="004E649D"/>
    <w:rsid w:val="004E6643"/>
    <w:rsid w:val="004E6EBA"/>
    <w:rsid w:val="004E731E"/>
    <w:rsid w:val="004E78A2"/>
    <w:rsid w:val="004F0DAF"/>
    <w:rsid w:val="004F33DF"/>
    <w:rsid w:val="004F4FEE"/>
    <w:rsid w:val="004F6361"/>
    <w:rsid w:val="004F7508"/>
    <w:rsid w:val="004F7844"/>
    <w:rsid w:val="005005C2"/>
    <w:rsid w:val="00503656"/>
    <w:rsid w:val="00503F9F"/>
    <w:rsid w:val="0050455F"/>
    <w:rsid w:val="00506895"/>
    <w:rsid w:val="0050693A"/>
    <w:rsid w:val="00506E50"/>
    <w:rsid w:val="00507392"/>
    <w:rsid w:val="0050782F"/>
    <w:rsid w:val="00507DC5"/>
    <w:rsid w:val="00510468"/>
    <w:rsid w:val="0051062E"/>
    <w:rsid w:val="0051199D"/>
    <w:rsid w:val="00512935"/>
    <w:rsid w:val="005145A3"/>
    <w:rsid w:val="00516726"/>
    <w:rsid w:val="005174E9"/>
    <w:rsid w:val="005177E3"/>
    <w:rsid w:val="0052198E"/>
    <w:rsid w:val="00522B7C"/>
    <w:rsid w:val="00522BD9"/>
    <w:rsid w:val="0052309A"/>
    <w:rsid w:val="00523191"/>
    <w:rsid w:val="00524968"/>
    <w:rsid w:val="00525361"/>
    <w:rsid w:val="005302DF"/>
    <w:rsid w:val="00530314"/>
    <w:rsid w:val="00530432"/>
    <w:rsid w:val="00530AE3"/>
    <w:rsid w:val="005317C0"/>
    <w:rsid w:val="005322E0"/>
    <w:rsid w:val="00532D6F"/>
    <w:rsid w:val="00533882"/>
    <w:rsid w:val="00534765"/>
    <w:rsid w:val="00535D4F"/>
    <w:rsid w:val="00535EA1"/>
    <w:rsid w:val="005363F3"/>
    <w:rsid w:val="00537624"/>
    <w:rsid w:val="005424D2"/>
    <w:rsid w:val="00542CF1"/>
    <w:rsid w:val="00543E6C"/>
    <w:rsid w:val="005441BA"/>
    <w:rsid w:val="00545B39"/>
    <w:rsid w:val="005467DF"/>
    <w:rsid w:val="005468DA"/>
    <w:rsid w:val="0055066B"/>
    <w:rsid w:val="005543ED"/>
    <w:rsid w:val="005567E9"/>
    <w:rsid w:val="005575A4"/>
    <w:rsid w:val="00557B2D"/>
    <w:rsid w:val="00557CC6"/>
    <w:rsid w:val="00560CB6"/>
    <w:rsid w:val="00560E45"/>
    <w:rsid w:val="00561158"/>
    <w:rsid w:val="005615B8"/>
    <w:rsid w:val="00561C55"/>
    <w:rsid w:val="00563547"/>
    <w:rsid w:val="00565087"/>
    <w:rsid w:val="0056519A"/>
    <w:rsid w:val="005661B6"/>
    <w:rsid w:val="005665EA"/>
    <w:rsid w:val="00567D46"/>
    <w:rsid w:val="005737EA"/>
    <w:rsid w:val="00573D27"/>
    <w:rsid w:val="0057421E"/>
    <w:rsid w:val="00574F22"/>
    <w:rsid w:val="0057516E"/>
    <w:rsid w:val="00576F4C"/>
    <w:rsid w:val="005811EA"/>
    <w:rsid w:val="00581A3C"/>
    <w:rsid w:val="00581FDD"/>
    <w:rsid w:val="00585124"/>
    <w:rsid w:val="00586273"/>
    <w:rsid w:val="005866C4"/>
    <w:rsid w:val="0058764A"/>
    <w:rsid w:val="00587DE6"/>
    <w:rsid w:val="00591D45"/>
    <w:rsid w:val="00591EDD"/>
    <w:rsid w:val="0059323A"/>
    <w:rsid w:val="005943EC"/>
    <w:rsid w:val="005950FD"/>
    <w:rsid w:val="005957AF"/>
    <w:rsid w:val="00596BD8"/>
    <w:rsid w:val="00597213"/>
    <w:rsid w:val="00597C49"/>
    <w:rsid w:val="005A097D"/>
    <w:rsid w:val="005A0998"/>
    <w:rsid w:val="005A0AEB"/>
    <w:rsid w:val="005A150C"/>
    <w:rsid w:val="005A2A00"/>
    <w:rsid w:val="005A2F0B"/>
    <w:rsid w:val="005A469F"/>
    <w:rsid w:val="005A4BB5"/>
    <w:rsid w:val="005A52E0"/>
    <w:rsid w:val="005A626B"/>
    <w:rsid w:val="005A6796"/>
    <w:rsid w:val="005A7867"/>
    <w:rsid w:val="005A7BFC"/>
    <w:rsid w:val="005B0EA1"/>
    <w:rsid w:val="005B1B39"/>
    <w:rsid w:val="005B21DB"/>
    <w:rsid w:val="005B2550"/>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7CE3"/>
    <w:rsid w:val="005C7FFB"/>
    <w:rsid w:val="005D1038"/>
    <w:rsid w:val="005D1162"/>
    <w:rsid w:val="005D1DBE"/>
    <w:rsid w:val="005D2036"/>
    <w:rsid w:val="005D2E01"/>
    <w:rsid w:val="005D3B77"/>
    <w:rsid w:val="005D402F"/>
    <w:rsid w:val="005D4E7E"/>
    <w:rsid w:val="005D51FF"/>
    <w:rsid w:val="005D571D"/>
    <w:rsid w:val="005E04EB"/>
    <w:rsid w:val="005E0C4E"/>
    <w:rsid w:val="005E124A"/>
    <w:rsid w:val="005E241E"/>
    <w:rsid w:val="005E2582"/>
    <w:rsid w:val="005E25CD"/>
    <w:rsid w:val="005E2B8E"/>
    <w:rsid w:val="005E2E6D"/>
    <w:rsid w:val="005E3C85"/>
    <w:rsid w:val="005E414B"/>
    <w:rsid w:val="005E501B"/>
    <w:rsid w:val="005E521B"/>
    <w:rsid w:val="005E5EBD"/>
    <w:rsid w:val="005E626D"/>
    <w:rsid w:val="005E6CFA"/>
    <w:rsid w:val="005E6DDE"/>
    <w:rsid w:val="005E7029"/>
    <w:rsid w:val="005E7887"/>
    <w:rsid w:val="005F15D8"/>
    <w:rsid w:val="005F18A7"/>
    <w:rsid w:val="005F1B0E"/>
    <w:rsid w:val="005F25BA"/>
    <w:rsid w:val="005F5093"/>
    <w:rsid w:val="005F5869"/>
    <w:rsid w:val="005F60CF"/>
    <w:rsid w:val="005F7170"/>
    <w:rsid w:val="0060203E"/>
    <w:rsid w:val="006034F8"/>
    <w:rsid w:val="00603844"/>
    <w:rsid w:val="006045C1"/>
    <w:rsid w:val="0060671F"/>
    <w:rsid w:val="00606D87"/>
    <w:rsid w:val="00610091"/>
    <w:rsid w:val="00611D48"/>
    <w:rsid w:val="006131B9"/>
    <w:rsid w:val="00613E90"/>
    <w:rsid w:val="00614FDF"/>
    <w:rsid w:val="0061694C"/>
    <w:rsid w:val="00621F50"/>
    <w:rsid w:val="006220FF"/>
    <w:rsid w:val="00622F11"/>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347E"/>
    <w:rsid w:val="00653833"/>
    <w:rsid w:val="006544D2"/>
    <w:rsid w:val="00655289"/>
    <w:rsid w:val="006565F7"/>
    <w:rsid w:val="006567DB"/>
    <w:rsid w:val="0065759A"/>
    <w:rsid w:val="00661C44"/>
    <w:rsid w:val="00665665"/>
    <w:rsid w:val="00667E1E"/>
    <w:rsid w:val="00670B9A"/>
    <w:rsid w:val="006712C3"/>
    <w:rsid w:val="00672350"/>
    <w:rsid w:val="00674521"/>
    <w:rsid w:val="006762AF"/>
    <w:rsid w:val="006765A8"/>
    <w:rsid w:val="00677A74"/>
    <w:rsid w:val="00677EAE"/>
    <w:rsid w:val="00680050"/>
    <w:rsid w:val="006810A4"/>
    <w:rsid w:val="00681303"/>
    <w:rsid w:val="00681D65"/>
    <w:rsid w:val="0068423E"/>
    <w:rsid w:val="00684FCA"/>
    <w:rsid w:val="0068795E"/>
    <w:rsid w:val="00687E61"/>
    <w:rsid w:val="00691352"/>
    <w:rsid w:val="006920B5"/>
    <w:rsid w:val="00693396"/>
    <w:rsid w:val="0069474C"/>
    <w:rsid w:val="00694B05"/>
    <w:rsid w:val="0069609C"/>
    <w:rsid w:val="00696A31"/>
    <w:rsid w:val="00697389"/>
    <w:rsid w:val="006A0FFC"/>
    <w:rsid w:val="006A200B"/>
    <w:rsid w:val="006A55E7"/>
    <w:rsid w:val="006A62FB"/>
    <w:rsid w:val="006A64B5"/>
    <w:rsid w:val="006A6D7B"/>
    <w:rsid w:val="006A78DC"/>
    <w:rsid w:val="006B0D8F"/>
    <w:rsid w:val="006B2331"/>
    <w:rsid w:val="006B2334"/>
    <w:rsid w:val="006B25F0"/>
    <w:rsid w:val="006B29CD"/>
    <w:rsid w:val="006B2B57"/>
    <w:rsid w:val="006B3D8E"/>
    <w:rsid w:val="006B5124"/>
    <w:rsid w:val="006B6D14"/>
    <w:rsid w:val="006B6EB3"/>
    <w:rsid w:val="006B73A7"/>
    <w:rsid w:val="006C043E"/>
    <w:rsid w:val="006C1C4A"/>
    <w:rsid w:val="006C2173"/>
    <w:rsid w:val="006C371F"/>
    <w:rsid w:val="006C45CF"/>
    <w:rsid w:val="006C7082"/>
    <w:rsid w:val="006C7AAB"/>
    <w:rsid w:val="006D0A9C"/>
    <w:rsid w:val="006D0DCA"/>
    <w:rsid w:val="006D1636"/>
    <w:rsid w:val="006D29A6"/>
    <w:rsid w:val="006D3900"/>
    <w:rsid w:val="006D4A60"/>
    <w:rsid w:val="006D5389"/>
    <w:rsid w:val="006D7DD7"/>
    <w:rsid w:val="006E070A"/>
    <w:rsid w:val="006E267C"/>
    <w:rsid w:val="006E4A27"/>
    <w:rsid w:val="006E79F3"/>
    <w:rsid w:val="006E7F1D"/>
    <w:rsid w:val="006F03E1"/>
    <w:rsid w:val="006F10FD"/>
    <w:rsid w:val="006F1DE2"/>
    <w:rsid w:val="006F2759"/>
    <w:rsid w:val="006F41D0"/>
    <w:rsid w:val="006F4C2A"/>
    <w:rsid w:val="006F4C41"/>
    <w:rsid w:val="006F77F0"/>
    <w:rsid w:val="007000B8"/>
    <w:rsid w:val="00701E8C"/>
    <w:rsid w:val="0070239C"/>
    <w:rsid w:val="007025DC"/>
    <w:rsid w:val="0070428F"/>
    <w:rsid w:val="0070436B"/>
    <w:rsid w:val="00704E96"/>
    <w:rsid w:val="007067FD"/>
    <w:rsid w:val="00706E11"/>
    <w:rsid w:val="0071179A"/>
    <w:rsid w:val="00712813"/>
    <w:rsid w:val="007130AB"/>
    <w:rsid w:val="00713E65"/>
    <w:rsid w:val="00714147"/>
    <w:rsid w:val="0071599B"/>
    <w:rsid w:val="00716B62"/>
    <w:rsid w:val="00716F79"/>
    <w:rsid w:val="00717D58"/>
    <w:rsid w:val="00720D89"/>
    <w:rsid w:val="00721882"/>
    <w:rsid w:val="00721C70"/>
    <w:rsid w:val="00721DAF"/>
    <w:rsid w:val="00723A8E"/>
    <w:rsid w:val="0072491E"/>
    <w:rsid w:val="0072590C"/>
    <w:rsid w:val="00726A19"/>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3A16"/>
    <w:rsid w:val="00764BAC"/>
    <w:rsid w:val="00764F4C"/>
    <w:rsid w:val="00766A9D"/>
    <w:rsid w:val="007671B9"/>
    <w:rsid w:val="00767ACE"/>
    <w:rsid w:val="00771267"/>
    <w:rsid w:val="00773B8C"/>
    <w:rsid w:val="00774771"/>
    <w:rsid w:val="00774C6E"/>
    <w:rsid w:val="00776868"/>
    <w:rsid w:val="00776DE9"/>
    <w:rsid w:val="00777608"/>
    <w:rsid w:val="00780781"/>
    <w:rsid w:val="00780A1D"/>
    <w:rsid w:val="00780C53"/>
    <w:rsid w:val="0078179A"/>
    <w:rsid w:val="00781F0F"/>
    <w:rsid w:val="00782025"/>
    <w:rsid w:val="00782B7E"/>
    <w:rsid w:val="00784943"/>
    <w:rsid w:val="00786057"/>
    <w:rsid w:val="007905AC"/>
    <w:rsid w:val="0079146D"/>
    <w:rsid w:val="00791DB9"/>
    <w:rsid w:val="00793169"/>
    <w:rsid w:val="00793772"/>
    <w:rsid w:val="0079427E"/>
    <w:rsid w:val="00794519"/>
    <w:rsid w:val="00794D62"/>
    <w:rsid w:val="00796EA1"/>
    <w:rsid w:val="007A0850"/>
    <w:rsid w:val="007A1075"/>
    <w:rsid w:val="007A13E6"/>
    <w:rsid w:val="007A1B2C"/>
    <w:rsid w:val="007A2B29"/>
    <w:rsid w:val="007A2F81"/>
    <w:rsid w:val="007A33D6"/>
    <w:rsid w:val="007A3450"/>
    <w:rsid w:val="007A3EFD"/>
    <w:rsid w:val="007A6EF4"/>
    <w:rsid w:val="007B0002"/>
    <w:rsid w:val="007B02C4"/>
    <w:rsid w:val="007B02EF"/>
    <w:rsid w:val="007B0F58"/>
    <w:rsid w:val="007B3DFA"/>
    <w:rsid w:val="007B3F51"/>
    <w:rsid w:val="007B547A"/>
    <w:rsid w:val="007B684D"/>
    <w:rsid w:val="007B7B72"/>
    <w:rsid w:val="007C0D09"/>
    <w:rsid w:val="007C2885"/>
    <w:rsid w:val="007C2E91"/>
    <w:rsid w:val="007C2E98"/>
    <w:rsid w:val="007C306F"/>
    <w:rsid w:val="007C417D"/>
    <w:rsid w:val="007C4960"/>
    <w:rsid w:val="007C4D80"/>
    <w:rsid w:val="007C4FE9"/>
    <w:rsid w:val="007C53C5"/>
    <w:rsid w:val="007C56A6"/>
    <w:rsid w:val="007D042C"/>
    <w:rsid w:val="007D0597"/>
    <w:rsid w:val="007D097F"/>
    <w:rsid w:val="007D0BE4"/>
    <w:rsid w:val="007D0D05"/>
    <w:rsid w:val="007D0DD8"/>
    <w:rsid w:val="007D21F4"/>
    <w:rsid w:val="007D3321"/>
    <w:rsid w:val="007D4F54"/>
    <w:rsid w:val="007D68BA"/>
    <w:rsid w:val="007D69D9"/>
    <w:rsid w:val="007D6D26"/>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24CA"/>
    <w:rsid w:val="008028A4"/>
    <w:rsid w:val="00803236"/>
    <w:rsid w:val="00803370"/>
    <w:rsid w:val="00803676"/>
    <w:rsid w:val="00805866"/>
    <w:rsid w:val="008058DE"/>
    <w:rsid w:val="00806CBA"/>
    <w:rsid w:val="00806F68"/>
    <w:rsid w:val="0081031E"/>
    <w:rsid w:val="00810B0D"/>
    <w:rsid w:val="00810D94"/>
    <w:rsid w:val="008130CC"/>
    <w:rsid w:val="00813222"/>
    <w:rsid w:val="00813B9B"/>
    <w:rsid w:val="0081474F"/>
    <w:rsid w:val="0081604E"/>
    <w:rsid w:val="008164C3"/>
    <w:rsid w:val="00817DE5"/>
    <w:rsid w:val="008201DB"/>
    <w:rsid w:val="008202D9"/>
    <w:rsid w:val="008211E9"/>
    <w:rsid w:val="008218E9"/>
    <w:rsid w:val="00823C6E"/>
    <w:rsid w:val="00824629"/>
    <w:rsid w:val="00824CA4"/>
    <w:rsid w:val="00826E0E"/>
    <w:rsid w:val="00827868"/>
    <w:rsid w:val="00827D6C"/>
    <w:rsid w:val="008304AF"/>
    <w:rsid w:val="0083125C"/>
    <w:rsid w:val="00831EA2"/>
    <w:rsid w:val="008327B4"/>
    <w:rsid w:val="00832A97"/>
    <w:rsid w:val="0083327B"/>
    <w:rsid w:val="00834116"/>
    <w:rsid w:val="00834896"/>
    <w:rsid w:val="00834952"/>
    <w:rsid w:val="00837A3F"/>
    <w:rsid w:val="00840D6D"/>
    <w:rsid w:val="00841962"/>
    <w:rsid w:val="00841D7B"/>
    <w:rsid w:val="00842245"/>
    <w:rsid w:val="00842A42"/>
    <w:rsid w:val="00842D01"/>
    <w:rsid w:val="00843C42"/>
    <w:rsid w:val="008445A4"/>
    <w:rsid w:val="00845013"/>
    <w:rsid w:val="008452D6"/>
    <w:rsid w:val="008452F1"/>
    <w:rsid w:val="00845AB0"/>
    <w:rsid w:val="00845CF1"/>
    <w:rsid w:val="00850D8C"/>
    <w:rsid w:val="008521AF"/>
    <w:rsid w:val="00854477"/>
    <w:rsid w:val="008546F6"/>
    <w:rsid w:val="00856178"/>
    <w:rsid w:val="00856426"/>
    <w:rsid w:val="00857149"/>
    <w:rsid w:val="008574AA"/>
    <w:rsid w:val="00857E5D"/>
    <w:rsid w:val="00863796"/>
    <w:rsid w:val="00864332"/>
    <w:rsid w:val="0086458B"/>
    <w:rsid w:val="008645FE"/>
    <w:rsid w:val="0086510D"/>
    <w:rsid w:val="0086570C"/>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1751"/>
    <w:rsid w:val="00882B7F"/>
    <w:rsid w:val="00882BFB"/>
    <w:rsid w:val="00884442"/>
    <w:rsid w:val="0088551F"/>
    <w:rsid w:val="00885F6B"/>
    <w:rsid w:val="008866B5"/>
    <w:rsid w:val="00886A98"/>
    <w:rsid w:val="00887347"/>
    <w:rsid w:val="008904D5"/>
    <w:rsid w:val="00890696"/>
    <w:rsid w:val="00891E9D"/>
    <w:rsid w:val="00893361"/>
    <w:rsid w:val="0089474E"/>
    <w:rsid w:val="0089672A"/>
    <w:rsid w:val="00896A76"/>
    <w:rsid w:val="008977AD"/>
    <w:rsid w:val="008A08A5"/>
    <w:rsid w:val="008A1A94"/>
    <w:rsid w:val="008A1C19"/>
    <w:rsid w:val="008A51EC"/>
    <w:rsid w:val="008A5D5C"/>
    <w:rsid w:val="008A5F4B"/>
    <w:rsid w:val="008A62C2"/>
    <w:rsid w:val="008B05CB"/>
    <w:rsid w:val="008B2D8F"/>
    <w:rsid w:val="008B48D7"/>
    <w:rsid w:val="008B5937"/>
    <w:rsid w:val="008B69D5"/>
    <w:rsid w:val="008B6A24"/>
    <w:rsid w:val="008B7565"/>
    <w:rsid w:val="008C1C47"/>
    <w:rsid w:val="008C4583"/>
    <w:rsid w:val="008C46EC"/>
    <w:rsid w:val="008C4C7C"/>
    <w:rsid w:val="008C7D0B"/>
    <w:rsid w:val="008D0471"/>
    <w:rsid w:val="008D1C7E"/>
    <w:rsid w:val="008D2364"/>
    <w:rsid w:val="008D2607"/>
    <w:rsid w:val="008D2AD1"/>
    <w:rsid w:val="008D3BFD"/>
    <w:rsid w:val="008D4398"/>
    <w:rsid w:val="008D676D"/>
    <w:rsid w:val="008D788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10CD"/>
    <w:rsid w:val="009016CF"/>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59EC"/>
    <w:rsid w:val="0091619B"/>
    <w:rsid w:val="00921064"/>
    <w:rsid w:val="00923F81"/>
    <w:rsid w:val="00924D92"/>
    <w:rsid w:val="0092571A"/>
    <w:rsid w:val="009259C6"/>
    <w:rsid w:val="00926C41"/>
    <w:rsid w:val="009271F5"/>
    <w:rsid w:val="00927E6F"/>
    <w:rsid w:val="0093199C"/>
    <w:rsid w:val="00931CA6"/>
    <w:rsid w:val="00932486"/>
    <w:rsid w:val="00932AC2"/>
    <w:rsid w:val="0093462B"/>
    <w:rsid w:val="00934DD0"/>
    <w:rsid w:val="009357D1"/>
    <w:rsid w:val="00937083"/>
    <w:rsid w:val="00937DB1"/>
    <w:rsid w:val="00940992"/>
    <w:rsid w:val="00942EC2"/>
    <w:rsid w:val="00943EE9"/>
    <w:rsid w:val="0094414C"/>
    <w:rsid w:val="0094571C"/>
    <w:rsid w:val="00946694"/>
    <w:rsid w:val="00947540"/>
    <w:rsid w:val="0094756A"/>
    <w:rsid w:val="0095097E"/>
    <w:rsid w:val="0095162D"/>
    <w:rsid w:val="00953877"/>
    <w:rsid w:val="0095533F"/>
    <w:rsid w:val="00956088"/>
    <w:rsid w:val="00956C78"/>
    <w:rsid w:val="009579BC"/>
    <w:rsid w:val="0096064D"/>
    <w:rsid w:val="009613E7"/>
    <w:rsid w:val="00962530"/>
    <w:rsid w:val="00962841"/>
    <w:rsid w:val="0096321C"/>
    <w:rsid w:val="00966459"/>
    <w:rsid w:val="009677C5"/>
    <w:rsid w:val="00967968"/>
    <w:rsid w:val="009700AE"/>
    <w:rsid w:val="009702B9"/>
    <w:rsid w:val="00970659"/>
    <w:rsid w:val="009712BA"/>
    <w:rsid w:val="009736B4"/>
    <w:rsid w:val="00973743"/>
    <w:rsid w:val="00974049"/>
    <w:rsid w:val="009748AF"/>
    <w:rsid w:val="00974D3D"/>
    <w:rsid w:val="00976EB9"/>
    <w:rsid w:val="00977140"/>
    <w:rsid w:val="0097784F"/>
    <w:rsid w:val="009807FC"/>
    <w:rsid w:val="009809B7"/>
    <w:rsid w:val="00981451"/>
    <w:rsid w:val="0098187E"/>
    <w:rsid w:val="00983173"/>
    <w:rsid w:val="00985108"/>
    <w:rsid w:val="0098539A"/>
    <w:rsid w:val="00985905"/>
    <w:rsid w:val="00987159"/>
    <w:rsid w:val="0098739F"/>
    <w:rsid w:val="00987E05"/>
    <w:rsid w:val="00993431"/>
    <w:rsid w:val="00995671"/>
    <w:rsid w:val="00996BF6"/>
    <w:rsid w:val="00997EF2"/>
    <w:rsid w:val="009A1901"/>
    <w:rsid w:val="009A1E4B"/>
    <w:rsid w:val="009A2417"/>
    <w:rsid w:val="009A2CCF"/>
    <w:rsid w:val="009A3815"/>
    <w:rsid w:val="009A4B1B"/>
    <w:rsid w:val="009A4BF9"/>
    <w:rsid w:val="009A512D"/>
    <w:rsid w:val="009A5D76"/>
    <w:rsid w:val="009A638B"/>
    <w:rsid w:val="009A7500"/>
    <w:rsid w:val="009B1334"/>
    <w:rsid w:val="009B1F3F"/>
    <w:rsid w:val="009B45FC"/>
    <w:rsid w:val="009B4A85"/>
    <w:rsid w:val="009B60BD"/>
    <w:rsid w:val="009C0760"/>
    <w:rsid w:val="009C0C3B"/>
    <w:rsid w:val="009C0FCC"/>
    <w:rsid w:val="009C1B79"/>
    <w:rsid w:val="009C2E93"/>
    <w:rsid w:val="009C4268"/>
    <w:rsid w:val="009C6396"/>
    <w:rsid w:val="009C675D"/>
    <w:rsid w:val="009C68A0"/>
    <w:rsid w:val="009C79E0"/>
    <w:rsid w:val="009D17AE"/>
    <w:rsid w:val="009D377A"/>
    <w:rsid w:val="009D3969"/>
    <w:rsid w:val="009D5718"/>
    <w:rsid w:val="009D5D19"/>
    <w:rsid w:val="009D73A9"/>
    <w:rsid w:val="009E08E1"/>
    <w:rsid w:val="009E1096"/>
    <w:rsid w:val="009E1152"/>
    <w:rsid w:val="009E4077"/>
    <w:rsid w:val="009E5634"/>
    <w:rsid w:val="009E5CB3"/>
    <w:rsid w:val="009E5FE0"/>
    <w:rsid w:val="009E75BF"/>
    <w:rsid w:val="009F1D6A"/>
    <w:rsid w:val="009F207D"/>
    <w:rsid w:val="009F3333"/>
    <w:rsid w:val="009F33B6"/>
    <w:rsid w:val="009F37B7"/>
    <w:rsid w:val="009F40D3"/>
    <w:rsid w:val="009F4397"/>
    <w:rsid w:val="009F4B02"/>
    <w:rsid w:val="009F522C"/>
    <w:rsid w:val="009F56C6"/>
    <w:rsid w:val="009F578E"/>
    <w:rsid w:val="009F582D"/>
    <w:rsid w:val="00A01223"/>
    <w:rsid w:val="00A01DA0"/>
    <w:rsid w:val="00A022C1"/>
    <w:rsid w:val="00A02A9F"/>
    <w:rsid w:val="00A0335F"/>
    <w:rsid w:val="00A045AF"/>
    <w:rsid w:val="00A051F8"/>
    <w:rsid w:val="00A06D52"/>
    <w:rsid w:val="00A07FA0"/>
    <w:rsid w:val="00A10F02"/>
    <w:rsid w:val="00A11972"/>
    <w:rsid w:val="00A13201"/>
    <w:rsid w:val="00A146F5"/>
    <w:rsid w:val="00A158C6"/>
    <w:rsid w:val="00A15907"/>
    <w:rsid w:val="00A164B4"/>
    <w:rsid w:val="00A16E71"/>
    <w:rsid w:val="00A20DD1"/>
    <w:rsid w:val="00A21E53"/>
    <w:rsid w:val="00A23605"/>
    <w:rsid w:val="00A241F3"/>
    <w:rsid w:val="00A2718D"/>
    <w:rsid w:val="00A27BDD"/>
    <w:rsid w:val="00A306A9"/>
    <w:rsid w:val="00A31394"/>
    <w:rsid w:val="00A32248"/>
    <w:rsid w:val="00A3289B"/>
    <w:rsid w:val="00A32E4C"/>
    <w:rsid w:val="00A34450"/>
    <w:rsid w:val="00A36024"/>
    <w:rsid w:val="00A3615E"/>
    <w:rsid w:val="00A36DB2"/>
    <w:rsid w:val="00A40D6F"/>
    <w:rsid w:val="00A41185"/>
    <w:rsid w:val="00A41B87"/>
    <w:rsid w:val="00A422E2"/>
    <w:rsid w:val="00A4450D"/>
    <w:rsid w:val="00A4455B"/>
    <w:rsid w:val="00A46E98"/>
    <w:rsid w:val="00A507C3"/>
    <w:rsid w:val="00A509D7"/>
    <w:rsid w:val="00A52F2F"/>
    <w:rsid w:val="00A53724"/>
    <w:rsid w:val="00A539CA"/>
    <w:rsid w:val="00A54718"/>
    <w:rsid w:val="00A54BB6"/>
    <w:rsid w:val="00A54BEC"/>
    <w:rsid w:val="00A55672"/>
    <w:rsid w:val="00A57107"/>
    <w:rsid w:val="00A579F5"/>
    <w:rsid w:val="00A61159"/>
    <w:rsid w:val="00A625E9"/>
    <w:rsid w:val="00A62C1E"/>
    <w:rsid w:val="00A62E95"/>
    <w:rsid w:val="00A633D0"/>
    <w:rsid w:val="00A64531"/>
    <w:rsid w:val="00A65754"/>
    <w:rsid w:val="00A67E05"/>
    <w:rsid w:val="00A67F31"/>
    <w:rsid w:val="00A70776"/>
    <w:rsid w:val="00A71541"/>
    <w:rsid w:val="00A71A97"/>
    <w:rsid w:val="00A72A7F"/>
    <w:rsid w:val="00A72C3C"/>
    <w:rsid w:val="00A7533D"/>
    <w:rsid w:val="00A75B60"/>
    <w:rsid w:val="00A76C2E"/>
    <w:rsid w:val="00A82346"/>
    <w:rsid w:val="00A83665"/>
    <w:rsid w:val="00A83CEF"/>
    <w:rsid w:val="00A83D5D"/>
    <w:rsid w:val="00A84A96"/>
    <w:rsid w:val="00A84C08"/>
    <w:rsid w:val="00A86FC4"/>
    <w:rsid w:val="00A9077A"/>
    <w:rsid w:val="00A90CB1"/>
    <w:rsid w:val="00A940FD"/>
    <w:rsid w:val="00A94A4B"/>
    <w:rsid w:val="00A97364"/>
    <w:rsid w:val="00A9740D"/>
    <w:rsid w:val="00A97F4C"/>
    <w:rsid w:val="00AA0999"/>
    <w:rsid w:val="00AA113E"/>
    <w:rsid w:val="00AA1699"/>
    <w:rsid w:val="00AA3F6F"/>
    <w:rsid w:val="00AA5834"/>
    <w:rsid w:val="00AA7FEC"/>
    <w:rsid w:val="00AB0123"/>
    <w:rsid w:val="00AB1FBA"/>
    <w:rsid w:val="00AB29E6"/>
    <w:rsid w:val="00AB4F19"/>
    <w:rsid w:val="00AB6258"/>
    <w:rsid w:val="00AC0282"/>
    <w:rsid w:val="00AC17B7"/>
    <w:rsid w:val="00AC2A25"/>
    <w:rsid w:val="00AC39E0"/>
    <w:rsid w:val="00AC3D3D"/>
    <w:rsid w:val="00AC415B"/>
    <w:rsid w:val="00AC4BF6"/>
    <w:rsid w:val="00AC5316"/>
    <w:rsid w:val="00AC61E1"/>
    <w:rsid w:val="00AD0175"/>
    <w:rsid w:val="00AD1C21"/>
    <w:rsid w:val="00AD28BC"/>
    <w:rsid w:val="00AD4197"/>
    <w:rsid w:val="00AD4680"/>
    <w:rsid w:val="00AD5712"/>
    <w:rsid w:val="00AD5CB6"/>
    <w:rsid w:val="00AD6A65"/>
    <w:rsid w:val="00AD7E32"/>
    <w:rsid w:val="00AE3365"/>
    <w:rsid w:val="00AE4726"/>
    <w:rsid w:val="00AE4995"/>
    <w:rsid w:val="00AE5151"/>
    <w:rsid w:val="00AE6227"/>
    <w:rsid w:val="00AE6C42"/>
    <w:rsid w:val="00AE72CD"/>
    <w:rsid w:val="00AF08D2"/>
    <w:rsid w:val="00AF0B52"/>
    <w:rsid w:val="00AF1ACA"/>
    <w:rsid w:val="00AF1D01"/>
    <w:rsid w:val="00AF3269"/>
    <w:rsid w:val="00AF40BD"/>
    <w:rsid w:val="00AF491C"/>
    <w:rsid w:val="00AF49B4"/>
    <w:rsid w:val="00AF578C"/>
    <w:rsid w:val="00AF63CA"/>
    <w:rsid w:val="00AF6CEC"/>
    <w:rsid w:val="00AF7851"/>
    <w:rsid w:val="00AF79B1"/>
    <w:rsid w:val="00B00010"/>
    <w:rsid w:val="00B0098F"/>
    <w:rsid w:val="00B01E1C"/>
    <w:rsid w:val="00B026A1"/>
    <w:rsid w:val="00B026AE"/>
    <w:rsid w:val="00B02DE8"/>
    <w:rsid w:val="00B049AE"/>
    <w:rsid w:val="00B05C4F"/>
    <w:rsid w:val="00B06D97"/>
    <w:rsid w:val="00B1096A"/>
    <w:rsid w:val="00B114C1"/>
    <w:rsid w:val="00B12520"/>
    <w:rsid w:val="00B133AE"/>
    <w:rsid w:val="00B14A71"/>
    <w:rsid w:val="00B15449"/>
    <w:rsid w:val="00B16104"/>
    <w:rsid w:val="00B16280"/>
    <w:rsid w:val="00B1758D"/>
    <w:rsid w:val="00B20DDA"/>
    <w:rsid w:val="00B222CE"/>
    <w:rsid w:val="00B22F4F"/>
    <w:rsid w:val="00B31A65"/>
    <w:rsid w:val="00B320C7"/>
    <w:rsid w:val="00B3286D"/>
    <w:rsid w:val="00B32B16"/>
    <w:rsid w:val="00B33883"/>
    <w:rsid w:val="00B33B28"/>
    <w:rsid w:val="00B341EA"/>
    <w:rsid w:val="00B34288"/>
    <w:rsid w:val="00B3472B"/>
    <w:rsid w:val="00B36C60"/>
    <w:rsid w:val="00B36E95"/>
    <w:rsid w:val="00B37B06"/>
    <w:rsid w:val="00B40884"/>
    <w:rsid w:val="00B40FE9"/>
    <w:rsid w:val="00B41C44"/>
    <w:rsid w:val="00B42E96"/>
    <w:rsid w:val="00B445C8"/>
    <w:rsid w:val="00B445FF"/>
    <w:rsid w:val="00B47589"/>
    <w:rsid w:val="00B4792E"/>
    <w:rsid w:val="00B47E7F"/>
    <w:rsid w:val="00B47F30"/>
    <w:rsid w:val="00B50698"/>
    <w:rsid w:val="00B50DD5"/>
    <w:rsid w:val="00B51691"/>
    <w:rsid w:val="00B51FEE"/>
    <w:rsid w:val="00B524B6"/>
    <w:rsid w:val="00B52C31"/>
    <w:rsid w:val="00B54533"/>
    <w:rsid w:val="00B54958"/>
    <w:rsid w:val="00B55A33"/>
    <w:rsid w:val="00B60346"/>
    <w:rsid w:val="00B60BEF"/>
    <w:rsid w:val="00B60D93"/>
    <w:rsid w:val="00B61F9C"/>
    <w:rsid w:val="00B62F6D"/>
    <w:rsid w:val="00B63143"/>
    <w:rsid w:val="00B63C2A"/>
    <w:rsid w:val="00B67D71"/>
    <w:rsid w:val="00B7055B"/>
    <w:rsid w:val="00B706AC"/>
    <w:rsid w:val="00B70934"/>
    <w:rsid w:val="00B74932"/>
    <w:rsid w:val="00B75647"/>
    <w:rsid w:val="00B75700"/>
    <w:rsid w:val="00B757D7"/>
    <w:rsid w:val="00B75957"/>
    <w:rsid w:val="00B77029"/>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3541"/>
    <w:rsid w:val="00BB42CD"/>
    <w:rsid w:val="00BB488E"/>
    <w:rsid w:val="00BB4ED1"/>
    <w:rsid w:val="00BB7332"/>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2B3"/>
    <w:rsid w:val="00BD7325"/>
    <w:rsid w:val="00BD7C66"/>
    <w:rsid w:val="00BD7C6D"/>
    <w:rsid w:val="00BE0C70"/>
    <w:rsid w:val="00BE0F05"/>
    <w:rsid w:val="00BE1131"/>
    <w:rsid w:val="00BE418D"/>
    <w:rsid w:val="00BE5FF6"/>
    <w:rsid w:val="00BE6D03"/>
    <w:rsid w:val="00BE726F"/>
    <w:rsid w:val="00BE737E"/>
    <w:rsid w:val="00BE7950"/>
    <w:rsid w:val="00BE7E34"/>
    <w:rsid w:val="00BF0D12"/>
    <w:rsid w:val="00BF0E53"/>
    <w:rsid w:val="00BF1826"/>
    <w:rsid w:val="00BF2967"/>
    <w:rsid w:val="00BF3B4C"/>
    <w:rsid w:val="00BF4B84"/>
    <w:rsid w:val="00BF7796"/>
    <w:rsid w:val="00BF7BF2"/>
    <w:rsid w:val="00C003E0"/>
    <w:rsid w:val="00C009AE"/>
    <w:rsid w:val="00C00A5D"/>
    <w:rsid w:val="00C0148E"/>
    <w:rsid w:val="00C02106"/>
    <w:rsid w:val="00C02596"/>
    <w:rsid w:val="00C02BCD"/>
    <w:rsid w:val="00C037BE"/>
    <w:rsid w:val="00C04B21"/>
    <w:rsid w:val="00C05428"/>
    <w:rsid w:val="00C072E5"/>
    <w:rsid w:val="00C1094E"/>
    <w:rsid w:val="00C141C7"/>
    <w:rsid w:val="00C14B4B"/>
    <w:rsid w:val="00C16B9E"/>
    <w:rsid w:val="00C179DB"/>
    <w:rsid w:val="00C21DCA"/>
    <w:rsid w:val="00C2420E"/>
    <w:rsid w:val="00C24A3C"/>
    <w:rsid w:val="00C258A2"/>
    <w:rsid w:val="00C25983"/>
    <w:rsid w:val="00C25C51"/>
    <w:rsid w:val="00C26249"/>
    <w:rsid w:val="00C27F50"/>
    <w:rsid w:val="00C30236"/>
    <w:rsid w:val="00C30F63"/>
    <w:rsid w:val="00C320A8"/>
    <w:rsid w:val="00C32FBE"/>
    <w:rsid w:val="00C33079"/>
    <w:rsid w:val="00C338AB"/>
    <w:rsid w:val="00C33FFC"/>
    <w:rsid w:val="00C34588"/>
    <w:rsid w:val="00C34660"/>
    <w:rsid w:val="00C3712F"/>
    <w:rsid w:val="00C37C84"/>
    <w:rsid w:val="00C40160"/>
    <w:rsid w:val="00C40165"/>
    <w:rsid w:val="00C40D00"/>
    <w:rsid w:val="00C43616"/>
    <w:rsid w:val="00C44DAB"/>
    <w:rsid w:val="00C45146"/>
    <w:rsid w:val="00C45231"/>
    <w:rsid w:val="00C45A07"/>
    <w:rsid w:val="00C461A9"/>
    <w:rsid w:val="00C479D7"/>
    <w:rsid w:val="00C5169B"/>
    <w:rsid w:val="00C51847"/>
    <w:rsid w:val="00C5299F"/>
    <w:rsid w:val="00C533CB"/>
    <w:rsid w:val="00C565E1"/>
    <w:rsid w:val="00C56743"/>
    <w:rsid w:val="00C56FF6"/>
    <w:rsid w:val="00C57A35"/>
    <w:rsid w:val="00C57A7A"/>
    <w:rsid w:val="00C616EC"/>
    <w:rsid w:val="00C617B6"/>
    <w:rsid w:val="00C62442"/>
    <w:rsid w:val="00C62946"/>
    <w:rsid w:val="00C62F40"/>
    <w:rsid w:val="00C66F25"/>
    <w:rsid w:val="00C72833"/>
    <w:rsid w:val="00C728AB"/>
    <w:rsid w:val="00C74F64"/>
    <w:rsid w:val="00C76BBD"/>
    <w:rsid w:val="00C779CC"/>
    <w:rsid w:val="00C77ADE"/>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3BF"/>
    <w:rsid w:val="00C93F40"/>
    <w:rsid w:val="00C94317"/>
    <w:rsid w:val="00C94447"/>
    <w:rsid w:val="00C94AE4"/>
    <w:rsid w:val="00C964D7"/>
    <w:rsid w:val="00CA05BF"/>
    <w:rsid w:val="00CA0869"/>
    <w:rsid w:val="00CA093D"/>
    <w:rsid w:val="00CA22FB"/>
    <w:rsid w:val="00CA2C6B"/>
    <w:rsid w:val="00CA3D0C"/>
    <w:rsid w:val="00CA5C17"/>
    <w:rsid w:val="00CA6CBE"/>
    <w:rsid w:val="00CB0BB7"/>
    <w:rsid w:val="00CB2460"/>
    <w:rsid w:val="00CB2BA7"/>
    <w:rsid w:val="00CB5883"/>
    <w:rsid w:val="00CB66E7"/>
    <w:rsid w:val="00CB7B37"/>
    <w:rsid w:val="00CC019B"/>
    <w:rsid w:val="00CC01DC"/>
    <w:rsid w:val="00CC3C6C"/>
    <w:rsid w:val="00CC5A6A"/>
    <w:rsid w:val="00CD2C4E"/>
    <w:rsid w:val="00CD382D"/>
    <w:rsid w:val="00CD4658"/>
    <w:rsid w:val="00CD57C4"/>
    <w:rsid w:val="00CD5878"/>
    <w:rsid w:val="00CD70D9"/>
    <w:rsid w:val="00CD7516"/>
    <w:rsid w:val="00CD7595"/>
    <w:rsid w:val="00CD7E4D"/>
    <w:rsid w:val="00CD7F77"/>
    <w:rsid w:val="00CE0BB3"/>
    <w:rsid w:val="00CE1A6D"/>
    <w:rsid w:val="00CE28EC"/>
    <w:rsid w:val="00CE36CF"/>
    <w:rsid w:val="00CE3A8D"/>
    <w:rsid w:val="00CE403C"/>
    <w:rsid w:val="00CE63B5"/>
    <w:rsid w:val="00CF032B"/>
    <w:rsid w:val="00CF171F"/>
    <w:rsid w:val="00CF2408"/>
    <w:rsid w:val="00CF3A73"/>
    <w:rsid w:val="00CF3C4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4D27"/>
    <w:rsid w:val="00D05BDF"/>
    <w:rsid w:val="00D0629C"/>
    <w:rsid w:val="00D0631E"/>
    <w:rsid w:val="00D0650E"/>
    <w:rsid w:val="00D07103"/>
    <w:rsid w:val="00D10153"/>
    <w:rsid w:val="00D10876"/>
    <w:rsid w:val="00D10A60"/>
    <w:rsid w:val="00D12DC2"/>
    <w:rsid w:val="00D13946"/>
    <w:rsid w:val="00D13A65"/>
    <w:rsid w:val="00D157C9"/>
    <w:rsid w:val="00D15B23"/>
    <w:rsid w:val="00D16848"/>
    <w:rsid w:val="00D17757"/>
    <w:rsid w:val="00D2093A"/>
    <w:rsid w:val="00D20E41"/>
    <w:rsid w:val="00D2228C"/>
    <w:rsid w:val="00D23FC3"/>
    <w:rsid w:val="00D2495F"/>
    <w:rsid w:val="00D2656E"/>
    <w:rsid w:val="00D2684F"/>
    <w:rsid w:val="00D272FB"/>
    <w:rsid w:val="00D2767D"/>
    <w:rsid w:val="00D30096"/>
    <w:rsid w:val="00D30750"/>
    <w:rsid w:val="00D30DB2"/>
    <w:rsid w:val="00D33030"/>
    <w:rsid w:val="00D33457"/>
    <w:rsid w:val="00D338F2"/>
    <w:rsid w:val="00D37279"/>
    <w:rsid w:val="00D40A15"/>
    <w:rsid w:val="00D41ACD"/>
    <w:rsid w:val="00D41AE6"/>
    <w:rsid w:val="00D43798"/>
    <w:rsid w:val="00D43935"/>
    <w:rsid w:val="00D43AF1"/>
    <w:rsid w:val="00D460D9"/>
    <w:rsid w:val="00D462F1"/>
    <w:rsid w:val="00D467E3"/>
    <w:rsid w:val="00D47D0F"/>
    <w:rsid w:val="00D50B89"/>
    <w:rsid w:val="00D51C27"/>
    <w:rsid w:val="00D5208B"/>
    <w:rsid w:val="00D529F0"/>
    <w:rsid w:val="00D530F7"/>
    <w:rsid w:val="00D5325E"/>
    <w:rsid w:val="00D554AE"/>
    <w:rsid w:val="00D557BC"/>
    <w:rsid w:val="00D55A22"/>
    <w:rsid w:val="00D55C61"/>
    <w:rsid w:val="00D56C0D"/>
    <w:rsid w:val="00D56C49"/>
    <w:rsid w:val="00D57085"/>
    <w:rsid w:val="00D61B3C"/>
    <w:rsid w:val="00D62410"/>
    <w:rsid w:val="00D62825"/>
    <w:rsid w:val="00D63071"/>
    <w:rsid w:val="00D64C70"/>
    <w:rsid w:val="00D6599B"/>
    <w:rsid w:val="00D70C1A"/>
    <w:rsid w:val="00D70E08"/>
    <w:rsid w:val="00D71FCA"/>
    <w:rsid w:val="00D7311A"/>
    <w:rsid w:val="00D738D6"/>
    <w:rsid w:val="00D73A25"/>
    <w:rsid w:val="00D7424B"/>
    <w:rsid w:val="00D744D0"/>
    <w:rsid w:val="00D755EB"/>
    <w:rsid w:val="00D75D73"/>
    <w:rsid w:val="00D75E92"/>
    <w:rsid w:val="00D76A89"/>
    <w:rsid w:val="00D802BA"/>
    <w:rsid w:val="00D80A64"/>
    <w:rsid w:val="00D81DCB"/>
    <w:rsid w:val="00D82117"/>
    <w:rsid w:val="00D82521"/>
    <w:rsid w:val="00D829CD"/>
    <w:rsid w:val="00D82C8B"/>
    <w:rsid w:val="00D831B5"/>
    <w:rsid w:val="00D8439F"/>
    <w:rsid w:val="00D857E8"/>
    <w:rsid w:val="00D85A1D"/>
    <w:rsid w:val="00D87289"/>
    <w:rsid w:val="00D87E00"/>
    <w:rsid w:val="00D912B0"/>
    <w:rsid w:val="00D9134D"/>
    <w:rsid w:val="00D91405"/>
    <w:rsid w:val="00D91BC1"/>
    <w:rsid w:val="00D92C7D"/>
    <w:rsid w:val="00D92D20"/>
    <w:rsid w:val="00D93D86"/>
    <w:rsid w:val="00D95463"/>
    <w:rsid w:val="00D96F4E"/>
    <w:rsid w:val="00D97011"/>
    <w:rsid w:val="00DA0FEF"/>
    <w:rsid w:val="00DA4C43"/>
    <w:rsid w:val="00DA6363"/>
    <w:rsid w:val="00DA6832"/>
    <w:rsid w:val="00DA7A03"/>
    <w:rsid w:val="00DB01C3"/>
    <w:rsid w:val="00DB1818"/>
    <w:rsid w:val="00DB1E4B"/>
    <w:rsid w:val="00DB2D49"/>
    <w:rsid w:val="00DB4672"/>
    <w:rsid w:val="00DB551C"/>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D0513"/>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FE2"/>
    <w:rsid w:val="00DF226C"/>
    <w:rsid w:val="00DF2B1F"/>
    <w:rsid w:val="00DF2D63"/>
    <w:rsid w:val="00DF627F"/>
    <w:rsid w:val="00DF62CD"/>
    <w:rsid w:val="00DF6509"/>
    <w:rsid w:val="00DF68BE"/>
    <w:rsid w:val="00E0059A"/>
    <w:rsid w:val="00E01158"/>
    <w:rsid w:val="00E021FD"/>
    <w:rsid w:val="00E02491"/>
    <w:rsid w:val="00E03F1B"/>
    <w:rsid w:val="00E04692"/>
    <w:rsid w:val="00E04CC9"/>
    <w:rsid w:val="00E07AE1"/>
    <w:rsid w:val="00E12540"/>
    <w:rsid w:val="00E12652"/>
    <w:rsid w:val="00E135AE"/>
    <w:rsid w:val="00E150FE"/>
    <w:rsid w:val="00E1512A"/>
    <w:rsid w:val="00E15210"/>
    <w:rsid w:val="00E17C46"/>
    <w:rsid w:val="00E21573"/>
    <w:rsid w:val="00E2208B"/>
    <w:rsid w:val="00E2245E"/>
    <w:rsid w:val="00E2263A"/>
    <w:rsid w:val="00E22CA5"/>
    <w:rsid w:val="00E23B61"/>
    <w:rsid w:val="00E255D9"/>
    <w:rsid w:val="00E25A20"/>
    <w:rsid w:val="00E26A37"/>
    <w:rsid w:val="00E27B0D"/>
    <w:rsid w:val="00E306DF"/>
    <w:rsid w:val="00E30E12"/>
    <w:rsid w:val="00E30F34"/>
    <w:rsid w:val="00E317A7"/>
    <w:rsid w:val="00E32E14"/>
    <w:rsid w:val="00E3475E"/>
    <w:rsid w:val="00E366D9"/>
    <w:rsid w:val="00E37077"/>
    <w:rsid w:val="00E37096"/>
    <w:rsid w:val="00E37FDD"/>
    <w:rsid w:val="00E41210"/>
    <w:rsid w:val="00E41F07"/>
    <w:rsid w:val="00E426E3"/>
    <w:rsid w:val="00E43345"/>
    <w:rsid w:val="00E43507"/>
    <w:rsid w:val="00E439CD"/>
    <w:rsid w:val="00E4567C"/>
    <w:rsid w:val="00E46370"/>
    <w:rsid w:val="00E464AA"/>
    <w:rsid w:val="00E47F1E"/>
    <w:rsid w:val="00E5035B"/>
    <w:rsid w:val="00E517FE"/>
    <w:rsid w:val="00E54057"/>
    <w:rsid w:val="00E541C6"/>
    <w:rsid w:val="00E54913"/>
    <w:rsid w:val="00E54A4C"/>
    <w:rsid w:val="00E5663E"/>
    <w:rsid w:val="00E61908"/>
    <w:rsid w:val="00E61AEB"/>
    <w:rsid w:val="00E61B3A"/>
    <w:rsid w:val="00E65304"/>
    <w:rsid w:val="00E657FE"/>
    <w:rsid w:val="00E66191"/>
    <w:rsid w:val="00E72F69"/>
    <w:rsid w:val="00E73A47"/>
    <w:rsid w:val="00E76409"/>
    <w:rsid w:val="00E76694"/>
    <w:rsid w:val="00E770C1"/>
    <w:rsid w:val="00E77645"/>
    <w:rsid w:val="00E77ACB"/>
    <w:rsid w:val="00E77AD7"/>
    <w:rsid w:val="00E804C4"/>
    <w:rsid w:val="00E807A9"/>
    <w:rsid w:val="00E80EED"/>
    <w:rsid w:val="00E81545"/>
    <w:rsid w:val="00E82967"/>
    <w:rsid w:val="00E82BEB"/>
    <w:rsid w:val="00E83C42"/>
    <w:rsid w:val="00E84000"/>
    <w:rsid w:val="00E84731"/>
    <w:rsid w:val="00E8545B"/>
    <w:rsid w:val="00E8604F"/>
    <w:rsid w:val="00E86720"/>
    <w:rsid w:val="00E87047"/>
    <w:rsid w:val="00E87E91"/>
    <w:rsid w:val="00E91877"/>
    <w:rsid w:val="00E91895"/>
    <w:rsid w:val="00E92268"/>
    <w:rsid w:val="00E93CDC"/>
    <w:rsid w:val="00E9415C"/>
    <w:rsid w:val="00E945F7"/>
    <w:rsid w:val="00E94A51"/>
    <w:rsid w:val="00E9568B"/>
    <w:rsid w:val="00E96361"/>
    <w:rsid w:val="00EA0754"/>
    <w:rsid w:val="00EA16FB"/>
    <w:rsid w:val="00EA19BD"/>
    <w:rsid w:val="00EA29A9"/>
    <w:rsid w:val="00EA2BF5"/>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E9F"/>
    <w:rsid w:val="00EB3EC1"/>
    <w:rsid w:val="00EB5286"/>
    <w:rsid w:val="00EB61D8"/>
    <w:rsid w:val="00EB7DA3"/>
    <w:rsid w:val="00EC02C6"/>
    <w:rsid w:val="00EC1A5A"/>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95F"/>
    <w:rsid w:val="00ED0D2A"/>
    <w:rsid w:val="00ED345E"/>
    <w:rsid w:val="00ED4CC0"/>
    <w:rsid w:val="00ED4CEF"/>
    <w:rsid w:val="00ED6C7B"/>
    <w:rsid w:val="00ED6E81"/>
    <w:rsid w:val="00ED744C"/>
    <w:rsid w:val="00EE11B0"/>
    <w:rsid w:val="00EE188A"/>
    <w:rsid w:val="00EF168D"/>
    <w:rsid w:val="00EF28EA"/>
    <w:rsid w:val="00EF2C23"/>
    <w:rsid w:val="00EF4022"/>
    <w:rsid w:val="00EF52C9"/>
    <w:rsid w:val="00EF56EC"/>
    <w:rsid w:val="00F008EA"/>
    <w:rsid w:val="00F00DEF"/>
    <w:rsid w:val="00F00E2A"/>
    <w:rsid w:val="00F01AB4"/>
    <w:rsid w:val="00F025A2"/>
    <w:rsid w:val="00F026F9"/>
    <w:rsid w:val="00F03417"/>
    <w:rsid w:val="00F04712"/>
    <w:rsid w:val="00F0479E"/>
    <w:rsid w:val="00F052A9"/>
    <w:rsid w:val="00F05DAE"/>
    <w:rsid w:val="00F06EA8"/>
    <w:rsid w:val="00F103C9"/>
    <w:rsid w:val="00F11B4A"/>
    <w:rsid w:val="00F122D6"/>
    <w:rsid w:val="00F15430"/>
    <w:rsid w:val="00F16E56"/>
    <w:rsid w:val="00F174EE"/>
    <w:rsid w:val="00F17828"/>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D25"/>
    <w:rsid w:val="00F322A5"/>
    <w:rsid w:val="00F32B60"/>
    <w:rsid w:val="00F32C10"/>
    <w:rsid w:val="00F3318F"/>
    <w:rsid w:val="00F344E4"/>
    <w:rsid w:val="00F345A5"/>
    <w:rsid w:val="00F352C4"/>
    <w:rsid w:val="00F40EF9"/>
    <w:rsid w:val="00F41A2A"/>
    <w:rsid w:val="00F422B5"/>
    <w:rsid w:val="00F44351"/>
    <w:rsid w:val="00F47D87"/>
    <w:rsid w:val="00F511F2"/>
    <w:rsid w:val="00F52161"/>
    <w:rsid w:val="00F5343A"/>
    <w:rsid w:val="00F53D87"/>
    <w:rsid w:val="00F55088"/>
    <w:rsid w:val="00F56246"/>
    <w:rsid w:val="00F567A2"/>
    <w:rsid w:val="00F56B2B"/>
    <w:rsid w:val="00F6021D"/>
    <w:rsid w:val="00F62768"/>
    <w:rsid w:val="00F639BA"/>
    <w:rsid w:val="00F648EB"/>
    <w:rsid w:val="00F650DD"/>
    <w:rsid w:val="00F653B8"/>
    <w:rsid w:val="00F65B42"/>
    <w:rsid w:val="00F71051"/>
    <w:rsid w:val="00F717CC"/>
    <w:rsid w:val="00F72505"/>
    <w:rsid w:val="00F72E89"/>
    <w:rsid w:val="00F7302E"/>
    <w:rsid w:val="00F73988"/>
    <w:rsid w:val="00F74733"/>
    <w:rsid w:val="00F75EF0"/>
    <w:rsid w:val="00F76428"/>
    <w:rsid w:val="00F76FC3"/>
    <w:rsid w:val="00F7784A"/>
    <w:rsid w:val="00F81DA6"/>
    <w:rsid w:val="00F82392"/>
    <w:rsid w:val="00F83284"/>
    <w:rsid w:val="00F83323"/>
    <w:rsid w:val="00F84945"/>
    <w:rsid w:val="00F8500C"/>
    <w:rsid w:val="00F856C2"/>
    <w:rsid w:val="00F85B60"/>
    <w:rsid w:val="00F90737"/>
    <w:rsid w:val="00F90A9B"/>
    <w:rsid w:val="00F90B52"/>
    <w:rsid w:val="00F91181"/>
    <w:rsid w:val="00F91354"/>
    <w:rsid w:val="00F914A6"/>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2EEB"/>
    <w:rsid w:val="00FA3473"/>
    <w:rsid w:val="00FA4272"/>
    <w:rsid w:val="00FA4793"/>
    <w:rsid w:val="00FA4DE4"/>
    <w:rsid w:val="00FA4E0C"/>
    <w:rsid w:val="00FA61AC"/>
    <w:rsid w:val="00FA755A"/>
    <w:rsid w:val="00FA7F33"/>
    <w:rsid w:val="00FB0BDB"/>
    <w:rsid w:val="00FB37B9"/>
    <w:rsid w:val="00FB38DD"/>
    <w:rsid w:val="00FB452D"/>
    <w:rsid w:val="00FB5598"/>
    <w:rsid w:val="00FB5F8F"/>
    <w:rsid w:val="00FB65B3"/>
    <w:rsid w:val="00FB7580"/>
    <w:rsid w:val="00FC108E"/>
    <w:rsid w:val="00FC1192"/>
    <w:rsid w:val="00FC14F8"/>
    <w:rsid w:val="00FC1E0A"/>
    <w:rsid w:val="00FC2472"/>
    <w:rsid w:val="00FC2AE0"/>
    <w:rsid w:val="00FC3170"/>
    <w:rsid w:val="00FC4221"/>
    <w:rsid w:val="00FC46B9"/>
    <w:rsid w:val="00FC4B39"/>
    <w:rsid w:val="00FC53DD"/>
    <w:rsid w:val="00FC629B"/>
    <w:rsid w:val="00FC6D6B"/>
    <w:rsid w:val="00FD1F6E"/>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D87"/>
    <w:rsid w:val="00FE7172"/>
    <w:rsid w:val="00FF0737"/>
    <w:rsid w:val="00FF133A"/>
    <w:rsid w:val="00FF360F"/>
    <w:rsid w:val="00FF3771"/>
    <w:rsid w:val="00FF3A7F"/>
    <w:rsid w:val="00FF3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00BD0A"/>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annotation reference" w:qFormat="1"/>
    <w:lsdException w:name="Title" w:qFormat="1"/>
    <w:lsdException w:name="Subtitle" w:qFormat="1"/>
    <w:lsdException w:name="Strong" w:uiPriority="22" w:qFormat="1"/>
    <w:lsdException w:name="Emphasis" w:qFormat="1"/>
    <w:lsdException w:name="Normal (Web)" w:uiPriority="99" w:qFormat="1"/>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1D7B"/>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841D7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841D7B"/>
    <w:pPr>
      <w:pBdr>
        <w:top w:val="none" w:sz="0" w:space="0" w:color="auto"/>
      </w:pBdr>
      <w:spacing w:before="180"/>
      <w:outlineLvl w:val="1"/>
    </w:pPr>
    <w:rPr>
      <w:sz w:val="32"/>
    </w:rPr>
  </w:style>
  <w:style w:type="paragraph" w:styleId="Heading3">
    <w:name w:val="heading 3"/>
    <w:basedOn w:val="Heading2"/>
    <w:next w:val="Normal"/>
    <w:link w:val="Heading3Char"/>
    <w:qFormat/>
    <w:rsid w:val="00841D7B"/>
    <w:pPr>
      <w:spacing w:before="120"/>
      <w:outlineLvl w:val="2"/>
    </w:pPr>
    <w:rPr>
      <w:sz w:val="28"/>
    </w:rPr>
  </w:style>
  <w:style w:type="paragraph" w:styleId="Heading4">
    <w:name w:val="heading 4"/>
    <w:basedOn w:val="Heading3"/>
    <w:next w:val="Normal"/>
    <w:link w:val="Heading4Char"/>
    <w:qFormat/>
    <w:rsid w:val="00841D7B"/>
    <w:pPr>
      <w:ind w:left="1418" w:hanging="1418"/>
      <w:outlineLvl w:val="3"/>
    </w:pPr>
    <w:rPr>
      <w:sz w:val="24"/>
    </w:rPr>
  </w:style>
  <w:style w:type="paragraph" w:styleId="Heading5">
    <w:name w:val="heading 5"/>
    <w:basedOn w:val="Heading4"/>
    <w:next w:val="Normal"/>
    <w:link w:val="Heading5Char"/>
    <w:qFormat/>
    <w:rsid w:val="00841D7B"/>
    <w:pPr>
      <w:ind w:left="1701" w:hanging="1701"/>
      <w:outlineLvl w:val="4"/>
    </w:pPr>
    <w:rPr>
      <w:sz w:val="22"/>
    </w:rPr>
  </w:style>
  <w:style w:type="paragraph" w:styleId="Heading6">
    <w:name w:val="heading 6"/>
    <w:basedOn w:val="H6"/>
    <w:next w:val="Normal"/>
    <w:link w:val="Heading6Char"/>
    <w:qFormat/>
    <w:rsid w:val="00841D7B"/>
    <w:pPr>
      <w:outlineLvl w:val="5"/>
    </w:pPr>
  </w:style>
  <w:style w:type="paragraph" w:styleId="Heading7">
    <w:name w:val="heading 7"/>
    <w:basedOn w:val="H6"/>
    <w:next w:val="Normal"/>
    <w:link w:val="Heading7Char"/>
    <w:qFormat/>
    <w:rsid w:val="00841D7B"/>
    <w:pPr>
      <w:outlineLvl w:val="6"/>
    </w:pPr>
  </w:style>
  <w:style w:type="paragraph" w:styleId="Heading8">
    <w:name w:val="heading 8"/>
    <w:basedOn w:val="Heading1"/>
    <w:next w:val="Normal"/>
    <w:link w:val="Heading8Char"/>
    <w:qFormat/>
    <w:rsid w:val="00841D7B"/>
    <w:pPr>
      <w:ind w:left="0" w:firstLine="0"/>
      <w:outlineLvl w:val="7"/>
    </w:pPr>
  </w:style>
  <w:style w:type="paragraph" w:styleId="Heading9">
    <w:name w:val="heading 9"/>
    <w:basedOn w:val="Heading8"/>
    <w:next w:val="Normal"/>
    <w:link w:val="Heading9Char"/>
    <w:qFormat/>
    <w:rsid w:val="00841D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841D7B"/>
    <w:pPr>
      <w:ind w:left="1985" w:hanging="1985"/>
      <w:outlineLvl w:val="9"/>
    </w:pPr>
    <w:rPr>
      <w:sz w:val="20"/>
    </w:rPr>
  </w:style>
  <w:style w:type="paragraph" w:styleId="TOC9">
    <w:name w:val="toc 9"/>
    <w:basedOn w:val="TOC8"/>
    <w:uiPriority w:val="39"/>
    <w:rsid w:val="00841D7B"/>
    <w:pPr>
      <w:ind w:left="1418" w:hanging="1418"/>
    </w:pPr>
  </w:style>
  <w:style w:type="paragraph" w:styleId="TOC8">
    <w:name w:val="toc 8"/>
    <w:basedOn w:val="TOC1"/>
    <w:uiPriority w:val="39"/>
    <w:rsid w:val="00841D7B"/>
    <w:pPr>
      <w:spacing w:before="180"/>
      <w:ind w:left="2693" w:hanging="2693"/>
    </w:pPr>
    <w:rPr>
      <w:b/>
    </w:rPr>
  </w:style>
  <w:style w:type="paragraph" w:styleId="TOC1">
    <w:name w:val="toc 1"/>
    <w:uiPriority w:val="39"/>
    <w:rsid w:val="00841D7B"/>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841D7B"/>
    <w:pPr>
      <w:keepLines/>
      <w:tabs>
        <w:tab w:val="center" w:pos="4536"/>
        <w:tab w:val="right" w:pos="9072"/>
      </w:tabs>
    </w:pPr>
    <w:rPr>
      <w:noProof/>
    </w:rPr>
  </w:style>
  <w:style w:type="character" w:customStyle="1" w:styleId="ZGSM">
    <w:name w:val="ZGSM"/>
    <w:rsid w:val="00841D7B"/>
  </w:style>
  <w:style w:type="paragraph" w:styleId="Header">
    <w:name w:val="header"/>
    <w:link w:val="HeaderChar"/>
    <w:qFormat/>
    <w:rsid w:val="00841D7B"/>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841D7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841D7B"/>
    <w:pPr>
      <w:ind w:left="1701" w:hanging="1701"/>
    </w:pPr>
  </w:style>
  <w:style w:type="paragraph" w:styleId="TOC4">
    <w:name w:val="toc 4"/>
    <w:basedOn w:val="TOC3"/>
    <w:uiPriority w:val="39"/>
    <w:rsid w:val="00841D7B"/>
    <w:pPr>
      <w:ind w:left="1418" w:hanging="1418"/>
    </w:pPr>
  </w:style>
  <w:style w:type="paragraph" w:styleId="TOC3">
    <w:name w:val="toc 3"/>
    <w:basedOn w:val="TOC2"/>
    <w:uiPriority w:val="39"/>
    <w:rsid w:val="00841D7B"/>
    <w:pPr>
      <w:ind w:left="1134" w:hanging="1134"/>
    </w:pPr>
  </w:style>
  <w:style w:type="paragraph" w:styleId="TOC2">
    <w:name w:val="toc 2"/>
    <w:basedOn w:val="TOC1"/>
    <w:uiPriority w:val="39"/>
    <w:rsid w:val="00841D7B"/>
    <w:pPr>
      <w:keepNext w:val="0"/>
      <w:spacing w:before="0"/>
      <w:ind w:left="851" w:hanging="851"/>
    </w:pPr>
    <w:rPr>
      <w:sz w:val="20"/>
    </w:rPr>
  </w:style>
  <w:style w:type="paragraph" w:styleId="Footer">
    <w:name w:val="footer"/>
    <w:basedOn w:val="Header"/>
    <w:link w:val="FooterChar"/>
    <w:rsid w:val="00841D7B"/>
    <w:pPr>
      <w:jc w:val="center"/>
    </w:pPr>
    <w:rPr>
      <w:i/>
    </w:rPr>
  </w:style>
  <w:style w:type="paragraph" w:customStyle="1" w:styleId="TT">
    <w:name w:val="TT"/>
    <w:basedOn w:val="Heading1"/>
    <w:next w:val="Normal"/>
    <w:rsid w:val="00841D7B"/>
    <w:pPr>
      <w:outlineLvl w:val="9"/>
    </w:pPr>
  </w:style>
  <w:style w:type="paragraph" w:customStyle="1" w:styleId="NF">
    <w:name w:val="NF"/>
    <w:basedOn w:val="NO"/>
    <w:rsid w:val="00841D7B"/>
    <w:pPr>
      <w:keepNext/>
      <w:spacing w:after="0"/>
    </w:pPr>
    <w:rPr>
      <w:rFonts w:ascii="Arial" w:hAnsi="Arial"/>
      <w:sz w:val="18"/>
    </w:rPr>
  </w:style>
  <w:style w:type="paragraph" w:customStyle="1" w:styleId="NO">
    <w:name w:val="NO"/>
    <w:basedOn w:val="Normal"/>
    <w:link w:val="NOChar"/>
    <w:qFormat/>
    <w:rsid w:val="00841D7B"/>
    <w:pPr>
      <w:keepLines/>
      <w:ind w:left="1135" w:hanging="851"/>
    </w:pPr>
  </w:style>
  <w:style w:type="paragraph" w:customStyle="1" w:styleId="PL">
    <w:name w:val="PL"/>
    <w:link w:val="PLChar"/>
    <w:qFormat/>
    <w:rsid w:val="00841D7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841D7B"/>
    <w:pPr>
      <w:jc w:val="right"/>
    </w:pPr>
  </w:style>
  <w:style w:type="paragraph" w:customStyle="1" w:styleId="TAL">
    <w:name w:val="TAL"/>
    <w:basedOn w:val="Normal"/>
    <w:link w:val="TALCar"/>
    <w:rsid w:val="00841D7B"/>
    <w:pPr>
      <w:keepNext/>
      <w:keepLines/>
      <w:spacing w:after="0"/>
    </w:pPr>
    <w:rPr>
      <w:rFonts w:ascii="Arial" w:hAnsi="Arial"/>
      <w:sz w:val="18"/>
    </w:rPr>
  </w:style>
  <w:style w:type="paragraph" w:customStyle="1" w:styleId="TAH">
    <w:name w:val="TAH"/>
    <w:basedOn w:val="TAC"/>
    <w:link w:val="TAHCar"/>
    <w:rsid w:val="00841D7B"/>
    <w:rPr>
      <w:b/>
    </w:rPr>
  </w:style>
  <w:style w:type="paragraph" w:customStyle="1" w:styleId="TAC">
    <w:name w:val="TAC"/>
    <w:basedOn w:val="TAL"/>
    <w:link w:val="TACChar"/>
    <w:qFormat/>
    <w:rsid w:val="00841D7B"/>
    <w:pPr>
      <w:jc w:val="center"/>
    </w:pPr>
  </w:style>
  <w:style w:type="paragraph" w:customStyle="1" w:styleId="LD">
    <w:name w:val="LD"/>
    <w:rsid w:val="00841D7B"/>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841D7B"/>
    <w:pPr>
      <w:keepLines/>
      <w:ind w:left="1702" w:hanging="1418"/>
    </w:pPr>
  </w:style>
  <w:style w:type="paragraph" w:customStyle="1" w:styleId="FP">
    <w:name w:val="FP"/>
    <w:basedOn w:val="Normal"/>
    <w:rsid w:val="00841D7B"/>
    <w:pPr>
      <w:spacing w:after="0"/>
    </w:pPr>
  </w:style>
  <w:style w:type="paragraph" w:customStyle="1" w:styleId="NW">
    <w:name w:val="NW"/>
    <w:basedOn w:val="NO"/>
    <w:rsid w:val="00841D7B"/>
    <w:pPr>
      <w:spacing w:after="0"/>
    </w:pPr>
  </w:style>
  <w:style w:type="paragraph" w:customStyle="1" w:styleId="EW">
    <w:name w:val="EW"/>
    <w:basedOn w:val="EX"/>
    <w:rsid w:val="00841D7B"/>
    <w:pPr>
      <w:spacing w:after="0"/>
    </w:pPr>
  </w:style>
  <w:style w:type="paragraph" w:customStyle="1" w:styleId="B1">
    <w:name w:val="B1"/>
    <w:basedOn w:val="List"/>
    <w:link w:val="B1Char"/>
    <w:qFormat/>
    <w:rsid w:val="00841D7B"/>
  </w:style>
  <w:style w:type="paragraph" w:styleId="TOC6">
    <w:name w:val="toc 6"/>
    <w:basedOn w:val="TOC5"/>
    <w:next w:val="Normal"/>
    <w:uiPriority w:val="39"/>
    <w:rsid w:val="00841D7B"/>
    <w:pPr>
      <w:ind w:left="1985" w:hanging="1985"/>
    </w:pPr>
  </w:style>
  <w:style w:type="paragraph" w:styleId="TOC7">
    <w:name w:val="toc 7"/>
    <w:basedOn w:val="TOC6"/>
    <w:next w:val="Normal"/>
    <w:uiPriority w:val="39"/>
    <w:rsid w:val="00841D7B"/>
    <w:pPr>
      <w:ind w:left="2268" w:hanging="2268"/>
    </w:pPr>
  </w:style>
  <w:style w:type="paragraph" w:customStyle="1" w:styleId="EditorsNote">
    <w:name w:val="Editor's Note"/>
    <w:basedOn w:val="Normal"/>
    <w:link w:val="EditorsNoteChar"/>
    <w:rsid w:val="005D3B77"/>
    <w:pPr>
      <w:keepLines/>
      <w:ind w:left="1135" w:hanging="851"/>
    </w:pPr>
    <w:rPr>
      <w:color w:val="FF0000"/>
      <w:sz w:val="18"/>
    </w:rPr>
  </w:style>
  <w:style w:type="paragraph" w:customStyle="1" w:styleId="TH">
    <w:name w:val="TH"/>
    <w:basedOn w:val="Normal"/>
    <w:link w:val="THChar"/>
    <w:rsid w:val="00841D7B"/>
    <w:pPr>
      <w:keepNext/>
      <w:keepLines/>
      <w:spacing w:before="60"/>
      <w:jc w:val="center"/>
    </w:pPr>
    <w:rPr>
      <w:rFonts w:ascii="Arial" w:hAnsi="Arial"/>
      <w:b/>
    </w:rPr>
  </w:style>
  <w:style w:type="paragraph" w:customStyle="1" w:styleId="ZA">
    <w:name w:val="ZA"/>
    <w:rsid w:val="00841D7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841D7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841D7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841D7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841D7B"/>
    <w:pPr>
      <w:ind w:left="851" w:hanging="851"/>
    </w:pPr>
  </w:style>
  <w:style w:type="paragraph" w:customStyle="1" w:styleId="ZH">
    <w:name w:val="ZH"/>
    <w:rsid w:val="00841D7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841D7B"/>
    <w:pPr>
      <w:keepNext w:val="0"/>
      <w:spacing w:before="0" w:after="240"/>
    </w:pPr>
  </w:style>
  <w:style w:type="paragraph" w:customStyle="1" w:styleId="ZG">
    <w:name w:val="ZG"/>
    <w:rsid w:val="00841D7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841D7B"/>
  </w:style>
  <w:style w:type="paragraph" w:customStyle="1" w:styleId="B3">
    <w:name w:val="B3"/>
    <w:basedOn w:val="List3"/>
    <w:link w:val="B3Char"/>
    <w:qFormat/>
    <w:rsid w:val="00841D7B"/>
  </w:style>
  <w:style w:type="paragraph" w:customStyle="1" w:styleId="B4">
    <w:name w:val="B4"/>
    <w:basedOn w:val="List4"/>
    <w:link w:val="B4Char"/>
    <w:rsid w:val="00841D7B"/>
  </w:style>
  <w:style w:type="paragraph" w:customStyle="1" w:styleId="B5">
    <w:name w:val="B5"/>
    <w:basedOn w:val="List5"/>
    <w:link w:val="B5Char"/>
    <w:rsid w:val="00841D7B"/>
  </w:style>
  <w:style w:type="paragraph" w:customStyle="1" w:styleId="ZTD">
    <w:name w:val="ZTD"/>
    <w:basedOn w:val="ZB"/>
    <w:rsid w:val="00841D7B"/>
    <w:pPr>
      <w:framePr w:hRule="auto" w:wrap="notBeside" w:y="852"/>
    </w:pPr>
    <w:rPr>
      <w:i w:val="0"/>
      <w:sz w:val="40"/>
    </w:rPr>
  </w:style>
  <w:style w:type="paragraph" w:customStyle="1" w:styleId="ZV">
    <w:name w:val="ZV"/>
    <w:basedOn w:val="ZU"/>
    <w:rsid w:val="00841D7B"/>
    <w:pPr>
      <w:framePr w:wrap="notBeside" w:y="16161"/>
    </w:pPr>
  </w:style>
  <w:style w:type="paragraph" w:styleId="BalloonText">
    <w:name w:val="Balloon Text"/>
    <w:basedOn w:val="Normal"/>
    <w:link w:val="BalloonTextChar"/>
    <w:semiHidden/>
    <w:unhideWhenUsed/>
    <w:rsid w:val="00841D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841D7B"/>
    <w:rPr>
      <w:rFonts w:ascii="Segoe UI" w:eastAsia="Times New Roman" w:hAnsi="Segoe UI" w:cs="Segoe UI"/>
      <w:sz w:val="18"/>
      <w:szCs w:val="18"/>
    </w:r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sz w:val="18"/>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841D7B"/>
    <w:pPr>
      <w:ind w:left="284"/>
    </w:pPr>
  </w:style>
  <w:style w:type="paragraph" w:styleId="Index1">
    <w:name w:val="index 1"/>
    <w:basedOn w:val="Normal"/>
    <w:rsid w:val="00841D7B"/>
    <w:pPr>
      <w:keepLines/>
      <w:spacing w:after="0"/>
    </w:pPr>
  </w:style>
  <w:style w:type="paragraph" w:styleId="ListNumber2">
    <w:name w:val="List Number 2"/>
    <w:basedOn w:val="ListNumber"/>
    <w:rsid w:val="00841D7B"/>
    <w:pPr>
      <w:ind w:left="851"/>
    </w:pPr>
  </w:style>
  <w:style w:type="character" w:styleId="FootnoteReference">
    <w:name w:val="footnote reference"/>
    <w:basedOn w:val="DefaultParagraphFont"/>
    <w:rsid w:val="00841D7B"/>
    <w:rPr>
      <w:b/>
      <w:position w:val="6"/>
      <w:sz w:val="16"/>
    </w:rPr>
  </w:style>
  <w:style w:type="paragraph" w:styleId="FootnoteText">
    <w:name w:val="footnote text"/>
    <w:basedOn w:val="Normal"/>
    <w:link w:val="FootnoteTextChar"/>
    <w:rsid w:val="00841D7B"/>
    <w:pPr>
      <w:keepLines/>
      <w:spacing w:after="0"/>
      <w:ind w:left="454" w:hanging="454"/>
    </w:pPr>
    <w:rPr>
      <w:sz w:val="16"/>
    </w:rPr>
  </w:style>
  <w:style w:type="character" w:customStyle="1" w:styleId="FootnoteTextChar">
    <w:name w:val="Footnote Text Char"/>
    <w:basedOn w:val="DefaultParagraphFont"/>
    <w:link w:val="FootnoteText"/>
    <w:rsid w:val="00411627"/>
    <w:rPr>
      <w:rFonts w:eastAsia="Times New Roman"/>
      <w:sz w:val="16"/>
    </w:rPr>
  </w:style>
  <w:style w:type="paragraph" w:styleId="ListBullet2">
    <w:name w:val="List Bullet 2"/>
    <w:basedOn w:val="ListBullet"/>
    <w:rsid w:val="00841D7B"/>
    <w:pPr>
      <w:ind w:left="851"/>
    </w:pPr>
  </w:style>
  <w:style w:type="paragraph" w:styleId="ListBullet3">
    <w:name w:val="List Bullet 3"/>
    <w:basedOn w:val="ListBullet2"/>
    <w:rsid w:val="00841D7B"/>
    <w:pPr>
      <w:ind w:left="1135"/>
    </w:pPr>
  </w:style>
  <w:style w:type="paragraph" w:styleId="ListNumber">
    <w:name w:val="List Number"/>
    <w:basedOn w:val="List"/>
    <w:rsid w:val="00841D7B"/>
  </w:style>
  <w:style w:type="paragraph" w:styleId="List2">
    <w:name w:val="List 2"/>
    <w:basedOn w:val="List"/>
    <w:rsid w:val="00841D7B"/>
    <w:pPr>
      <w:ind w:left="851"/>
    </w:pPr>
  </w:style>
  <w:style w:type="paragraph" w:styleId="List3">
    <w:name w:val="List 3"/>
    <w:basedOn w:val="List2"/>
    <w:rsid w:val="00841D7B"/>
    <w:pPr>
      <w:ind w:left="1135"/>
    </w:pPr>
  </w:style>
  <w:style w:type="paragraph" w:styleId="List4">
    <w:name w:val="List 4"/>
    <w:basedOn w:val="List3"/>
    <w:rsid w:val="00841D7B"/>
    <w:pPr>
      <w:ind w:left="1418"/>
    </w:pPr>
  </w:style>
  <w:style w:type="paragraph" w:styleId="List5">
    <w:name w:val="List 5"/>
    <w:basedOn w:val="List4"/>
    <w:rsid w:val="00841D7B"/>
    <w:pPr>
      <w:ind w:left="1702"/>
    </w:pPr>
  </w:style>
  <w:style w:type="paragraph" w:styleId="List">
    <w:name w:val="List"/>
    <w:basedOn w:val="Normal"/>
    <w:rsid w:val="00841D7B"/>
    <w:pPr>
      <w:ind w:left="568" w:hanging="284"/>
    </w:pPr>
  </w:style>
  <w:style w:type="paragraph" w:styleId="ListBullet">
    <w:name w:val="List Bullet"/>
    <w:basedOn w:val="List"/>
    <w:rsid w:val="00841D7B"/>
  </w:style>
  <w:style w:type="paragraph" w:styleId="ListBullet4">
    <w:name w:val="List Bullet 4"/>
    <w:basedOn w:val="ListBullet3"/>
    <w:rsid w:val="00841D7B"/>
    <w:pPr>
      <w:ind w:left="1418"/>
    </w:pPr>
  </w:style>
  <w:style w:type="paragraph" w:styleId="ListBullet5">
    <w:name w:val="List Bullet 5"/>
    <w:basedOn w:val="ListBullet4"/>
    <w:rsid w:val="00841D7B"/>
    <w:pPr>
      <w:ind w:left="1702"/>
    </w:pPr>
  </w:style>
  <w:style w:type="character" w:customStyle="1" w:styleId="Heading2Char">
    <w:name w:val="Heading 2 Char"/>
    <w:basedOn w:val="DefaultParagraphFont"/>
    <w:link w:val="Heading2"/>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paragraph" w:customStyle="1" w:styleId="EditorsNoteAuto">
    <w:name w:val="Editor's Note + Auto"/>
    <w:basedOn w:val="EditorsNote"/>
    <w:rsid w:val="005D3B77"/>
    <w:rPr>
      <w:sz w:val="20"/>
    </w:rPr>
  </w:style>
  <w:style w:type="character" w:customStyle="1" w:styleId="B1Char1">
    <w:name w:val="B1 Char1"/>
    <w:qFormat/>
    <w:rsid w:val="008F4B86"/>
    <w:rPr>
      <w:rFonts w:eastAsia="Times New Roman"/>
    </w:rPr>
  </w:style>
  <w:style w:type="paragraph" w:customStyle="1" w:styleId="Reference">
    <w:name w:val="Reference"/>
    <w:basedOn w:val="Normal"/>
    <w:link w:val="ReferenceChar"/>
    <w:qFormat/>
    <w:rsid w:val="008F4B86"/>
    <w:pPr>
      <w:numPr>
        <w:numId w:val="4"/>
      </w:numPr>
      <w:spacing w:after="120"/>
      <w:jc w:val="both"/>
    </w:pPr>
    <w:rPr>
      <w:rFonts w:ascii="Arial" w:eastAsia="Batang" w:hAnsi="Arial"/>
      <w:lang w:eastAsia="zh-CN"/>
    </w:rPr>
  </w:style>
  <w:style w:type="character" w:customStyle="1" w:styleId="ReferenceChar">
    <w:name w:val="Reference Char"/>
    <w:link w:val="Reference"/>
    <w:qFormat/>
    <w:rsid w:val="008F4B86"/>
    <w:rPr>
      <w:rFonts w:ascii="Arial" w:eastAsia="Batang" w:hAnsi="Arial"/>
      <w:lang w:eastAsia="zh-CN"/>
    </w:rPr>
  </w:style>
  <w:style w:type="character" w:customStyle="1" w:styleId="B3Char2">
    <w:name w:val="B3 Char2"/>
    <w:qFormat/>
    <w:rsid w:val="001628C0"/>
    <w:rPr>
      <w:rFonts w:eastAsia="Times New Roman"/>
      <w:lang w:eastAsia="ja-JP"/>
    </w:rPr>
  </w:style>
  <w:style w:type="paragraph" w:styleId="CommentText">
    <w:name w:val="annotation text"/>
    <w:basedOn w:val="Normal"/>
    <w:link w:val="CommentTextChar"/>
    <w:uiPriority w:val="99"/>
    <w:qFormat/>
    <w:rsid w:val="005A2F0B"/>
  </w:style>
  <w:style w:type="character" w:customStyle="1" w:styleId="CommentTextChar">
    <w:name w:val="Comment Text Char"/>
    <w:basedOn w:val="DefaultParagraphFont"/>
    <w:link w:val="CommentText"/>
    <w:uiPriority w:val="99"/>
    <w:rsid w:val="005A2F0B"/>
    <w:rPr>
      <w:rFonts w:eastAsia="Times New Roman"/>
    </w:rPr>
  </w:style>
  <w:style w:type="character" w:styleId="CommentReference">
    <w:name w:val="annotation reference"/>
    <w:qFormat/>
    <w:rsid w:val="005A2F0B"/>
    <w:rPr>
      <w:sz w:val="16"/>
    </w:rPr>
  </w:style>
  <w:style w:type="paragraph" w:customStyle="1" w:styleId="Agreement">
    <w:name w:val="Agreement"/>
    <w:basedOn w:val="Normal"/>
    <w:next w:val="Normal"/>
    <w:uiPriority w:val="99"/>
    <w:qFormat/>
    <w:rsid w:val="00C533CB"/>
    <w:pPr>
      <w:numPr>
        <w:numId w:val="17"/>
      </w:numPr>
      <w:overflowPunct/>
      <w:autoSpaceDE/>
      <w:autoSpaceDN/>
      <w:adjustRightInd/>
      <w:spacing w:before="60" w:after="0"/>
      <w:textAlignment w:val="auto"/>
    </w:pPr>
    <w:rPr>
      <w:rFonts w:ascii="Arial" w:eastAsia="MS Mincho" w:hAnsi="Arial"/>
      <w:b/>
      <w:szCs w:val="24"/>
      <w:lang w:eastAsia="en-GB"/>
    </w:rPr>
  </w:style>
  <w:style w:type="paragraph" w:customStyle="1" w:styleId="CRCoverPage">
    <w:name w:val="CR Cover Page"/>
    <w:rsid w:val="00863796"/>
    <w:pPr>
      <w:spacing w:after="120"/>
    </w:pPr>
    <w:rPr>
      <w:rFonts w:ascii="Arial" w:eastAsiaTheme="minorEastAsia" w:hAnsi="Arial"/>
      <w:lang w:eastAsia="en-US"/>
    </w:rPr>
  </w:style>
  <w:style w:type="paragraph" w:styleId="CommentSubject">
    <w:name w:val="annotation subject"/>
    <w:basedOn w:val="CommentText"/>
    <w:next w:val="CommentText"/>
    <w:link w:val="CommentSubjectChar"/>
    <w:semiHidden/>
    <w:unhideWhenUsed/>
    <w:rsid w:val="000B5A2B"/>
    <w:rPr>
      <w:b/>
      <w:bCs/>
    </w:rPr>
  </w:style>
  <w:style w:type="character" w:customStyle="1" w:styleId="CommentSubjectChar">
    <w:name w:val="Comment Subject Char"/>
    <w:basedOn w:val="CommentTextChar"/>
    <w:link w:val="CommentSubject"/>
    <w:semiHidden/>
    <w:rsid w:val="000B5A2B"/>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82CCF5-9587-43D0-8740-FBB27EE28E6F}">
  <ds:schemaRefs>
    <ds:schemaRef ds:uri="http://schemas.openxmlformats.org/officeDocument/2006/bibliography"/>
  </ds:schemaRefs>
</ds:datastoreItem>
</file>

<file path=customXml/itemProps2.xml><?xml version="1.0" encoding="utf-8"?>
<ds:datastoreItem xmlns:ds="http://schemas.openxmlformats.org/officeDocument/2006/customXml" ds:itemID="{7792892B-2474-41E0-8CF7-80A51AA9E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47</TotalTime>
  <Pages>8</Pages>
  <Words>3748</Words>
  <Characters>21367</Characters>
  <Application>Microsoft Office Word</Application>
  <DocSecurity>0</DocSecurity>
  <Lines>178</Lines>
  <Paragraphs>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25065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keywords/>
  <dc:description/>
  <cp:lastModifiedBy>Ericsson</cp:lastModifiedBy>
  <cp:revision>41</cp:revision>
  <dcterms:created xsi:type="dcterms:W3CDTF">2020-07-24T11:38:00Z</dcterms:created>
  <dcterms:modified xsi:type="dcterms:W3CDTF">2020-09-01T08:31:00Z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ies>
</file>