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C8A0B" w14:textId="3ABDE113" w:rsidR="005A55EF" w:rsidRPr="0020616F" w:rsidRDefault="008A1B15" w:rsidP="005A55EF">
      <w:pPr>
        <w:pStyle w:val="3GPPHeader"/>
        <w:spacing w:after="60"/>
      </w:pPr>
      <w:r w:rsidRPr="008B0E22">
        <w:t>3GPP RAN WG2 Meeting #1</w:t>
      </w:r>
      <w:r>
        <w:t>11-e</w:t>
      </w:r>
      <w:r w:rsidRPr="008B0E22">
        <w:tab/>
      </w:r>
      <w:r w:rsidR="005C07D3">
        <w:rPr>
          <w:color w:val="323130"/>
        </w:rPr>
        <w:t>R2-2008511</w:t>
      </w:r>
      <w:r w:rsidRPr="008B0E22">
        <w:br/>
      </w:r>
      <w:r>
        <w:t>August</w:t>
      </w:r>
      <w:r w:rsidRPr="008B0E22">
        <w:t xml:space="preserve"> </w:t>
      </w:r>
      <w:r>
        <w:t>17</w:t>
      </w:r>
      <w:r w:rsidRPr="008B0E22">
        <w:rPr>
          <w:vertAlign w:val="superscript"/>
        </w:rPr>
        <w:t>th</w:t>
      </w:r>
      <w:r w:rsidRPr="008B0E22">
        <w:t>–</w:t>
      </w:r>
      <w:r>
        <w:t xml:space="preserve"> 28</w:t>
      </w:r>
      <w:r>
        <w:rPr>
          <w:vertAlign w:val="superscript"/>
        </w:rPr>
        <w:t>th</w:t>
      </w:r>
      <w:r w:rsidRPr="008B0E22">
        <w:t>, 20</w:t>
      </w:r>
      <w:r>
        <w:t>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5A55EF" w14:paraId="294C84BD" w14:textId="77777777" w:rsidTr="002501DA">
        <w:tc>
          <w:tcPr>
            <w:tcW w:w="9641" w:type="dxa"/>
            <w:gridSpan w:val="9"/>
            <w:tcBorders>
              <w:top w:val="single" w:sz="4" w:space="0" w:color="auto"/>
              <w:left w:val="single" w:sz="4" w:space="0" w:color="auto"/>
              <w:right w:val="single" w:sz="4" w:space="0" w:color="auto"/>
            </w:tcBorders>
          </w:tcPr>
          <w:p w14:paraId="5878B1DE" w14:textId="77777777" w:rsidR="005A55EF" w:rsidRDefault="005A55EF" w:rsidP="002501DA">
            <w:pPr>
              <w:pStyle w:val="CRCoverPage"/>
              <w:spacing w:after="0"/>
              <w:jc w:val="right"/>
              <w:rPr>
                <w:i/>
                <w:noProof/>
              </w:rPr>
            </w:pPr>
            <w:r>
              <w:rPr>
                <w:i/>
                <w:noProof/>
                <w:sz w:val="14"/>
              </w:rPr>
              <w:t>CR-Form-v11.2</w:t>
            </w:r>
          </w:p>
        </w:tc>
      </w:tr>
      <w:tr w:rsidR="005A55EF" w14:paraId="7C24A02B" w14:textId="77777777" w:rsidTr="002501DA">
        <w:tc>
          <w:tcPr>
            <w:tcW w:w="9641" w:type="dxa"/>
            <w:gridSpan w:val="9"/>
            <w:tcBorders>
              <w:left w:val="single" w:sz="4" w:space="0" w:color="auto"/>
              <w:right w:val="single" w:sz="4" w:space="0" w:color="auto"/>
            </w:tcBorders>
          </w:tcPr>
          <w:p w14:paraId="778D207F" w14:textId="77777777" w:rsidR="005A55EF" w:rsidRDefault="005A55EF" w:rsidP="002501DA">
            <w:pPr>
              <w:pStyle w:val="CRCoverPage"/>
              <w:spacing w:after="0"/>
              <w:jc w:val="center"/>
              <w:rPr>
                <w:noProof/>
              </w:rPr>
            </w:pPr>
            <w:r>
              <w:rPr>
                <w:b/>
                <w:noProof/>
                <w:sz w:val="32"/>
              </w:rPr>
              <w:t>CHANGE REQUEST</w:t>
            </w:r>
          </w:p>
        </w:tc>
      </w:tr>
      <w:tr w:rsidR="005A55EF" w14:paraId="36D89DEB" w14:textId="77777777" w:rsidTr="002501DA">
        <w:tc>
          <w:tcPr>
            <w:tcW w:w="9641" w:type="dxa"/>
            <w:gridSpan w:val="9"/>
            <w:tcBorders>
              <w:left w:val="single" w:sz="4" w:space="0" w:color="auto"/>
              <w:right w:val="single" w:sz="4" w:space="0" w:color="auto"/>
            </w:tcBorders>
          </w:tcPr>
          <w:p w14:paraId="24219187" w14:textId="77777777" w:rsidR="005A55EF" w:rsidRDefault="005A55EF" w:rsidP="002501DA">
            <w:pPr>
              <w:pStyle w:val="CRCoverPage"/>
              <w:spacing w:after="0"/>
              <w:rPr>
                <w:noProof/>
                <w:sz w:val="8"/>
                <w:szCs w:val="8"/>
              </w:rPr>
            </w:pPr>
          </w:p>
        </w:tc>
      </w:tr>
      <w:tr w:rsidR="005A55EF" w14:paraId="0FE3B67E" w14:textId="77777777" w:rsidTr="002501DA">
        <w:tc>
          <w:tcPr>
            <w:tcW w:w="142" w:type="dxa"/>
            <w:tcBorders>
              <w:left w:val="single" w:sz="4" w:space="0" w:color="auto"/>
            </w:tcBorders>
          </w:tcPr>
          <w:p w14:paraId="2F2F0ADA" w14:textId="77777777" w:rsidR="005A55EF" w:rsidRDefault="005A55EF" w:rsidP="002501DA">
            <w:pPr>
              <w:pStyle w:val="CRCoverPage"/>
              <w:spacing w:after="0"/>
              <w:jc w:val="right"/>
              <w:rPr>
                <w:noProof/>
              </w:rPr>
            </w:pPr>
          </w:p>
        </w:tc>
        <w:tc>
          <w:tcPr>
            <w:tcW w:w="2126" w:type="dxa"/>
            <w:shd w:val="pct30" w:color="FFFF00" w:fill="auto"/>
          </w:tcPr>
          <w:p w14:paraId="3AC015CD" w14:textId="77777777" w:rsidR="005A55EF" w:rsidRDefault="005A55EF" w:rsidP="002501DA">
            <w:pPr>
              <w:pStyle w:val="CRCoverPage"/>
              <w:spacing w:after="0"/>
              <w:rPr>
                <w:b/>
                <w:noProof/>
                <w:sz w:val="28"/>
              </w:rPr>
            </w:pPr>
            <w:r>
              <w:rPr>
                <w:b/>
                <w:noProof/>
                <w:sz w:val="28"/>
              </w:rPr>
              <w:t>38.331</w:t>
            </w:r>
          </w:p>
        </w:tc>
        <w:tc>
          <w:tcPr>
            <w:tcW w:w="709" w:type="dxa"/>
          </w:tcPr>
          <w:p w14:paraId="761133AF" w14:textId="77777777" w:rsidR="005A55EF" w:rsidRDefault="005A55EF" w:rsidP="002501DA">
            <w:pPr>
              <w:pStyle w:val="CRCoverPage"/>
              <w:spacing w:after="0"/>
              <w:jc w:val="center"/>
              <w:rPr>
                <w:noProof/>
              </w:rPr>
            </w:pPr>
            <w:r>
              <w:rPr>
                <w:b/>
                <w:noProof/>
                <w:sz w:val="28"/>
              </w:rPr>
              <w:t>CR</w:t>
            </w:r>
          </w:p>
        </w:tc>
        <w:tc>
          <w:tcPr>
            <w:tcW w:w="1276" w:type="dxa"/>
            <w:shd w:val="pct30" w:color="FFFF00" w:fill="auto"/>
          </w:tcPr>
          <w:p w14:paraId="0CF8B517" w14:textId="09B62599" w:rsidR="005A55EF" w:rsidRDefault="005C07D3" w:rsidP="005C07D3">
            <w:pPr>
              <w:pStyle w:val="CRCoverPage"/>
              <w:spacing w:after="0"/>
              <w:jc w:val="center"/>
              <w:rPr>
                <w:noProof/>
              </w:rPr>
            </w:pPr>
            <w:r w:rsidRPr="005C07D3">
              <w:rPr>
                <w:b/>
                <w:noProof/>
              </w:rPr>
              <w:t>1996</w:t>
            </w:r>
          </w:p>
        </w:tc>
        <w:tc>
          <w:tcPr>
            <w:tcW w:w="709" w:type="dxa"/>
          </w:tcPr>
          <w:p w14:paraId="3C47F837" w14:textId="77777777" w:rsidR="005A55EF" w:rsidRDefault="005A55EF" w:rsidP="002501DA">
            <w:pPr>
              <w:pStyle w:val="CRCoverPage"/>
              <w:tabs>
                <w:tab w:val="right" w:pos="625"/>
              </w:tabs>
              <w:spacing w:after="0"/>
              <w:jc w:val="center"/>
              <w:rPr>
                <w:noProof/>
              </w:rPr>
            </w:pPr>
            <w:r>
              <w:rPr>
                <w:b/>
                <w:bCs/>
                <w:noProof/>
                <w:sz w:val="28"/>
              </w:rPr>
              <w:t>rev</w:t>
            </w:r>
          </w:p>
        </w:tc>
        <w:tc>
          <w:tcPr>
            <w:tcW w:w="425" w:type="dxa"/>
            <w:shd w:val="pct30" w:color="FFFF00" w:fill="auto"/>
          </w:tcPr>
          <w:p w14:paraId="300A2D0C" w14:textId="77777777" w:rsidR="005A55EF" w:rsidRDefault="005A55EF" w:rsidP="002501DA">
            <w:pPr>
              <w:pStyle w:val="CRCoverPage"/>
              <w:spacing w:after="0"/>
              <w:jc w:val="center"/>
              <w:rPr>
                <w:b/>
                <w:noProof/>
              </w:rPr>
            </w:pPr>
            <w:r>
              <w:rPr>
                <w:b/>
                <w:noProof/>
                <w:sz w:val="32"/>
              </w:rPr>
              <w:t>-</w:t>
            </w:r>
          </w:p>
        </w:tc>
        <w:tc>
          <w:tcPr>
            <w:tcW w:w="2693" w:type="dxa"/>
          </w:tcPr>
          <w:p w14:paraId="116F01C0" w14:textId="77777777" w:rsidR="005A55EF" w:rsidRDefault="005A55EF" w:rsidP="002501DA">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6AA2D4CD" w14:textId="3853AEE7" w:rsidR="005A55EF" w:rsidRDefault="005A55EF" w:rsidP="002501DA">
            <w:pPr>
              <w:pStyle w:val="CRCoverPage"/>
              <w:spacing w:after="0"/>
              <w:jc w:val="center"/>
              <w:rPr>
                <w:noProof/>
              </w:rPr>
            </w:pPr>
            <w:r>
              <w:rPr>
                <w:b/>
                <w:noProof/>
                <w:sz w:val="32"/>
              </w:rPr>
              <w:t>16.</w:t>
            </w:r>
            <w:r w:rsidR="002649C9">
              <w:rPr>
                <w:b/>
                <w:noProof/>
                <w:sz w:val="32"/>
              </w:rPr>
              <w:t>1</w:t>
            </w:r>
            <w:r>
              <w:rPr>
                <w:b/>
                <w:noProof/>
                <w:sz w:val="32"/>
              </w:rPr>
              <w:t>.0</w:t>
            </w:r>
          </w:p>
        </w:tc>
        <w:tc>
          <w:tcPr>
            <w:tcW w:w="143" w:type="dxa"/>
            <w:tcBorders>
              <w:right w:val="single" w:sz="4" w:space="0" w:color="auto"/>
            </w:tcBorders>
          </w:tcPr>
          <w:p w14:paraId="03CAA334" w14:textId="77777777" w:rsidR="005A55EF" w:rsidRDefault="005A55EF" w:rsidP="002501DA">
            <w:pPr>
              <w:pStyle w:val="CRCoverPage"/>
              <w:spacing w:after="0"/>
              <w:rPr>
                <w:noProof/>
              </w:rPr>
            </w:pPr>
          </w:p>
        </w:tc>
      </w:tr>
      <w:tr w:rsidR="005A55EF" w14:paraId="09C68E0B" w14:textId="77777777" w:rsidTr="002501DA">
        <w:tc>
          <w:tcPr>
            <w:tcW w:w="9641" w:type="dxa"/>
            <w:gridSpan w:val="9"/>
            <w:tcBorders>
              <w:left w:val="single" w:sz="4" w:space="0" w:color="auto"/>
              <w:right w:val="single" w:sz="4" w:space="0" w:color="auto"/>
            </w:tcBorders>
          </w:tcPr>
          <w:p w14:paraId="2DDCC6E2" w14:textId="77777777" w:rsidR="005A55EF" w:rsidRDefault="005A55EF" w:rsidP="002501DA">
            <w:pPr>
              <w:pStyle w:val="CRCoverPage"/>
              <w:spacing w:after="0"/>
              <w:rPr>
                <w:noProof/>
              </w:rPr>
            </w:pPr>
          </w:p>
        </w:tc>
      </w:tr>
      <w:tr w:rsidR="005A55EF" w14:paraId="4560D0FA" w14:textId="77777777" w:rsidTr="002501DA">
        <w:tc>
          <w:tcPr>
            <w:tcW w:w="9641" w:type="dxa"/>
            <w:gridSpan w:val="9"/>
            <w:tcBorders>
              <w:top w:val="single" w:sz="4" w:space="0" w:color="auto"/>
            </w:tcBorders>
          </w:tcPr>
          <w:p w14:paraId="2143E97B" w14:textId="77777777" w:rsidR="005A55EF" w:rsidRPr="00F25D98" w:rsidRDefault="005A55EF" w:rsidP="002501D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A55EF" w14:paraId="147960BF" w14:textId="77777777" w:rsidTr="002501DA">
        <w:tc>
          <w:tcPr>
            <w:tcW w:w="9641" w:type="dxa"/>
            <w:gridSpan w:val="9"/>
          </w:tcPr>
          <w:p w14:paraId="2E3DD0A0" w14:textId="77777777" w:rsidR="005A55EF" w:rsidRDefault="005A55EF" w:rsidP="002501DA">
            <w:pPr>
              <w:pStyle w:val="CRCoverPage"/>
              <w:spacing w:after="0"/>
              <w:rPr>
                <w:noProof/>
                <w:sz w:val="8"/>
                <w:szCs w:val="8"/>
              </w:rPr>
            </w:pPr>
          </w:p>
        </w:tc>
      </w:tr>
    </w:tbl>
    <w:p w14:paraId="0F8131F7" w14:textId="77777777" w:rsidR="005A55EF" w:rsidRDefault="005A55EF" w:rsidP="005A55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55EF" w14:paraId="1D8744EE" w14:textId="77777777" w:rsidTr="002501DA">
        <w:tc>
          <w:tcPr>
            <w:tcW w:w="2835" w:type="dxa"/>
          </w:tcPr>
          <w:p w14:paraId="6A669B82" w14:textId="77777777" w:rsidR="005A55EF" w:rsidRDefault="005A55EF" w:rsidP="002501DA">
            <w:pPr>
              <w:pStyle w:val="CRCoverPage"/>
              <w:tabs>
                <w:tab w:val="right" w:pos="2751"/>
              </w:tabs>
              <w:spacing w:after="0"/>
              <w:rPr>
                <w:b/>
                <w:i/>
                <w:noProof/>
              </w:rPr>
            </w:pPr>
            <w:r>
              <w:rPr>
                <w:b/>
                <w:i/>
                <w:noProof/>
              </w:rPr>
              <w:t>Proposed change affects:</w:t>
            </w:r>
          </w:p>
        </w:tc>
        <w:tc>
          <w:tcPr>
            <w:tcW w:w="1418" w:type="dxa"/>
          </w:tcPr>
          <w:p w14:paraId="7D68AEB4" w14:textId="77777777" w:rsidR="005A55EF" w:rsidRDefault="005A55EF" w:rsidP="002501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031F7C" w14:textId="77777777" w:rsidR="005A55EF" w:rsidRDefault="005A55EF" w:rsidP="002501DA">
            <w:pPr>
              <w:pStyle w:val="CRCoverPage"/>
              <w:spacing w:after="0"/>
              <w:jc w:val="center"/>
              <w:rPr>
                <w:b/>
                <w:caps/>
                <w:noProof/>
              </w:rPr>
            </w:pPr>
          </w:p>
        </w:tc>
        <w:tc>
          <w:tcPr>
            <w:tcW w:w="709" w:type="dxa"/>
            <w:tcBorders>
              <w:left w:val="single" w:sz="4" w:space="0" w:color="auto"/>
            </w:tcBorders>
          </w:tcPr>
          <w:p w14:paraId="76DBA7B1" w14:textId="77777777" w:rsidR="005A55EF" w:rsidRDefault="005A55EF" w:rsidP="002501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D34B9" w14:textId="77777777" w:rsidR="005A55EF" w:rsidRDefault="005A55EF" w:rsidP="002501DA">
            <w:pPr>
              <w:pStyle w:val="CRCoverPage"/>
              <w:spacing w:after="0"/>
              <w:jc w:val="center"/>
              <w:rPr>
                <w:b/>
                <w:caps/>
                <w:noProof/>
              </w:rPr>
            </w:pPr>
            <w:r>
              <w:rPr>
                <w:b/>
                <w:caps/>
                <w:noProof/>
              </w:rPr>
              <w:t>X</w:t>
            </w:r>
          </w:p>
        </w:tc>
        <w:tc>
          <w:tcPr>
            <w:tcW w:w="2126" w:type="dxa"/>
          </w:tcPr>
          <w:p w14:paraId="6C9C8E1F" w14:textId="77777777" w:rsidR="005A55EF" w:rsidRDefault="005A55EF" w:rsidP="002501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053133" w14:textId="77777777" w:rsidR="005A55EF" w:rsidRDefault="005A55EF" w:rsidP="002501DA">
            <w:pPr>
              <w:pStyle w:val="CRCoverPage"/>
              <w:spacing w:after="0"/>
              <w:jc w:val="center"/>
              <w:rPr>
                <w:b/>
                <w:caps/>
                <w:noProof/>
              </w:rPr>
            </w:pPr>
            <w:r>
              <w:rPr>
                <w:b/>
                <w:caps/>
                <w:noProof/>
              </w:rPr>
              <w:t>X</w:t>
            </w:r>
          </w:p>
        </w:tc>
        <w:tc>
          <w:tcPr>
            <w:tcW w:w="1418" w:type="dxa"/>
            <w:tcBorders>
              <w:left w:val="nil"/>
            </w:tcBorders>
          </w:tcPr>
          <w:p w14:paraId="5B3D47C5" w14:textId="77777777" w:rsidR="005A55EF" w:rsidRDefault="005A55EF" w:rsidP="002501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2D07" w14:textId="77777777" w:rsidR="005A55EF" w:rsidRDefault="005A55EF" w:rsidP="002501DA">
            <w:pPr>
              <w:pStyle w:val="CRCoverPage"/>
              <w:spacing w:after="0"/>
              <w:jc w:val="center"/>
              <w:rPr>
                <w:b/>
                <w:bCs/>
                <w:caps/>
                <w:noProof/>
              </w:rPr>
            </w:pPr>
          </w:p>
        </w:tc>
      </w:tr>
    </w:tbl>
    <w:p w14:paraId="696C1AB3" w14:textId="77777777" w:rsidR="005A55EF" w:rsidRDefault="005A55EF" w:rsidP="005A55EF">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5A55EF" w14:paraId="5D2B3784" w14:textId="77777777" w:rsidTr="002501DA">
        <w:tc>
          <w:tcPr>
            <w:tcW w:w="9641" w:type="dxa"/>
            <w:gridSpan w:val="11"/>
          </w:tcPr>
          <w:p w14:paraId="734946BA" w14:textId="77777777" w:rsidR="005A55EF" w:rsidRDefault="005A55EF" w:rsidP="002501DA">
            <w:pPr>
              <w:pStyle w:val="CRCoverPage"/>
              <w:spacing w:after="0"/>
              <w:rPr>
                <w:noProof/>
                <w:sz w:val="8"/>
                <w:szCs w:val="8"/>
              </w:rPr>
            </w:pPr>
          </w:p>
        </w:tc>
      </w:tr>
      <w:tr w:rsidR="005A55EF" w14:paraId="67FE3806" w14:textId="77777777" w:rsidTr="002501DA">
        <w:tc>
          <w:tcPr>
            <w:tcW w:w="1843" w:type="dxa"/>
            <w:tcBorders>
              <w:top w:val="single" w:sz="4" w:space="0" w:color="auto"/>
              <w:left w:val="single" w:sz="4" w:space="0" w:color="auto"/>
            </w:tcBorders>
          </w:tcPr>
          <w:p w14:paraId="5DFDBD29" w14:textId="77777777" w:rsidR="005A55EF" w:rsidRDefault="005A55EF" w:rsidP="002501D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A4EB18C" w14:textId="77777777" w:rsidR="005A55EF" w:rsidRDefault="005A55EF" w:rsidP="002501DA">
            <w:pPr>
              <w:pStyle w:val="CRCoverPage"/>
              <w:spacing w:after="0"/>
              <w:ind w:left="100"/>
              <w:rPr>
                <w:noProof/>
              </w:rPr>
            </w:pPr>
            <w:r>
              <w:rPr>
                <w:noProof/>
              </w:rPr>
              <w:t xml:space="preserve">Addition of </w:t>
            </w:r>
            <w:r w:rsidRPr="005E388D">
              <w:rPr>
                <w:noProof/>
              </w:rPr>
              <w:t>MPE reporting</w:t>
            </w:r>
            <w:r>
              <w:rPr>
                <w:noProof/>
              </w:rPr>
              <w:t xml:space="preserve"> </w:t>
            </w:r>
            <w:r w:rsidRPr="005E388D">
              <w:rPr>
                <w:noProof/>
              </w:rPr>
              <w:t>to TS 38.</w:t>
            </w:r>
            <w:r>
              <w:rPr>
                <w:noProof/>
              </w:rPr>
              <w:t>331</w:t>
            </w:r>
          </w:p>
        </w:tc>
      </w:tr>
      <w:tr w:rsidR="005A55EF" w14:paraId="69D61885" w14:textId="77777777" w:rsidTr="002501DA">
        <w:tc>
          <w:tcPr>
            <w:tcW w:w="1843" w:type="dxa"/>
            <w:tcBorders>
              <w:left w:val="single" w:sz="4" w:space="0" w:color="auto"/>
            </w:tcBorders>
          </w:tcPr>
          <w:p w14:paraId="1EB83B2A" w14:textId="77777777" w:rsidR="005A55EF" w:rsidRDefault="005A55EF" w:rsidP="002501DA">
            <w:pPr>
              <w:pStyle w:val="CRCoverPage"/>
              <w:spacing w:after="0"/>
              <w:rPr>
                <w:b/>
                <w:i/>
                <w:noProof/>
                <w:sz w:val="8"/>
                <w:szCs w:val="8"/>
              </w:rPr>
            </w:pPr>
          </w:p>
        </w:tc>
        <w:tc>
          <w:tcPr>
            <w:tcW w:w="7798" w:type="dxa"/>
            <w:gridSpan w:val="10"/>
            <w:tcBorders>
              <w:right w:val="single" w:sz="4" w:space="0" w:color="auto"/>
            </w:tcBorders>
          </w:tcPr>
          <w:p w14:paraId="1CC26CD6" w14:textId="77777777" w:rsidR="005A55EF" w:rsidRDefault="005A55EF" w:rsidP="002501DA">
            <w:pPr>
              <w:pStyle w:val="CRCoverPage"/>
              <w:spacing w:after="0"/>
              <w:rPr>
                <w:noProof/>
                <w:sz w:val="8"/>
                <w:szCs w:val="8"/>
              </w:rPr>
            </w:pPr>
          </w:p>
        </w:tc>
      </w:tr>
      <w:tr w:rsidR="005A55EF" w14:paraId="3B2C70C1" w14:textId="77777777" w:rsidTr="002501DA">
        <w:tc>
          <w:tcPr>
            <w:tcW w:w="1843" w:type="dxa"/>
            <w:tcBorders>
              <w:left w:val="single" w:sz="4" w:space="0" w:color="auto"/>
            </w:tcBorders>
          </w:tcPr>
          <w:p w14:paraId="55778ACB" w14:textId="77777777" w:rsidR="005A55EF" w:rsidRDefault="005A55EF" w:rsidP="002501D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66147DD6" w14:textId="23C786AC" w:rsidR="005A55EF" w:rsidRDefault="005A55EF" w:rsidP="002501DA">
            <w:pPr>
              <w:pStyle w:val="CRCoverPage"/>
              <w:spacing w:after="0"/>
              <w:ind w:left="100"/>
              <w:rPr>
                <w:noProof/>
              </w:rPr>
            </w:pPr>
          </w:p>
        </w:tc>
      </w:tr>
      <w:tr w:rsidR="005A55EF" w14:paraId="2B0416C1" w14:textId="77777777" w:rsidTr="002501DA">
        <w:tc>
          <w:tcPr>
            <w:tcW w:w="1843" w:type="dxa"/>
            <w:tcBorders>
              <w:left w:val="single" w:sz="4" w:space="0" w:color="auto"/>
            </w:tcBorders>
          </w:tcPr>
          <w:p w14:paraId="32EE792D" w14:textId="77777777" w:rsidR="005A55EF" w:rsidRDefault="005A55EF" w:rsidP="002501D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1AB7DC1" w14:textId="77777777" w:rsidR="005A55EF" w:rsidRDefault="005A55EF" w:rsidP="002501DA">
            <w:pPr>
              <w:pStyle w:val="CRCoverPage"/>
              <w:spacing w:after="0"/>
              <w:ind w:left="100"/>
              <w:rPr>
                <w:noProof/>
              </w:rPr>
            </w:pPr>
            <w:r>
              <w:rPr>
                <w:noProof/>
              </w:rPr>
              <w:t>R2</w:t>
            </w:r>
          </w:p>
        </w:tc>
      </w:tr>
      <w:tr w:rsidR="005A55EF" w14:paraId="6F360D2B" w14:textId="77777777" w:rsidTr="002501DA">
        <w:tc>
          <w:tcPr>
            <w:tcW w:w="1843" w:type="dxa"/>
            <w:tcBorders>
              <w:left w:val="single" w:sz="4" w:space="0" w:color="auto"/>
            </w:tcBorders>
          </w:tcPr>
          <w:p w14:paraId="56E9A216" w14:textId="77777777" w:rsidR="005A55EF" w:rsidRDefault="005A55EF" w:rsidP="002501DA">
            <w:pPr>
              <w:pStyle w:val="CRCoverPage"/>
              <w:spacing w:after="0"/>
              <w:rPr>
                <w:b/>
                <w:i/>
                <w:noProof/>
                <w:sz w:val="8"/>
                <w:szCs w:val="8"/>
              </w:rPr>
            </w:pPr>
          </w:p>
        </w:tc>
        <w:tc>
          <w:tcPr>
            <w:tcW w:w="7798" w:type="dxa"/>
            <w:gridSpan w:val="10"/>
            <w:tcBorders>
              <w:right w:val="single" w:sz="4" w:space="0" w:color="auto"/>
            </w:tcBorders>
          </w:tcPr>
          <w:p w14:paraId="5BFC0AC5" w14:textId="77777777" w:rsidR="005A55EF" w:rsidRDefault="005A55EF" w:rsidP="002501DA">
            <w:pPr>
              <w:pStyle w:val="CRCoverPage"/>
              <w:spacing w:after="0"/>
              <w:rPr>
                <w:noProof/>
                <w:sz w:val="8"/>
                <w:szCs w:val="8"/>
              </w:rPr>
            </w:pPr>
          </w:p>
        </w:tc>
      </w:tr>
      <w:tr w:rsidR="005A55EF" w14:paraId="06A05B06" w14:textId="77777777" w:rsidTr="002501DA">
        <w:tc>
          <w:tcPr>
            <w:tcW w:w="1843" w:type="dxa"/>
            <w:tcBorders>
              <w:left w:val="single" w:sz="4" w:space="0" w:color="auto"/>
            </w:tcBorders>
          </w:tcPr>
          <w:p w14:paraId="07A41027" w14:textId="77777777" w:rsidR="005A55EF" w:rsidRDefault="005A55EF" w:rsidP="002501DA">
            <w:pPr>
              <w:pStyle w:val="CRCoverPage"/>
              <w:tabs>
                <w:tab w:val="right" w:pos="1759"/>
              </w:tabs>
              <w:spacing w:after="0"/>
              <w:rPr>
                <w:b/>
                <w:i/>
                <w:noProof/>
              </w:rPr>
            </w:pPr>
            <w:r>
              <w:rPr>
                <w:b/>
                <w:i/>
                <w:noProof/>
              </w:rPr>
              <w:t>Work item code:</w:t>
            </w:r>
          </w:p>
        </w:tc>
        <w:tc>
          <w:tcPr>
            <w:tcW w:w="3260" w:type="dxa"/>
            <w:gridSpan w:val="5"/>
            <w:shd w:val="pct30" w:color="FFFF00" w:fill="auto"/>
          </w:tcPr>
          <w:p w14:paraId="3C0C6071" w14:textId="77777777" w:rsidR="005A55EF" w:rsidRDefault="005A55EF" w:rsidP="002501DA">
            <w:pPr>
              <w:pStyle w:val="CRCoverPage"/>
              <w:spacing w:after="0"/>
              <w:ind w:left="100"/>
              <w:rPr>
                <w:noProof/>
              </w:rPr>
            </w:pPr>
            <w:r w:rsidRPr="005E388D">
              <w:rPr>
                <w:noProof/>
              </w:rPr>
              <w:t>NR_RF_FR2_req_enh</w:t>
            </w:r>
          </w:p>
        </w:tc>
        <w:tc>
          <w:tcPr>
            <w:tcW w:w="994" w:type="dxa"/>
            <w:gridSpan w:val="2"/>
            <w:tcBorders>
              <w:left w:val="nil"/>
            </w:tcBorders>
          </w:tcPr>
          <w:p w14:paraId="41DC9256" w14:textId="77777777" w:rsidR="005A55EF" w:rsidRDefault="005A55EF" w:rsidP="002501DA">
            <w:pPr>
              <w:pStyle w:val="CRCoverPage"/>
              <w:spacing w:after="0"/>
              <w:ind w:right="100"/>
              <w:rPr>
                <w:noProof/>
              </w:rPr>
            </w:pPr>
          </w:p>
        </w:tc>
        <w:tc>
          <w:tcPr>
            <w:tcW w:w="1417" w:type="dxa"/>
            <w:gridSpan w:val="2"/>
            <w:tcBorders>
              <w:left w:val="nil"/>
            </w:tcBorders>
          </w:tcPr>
          <w:p w14:paraId="45E6CB6D" w14:textId="77777777" w:rsidR="005A55EF" w:rsidRDefault="005A55EF" w:rsidP="002501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16FACD" w14:textId="1B349B75" w:rsidR="005A55EF" w:rsidRDefault="005A55EF" w:rsidP="002501DA">
            <w:pPr>
              <w:pStyle w:val="CRCoverPage"/>
              <w:spacing w:after="0"/>
              <w:ind w:left="100"/>
              <w:rPr>
                <w:noProof/>
              </w:rPr>
            </w:pPr>
            <w:r>
              <w:rPr>
                <w:noProof/>
              </w:rPr>
              <w:t>2020-0</w:t>
            </w:r>
            <w:r w:rsidR="008A1B15">
              <w:rPr>
                <w:noProof/>
              </w:rPr>
              <w:t>8</w:t>
            </w:r>
            <w:r>
              <w:rPr>
                <w:noProof/>
              </w:rPr>
              <w:t>-</w:t>
            </w:r>
            <w:r w:rsidR="00347E1E">
              <w:rPr>
                <w:noProof/>
              </w:rPr>
              <w:t>24</w:t>
            </w:r>
          </w:p>
        </w:tc>
      </w:tr>
      <w:tr w:rsidR="005A55EF" w14:paraId="6280C0E7" w14:textId="77777777" w:rsidTr="002501DA">
        <w:tc>
          <w:tcPr>
            <w:tcW w:w="1843" w:type="dxa"/>
            <w:tcBorders>
              <w:left w:val="single" w:sz="4" w:space="0" w:color="auto"/>
            </w:tcBorders>
          </w:tcPr>
          <w:p w14:paraId="50D0B2C5" w14:textId="77777777" w:rsidR="005A55EF" w:rsidRDefault="005A55EF" w:rsidP="002501DA">
            <w:pPr>
              <w:pStyle w:val="CRCoverPage"/>
              <w:spacing w:after="0"/>
              <w:rPr>
                <w:b/>
                <w:i/>
                <w:noProof/>
                <w:sz w:val="8"/>
                <w:szCs w:val="8"/>
              </w:rPr>
            </w:pPr>
          </w:p>
        </w:tc>
        <w:tc>
          <w:tcPr>
            <w:tcW w:w="1560" w:type="dxa"/>
            <w:gridSpan w:val="4"/>
          </w:tcPr>
          <w:p w14:paraId="7167153E" w14:textId="77777777" w:rsidR="005A55EF" w:rsidRDefault="005A55EF" w:rsidP="002501DA">
            <w:pPr>
              <w:pStyle w:val="CRCoverPage"/>
              <w:spacing w:after="0"/>
              <w:rPr>
                <w:noProof/>
                <w:sz w:val="8"/>
                <w:szCs w:val="8"/>
              </w:rPr>
            </w:pPr>
          </w:p>
        </w:tc>
        <w:tc>
          <w:tcPr>
            <w:tcW w:w="2694" w:type="dxa"/>
            <w:gridSpan w:val="3"/>
          </w:tcPr>
          <w:p w14:paraId="1AA6D806" w14:textId="77777777" w:rsidR="005A55EF" w:rsidRDefault="005A55EF" w:rsidP="002501DA">
            <w:pPr>
              <w:pStyle w:val="CRCoverPage"/>
              <w:spacing w:after="0"/>
              <w:rPr>
                <w:noProof/>
                <w:sz w:val="8"/>
                <w:szCs w:val="8"/>
              </w:rPr>
            </w:pPr>
          </w:p>
        </w:tc>
        <w:tc>
          <w:tcPr>
            <w:tcW w:w="1417" w:type="dxa"/>
            <w:gridSpan w:val="2"/>
          </w:tcPr>
          <w:p w14:paraId="0DBA1242" w14:textId="77777777" w:rsidR="005A55EF" w:rsidRDefault="005A55EF" w:rsidP="002501DA">
            <w:pPr>
              <w:pStyle w:val="CRCoverPage"/>
              <w:spacing w:after="0"/>
              <w:rPr>
                <w:noProof/>
                <w:sz w:val="8"/>
                <w:szCs w:val="8"/>
              </w:rPr>
            </w:pPr>
          </w:p>
        </w:tc>
        <w:tc>
          <w:tcPr>
            <w:tcW w:w="2127" w:type="dxa"/>
            <w:tcBorders>
              <w:right w:val="single" w:sz="4" w:space="0" w:color="auto"/>
            </w:tcBorders>
          </w:tcPr>
          <w:p w14:paraId="365B2AAB" w14:textId="77777777" w:rsidR="005A55EF" w:rsidRDefault="005A55EF" w:rsidP="002501DA">
            <w:pPr>
              <w:pStyle w:val="CRCoverPage"/>
              <w:spacing w:after="0"/>
              <w:rPr>
                <w:noProof/>
                <w:sz w:val="8"/>
                <w:szCs w:val="8"/>
              </w:rPr>
            </w:pPr>
          </w:p>
        </w:tc>
      </w:tr>
      <w:tr w:rsidR="005A55EF" w14:paraId="6C7D4BAD" w14:textId="77777777" w:rsidTr="002501DA">
        <w:trPr>
          <w:cantSplit/>
        </w:trPr>
        <w:tc>
          <w:tcPr>
            <w:tcW w:w="1843" w:type="dxa"/>
            <w:tcBorders>
              <w:left w:val="single" w:sz="4" w:space="0" w:color="auto"/>
            </w:tcBorders>
          </w:tcPr>
          <w:p w14:paraId="00755582" w14:textId="77777777" w:rsidR="005A55EF" w:rsidRDefault="005A55EF" w:rsidP="002501DA">
            <w:pPr>
              <w:pStyle w:val="CRCoverPage"/>
              <w:tabs>
                <w:tab w:val="right" w:pos="1759"/>
              </w:tabs>
              <w:spacing w:after="0"/>
              <w:rPr>
                <w:b/>
                <w:i/>
                <w:noProof/>
              </w:rPr>
            </w:pPr>
            <w:r>
              <w:rPr>
                <w:b/>
                <w:i/>
                <w:noProof/>
              </w:rPr>
              <w:t>Category:</w:t>
            </w:r>
          </w:p>
        </w:tc>
        <w:tc>
          <w:tcPr>
            <w:tcW w:w="425" w:type="dxa"/>
            <w:shd w:val="pct30" w:color="FFFF00" w:fill="auto"/>
          </w:tcPr>
          <w:p w14:paraId="305E0BCF" w14:textId="77777777" w:rsidR="005A55EF" w:rsidRPr="00815340" w:rsidRDefault="005A55EF" w:rsidP="002501DA">
            <w:pPr>
              <w:pStyle w:val="CRCoverPage"/>
              <w:spacing w:after="0"/>
              <w:ind w:left="100"/>
              <w:rPr>
                <w:b/>
                <w:noProof/>
              </w:rPr>
            </w:pPr>
            <w:r>
              <w:rPr>
                <w:b/>
                <w:noProof/>
              </w:rPr>
              <w:t>B</w:t>
            </w:r>
          </w:p>
        </w:tc>
        <w:tc>
          <w:tcPr>
            <w:tcW w:w="3829" w:type="dxa"/>
            <w:gridSpan w:val="6"/>
            <w:tcBorders>
              <w:left w:val="nil"/>
            </w:tcBorders>
          </w:tcPr>
          <w:p w14:paraId="22F7C4CA" w14:textId="77777777" w:rsidR="005A55EF" w:rsidRDefault="005A55EF" w:rsidP="002501DA">
            <w:pPr>
              <w:pStyle w:val="CRCoverPage"/>
              <w:spacing w:after="0"/>
              <w:rPr>
                <w:noProof/>
              </w:rPr>
            </w:pPr>
          </w:p>
        </w:tc>
        <w:tc>
          <w:tcPr>
            <w:tcW w:w="1417" w:type="dxa"/>
            <w:gridSpan w:val="2"/>
            <w:tcBorders>
              <w:left w:val="nil"/>
            </w:tcBorders>
          </w:tcPr>
          <w:p w14:paraId="16454E64" w14:textId="77777777" w:rsidR="005A55EF" w:rsidRDefault="005A55EF" w:rsidP="002501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DD1BB8" w14:textId="77777777" w:rsidR="005A55EF" w:rsidRDefault="005A55EF" w:rsidP="002501DA">
            <w:pPr>
              <w:pStyle w:val="CRCoverPage"/>
              <w:spacing w:after="0"/>
              <w:ind w:left="100"/>
              <w:rPr>
                <w:noProof/>
              </w:rPr>
            </w:pPr>
            <w:r>
              <w:rPr>
                <w:noProof/>
              </w:rPr>
              <w:t>Rel-16</w:t>
            </w:r>
          </w:p>
        </w:tc>
      </w:tr>
      <w:tr w:rsidR="005A55EF" w14:paraId="137F890B" w14:textId="77777777" w:rsidTr="002501DA">
        <w:tc>
          <w:tcPr>
            <w:tcW w:w="1843" w:type="dxa"/>
            <w:tcBorders>
              <w:left w:val="single" w:sz="4" w:space="0" w:color="auto"/>
              <w:bottom w:val="single" w:sz="4" w:space="0" w:color="auto"/>
            </w:tcBorders>
          </w:tcPr>
          <w:p w14:paraId="1DCD2EC0" w14:textId="77777777" w:rsidR="005A55EF" w:rsidRDefault="005A55EF" w:rsidP="002501DA">
            <w:pPr>
              <w:pStyle w:val="CRCoverPage"/>
              <w:spacing w:after="0"/>
              <w:rPr>
                <w:b/>
                <w:i/>
                <w:noProof/>
              </w:rPr>
            </w:pPr>
          </w:p>
        </w:tc>
        <w:tc>
          <w:tcPr>
            <w:tcW w:w="4678" w:type="dxa"/>
            <w:gridSpan w:val="8"/>
            <w:tcBorders>
              <w:bottom w:val="single" w:sz="4" w:space="0" w:color="auto"/>
            </w:tcBorders>
          </w:tcPr>
          <w:p w14:paraId="63873BD0" w14:textId="77777777" w:rsidR="005A55EF" w:rsidRDefault="005A55EF" w:rsidP="002501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0E8004" w14:textId="77777777" w:rsidR="005A55EF" w:rsidRDefault="005A55EF" w:rsidP="002501D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51F10C" w14:textId="77777777" w:rsidR="005A55EF" w:rsidRDefault="005A55EF" w:rsidP="002501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p w14:paraId="339919CC" w14:textId="77777777" w:rsidR="005A55EF" w:rsidRPr="007C2097" w:rsidRDefault="005A55EF" w:rsidP="002501DA">
            <w:pPr>
              <w:pStyle w:val="CRCoverPage"/>
              <w:tabs>
                <w:tab w:val="left" w:pos="961"/>
              </w:tabs>
              <w:spacing w:after="0"/>
              <w:ind w:left="241"/>
              <w:rPr>
                <w:i/>
                <w:noProof/>
                <w:sz w:val="18"/>
              </w:rPr>
            </w:pPr>
            <w:r>
              <w:rPr>
                <w:i/>
                <w:noProof/>
                <w:sz w:val="18"/>
              </w:rPr>
              <w:t>Rel-15</w:t>
            </w:r>
            <w:r>
              <w:rPr>
                <w:i/>
                <w:noProof/>
                <w:sz w:val="18"/>
              </w:rPr>
              <w:tab/>
              <w:t>(Release 15)</w:t>
            </w:r>
            <w:r>
              <w:rPr>
                <w:i/>
                <w:noProof/>
                <w:sz w:val="18"/>
              </w:rPr>
              <w:br/>
              <w:t>Rel-16</w:t>
            </w:r>
            <w:r>
              <w:rPr>
                <w:i/>
                <w:noProof/>
                <w:sz w:val="18"/>
              </w:rPr>
              <w:tab/>
              <w:t>(Release 16)</w:t>
            </w:r>
          </w:p>
        </w:tc>
      </w:tr>
      <w:tr w:rsidR="005A55EF" w14:paraId="64E36E3E" w14:textId="77777777" w:rsidTr="002501DA">
        <w:tc>
          <w:tcPr>
            <w:tcW w:w="1843" w:type="dxa"/>
          </w:tcPr>
          <w:p w14:paraId="1EB92DFC" w14:textId="77777777" w:rsidR="005A55EF" w:rsidRDefault="005A55EF" w:rsidP="002501DA">
            <w:pPr>
              <w:pStyle w:val="CRCoverPage"/>
              <w:spacing w:after="0"/>
              <w:rPr>
                <w:b/>
                <w:i/>
                <w:noProof/>
                <w:sz w:val="8"/>
                <w:szCs w:val="8"/>
              </w:rPr>
            </w:pPr>
          </w:p>
        </w:tc>
        <w:tc>
          <w:tcPr>
            <w:tcW w:w="7798" w:type="dxa"/>
            <w:gridSpan w:val="10"/>
          </w:tcPr>
          <w:p w14:paraId="4125DEDC" w14:textId="77777777" w:rsidR="005A55EF" w:rsidRDefault="005A55EF" w:rsidP="002501DA">
            <w:pPr>
              <w:pStyle w:val="CRCoverPage"/>
              <w:spacing w:after="0"/>
              <w:rPr>
                <w:noProof/>
                <w:sz w:val="8"/>
                <w:szCs w:val="8"/>
              </w:rPr>
            </w:pPr>
          </w:p>
        </w:tc>
      </w:tr>
      <w:tr w:rsidR="005A55EF" w14:paraId="4EB6B749" w14:textId="77777777" w:rsidTr="002501DA">
        <w:tc>
          <w:tcPr>
            <w:tcW w:w="2268" w:type="dxa"/>
            <w:gridSpan w:val="2"/>
            <w:tcBorders>
              <w:top w:val="single" w:sz="4" w:space="0" w:color="auto"/>
              <w:left w:val="single" w:sz="4" w:space="0" w:color="auto"/>
            </w:tcBorders>
          </w:tcPr>
          <w:p w14:paraId="040935F1" w14:textId="77777777" w:rsidR="005A55EF" w:rsidRDefault="005A55EF" w:rsidP="002501DA">
            <w:pPr>
              <w:pStyle w:val="CRCoverPage"/>
              <w:tabs>
                <w:tab w:val="right" w:pos="2184"/>
              </w:tabs>
              <w:spacing w:after="0"/>
              <w:rPr>
                <w:b/>
                <w:i/>
                <w:noProof/>
              </w:rPr>
            </w:pPr>
            <w:bookmarkStart w:id="2" w:name="_Hlk525648240"/>
            <w:r>
              <w:rPr>
                <w:b/>
                <w:i/>
                <w:noProof/>
              </w:rPr>
              <w:t>Reason for change:</w:t>
            </w:r>
          </w:p>
        </w:tc>
        <w:tc>
          <w:tcPr>
            <w:tcW w:w="7373" w:type="dxa"/>
            <w:gridSpan w:val="9"/>
            <w:tcBorders>
              <w:top w:val="single" w:sz="4" w:space="0" w:color="auto"/>
              <w:right w:val="single" w:sz="4" w:space="0" w:color="auto"/>
            </w:tcBorders>
            <w:shd w:val="pct30" w:color="FFFF00" w:fill="auto"/>
          </w:tcPr>
          <w:p w14:paraId="706703DD" w14:textId="6DD55BD0" w:rsidR="005A55EF" w:rsidRDefault="005A55EF" w:rsidP="002501DA">
            <w:pPr>
              <w:pStyle w:val="CRCoverPage"/>
              <w:spacing w:after="0"/>
              <w:ind w:left="100"/>
              <w:rPr>
                <w:noProof/>
              </w:rPr>
            </w:pPr>
            <w:r w:rsidRPr="005E388D">
              <w:rPr>
                <w:noProof/>
              </w:rPr>
              <w:t>In FR2, there are requirements for maximum permitted exposure (MPE), whereby the UE measures its average energy level over a period</w:t>
            </w:r>
            <w:r w:rsidR="000004CC">
              <w:rPr>
                <w:noProof/>
              </w:rPr>
              <w:t>.</w:t>
            </w:r>
          </w:p>
          <w:p w14:paraId="3B0C20A8" w14:textId="77777777" w:rsidR="005A55EF" w:rsidRDefault="005A55EF" w:rsidP="002501DA">
            <w:pPr>
              <w:pStyle w:val="CRCoverPage"/>
              <w:spacing w:after="0"/>
              <w:ind w:left="100"/>
              <w:rPr>
                <w:noProof/>
              </w:rPr>
            </w:pPr>
          </w:p>
          <w:p w14:paraId="5B4DB21C" w14:textId="5499C88B" w:rsidR="005A55EF" w:rsidRDefault="00A5046D" w:rsidP="002501DA">
            <w:pPr>
              <w:pStyle w:val="CRCoverPage"/>
              <w:spacing w:after="0"/>
              <w:ind w:left="100"/>
              <w:rPr>
                <w:noProof/>
              </w:rPr>
            </w:pPr>
            <w:r>
              <w:rPr>
                <w:noProof/>
              </w:rPr>
              <w:t>In RAN4’s LS (</w:t>
            </w:r>
            <w:r w:rsidRPr="005E388D">
              <w:rPr>
                <w:lang w:val="en-US"/>
              </w:rPr>
              <w:t>R4-2005670</w:t>
            </w:r>
            <w:r>
              <w:rPr>
                <w:noProof/>
              </w:rPr>
              <w:t>), RAN4 is asking RAN2 to to report measured MPE P-MPR estimate when the measured power reduction</w:t>
            </w:r>
            <w:r w:rsidRPr="005E388D">
              <w:rPr>
                <w:noProof/>
              </w:rPr>
              <w:t xml:space="preserve"> </w:t>
            </w:r>
            <w:r>
              <w:rPr>
                <w:noProof/>
              </w:rPr>
              <w:t>is</w:t>
            </w:r>
            <w:r w:rsidRPr="005E388D">
              <w:rPr>
                <w:noProof/>
              </w:rPr>
              <w:t xml:space="preserve"> higher than a configurable threshold.</w:t>
            </w:r>
            <w:r w:rsidR="005A55EF">
              <w:rPr>
                <w:noProof/>
              </w:rPr>
              <w:br/>
            </w:r>
          </w:p>
        </w:tc>
      </w:tr>
      <w:tr w:rsidR="005A55EF" w14:paraId="7E7B751A" w14:textId="77777777" w:rsidTr="002501DA">
        <w:tc>
          <w:tcPr>
            <w:tcW w:w="2268" w:type="dxa"/>
            <w:gridSpan w:val="2"/>
            <w:tcBorders>
              <w:left w:val="single" w:sz="4" w:space="0" w:color="auto"/>
            </w:tcBorders>
          </w:tcPr>
          <w:p w14:paraId="52A24090" w14:textId="77777777" w:rsidR="005A55EF" w:rsidRDefault="005A55EF" w:rsidP="002501DA">
            <w:pPr>
              <w:pStyle w:val="CRCoverPage"/>
              <w:spacing w:after="0"/>
              <w:rPr>
                <w:b/>
                <w:i/>
                <w:noProof/>
                <w:sz w:val="8"/>
                <w:szCs w:val="8"/>
              </w:rPr>
            </w:pPr>
          </w:p>
        </w:tc>
        <w:tc>
          <w:tcPr>
            <w:tcW w:w="7373" w:type="dxa"/>
            <w:gridSpan w:val="9"/>
            <w:tcBorders>
              <w:right w:val="single" w:sz="4" w:space="0" w:color="auto"/>
            </w:tcBorders>
          </w:tcPr>
          <w:p w14:paraId="3593B45F" w14:textId="77777777" w:rsidR="005A55EF" w:rsidRDefault="005A55EF" w:rsidP="002501DA">
            <w:pPr>
              <w:pStyle w:val="CRCoverPage"/>
              <w:spacing w:after="0"/>
              <w:rPr>
                <w:noProof/>
                <w:sz w:val="8"/>
                <w:szCs w:val="8"/>
              </w:rPr>
            </w:pPr>
          </w:p>
        </w:tc>
      </w:tr>
      <w:tr w:rsidR="005A55EF" w14:paraId="6F7D0129" w14:textId="77777777" w:rsidTr="002501DA">
        <w:tc>
          <w:tcPr>
            <w:tcW w:w="2268" w:type="dxa"/>
            <w:gridSpan w:val="2"/>
            <w:tcBorders>
              <w:left w:val="single" w:sz="4" w:space="0" w:color="auto"/>
            </w:tcBorders>
          </w:tcPr>
          <w:p w14:paraId="6148696B" w14:textId="77777777" w:rsidR="005A55EF" w:rsidRDefault="005A55EF" w:rsidP="002501D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32011B31" w14:textId="5D83D4AA" w:rsidR="005A55EF" w:rsidRDefault="0082770C" w:rsidP="00990C35">
            <w:pPr>
              <w:pStyle w:val="CRCoverPage"/>
              <w:spacing w:after="0"/>
              <w:rPr>
                <w:noProof/>
              </w:rPr>
            </w:pPr>
            <w:r w:rsidRPr="0082770C">
              <w:rPr>
                <w:rFonts w:eastAsia="SimSun"/>
                <w:noProof/>
                <w:szCs w:val="24"/>
                <w:lang w:eastAsia="zh-CN"/>
              </w:rPr>
              <w:t>mpe-Reporting</w:t>
            </w:r>
            <w:r>
              <w:rPr>
                <w:rFonts w:eastAsia="SimSun"/>
                <w:noProof/>
                <w:szCs w:val="24"/>
                <w:lang w:eastAsia="zh-CN"/>
              </w:rPr>
              <w:t xml:space="preserve"> </w:t>
            </w:r>
            <w:r w:rsidR="005A55EF" w:rsidRPr="000D1804">
              <w:rPr>
                <w:rFonts w:eastAsia="SimSun"/>
                <w:noProof/>
                <w:szCs w:val="24"/>
                <w:lang w:eastAsia="zh-CN"/>
              </w:rPr>
              <w:t xml:space="preserve">is </w:t>
            </w:r>
            <w:r w:rsidR="005A55EF">
              <w:rPr>
                <w:rFonts w:eastAsia="SimSun"/>
                <w:noProof/>
                <w:szCs w:val="24"/>
                <w:lang w:eastAsia="zh-CN"/>
              </w:rPr>
              <w:t>added</w:t>
            </w:r>
            <w:r w:rsidR="005A55EF" w:rsidRPr="000D1804">
              <w:rPr>
                <w:rFonts w:eastAsia="SimSun"/>
                <w:noProof/>
                <w:szCs w:val="24"/>
                <w:lang w:eastAsia="zh-CN"/>
              </w:rPr>
              <w:t xml:space="preserve"> to configure parameters for MPE reporting</w:t>
            </w:r>
            <w:r w:rsidR="005A55EF">
              <w:rPr>
                <w:rFonts w:eastAsia="SimSun"/>
                <w:noProof/>
                <w:szCs w:val="24"/>
                <w:lang w:eastAsia="zh-CN"/>
              </w:rPr>
              <w:t xml:space="preserve">, including the MPE P-MPR </w:t>
            </w:r>
            <w:ins w:id="3" w:author="Nokia, Nokia Shanghai Bell" w:date="2020-09-03T16:13:00Z">
              <w:r w:rsidR="00D86E08">
                <w:rPr>
                  <w:rFonts w:eastAsia="SimSun"/>
                  <w:noProof/>
                  <w:szCs w:val="24"/>
                  <w:lang w:eastAsia="zh-CN"/>
                </w:rPr>
                <w:t xml:space="preserve">absolute and relative </w:t>
              </w:r>
            </w:ins>
            <w:r w:rsidR="005A55EF">
              <w:rPr>
                <w:rFonts w:eastAsia="SimSun"/>
                <w:noProof/>
                <w:szCs w:val="24"/>
                <w:lang w:eastAsia="zh-CN"/>
              </w:rPr>
              <w:t>th</w:t>
            </w:r>
            <w:r w:rsidR="006D6055">
              <w:rPr>
                <w:rFonts w:eastAsia="SimSun"/>
                <w:noProof/>
                <w:szCs w:val="24"/>
                <w:lang w:eastAsia="zh-CN"/>
              </w:rPr>
              <w:t>r</w:t>
            </w:r>
            <w:r w:rsidR="005A55EF">
              <w:rPr>
                <w:rFonts w:eastAsia="SimSun"/>
                <w:noProof/>
                <w:szCs w:val="24"/>
                <w:lang w:eastAsia="zh-CN"/>
              </w:rPr>
              <w:t>eshold</w:t>
            </w:r>
            <w:ins w:id="4" w:author="Nokia, Nokia Shanghai Bell" w:date="2020-09-03T16:13:00Z">
              <w:r w:rsidR="00D86E08">
                <w:rPr>
                  <w:rFonts w:eastAsia="SimSun"/>
                  <w:noProof/>
                  <w:szCs w:val="24"/>
                  <w:lang w:eastAsia="zh-CN"/>
                </w:rPr>
                <w:t>s</w:t>
              </w:r>
            </w:ins>
            <w:bookmarkStart w:id="5" w:name="_GoBack"/>
            <w:bookmarkEnd w:id="5"/>
            <w:r w:rsidR="005A55EF">
              <w:rPr>
                <w:rFonts w:eastAsia="SimSun"/>
                <w:noProof/>
                <w:szCs w:val="24"/>
                <w:lang w:eastAsia="zh-CN"/>
              </w:rPr>
              <w:t xml:space="preserve"> and the a prohibit timer for reporting</w:t>
            </w:r>
            <w:r w:rsidR="005A55EF" w:rsidRPr="000D1804">
              <w:rPr>
                <w:rFonts w:eastAsia="SimSun"/>
                <w:noProof/>
                <w:szCs w:val="24"/>
                <w:lang w:eastAsia="zh-CN"/>
              </w:rPr>
              <w:t>.</w:t>
            </w:r>
            <w:r w:rsidR="005A55EF">
              <w:rPr>
                <w:noProof/>
              </w:rPr>
              <w:br/>
            </w:r>
          </w:p>
        </w:tc>
      </w:tr>
      <w:tr w:rsidR="005A55EF" w14:paraId="7A637017" w14:textId="77777777" w:rsidTr="002501DA">
        <w:tc>
          <w:tcPr>
            <w:tcW w:w="2268" w:type="dxa"/>
            <w:gridSpan w:val="2"/>
            <w:tcBorders>
              <w:left w:val="single" w:sz="4" w:space="0" w:color="auto"/>
            </w:tcBorders>
          </w:tcPr>
          <w:p w14:paraId="29A28459" w14:textId="77777777" w:rsidR="005A55EF" w:rsidRDefault="005A55EF" w:rsidP="002501DA">
            <w:pPr>
              <w:pStyle w:val="CRCoverPage"/>
              <w:spacing w:after="0"/>
              <w:rPr>
                <w:b/>
                <w:i/>
                <w:noProof/>
                <w:sz w:val="8"/>
                <w:szCs w:val="8"/>
              </w:rPr>
            </w:pPr>
          </w:p>
        </w:tc>
        <w:tc>
          <w:tcPr>
            <w:tcW w:w="7373" w:type="dxa"/>
            <w:gridSpan w:val="9"/>
            <w:tcBorders>
              <w:right w:val="single" w:sz="4" w:space="0" w:color="auto"/>
            </w:tcBorders>
          </w:tcPr>
          <w:p w14:paraId="5ABC06F3" w14:textId="77777777" w:rsidR="005A55EF" w:rsidRDefault="005A55EF" w:rsidP="002501DA">
            <w:pPr>
              <w:pStyle w:val="CRCoverPage"/>
              <w:spacing w:after="0"/>
              <w:rPr>
                <w:noProof/>
                <w:sz w:val="8"/>
                <w:szCs w:val="8"/>
              </w:rPr>
            </w:pPr>
          </w:p>
        </w:tc>
      </w:tr>
      <w:tr w:rsidR="005A55EF" w14:paraId="08F65096" w14:textId="77777777" w:rsidTr="002501DA">
        <w:tc>
          <w:tcPr>
            <w:tcW w:w="2268" w:type="dxa"/>
            <w:gridSpan w:val="2"/>
            <w:tcBorders>
              <w:left w:val="single" w:sz="4" w:space="0" w:color="auto"/>
              <w:bottom w:val="single" w:sz="4" w:space="0" w:color="auto"/>
            </w:tcBorders>
          </w:tcPr>
          <w:p w14:paraId="53D01E10" w14:textId="77777777" w:rsidR="005A55EF" w:rsidRDefault="005A55EF" w:rsidP="002501D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721E2174" w14:textId="77777777" w:rsidR="005A55EF" w:rsidRDefault="005A55EF" w:rsidP="002501DA">
            <w:pPr>
              <w:pStyle w:val="CRCoverPage"/>
              <w:spacing w:after="0"/>
              <w:rPr>
                <w:noProof/>
              </w:rPr>
            </w:pPr>
            <w:r>
              <w:rPr>
                <w:noProof/>
              </w:rPr>
              <w:t>MPE reporting functionality is not introduced</w:t>
            </w:r>
          </w:p>
        </w:tc>
      </w:tr>
      <w:bookmarkEnd w:id="2"/>
      <w:tr w:rsidR="005A55EF" w14:paraId="05D4F44F" w14:textId="77777777" w:rsidTr="002501DA">
        <w:tc>
          <w:tcPr>
            <w:tcW w:w="2268" w:type="dxa"/>
            <w:gridSpan w:val="2"/>
          </w:tcPr>
          <w:p w14:paraId="6C7E3E44" w14:textId="77777777" w:rsidR="005A55EF" w:rsidRDefault="005A55EF" w:rsidP="002501DA">
            <w:pPr>
              <w:pStyle w:val="CRCoverPage"/>
              <w:spacing w:after="0"/>
              <w:rPr>
                <w:b/>
                <w:i/>
                <w:noProof/>
                <w:sz w:val="8"/>
                <w:szCs w:val="8"/>
              </w:rPr>
            </w:pPr>
          </w:p>
        </w:tc>
        <w:tc>
          <w:tcPr>
            <w:tcW w:w="7373" w:type="dxa"/>
            <w:gridSpan w:val="9"/>
          </w:tcPr>
          <w:p w14:paraId="4227A440" w14:textId="77777777" w:rsidR="005A55EF" w:rsidRDefault="005A55EF" w:rsidP="002501DA">
            <w:pPr>
              <w:pStyle w:val="CRCoverPage"/>
              <w:spacing w:after="0"/>
              <w:rPr>
                <w:noProof/>
                <w:sz w:val="8"/>
                <w:szCs w:val="8"/>
              </w:rPr>
            </w:pPr>
          </w:p>
        </w:tc>
      </w:tr>
      <w:tr w:rsidR="005A55EF" w14:paraId="427F1FA1" w14:textId="77777777" w:rsidTr="002501DA">
        <w:tc>
          <w:tcPr>
            <w:tcW w:w="2268" w:type="dxa"/>
            <w:gridSpan w:val="2"/>
            <w:tcBorders>
              <w:top w:val="single" w:sz="4" w:space="0" w:color="auto"/>
              <w:left w:val="single" w:sz="4" w:space="0" w:color="auto"/>
            </w:tcBorders>
          </w:tcPr>
          <w:p w14:paraId="55AD31FF" w14:textId="77777777" w:rsidR="005A55EF" w:rsidRDefault="005A55EF" w:rsidP="002501D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7063DF6C" w14:textId="2754C0F0" w:rsidR="005A55EF" w:rsidRDefault="006D6055" w:rsidP="002501DA">
            <w:pPr>
              <w:pStyle w:val="CRCoverPage"/>
              <w:spacing w:after="0"/>
              <w:ind w:left="100"/>
              <w:rPr>
                <w:noProof/>
              </w:rPr>
            </w:pPr>
            <w:r>
              <w:rPr>
                <w:noProof/>
                <w:lang w:eastAsia="ko-KR"/>
              </w:rPr>
              <w:t>6.3.2, 6.3.3</w:t>
            </w:r>
          </w:p>
        </w:tc>
      </w:tr>
      <w:tr w:rsidR="005A55EF" w14:paraId="188E14E5" w14:textId="77777777" w:rsidTr="002501DA">
        <w:tc>
          <w:tcPr>
            <w:tcW w:w="2268" w:type="dxa"/>
            <w:gridSpan w:val="2"/>
            <w:tcBorders>
              <w:left w:val="single" w:sz="4" w:space="0" w:color="auto"/>
            </w:tcBorders>
          </w:tcPr>
          <w:p w14:paraId="21ED44D3" w14:textId="77777777" w:rsidR="005A55EF" w:rsidRDefault="005A55EF" w:rsidP="002501DA">
            <w:pPr>
              <w:pStyle w:val="CRCoverPage"/>
              <w:spacing w:after="0"/>
              <w:rPr>
                <w:b/>
                <w:i/>
                <w:noProof/>
                <w:sz w:val="8"/>
                <w:szCs w:val="8"/>
              </w:rPr>
            </w:pPr>
          </w:p>
        </w:tc>
        <w:tc>
          <w:tcPr>
            <w:tcW w:w="7373" w:type="dxa"/>
            <w:gridSpan w:val="9"/>
            <w:tcBorders>
              <w:right w:val="single" w:sz="4" w:space="0" w:color="auto"/>
            </w:tcBorders>
          </w:tcPr>
          <w:p w14:paraId="26760442" w14:textId="77777777" w:rsidR="005A55EF" w:rsidRDefault="005A55EF" w:rsidP="002501DA">
            <w:pPr>
              <w:pStyle w:val="CRCoverPage"/>
              <w:spacing w:after="0"/>
              <w:rPr>
                <w:noProof/>
                <w:sz w:val="8"/>
                <w:szCs w:val="8"/>
              </w:rPr>
            </w:pPr>
          </w:p>
        </w:tc>
      </w:tr>
      <w:tr w:rsidR="005A55EF" w14:paraId="727AFA08" w14:textId="77777777" w:rsidTr="002501DA">
        <w:tc>
          <w:tcPr>
            <w:tcW w:w="2268" w:type="dxa"/>
            <w:gridSpan w:val="2"/>
            <w:tcBorders>
              <w:left w:val="single" w:sz="4" w:space="0" w:color="auto"/>
            </w:tcBorders>
          </w:tcPr>
          <w:p w14:paraId="1DC46285" w14:textId="77777777" w:rsidR="005A55EF" w:rsidRDefault="005A55EF" w:rsidP="002501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044D2E" w14:textId="77777777" w:rsidR="005A55EF" w:rsidRDefault="005A55EF" w:rsidP="002501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118E6A" w14:textId="77777777" w:rsidR="005A55EF" w:rsidRDefault="005A55EF" w:rsidP="002501DA">
            <w:pPr>
              <w:pStyle w:val="CRCoverPage"/>
              <w:spacing w:after="0"/>
              <w:jc w:val="center"/>
              <w:rPr>
                <w:b/>
                <w:caps/>
                <w:noProof/>
              </w:rPr>
            </w:pPr>
            <w:r>
              <w:rPr>
                <w:b/>
                <w:caps/>
                <w:noProof/>
              </w:rPr>
              <w:t>N</w:t>
            </w:r>
          </w:p>
        </w:tc>
        <w:tc>
          <w:tcPr>
            <w:tcW w:w="2977" w:type="dxa"/>
            <w:gridSpan w:val="3"/>
          </w:tcPr>
          <w:p w14:paraId="1E9154E6" w14:textId="77777777" w:rsidR="005A55EF" w:rsidRDefault="005A55EF" w:rsidP="002501D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872AD9B" w14:textId="77777777" w:rsidR="005A55EF" w:rsidRDefault="005A55EF" w:rsidP="002501DA">
            <w:pPr>
              <w:pStyle w:val="CRCoverPage"/>
              <w:spacing w:after="0"/>
              <w:ind w:left="99"/>
              <w:rPr>
                <w:noProof/>
              </w:rPr>
            </w:pPr>
          </w:p>
        </w:tc>
      </w:tr>
      <w:tr w:rsidR="005A55EF" w14:paraId="79C02A76" w14:textId="77777777" w:rsidTr="009E60F9">
        <w:trPr>
          <w:trHeight w:val="161"/>
        </w:trPr>
        <w:tc>
          <w:tcPr>
            <w:tcW w:w="2268" w:type="dxa"/>
            <w:gridSpan w:val="2"/>
            <w:tcBorders>
              <w:left w:val="single" w:sz="4" w:space="0" w:color="auto"/>
            </w:tcBorders>
          </w:tcPr>
          <w:p w14:paraId="72D7063B" w14:textId="77777777" w:rsidR="005A55EF" w:rsidRDefault="005A55EF" w:rsidP="002501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16F30E" w14:textId="77777777" w:rsidR="005A55EF" w:rsidRDefault="005A55EF" w:rsidP="002501DA">
            <w:pPr>
              <w:pStyle w:val="CRCoverPage"/>
              <w:spacing w:after="0"/>
              <w:jc w:val="center"/>
              <w:rPr>
                <w:b/>
                <w:caps/>
                <w:noProof/>
              </w:rPr>
            </w:pPr>
            <w:r w:rsidRPr="009C0602">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77300A" w14:textId="77777777" w:rsidR="005A55EF" w:rsidRDefault="005A55EF" w:rsidP="002501DA">
            <w:pPr>
              <w:pStyle w:val="CRCoverPage"/>
              <w:spacing w:after="0"/>
              <w:jc w:val="center"/>
              <w:rPr>
                <w:b/>
                <w:caps/>
                <w:noProof/>
              </w:rPr>
            </w:pPr>
          </w:p>
        </w:tc>
        <w:tc>
          <w:tcPr>
            <w:tcW w:w="2977" w:type="dxa"/>
            <w:gridSpan w:val="3"/>
          </w:tcPr>
          <w:p w14:paraId="247A9BD8" w14:textId="77777777" w:rsidR="005A55EF" w:rsidRDefault="005A55EF" w:rsidP="002501D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EB96764" w14:textId="25E01AE6" w:rsidR="005C07D3" w:rsidRDefault="00FA733F" w:rsidP="005C07D3">
            <w:pPr>
              <w:pStyle w:val="CRCoverPage"/>
              <w:ind w:left="99"/>
              <w:rPr>
                <w:lang w:eastAsia="fr-FR"/>
              </w:rPr>
            </w:pPr>
            <w:r>
              <w:rPr>
                <w:lang w:eastAsia="fr-FR"/>
              </w:rPr>
              <w:t xml:space="preserve">TS 38.321    CR </w:t>
            </w:r>
            <w:r w:rsidR="005C07D3">
              <w:rPr>
                <w:lang w:eastAsia="fr-FR"/>
              </w:rPr>
              <w:t>0883</w:t>
            </w:r>
          </w:p>
        </w:tc>
      </w:tr>
      <w:tr w:rsidR="005A55EF" w14:paraId="3CF4BE04" w14:textId="77777777" w:rsidTr="002501DA">
        <w:tc>
          <w:tcPr>
            <w:tcW w:w="2268" w:type="dxa"/>
            <w:gridSpan w:val="2"/>
            <w:tcBorders>
              <w:left w:val="single" w:sz="4" w:space="0" w:color="auto"/>
            </w:tcBorders>
          </w:tcPr>
          <w:p w14:paraId="5C29E77A" w14:textId="77777777" w:rsidR="005A55EF" w:rsidRDefault="005A55EF" w:rsidP="002501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A221D7" w14:textId="77777777" w:rsidR="005A55EF" w:rsidRDefault="005A55EF" w:rsidP="00250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0BDF" w14:textId="77777777" w:rsidR="005A55EF" w:rsidRDefault="005A55EF" w:rsidP="002501DA">
            <w:pPr>
              <w:pStyle w:val="CRCoverPage"/>
              <w:spacing w:after="0"/>
              <w:jc w:val="center"/>
              <w:rPr>
                <w:b/>
                <w:caps/>
                <w:noProof/>
              </w:rPr>
            </w:pPr>
            <w:r w:rsidRPr="009C0602">
              <w:rPr>
                <w:rFonts w:hint="eastAsia"/>
                <w:b/>
                <w:caps/>
                <w:noProof/>
                <w:lang w:eastAsia="ko-KR"/>
              </w:rPr>
              <w:t>X</w:t>
            </w:r>
          </w:p>
        </w:tc>
        <w:tc>
          <w:tcPr>
            <w:tcW w:w="2977" w:type="dxa"/>
            <w:gridSpan w:val="3"/>
          </w:tcPr>
          <w:p w14:paraId="394950E4" w14:textId="77777777" w:rsidR="005A55EF" w:rsidRDefault="005A55EF" w:rsidP="002501D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4CB0FD5D" w14:textId="56397121" w:rsidR="005A55EF" w:rsidRDefault="005C07D3" w:rsidP="002501DA">
            <w:pPr>
              <w:pStyle w:val="CRCoverPage"/>
              <w:spacing w:after="0"/>
              <w:ind w:left="99"/>
              <w:rPr>
                <w:noProof/>
              </w:rPr>
            </w:pPr>
            <w:r>
              <w:rPr>
                <w:lang w:eastAsia="fr-FR"/>
              </w:rPr>
              <w:t>TS 38.306    CR 0404</w:t>
            </w:r>
          </w:p>
        </w:tc>
      </w:tr>
      <w:tr w:rsidR="005A55EF" w14:paraId="524C917F" w14:textId="77777777" w:rsidTr="002501DA">
        <w:tc>
          <w:tcPr>
            <w:tcW w:w="2268" w:type="dxa"/>
            <w:gridSpan w:val="2"/>
            <w:tcBorders>
              <w:left w:val="single" w:sz="4" w:space="0" w:color="auto"/>
            </w:tcBorders>
          </w:tcPr>
          <w:p w14:paraId="142A6224" w14:textId="77777777" w:rsidR="005A55EF" w:rsidRDefault="005A55EF" w:rsidP="002501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03CBE1" w14:textId="77777777" w:rsidR="005A55EF" w:rsidRDefault="005A55EF" w:rsidP="00250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1578B" w14:textId="77777777" w:rsidR="005A55EF" w:rsidRDefault="005A55EF" w:rsidP="002501DA">
            <w:pPr>
              <w:pStyle w:val="CRCoverPage"/>
              <w:spacing w:after="0"/>
              <w:jc w:val="center"/>
              <w:rPr>
                <w:b/>
                <w:caps/>
                <w:noProof/>
              </w:rPr>
            </w:pPr>
            <w:r w:rsidRPr="009C0602">
              <w:rPr>
                <w:rFonts w:hint="eastAsia"/>
                <w:b/>
                <w:caps/>
                <w:noProof/>
                <w:lang w:eastAsia="ko-KR"/>
              </w:rPr>
              <w:t>X</w:t>
            </w:r>
          </w:p>
        </w:tc>
        <w:tc>
          <w:tcPr>
            <w:tcW w:w="2977" w:type="dxa"/>
            <w:gridSpan w:val="3"/>
          </w:tcPr>
          <w:p w14:paraId="6B786368" w14:textId="77777777" w:rsidR="005A55EF" w:rsidRDefault="005A55EF" w:rsidP="002501D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048A8CEA" w14:textId="77777777" w:rsidR="005A55EF" w:rsidRDefault="005A55EF" w:rsidP="002501DA">
            <w:pPr>
              <w:pStyle w:val="CRCoverPage"/>
              <w:spacing w:after="0"/>
              <w:ind w:left="99"/>
              <w:rPr>
                <w:noProof/>
              </w:rPr>
            </w:pPr>
          </w:p>
        </w:tc>
      </w:tr>
      <w:tr w:rsidR="005A55EF" w14:paraId="51A29578" w14:textId="77777777" w:rsidTr="002501DA">
        <w:tc>
          <w:tcPr>
            <w:tcW w:w="2268" w:type="dxa"/>
            <w:gridSpan w:val="2"/>
            <w:tcBorders>
              <w:left w:val="single" w:sz="4" w:space="0" w:color="auto"/>
            </w:tcBorders>
          </w:tcPr>
          <w:p w14:paraId="5E76A095" w14:textId="77777777" w:rsidR="005A55EF" w:rsidRDefault="005A55EF" w:rsidP="002501DA">
            <w:pPr>
              <w:pStyle w:val="CRCoverPage"/>
              <w:spacing w:after="0"/>
              <w:rPr>
                <w:b/>
                <w:i/>
                <w:noProof/>
              </w:rPr>
            </w:pPr>
          </w:p>
        </w:tc>
        <w:tc>
          <w:tcPr>
            <w:tcW w:w="7373" w:type="dxa"/>
            <w:gridSpan w:val="9"/>
            <w:tcBorders>
              <w:right w:val="single" w:sz="4" w:space="0" w:color="auto"/>
            </w:tcBorders>
          </w:tcPr>
          <w:p w14:paraId="07FB601B" w14:textId="77777777" w:rsidR="005A55EF" w:rsidRDefault="005A55EF" w:rsidP="002501DA">
            <w:pPr>
              <w:pStyle w:val="CRCoverPage"/>
              <w:spacing w:after="0"/>
              <w:rPr>
                <w:noProof/>
              </w:rPr>
            </w:pPr>
          </w:p>
        </w:tc>
      </w:tr>
      <w:tr w:rsidR="005A55EF" w14:paraId="7FE95576" w14:textId="77777777" w:rsidTr="002501DA">
        <w:tc>
          <w:tcPr>
            <w:tcW w:w="2268" w:type="dxa"/>
            <w:gridSpan w:val="2"/>
            <w:tcBorders>
              <w:left w:val="single" w:sz="4" w:space="0" w:color="auto"/>
              <w:bottom w:val="single" w:sz="4" w:space="0" w:color="auto"/>
            </w:tcBorders>
          </w:tcPr>
          <w:p w14:paraId="654CF622" w14:textId="77777777" w:rsidR="005A55EF" w:rsidRDefault="005A55EF" w:rsidP="002501D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548B5283" w14:textId="12C50DA8" w:rsidR="005A55EF" w:rsidRDefault="005A55EF" w:rsidP="002501DA">
            <w:pPr>
              <w:pStyle w:val="CRCoverPage"/>
              <w:spacing w:after="0"/>
              <w:ind w:left="100"/>
              <w:rPr>
                <w:noProof/>
              </w:rPr>
            </w:pPr>
          </w:p>
        </w:tc>
      </w:tr>
    </w:tbl>
    <w:p w14:paraId="358082F5" w14:textId="77777777" w:rsidR="005A55EF" w:rsidRDefault="005A55EF" w:rsidP="005A55EF">
      <w:pPr>
        <w:pStyle w:val="CRCoverPage"/>
        <w:spacing w:after="0"/>
        <w:rPr>
          <w:noProof/>
          <w:sz w:val="8"/>
          <w:szCs w:val="8"/>
        </w:rPr>
      </w:pPr>
    </w:p>
    <w:p w14:paraId="1F81BE4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B8DF1D2" w14:textId="77777777" w:rsidR="005A55EF" w:rsidRDefault="005A55EF" w:rsidP="002627E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 w:name="_Toc20425929"/>
      <w:bookmarkStart w:id="7" w:name="_Toc29321325"/>
      <w:bookmarkStart w:id="8" w:name="_Toc36757060"/>
      <w:bookmarkStart w:id="9" w:name="_Toc36836601"/>
      <w:bookmarkStart w:id="10" w:name="_Toc36843578"/>
      <w:bookmarkStart w:id="11" w:name="_Toc37067867"/>
      <w:bookmarkStart w:id="12" w:name="_Toc20425999"/>
      <w:bookmarkStart w:id="13" w:name="_Toc29321395"/>
      <w:bookmarkStart w:id="14" w:name="_Toc36757153"/>
      <w:bookmarkStart w:id="15" w:name="_Toc36836694"/>
      <w:bookmarkStart w:id="16" w:name="_Toc36843671"/>
      <w:bookmarkStart w:id="17" w:name="_Toc37067960"/>
    </w:p>
    <w:p w14:paraId="47FE8485" w14:textId="77777777" w:rsidR="00791F9E" w:rsidRPr="00834AED" w:rsidRDefault="00791F9E" w:rsidP="00791F9E">
      <w:pPr>
        <w:pStyle w:val="Heading2"/>
        <w:rPr>
          <w:rFonts w:eastAsia="MS Mincho"/>
        </w:rPr>
      </w:pPr>
      <w:bookmarkStart w:id="18" w:name="_Toc46439065"/>
      <w:bookmarkStart w:id="19" w:name="_Toc46443902"/>
      <w:bookmarkStart w:id="20" w:name="_Toc46486663"/>
      <w:r w:rsidRPr="00834AED">
        <w:rPr>
          <w:rFonts w:eastAsia="MS Mincho"/>
        </w:rPr>
        <w:t>3.2</w:t>
      </w:r>
      <w:r w:rsidRPr="00834AED">
        <w:rPr>
          <w:rFonts w:eastAsia="MS Mincho"/>
        </w:rPr>
        <w:tab/>
        <w:t>Abbreviations</w:t>
      </w:r>
      <w:bookmarkEnd w:id="18"/>
      <w:bookmarkEnd w:id="19"/>
      <w:bookmarkEnd w:id="20"/>
    </w:p>
    <w:p w14:paraId="0A2EB86A" w14:textId="77777777" w:rsidR="00791F9E" w:rsidRPr="00834AED" w:rsidRDefault="00791F9E" w:rsidP="00791F9E">
      <w:pPr>
        <w:rPr>
          <w:rFonts w:eastAsia="MS Mincho"/>
        </w:rPr>
      </w:pPr>
      <w:r w:rsidRPr="00834AED">
        <w:t>For the purposes of the present document, the abbreviations given in TR 21.905 [1] and the following apply. An abbreviation defined in the present document takes precedence over the definition of the same abbreviation, if any, in TR 21.905 [1].</w:t>
      </w:r>
    </w:p>
    <w:p w14:paraId="3D6562AB" w14:textId="77777777" w:rsidR="00791F9E" w:rsidRPr="00834AED" w:rsidRDefault="00791F9E" w:rsidP="00791F9E">
      <w:pPr>
        <w:pStyle w:val="EW"/>
      </w:pPr>
      <w:r w:rsidRPr="00834AED">
        <w:t>5GC</w:t>
      </w:r>
      <w:r w:rsidRPr="00834AED">
        <w:tab/>
        <w:t>5G Core Network</w:t>
      </w:r>
    </w:p>
    <w:p w14:paraId="758721BE" w14:textId="77777777" w:rsidR="00791F9E" w:rsidRPr="00834AED" w:rsidRDefault="00791F9E" w:rsidP="00791F9E">
      <w:pPr>
        <w:pStyle w:val="EW"/>
      </w:pPr>
      <w:r w:rsidRPr="00834AED">
        <w:t>ACK</w:t>
      </w:r>
      <w:r w:rsidRPr="00834AED">
        <w:tab/>
        <w:t>Acknowledgement</w:t>
      </w:r>
    </w:p>
    <w:p w14:paraId="5C267E3E" w14:textId="77777777" w:rsidR="00791F9E" w:rsidRPr="00834AED" w:rsidRDefault="00791F9E" w:rsidP="00791F9E">
      <w:pPr>
        <w:pStyle w:val="EW"/>
      </w:pPr>
      <w:r w:rsidRPr="00834AED">
        <w:t>AM</w:t>
      </w:r>
      <w:r w:rsidRPr="00834AED">
        <w:tab/>
        <w:t>Acknowledged Mode</w:t>
      </w:r>
    </w:p>
    <w:p w14:paraId="4BC5F30E" w14:textId="77777777" w:rsidR="00791F9E" w:rsidRPr="00834AED" w:rsidRDefault="00791F9E" w:rsidP="00791F9E">
      <w:pPr>
        <w:pStyle w:val="EW"/>
      </w:pPr>
      <w:r w:rsidRPr="00834AED">
        <w:t>ARQ</w:t>
      </w:r>
      <w:r w:rsidRPr="00834AED">
        <w:tab/>
        <w:t>Automatic Repeat Request</w:t>
      </w:r>
    </w:p>
    <w:p w14:paraId="040A3476" w14:textId="77777777" w:rsidR="00791F9E" w:rsidRPr="00834AED" w:rsidRDefault="00791F9E" w:rsidP="00791F9E">
      <w:pPr>
        <w:pStyle w:val="EW"/>
      </w:pPr>
      <w:r w:rsidRPr="00834AED">
        <w:t>AS</w:t>
      </w:r>
      <w:r w:rsidRPr="00834AED">
        <w:tab/>
        <w:t>Access Stratum</w:t>
      </w:r>
    </w:p>
    <w:p w14:paraId="168B3437" w14:textId="77777777" w:rsidR="00791F9E" w:rsidRPr="00834AED" w:rsidRDefault="00791F9E" w:rsidP="00791F9E">
      <w:pPr>
        <w:pStyle w:val="EW"/>
      </w:pPr>
      <w:r w:rsidRPr="00834AED">
        <w:t>ASN.1</w:t>
      </w:r>
      <w:r w:rsidRPr="00834AED">
        <w:tab/>
        <w:t>Abstract Syntax Notation One</w:t>
      </w:r>
    </w:p>
    <w:p w14:paraId="755ECEEF" w14:textId="77777777" w:rsidR="00791F9E" w:rsidRPr="00834AED" w:rsidRDefault="00791F9E" w:rsidP="00791F9E">
      <w:pPr>
        <w:pStyle w:val="EW"/>
      </w:pPr>
      <w:r w:rsidRPr="00834AED">
        <w:t>BAP</w:t>
      </w:r>
      <w:r w:rsidRPr="00834AED">
        <w:tab/>
        <w:t>Backhaul Adaptation Protocol</w:t>
      </w:r>
    </w:p>
    <w:p w14:paraId="5135A66D" w14:textId="77777777" w:rsidR="00791F9E" w:rsidRPr="00834AED" w:rsidRDefault="00791F9E" w:rsidP="00791F9E">
      <w:pPr>
        <w:pStyle w:val="EW"/>
      </w:pPr>
      <w:r w:rsidRPr="00834AED">
        <w:t>BCD</w:t>
      </w:r>
      <w:r w:rsidRPr="00834AED">
        <w:tab/>
        <w:t>Binary Coded Decimal</w:t>
      </w:r>
    </w:p>
    <w:p w14:paraId="123E8A54" w14:textId="77777777" w:rsidR="00791F9E" w:rsidRPr="00834AED" w:rsidRDefault="00791F9E" w:rsidP="00791F9E">
      <w:pPr>
        <w:pStyle w:val="EW"/>
      </w:pPr>
      <w:r w:rsidRPr="00834AED">
        <w:t>BH</w:t>
      </w:r>
      <w:r w:rsidRPr="00834AED">
        <w:tab/>
        <w:t>Backhaul</w:t>
      </w:r>
    </w:p>
    <w:p w14:paraId="044D6D1F" w14:textId="77777777" w:rsidR="00791F9E" w:rsidRPr="00834AED" w:rsidRDefault="00791F9E" w:rsidP="00791F9E">
      <w:pPr>
        <w:pStyle w:val="EW"/>
      </w:pPr>
      <w:r w:rsidRPr="00834AED">
        <w:t>BLER</w:t>
      </w:r>
      <w:r w:rsidRPr="00834AED">
        <w:tab/>
        <w:t>Block Error Rate</w:t>
      </w:r>
    </w:p>
    <w:p w14:paraId="295FDF02" w14:textId="77777777" w:rsidR="00791F9E" w:rsidRPr="00834AED" w:rsidRDefault="00791F9E" w:rsidP="00791F9E">
      <w:pPr>
        <w:pStyle w:val="EW"/>
      </w:pPr>
      <w:r w:rsidRPr="00834AED">
        <w:t>BWP</w:t>
      </w:r>
      <w:r w:rsidRPr="00834AED">
        <w:tab/>
        <w:t>Bandwidth Part</w:t>
      </w:r>
    </w:p>
    <w:p w14:paraId="5DFB11A9" w14:textId="77777777" w:rsidR="00791F9E" w:rsidRPr="00834AED" w:rsidRDefault="00791F9E" w:rsidP="00791F9E">
      <w:pPr>
        <w:pStyle w:val="EW"/>
      </w:pPr>
      <w:r w:rsidRPr="00834AED">
        <w:t>CA</w:t>
      </w:r>
      <w:r w:rsidRPr="00834AED">
        <w:tab/>
        <w:t>Carrier Aggregation</w:t>
      </w:r>
    </w:p>
    <w:p w14:paraId="03E17A9B" w14:textId="77777777" w:rsidR="00791F9E" w:rsidRPr="00834AED" w:rsidRDefault="00791F9E" w:rsidP="00791F9E">
      <w:pPr>
        <w:pStyle w:val="EW"/>
      </w:pPr>
      <w:r w:rsidRPr="00834AED">
        <w:t>CAG</w:t>
      </w:r>
      <w:r w:rsidRPr="00834AED">
        <w:tab/>
        <w:t>Closed Access Group</w:t>
      </w:r>
    </w:p>
    <w:p w14:paraId="7C294999" w14:textId="77777777" w:rsidR="00791F9E" w:rsidRPr="00834AED" w:rsidRDefault="00791F9E" w:rsidP="00791F9E">
      <w:pPr>
        <w:pStyle w:val="EW"/>
      </w:pPr>
      <w:r w:rsidRPr="00834AED">
        <w:t>CAG-ID</w:t>
      </w:r>
      <w:r w:rsidRPr="00834AED">
        <w:tab/>
        <w:t>Closed Access Group Identifier</w:t>
      </w:r>
    </w:p>
    <w:p w14:paraId="56F962C0" w14:textId="77777777" w:rsidR="00791F9E" w:rsidRPr="00834AED" w:rsidRDefault="00791F9E" w:rsidP="00791F9E">
      <w:pPr>
        <w:pStyle w:val="EW"/>
      </w:pPr>
      <w:r w:rsidRPr="00834AED">
        <w:t>CAPC</w:t>
      </w:r>
      <w:r w:rsidRPr="00834AED">
        <w:tab/>
        <w:t>Channel Access Priority Class</w:t>
      </w:r>
    </w:p>
    <w:p w14:paraId="384E3671" w14:textId="77777777" w:rsidR="00791F9E" w:rsidRPr="00834AED" w:rsidRDefault="00791F9E" w:rsidP="00791F9E">
      <w:pPr>
        <w:pStyle w:val="EW"/>
      </w:pPr>
      <w:r w:rsidRPr="00834AED">
        <w:t>CBR</w:t>
      </w:r>
      <w:r w:rsidRPr="00834AED">
        <w:tab/>
        <w:t>Channel Busy Ratio</w:t>
      </w:r>
    </w:p>
    <w:p w14:paraId="2B8B6CF6" w14:textId="77777777" w:rsidR="00791F9E" w:rsidRPr="00834AED" w:rsidRDefault="00791F9E" w:rsidP="00791F9E">
      <w:pPr>
        <w:pStyle w:val="EW"/>
      </w:pPr>
      <w:r w:rsidRPr="00834AED">
        <w:t>CCCH</w:t>
      </w:r>
      <w:r w:rsidRPr="00834AED">
        <w:tab/>
        <w:t>Common Control Channel</w:t>
      </w:r>
    </w:p>
    <w:p w14:paraId="1EDFE007" w14:textId="77777777" w:rsidR="00791F9E" w:rsidRPr="00834AED" w:rsidRDefault="00791F9E" w:rsidP="00791F9E">
      <w:pPr>
        <w:pStyle w:val="EW"/>
      </w:pPr>
      <w:r w:rsidRPr="00834AED">
        <w:t>CG</w:t>
      </w:r>
      <w:r w:rsidRPr="00834AED">
        <w:tab/>
        <w:t>Cell Group</w:t>
      </w:r>
    </w:p>
    <w:p w14:paraId="0DA22B09" w14:textId="77777777" w:rsidR="00791F9E" w:rsidRPr="00834AED" w:rsidRDefault="00791F9E" w:rsidP="00791F9E">
      <w:pPr>
        <w:pStyle w:val="EW"/>
      </w:pPr>
      <w:r w:rsidRPr="00834AED">
        <w:t>CHO</w:t>
      </w:r>
      <w:r w:rsidRPr="00834AED">
        <w:tab/>
        <w:t>Conditional Handover</w:t>
      </w:r>
    </w:p>
    <w:p w14:paraId="2159BE7B" w14:textId="77777777" w:rsidR="00791F9E" w:rsidRPr="00834AED" w:rsidRDefault="00791F9E" w:rsidP="00791F9E">
      <w:pPr>
        <w:pStyle w:val="EW"/>
      </w:pPr>
      <w:r w:rsidRPr="00834AED">
        <w:t>CLI</w:t>
      </w:r>
      <w:r w:rsidRPr="00834AED">
        <w:tab/>
        <w:t>Cross Link Interference</w:t>
      </w:r>
    </w:p>
    <w:p w14:paraId="0AED2FBB" w14:textId="77777777" w:rsidR="00791F9E" w:rsidRPr="00834AED" w:rsidRDefault="00791F9E" w:rsidP="00791F9E">
      <w:pPr>
        <w:pStyle w:val="EW"/>
      </w:pPr>
      <w:r w:rsidRPr="00834AED">
        <w:t>CMAS</w:t>
      </w:r>
      <w:r w:rsidRPr="00834AED">
        <w:tab/>
        <w:t>Commercial Mobile Alert Service</w:t>
      </w:r>
    </w:p>
    <w:p w14:paraId="484CD181" w14:textId="77777777" w:rsidR="00791F9E" w:rsidRPr="00834AED" w:rsidRDefault="00791F9E" w:rsidP="00791F9E">
      <w:pPr>
        <w:pStyle w:val="EW"/>
      </w:pPr>
      <w:r w:rsidRPr="00834AED">
        <w:t>CP</w:t>
      </w:r>
      <w:r w:rsidRPr="00834AED">
        <w:tab/>
        <w:t>Control Plane</w:t>
      </w:r>
    </w:p>
    <w:p w14:paraId="460E2106" w14:textId="77777777" w:rsidR="00791F9E" w:rsidRPr="00834AED" w:rsidRDefault="00791F9E" w:rsidP="00791F9E">
      <w:pPr>
        <w:pStyle w:val="EW"/>
      </w:pPr>
      <w:r w:rsidRPr="00834AED">
        <w:t>CPC</w:t>
      </w:r>
      <w:r w:rsidRPr="00834AED">
        <w:tab/>
        <w:t>Conditional PSCell Change</w:t>
      </w:r>
    </w:p>
    <w:p w14:paraId="2715B0E2" w14:textId="77777777" w:rsidR="00791F9E" w:rsidRPr="00834AED" w:rsidRDefault="00791F9E" w:rsidP="00791F9E">
      <w:pPr>
        <w:pStyle w:val="EW"/>
      </w:pPr>
      <w:r w:rsidRPr="00834AED">
        <w:t>C-RNTI</w:t>
      </w:r>
      <w:r w:rsidRPr="00834AED">
        <w:tab/>
        <w:t>Cell RNTI</w:t>
      </w:r>
    </w:p>
    <w:p w14:paraId="062F8F71" w14:textId="77777777" w:rsidR="00791F9E" w:rsidRPr="00834AED" w:rsidRDefault="00791F9E" w:rsidP="00791F9E">
      <w:pPr>
        <w:pStyle w:val="EW"/>
      </w:pPr>
      <w:r w:rsidRPr="00834AED">
        <w:t>CSI</w:t>
      </w:r>
      <w:r w:rsidRPr="00834AED">
        <w:tab/>
        <w:t>Channel State Information</w:t>
      </w:r>
    </w:p>
    <w:p w14:paraId="699EA483" w14:textId="77777777" w:rsidR="00791F9E" w:rsidRPr="00834AED" w:rsidRDefault="00791F9E" w:rsidP="00791F9E">
      <w:pPr>
        <w:pStyle w:val="EW"/>
      </w:pPr>
      <w:r w:rsidRPr="00834AED">
        <w:t>DAPS</w:t>
      </w:r>
      <w:r w:rsidRPr="00834AED">
        <w:tab/>
        <w:t>Dual Active Protocol Stack</w:t>
      </w:r>
    </w:p>
    <w:p w14:paraId="061A13DA" w14:textId="77777777" w:rsidR="00791F9E" w:rsidRPr="00834AED" w:rsidRDefault="00791F9E" w:rsidP="00791F9E">
      <w:pPr>
        <w:pStyle w:val="EW"/>
      </w:pPr>
      <w:r w:rsidRPr="00834AED">
        <w:t>DC</w:t>
      </w:r>
      <w:r w:rsidRPr="00834AED">
        <w:tab/>
        <w:t>Dual Connectivity</w:t>
      </w:r>
    </w:p>
    <w:p w14:paraId="31785901" w14:textId="77777777" w:rsidR="00791F9E" w:rsidRPr="00834AED" w:rsidRDefault="00791F9E" w:rsidP="00791F9E">
      <w:pPr>
        <w:pStyle w:val="EW"/>
      </w:pPr>
      <w:r w:rsidRPr="00834AED">
        <w:t>DCCH</w:t>
      </w:r>
      <w:r w:rsidRPr="00834AED">
        <w:tab/>
        <w:t>Dedicated Control Channel</w:t>
      </w:r>
    </w:p>
    <w:p w14:paraId="70FB47CA" w14:textId="77777777" w:rsidR="00791F9E" w:rsidRPr="00834AED" w:rsidRDefault="00791F9E" w:rsidP="00791F9E">
      <w:pPr>
        <w:pStyle w:val="EW"/>
      </w:pPr>
      <w:r w:rsidRPr="00834AED">
        <w:t>DCI</w:t>
      </w:r>
      <w:r w:rsidRPr="00834AED">
        <w:tab/>
        <w:t>Downlink Control Information</w:t>
      </w:r>
    </w:p>
    <w:p w14:paraId="72FDF4B6" w14:textId="77777777" w:rsidR="00791F9E" w:rsidRPr="00834AED" w:rsidRDefault="00791F9E" w:rsidP="00791F9E">
      <w:pPr>
        <w:pStyle w:val="EW"/>
      </w:pPr>
      <w:r w:rsidRPr="00834AED">
        <w:t>DCP</w:t>
      </w:r>
      <w:r w:rsidRPr="00834AED">
        <w:tab/>
        <w:t>DCI with CRC scrambled by PS-RNTI</w:t>
      </w:r>
    </w:p>
    <w:p w14:paraId="13A1CC5A" w14:textId="77777777" w:rsidR="00791F9E" w:rsidRPr="00834AED" w:rsidRDefault="00791F9E" w:rsidP="00791F9E">
      <w:pPr>
        <w:pStyle w:val="EW"/>
      </w:pPr>
      <w:r w:rsidRPr="00834AED">
        <w:t>DFN</w:t>
      </w:r>
      <w:r w:rsidRPr="00834AED">
        <w:tab/>
        <w:t>Direct Frame Number</w:t>
      </w:r>
    </w:p>
    <w:p w14:paraId="41295144" w14:textId="77777777" w:rsidR="00791F9E" w:rsidRPr="00834AED" w:rsidRDefault="00791F9E" w:rsidP="00791F9E">
      <w:pPr>
        <w:pStyle w:val="EW"/>
      </w:pPr>
      <w:r w:rsidRPr="00834AED">
        <w:t>DL</w:t>
      </w:r>
      <w:r w:rsidRPr="00834AED">
        <w:tab/>
        <w:t>Downlink</w:t>
      </w:r>
    </w:p>
    <w:p w14:paraId="691F7CDC" w14:textId="77777777" w:rsidR="00791F9E" w:rsidRPr="00834AED" w:rsidRDefault="00791F9E" w:rsidP="00791F9E">
      <w:pPr>
        <w:pStyle w:val="EW"/>
      </w:pPr>
      <w:r w:rsidRPr="00834AED">
        <w:t>DL-SCH</w:t>
      </w:r>
      <w:r w:rsidRPr="00834AED">
        <w:tab/>
        <w:t>Downlink Shared Channel</w:t>
      </w:r>
    </w:p>
    <w:p w14:paraId="7805F7FC" w14:textId="77777777" w:rsidR="00791F9E" w:rsidRPr="00834AED" w:rsidRDefault="00791F9E" w:rsidP="00791F9E">
      <w:pPr>
        <w:pStyle w:val="EW"/>
      </w:pPr>
      <w:r w:rsidRPr="00834AED">
        <w:t>DM-RS</w:t>
      </w:r>
      <w:r w:rsidRPr="00834AED">
        <w:tab/>
        <w:t>Demodulation Reference Signal</w:t>
      </w:r>
    </w:p>
    <w:p w14:paraId="18076640" w14:textId="77777777" w:rsidR="00791F9E" w:rsidRPr="00834AED" w:rsidRDefault="00791F9E" w:rsidP="00791F9E">
      <w:pPr>
        <w:pStyle w:val="EW"/>
      </w:pPr>
      <w:r w:rsidRPr="00834AED">
        <w:lastRenderedPageBreak/>
        <w:t>DRB</w:t>
      </w:r>
      <w:r w:rsidRPr="00834AED">
        <w:tab/>
        <w:t>(user) Data Radio Bearer</w:t>
      </w:r>
    </w:p>
    <w:p w14:paraId="6EEA67B5" w14:textId="77777777" w:rsidR="00791F9E" w:rsidRPr="00834AED" w:rsidRDefault="00791F9E" w:rsidP="00791F9E">
      <w:pPr>
        <w:pStyle w:val="EW"/>
      </w:pPr>
      <w:r w:rsidRPr="00834AED">
        <w:t>DRX</w:t>
      </w:r>
      <w:r w:rsidRPr="00834AED">
        <w:tab/>
        <w:t>Discontinuous Reception</w:t>
      </w:r>
    </w:p>
    <w:p w14:paraId="31998F61" w14:textId="77777777" w:rsidR="00791F9E" w:rsidRPr="00834AED" w:rsidRDefault="00791F9E" w:rsidP="00791F9E">
      <w:pPr>
        <w:pStyle w:val="EW"/>
      </w:pPr>
      <w:r w:rsidRPr="00834AED">
        <w:t>DTCH</w:t>
      </w:r>
      <w:r w:rsidRPr="00834AED">
        <w:tab/>
        <w:t>Dedicated Traffic Channel</w:t>
      </w:r>
    </w:p>
    <w:p w14:paraId="6B1E4331" w14:textId="77777777" w:rsidR="00791F9E" w:rsidRPr="00834AED" w:rsidRDefault="00791F9E" w:rsidP="00791F9E">
      <w:pPr>
        <w:pStyle w:val="EW"/>
      </w:pPr>
      <w:r w:rsidRPr="00834AED">
        <w:t>EN-DC</w:t>
      </w:r>
      <w:r w:rsidRPr="00834AED">
        <w:tab/>
        <w:t>E-UTRA NR Dual Connectivity with E-UTRA connected to EPC</w:t>
      </w:r>
    </w:p>
    <w:p w14:paraId="0304AF88" w14:textId="77777777" w:rsidR="00791F9E" w:rsidRPr="00834AED" w:rsidRDefault="00791F9E" w:rsidP="00791F9E">
      <w:pPr>
        <w:pStyle w:val="EW"/>
      </w:pPr>
      <w:r w:rsidRPr="00834AED">
        <w:t>EPC</w:t>
      </w:r>
      <w:r w:rsidRPr="00834AED">
        <w:tab/>
        <w:t>Evolved Packet Core</w:t>
      </w:r>
    </w:p>
    <w:p w14:paraId="65CEAA47" w14:textId="77777777" w:rsidR="00791F9E" w:rsidRPr="00834AED" w:rsidRDefault="00791F9E" w:rsidP="00791F9E">
      <w:pPr>
        <w:pStyle w:val="EW"/>
      </w:pPr>
      <w:r w:rsidRPr="00834AED">
        <w:t>EPS</w:t>
      </w:r>
      <w:r w:rsidRPr="00834AED">
        <w:tab/>
        <w:t>Evolved Packet System</w:t>
      </w:r>
    </w:p>
    <w:p w14:paraId="446756A3" w14:textId="77777777" w:rsidR="00791F9E" w:rsidRPr="00834AED" w:rsidRDefault="00791F9E" w:rsidP="00791F9E">
      <w:pPr>
        <w:pStyle w:val="EW"/>
      </w:pPr>
      <w:r w:rsidRPr="00834AED">
        <w:t>ETWS</w:t>
      </w:r>
      <w:r w:rsidRPr="00834AED">
        <w:tab/>
        <w:t>Earthquake and Tsunami Warning System</w:t>
      </w:r>
    </w:p>
    <w:p w14:paraId="4B738AD3" w14:textId="77777777" w:rsidR="00791F9E" w:rsidRPr="00834AED" w:rsidRDefault="00791F9E" w:rsidP="00791F9E">
      <w:pPr>
        <w:pStyle w:val="EW"/>
      </w:pPr>
      <w:r w:rsidRPr="00834AED">
        <w:t>E-UTRA</w:t>
      </w:r>
      <w:r w:rsidRPr="00834AED">
        <w:tab/>
        <w:t>Evolved Universal Terrestrial Radio Access</w:t>
      </w:r>
    </w:p>
    <w:p w14:paraId="2AA191CD" w14:textId="77777777" w:rsidR="00791F9E" w:rsidRPr="00834AED" w:rsidRDefault="00791F9E" w:rsidP="00791F9E">
      <w:pPr>
        <w:pStyle w:val="EW"/>
      </w:pPr>
      <w:r w:rsidRPr="00834AED">
        <w:t>E-UTRA/5GC</w:t>
      </w:r>
      <w:r w:rsidRPr="00834AED">
        <w:tab/>
        <w:t>E-UTRA connected to 5GC</w:t>
      </w:r>
    </w:p>
    <w:p w14:paraId="13633473" w14:textId="77777777" w:rsidR="00791F9E" w:rsidRPr="00834AED" w:rsidRDefault="00791F9E" w:rsidP="00791F9E">
      <w:pPr>
        <w:pStyle w:val="EW"/>
      </w:pPr>
      <w:r w:rsidRPr="00834AED">
        <w:t>E-UTRA/EPC</w:t>
      </w:r>
      <w:r w:rsidRPr="00834AED">
        <w:tab/>
        <w:t>E-UTRA connected to EPC</w:t>
      </w:r>
    </w:p>
    <w:p w14:paraId="5FDFE47C" w14:textId="77777777" w:rsidR="00791F9E" w:rsidRPr="00834AED" w:rsidRDefault="00791F9E" w:rsidP="00791F9E">
      <w:pPr>
        <w:pStyle w:val="EW"/>
      </w:pPr>
      <w:r w:rsidRPr="00834AED">
        <w:t>E-UTRAN</w:t>
      </w:r>
      <w:r w:rsidRPr="00834AED">
        <w:tab/>
        <w:t>Evolved Universal Terrestrial Radio Access Network</w:t>
      </w:r>
    </w:p>
    <w:p w14:paraId="2B4D588B" w14:textId="77777777" w:rsidR="00791F9E" w:rsidRPr="00834AED" w:rsidRDefault="00791F9E" w:rsidP="00791F9E">
      <w:pPr>
        <w:pStyle w:val="EW"/>
      </w:pPr>
      <w:r w:rsidRPr="00834AED">
        <w:t>FDD</w:t>
      </w:r>
      <w:r w:rsidRPr="00834AED">
        <w:tab/>
        <w:t>Frequency Division Duplex</w:t>
      </w:r>
    </w:p>
    <w:p w14:paraId="514A8AC3" w14:textId="77777777" w:rsidR="00791F9E" w:rsidRPr="00834AED" w:rsidRDefault="00791F9E" w:rsidP="00791F9E">
      <w:pPr>
        <w:pStyle w:val="EW"/>
      </w:pPr>
      <w:r w:rsidRPr="00834AED">
        <w:t>FFS</w:t>
      </w:r>
      <w:r w:rsidRPr="00834AED">
        <w:tab/>
        <w:t>For Further Study</w:t>
      </w:r>
    </w:p>
    <w:p w14:paraId="33BA3282" w14:textId="77777777" w:rsidR="00791F9E" w:rsidRPr="00834AED" w:rsidRDefault="00791F9E" w:rsidP="00791F9E">
      <w:pPr>
        <w:pStyle w:val="EW"/>
      </w:pPr>
      <w:r w:rsidRPr="00834AED">
        <w:t>GERAN</w:t>
      </w:r>
      <w:r w:rsidRPr="00834AED">
        <w:tab/>
        <w:t>GSM/EDGE Radio Access Network</w:t>
      </w:r>
    </w:p>
    <w:p w14:paraId="09306CA3" w14:textId="77777777" w:rsidR="00791F9E" w:rsidRPr="00834AED" w:rsidRDefault="00791F9E" w:rsidP="00791F9E">
      <w:pPr>
        <w:pStyle w:val="EW"/>
      </w:pPr>
      <w:r w:rsidRPr="00834AED">
        <w:rPr>
          <w:rFonts w:eastAsia="PMingLiU"/>
        </w:rPr>
        <w:t>GNSS</w:t>
      </w:r>
      <w:r w:rsidRPr="00834AED">
        <w:tab/>
      </w:r>
      <w:r w:rsidRPr="00834AED">
        <w:rPr>
          <w:rFonts w:eastAsia="PMingLiU"/>
        </w:rPr>
        <w:t>Global Navigation Satellite System</w:t>
      </w:r>
    </w:p>
    <w:p w14:paraId="21C460AA" w14:textId="77777777" w:rsidR="00791F9E" w:rsidRPr="00834AED" w:rsidRDefault="00791F9E" w:rsidP="00791F9E">
      <w:pPr>
        <w:pStyle w:val="EW"/>
      </w:pPr>
      <w:r w:rsidRPr="00834AED">
        <w:t>GSM</w:t>
      </w:r>
      <w:r w:rsidRPr="00834AED">
        <w:tab/>
        <w:t>Global System for Mobile Communications</w:t>
      </w:r>
    </w:p>
    <w:p w14:paraId="05BD1D1F" w14:textId="77777777" w:rsidR="00791F9E" w:rsidRPr="00834AED" w:rsidRDefault="00791F9E" w:rsidP="00791F9E">
      <w:pPr>
        <w:pStyle w:val="EW"/>
      </w:pPr>
      <w:r w:rsidRPr="00834AED">
        <w:t>HARQ</w:t>
      </w:r>
      <w:r w:rsidRPr="00834AED">
        <w:tab/>
        <w:t>Hybrid Automatic Repeat Request</w:t>
      </w:r>
    </w:p>
    <w:p w14:paraId="4312ED0D" w14:textId="77777777" w:rsidR="00791F9E" w:rsidRPr="00834AED" w:rsidRDefault="00791F9E" w:rsidP="00791F9E">
      <w:pPr>
        <w:pStyle w:val="EW"/>
      </w:pPr>
      <w:r w:rsidRPr="00834AED">
        <w:t>HRNN</w:t>
      </w:r>
      <w:r w:rsidRPr="00834AED">
        <w:tab/>
        <w:t>Human Readable Network Name</w:t>
      </w:r>
    </w:p>
    <w:p w14:paraId="481CEDCE" w14:textId="77777777" w:rsidR="00791F9E" w:rsidRPr="00834AED" w:rsidRDefault="00791F9E" w:rsidP="00791F9E">
      <w:pPr>
        <w:pStyle w:val="EW"/>
      </w:pPr>
      <w:r w:rsidRPr="00834AED">
        <w:t>IAB</w:t>
      </w:r>
      <w:r w:rsidRPr="00834AED">
        <w:tab/>
        <w:t>Integrated Access and Backhaul</w:t>
      </w:r>
    </w:p>
    <w:p w14:paraId="18DBC8C3" w14:textId="77777777" w:rsidR="00791F9E" w:rsidRPr="00834AED" w:rsidRDefault="00791F9E" w:rsidP="00791F9E">
      <w:pPr>
        <w:pStyle w:val="EW"/>
      </w:pPr>
      <w:r w:rsidRPr="00834AED">
        <w:t>IAB-DU</w:t>
      </w:r>
      <w:r w:rsidRPr="00834AED">
        <w:tab/>
        <w:t>IAB-node DU</w:t>
      </w:r>
    </w:p>
    <w:p w14:paraId="42B19AE9" w14:textId="77777777" w:rsidR="00791F9E" w:rsidRPr="00A00A8E" w:rsidRDefault="00791F9E" w:rsidP="00791F9E">
      <w:pPr>
        <w:pStyle w:val="EW"/>
        <w:rPr>
          <w:lang w:val="fr-FR"/>
        </w:rPr>
      </w:pPr>
      <w:r w:rsidRPr="00A00A8E">
        <w:rPr>
          <w:lang w:val="fr-FR"/>
        </w:rPr>
        <w:t>IAB-MT</w:t>
      </w:r>
      <w:r w:rsidRPr="00A00A8E">
        <w:rPr>
          <w:lang w:val="fr-FR"/>
        </w:rPr>
        <w:tab/>
        <w:t>IAB Mobile Termination</w:t>
      </w:r>
    </w:p>
    <w:p w14:paraId="3290ADB8" w14:textId="77777777" w:rsidR="00791F9E" w:rsidRPr="00A00A8E" w:rsidRDefault="00791F9E" w:rsidP="00791F9E">
      <w:pPr>
        <w:pStyle w:val="EW"/>
        <w:rPr>
          <w:lang w:val="fr-FR"/>
        </w:rPr>
      </w:pPr>
      <w:r w:rsidRPr="00A00A8E">
        <w:rPr>
          <w:lang w:val="fr-FR"/>
        </w:rPr>
        <w:t>IDC</w:t>
      </w:r>
      <w:r w:rsidRPr="00A00A8E">
        <w:rPr>
          <w:lang w:val="fr-FR"/>
        </w:rPr>
        <w:tab/>
        <w:t>In-Device Coexistence</w:t>
      </w:r>
    </w:p>
    <w:p w14:paraId="736533D9" w14:textId="77777777" w:rsidR="00791F9E" w:rsidRPr="00A00A8E" w:rsidRDefault="00791F9E" w:rsidP="00791F9E">
      <w:pPr>
        <w:pStyle w:val="EW"/>
        <w:rPr>
          <w:lang w:val="fr-FR"/>
        </w:rPr>
      </w:pPr>
      <w:r w:rsidRPr="00A00A8E">
        <w:rPr>
          <w:lang w:val="fr-FR"/>
        </w:rPr>
        <w:t>IE</w:t>
      </w:r>
      <w:r w:rsidRPr="00A00A8E">
        <w:rPr>
          <w:lang w:val="fr-FR"/>
        </w:rPr>
        <w:tab/>
        <w:t>Information element</w:t>
      </w:r>
    </w:p>
    <w:p w14:paraId="0C82FB07" w14:textId="77777777" w:rsidR="00791F9E" w:rsidRPr="00834AED" w:rsidRDefault="00791F9E" w:rsidP="00791F9E">
      <w:pPr>
        <w:pStyle w:val="EW"/>
      </w:pPr>
      <w:r w:rsidRPr="00834AED">
        <w:t>IMSI</w:t>
      </w:r>
      <w:r w:rsidRPr="00834AED">
        <w:tab/>
        <w:t>International Mobile Subscriber Identity</w:t>
      </w:r>
    </w:p>
    <w:p w14:paraId="17E5044D" w14:textId="77777777" w:rsidR="00791F9E" w:rsidRPr="00834AED" w:rsidRDefault="00791F9E" w:rsidP="00791F9E">
      <w:pPr>
        <w:pStyle w:val="EW"/>
      </w:pPr>
      <w:r w:rsidRPr="00834AED">
        <w:t>kB</w:t>
      </w:r>
      <w:r w:rsidRPr="00834AED">
        <w:tab/>
        <w:t>Kilobyte (1000 bytes)</w:t>
      </w:r>
    </w:p>
    <w:p w14:paraId="47E2BFC2" w14:textId="77777777" w:rsidR="00791F9E" w:rsidRPr="00834AED" w:rsidRDefault="00791F9E" w:rsidP="00791F9E">
      <w:pPr>
        <w:pStyle w:val="EW"/>
      </w:pPr>
      <w:r w:rsidRPr="00834AED">
        <w:t>L1</w:t>
      </w:r>
      <w:r w:rsidRPr="00834AED">
        <w:tab/>
        <w:t>Layer 1</w:t>
      </w:r>
    </w:p>
    <w:p w14:paraId="60E361BF" w14:textId="77777777" w:rsidR="00791F9E" w:rsidRPr="00834AED" w:rsidRDefault="00791F9E" w:rsidP="00791F9E">
      <w:pPr>
        <w:pStyle w:val="EW"/>
      </w:pPr>
      <w:r w:rsidRPr="00834AED">
        <w:t>L2</w:t>
      </w:r>
      <w:r w:rsidRPr="00834AED">
        <w:tab/>
        <w:t>Layer 2</w:t>
      </w:r>
    </w:p>
    <w:p w14:paraId="0E29C849" w14:textId="77777777" w:rsidR="00791F9E" w:rsidRPr="00834AED" w:rsidRDefault="00791F9E" w:rsidP="00791F9E">
      <w:pPr>
        <w:pStyle w:val="EW"/>
      </w:pPr>
      <w:r w:rsidRPr="00834AED">
        <w:t>L3</w:t>
      </w:r>
      <w:r w:rsidRPr="00834AED">
        <w:tab/>
        <w:t>Layer 3</w:t>
      </w:r>
    </w:p>
    <w:p w14:paraId="73F56192" w14:textId="77777777" w:rsidR="00791F9E" w:rsidRPr="00834AED" w:rsidRDefault="00791F9E" w:rsidP="00791F9E">
      <w:pPr>
        <w:pStyle w:val="EW"/>
      </w:pPr>
      <w:r w:rsidRPr="00834AED">
        <w:t>LBT</w:t>
      </w:r>
      <w:r w:rsidRPr="00834AED">
        <w:tab/>
        <w:t>Listen Before Talk</w:t>
      </w:r>
    </w:p>
    <w:p w14:paraId="27AD2211" w14:textId="77777777" w:rsidR="00791F9E" w:rsidRPr="00834AED" w:rsidRDefault="00791F9E" w:rsidP="00791F9E">
      <w:pPr>
        <w:pStyle w:val="EW"/>
      </w:pPr>
      <w:r w:rsidRPr="00834AED">
        <w:t>MAC</w:t>
      </w:r>
      <w:r w:rsidRPr="00834AED">
        <w:tab/>
        <w:t>Medium Access Control</w:t>
      </w:r>
    </w:p>
    <w:p w14:paraId="38009BC0" w14:textId="77777777" w:rsidR="00791F9E" w:rsidRPr="00834AED" w:rsidRDefault="00791F9E" w:rsidP="00791F9E">
      <w:pPr>
        <w:pStyle w:val="EW"/>
      </w:pPr>
      <w:r w:rsidRPr="00834AED">
        <w:t>MCG</w:t>
      </w:r>
      <w:r w:rsidRPr="00834AED">
        <w:tab/>
        <w:t>Master Cell Group</w:t>
      </w:r>
    </w:p>
    <w:p w14:paraId="0A63E9B9" w14:textId="77777777" w:rsidR="00791F9E" w:rsidRPr="00834AED" w:rsidRDefault="00791F9E" w:rsidP="00791F9E">
      <w:pPr>
        <w:pStyle w:val="EW"/>
      </w:pPr>
      <w:r w:rsidRPr="00834AED">
        <w:t>MDT</w:t>
      </w:r>
      <w:r w:rsidRPr="00834AED">
        <w:tab/>
        <w:t>Minimization of Drive Tests</w:t>
      </w:r>
    </w:p>
    <w:p w14:paraId="360A10EF" w14:textId="5CAC8F40" w:rsidR="00791F9E" w:rsidRDefault="00791F9E" w:rsidP="00791F9E">
      <w:pPr>
        <w:pStyle w:val="EW"/>
      </w:pPr>
      <w:r w:rsidRPr="00834AED">
        <w:t>MIB</w:t>
      </w:r>
      <w:r w:rsidRPr="00834AED">
        <w:tab/>
        <w:t>Master Information Block</w:t>
      </w:r>
    </w:p>
    <w:p w14:paraId="630079F7" w14:textId="61C0EE38" w:rsidR="00791F9E" w:rsidRPr="00255F7F" w:rsidRDefault="00791F9E" w:rsidP="00791F9E">
      <w:pPr>
        <w:pStyle w:val="EW"/>
        <w:rPr>
          <w:lang w:val="en-US"/>
        </w:rPr>
      </w:pPr>
      <w:ins w:id="21" w:author="InterDigital" w:date="2020-08-25T15:26:00Z">
        <w:r w:rsidRPr="00255F7F">
          <w:rPr>
            <w:lang w:val="en-US"/>
          </w:rPr>
          <w:t>MPE</w:t>
        </w:r>
        <w:r w:rsidRPr="00255F7F">
          <w:rPr>
            <w:lang w:val="en-US"/>
          </w:rPr>
          <w:tab/>
          <w:t>Maximum Permissible Exposure</w:t>
        </w:r>
      </w:ins>
    </w:p>
    <w:p w14:paraId="3B38798A" w14:textId="77777777" w:rsidR="00791F9E" w:rsidRPr="00834AED" w:rsidRDefault="00791F9E" w:rsidP="00791F9E">
      <w:pPr>
        <w:pStyle w:val="EW"/>
      </w:pPr>
      <w:r w:rsidRPr="00834AED">
        <w:t>MR-DC</w:t>
      </w:r>
      <w:r w:rsidRPr="00834AED">
        <w:tab/>
        <w:t>Multi-Radio Dual Connectivity</w:t>
      </w:r>
    </w:p>
    <w:p w14:paraId="009B7F60" w14:textId="77777777" w:rsidR="00791F9E" w:rsidRPr="00834AED" w:rsidRDefault="00791F9E" w:rsidP="00791F9E">
      <w:pPr>
        <w:pStyle w:val="EW"/>
      </w:pPr>
      <w:r w:rsidRPr="00834AED">
        <w:t>N/A</w:t>
      </w:r>
      <w:r w:rsidRPr="00834AED">
        <w:tab/>
        <w:t>Not Applicable</w:t>
      </w:r>
    </w:p>
    <w:p w14:paraId="687229FD" w14:textId="77777777" w:rsidR="00791F9E" w:rsidRPr="00834AED" w:rsidRDefault="00791F9E" w:rsidP="00791F9E">
      <w:pPr>
        <w:pStyle w:val="EW"/>
      </w:pPr>
      <w:r w:rsidRPr="00834AED">
        <w:t>NE-DC</w:t>
      </w:r>
      <w:r w:rsidRPr="00834AED">
        <w:tab/>
        <w:t>NR E-UTRA Dual Connectivity</w:t>
      </w:r>
    </w:p>
    <w:p w14:paraId="7EC1BDE0" w14:textId="77777777" w:rsidR="00791F9E" w:rsidRPr="00834AED" w:rsidRDefault="00791F9E" w:rsidP="00791F9E">
      <w:pPr>
        <w:pStyle w:val="EW"/>
        <w:rPr>
          <w:lang w:eastAsia="x-none"/>
        </w:rPr>
      </w:pPr>
      <w:r w:rsidRPr="00834AED">
        <w:t>(NG)EN-DC</w:t>
      </w:r>
      <w:r w:rsidRPr="00834AED">
        <w:tab/>
        <w:t>E-UTRA NR Dual Connectivity (covering E-UTRA connected to EPC or 5GC)</w:t>
      </w:r>
    </w:p>
    <w:p w14:paraId="699E466A" w14:textId="77777777" w:rsidR="00791F9E" w:rsidRPr="00834AED" w:rsidRDefault="00791F9E" w:rsidP="00791F9E">
      <w:pPr>
        <w:pStyle w:val="EW"/>
      </w:pPr>
      <w:r w:rsidRPr="00834AED">
        <w:t>NGEN-DC</w:t>
      </w:r>
      <w:r w:rsidRPr="00834AED">
        <w:tab/>
        <w:t>E-UTRA NR Dual Connectivity with E-UTRA connected to 5GC</w:t>
      </w:r>
    </w:p>
    <w:p w14:paraId="78003D13" w14:textId="77777777" w:rsidR="00791F9E" w:rsidRPr="00834AED" w:rsidRDefault="00791F9E" w:rsidP="00791F9E">
      <w:pPr>
        <w:pStyle w:val="EW"/>
      </w:pPr>
      <w:r w:rsidRPr="00834AED">
        <w:t>NID</w:t>
      </w:r>
      <w:r w:rsidRPr="00834AED">
        <w:tab/>
        <w:t>Network Identifier</w:t>
      </w:r>
    </w:p>
    <w:p w14:paraId="3C3409AC" w14:textId="77777777" w:rsidR="00791F9E" w:rsidRPr="00834AED" w:rsidRDefault="00791F9E" w:rsidP="00791F9E">
      <w:pPr>
        <w:pStyle w:val="EW"/>
      </w:pPr>
      <w:r w:rsidRPr="00834AED">
        <w:t>NPN</w:t>
      </w:r>
      <w:r w:rsidRPr="00834AED">
        <w:tab/>
        <w:t>Non-Public Network</w:t>
      </w:r>
    </w:p>
    <w:p w14:paraId="3363EA6B" w14:textId="77777777" w:rsidR="00791F9E" w:rsidRPr="00834AED" w:rsidRDefault="00791F9E" w:rsidP="00791F9E">
      <w:pPr>
        <w:pStyle w:val="EW"/>
        <w:rPr>
          <w:lang w:eastAsia="x-none"/>
        </w:rPr>
      </w:pPr>
      <w:r w:rsidRPr="00834AED">
        <w:lastRenderedPageBreak/>
        <w:t>NR-DC</w:t>
      </w:r>
      <w:r w:rsidRPr="00834AED">
        <w:tab/>
        <w:t>NR-NR Dual Connectivity</w:t>
      </w:r>
    </w:p>
    <w:p w14:paraId="1B24EA08" w14:textId="77777777" w:rsidR="00791F9E" w:rsidRPr="00834AED" w:rsidRDefault="00791F9E" w:rsidP="00791F9E">
      <w:pPr>
        <w:pStyle w:val="EW"/>
      </w:pPr>
      <w:r w:rsidRPr="00834AED">
        <w:t>NR/5GC</w:t>
      </w:r>
      <w:r w:rsidRPr="00834AED">
        <w:tab/>
        <w:t>NR connected to 5GC</w:t>
      </w:r>
    </w:p>
    <w:p w14:paraId="7233029B" w14:textId="77777777" w:rsidR="00791F9E" w:rsidRPr="00834AED" w:rsidRDefault="00791F9E" w:rsidP="00791F9E">
      <w:pPr>
        <w:pStyle w:val="EW"/>
      </w:pPr>
      <w:r w:rsidRPr="00834AED">
        <w:t>PCell</w:t>
      </w:r>
      <w:r w:rsidRPr="00834AED">
        <w:tab/>
        <w:t>Primary Cell</w:t>
      </w:r>
    </w:p>
    <w:p w14:paraId="29F7DC03" w14:textId="77777777" w:rsidR="00791F9E" w:rsidRPr="00834AED" w:rsidRDefault="00791F9E" w:rsidP="00791F9E">
      <w:pPr>
        <w:pStyle w:val="EW"/>
      </w:pPr>
      <w:r w:rsidRPr="00834AED">
        <w:t>PDCP</w:t>
      </w:r>
      <w:r w:rsidRPr="00834AED">
        <w:tab/>
        <w:t>Packet Data Convergence Protocol</w:t>
      </w:r>
    </w:p>
    <w:p w14:paraId="24C0218E" w14:textId="77777777" w:rsidR="00791F9E" w:rsidRPr="00834AED" w:rsidRDefault="00791F9E" w:rsidP="00791F9E">
      <w:pPr>
        <w:pStyle w:val="EW"/>
      </w:pPr>
      <w:r w:rsidRPr="00834AED">
        <w:t>PDU</w:t>
      </w:r>
      <w:r w:rsidRPr="00834AED">
        <w:tab/>
        <w:t>Protocol Data Unit</w:t>
      </w:r>
    </w:p>
    <w:p w14:paraId="79D3FC7B" w14:textId="77777777" w:rsidR="00791F9E" w:rsidRPr="00834AED" w:rsidRDefault="00791F9E" w:rsidP="00791F9E">
      <w:pPr>
        <w:pStyle w:val="EW"/>
      </w:pPr>
      <w:r w:rsidRPr="00834AED">
        <w:t>PLMN</w:t>
      </w:r>
      <w:r w:rsidRPr="00834AED">
        <w:tab/>
        <w:t>Public Land Mobile Network</w:t>
      </w:r>
    </w:p>
    <w:p w14:paraId="5489E7DA" w14:textId="77777777" w:rsidR="00791F9E" w:rsidRPr="00834AED" w:rsidRDefault="00791F9E" w:rsidP="00791F9E">
      <w:pPr>
        <w:pStyle w:val="EW"/>
      </w:pPr>
      <w:r w:rsidRPr="00834AED">
        <w:t>PNI-NPN</w:t>
      </w:r>
      <w:r w:rsidRPr="00834AED">
        <w:tab/>
        <w:t>Public Network Integrated Non-Public Network</w:t>
      </w:r>
    </w:p>
    <w:p w14:paraId="4990890F" w14:textId="77777777" w:rsidR="00791F9E" w:rsidRPr="00834AED" w:rsidRDefault="00791F9E" w:rsidP="00791F9E">
      <w:pPr>
        <w:pStyle w:val="EW"/>
      </w:pPr>
      <w:r w:rsidRPr="00834AED">
        <w:t>posSIB</w:t>
      </w:r>
      <w:r w:rsidRPr="00834AED">
        <w:tab/>
        <w:t>Positioning SIB</w:t>
      </w:r>
    </w:p>
    <w:p w14:paraId="48E6EFBF" w14:textId="77777777" w:rsidR="00791F9E" w:rsidRPr="00834AED" w:rsidRDefault="00791F9E" w:rsidP="00791F9E">
      <w:pPr>
        <w:pStyle w:val="EW"/>
      </w:pPr>
      <w:r w:rsidRPr="00834AED">
        <w:t>PSCell</w:t>
      </w:r>
      <w:r w:rsidRPr="00834AED">
        <w:tab/>
        <w:t>Primary SCG Cell</w:t>
      </w:r>
    </w:p>
    <w:p w14:paraId="5E88506C" w14:textId="77777777" w:rsidR="00791F9E" w:rsidRPr="00834AED" w:rsidRDefault="00791F9E" w:rsidP="00791F9E">
      <w:pPr>
        <w:pStyle w:val="EW"/>
      </w:pPr>
      <w:r w:rsidRPr="00834AED">
        <w:t>PWS</w:t>
      </w:r>
      <w:r w:rsidRPr="00834AED">
        <w:tab/>
        <w:t>Public Warning System</w:t>
      </w:r>
    </w:p>
    <w:p w14:paraId="2E821780" w14:textId="77777777" w:rsidR="00791F9E" w:rsidRPr="00834AED" w:rsidRDefault="00791F9E" w:rsidP="00791F9E">
      <w:pPr>
        <w:pStyle w:val="EW"/>
      </w:pPr>
      <w:r w:rsidRPr="00834AED">
        <w:t>QoS</w:t>
      </w:r>
      <w:r w:rsidRPr="00834AED">
        <w:tab/>
        <w:t>Quality of Service</w:t>
      </w:r>
    </w:p>
    <w:p w14:paraId="4FCC624A" w14:textId="77777777" w:rsidR="00791F9E" w:rsidRPr="00834AED" w:rsidRDefault="00791F9E" w:rsidP="00791F9E">
      <w:pPr>
        <w:pStyle w:val="EW"/>
      </w:pPr>
      <w:r w:rsidRPr="00834AED">
        <w:t>RAN</w:t>
      </w:r>
      <w:r w:rsidRPr="00834AED">
        <w:tab/>
        <w:t>Radio Access Network</w:t>
      </w:r>
    </w:p>
    <w:p w14:paraId="6EE39416" w14:textId="77777777" w:rsidR="00791F9E" w:rsidRPr="00834AED" w:rsidRDefault="00791F9E" w:rsidP="00791F9E">
      <w:pPr>
        <w:pStyle w:val="EW"/>
      </w:pPr>
      <w:r w:rsidRPr="00834AED">
        <w:t>RAT</w:t>
      </w:r>
      <w:r w:rsidRPr="00834AED">
        <w:tab/>
        <w:t>Radio Access Technology</w:t>
      </w:r>
    </w:p>
    <w:p w14:paraId="2BB4FCB7" w14:textId="77777777" w:rsidR="00791F9E" w:rsidRPr="00834AED" w:rsidRDefault="00791F9E" w:rsidP="00791F9E">
      <w:pPr>
        <w:pStyle w:val="EW"/>
      </w:pPr>
      <w:r w:rsidRPr="00834AED">
        <w:t>RLC</w:t>
      </w:r>
      <w:r w:rsidRPr="00834AED">
        <w:tab/>
        <w:t>Radio Link Control</w:t>
      </w:r>
    </w:p>
    <w:p w14:paraId="594FC189" w14:textId="77777777" w:rsidR="00791F9E" w:rsidRPr="00834AED" w:rsidRDefault="00791F9E" w:rsidP="00791F9E">
      <w:pPr>
        <w:pStyle w:val="EW"/>
      </w:pPr>
      <w:r w:rsidRPr="00834AED">
        <w:t>RMTC</w:t>
      </w:r>
      <w:r w:rsidRPr="00834AED">
        <w:tab/>
        <w:t>RSSI Measurement Timing Configuration</w:t>
      </w:r>
    </w:p>
    <w:p w14:paraId="63C0826E" w14:textId="77777777" w:rsidR="00791F9E" w:rsidRPr="00834AED" w:rsidRDefault="00791F9E" w:rsidP="00791F9E">
      <w:pPr>
        <w:pStyle w:val="EW"/>
      </w:pPr>
      <w:r w:rsidRPr="00834AED">
        <w:t>RNA</w:t>
      </w:r>
      <w:r w:rsidRPr="00834AED">
        <w:tab/>
        <w:t>RAN-based Notification Area</w:t>
      </w:r>
    </w:p>
    <w:p w14:paraId="6B5891BF" w14:textId="77777777" w:rsidR="00791F9E" w:rsidRPr="00834AED" w:rsidRDefault="00791F9E" w:rsidP="00791F9E">
      <w:pPr>
        <w:pStyle w:val="EW"/>
      </w:pPr>
      <w:r w:rsidRPr="00834AED">
        <w:t>RNTI</w:t>
      </w:r>
      <w:r w:rsidRPr="00834AED">
        <w:tab/>
        <w:t>Radio Network Temporary Identifier</w:t>
      </w:r>
    </w:p>
    <w:p w14:paraId="3FDC39C8" w14:textId="77777777" w:rsidR="00791F9E" w:rsidRPr="00834AED" w:rsidRDefault="00791F9E" w:rsidP="00791F9E">
      <w:pPr>
        <w:pStyle w:val="EW"/>
      </w:pPr>
      <w:r w:rsidRPr="00834AED">
        <w:t>ROHC</w:t>
      </w:r>
      <w:r w:rsidRPr="00834AED">
        <w:tab/>
        <w:t>Robust Header Compression</w:t>
      </w:r>
    </w:p>
    <w:p w14:paraId="7EA18EFC" w14:textId="77777777" w:rsidR="00791F9E" w:rsidRPr="00834AED" w:rsidRDefault="00791F9E" w:rsidP="00791F9E">
      <w:pPr>
        <w:pStyle w:val="EW"/>
      </w:pPr>
      <w:r w:rsidRPr="00834AED">
        <w:t>RPLMN</w:t>
      </w:r>
      <w:r w:rsidRPr="00834AED">
        <w:tab/>
        <w:t xml:space="preserve">Registered Public Land Mobile Network </w:t>
      </w:r>
    </w:p>
    <w:p w14:paraId="16F757E1" w14:textId="77777777" w:rsidR="00791F9E" w:rsidRPr="00834AED" w:rsidRDefault="00791F9E" w:rsidP="00791F9E">
      <w:pPr>
        <w:pStyle w:val="EW"/>
      </w:pPr>
      <w:r w:rsidRPr="00834AED">
        <w:t>RRC</w:t>
      </w:r>
      <w:r w:rsidRPr="00834AED">
        <w:tab/>
        <w:t>Radio Resource Control</w:t>
      </w:r>
    </w:p>
    <w:p w14:paraId="29F30FCE" w14:textId="77777777" w:rsidR="00791F9E" w:rsidRPr="00834AED" w:rsidRDefault="00791F9E" w:rsidP="00791F9E">
      <w:pPr>
        <w:pStyle w:val="EW"/>
      </w:pPr>
      <w:r w:rsidRPr="00834AED">
        <w:t>RS</w:t>
      </w:r>
      <w:r w:rsidRPr="00834AED">
        <w:tab/>
        <w:t>Reference Signal</w:t>
      </w:r>
    </w:p>
    <w:p w14:paraId="6CB22D19" w14:textId="77777777" w:rsidR="00791F9E" w:rsidRPr="00834AED" w:rsidRDefault="00791F9E" w:rsidP="00791F9E">
      <w:pPr>
        <w:pStyle w:val="EW"/>
      </w:pPr>
      <w:r w:rsidRPr="00834AED">
        <w:t>SBAS</w:t>
      </w:r>
      <w:r w:rsidRPr="00834AED">
        <w:tab/>
        <w:t>Satellite Based Augmentation System</w:t>
      </w:r>
    </w:p>
    <w:p w14:paraId="0A78FB11" w14:textId="77777777" w:rsidR="00791F9E" w:rsidRPr="00834AED" w:rsidRDefault="00791F9E" w:rsidP="00791F9E">
      <w:pPr>
        <w:pStyle w:val="EW"/>
      </w:pPr>
      <w:r w:rsidRPr="00834AED">
        <w:t>SCell</w:t>
      </w:r>
      <w:r w:rsidRPr="00834AED">
        <w:tab/>
        <w:t>Secondary Cell</w:t>
      </w:r>
    </w:p>
    <w:p w14:paraId="5E446CB4" w14:textId="77777777" w:rsidR="00791F9E" w:rsidRPr="00834AED" w:rsidRDefault="00791F9E" w:rsidP="00791F9E">
      <w:pPr>
        <w:pStyle w:val="EW"/>
      </w:pPr>
      <w:r w:rsidRPr="00834AED">
        <w:t>SCG</w:t>
      </w:r>
      <w:r w:rsidRPr="00834AED">
        <w:tab/>
        <w:t>Secondary Cell Group</w:t>
      </w:r>
    </w:p>
    <w:p w14:paraId="020B11B5" w14:textId="77777777" w:rsidR="00791F9E" w:rsidRPr="00834AED" w:rsidRDefault="00791F9E" w:rsidP="00791F9E">
      <w:pPr>
        <w:pStyle w:val="EW"/>
      </w:pPr>
      <w:r w:rsidRPr="00834AED">
        <w:t>SCS</w:t>
      </w:r>
      <w:r w:rsidRPr="00834AED">
        <w:tab/>
        <w:t>Subcarrier Spacing</w:t>
      </w:r>
    </w:p>
    <w:p w14:paraId="7DB2F7D6" w14:textId="77777777" w:rsidR="00791F9E" w:rsidRPr="00834AED" w:rsidRDefault="00791F9E" w:rsidP="00791F9E">
      <w:pPr>
        <w:pStyle w:val="EW"/>
      </w:pPr>
      <w:r w:rsidRPr="00834AED">
        <w:t>SFN</w:t>
      </w:r>
      <w:r w:rsidRPr="00834AED">
        <w:tab/>
        <w:t>System Frame Number</w:t>
      </w:r>
    </w:p>
    <w:p w14:paraId="55DAB797" w14:textId="77777777" w:rsidR="00791F9E" w:rsidRPr="00834AED" w:rsidRDefault="00791F9E" w:rsidP="00791F9E">
      <w:pPr>
        <w:pStyle w:val="EW"/>
      </w:pPr>
      <w:r w:rsidRPr="00834AED">
        <w:t>SFTD</w:t>
      </w:r>
      <w:r w:rsidRPr="00834AED">
        <w:tab/>
        <w:t>SFN and Frame Timing Difference</w:t>
      </w:r>
    </w:p>
    <w:p w14:paraId="42C20D86" w14:textId="77777777" w:rsidR="00791F9E" w:rsidRPr="00834AED" w:rsidRDefault="00791F9E" w:rsidP="00791F9E">
      <w:pPr>
        <w:pStyle w:val="EW"/>
      </w:pPr>
      <w:r w:rsidRPr="00834AED">
        <w:t>SI</w:t>
      </w:r>
      <w:r w:rsidRPr="00834AED">
        <w:tab/>
        <w:t>System Information</w:t>
      </w:r>
    </w:p>
    <w:p w14:paraId="298D9636" w14:textId="77777777" w:rsidR="00791F9E" w:rsidRPr="00834AED" w:rsidRDefault="00791F9E" w:rsidP="00791F9E">
      <w:pPr>
        <w:pStyle w:val="EW"/>
      </w:pPr>
      <w:r w:rsidRPr="00834AED">
        <w:t>SIB</w:t>
      </w:r>
      <w:r w:rsidRPr="00834AED">
        <w:tab/>
        <w:t>System Information Block</w:t>
      </w:r>
    </w:p>
    <w:p w14:paraId="37C868DD" w14:textId="77777777" w:rsidR="00791F9E" w:rsidRPr="00834AED" w:rsidRDefault="00791F9E" w:rsidP="00791F9E">
      <w:pPr>
        <w:pStyle w:val="EW"/>
      </w:pPr>
      <w:r w:rsidRPr="00834AED">
        <w:t>SL</w:t>
      </w:r>
      <w:r w:rsidRPr="00834AED">
        <w:tab/>
        <w:t>Sidelink</w:t>
      </w:r>
    </w:p>
    <w:p w14:paraId="1E6BB88F" w14:textId="77777777" w:rsidR="00791F9E" w:rsidRPr="00834AED" w:rsidRDefault="00791F9E" w:rsidP="00791F9E">
      <w:pPr>
        <w:pStyle w:val="EW"/>
      </w:pPr>
      <w:r w:rsidRPr="00834AED">
        <w:t>SLSS</w:t>
      </w:r>
      <w:r w:rsidRPr="00834AED">
        <w:tab/>
        <w:t>Sidelink Synchronisation Signal</w:t>
      </w:r>
    </w:p>
    <w:p w14:paraId="25940A5C" w14:textId="77777777" w:rsidR="00791F9E" w:rsidRPr="00834AED" w:rsidRDefault="00791F9E" w:rsidP="00791F9E">
      <w:pPr>
        <w:pStyle w:val="EW"/>
      </w:pPr>
      <w:r w:rsidRPr="00834AED">
        <w:t>SNPN</w:t>
      </w:r>
      <w:r w:rsidRPr="00834AED">
        <w:tab/>
        <w:t>Stand-alone Non-Public Network</w:t>
      </w:r>
    </w:p>
    <w:p w14:paraId="3B5E3F0B" w14:textId="77777777" w:rsidR="00791F9E" w:rsidRPr="00834AED" w:rsidRDefault="00791F9E" w:rsidP="00791F9E">
      <w:pPr>
        <w:pStyle w:val="EW"/>
      </w:pPr>
      <w:r w:rsidRPr="00834AED">
        <w:t>SpCell</w:t>
      </w:r>
      <w:r w:rsidRPr="00834AED">
        <w:tab/>
        <w:t>Special Cell</w:t>
      </w:r>
    </w:p>
    <w:p w14:paraId="29A557BF" w14:textId="77777777" w:rsidR="00791F9E" w:rsidRPr="00834AED" w:rsidRDefault="00791F9E" w:rsidP="00791F9E">
      <w:pPr>
        <w:pStyle w:val="EW"/>
      </w:pPr>
      <w:r w:rsidRPr="00834AED">
        <w:t>SRB</w:t>
      </w:r>
      <w:r w:rsidRPr="00834AED">
        <w:tab/>
        <w:t>Signalling Radio Bearer</w:t>
      </w:r>
    </w:p>
    <w:p w14:paraId="4724108E" w14:textId="77777777" w:rsidR="00791F9E" w:rsidRPr="00834AED" w:rsidRDefault="00791F9E" w:rsidP="00791F9E">
      <w:pPr>
        <w:pStyle w:val="EW"/>
      </w:pPr>
      <w:r w:rsidRPr="00834AED">
        <w:t>SRS</w:t>
      </w:r>
      <w:r w:rsidRPr="00834AED">
        <w:tab/>
        <w:t>Sounding Reference Signal</w:t>
      </w:r>
    </w:p>
    <w:p w14:paraId="4D9BED14" w14:textId="77777777" w:rsidR="00791F9E" w:rsidRPr="00834AED" w:rsidRDefault="00791F9E" w:rsidP="00791F9E">
      <w:pPr>
        <w:pStyle w:val="EW"/>
      </w:pPr>
      <w:r w:rsidRPr="00834AED">
        <w:t>SSB</w:t>
      </w:r>
      <w:r w:rsidRPr="00834AED">
        <w:tab/>
        <w:t>Synchronization Signal Block</w:t>
      </w:r>
    </w:p>
    <w:p w14:paraId="71E2FBC5" w14:textId="77777777" w:rsidR="00791F9E" w:rsidRPr="00834AED" w:rsidRDefault="00791F9E" w:rsidP="00791F9E">
      <w:pPr>
        <w:pStyle w:val="EW"/>
      </w:pPr>
      <w:r w:rsidRPr="00834AED">
        <w:t>TAG</w:t>
      </w:r>
      <w:r w:rsidRPr="00834AED">
        <w:tab/>
        <w:t>Timing Advance Group</w:t>
      </w:r>
    </w:p>
    <w:p w14:paraId="2BE196CD" w14:textId="77777777" w:rsidR="00791F9E" w:rsidRPr="00834AED" w:rsidRDefault="00791F9E" w:rsidP="00791F9E">
      <w:pPr>
        <w:pStyle w:val="EW"/>
      </w:pPr>
      <w:r w:rsidRPr="00834AED">
        <w:t>TDD</w:t>
      </w:r>
      <w:r w:rsidRPr="00834AED">
        <w:tab/>
        <w:t>Time Division Duplex</w:t>
      </w:r>
    </w:p>
    <w:p w14:paraId="0862EF0C" w14:textId="77777777" w:rsidR="00791F9E" w:rsidRPr="00834AED" w:rsidRDefault="00791F9E" w:rsidP="00791F9E">
      <w:pPr>
        <w:pStyle w:val="EW"/>
      </w:pPr>
      <w:r w:rsidRPr="00834AED">
        <w:t>TM</w:t>
      </w:r>
      <w:r w:rsidRPr="00834AED">
        <w:tab/>
        <w:t>Transparent Mode</w:t>
      </w:r>
    </w:p>
    <w:p w14:paraId="56795827" w14:textId="77777777" w:rsidR="00791F9E" w:rsidRPr="00834AED" w:rsidRDefault="00791F9E" w:rsidP="00791F9E">
      <w:pPr>
        <w:pStyle w:val="EW"/>
      </w:pPr>
      <w:r w:rsidRPr="00834AED">
        <w:t>UE</w:t>
      </w:r>
      <w:r w:rsidRPr="00834AED">
        <w:tab/>
        <w:t>User Equipment</w:t>
      </w:r>
    </w:p>
    <w:p w14:paraId="0837C43C" w14:textId="77777777" w:rsidR="00791F9E" w:rsidRPr="00834AED" w:rsidRDefault="00791F9E" w:rsidP="00791F9E">
      <w:pPr>
        <w:pStyle w:val="EW"/>
      </w:pPr>
      <w:r w:rsidRPr="00834AED">
        <w:t>UL</w:t>
      </w:r>
      <w:r w:rsidRPr="00834AED">
        <w:tab/>
        <w:t>Uplink</w:t>
      </w:r>
    </w:p>
    <w:p w14:paraId="5E6FF322" w14:textId="77777777" w:rsidR="00791F9E" w:rsidRPr="00834AED" w:rsidRDefault="00791F9E" w:rsidP="00791F9E">
      <w:pPr>
        <w:pStyle w:val="EW"/>
      </w:pPr>
      <w:r w:rsidRPr="00834AED">
        <w:lastRenderedPageBreak/>
        <w:t>UM</w:t>
      </w:r>
      <w:r w:rsidRPr="00834AED">
        <w:tab/>
        <w:t>Unacknowledged Mode</w:t>
      </w:r>
    </w:p>
    <w:p w14:paraId="07CF482E" w14:textId="77777777" w:rsidR="00791F9E" w:rsidRPr="00834AED" w:rsidRDefault="00791F9E" w:rsidP="00791F9E">
      <w:pPr>
        <w:pStyle w:val="EW"/>
      </w:pPr>
      <w:r w:rsidRPr="00834AED">
        <w:t>UP</w:t>
      </w:r>
      <w:r w:rsidRPr="00834AED">
        <w:tab/>
        <w:t>User Plane</w:t>
      </w:r>
    </w:p>
    <w:p w14:paraId="2B39159A" w14:textId="77777777" w:rsidR="00791F9E" w:rsidRDefault="00791F9E" w:rsidP="002627E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p>
    <w:p w14:paraId="2E5C9859" w14:textId="10B92E7C" w:rsidR="002627EB" w:rsidRDefault="002627EB" w:rsidP="002627E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2627EB">
        <w:rPr>
          <w:rFonts w:ascii="Arial" w:hAnsi="Arial"/>
          <w:sz w:val="28"/>
          <w:lang w:eastAsia="ja-JP"/>
        </w:rPr>
        <w:t>6.3.2</w:t>
      </w:r>
      <w:r w:rsidRPr="002627EB">
        <w:rPr>
          <w:rFonts w:ascii="Arial" w:hAnsi="Arial"/>
          <w:sz w:val="28"/>
          <w:lang w:eastAsia="ja-JP"/>
        </w:rPr>
        <w:tab/>
        <w:t>Radio resource control information elements</w:t>
      </w:r>
      <w:bookmarkEnd w:id="6"/>
      <w:bookmarkEnd w:id="7"/>
      <w:bookmarkEnd w:id="8"/>
      <w:bookmarkEnd w:id="9"/>
      <w:bookmarkEnd w:id="10"/>
      <w:bookmarkEnd w:id="11"/>
    </w:p>
    <w:p w14:paraId="735FF9C6" w14:textId="0555BD9B" w:rsidR="00DA0EFC" w:rsidRPr="00C7653E" w:rsidRDefault="00DA0EFC" w:rsidP="00DA0EFC">
      <w:pPr>
        <w:rPr>
          <w:i/>
          <w:sz w:val="22"/>
          <w:lang w:eastAsia="zh-CN"/>
        </w:rPr>
      </w:pPr>
      <w:bookmarkStart w:id="22" w:name="_Toc46439682"/>
      <w:bookmarkStart w:id="23" w:name="_Toc46444519"/>
      <w:bookmarkStart w:id="24" w:name="_Toc46487280"/>
      <w:bookmarkEnd w:id="12"/>
      <w:bookmarkEnd w:id="13"/>
      <w:bookmarkEnd w:id="14"/>
      <w:bookmarkEnd w:id="15"/>
      <w:bookmarkEnd w:id="16"/>
      <w:bookmarkEnd w:id="17"/>
      <w:r w:rsidRPr="002506AE">
        <w:rPr>
          <w:rFonts w:hint="eastAsia"/>
          <w:i/>
          <w:sz w:val="22"/>
          <w:highlight w:val="yellow"/>
          <w:lang w:eastAsia="zh-CN"/>
        </w:rPr>
        <w:t>&lt;Start of</w:t>
      </w:r>
      <w:r w:rsidRPr="002506AE">
        <w:rPr>
          <w:i/>
          <w:sz w:val="22"/>
          <w:highlight w:val="yellow"/>
          <w:lang w:eastAsia="zh-CN"/>
        </w:rPr>
        <w:t xml:space="preserve"> modi</w:t>
      </w:r>
      <w:r w:rsidRPr="002506AE">
        <w:rPr>
          <w:rFonts w:hint="eastAsia"/>
          <w:i/>
          <w:sz w:val="22"/>
          <w:highlight w:val="yellow"/>
          <w:lang w:eastAsia="zh-CN"/>
        </w:rPr>
        <w:t>fication</w:t>
      </w:r>
      <w:r>
        <w:rPr>
          <w:i/>
          <w:sz w:val="22"/>
          <w:highlight w:val="yellow"/>
          <w:lang w:eastAsia="zh-CN"/>
        </w:rPr>
        <w:t xml:space="preserve"> 1</w:t>
      </w:r>
      <w:r w:rsidRPr="002506AE">
        <w:rPr>
          <w:rFonts w:hint="eastAsia"/>
          <w:i/>
          <w:sz w:val="22"/>
          <w:highlight w:val="yellow"/>
          <w:lang w:eastAsia="zh-CN"/>
        </w:rPr>
        <w:t>&gt;</w:t>
      </w:r>
    </w:p>
    <w:p w14:paraId="16D2F2F4" w14:textId="77777777" w:rsidR="00460D0E" w:rsidRPr="00834AED" w:rsidRDefault="00460D0E" w:rsidP="00460D0E">
      <w:pPr>
        <w:pStyle w:val="Heading4"/>
      </w:pPr>
      <w:r w:rsidRPr="00834AED">
        <w:t>–</w:t>
      </w:r>
      <w:r w:rsidRPr="00834AED">
        <w:tab/>
      </w:r>
      <w:r w:rsidRPr="00834AED">
        <w:rPr>
          <w:i/>
        </w:rPr>
        <w:t>PHR-Config</w:t>
      </w:r>
      <w:bookmarkEnd w:id="22"/>
      <w:bookmarkEnd w:id="23"/>
      <w:bookmarkEnd w:id="24"/>
    </w:p>
    <w:p w14:paraId="35BF4678" w14:textId="77777777" w:rsidR="00460D0E" w:rsidRPr="00834AED" w:rsidRDefault="00460D0E" w:rsidP="00460D0E">
      <w:r w:rsidRPr="00834AED">
        <w:t xml:space="preserve">The IE </w:t>
      </w:r>
      <w:r w:rsidRPr="00834AED">
        <w:rPr>
          <w:i/>
        </w:rPr>
        <w:t>PHR-Config</w:t>
      </w:r>
      <w:r w:rsidRPr="00834AED">
        <w:t xml:space="preserve"> is used to configure parameters for power headroom reporting.</w:t>
      </w:r>
    </w:p>
    <w:p w14:paraId="05FF3C8B" w14:textId="77777777" w:rsidR="00460D0E" w:rsidRPr="00834AED" w:rsidRDefault="00460D0E" w:rsidP="00460D0E">
      <w:pPr>
        <w:pStyle w:val="TH"/>
      </w:pPr>
      <w:r w:rsidRPr="00834AED">
        <w:rPr>
          <w:i/>
        </w:rPr>
        <w:t>PHR-Config</w:t>
      </w:r>
      <w:r w:rsidRPr="00834AED">
        <w:t xml:space="preserve"> information element</w:t>
      </w:r>
    </w:p>
    <w:p w14:paraId="5056FBF0"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0818">
        <w:rPr>
          <w:rFonts w:ascii="Courier New" w:hAnsi="Courier New"/>
          <w:noProof/>
          <w:color w:val="808080"/>
          <w:sz w:val="16"/>
          <w:lang w:eastAsia="en-GB"/>
        </w:rPr>
        <w:t>-- ASN1START</w:t>
      </w:r>
    </w:p>
    <w:p w14:paraId="340BFE74"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0818">
        <w:rPr>
          <w:rFonts w:ascii="Courier New" w:hAnsi="Courier New"/>
          <w:noProof/>
          <w:color w:val="808080"/>
          <w:sz w:val="16"/>
          <w:lang w:eastAsia="en-GB"/>
        </w:rPr>
        <w:t>-- TAG-PHR-CONFIG-START</w:t>
      </w:r>
    </w:p>
    <w:p w14:paraId="4B2D80EE"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B80DAB"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0818">
        <w:rPr>
          <w:rFonts w:ascii="Courier New" w:hAnsi="Courier New"/>
          <w:noProof/>
          <w:sz w:val="16"/>
          <w:lang w:eastAsia="en-GB"/>
        </w:rPr>
        <w:t xml:space="preserve">PHR-Config ::=                      </w:t>
      </w:r>
      <w:r w:rsidRPr="00070818">
        <w:rPr>
          <w:rFonts w:ascii="Courier New" w:hAnsi="Courier New"/>
          <w:noProof/>
          <w:color w:val="993366"/>
          <w:sz w:val="16"/>
          <w:lang w:eastAsia="en-GB"/>
        </w:rPr>
        <w:t>SEQUENCE</w:t>
      </w:r>
      <w:r w:rsidRPr="00070818">
        <w:rPr>
          <w:rFonts w:ascii="Courier New" w:hAnsi="Courier New"/>
          <w:noProof/>
          <w:sz w:val="16"/>
          <w:lang w:eastAsia="en-GB"/>
        </w:rPr>
        <w:t xml:space="preserve"> {</w:t>
      </w:r>
    </w:p>
    <w:p w14:paraId="4EF11F7A"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0818">
        <w:rPr>
          <w:rFonts w:ascii="Courier New" w:hAnsi="Courier New"/>
          <w:noProof/>
          <w:sz w:val="16"/>
          <w:lang w:eastAsia="en-GB"/>
        </w:rPr>
        <w:t xml:space="preserve">    phr-PeriodicTimer                   </w:t>
      </w:r>
      <w:r w:rsidRPr="00070818">
        <w:rPr>
          <w:rFonts w:ascii="Courier New" w:hAnsi="Courier New"/>
          <w:noProof/>
          <w:color w:val="993366"/>
          <w:sz w:val="16"/>
          <w:lang w:eastAsia="en-GB"/>
        </w:rPr>
        <w:t>ENUMERATED</w:t>
      </w:r>
      <w:r w:rsidRPr="00070818">
        <w:rPr>
          <w:rFonts w:ascii="Courier New" w:hAnsi="Courier New"/>
          <w:noProof/>
          <w:sz w:val="16"/>
          <w:lang w:eastAsia="en-GB"/>
        </w:rPr>
        <w:t xml:space="preserve"> {sf10, sf20, sf50, sf100, sf200,sf500, sf1000, infinity},</w:t>
      </w:r>
    </w:p>
    <w:p w14:paraId="13517AAB"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0818">
        <w:rPr>
          <w:rFonts w:ascii="Courier New" w:hAnsi="Courier New"/>
          <w:noProof/>
          <w:sz w:val="16"/>
          <w:lang w:eastAsia="en-GB"/>
        </w:rPr>
        <w:t xml:space="preserve">    phr-ProhibitTimer                   </w:t>
      </w:r>
      <w:r w:rsidRPr="00070818">
        <w:rPr>
          <w:rFonts w:ascii="Courier New" w:hAnsi="Courier New"/>
          <w:noProof/>
          <w:color w:val="993366"/>
          <w:sz w:val="16"/>
          <w:lang w:eastAsia="en-GB"/>
        </w:rPr>
        <w:t>ENUMERATED</w:t>
      </w:r>
      <w:r w:rsidRPr="00070818">
        <w:rPr>
          <w:rFonts w:ascii="Courier New" w:hAnsi="Courier New"/>
          <w:noProof/>
          <w:sz w:val="16"/>
          <w:lang w:eastAsia="en-GB"/>
        </w:rPr>
        <w:t xml:space="preserve"> {sf0, sf10, sf20, sf50, sf100,sf200, sf500, sf1000},</w:t>
      </w:r>
    </w:p>
    <w:p w14:paraId="37DBA273"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0818">
        <w:rPr>
          <w:rFonts w:ascii="Courier New" w:hAnsi="Courier New"/>
          <w:noProof/>
          <w:sz w:val="16"/>
          <w:lang w:eastAsia="en-GB"/>
        </w:rPr>
        <w:t xml:space="preserve">    phr-Tx-PowerFactorChange            </w:t>
      </w:r>
      <w:r w:rsidRPr="00070818">
        <w:rPr>
          <w:rFonts w:ascii="Courier New" w:hAnsi="Courier New"/>
          <w:noProof/>
          <w:color w:val="993366"/>
          <w:sz w:val="16"/>
          <w:lang w:eastAsia="en-GB"/>
        </w:rPr>
        <w:t>ENUMERATED</w:t>
      </w:r>
      <w:r w:rsidRPr="00070818">
        <w:rPr>
          <w:rFonts w:ascii="Courier New" w:hAnsi="Courier New"/>
          <w:noProof/>
          <w:sz w:val="16"/>
          <w:lang w:eastAsia="en-GB"/>
        </w:rPr>
        <w:t xml:space="preserve"> {dB1, dB3, dB6, infinity},</w:t>
      </w:r>
    </w:p>
    <w:p w14:paraId="7FF3F5AF"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0818">
        <w:rPr>
          <w:rFonts w:ascii="Courier New" w:hAnsi="Courier New"/>
          <w:noProof/>
          <w:sz w:val="16"/>
          <w:lang w:eastAsia="en-GB"/>
        </w:rPr>
        <w:t xml:space="preserve">    multiplePHR                         </w:t>
      </w:r>
      <w:r w:rsidRPr="00070818">
        <w:rPr>
          <w:rFonts w:ascii="Courier New" w:hAnsi="Courier New"/>
          <w:noProof/>
          <w:color w:val="993366"/>
          <w:sz w:val="16"/>
          <w:lang w:eastAsia="en-GB"/>
        </w:rPr>
        <w:t>BOOLEAN</w:t>
      </w:r>
      <w:r w:rsidRPr="00070818">
        <w:rPr>
          <w:rFonts w:ascii="Courier New" w:hAnsi="Courier New"/>
          <w:noProof/>
          <w:sz w:val="16"/>
          <w:lang w:eastAsia="en-GB"/>
        </w:rPr>
        <w:t>,</w:t>
      </w:r>
    </w:p>
    <w:p w14:paraId="4D252798"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0818">
        <w:rPr>
          <w:rFonts w:ascii="Courier New" w:hAnsi="Courier New"/>
          <w:noProof/>
          <w:sz w:val="16"/>
          <w:lang w:eastAsia="en-GB"/>
        </w:rPr>
        <w:t xml:space="preserve">    dummy                               </w:t>
      </w:r>
      <w:r w:rsidRPr="00070818">
        <w:rPr>
          <w:rFonts w:ascii="Courier New" w:hAnsi="Courier New"/>
          <w:noProof/>
          <w:color w:val="993366"/>
          <w:sz w:val="16"/>
          <w:lang w:eastAsia="en-GB"/>
        </w:rPr>
        <w:t>BOOLEAN</w:t>
      </w:r>
      <w:r w:rsidRPr="00070818">
        <w:rPr>
          <w:rFonts w:ascii="Courier New" w:hAnsi="Courier New"/>
          <w:noProof/>
          <w:sz w:val="16"/>
          <w:lang w:eastAsia="en-GB"/>
        </w:rPr>
        <w:t>,</w:t>
      </w:r>
    </w:p>
    <w:p w14:paraId="256CD726"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0818">
        <w:rPr>
          <w:rFonts w:ascii="Courier New" w:hAnsi="Courier New"/>
          <w:noProof/>
          <w:sz w:val="16"/>
          <w:lang w:eastAsia="en-GB"/>
        </w:rPr>
        <w:t xml:space="preserve">    phr-Type2OtherCell                  </w:t>
      </w:r>
      <w:r w:rsidRPr="00070818">
        <w:rPr>
          <w:rFonts w:ascii="Courier New" w:hAnsi="Courier New"/>
          <w:noProof/>
          <w:color w:val="993366"/>
          <w:sz w:val="16"/>
          <w:lang w:eastAsia="en-GB"/>
        </w:rPr>
        <w:t>BOOLEAN</w:t>
      </w:r>
      <w:r w:rsidRPr="00070818">
        <w:rPr>
          <w:rFonts w:ascii="Courier New" w:hAnsi="Courier New"/>
          <w:noProof/>
          <w:sz w:val="16"/>
          <w:lang w:eastAsia="en-GB"/>
        </w:rPr>
        <w:t>,</w:t>
      </w:r>
    </w:p>
    <w:p w14:paraId="5B8699FB"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0818">
        <w:rPr>
          <w:rFonts w:ascii="Courier New" w:hAnsi="Courier New"/>
          <w:noProof/>
          <w:sz w:val="16"/>
          <w:lang w:eastAsia="en-GB"/>
        </w:rPr>
        <w:t xml:space="preserve">    phr-ModeOtherCG                     </w:t>
      </w:r>
      <w:r w:rsidRPr="00070818">
        <w:rPr>
          <w:rFonts w:ascii="Courier New" w:hAnsi="Courier New"/>
          <w:noProof/>
          <w:color w:val="993366"/>
          <w:sz w:val="16"/>
          <w:lang w:eastAsia="en-GB"/>
        </w:rPr>
        <w:t>ENUMERATED</w:t>
      </w:r>
      <w:r w:rsidRPr="00070818">
        <w:rPr>
          <w:rFonts w:ascii="Courier New" w:hAnsi="Courier New"/>
          <w:noProof/>
          <w:sz w:val="16"/>
          <w:lang w:eastAsia="en-GB"/>
        </w:rPr>
        <w:t xml:space="preserve"> {real, virtual},</w:t>
      </w:r>
    </w:p>
    <w:p w14:paraId="55CE0F78" w14:textId="6DF12969" w:rsid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InterDigital" w:date="2020-08-21T12:08:00Z"/>
          <w:rFonts w:ascii="Courier New" w:hAnsi="Courier New"/>
          <w:noProof/>
          <w:sz w:val="16"/>
          <w:lang w:eastAsia="en-GB"/>
        </w:rPr>
      </w:pPr>
      <w:r w:rsidRPr="00070818">
        <w:rPr>
          <w:rFonts w:ascii="Courier New" w:hAnsi="Courier New"/>
          <w:noProof/>
          <w:sz w:val="16"/>
          <w:lang w:eastAsia="en-GB"/>
        </w:rPr>
        <w:t xml:space="preserve">    ...</w:t>
      </w:r>
      <w:ins w:id="26" w:author="InterDigital" w:date="2020-08-21T12:07:00Z">
        <w:r>
          <w:rPr>
            <w:rFonts w:ascii="Courier New" w:hAnsi="Courier New"/>
            <w:noProof/>
            <w:sz w:val="16"/>
            <w:lang w:eastAsia="en-GB"/>
          </w:rPr>
          <w:t xml:space="preserve">, </w:t>
        </w:r>
      </w:ins>
    </w:p>
    <w:p w14:paraId="3B3B0619" w14:textId="77777777" w:rsidR="00460D0E"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InterDigital" w:date="2020-08-21T12:29:00Z"/>
          <w:rFonts w:ascii="Courier New" w:hAnsi="Courier New"/>
          <w:noProof/>
          <w:sz w:val="16"/>
          <w:lang w:eastAsia="en-GB"/>
        </w:rPr>
      </w:pPr>
      <w:ins w:id="28" w:author="InterDigital" w:date="2020-08-21T12:08:00Z">
        <w:r>
          <w:rPr>
            <w:rFonts w:ascii="Courier New" w:hAnsi="Courier New"/>
            <w:noProof/>
            <w:sz w:val="16"/>
            <w:lang w:eastAsia="en-GB"/>
          </w:rPr>
          <w:tab/>
        </w:r>
      </w:ins>
      <w:ins w:id="29" w:author="InterDigital" w:date="2020-08-21T12:29:00Z">
        <w:r w:rsidR="00460D0E">
          <w:rPr>
            <w:rFonts w:ascii="Courier New" w:hAnsi="Courier New"/>
            <w:noProof/>
            <w:sz w:val="16"/>
            <w:lang w:eastAsia="en-GB"/>
          </w:rPr>
          <w:t>[[</w:t>
        </w:r>
      </w:ins>
    </w:p>
    <w:p w14:paraId="34A3486E" w14:textId="7518492D" w:rsidR="00460D0E" w:rsidRDefault="00460D0E"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InterDigital" w:date="2020-08-21T12:29:00Z"/>
          <w:rFonts w:ascii="Courier New" w:hAnsi="Courier New"/>
          <w:noProof/>
          <w:sz w:val="16"/>
          <w:lang w:eastAsia="en-GB"/>
        </w:rPr>
      </w:pPr>
      <w:ins w:id="31" w:author="InterDigital" w:date="2020-08-21T12:29:00Z">
        <w:r>
          <w:rPr>
            <w:rFonts w:ascii="Courier New" w:hAnsi="Courier New"/>
            <w:noProof/>
            <w:sz w:val="16"/>
            <w:lang w:eastAsia="en-GB"/>
          </w:rPr>
          <w:tab/>
        </w:r>
      </w:ins>
      <w:ins w:id="32" w:author="InterDigital" w:date="2020-08-26T14:05:00Z">
        <w:r w:rsidR="00255F7F">
          <w:rPr>
            <w:rFonts w:ascii="Courier New" w:hAnsi="Courier New"/>
            <w:noProof/>
            <w:sz w:val="16"/>
            <w:lang w:eastAsia="en-GB"/>
          </w:rPr>
          <w:t>mpe-Reporting</w:t>
        </w:r>
      </w:ins>
      <w:ins w:id="33" w:author="InterDigital" w:date="2020-08-21T12:40:00Z">
        <w:r w:rsidR="00DA0EFC">
          <w:rPr>
            <w:rFonts w:ascii="Courier New" w:hAnsi="Courier New"/>
            <w:noProof/>
            <w:sz w:val="16"/>
            <w:lang w:eastAsia="en-GB"/>
          </w:rPr>
          <w:tab/>
        </w:r>
        <w:r w:rsidR="00DA0EFC">
          <w:rPr>
            <w:rFonts w:ascii="Courier New" w:hAnsi="Courier New"/>
            <w:noProof/>
            <w:sz w:val="16"/>
            <w:lang w:eastAsia="en-GB"/>
          </w:rPr>
          <w:tab/>
        </w:r>
        <w:r w:rsidR="00DA0EFC">
          <w:rPr>
            <w:rFonts w:ascii="Courier New" w:hAnsi="Courier New"/>
            <w:noProof/>
            <w:sz w:val="16"/>
            <w:lang w:eastAsia="en-GB"/>
          </w:rPr>
          <w:tab/>
        </w:r>
        <w:r w:rsidR="00DA0EFC">
          <w:rPr>
            <w:rFonts w:ascii="Courier New" w:hAnsi="Courier New"/>
            <w:noProof/>
            <w:sz w:val="16"/>
            <w:lang w:eastAsia="en-GB"/>
          </w:rPr>
          <w:tab/>
        </w:r>
        <w:r w:rsidR="00DA0EFC" w:rsidRPr="002627EB">
          <w:rPr>
            <w:rFonts w:ascii="Courier New" w:hAnsi="Courier New"/>
            <w:noProof/>
            <w:sz w:val="16"/>
            <w:lang w:eastAsia="en-GB"/>
          </w:rPr>
          <w:t xml:space="preserve">SetupRelease { </w:t>
        </w:r>
      </w:ins>
      <w:ins w:id="34" w:author="InterDigital" w:date="2020-08-25T15:18:00Z">
        <w:r w:rsidR="004E0915">
          <w:rPr>
            <w:rFonts w:ascii="Courier New" w:hAnsi="Courier New"/>
            <w:noProof/>
            <w:sz w:val="16"/>
            <w:lang w:eastAsia="en-GB"/>
          </w:rPr>
          <w:t>MPE</w:t>
        </w:r>
      </w:ins>
      <w:ins w:id="35" w:author="InterDigital" w:date="2020-08-21T12:40:00Z">
        <w:r w:rsidR="00DA0EFC" w:rsidRPr="008D1899">
          <w:rPr>
            <w:rFonts w:ascii="Courier New" w:hAnsi="Courier New"/>
            <w:noProof/>
            <w:sz w:val="16"/>
            <w:lang w:eastAsia="en-GB"/>
          </w:rPr>
          <w:t>-Config</w:t>
        </w:r>
      </w:ins>
      <w:ins w:id="36" w:author="InterDigital" w:date="2020-08-24T13:53:00Z">
        <w:r w:rsidR="00A11221">
          <w:rPr>
            <w:rFonts w:ascii="Courier New" w:hAnsi="Courier New"/>
            <w:noProof/>
            <w:sz w:val="16"/>
            <w:lang w:eastAsia="en-GB"/>
          </w:rPr>
          <w:t>-FR2</w:t>
        </w:r>
      </w:ins>
      <w:ins w:id="37" w:author="InterDigital" w:date="2020-08-21T12:40:00Z">
        <w:r w:rsidR="00DA0EFC" w:rsidRPr="008D1899">
          <w:rPr>
            <w:rFonts w:ascii="Courier New" w:hAnsi="Courier New"/>
            <w:noProof/>
            <w:sz w:val="16"/>
            <w:lang w:eastAsia="en-GB"/>
          </w:rPr>
          <w:t xml:space="preserve"> </w:t>
        </w:r>
        <w:r w:rsidR="00DA0EFC" w:rsidRPr="002627EB">
          <w:rPr>
            <w:rFonts w:ascii="Courier New" w:hAnsi="Courier New"/>
            <w:noProof/>
            <w:sz w:val="16"/>
            <w:lang w:eastAsia="en-GB"/>
          </w:rPr>
          <w:t xml:space="preserve">}                     </w:t>
        </w:r>
        <w:r w:rsidR="00DA0EFC">
          <w:rPr>
            <w:rFonts w:ascii="Courier New" w:hAnsi="Courier New"/>
            <w:noProof/>
            <w:sz w:val="16"/>
            <w:lang w:eastAsia="en-GB"/>
          </w:rPr>
          <w:tab/>
        </w:r>
        <w:r w:rsidR="00DA0EFC">
          <w:rPr>
            <w:rFonts w:ascii="Courier New" w:hAnsi="Courier New"/>
            <w:noProof/>
            <w:sz w:val="16"/>
            <w:lang w:eastAsia="en-GB"/>
          </w:rPr>
          <w:tab/>
        </w:r>
        <w:r w:rsidR="00DA0EFC">
          <w:rPr>
            <w:rFonts w:ascii="Courier New" w:hAnsi="Courier New"/>
            <w:noProof/>
            <w:sz w:val="16"/>
            <w:lang w:eastAsia="en-GB"/>
          </w:rPr>
          <w:tab/>
        </w:r>
        <w:r w:rsidR="00DA0EFC">
          <w:rPr>
            <w:rFonts w:ascii="Courier New" w:hAnsi="Courier New"/>
            <w:noProof/>
            <w:sz w:val="16"/>
            <w:lang w:eastAsia="en-GB"/>
          </w:rPr>
          <w:tab/>
        </w:r>
        <w:r w:rsidR="00DA0EFC">
          <w:rPr>
            <w:rFonts w:ascii="Courier New" w:hAnsi="Courier New"/>
            <w:noProof/>
            <w:sz w:val="16"/>
            <w:lang w:eastAsia="en-GB"/>
          </w:rPr>
          <w:tab/>
        </w:r>
        <w:r w:rsidR="00DA0EFC" w:rsidRPr="002627EB">
          <w:rPr>
            <w:rFonts w:ascii="Courier New" w:hAnsi="Courier New"/>
            <w:noProof/>
            <w:sz w:val="16"/>
            <w:lang w:eastAsia="en-GB"/>
          </w:rPr>
          <w:t>OPTIONAL</w:t>
        </w:r>
        <w:r w:rsidR="00DA0EFC">
          <w:rPr>
            <w:rFonts w:ascii="Courier New" w:hAnsi="Courier New"/>
            <w:noProof/>
            <w:sz w:val="16"/>
            <w:lang w:eastAsia="en-GB"/>
          </w:rPr>
          <w:t xml:space="preserve">  </w:t>
        </w:r>
        <w:r w:rsidR="00DA0EFC" w:rsidRPr="002627EB">
          <w:rPr>
            <w:rFonts w:ascii="Courier New" w:hAnsi="Courier New"/>
            <w:noProof/>
            <w:sz w:val="16"/>
            <w:lang w:eastAsia="en-GB"/>
          </w:rPr>
          <w:t xml:space="preserve">   -- Need M</w:t>
        </w:r>
      </w:ins>
    </w:p>
    <w:p w14:paraId="51B40DD9" w14:textId="683ACD37" w:rsidR="00070818" w:rsidRPr="00070818" w:rsidRDefault="00460D0E"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8" w:author="InterDigital" w:date="2020-08-21T12:29:00Z">
        <w:r>
          <w:rPr>
            <w:rFonts w:ascii="Courier New" w:hAnsi="Courier New"/>
            <w:noProof/>
            <w:sz w:val="16"/>
            <w:lang w:eastAsia="en-GB"/>
          </w:rPr>
          <w:tab/>
          <w:t>]]</w:t>
        </w:r>
      </w:ins>
      <w:ins w:id="39" w:author="InterDigital" w:date="2020-08-21T12:09:00Z">
        <w:r w:rsidR="00070818">
          <w:rPr>
            <w:rFonts w:ascii="Courier New" w:hAnsi="Courier New"/>
            <w:noProof/>
            <w:sz w:val="16"/>
            <w:lang w:eastAsia="en-GB"/>
          </w:rPr>
          <w:tab/>
        </w:r>
        <w:r w:rsidR="00070818">
          <w:rPr>
            <w:rFonts w:ascii="Courier New" w:hAnsi="Courier New"/>
            <w:noProof/>
            <w:sz w:val="16"/>
            <w:lang w:eastAsia="en-GB"/>
          </w:rPr>
          <w:tab/>
        </w:r>
        <w:r w:rsidR="00070818">
          <w:rPr>
            <w:rFonts w:ascii="Courier New" w:hAnsi="Courier New"/>
            <w:noProof/>
            <w:sz w:val="16"/>
            <w:lang w:eastAsia="en-GB"/>
          </w:rPr>
          <w:tab/>
        </w:r>
        <w:r w:rsidR="00070818">
          <w:rPr>
            <w:rFonts w:ascii="Courier New" w:hAnsi="Courier New"/>
            <w:noProof/>
            <w:sz w:val="16"/>
            <w:lang w:eastAsia="en-GB"/>
          </w:rPr>
          <w:tab/>
        </w:r>
        <w:r w:rsidR="00070818">
          <w:rPr>
            <w:rFonts w:ascii="Courier New" w:hAnsi="Courier New"/>
            <w:noProof/>
            <w:sz w:val="16"/>
            <w:lang w:eastAsia="en-GB"/>
          </w:rPr>
          <w:tab/>
        </w:r>
      </w:ins>
    </w:p>
    <w:p w14:paraId="5D344DE7"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0818">
        <w:rPr>
          <w:rFonts w:ascii="Courier New" w:hAnsi="Courier New"/>
          <w:noProof/>
          <w:sz w:val="16"/>
          <w:lang w:eastAsia="en-GB"/>
        </w:rPr>
        <w:t>}</w:t>
      </w:r>
    </w:p>
    <w:p w14:paraId="3A9D728E" w14:textId="692591F8" w:rsid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InterDigital" w:date="2020-08-21T12:30:00Z"/>
          <w:rFonts w:ascii="Courier New" w:hAnsi="Courier New"/>
          <w:noProof/>
          <w:sz w:val="16"/>
          <w:lang w:eastAsia="en-GB"/>
        </w:rPr>
      </w:pPr>
    </w:p>
    <w:p w14:paraId="615DCC81" w14:textId="477F107F" w:rsidR="00460D0E" w:rsidRDefault="004E0915"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InterDigital" w:date="2020-08-21T12:29:00Z"/>
          <w:rFonts w:ascii="Courier New" w:hAnsi="Courier New"/>
          <w:noProof/>
          <w:sz w:val="16"/>
          <w:lang w:eastAsia="en-GB"/>
        </w:rPr>
      </w:pPr>
      <w:ins w:id="42" w:author="InterDigital" w:date="2020-08-25T15:18:00Z">
        <w:r>
          <w:rPr>
            <w:rFonts w:ascii="Courier New" w:hAnsi="Courier New"/>
            <w:noProof/>
            <w:sz w:val="16"/>
            <w:lang w:eastAsia="en-GB"/>
          </w:rPr>
          <w:t>MPE</w:t>
        </w:r>
      </w:ins>
      <w:ins w:id="43" w:author="InterDigital" w:date="2020-08-21T12:41:00Z">
        <w:r w:rsidR="005E56A0" w:rsidRPr="008D1899">
          <w:rPr>
            <w:rFonts w:ascii="Courier New" w:hAnsi="Courier New"/>
            <w:noProof/>
            <w:sz w:val="16"/>
            <w:lang w:eastAsia="en-GB"/>
          </w:rPr>
          <w:t>-Config</w:t>
        </w:r>
      </w:ins>
      <w:ins w:id="44" w:author="InterDigital" w:date="2020-08-24T13:56:00Z">
        <w:r w:rsidR="00A11221">
          <w:rPr>
            <w:rFonts w:ascii="Courier New" w:hAnsi="Courier New"/>
            <w:noProof/>
            <w:sz w:val="16"/>
            <w:lang w:eastAsia="en-GB"/>
          </w:rPr>
          <w:t>-FR2</w:t>
        </w:r>
      </w:ins>
      <w:ins w:id="45" w:author="InterDigital" w:date="2020-08-21T12:30:00Z">
        <w:r w:rsidR="00460D0E">
          <w:rPr>
            <w:rFonts w:ascii="Courier New" w:hAnsi="Courier New"/>
            <w:noProof/>
            <w:sz w:val="16"/>
            <w:lang w:eastAsia="en-GB"/>
          </w:rPr>
          <w:tab/>
          <w:t>::= SEQUENCE {</w:t>
        </w:r>
      </w:ins>
    </w:p>
    <w:p w14:paraId="47B2B89C" w14:textId="435B0126" w:rsidR="00460D0E" w:rsidRPr="008D1899" w:rsidRDefault="00460D0E" w:rsidP="00460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InterDigital" w:date="2020-08-21T12:29:00Z"/>
          <w:rFonts w:ascii="Courier New" w:hAnsi="Courier New"/>
          <w:noProof/>
          <w:sz w:val="16"/>
          <w:lang w:eastAsia="en-GB"/>
        </w:rPr>
      </w:pPr>
      <w:ins w:id="47" w:author="InterDigital" w:date="2020-08-21T12:29:00Z">
        <w:r>
          <w:rPr>
            <w:rFonts w:ascii="Courier New" w:hAnsi="Courier New"/>
            <w:noProof/>
            <w:sz w:val="16"/>
            <w:lang w:eastAsia="en-GB"/>
          </w:rPr>
          <w:tab/>
          <w:t>mpe</w:t>
        </w:r>
        <w:r w:rsidRPr="008D1899">
          <w:rPr>
            <w:rFonts w:ascii="Courier New" w:hAnsi="Courier New"/>
            <w:noProof/>
            <w:sz w:val="16"/>
            <w:lang w:eastAsia="en-GB"/>
          </w:rPr>
          <w:t>-ProhibitTimer</w:t>
        </w:r>
      </w:ins>
      <w:ins w:id="48" w:author="Nokia, Nokia Shanghai Bell" w:date="2020-09-03T13:50:00Z">
        <w:r w:rsidR="006F7E52">
          <w:rPr>
            <w:rFonts w:ascii="Courier New" w:hAnsi="Courier New"/>
            <w:noProof/>
            <w:sz w:val="16"/>
            <w:lang w:eastAsia="en-GB"/>
          </w:rPr>
          <w:t>-r16</w:t>
        </w:r>
      </w:ins>
      <w:ins w:id="49" w:author="InterDigital" w:date="2020-08-21T12:29:00Z">
        <w:r w:rsidRPr="008D1899">
          <w:rPr>
            <w:rFonts w:ascii="Courier New" w:hAnsi="Courier New"/>
            <w:noProof/>
            <w:sz w:val="16"/>
            <w:lang w:eastAsia="en-GB"/>
          </w:rPr>
          <w:t xml:space="preserve">                </w:t>
        </w:r>
        <w:r w:rsidRPr="008D1899">
          <w:rPr>
            <w:rFonts w:ascii="Courier New" w:hAnsi="Courier New"/>
            <w:noProof/>
            <w:color w:val="993366"/>
            <w:sz w:val="16"/>
            <w:lang w:eastAsia="en-GB"/>
          </w:rPr>
          <w:t>ENUMERATED</w:t>
        </w:r>
        <w:r w:rsidRPr="008D1899">
          <w:rPr>
            <w:rFonts w:ascii="Courier New" w:hAnsi="Courier New"/>
            <w:noProof/>
            <w:sz w:val="16"/>
            <w:lang w:eastAsia="en-GB"/>
          </w:rPr>
          <w:t xml:space="preserve"> {</w:t>
        </w:r>
      </w:ins>
      <w:ins w:id="50" w:author="InterDigital" w:date="2020-08-24T13:57:00Z">
        <w:r w:rsidR="00A11221">
          <w:rPr>
            <w:rFonts w:ascii="Courier New" w:hAnsi="Courier New"/>
            <w:noProof/>
            <w:sz w:val="16"/>
            <w:lang w:eastAsia="en-GB"/>
          </w:rPr>
          <w:t xml:space="preserve">sf0, </w:t>
        </w:r>
      </w:ins>
      <w:ins w:id="51" w:author="InterDigital" w:date="2020-08-21T12:29:00Z">
        <w:r>
          <w:rPr>
            <w:rFonts w:ascii="Courier New" w:hAnsi="Courier New"/>
            <w:noProof/>
            <w:sz w:val="16"/>
            <w:lang w:eastAsia="en-GB"/>
          </w:rPr>
          <w:t xml:space="preserve">sf10, sf20, </w:t>
        </w:r>
        <w:r w:rsidRPr="008D1899">
          <w:rPr>
            <w:rFonts w:ascii="Courier New" w:hAnsi="Courier New"/>
            <w:noProof/>
            <w:sz w:val="16"/>
            <w:lang w:eastAsia="en-GB"/>
          </w:rPr>
          <w:t>sf50, sf100</w:t>
        </w:r>
        <w:r>
          <w:rPr>
            <w:rFonts w:ascii="Courier New" w:hAnsi="Courier New"/>
            <w:noProof/>
            <w:sz w:val="16"/>
            <w:lang w:eastAsia="en-GB"/>
          </w:rPr>
          <w:t xml:space="preserve">, </w:t>
        </w:r>
        <w:r w:rsidRPr="008D1899">
          <w:rPr>
            <w:rFonts w:ascii="Courier New" w:hAnsi="Courier New"/>
            <w:noProof/>
            <w:sz w:val="16"/>
            <w:lang w:eastAsia="en-GB"/>
          </w:rPr>
          <w:t>sf200, sf</w:t>
        </w:r>
        <w:r>
          <w:rPr>
            <w:rFonts w:ascii="Courier New" w:hAnsi="Courier New"/>
            <w:noProof/>
            <w:sz w:val="16"/>
            <w:lang w:eastAsia="en-GB"/>
          </w:rPr>
          <w:t>5</w:t>
        </w:r>
        <w:r w:rsidRPr="008D1899">
          <w:rPr>
            <w:rFonts w:ascii="Courier New" w:hAnsi="Courier New"/>
            <w:noProof/>
            <w:sz w:val="16"/>
            <w:lang w:eastAsia="en-GB"/>
          </w:rPr>
          <w:t>00, sf1000},</w:t>
        </w:r>
      </w:ins>
    </w:p>
    <w:p w14:paraId="2E6106F9" w14:textId="36CFEA70" w:rsidR="00460D0E" w:rsidRPr="008D1899" w:rsidRDefault="00460D0E" w:rsidP="00460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InterDigital" w:date="2020-08-21T12:29:00Z"/>
          <w:rFonts w:ascii="Courier New" w:hAnsi="Courier New"/>
          <w:noProof/>
          <w:sz w:val="16"/>
          <w:lang w:eastAsia="en-GB"/>
        </w:rPr>
      </w:pPr>
      <w:ins w:id="53" w:author="InterDigital" w:date="2020-08-21T12:29:00Z">
        <w:r w:rsidRPr="008D1899">
          <w:rPr>
            <w:rFonts w:ascii="Courier New" w:hAnsi="Courier New"/>
            <w:noProof/>
            <w:sz w:val="16"/>
            <w:lang w:eastAsia="en-GB"/>
          </w:rPr>
          <w:t xml:space="preserve">    </w:t>
        </w:r>
        <w:r>
          <w:rPr>
            <w:rFonts w:ascii="Courier New" w:hAnsi="Courier New"/>
            <w:noProof/>
            <w:sz w:val="16"/>
            <w:lang w:eastAsia="en-GB"/>
          </w:rPr>
          <w:t>mpe</w:t>
        </w:r>
        <w:r w:rsidRPr="008D1899">
          <w:rPr>
            <w:rFonts w:ascii="Courier New" w:hAnsi="Courier New"/>
            <w:noProof/>
            <w:sz w:val="16"/>
            <w:lang w:eastAsia="en-GB"/>
          </w:rPr>
          <w:t>-</w:t>
        </w:r>
      </w:ins>
      <w:ins w:id="54" w:author="InterDigital" w:date="2020-08-24T15:49:00Z">
        <w:r w:rsidR="000148E1">
          <w:rPr>
            <w:rFonts w:ascii="Courier New" w:hAnsi="Courier New"/>
            <w:noProof/>
            <w:sz w:val="16"/>
            <w:lang w:eastAsia="en-GB"/>
          </w:rPr>
          <w:t>T</w:t>
        </w:r>
      </w:ins>
      <w:ins w:id="55" w:author="InterDigital" w:date="2020-08-21T12:29:00Z">
        <w:r w:rsidRPr="008D1899">
          <w:rPr>
            <w:rFonts w:ascii="Courier New" w:hAnsi="Courier New"/>
            <w:noProof/>
            <w:sz w:val="16"/>
            <w:lang w:eastAsia="en-GB"/>
          </w:rPr>
          <w:t>hreshold</w:t>
        </w:r>
      </w:ins>
      <w:ins w:id="56" w:author="Nokia, Nokia Shanghai Bell" w:date="2020-09-03T13:50:00Z">
        <w:r w:rsidR="006F7E52">
          <w:rPr>
            <w:rFonts w:ascii="Courier New" w:hAnsi="Courier New"/>
            <w:noProof/>
            <w:sz w:val="16"/>
            <w:lang w:eastAsia="en-GB"/>
          </w:rPr>
          <w:t>-r16</w:t>
        </w:r>
      </w:ins>
      <w:ins w:id="57" w:author="InterDigital" w:date="2020-08-21T12:29:00Z">
        <w:r w:rsidRPr="008D1899">
          <w:rPr>
            <w:rFonts w:ascii="Courier New" w:hAnsi="Courier New"/>
            <w:noProof/>
            <w:sz w:val="16"/>
            <w:lang w:eastAsia="en-GB"/>
          </w:rPr>
          <w:t xml:space="preserve">         </w:t>
        </w:r>
        <w:r w:rsidRPr="008D1899">
          <w:rPr>
            <w:rFonts w:ascii="Courier New" w:hAnsi="Courier New"/>
            <w:noProof/>
            <w:sz w:val="16"/>
            <w:lang w:eastAsia="en-GB"/>
          </w:rPr>
          <w:tab/>
        </w:r>
        <w:r w:rsidRPr="008D1899">
          <w:rPr>
            <w:rFonts w:ascii="Courier New" w:hAnsi="Courier New"/>
            <w:noProof/>
            <w:sz w:val="16"/>
            <w:lang w:eastAsia="en-GB"/>
          </w:rPr>
          <w:tab/>
        </w:r>
        <w:r w:rsidRPr="008D1899">
          <w:rPr>
            <w:rFonts w:ascii="Courier New" w:hAnsi="Courier New"/>
            <w:noProof/>
            <w:sz w:val="16"/>
            <w:lang w:eastAsia="en-GB"/>
          </w:rPr>
          <w:tab/>
        </w:r>
      </w:ins>
      <w:ins w:id="58" w:author="InterDigital" w:date="2020-08-21T12:44:00Z">
        <w:r w:rsidR="005E56A0" w:rsidRPr="00070818">
          <w:rPr>
            <w:rFonts w:ascii="Courier New" w:hAnsi="Courier New"/>
            <w:noProof/>
            <w:color w:val="993366"/>
            <w:sz w:val="16"/>
            <w:lang w:eastAsia="en-GB"/>
          </w:rPr>
          <w:t>ENUMERATED</w:t>
        </w:r>
        <w:r w:rsidR="005E56A0" w:rsidRPr="00070818">
          <w:rPr>
            <w:rFonts w:ascii="Courier New" w:hAnsi="Courier New"/>
            <w:noProof/>
            <w:sz w:val="16"/>
            <w:lang w:eastAsia="en-GB"/>
          </w:rPr>
          <w:t xml:space="preserve"> {</w:t>
        </w:r>
      </w:ins>
      <w:ins w:id="59" w:author="InterDigital" w:date="2020-08-24T13:59:00Z">
        <w:r w:rsidR="000E4EE3" w:rsidRPr="000E4EE3">
          <w:rPr>
            <w:rFonts w:ascii="Courier New" w:hAnsi="Courier New"/>
            <w:noProof/>
            <w:sz w:val="16"/>
            <w:lang w:eastAsia="en-GB"/>
          </w:rPr>
          <w:t>dB</w:t>
        </w:r>
        <w:r w:rsidR="000E4EE3">
          <w:rPr>
            <w:rFonts w:ascii="Courier New" w:hAnsi="Courier New"/>
            <w:noProof/>
            <w:sz w:val="16"/>
            <w:lang w:eastAsia="en-GB"/>
          </w:rPr>
          <w:t>3</w:t>
        </w:r>
        <w:r w:rsidR="000E4EE3" w:rsidRPr="000E4EE3">
          <w:rPr>
            <w:rFonts w:ascii="Courier New" w:hAnsi="Courier New"/>
            <w:noProof/>
            <w:sz w:val="16"/>
            <w:lang w:eastAsia="en-GB"/>
          </w:rPr>
          <w:t>, dB</w:t>
        </w:r>
        <w:r w:rsidR="000E4EE3">
          <w:rPr>
            <w:rFonts w:ascii="Courier New" w:hAnsi="Courier New"/>
            <w:noProof/>
            <w:sz w:val="16"/>
            <w:lang w:eastAsia="en-GB"/>
          </w:rPr>
          <w:t>6</w:t>
        </w:r>
        <w:r w:rsidR="000E4EE3" w:rsidRPr="000E4EE3">
          <w:rPr>
            <w:rFonts w:ascii="Courier New" w:hAnsi="Courier New"/>
            <w:noProof/>
            <w:sz w:val="16"/>
            <w:lang w:eastAsia="en-GB"/>
          </w:rPr>
          <w:t>, dB</w:t>
        </w:r>
        <w:r w:rsidR="000E4EE3">
          <w:rPr>
            <w:rFonts w:ascii="Courier New" w:hAnsi="Courier New"/>
            <w:noProof/>
            <w:sz w:val="16"/>
            <w:lang w:eastAsia="en-GB"/>
          </w:rPr>
          <w:t>9</w:t>
        </w:r>
        <w:r w:rsidR="000E4EE3" w:rsidRPr="000E4EE3">
          <w:rPr>
            <w:rFonts w:ascii="Courier New" w:hAnsi="Courier New"/>
            <w:noProof/>
            <w:sz w:val="16"/>
            <w:lang w:eastAsia="en-GB"/>
          </w:rPr>
          <w:t>, dB</w:t>
        </w:r>
        <w:r w:rsidR="000E4EE3">
          <w:rPr>
            <w:rFonts w:ascii="Courier New" w:hAnsi="Courier New"/>
            <w:noProof/>
            <w:sz w:val="16"/>
            <w:lang w:eastAsia="en-GB"/>
          </w:rPr>
          <w:t>12</w:t>
        </w:r>
      </w:ins>
      <w:ins w:id="60" w:author="InterDigital" w:date="2020-08-21T12:44:00Z">
        <w:r w:rsidR="005E56A0" w:rsidRPr="00070818">
          <w:rPr>
            <w:rFonts w:ascii="Courier New" w:hAnsi="Courier New"/>
            <w:noProof/>
            <w:sz w:val="16"/>
            <w:lang w:eastAsia="en-GB"/>
          </w:rPr>
          <w:t>},</w:t>
        </w:r>
      </w:ins>
    </w:p>
    <w:p w14:paraId="022E7F3B" w14:textId="056FBD01" w:rsidR="006F7E52" w:rsidRDefault="006F7E52" w:rsidP="006F7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Nokia, Nokia Shanghai Bell" w:date="2020-09-03T13:51:00Z"/>
          <w:rFonts w:ascii="Courier New" w:hAnsi="Courier New"/>
          <w:noProof/>
          <w:sz w:val="16"/>
          <w:lang w:eastAsia="en-GB"/>
        </w:rPr>
      </w:pPr>
      <w:ins w:id="62" w:author="Nokia, Nokia Shanghai Bell" w:date="2020-09-03T13:49:00Z">
        <w:r w:rsidRPr="008D1899">
          <w:rPr>
            <w:rFonts w:ascii="Courier New" w:hAnsi="Courier New"/>
            <w:noProof/>
            <w:sz w:val="16"/>
            <w:lang w:eastAsia="en-GB"/>
          </w:rPr>
          <w:t xml:space="preserve">    </w:t>
        </w:r>
        <w:r>
          <w:rPr>
            <w:rFonts w:ascii="Courier New" w:hAnsi="Courier New"/>
            <w:noProof/>
            <w:sz w:val="16"/>
            <w:lang w:eastAsia="en-GB"/>
          </w:rPr>
          <w:t>mpe</w:t>
        </w:r>
        <w:r w:rsidRPr="008D1899">
          <w:rPr>
            <w:rFonts w:ascii="Courier New" w:hAnsi="Courier New"/>
            <w:noProof/>
            <w:sz w:val="16"/>
            <w:lang w:eastAsia="en-GB"/>
          </w:rPr>
          <w:t>-</w:t>
        </w:r>
        <w:r>
          <w:rPr>
            <w:rFonts w:ascii="Courier New" w:hAnsi="Courier New"/>
            <w:noProof/>
            <w:sz w:val="16"/>
            <w:lang w:eastAsia="en-GB"/>
          </w:rPr>
          <w:t>Relative</w:t>
        </w:r>
        <w:r>
          <w:rPr>
            <w:rFonts w:ascii="Courier New" w:hAnsi="Courier New"/>
            <w:noProof/>
            <w:sz w:val="16"/>
            <w:lang w:eastAsia="en-GB"/>
          </w:rPr>
          <w:t>T</w:t>
        </w:r>
        <w:r w:rsidRPr="008D1899">
          <w:rPr>
            <w:rFonts w:ascii="Courier New" w:hAnsi="Courier New"/>
            <w:noProof/>
            <w:sz w:val="16"/>
            <w:lang w:eastAsia="en-GB"/>
          </w:rPr>
          <w:t>hreshold</w:t>
        </w:r>
      </w:ins>
      <w:ins w:id="63" w:author="Nokia, Nokia Shanghai Bell" w:date="2020-09-03T13:50:00Z">
        <w:r>
          <w:rPr>
            <w:rFonts w:ascii="Courier New" w:hAnsi="Courier New"/>
            <w:noProof/>
            <w:sz w:val="16"/>
            <w:lang w:eastAsia="en-GB"/>
          </w:rPr>
          <w:t>-r16</w:t>
        </w:r>
      </w:ins>
      <w:ins w:id="64" w:author="Nokia, Nokia Shanghai Bell" w:date="2020-09-03T13:49:00Z">
        <w:r w:rsidRPr="008D1899">
          <w:rPr>
            <w:rFonts w:ascii="Courier New" w:hAnsi="Courier New"/>
            <w:noProof/>
            <w:sz w:val="16"/>
            <w:lang w:eastAsia="en-GB"/>
          </w:rPr>
          <w:t xml:space="preserve">          </w:t>
        </w:r>
        <w:r w:rsidRPr="008D1899">
          <w:rPr>
            <w:rFonts w:ascii="Courier New" w:hAnsi="Courier New"/>
            <w:noProof/>
            <w:sz w:val="16"/>
            <w:lang w:eastAsia="en-GB"/>
          </w:rPr>
          <w:tab/>
        </w:r>
        <w:r w:rsidRPr="00070818">
          <w:rPr>
            <w:rFonts w:ascii="Courier New" w:hAnsi="Courier New"/>
            <w:noProof/>
            <w:color w:val="993366"/>
            <w:sz w:val="16"/>
            <w:lang w:eastAsia="en-GB"/>
          </w:rPr>
          <w:t>ENUMERATED</w:t>
        </w:r>
        <w:r w:rsidRPr="00070818">
          <w:rPr>
            <w:rFonts w:ascii="Courier New" w:hAnsi="Courier New"/>
            <w:noProof/>
            <w:sz w:val="16"/>
            <w:lang w:eastAsia="en-GB"/>
          </w:rPr>
          <w:t xml:space="preserve"> {</w:t>
        </w:r>
      </w:ins>
      <w:ins w:id="65" w:author="Nokia, Nokia Shanghai Bell" w:date="2020-09-03T13:50:00Z">
        <w:r w:rsidRPr="00070818">
          <w:rPr>
            <w:rFonts w:ascii="Courier New" w:hAnsi="Courier New"/>
            <w:noProof/>
            <w:sz w:val="16"/>
            <w:lang w:eastAsia="en-GB"/>
          </w:rPr>
          <w:t>dB1, dB3, dB6, infinity</w:t>
        </w:r>
      </w:ins>
      <w:ins w:id="66" w:author="Nokia, Nokia Shanghai Bell" w:date="2020-09-03T13:49:00Z">
        <w:r w:rsidRPr="00070818">
          <w:rPr>
            <w:rFonts w:ascii="Courier New" w:hAnsi="Courier New"/>
            <w:noProof/>
            <w:sz w:val="16"/>
            <w:lang w:eastAsia="en-GB"/>
          </w:rPr>
          <w:t>}</w:t>
        </w:r>
      </w:ins>
      <w:ins w:id="67" w:author="Nokia, Nokia Shanghai Bell" w:date="2020-09-03T13:50:00Z">
        <w:r w:rsidRPr="002627EB">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2627EB">
          <w:rPr>
            <w:rFonts w:ascii="Courier New" w:hAnsi="Courier New"/>
            <w:noProof/>
            <w:sz w:val="16"/>
            <w:lang w:eastAsia="en-GB"/>
          </w:rPr>
          <w:t>OPTIONAL</w:t>
        </w:r>
        <w:r>
          <w:rPr>
            <w:rFonts w:ascii="Courier New" w:hAnsi="Courier New"/>
            <w:noProof/>
            <w:sz w:val="16"/>
            <w:lang w:eastAsia="en-GB"/>
          </w:rPr>
          <w:t xml:space="preserve">  </w:t>
        </w:r>
        <w:r w:rsidRPr="002627EB">
          <w:rPr>
            <w:rFonts w:ascii="Courier New" w:hAnsi="Courier New"/>
            <w:noProof/>
            <w:sz w:val="16"/>
            <w:lang w:eastAsia="en-GB"/>
          </w:rPr>
          <w:t xml:space="preserve">   -- Need </w:t>
        </w:r>
      </w:ins>
      <w:ins w:id="68" w:author="Nokia, Nokia Shanghai Bell" w:date="2020-09-03T13:51:00Z">
        <w:r>
          <w:rPr>
            <w:rFonts w:ascii="Courier New" w:hAnsi="Courier New"/>
            <w:noProof/>
            <w:sz w:val="16"/>
            <w:lang w:eastAsia="en-GB"/>
          </w:rPr>
          <w:t>R</w:t>
        </w:r>
      </w:ins>
      <w:ins w:id="69" w:author="Nokia, Nokia Shanghai Bell" w:date="2020-09-03T13:49:00Z">
        <w:r w:rsidRPr="00070818">
          <w:rPr>
            <w:rFonts w:ascii="Courier New" w:hAnsi="Courier New"/>
            <w:noProof/>
            <w:sz w:val="16"/>
            <w:lang w:eastAsia="en-GB"/>
          </w:rPr>
          <w:t>,</w:t>
        </w:r>
      </w:ins>
    </w:p>
    <w:p w14:paraId="2AB274C1" w14:textId="4F0AB647" w:rsidR="006F7E52" w:rsidRPr="008D1899" w:rsidRDefault="006F7E52" w:rsidP="006F7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Nokia, Nokia Shanghai Bell" w:date="2020-09-03T13:49:00Z"/>
          <w:rFonts w:ascii="Courier New" w:hAnsi="Courier New"/>
          <w:noProof/>
          <w:sz w:val="16"/>
          <w:lang w:eastAsia="en-GB"/>
        </w:rPr>
      </w:pPr>
      <w:ins w:id="71" w:author="Nokia, Nokia Shanghai Bell" w:date="2020-09-03T13:51:00Z">
        <w:r>
          <w:rPr>
            <w:rFonts w:ascii="Courier New" w:hAnsi="Courier New"/>
            <w:noProof/>
            <w:sz w:val="16"/>
            <w:lang w:eastAsia="en-GB"/>
          </w:rPr>
          <w:t xml:space="preserve">    ...</w:t>
        </w:r>
      </w:ins>
    </w:p>
    <w:p w14:paraId="4ABD00AB" w14:textId="4E7CD0EA" w:rsidR="00460D0E" w:rsidRDefault="00460D0E"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InterDigital" w:date="2020-08-21T12:29:00Z"/>
          <w:rFonts w:ascii="Courier New" w:hAnsi="Courier New"/>
          <w:noProof/>
          <w:sz w:val="16"/>
          <w:lang w:eastAsia="en-GB"/>
        </w:rPr>
      </w:pPr>
      <w:ins w:id="73" w:author="InterDigital" w:date="2020-08-21T12:30:00Z">
        <w:r>
          <w:rPr>
            <w:rFonts w:ascii="Courier New" w:hAnsi="Courier New"/>
            <w:noProof/>
            <w:sz w:val="16"/>
            <w:lang w:eastAsia="en-GB"/>
          </w:rPr>
          <w:t>}</w:t>
        </w:r>
      </w:ins>
    </w:p>
    <w:p w14:paraId="67D3E986" w14:textId="77777777" w:rsidR="00460D0E" w:rsidRPr="00070818" w:rsidRDefault="00460D0E"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0910B"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0818">
        <w:rPr>
          <w:rFonts w:ascii="Courier New" w:hAnsi="Courier New"/>
          <w:noProof/>
          <w:color w:val="808080"/>
          <w:sz w:val="16"/>
          <w:lang w:eastAsia="en-GB"/>
        </w:rPr>
        <w:t>-- TAG-PHR-CONFIG-STOP</w:t>
      </w:r>
    </w:p>
    <w:p w14:paraId="59093C92" w14:textId="77777777" w:rsidR="00070818" w:rsidRPr="00070818" w:rsidRDefault="00070818" w:rsidP="000708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0818">
        <w:rPr>
          <w:rFonts w:ascii="Courier New" w:hAnsi="Courier New"/>
          <w:noProof/>
          <w:color w:val="808080"/>
          <w:sz w:val="16"/>
          <w:lang w:eastAsia="en-GB"/>
        </w:rPr>
        <w:t>-- ASN1STOP</w:t>
      </w:r>
    </w:p>
    <w:p w14:paraId="622AC261" w14:textId="33955036" w:rsidR="00070818" w:rsidRDefault="00070818" w:rsidP="00262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32FD6A" w14:textId="77777777" w:rsidR="00070818" w:rsidRPr="002627EB" w:rsidRDefault="00070818" w:rsidP="00262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F2B90" w14:textId="07058402" w:rsidR="002627EB" w:rsidRDefault="002627EB" w:rsidP="002627E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0818" w:rsidRPr="00070818" w14:paraId="4459176A" w14:textId="77777777" w:rsidTr="001D3D54">
        <w:tc>
          <w:tcPr>
            <w:tcW w:w="14173" w:type="dxa"/>
            <w:tcBorders>
              <w:top w:val="single" w:sz="4" w:space="0" w:color="auto"/>
              <w:left w:val="single" w:sz="4" w:space="0" w:color="auto"/>
              <w:bottom w:val="single" w:sz="4" w:space="0" w:color="auto"/>
              <w:right w:val="single" w:sz="4" w:space="0" w:color="auto"/>
            </w:tcBorders>
            <w:hideMark/>
          </w:tcPr>
          <w:p w14:paraId="636211FE" w14:textId="77777777" w:rsidR="00070818" w:rsidRPr="00070818" w:rsidRDefault="00070818" w:rsidP="00070818">
            <w:pPr>
              <w:keepNext/>
              <w:keepLines/>
              <w:overflowPunct w:val="0"/>
              <w:autoSpaceDE w:val="0"/>
              <w:autoSpaceDN w:val="0"/>
              <w:adjustRightInd w:val="0"/>
              <w:spacing w:after="0"/>
              <w:jc w:val="center"/>
              <w:textAlignment w:val="baseline"/>
              <w:rPr>
                <w:rFonts w:ascii="Arial" w:hAnsi="Arial"/>
                <w:b/>
                <w:sz w:val="18"/>
                <w:szCs w:val="22"/>
                <w:lang w:eastAsia="sv-SE"/>
              </w:rPr>
            </w:pPr>
            <w:r w:rsidRPr="00070818">
              <w:rPr>
                <w:rFonts w:ascii="Arial" w:hAnsi="Arial"/>
                <w:b/>
                <w:i/>
                <w:sz w:val="18"/>
                <w:szCs w:val="22"/>
                <w:lang w:eastAsia="sv-SE"/>
              </w:rPr>
              <w:lastRenderedPageBreak/>
              <w:t xml:space="preserve">PHR-Config </w:t>
            </w:r>
            <w:r w:rsidRPr="00070818">
              <w:rPr>
                <w:rFonts w:ascii="Arial" w:hAnsi="Arial"/>
                <w:b/>
                <w:sz w:val="18"/>
                <w:szCs w:val="22"/>
                <w:lang w:eastAsia="sv-SE"/>
              </w:rPr>
              <w:t>field descriptions</w:t>
            </w:r>
          </w:p>
        </w:tc>
      </w:tr>
      <w:tr w:rsidR="00070818" w:rsidRPr="00070818" w14:paraId="3C1197FA" w14:textId="77777777" w:rsidTr="001D3D54">
        <w:tc>
          <w:tcPr>
            <w:tcW w:w="14173" w:type="dxa"/>
            <w:tcBorders>
              <w:top w:val="single" w:sz="4" w:space="0" w:color="auto"/>
              <w:left w:val="single" w:sz="4" w:space="0" w:color="auto"/>
              <w:bottom w:val="single" w:sz="4" w:space="0" w:color="auto"/>
              <w:right w:val="single" w:sz="4" w:space="0" w:color="auto"/>
            </w:tcBorders>
            <w:hideMark/>
          </w:tcPr>
          <w:p w14:paraId="28E404B1"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b/>
                <w:i/>
                <w:sz w:val="18"/>
                <w:szCs w:val="22"/>
                <w:lang w:eastAsia="sv-SE"/>
              </w:rPr>
              <w:t>dummy</w:t>
            </w:r>
          </w:p>
          <w:p w14:paraId="4E94C335"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sz w:val="18"/>
                <w:szCs w:val="22"/>
                <w:lang w:eastAsia="sv-SE"/>
              </w:rPr>
              <w:t>This field is not used in this version of the specification and the UE ignores the received value.</w:t>
            </w:r>
          </w:p>
        </w:tc>
      </w:tr>
      <w:tr w:rsidR="00070818" w:rsidRPr="00070818" w14:paraId="45B1DAB2" w14:textId="77777777" w:rsidTr="001D3D54">
        <w:tc>
          <w:tcPr>
            <w:tcW w:w="14173" w:type="dxa"/>
            <w:tcBorders>
              <w:top w:val="single" w:sz="4" w:space="0" w:color="auto"/>
              <w:left w:val="single" w:sz="4" w:space="0" w:color="auto"/>
              <w:bottom w:val="single" w:sz="4" w:space="0" w:color="auto"/>
              <w:right w:val="single" w:sz="4" w:space="0" w:color="auto"/>
            </w:tcBorders>
            <w:hideMark/>
          </w:tcPr>
          <w:p w14:paraId="0A0035DA"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b/>
                <w:i/>
                <w:sz w:val="18"/>
                <w:szCs w:val="22"/>
                <w:lang w:eastAsia="sv-SE"/>
              </w:rPr>
              <w:t>multiplePHR</w:t>
            </w:r>
          </w:p>
          <w:p w14:paraId="451EB27A"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070818">
              <w:rPr>
                <w:rFonts w:ascii="Arial" w:hAnsi="Arial"/>
                <w:i/>
                <w:sz w:val="18"/>
                <w:szCs w:val="22"/>
                <w:lang w:eastAsia="sv-SE"/>
              </w:rPr>
              <w:t>true</w:t>
            </w:r>
            <w:r w:rsidRPr="00070818">
              <w:rPr>
                <w:rFonts w:ascii="Arial" w:hAnsi="Arial"/>
                <w:sz w:val="18"/>
                <w:szCs w:val="22"/>
                <w:lang w:eastAsia="sv-SE"/>
              </w:rPr>
              <w:t xml:space="preserve"> for MR-DC and UL CA for NR, and to </w:t>
            </w:r>
            <w:r w:rsidRPr="00070818">
              <w:rPr>
                <w:rFonts w:ascii="Arial" w:hAnsi="Arial"/>
                <w:i/>
                <w:sz w:val="18"/>
                <w:szCs w:val="22"/>
                <w:lang w:eastAsia="sv-SE"/>
              </w:rPr>
              <w:t>false</w:t>
            </w:r>
            <w:r w:rsidRPr="00070818">
              <w:rPr>
                <w:rFonts w:ascii="Arial" w:hAnsi="Arial"/>
                <w:sz w:val="18"/>
                <w:szCs w:val="22"/>
                <w:lang w:eastAsia="sv-SE"/>
              </w:rPr>
              <w:t xml:space="preserve"> in all other cases.</w:t>
            </w:r>
          </w:p>
        </w:tc>
      </w:tr>
      <w:tr w:rsidR="00070818" w:rsidRPr="00070818" w14:paraId="4BC607BD" w14:textId="77777777" w:rsidTr="001D3D54">
        <w:tc>
          <w:tcPr>
            <w:tcW w:w="14173" w:type="dxa"/>
            <w:tcBorders>
              <w:top w:val="single" w:sz="4" w:space="0" w:color="auto"/>
              <w:left w:val="single" w:sz="4" w:space="0" w:color="auto"/>
              <w:bottom w:val="single" w:sz="4" w:space="0" w:color="auto"/>
              <w:right w:val="single" w:sz="4" w:space="0" w:color="auto"/>
            </w:tcBorders>
            <w:hideMark/>
          </w:tcPr>
          <w:p w14:paraId="531FB97A"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b/>
                <w:i/>
                <w:sz w:val="18"/>
                <w:szCs w:val="22"/>
                <w:lang w:eastAsia="sv-SE"/>
              </w:rPr>
              <w:t>phr-ModeOtherCG</w:t>
            </w:r>
          </w:p>
          <w:p w14:paraId="031B5CDC"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070818" w:rsidRPr="00070818" w14:paraId="768A5E82" w14:textId="77777777" w:rsidTr="001D3D54">
        <w:tc>
          <w:tcPr>
            <w:tcW w:w="14173" w:type="dxa"/>
            <w:tcBorders>
              <w:top w:val="single" w:sz="4" w:space="0" w:color="auto"/>
              <w:left w:val="single" w:sz="4" w:space="0" w:color="auto"/>
              <w:bottom w:val="single" w:sz="4" w:space="0" w:color="auto"/>
              <w:right w:val="single" w:sz="4" w:space="0" w:color="auto"/>
            </w:tcBorders>
            <w:hideMark/>
          </w:tcPr>
          <w:p w14:paraId="0723B0C3"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b/>
                <w:i/>
                <w:sz w:val="18"/>
                <w:szCs w:val="22"/>
                <w:lang w:eastAsia="sv-SE"/>
              </w:rPr>
              <w:t>phr-PeriodicTimer</w:t>
            </w:r>
          </w:p>
          <w:p w14:paraId="7F40DDD0"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sz w:val="18"/>
                <w:szCs w:val="22"/>
                <w:lang w:eastAsia="sv-SE"/>
              </w:rPr>
              <w:t xml:space="preserve">Value in number of subframes for PHR reporting as specified in TS 38.321 [3]. Value </w:t>
            </w:r>
            <w:r w:rsidRPr="00070818">
              <w:rPr>
                <w:rFonts w:ascii="Arial" w:hAnsi="Arial"/>
                <w:i/>
                <w:sz w:val="18"/>
                <w:szCs w:val="22"/>
                <w:lang w:eastAsia="sv-SE"/>
              </w:rPr>
              <w:t>sf10</w:t>
            </w:r>
            <w:r w:rsidRPr="00070818">
              <w:rPr>
                <w:rFonts w:ascii="Arial" w:hAnsi="Arial"/>
                <w:sz w:val="18"/>
                <w:szCs w:val="22"/>
                <w:lang w:eastAsia="sv-SE"/>
              </w:rPr>
              <w:t xml:space="preserve"> corresponds to 10 subframes, value </w:t>
            </w:r>
            <w:r w:rsidRPr="00070818">
              <w:rPr>
                <w:rFonts w:ascii="Arial" w:hAnsi="Arial"/>
                <w:i/>
                <w:sz w:val="18"/>
                <w:szCs w:val="22"/>
                <w:lang w:eastAsia="sv-SE"/>
              </w:rPr>
              <w:t>sf20</w:t>
            </w:r>
            <w:r w:rsidRPr="00070818">
              <w:rPr>
                <w:rFonts w:ascii="Arial" w:hAnsi="Arial"/>
                <w:sz w:val="18"/>
                <w:szCs w:val="22"/>
                <w:lang w:eastAsia="sv-SE"/>
              </w:rPr>
              <w:t xml:space="preserve"> corresponds to 20 subframes, and so on.</w:t>
            </w:r>
          </w:p>
        </w:tc>
      </w:tr>
      <w:tr w:rsidR="00070818" w:rsidRPr="00070818" w14:paraId="48AD4ADC" w14:textId="77777777" w:rsidTr="001D3D54">
        <w:tc>
          <w:tcPr>
            <w:tcW w:w="14173" w:type="dxa"/>
            <w:tcBorders>
              <w:top w:val="single" w:sz="4" w:space="0" w:color="auto"/>
              <w:left w:val="single" w:sz="4" w:space="0" w:color="auto"/>
              <w:bottom w:val="single" w:sz="4" w:space="0" w:color="auto"/>
              <w:right w:val="single" w:sz="4" w:space="0" w:color="auto"/>
            </w:tcBorders>
            <w:hideMark/>
          </w:tcPr>
          <w:p w14:paraId="35589B70"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b/>
                <w:i/>
                <w:sz w:val="18"/>
                <w:szCs w:val="22"/>
                <w:lang w:eastAsia="sv-SE"/>
              </w:rPr>
              <w:t>phr-ProhibitTimer</w:t>
            </w:r>
          </w:p>
          <w:p w14:paraId="234FD50E"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sz w:val="18"/>
                <w:szCs w:val="22"/>
                <w:lang w:eastAsia="sv-SE"/>
              </w:rPr>
              <w:t xml:space="preserve">Value in number of subframes for PHR reporting as specified in TS 38.321 [3]. Value </w:t>
            </w:r>
            <w:r w:rsidRPr="00070818">
              <w:rPr>
                <w:rFonts w:ascii="Arial" w:hAnsi="Arial"/>
                <w:i/>
                <w:sz w:val="18"/>
                <w:szCs w:val="22"/>
                <w:lang w:eastAsia="sv-SE"/>
              </w:rPr>
              <w:t>sf0</w:t>
            </w:r>
            <w:r w:rsidRPr="00070818">
              <w:rPr>
                <w:rFonts w:ascii="Arial" w:hAnsi="Arial"/>
                <w:sz w:val="18"/>
                <w:szCs w:val="22"/>
                <w:lang w:eastAsia="sv-SE"/>
              </w:rPr>
              <w:t xml:space="preserve"> corresponds to 0 subframe, value </w:t>
            </w:r>
            <w:r w:rsidRPr="00070818">
              <w:rPr>
                <w:rFonts w:ascii="Arial" w:hAnsi="Arial"/>
                <w:i/>
                <w:sz w:val="18"/>
                <w:szCs w:val="22"/>
                <w:lang w:eastAsia="sv-SE"/>
              </w:rPr>
              <w:t>sf10</w:t>
            </w:r>
            <w:r w:rsidRPr="00070818">
              <w:rPr>
                <w:rFonts w:ascii="Arial" w:hAnsi="Arial"/>
                <w:sz w:val="18"/>
                <w:szCs w:val="22"/>
                <w:lang w:eastAsia="sv-SE"/>
              </w:rPr>
              <w:t xml:space="preserve"> corresponds to 10 subframes, value </w:t>
            </w:r>
            <w:r w:rsidRPr="00070818">
              <w:rPr>
                <w:rFonts w:ascii="Arial" w:hAnsi="Arial"/>
                <w:i/>
                <w:sz w:val="18"/>
                <w:szCs w:val="22"/>
                <w:lang w:eastAsia="sv-SE"/>
              </w:rPr>
              <w:t>sf20</w:t>
            </w:r>
            <w:r w:rsidRPr="00070818">
              <w:rPr>
                <w:rFonts w:ascii="Arial" w:hAnsi="Arial"/>
                <w:sz w:val="18"/>
                <w:szCs w:val="22"/>
                <w:lang w:eastAsia="sv-SE"/>
              </w:rPr>
              <w:t xml:space="preserve"> corresponds to 20 subframes, and so on.</w:t>
            </w:r>
          </w:p>
        </w:tc>
      </w:tr>
      <w:tr w:rsidR="00070818" w:rsidRPr="00070818" w14:paraId="64661EB1" w14:textId="77777777" w:rsidTr="001D3D54">
        <w:tc>
          <w:tcPr>
            <w:tcW w:w="14173" w:type="dxa"/>
            <w:tcBorders>
              <w:top w:val="single" w:sz="4" w:space="0" w:color="auto"/>
              <w:left w:val="single" w:sz="4" w:space="0" w:color="auto"/>
              <w:bottom w:val="single" w:sz="4" w:space="0" w:color="auto"/>
              <w:right w:val="single" w:sz="4" w:space="0" w:color="auto"/>
            </w:tcBorders>
            <w:hideMark/>
          </w:tcPr>
          <w:p w14:paraId="3B1DAC6B"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b/>
                <w:i/>
                <w:sz w:val="18"/>
                <w:szCs w:val="22"/>
                <w:lang w:eastAsia="sv-SE"/>
              </w:rPr>
              <w:t>phr-Tx-PowerFactorChange</w:t>
            </w:r>
          </w:p>
          <w:p w14:paraId="7C6C5E2F"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sz w:val="18"/>
                <w:szCs w:val="22"/>
                <w:lang w:eastAsia="sv-SE"/>
              </w:rPr>
              <w:t xml:space="preserve">Value in dB for PHR reporting as specified in TS 38.321 [3]. Value </w:t>
            </w:r>
            <w:r w:rsidRPr="00070818">
              <w:rPr>
                <w:rFonts w:ascii="Arial" w:hAnsi="Arial"/>
                <w:i/>
                <w:sz w:val="18"/>
                <w:szCs w:val="22"/>
                <w:lang w:eastAsia="sv-SE"/>
              </w:rPr>
              <w:t>dB1</w:t>
            </w:r>
            <w:r w:rsidRPr="00070818">
              <w:rPr>
                <w:rFonts w:ascii="Arial" w:hAnsi="Arial"/>
                <w:sz w:val="18"/>
                <w:szCs w:val="22"/>
                <w:lang w:eastAsia="sv-SE"/>
              </w:rPr>
              <w:t xml:space="preserve"> corresponds to 1 dB, </w:t>
            </w:r>
            <w:r w:rsidRPr="00070818">
              <w:rPr>
                <w:rFonts w:ascii="Arial" w:hAnsi="Arial"/>
                <w:i/>
                <w:sz w:val="18"/>
                <w:szCs w:val="22"/>
                <w:lang w:eastAsia="sv-SE"/>
              </w:rPr>
              <w:t>dB3</w:t>
            </w:r>
            <w:r w:rsidRPr="00070818">
              <w:rPr>
                <w:rFonts w:ascii="Arial" w:hAnsi="Arial"/>
                <w:sz w:val="18"/>
                <w:szCs w:val="22"/>
                <w:lang w:eastAsia="sv-SE"/>
              </w:rPr>
              <w:t xml:space="preserve"> corresponds to 3 dB and so on. The same value applies for each serving cell (although the associated functionality is performed independently for each cell).</w:t>
            </w:r>
          </w:p>
        </w:tc>
      </w:tr>
      <w:tr w:rsidR="00070818" w:rsidRPr="00070818" w14:paraId="50896197" w14:textId="77777777" w:rsidTr="001D3D54">
        <w:tc>
          <w:tcPr>
            <w:tcW w:w="14173" w:type="dxa"/>
            <w:tcBorders>
              <w:top w:val="single" w:sz="4" w:space="0" w:color="auto"/>
              <w:left w:val="single" w:sz="4" w:space="0" w:color="auto"/>
              <w:bottom w:val="single" w:sz="4" w:space="0" w:color="auto"/>
              <w:right w:val="single" w:sz="4" w:space="0" w:color="auto"/>
            </w:tcBorders>
            <w:hideMark/>
          </w:tcPr>
          <w:p w14:paraId="3CB4629D"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b/>
                <w:i/>
                <w:sz w:val="18"/>
                <w:szCs w:val="22"/>
                <w:lang w:eastAsia="sv-SE"/>
              </w:rPr>
              <w:t>phr-Type2OtherCell</w:t>
            </w:r>
          </w:p>
          <w:p w14:paraId="6F37F39B" w14:textId="77777777" w:rsidR="00070818" w:rsidRPr="00070818" w:rsidRDefault="00070818" w:rsidP="00070818">
            <w:pPr>
              <w:keepNext/>
              <w:keepLines/>
              <w:overflowPunct w:val="0"/>
              <w:autoSpaceDE w:val="0"/>
              <w:autoSpaceDN w:val="0"/>
              <w:adjustRightInd w:val="0"/>
              <w:spacing w:after="0"/>
              <w:textAlignment w:val="baseline"/>
              <w:rPr>
                <w:rFonts w:ascii="Arial" w:hAnsi="Arial"/>
                <w:sz w:val="18"/>
                <w:szCs w:val="22"/>
                <w:lang w:eastAsia="sv-SE"/>
              </w:rPr>
            </w:pPr>
            <w:r w:rsidRPr="00070818">
              <w:rPr>
                <w:rFonts w:ascii="Arial" w:hAnsi="Arial"/>
                <w:sz w:val="18"/>
                <w:szCs w:val="22"/>
                <w:lang w:eastAsia="sv-SE"/>
              </w:rPr>
              <w:t xml:space="preserve">If set to true, the UE shall report a PHR type 2 for the SpCell of the other MAC entity. See TS 38.321 [3], clause 5.4.6. Network sets this field to </w:t>
            </w:r>
            <w:r w:rsidRPr="00070818">
              <w:rPr>
                <w:rFonts w:ascii="Arial" w:hAnsi="Arial"/>
                <w:i/>
                <w:sz w:val="18"/>
                <w:szCs w:val="22"/>
                <w:lang w:eastAsia="sv-SE"/>
              </w:rPr>
              <w:t>false</w:t>
            </w:r>
            <w:r w:rsidRPr="00070818">
              <w:rPr>
                <w:rFonts w:ascii="Arial" w:hAnsi="Arial"/>
                <w:sz w:val="18"/>
                <w:szCs w:val="22"/>
                <w:lang w:eastAsia="sv-SE"/>
              </w:rPr>
              <w:t xml:space="preserve"> if the UE is not configured with an E-UTRA MAC entity.</w:t>
            </w:r>
          </w:p>
        </w:tc>
      </w:tr>
      <w:tr w:rsidR="00070818" w:rsidRPr="00070818" w14:paraId="29755606" w14:textId="77777777" w:rsidTr="001D3D54">
        <w:trPr>
          <w:ins w:id="74" w:author="InterDigital" w:date="2020-08-21T12:11:00Z"/>
        </w:trPr>
        <w:tc>
          <w:tcPr>
            <w:tcW w:w="14173" w:type="dxa"/>
            <w:tcBorders>
              <w:top w:val="single" w:sz="4" w:space="0" w:color="auto"/>
              <w:left w:val="single" w:sz="4" w:space="0" w:color="auto"/>
              <w:bottom w:val="single" w:sz="4" w:space="0" w:color="auto"/>
              <w:right w:val="single" w:sz="4" w:space="0" w:color="auto"/>
            </w:tcBorders>
          </w:tcPr>
          <w:p w14:paraId="48BCF812" w14:textId="2B3F7A21" w:rsidR="00070818" w:rsidRPr="002627EB" w:rsidRDefault="00255F7F" w:rsidP="00070818">
            <w:pPr>
              <w:keepNext/>
              <w:keepLines/>
              <w:overflowPunct w:val="0"/>
              <w:autoSpaceDE w:val="0"/>
              <w:autoSpaceDN w:val="0"/>
              <w:adjustRightInd w:val="0"/>
              <w:spacing w:after="0"/>
              <w:textAlignment w:val="baseline"/>
              <w:rPr>
                <w:ins w:id="75" w:author="InterDigital" w:date="2020-08-21T12:11:00Z"/>
                <w:rFonts w:ascii="Arial" w:hAnsi="Arial"/>
                <w:sz w:val="18"/>
                <w:szCs w:val="22"/>
                <w:lang w:eastAsia="ja-JP"/>
              </w:rPr>
            </w:pPr>
            <w:ins w:id="76" w:author="InterDigital" w:date="2020-08-26T14:05:00Z">
              <w:r>
                <w:rPr>
                  <w:rFonts w:ascii="Arial" w:hAnsi="Arial"/>
                  <w:b/>
                  <w:i/>
                  <w:sz w:val="18"/>
                  <w:szCs w:val="22"/>
                  <w:lang w:eastAsia="ja-JP"/>
                </w:rPr>
                <w:t>mpe-Reporting</w:t>
              </w:r>
            </w:ins>
          </w:p>
          <w:p w14:paraId="6F264015" w14:textId="55390243" w:rsidR="00070818" w:rsidRPr="00070818" w:rsidRDefault="00DA0EFC" w:rsidP="00070818">
            <w:pPr>
              <w:keepNext/>
              <w:keepLines/>
              <w:overflowPunct w:val="0"/>
              <w:autoSpaceDE w:val="0"/>
              <w:autoSpaceDN w:val="0"/>
              <w:adjustRightInd w:val="0"/>
              <w:spacing w:after="0"/>
              <w:textAlignment w:val="baseline"/>
              <w:rPr>
                <w:ins w:id="77" w:author="InterDigital" w:date="2020-08-21T12:11:00Z"/>
                <w:rFonts w:ascii="Arial" w:hAnsi="Arial"/>
                <w:b/>
                <w:i/>
                <w:sz w:val="18"/>
                <w:szCs w:val="22"/>
                <w:lang w:eastAsia="sv-SE"/>
              </w:rPr>
            </w:pPr>
            <w:ins w:id="78" w:author="InterDigital" w:date="2020-08-21T12:34:00Z">
              <w:r>
                <w:rPr>
                  <w:rFonts w:ascii="Arial" w:hAnsi="Arial"/>
                  <w:sz w:val="18"/>
                  <w:szCs w:val="22"/>
                  <w:lang w:eastAsia="ja-JP"/>
                </w:rPr>
                <w:t>Indicates</w:t>
              </w:r>
            </w:ins>
            <w:ins w:id="79" w:author="InterDigital" w:date="2020-08-21T12:11:00Z">
              <w:r w:rsidR="00070818" w:rsidRPr="002627EB">
                <w:rPr>
                  <w:rFonts w:ascii="Arial" w:hAnsi="Arial"/>
                  <w:sz w:val="18"/>
                  <w:szCs w:val="22"/>
                  <w:lang w:eastAsia="ja-JP"/>
                </w:rPr>
                <w:t xml:space="preserve"> </w:t>
              </w:r>
            </w:ins>
            <w:ins w:id="80" w:author="InterDigital" w:date="2020-08-21T12:12:00Z">
              <w:r w:rsidR="00070818">
                <w:rPr>
                  <w:rFonts w:ascii="Arial" w:hAnsi="Arial"/>
                  <w:sz w:val="18"/>
                  <w:szCs w:val="22"/>
                  <w:lang w:eastAsia="ja-JP"/>
                </w:rPr>
                <w:t>whether the UE</w:t>
              </w:r>
            </w:ins>
            <w:ins w:id="81" w:author="InterDigital" w:date="2020-08-25T15:19:00Z">
              <w:r w:rsidR="004E0915">
                <w:rPr>
                  <w:rFonts w:ascii="Arial" w:hAnsi="Arial"/>
                  <w:sz w:val="18"/>
                  <w:szCs w:val="22"/>
                  <w:lang w:eastAsia="ja-JP"/>
                </w:rPr>
                <w:t xml:space="preserve"> shall</w:t>
              </w:r>
            </w:ins>
            <w:ins w:id="82" w:author="InterDigital" w:date="2020-08-21T12:12:00Z">
              <w:r w:rsidR="00070818">
                <w:rPr>
                  <w:rFonts w:ascii="Arial" w:hAnsi="Arial"/>
                  <w:sz w:val="18"/>
                  <w:szCs w:val="22"/>
                  <w:lang w:eastAsia="ja-JP"/>
                </w:rPr>
                <w:t xml:space="preserve"> report </w:t>
              </w:r>
            </w:ins>
            <w:ins w:id="83" w:author="InterDigital" w:date="2020-08-21T12:11:00Z">
              <w:r w:rsidR="00070818">
                <w:rPr>
                  <w:rFonts w:ascii="Arial" w:hAnsi="Arial"/>
                  <w:sz w:val="18"/>
                  <w:szCs w:val="22"/>
                  <w:lang w:eastAsia="ja-JP"/>
                </w:rPr>
                <w:t xml:space="preserve">MPE P-MPR </w:t>
              </w:r>
            </w:ins>
            <w:ins w:id="84" w:author="InterDigital" w:date="2020-08-25T15:19:00Z">
              <w:r w:rsidR="004E0915">
                <w:rPr>
                  <w:rFonts w:ascii="Arial" w:hAnsi="Arial"/>
                  <w:sz w:val="18"/>
                  <w:szCs w:val="22"/>
                  <w:lang w:eastAsia="ja-JP"/>
                </w:rPr>
                <w:t>in the</w:t>
              </w:r>
            </w:ins>
            <w:ins w:id="85" w:author="InterDigital" w:date="2020-08-21T12:12:00Z">
              <w:r w:rsidR="00070818">
                <w:rPr>
                  <w:rFonts w:ascii="Arial" w:hAnsi="Arial"/>
                  <w:sz w:val="18"/>
                  <w:szCs w:val="22"/>
                  <w:lang w:eastAsia="ja-JP"/>
                </w:rPr>
                <w:t xml:space="preserve"> PHR</w:t>
              </w:r>
            </w:ins>
            <w:ins w:id="86" w:author="InterDigital" w:date="2020-08-21T12:34:00Z">
              <w:r>
                <w:rPr>
                  <w:rFonts w:ascii="Arial" w:hAnsi="Arial"/>
                  <w:sz w:val="18"/>
                  <w:szCs w:val="22"/>
                  <w:lang w:eastAsia="ja-JP"/>
                </w:rPr>
                <w:t xml:space="preserve"> MAC control element</w:t>
              </w:r>
            </w:ins>
            <w:ins w:id="87" w:author="InterDigital" w:date="2020-08-21T12:11:00Z">
              <w:r w:rsidR="00070818">
                <w:rPr>
                  <w:rFonts w:ascii="Arial" w:hAnsi="Arial"/>
                  <w:sz w:val="18"/>
                  <w:szCs w:val="22"/>
                  <w:lang w:eastAsia="ja-JP"/>
                </w:rPr>
                <w:t xml:space="preserve">, </w:t>
              </w:r>
              <w:r w:rsidR="00070818" w:rsidRPr="002627EB">
                <w:rPr>
                  <w:rFonts w:ascii="Arial" w:hAnsi="Arial"/>
                  <w:sz w:val="18"/>
                  <w:szCs w:val="22"/>
                  <w:lang w:eastAsia="ja-JP"/>
                </w:rPr>
                <w:t>as specified in TS 38.321 [3]</w:t>
              </w:r>
              <w:r w:rsidR="00070818">
                <w:rPr>
                  <w:rFonts w:ascii="Arial" w:hAnsi="Arial"/>
                  <w:sz w:val="18"/>
                  <w:szCs w:val="22"/>
                  <w:lang w:eastAsia="ja-JP"/>
                </w:rPr>
                <w:t>.</w:t>
              </w:r>
            </w:ins>
          </w:p>
        </w:tc>
      </w:tr>
      <w:tr w:rsidR="00070818" w:rsidRPr="00070818" w14:paraId="55FD7594" w14:textId="77777777" w:rsidTr="001D3D54">
        <w:trPr>
          <w:ins w:id="88" w:author="InterDigital" w:date="2020-08-21T12:13:00Z"/>
        </w:trPr>
        <w:tc>
          <w:tcPr>
            <w:tcW w:w="14173" w:type="dxa"/>
            <w:tcBorders>
              <w:top w:val="single" w:sz="4" w:space="0" w:color="auto"/>
              <w:left w:val="single" w:sz="4" w:space="0" w:color="auto"/>
              <w:bottom w:val="single" w:sz="4" w:space="0" w:color="auto"/>
              <w:right w:val="single" w:sz="4" w:space="0" w:color="auto"/>
            </w:tcBorders>
          </w:tcPr>
          <w:p w14:paraId="6C2D892E" w14:textId="77777777" w:rsidR="00070818" w:rsidRPr="00070818" w:rsidRDefault="00070818" w:rsidP="00070818">
            <w:pPr>
              <w:keepNext/>
              <w:keepLines/>
              <w:overflowPunct w:val="0"/>
              <w:autoSpaceDE w:val="0"/>
              <w:autoSpaceDN w:val="0"/>
              <w:adjustRightInd w:val="0"/>
              <w:spacing w:after="0"/>
              <w:textAlignment w:val="baseline"/>
              <w:rPr>
                <w:ins w:id="89" w:author="InterDigital" w:date="2020-08-21T12:14:00Z"/>
                <w:rFonts w:ascii="Arial" w:hAnsi="Arial"/>
                <w:b/>
                <w:i/>
                <w:sz w:val="18"/>
                <w:szCs w:val="22"/>
                <w:lang w:eastAsia="ja-JP"/>
              </w:rPr>
            </w:pPr>
            <w:ins w:id="90" w:author="InterDigital" w:date="2020-08-21T12:14:00Z">
              <w:r w:rsidRPr="00070818">
                <w:rPr>
                  <w:rFonts w:ascii="Arial" w:hAnsi="Arial"/>
                  <w:b/>
                  <w:i/>
                  <w:sz w:val="18"/>
                  <w:szCs w:val="22"/>
                  <w:lang w:eastAsia="ja-JP"/>
                </w:rPr>
                <w:t>mpe-ProhibitTimer</w:t>
              </w:r>
            </w:ins>
          </w:p>
          <w:p w14:paraId="51F242E7" w14:textId="25CC7783" w:rsidR="00070818" w:rsidRPr="00070818" w:rsidRDefault="00070818" w:rsidP="00070818">
            <w:pPr>
              <w:keepNext/>
              <w:keepLines/>
              <w:overflowPunct w:val="0"/>
              <w:autoSpaceDE w:val="0"/>
              <w:autoSpaceDN w:val="0"/>
              <w:adjustRightInd w:val="0"/>
              <w:spacing w:after="0"/>
              <w:textAlignment w:val="baseline"/>
              <w:rPr>
                <w:ins w:id="91" w:author="InterDigital" w:date="2020-08-21T12:13:00Z"/>
                <w:rFonts w:ascii="Arial" w:hAnsi="Arial"/>
                <w:b/>
                <w:i/>
                <w:sz w:val="18"/>
                <w:szCs w:val="22"/>
                <w:lang w:eastAsia="ja-JP"/>
              </w:rPr>
            </w:pPr>
            <w:ins w:id="92" w:author="InterDigital" w:date="2020-08-21T12:14:00Z">
              <w:r w:rsidRPr="00070818">
                <w:rPr>
                  <w:rFonts w:ascii="Arial" w:hAnsi="Arial"/>
                  <w:sz w:val="18"/>
                  <w:szCs w:val="22"/>
                  <w:lang w:eastAsia="ja-JP"/>
                </w:rPr>
                <w:t>Value in number of subframes for MPE reporting</w:t>
              </w:r>
            </w:ins>
            <w:ins w:id="93" w:author="InterDigital" w:date="2020-08-21T12:15:00Z">
              <w:r>
                <w:rPr>
                  <w:rFonts w:ascii="Arial" w:hAnsi="Arial"/>
                  <w:sz w:val="18"/>
                  <w:szCs w:val="22"/>
                  <w:lang w:eastAsia="ja-JP"/>
                </w:rPr>
                <w:t>,</w:t>
              </w:r>
            </w:ins>
            <w:ins w:id="94" w:author="InterDigital" w:date="2020-08-21T12:14:00Z">
              <w:r w:rsidRPr="00070818">
                <w:rPr>
                  <w:rFonts w:ascii="Arial" w:hAnsi="Arial"/>
                  <w:sz w:val="18"/>
                  <w:szCs w:val="22"/>
                  <w:lang w:eastAsia="ja-JP"/>
                </w:rPr>
                <w:t xml:space="preserve"> as specified in TS 38.321 [3]. Value sf10 corresponds to 10 subframes, and so on.</w:t>
              </w:r>
            </w:ins>
          </w:p>
        </w:tc>
      </w:tr>
      <w:tr w:rsidR="00070818" w:rsidRPr="00070818" w14:paraId="12461444" w14:textId="77777777" w:rsidTr="00363070">
        <w:trPr>
          <w:trHeight w:val="314"/>
          <w:ins w:id="95" w:author="InterDigital" w:date="2020-08-21T12:13:00Z"/>
        </w:trPr>
        <w:tc>
          <w:tcPr>
            <w:tcW w:w="14173" w:type="dxa"/>
            <w:tcBorders>
              <w:top w:val="single" w:sz="4" w:space="0" w:color="auto"/>
              <w:left w:val="single" w:sz="4" w:space="0" w:color="auto"/>
              <w:bottom w:val="single" w:sz="4" w:space="0" w:color="auto"/>
              <w:right w:val="single" w:sz="4" w:space="0" w:color="auto"/>
            </w:tcBorders>
          </w:tcPr>
          <w:p w14:paraId="4F3AB049" w14:textId="0886AEDA" w:rsidR="00070818" w:rsidRPr="00070818" w:rsidRDefault="00070818" w:rsidP="00070818">
            <w:pPr>
              <w:keepNext/>
              <w:keepLines/>
              <w:overflowPunct w:val="0"/>
              <w:autoSpaceDE w:val="0"/>
              <w:autoSpaceDN w:val="0"/>
              <w:adjustRightInd w:val="0"/>
              <w:spacing w:after="0"/>
              <w:textAlignment w:val="baseline"/>
              <w:rPr>
                <w:ins w:id="96" w:author="InterDigital" w:date="2020-08-21T12:14:00Z"/>
                <w:rFonts w:ascii="Arial" w:hAnsi="Arial"/>
                <w:b/>
                <w:i/>
                <w:sz w:val="18"/>
                <w:szCs w:val="22"/>
                <w:lang w:eastAsia="ja-JP"/>
              </w:rPr>
            </w:pPr>
            <w:ins w:id="97" w:author="InterDigital" w:date="2020-08-21T12:14:00Z">
              <w:r w:rsidRPr="00070818">
                <w:rPr>
                  <w:rFonts w:ascii="Arial" w:hAnsi="Arial"/>
                  <w:b/>
                  <w:i/>
                  <w:sz w:val="18"/>
                  <w:szCs w:val="22"/>
                  <w:lang w:eastAsia="ja-JP"/>
                </w:rPr>
                <w:t>mpe-</w:t>
              </w:r>
            </w:ins>
            <w:ins w:id="98" w:author="InterDigital" w:date="2020-08-24T15:49:00Z">
              <w:r w:rsidR="000148E1">
                <w:rPr>
                  <w:rFonts w:ascii="Arial" w:hAnsi="Arial"/>
                  <w:b/>
                  <w:i/>
                  <w:sz w:val="18"/>
                  <w:szCs w:val="22"/>
                  <w:lang w:eastAsia="ja-JP"/>
                </w:rPr>
                <w:t>T</w:t>
              </w:r>
            </w:ins>
            <w:ins w:id="99" w:author="InterDigital" w:date="2020-08-21T12:14:00Z">
              <w:r w:rsidRPr="00070818">
                <w:rPr>
                  <w:rFonts w:ascii="Arial" w:hAnsi="Arial"/>
                  <w:b/>
                  <w:i/>
                  <w:sz w:val="18"/>
                  <w:szCs w:val="22"/>
                  <w:lang w:eastAsia="ja-JP"/>
                </w:rPr>
                <w:t xml:space="preserve">hreshold            </w:t>
              </w:r>
            </w:ins>
          </w:p>
          <w:p w14:paraId="3AC77E53" w14:textId="576C0981" w:rsidR="00070818" w:rsidRPr="00070818" w:rsidRDefault="00070818" w:rsidP="00070818">
            <w:pPr>
              <w:keepNext/>
              <w:keepLines/>
              <w:overflowPunct w:val="0"/>
              <w:autoSpaceDE w:val="0"/>
              <w:autoSpaceDN w:val="0"/>
              <w:adjustRightInd w:val="0"/>
              <w:spacing w:after="0"/>
              <w:textAlignment w:val="baseline"/>
              <w:rPr>
                <w:ins w:id="100" w:author="InterDigital" w:date="2020-08-21T12:13:00Z"/>
                <w:rFonts w:ascii="Arial" w:hAnsi="Arial"/>
                <w:b/>
                <w:i/>
                <w:sz w:val="18"/>
                <w:szCs w:val="22"/>
                <w:lang w:eastAsia="ja-JP"/>
              </w:rPr>
            </w:pPr>
            <w:ins w:id="101" w:author="InterDigital" w:date="2020-08-21T12:14:00Z">
              <w:r w:rsidRPr="00070818">
                <w:rPr>
                  <w:rFonts w:ascii="Arial" w:hAnsi="Arial"/>
                  <w:sz w:val="18"/>
                  <w:szCs w:val="22"/>
                  <w:lang w:eastAsia="ja-JP"/>
                </w:rPr>
                <w:t xml:space="preserve">Value of the </w:t>
              </w:r>
            </w:ins>
            <w:ins w:id="102" w:author="Nokia, Nokia Shanghai Bell" w:date="2020-09-03T13:51:00Z">
              <w:r w:rsidR="006F7E52">
                <w:rPr>
                  <w:rFonts w:ascii="Arial" w:hAnsi="Arial"/>
                  <w:sz w:val="18"/>
                  <w:szCs w:val="22"/>
                  <w:lang w:eastAsia="ja-JP"/>
                </w:rPr>
                <w:t xml:space="preserve">absolute </w:t>
              </w:r>
            </w:ins>
            <w:ins w:id="103" w:author="InterDigital" w:date="2020-08-21T12:14:00Z">
              <w:r w:rsidRPr="00070818">
                <w:rPr>
                  <w:rFonts w:ascii="Arial" w:hAnsi="Arial"/>
                  <w:sz w:val="18"/>
                  <w:szCs w:val="22"/>
                  <w:lang w:eastAsia="ja-JP"/>
                </w:rPr>
                <w:t>P-MPR threshold in dB for reporting FR2 MPE P-MPR, as specified in TS 38.321 [3].</w:t>
              </w:r>
            </w:ins>
            <w:ins w:id="104" w:author="InterDigital" w:date="2020-08-21T13:13:00Z">
              <w:r w:rsidR="00310286">
                <w:rPr>
                  <w:rFonts w:ascii="Arial" w:hAnsi="Arial"/>
                  <w:sz w:val="18"/>
                  <w:szCs w:val="22"/>
                  <w:lang w:eastAsia="ja-JP"/>
                </w:rPr>
                <w:t xml:space="preserve"> </w:t>
              </w:r>
              <w:r w:rsidR="00310286" w:rsidRPr="00363070">
                <w:rPr>
                  <w:rFonts w:ascii="Arial" w:hAnsi="Arial"/>
                  <w:sz w:val="18"/>
                  <w:szCs w:val="22"/>
                  <w:lang w:eastAsia="ja-JP"/>
                </w:rPr>
                <w:t>The same value applies for each serving cell (although the associated functionality is performed independently for each cell).</w:t>
              </w:r>
            </w:ins>
          </w:p>
        </w:tc>
      </w:tr>
      <w:tr w:rsidR="006F7E52" w:rsidRPr="00070818" w14:paraId="0F1C08D2" w14:textId="77777777" w:rsidTr="006C2222">
        <w:trPr>
          <w:trHeight w:val="314"/>
          <w:ins w:id="105" w:author="Nokia, Nokia Shanghai Bell" w:date="2020-09-03T13:51:00Z"/>
        </w:trPr>
        <w:tc>
          <w:tcPr>
            <w:tcW w:w="14173" w:type="dxa"/>
            <w:tcBorders>
              <w:top w:val="single" w:sz="4" w:space="0" w:color="auto"/>
              <w:left w:val="single" w:sz="4" w:space="0" w:color="auto"/>
              <w:bottom w:val="single" w:sz="4" w:space="0" w:color="auto"/>
              <w:right w:val="single" w:sz="4" w:space="0" w:color="auto"/>
            </w:tcBorders>
          </w:tcPr>
          <w:p w14:paraId="7C86DDB1" w14:textId="65EF96A2" w:rsidR="006F7E52" w:rsidRPr="00070818" w:rsidRDefault="006F7E52" w:rsidP="006C2222">
            <w:pPr>
              <w:keepNext/>
              <w:keepLines/>
              <w:overflowPunct w:val="0"/>
              <w:autoSpaceDE w:val="0"/>
              <w:autoSpaceDN w:val="0"/>
              <w:adjustRightInd w:val="0"/>
              <w:spacing w:after="0"/>
              <w:textAlignment w:val="baseline"/>
              <w:rPr>
                <w:ins w:id="106" w:author="Nokia, Nokia Shanghai Bell" w:date="2020-09-03T13:51:00Z"/>
                <w:rFonts w:ascii="Arial" w:hAnsi="Arial"/>
                <w:b/>
                <w:i/>
                <w:sz w:val="18"/>
                <w:szCs w:val="22"/>
                <w:lang w:eastAsia="ja-JP"/>
              </w:rPr>
            </w:pPr>
            <w:ins w:id="107" w:author="Nokia, Nokia Shanghai Bell" w:date="2020-09-03T13:51:00Z">
              <w:r w:rsidRPr="00070818">
                <w:rPr>
                  <w:rFonts w:ascii="Arial" w:hAnsi="Arial"/>
                  <w:b/>
                  <w:i/>
                  <w:sz w:val="18"/>
                  <w:szCs w:val="22"/>
                  <w:lang w:eastAsia="ja-JP"/>
                </w:rPr>
                <w:t>mpe-</w:t>
              </w:r>
              <w:r>
                <w:rPr>
                  <w:rFonts w:ascii="Arial" w:hAnsi="Arial"/>
                  <w:b/>
                  <w:i/>
                  <w:sz w:val="18"/>
                  <w:szCs w:val="22"/>
                  <w:lang w:eastAsia="ja-JP"/>
                </w:rPr>
                <w:t>Relative</w:t>
              </w:r>
              <w:r>
                <w:rPr>
                  <w:rFonts w:ascii="Arial" w:hAnsi="Arial"/>
                  <w:b/>
                  <w:i/>
                  <w:sz w:val="18"/>
                  <w:szCs w:val="22"/>
                  <w:lang w:eastAsia="ja-JP"/>
                </w:rPr>
                <w:t>T</w:t>
              </w:r>
              <w:r w:rsidRPr="00070818">
                <w:rPr>
                  <w:rFonts w:ascii="Arial" w:hAnsi="Arial"/>
                  <w:b/>
                  <w:i/>
                  <w:sz w:val="18"/>
                  <w:szCs w:val="22"/>
                  <w:lang w:eastAsia="ja-JP"/>
                </w:rPr>
                <w:t xml:space="preserve">hreshold            </w:t>
              </w:r>
            </w:ins>
          </w:p>
          <w:p w14:paraId="5CF3C6BC" w14:textId="16F1A9D7" w:rsidR="006F7E52" w:rsidRPr="00070818" w:rsidRDefault="006F7E52" w:rsidP="006C2222">
            <w:pPr>
              <w:keepNext/>
              <w:keepLines/>
              <w:overflowPunct w:val="0"/>
              <w:autoSpaceDE w:val="0"/>
              <w:autoSpaceDN w:val="0"/>
              <w:adjustRightInd w:val="0"/>
              <w:spacing w:after="0"/>
              <w:textAlignment w:val="baseline"/>
              <w:rPr>
                <w:ins w:id="108" w:author="Nokia, Nokia Shanghai Bell" w:date="2020-09-03T13:51:00Z"/>
                <w:rFonts w:ascii="Arial" w:hAnsi="Arial"/>
                <w:b/>
                <w:i/>
                <w:sz w:val="18"/>
                <w:szCs w:val="22"/>
                <w:lang w:eastAsia="ja-JP"/>
              </w:rPr>
            </w:pPr>
            <w:ins w:id="109" w:author="Nokia, Nokia Shanghai Bell" w:date="2020-09-03T13:51:00Z">
              <w:r w:rsidRPr="00070818">
                <w:rPr>
                  <w:rFonts w:ascii="Arial" w:hAnsi="Arial"/>
                  <w:sz w:val="18"/>
                  <w:szCs w:val="22"/>
                  <w:lang w:eastAsia="ja-JP"/>
                </w:rPr>
                <w:t xml:space="preserve">Value of the </w:t>
              </w:r>
              <w:r>
                <w:rPr>
                  <w:rFonts w:ascii="Arial" w:hAnsi="Arial"/>
                  <w:sz w:val="18"/>
                  <w:szCs w:val="22"/>
                  <w:lang w:eastAsia="ja-JP"/>
                </w:rPr>
                <w:t xml:space="preserve">relative </w:t>
              </w:r>
              <w:r w:rsidRPr="00070818">
                <w:rPr>
                  <w:rFonts w:ascii="Arial" w:hAnsi="Arial"/>
                  <w:sz w:val="18"/>
                  <w:szCs w:val="22"/>
                  <w:lang w:eastAsia="ja-JP"/>
                </w:rPr>
                <w:t>P-MPR threshold in dB for reporting FR2 MPE P-MPR, as specified in TS 38.321 [3].</w:t>
              </w:r>
              <w:r>
                <w:rPr>
                  <w:rFonts w:ascii="Arial" w:hAnsi="Arial"/>
                  <w:sz w:val="18"/>
                  <w:szCs w:val="22"/>
                  <w:lang w:eastAsia="ja-JP"/>
                </w:rPr>
                <w:t xml:space="preserve"> </w:t>
              </w:r>
              <w:r w:rsidRPr="00363070">
                <w:rPr>
                  <w:rFonts w:ascii="Arial" w:hAnsi="Arial"/>
                  <w:sz w:val="18"/>
                  <w:szCs w:val="22"/>
                  <w:lang w:eastAsia="ja-JP"/>
                </w:rPr>
                <w:t>The same value applies for each serving cell (although the associated functionality is performed independently for each cell).</w:t>
              </w:r>
            </w:ins>
          </w:p>
        </w:tc>
      </w:tr>
    </w:tbl>
    <w:p w14:paraId="79A5F014" w14:textId="77777777" w:rsidR="00070818" w:rsidRDefault="00070818" w:rsidP="002627EB">
      <w:pPr>
        <w:overflowPunct w:val="0"/>
        <w:autoSpaceDE w:val="0"/>
        <w:autoSpaceDN w:val="0"/>
        <w:adjustRightInd w:val="0"/>
        <w:textAlignment w:val="baseline"/>
        <w:rPr>
          <w:lang w:eastAsia="ja-JP"/>
        </w:rPr>
      </w:pPr>
    </w:p>
    <w:p w14:paraId="459BC701" w14:textId="77777777" w:rsidR="002878E6" w:rsidRPr="00303DFE" w:rsidRDefault="002878E6" w:rsidP="002878E6">
      <w:pPr>
        <w:rPr>
          <w:i/>
          <w:sz w:val="22"/>
          <w:lang w:eastAsia="zh-CN"/>
        </w:rPr>
      </w:pPr>
      <w:r w:rsidRPr="002506AE">
        <w:rPr>
          <w:rFonts w:hint="eastAsia"/>
          <w:i/>
          <w:sz w:val="22"/>
          <w:highlight w:val="yellow"/>
          <w:lang w:eastAsia="zh-CN"/>
        </w:rPr>
        <w:t>&lt;</w:t>
      </w:r>
      <w:r>
        <w:rPr>
          <w:i/>
          <w:sz w:val="22"/>
          <w:highlight w:val="yellow"/>
          <w:lang w:eastAsia="zh-CN"/>
        </w:rPr>
        <w:t>End</w:t>
      </w:r>
      <w:r w:rsidRPr="002506AE">
        <w:rPr>
          <w:rFonts w:hint="eastAsia"/>
          <w:i/>
          <w:sz w:val="22"/>
          <w:highlight w:val="yellow"/>
          <w:lang w:eastAsia="zh-CN"/>
        </w:rPr>
        <w:t xml:space="preserve"> of</w:t>
      </w:r>
      <w:r w:rsidRPr="002506AE">
        <w:rPr>
          <w:i/>
          <w:sz w:val="22"/>
          <w:highlight w:val="yellow"/>
          <w:lang w:eastAsia="zh-CN"/>
        </w:rPr>
        <w:t xml:space="preserve"> modi</w:t>
      </w:r>
      <w:r w:rsidRPr="002506AE">
        <w:rPr>
          <w:rFonts w:hint="eastAsia"/>
          <w:i/>
          <w:sz w:val="22"/>
          <w:highlight w:val="yellow"/>
          <w:lang w:eastAsia="zh-CN"/>
        </w:rPr>
        <w:t>fication</w:t>
      </w:r>
      <w:r>
        <w:rPr>
          <w:i/>
          <w:sz w:val="22"/>
          <w:highlight w:val="yellow"/>
          <w:lang w:eastAsia="zh-CN"/>
        </w:rPr>
        <w:t xml:space="preserve"> 1</w:t>
      </w:r>
      <w:r w:rsidRPr="002506AE">
        <w:rPr>
          <w:rFonts w:hint="eastAsia"/>
          <w:i/>
          <w:sz w:val="22"/>
          <w:highlight w:val="yellow"/>
          <w:lang w:eastAsia="zh-CN"/>
        </w:rPr>
        <w:t>&gt;</w:t>
      </w:r>
    </w:p>
    <w:p w14:paraId="397B572A" w14:textId="77777777" w:rsidR="002627EB" w:rsidRPr="002627EB" w:rsidRDefault="002627EB" w:rsidP="002627EB">
      <w:pPr>
        <w:overflowPunct w:val="0"/>
        <w:autoSpaceDE w:val="0"/>
        <w:autoSpaceDN w:val="0"/>
        <w:adjustRightInd w:val="0"/>
        <w:textAlignment w:val="baseline"/>
        <w:rPr>
          <w:lang w:eastAsia="ja-JP"/>
        </w:rPr>
      </w:pPr>
    </w:p>
    <w:p w14:paraId="60D71790" w14:textId="77777777" w:rsidR="005A55EF" w:rsidRDefault="005A55EF" w:rsidP="009E5C01">
      <w:pPr>
        <w:spacing w:after="160" w:line="259" w:lineRule="auto"/>
        <w:jc w:val="both"/>
        <w:rPr>
          <w:sz w:val="24"/>
          <w:szCs w:val="24"/>
          <w:highlight w:val="yellow"/>
          <w:lang w:val="en-US"/>
        </w:rPr>
      </w:pPr>
    </w:p>
    <w:p w14:paraId="47F75C8C" w14:textId="77777777" w:rsidR="002627EB" w:rsidRPr="00F537EB" w:rsidRDefault="002627EB" w:rsidP="002627EB">
      <w:pPr>
        <w:pStyle w:val="Heading3"/>
      </w:pPr>
      <w:bookmarkStart w:id="110" w:name="_Toc20426144"/>
      <w:bookmarkStart w:id="111" w:name="_Toc29321541"/>
      <w:bookmarkStart w:id="112" w:name="_Toc36757332"/>
      <w:bookmarkStart w:id="113" w:name="_Toc36836873"/>
      <w:bookmarkStart w:id="114" w:name="_Toc36843850"/>
      <w:bookmarkStart w:id="115" w:name="_Toc37068139"/>
      <w:r w:rsidRPr="00F537EB">
        <w:t>6.3.3</w:t>
      </w:r>
      <w:r w:rsidRPr="00F537EB">
        <w:tab/>
        <w:t>UE capability information elements</w:t>
      </w:r>
      <w:bookmarkEnd w:id="110"/>
      <w:bookmarkEnd w:id="111"/>
      <w:bookmarkEnd w:id="112"/>
      <w:bookmarkEnd w:id="113"/>
      <w:bookmarkEnd w:id="114"/>
      <w:bookmarkEnd w:id="115"/>
    </w:p>
    <w:p w14:paraId="58767E8D" w14:textId="50E8F1B9" w:rsidR="002878E6" w:rsidRPr="00C7653E" w:rsidRDefault="002878E6" w:rsidP="002878E6">
      <w:pPr>
        <w:rPr>
          <w:i/>
          <w:sz w:val="22"/>
          <w:lang w:eastAsia="zh-CN"/>
        </w:rPr>
      </w:pPr>
      <w:bookmarkStart w:id="116" w:name="_Toc20426171"/>
      <w:bookmarkStart w:id="117" w:name="_Toc29321568"/>
      <w:bookmarkStart w:id="118" w:name="_Toc36757359"/>
      <w:bookmarkStart w:id="119" w:name="_Toc36836900"/>
      <w:bookmarkStart w:id="120" w:name="_Toc36843877"/>
      <w:bookmarkStart w:id="121" w:name="_Toc37068166"/>
      <w:r w:rsidRPr="002506AE">
        <w:rPr>
          <w:rFonts w:hint="eastAsia"/>
          <w:i/>
          <w:sz w:val="22"/>
          <w:highlight w:val="yellow"/>
          <w:lang w:eastAsia="zh-CN"/>
        </w:rPr>
        <w:t>&lt;Start of</w:t>
      </w:r>
      <w:r w:rsidRPr="002506AE">
        <w:rPr>
          <w:i/>
          <w:sz w:val="22"/>
          <w:highlight w:val="yellow"/>
          <w:lang w:eastAsia="zh-CN"/>
        </w:rPr>
        <w:t xml:space="preserve"> modi</w:t>
      </w:r>
      <w:r w:rsidRPr="002506AE">
        <w:rPr>
          <w:rFonts w:hint="eastAsia"/>
          <w:i/>
          <w:sz w:val="22"/>
          <w:highlight w:val="yellow"/>
          <w:lang w:eastAsia="zh-CN"/>
        </w:rPr>
        <w:t>fication</w:t>
      </w:r>
      <w:r>
        <w:rPr>
          <w:i/>
          <w:sz w:val="22"/>
          <w:highlight w:val="yellow"/>
          <w:lang w:eastAsia="zh-CN"/>
        </w:rPr>
        <w:t xml:space="preserve"> </w:t>
      </w:r>
      <w:r w:rsidR="00460D0E">
        <w:rPr>
          <w:i/>
          <w:sz w:val="22"/>
          <w:highlight w:val="yellow"/>
          <w:lang w:eastAsia="zh-CN"/>
        </w:rPr>
        <w:t>2</w:t>
      </w:r>
      <w:r w:rsidRPr="002506AE">
        <w:rPr>
          <w:rFonts w:hint="eastAsia"/>
          <w:i/>
          <w:sz w:val="22"/>
          <w:highlight w:val="yellow"/>
          <w:lang w:eastAsia="zh-CN"/>
        </w:rPr>
        <w:t>&gt;</w:t>
      </w:r>
    </w:p>
    <w:p w14:paraId="115765A8" w14:textId="77777777" w:rsidR="00723354" w:rsidRPr="00723354" w:rsidRDefault="00723354" w:rsidP="00723354">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723354">
        <w:rPr>
          <w:rFonts w:ascii="Arial" w:eastAsia="Malgun Gothic" w:hAnsi="Arial"/>
          <w:sz w:val="24"/>
          <w:lang w:eastAsia="ja-JP"/>
        </w:rPr>
        <w:lastRenderedPageBreak/>
        <w:t>–</w:t>
      </w:r>
      <w:r w:rsidRPr="00723354">
        <w:rPr>
          <w:rFonts w:ascii="Arial" w:eastAsia="Malgun Gothic" w:hAnsi="Arial"/>
          <w:sz w:val="24"/>
          <w:lang w:eastAsia="ja-JP"/>
        </w:rPr>
        <w:tab/>
      </w:r>
      <w:r w:rsidRPr="00723354">
        <w:rPr>
          <w:rFonts w:ascii="Arial" w:eastAsia="Malgun Gothic" w:hAnsi="Arial"/>
          <w:i/>
          <w:sz w:val="24"/>
          <w:lang w:eastAsia="ja-JP"/>
        </w:rPr>
        <w:t>MAC-Parameters</w:t>
      </w:r>
      <w:bookmarkEnd w:id="116"/>
      <w:bookmarkEnd w:id="117"/>
      <w:bookmarkEnd w:id="118"/>
      <w:bookmarkEnd w:id="119"/>
      <w:bookmarkEnd w:id="120"/>
      <w:bookmarkEnd w:id="121"/>
    </w:p>
    <w:p w14:paraId="60E39CD2" w14:textId="77777777" w:rsidR="00723354" w:rsidRPr="00723354" w:rsidRDefault="00723354" w:rsidP="00723354">
      <w:pPr>
        <w:overflowPunct w:val="0"/>
        <w:autoSpaceDE w:val="0"/>
        <w:autoSpaceDN w:val="0"/>
        <w:adjustRightInd w:val="0"/>
        <w:textAlignment w:val="baseline"/>
        <w:rPr>
          <w:rFonts w:eastAsia="Malgun Gothic"/>
          <w:lang w:eastAsia="ja-JP"/>
        </w:rPr>
      </w:pPr>
      <w:r w:rsidRPr="00723354">
        <w:rPr>
          <w:rFonts w:eastAsia="Malgun Gothic"/>
          <w:lang w:eastAsia="ja-JP"/>
        </w:rPr>
        <w:t xml:space="preserve">The IE </w:t>
      </w:r>
      <w:r w:rsidRPr="00723354">
        <w:rPr>
          <w:rFonts w:eastAsia="Malgun Gothic"/>
          <w:i/>
          <w:lang w:eastAsia="ja-JP"/>
        </w:rPr>
        <w:t>MAC-Parameters</w:t>
      </w:r>
      <w:r w:rsidRPr="00723354">
        <w:rPr>
          <w:rFonts w:eastAsia="Malgun Gothic"/>
          <w:lang w:eastAsia="ja-JP"/>
        </w:rPr>
        <w:t xml:space="preserve"> is used to convey capabilities related to MAC.</w:t>
      </w:r>
    </w:p>
    <w:p w14:paraId="1704065F" w14:textId="77777777" w:rsidR="00723354" w:rsidRPr="00723354" w:rsidRDefault="00723354" w:rsidP="00723354">
      <w:pPr>
        <w:keepNext/>
        <w:keepLines/>
        <w:overflowPunct w:val="0"/>
        <w:autoSpaceDE w:val="0"/>
        <w:autoSpaceDN w:val="0"/>
        <w:adjustRightInd w:val="0"/>
        <w:spacing w:before="60"/>
        <w:jc w:val="center"/>
        <w:textAlignment w:val="baseline"/>
        <w:rPr>
          <w:rFonts w:ascii="Arial" w:eastAsia="Malgun Gothic" w:hAnsi="Arial"/>
          <w:b/>
          <w:lang w:eastAsia="ja-JP"/>
        </w:rPr>
      </w:pPr>
      <w:r w:rsidRPr="00723354">
        <w:rPr>
          <w:rFonts w:ascii="Arial" w:eastAsia="Malgun Gothic" w:hAnsi="Arial"/>
          <w:b/>
          <w:i/>
          <w:lang w:eastAsia="ja-JP"/>
        </w:rPr>
        <w:t>MAC-Parameters</w:t>
      </w:r>
      <w:r w:rsidRPr="00723354">
        <w:rPr>
          <w:rFonts w:ascii="Arial" w:eastAsia="Malgun Gothic" w:hAnsi="Arial"/>
          <w:b/>
          <w:lang w:eastAsia="ja-JP"/>
        </w:rPr>
        <w:t xml:space="preserve"> information element</w:t>
      </w:r>
    </w:p>
    <w:p w14:paraId="4EF0AAD0"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E56A0">
        <w:rPr>
          <w:rFonts w:ascii="Courier New" w:hAnsi="Courier New"/>
          <w:noProof/>
          <w:color w:val="808080"/>
          <w:sz w:val="16"/>
          <w:lang w:eastAsia="en-GB"/>
        </w:rPr>
        <w:t>-- ASN1START</w:t>
      </w:r>
    </w:p>
    <w:p w14:paraId="01D5C5AF"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E56A0">
        <w:rPr>
          <w:rFonts w:ascii="Courier New" w:hAnsi="Courier New"/>
          <w:noProof/>
          <w:color w:val="808080"/>
          <w:sz w:val="16"/>
          <w:lang w:eastAsia="en-GB"/>
        </w:rPr>
        <w:t>-- TAG-MAC-PARAMETERS-START</w:t>
      </w:r>
    </w:p>
    <w:p w14:paraId="010D6F12"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6AA442"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MAC-Parameters ::= </w:t>
      </w:r>
      <w:r w:rsidRPr="005E56A0">
        <w:rPr>
          <w:rFonts w:ascii="Courier New" w:hAnsi="Courier New"/>
          <w:noProof/>
          <w:color w:val="993366"/>
          <w:sz w:val="16"/>
          <w:lang w:eastAsia="en-GB"/>
        </w:rPr>
        <w:t>SEQUENCE</w:t>
      </w:r>
      <w:r w:rsidRPr="005E56A0">
        <w:rPr>
          <w:rFonts w:ascii="Courier New" w:hAnsi="Courier New"/>
          <w:noProof/>
          <w:sz w:val="16"/>
          <w:lang w:eastAsia="en-GB"/>
        </w:rPr>
        <w:t xml:space="preserve"> {</w:t>
      </w:r>
    </w:p>
    <w:p w14:paraId="452C7AF2"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mac-ParametersCommon            MAC-ParametersCommon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56757034"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mac-ParametersXDD-Diff          MAC-ParametersXDD-Diff      </w:t>
      </w:r>
      <w:r w:rsidRPr="005E56A0">
        <w:rPr>
          <w:rFonts w:ascii="Courier New" w:hAnsi="Courier New"/>
          <w:noProof/>
          <w:color w:val="993366"/>
          <w:sz w:val="16"/>
          <w:lang w:eastAsia="en-GB"/>
        </w:rPr>
        <w:t>OPTIONAL</w:t>
      </w:r>
    </w:p>
    <w:p w14:paraId="725E5002"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w:t>
      </w:r>
    </w:p>
    <w:p w14:paraId="273043C1"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A413AA"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MAC-Parameters-v1610 ::= </w:t>
      </w:r>
      <w:r w:rsidRPr="005E56A0">
        <w:rPr>
          <w:rFonts w:ascii="Courier New" w:hAnsi="Courier New"/>
          <w:noProof/>
          <w:color w:val="993366"/>
          <w:sz w:val="16"/>
          <w:lang w:eastAsia="en-GB"/>
        </w:rPr>
        <w:t>SEQUENCE</w:t>
      </w:r>
      <w:r w:rsidRPr="005E56A0">
        <w:rPr>
          <w:rFonts w:ascii="Courier New" w:hAnsi="Courier New"/>
          <w:noProof/>
          <w:sz w:val="16"/>
          <w:lang w:eastAsia="en-GB"/>
        </w:rPr>
        <w:t xml:space="preserve"> {</w:t>
      </w:r>
    </w:p>
    <w:p w14:paraId="0E931E5A"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mac-ParametersFRX-Diff-r16      MAC-ParametersFRX-Diff-r16  </w:t>
      </w:r>
      <w:r w:rsidRPr="005E56A0">
        <w:rPr>
          <w:rFonts w:ascii="Courier New" w:hAnsi="Courier New"/>
          <w:noProof/>
          <w:color w:val="993366"/>
          <w:sz w:val="16"/>
          <w:lang w:eastAsia="en-GB"/>
        </w:rPr>
        <w:t>OPTIONAL</w:t>
      </w:r>
    </w:p>
    <w:p w14:paraId="3D002203"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w:t>
      </w:r>
    </w:p>
    <w:p w14:paraId="49259EB9"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70842"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MAC-ParametersCommon ::=    </w:t>
      </w:r>
      <w:r w:rsidRPr="005E56A0">
        <w:rPr>
          <w:rFonts w:ascii="Courier New" w:hAnsi="Courier New"/>
          <w:noProof/>
          <w:color w:val="993366"/>
          <w:sz w:val="16"/>
          <w:lang w:eastAsia="en-GB"/>
        </w:rPr>
        <w:t>SEQUENCE</w:t>
      </w:r>
      <w:r w:rsidRPr="005E56A0">
        <w:rPr>
          <w:rFonts w:ascii="Courier New" w:hAnsi="Courier New"/>
          <w:noProof/>
          <w:sz w:val="16"/>
          <w:lang w:eastAsia="en-GB"/>
        </w:rPr>
        <w:t xml:space="preserve"> {</w:t>
      </w:r>
    </w:p>
    <w:p w14:paraId="171498C8"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lcp-Restriction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0C35EB1B"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dummy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0B891200"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lch-ToSCellRestriction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24843D67"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w:t>
      </w:r>
    </w:p>
    <w:p w14:paraId="00346320"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w:t>
      </w:r>
    </w:p>
    <w:p w14:paraId="74CB79C5"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recommendedBitRate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3D0B6EC8"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recommendedBitRateQuery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p>
    <w:p w14:paraId="7AA5CC63"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w:t>
      </w:r>
    </w:p>
    <w:p w14:paraId="459EFB15"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w:t>
      </w:r>
    </w:p>
    <w:p w14:paraId="7F133E0D"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recommendedBitRateMultiplier-r16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2040685E"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secondaryDRX-Group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61F0AA80"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preEmptiveBSR-r16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68C9CDDC"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autonomousTransmission-r16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20EB5734"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lch-PriorityBasedPrioritization-r16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7F7D170A"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lch-ToConfiguredGrantMapping-r16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7CE9E0D3"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lch-ToGrantPriorityRestriction-r16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33630B25"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singlePHR-P-r16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79AF5418"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ul-LBT-FailureDetectionRecovery-r16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p>
    <w:p w14:paraId="60AFE96C" w14:textId="115BD0E5" w:rsid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InterDigital" w:date="2020-08-21T12:50:00Z"/>
          <w:rFonts w:ascii="Courier New" w:hAnsi="Courier New"/>
          <w:noProof/>
          <w:sz w:val="16"/>
          <w:lang w:eastAsia="en-GB"/>
        </w:rPr>
      </w:pPr>
      <w:r w:rsidRPr="005E56A0">
        <w:rPr>
          <w:rFonts w:ascii="Courier New" w:hAnsi="Courier New"/>
          <w:noProof/>
          <w:sz w:val="16"/>
          <w:lang w:eastAsia="en-GB"/>
        </w:rPr>
        <w:t xml:space="preserve">    ]]</w:t>
      </w:r>
      <w:ins w:id="123" w:author="InterDigital" w:date="2020-08-21T12:50:00Z">
        <w:r w:rsidRPr="005E56A0">
          <w:rPr>
            <w:rFonts w:ascii="Courier New" w:hAnsi="Courier New"/>
            <w:noProof/>
            <w:sz w:val="16"/>
            <w:lang w:eastAsia="en-GB"/>
          </w:rPr>
          <w:t xml:space="preserve"> </w:t>
        </w:r>
        <w:r>
          <w:rPr>
            <w:rFonts w:ascii="Courier New" w:hAnsi="Courier New"/>
            <w:noProof/>
            <w:sz w:val="16"/>
            <w:lang w:eastAsia="en-GB"/>
          </w:rPr>
          <w:t>,</w:t>
        </w:r>
      </w:ins>
    </w:p>
    <w:p w14:paraId="579ABB69" w14:textId="77777777" w:rsid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InterDigital" w:date="2020-08-21T12:50:00Z"/>
          <w:rFonts w:ascii="Courier New" w:hAnsi="Courier New"/>
          <w:noProof/>
          <w:sz w:val="16"/>
          <w:lang w:eastAsia="en-GB"/>
        </w:rPr>
      </w:pPr>
      <w:ins w:id="125" w:author="InterDigital" w:date="2020-08-21T12:50:00Z">
        <w:r>
          <w:rPr>
            <w:rFonts w:ascii="Courier New" w:hAnsi="Courier New"/>
            <w:noProof/>
            <w:sz w:val="16"/>
            <w:lang w:eastAsia="en-GB"/>
          </w:rPr>
          <w:t xml:space="preserve">    [[</w:t>
        </w:r>
      </w:ins>
    </w:p>
    <w:p w14:paraId="6614898D" w14:textId="6958F521" w:rsid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InterDigital" w:date="2020-08-21T12:50:00Z"/>
          <w:rFonts w:ascii="Courier New" w:hAnsi="Courier New"/>
          <w:noProof/>
          <w:sz w:val="16"/>
          <w:lang w:eastAsia="en-GB"/>
        </w:rPr>
      </w:pPr>
      <w:ins w:id="127" w:author="InterDigital" w:date="2020-08-21T12:50:00Z">
        <w:r>
          <w:rPr>
            <w:rFonts w:ascii="Courier New" w:hAnsi="Courier New"/>
            <w:noProof/>
            <w:sz w:val="16"/>
            <w:lang w:eastAsia="en-GB"/>
          </w:rPr>
          <w:t xml:space="preserve">    </w:t>
        </w:r>
      </w:ins>
      <w:ins w:id="128" w:author="InterDigital" w:date="2020-08-26T20:28:00Z">
        <w:r w:rsidR="00D860C8" w:rsidRPr="00D860C8">
          <w:rPr>
            <w:rFonts w:ascii="Courier New" w:hAnsi="Courier New"/>
            <w:noProof/>
            <w:sz w:val="16"/>
            <w:lang w:eastAsia="en-GB"/>
          </w:rPr>
          <w:t xml:space="preserve">tdd-MPE-P-MPR-Reporting-r16              </w:t>
        </w:r>
      </w:ins>
      <w:ins w:id="129" w:author="InterDigital" w:date="2020-08-21T12:50:00Z">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723354">
          <w:rPr>
            <w:rFonts w:ascii="Courier New" w:hAnsi="Courier New"/>
            <w:noProof/>
            <w:sz w:val="16"/>
            <w:lang w:eastAsia="en-GB"/>
          </w:rPr>
          <w:t xml:space="preserve">  </w:t>
        </w:r>
        <w:r>
          <w:rPr>
            <w:rFonts w:ascii="Courier New" w:hAnsi="Courier New"/>
            <w:noProof/>
            <w:sz w:val="16"/>
            <w:lang w:eastAsia="en-GB"/>
          </w:rPr>
          <w:tab/>
        </w:r>
        <w:r w:rsidRPr="00723354">
          <w:rPr>
            <w:rFonts w:ascii="Courier New" w:hAnsi="Courier New"/>
            <w:noProof/>
            <w:sz w:val="16"/>
            <w:lang w:eastAsia="en-GB"/>
          </w:rPr>
          <w:t xml:space="preserve"> </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p>
    <w:p w14:paraId="3CEDE155" w14:textId="77777777" w:rsidR="005E56A0" w:rsidRPr="00723354"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InterDigital" w:date="2020-08-21T12:50:00Z"/>
          <w:rFonts w:ascii="Courier New" w:hAnsi="Courier New"/>
          <w:noProof/>
          <w:sz w:val="16"/>
          <w:lang w:eastAsia="en-GB"/>
        </w:rPr>
      </w:pPr>
      <w:ins w:id="131" w:author="InterDigital" w:date="2020-08-21T12:50:00Z">
        <w:r>
          <w:rPr>
            <w:rFonts w:ascii="Courier New" w:hAnsi="Courier New"/>
            <w:noProof/>
            <w:sz w:val="16"/>
            <w:lang w:eastAsia="en-GB"/>
          </w:rPr>
          <w:t xml:space="preserve">    ]]</w:t>
        </w:r>
      </w:ins>
    </w:p>
    <w:p w14:paraId="563A0BC3" w14:textId="0CEA3E11"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E2192D"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w:t>
      </w:r>
    </w:p>
    <w:p w14:paraId="7BEC84F2"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B5418F"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MAC-ParametersFRX-Diff-r16 ::=  </w:t>
      </w:r>
      <w:r w:rsidRPr="005E56A0">
        <w:rPr>
          <w:rFonts w:ascii="Courier New" w:hAnsi="Courier New"/>
          <w:noProof/>
          <w:color w:val="993366"/>
          <w:sz w:val="16"/>
          <w:lang w:eastAsia="en-GB"/>
        </w:rPr>
        <w:t>SEQUENCE</w:t>
      </w:r>
      <w:r w:rsidRPr="005E56A0">
        <w:rPr>
          <w:rFonts w:ascii="Courier New" w:hAnsi="Courier New"/>
          <w:noProof/>
          <w:sz w:val="16"/>
          <w:lang w:eastAsia="en-GB"/>
        </w:rPr>
        <w:t xml:space="preserve"> {</w:t>
      </w:r>
    </w:p>
    <w:p w14:paraId="33A0D85A"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directMCG-SCellActivation-r16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3C98C086"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directMCG-SCellActivationResume-r16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4B1EA7A0"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directSCG-SCellActivation-r16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721181E2"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directSCG-SCellActivationResume-r16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24B0B65C"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val="fr-FR" w:eastAsia="en-GB"/>
        </w:rPr>
      </w:pPr>
      <w:r w:rsidRPr="005E56A0">
        <w:rPr>
          <w:rFonts w:ascii="Courier New" w:hAnsi="Courier New"/>
          <w:noProof/>
          <w:sz w:val="16"/>
          <w:lang w:eastAsia="en-GB"/>
        </w:rPr>
        <w:t xml:space="preserve">    </w:t>
      </w:r>
      <w:r w:rsidRPr="005E56A0">
        <w:rPr>
          <w:rFonts w:ascii="Courier New" w:hAnsi="Courier New"/>
          <w:noProof/>
          <w:color w:val="808080"/>
          <w:sz w:val="16"/>
          <w:lang w:val="fr-FR" w:eastAsia="en-GB"/>
        </w:rPr>
        <w:t>-- R1 19-1: DRX Adaptation</w:t>
      </w:r>
    </w:p>
    <w:p w14:paraId="2A50B99F"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en-GB"/>
        </w:rPr>
      </w:pPr>
      <w:r w:rsidRPr="005E56A0">
        <w:rPr>
          <w:rFonts w:ascii="Courier New" w:hAnsi="Courier New"/>
          <w:noProof/>
          <w:sz w:val="16"/>
          <w:lang w:val="fr-FR" w:eastAsia="en-GB"/>
        </w:rPr>
        <w:t xml:space="preserve">    drx-Adaptation-r16          </w:t>
      </w:r>
      <w:r w:rsidRPr="005E56A0">
        <w:rPr>
          <w:rFonts w:ascii="Courier New" w:hAnsi="Courier New"/>
          <w:noProof/>
          <w:color w:val="993366"/>
          <w:sz w:val="16"/>
          <w:lang w:val="fr-FR" w:eastAsia="en-GB"/>
        </w:rPr>
        <w:t>SEQUENCE</w:t>
      </w:r>
      <w:r w:rsidRPr="005E56A0">
        <w:rPr>
          <w:rFonts w:ascii="Courier New" w:hAnsi="Courier New"/>
          <w:noProof/>
          <w:sz w:val="16"/>
          <w:lang w:val="fr-FR" w:eastAsia="en-GB"/>
        </w:rPr>
        <w:t xml:space="preserve"> {</w:t>
      </w:r>
    </w:p>
    <w:p w14:paraId="75EDC633"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val="fr-FR" w:eastAsia="en-GB"/>
        </w:rPr>
        <w:t xml:space="preserve">        </w:t>
      </w:r>
      <w:r w:rsidRPr="005E56A0">
        <w:rPr>
          <w:rFonts w:ascii="Courier New" w:hAnsi="Courier New"/>
          <w:noProof/>
          <w:sz w:val="16"/>
          <w:lang w:eastAsia="en-GB"/>
        </w:rPr>
        <w:t xml:space="preserve">licensedBand-r16            MinTimeGap-r16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3DD990A2"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lastRenderedPageBreak/>
        <w:t xml:space="preserve">    unlicensedBand-r16              MinTimeGap-r16                      </w:t>
      </w:r>
      <w:r w:rsidRPr="005E56A0">
        <w:rPr>
          <w:rFonts w:ascii="Courier New" w:hAnsi="Courier New"/>
          <w:noProof/>
          <w:color w:val="993366"/>
          <w:sz w:val="16"/>
          <w:lang w:eastAsia="en-GB"/>
        </w:rPr>
        <w:t>OPTIONAL</w:t>
      </w:r>
    </w:p>
    <w:p w14:paraId="5E8E654D"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17D11BA2"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w:t>
      </w:r>
    </w:p>
    <w:p w14:paraId="4C1DD577"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w:t>
      </w:r>
    </w:p>
    <w:p w14:paraId="2F93183D"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15A61D"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MAC-ParametersXDD-Diff ::=  </w:t>
      </w:r>
      <w:r w:rsidRPr="005E56A0">
        <w:rPr>
          <w:rFonts w:ascii="Courier New" w:hAnsi="Courier New"/>
          <w:noProof/>
          <w:color w:val="993366"/>
          <w:sz w:val="16"/>
          <w:lang w:eastAsia="en-GB"/>
        </w:rPr>
        <w:t>SEQUENCE</w:t>
      </w:r>
      <w:r w:rsidRPr="005E56A0">
        <w:rPr>
          <w:rFonts w:ascii="Courier New" w:hAnsi="Courier New"/>
          <w:noProof/>
          <w:sz w:val="16"/>
          <w:lang w:eastAsia="en-GB"/>
        </w:rPr>
        <w:t xml:space="preserve"> {</w:t>
      </w:r>
    </w:p>
    <w:p w14:paraId="0E928B18"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skipUplinkTxDynamic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26EEC20E"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logicalChannelSR-DelayTimer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30975E9D"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longDRX-Cycle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3A158A79"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shortDRX-Cycle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676E0AD6"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multipleSR-Configurations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03A2AD81"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multipleConfiguredGrants                </w:t>
      </w:r>
      <w:r w:rsidRPr="005E56A0">
        <w:rPr>
          <w:rFonts w:ascii="Courier New" w:hAnsi="Courier New"/>
          <w:noProof/>
          <w:color w:val="993366"/>
          <w:sz w:val="16"/>
          <w:lang w:eastAsia="en-GB"/>
        </w:rPr>
        <w:t>ENUMERATED</w:t>
      </w:r>
      <w:r w:rsidRPr="005E56A0">
        <w:rPr>
          <w:rFonts w:ascii="Courier New" w:hAnsi="Courier New"/>
          <w:noProof/>
          <w:sz w:val="16"/>
          <w:lang w:eastAsia="en-GB"/>
        </w:rPr>
        <w:t xml:space="preserve"> {supported}     </w:t>
      </w:r>
      <w:r w:rsidRPr="005E56A0">
        <w:rPr>
          <w:rFonts w:ascii="Courier New" w:hAnsi="Courier New"/>
          <w:noProof/>
          <w:color w:val="993366"/>
          <w:sz w:val="16"/>
          <w:lang w:eastAsia="en-GB"/>
        </w:rPr>
        <w:t>OPTIONAL</w:t>
      </w:r>
      <w:r w:rsidRPr="005E56A0">
        <w:rPr>
          <w:rFonts w:ascii="Courier New" w:hAnsi="Courier New"/>
          <w:noProof/>
          <w:sz w:val="16"/>
          <w:lang w:eastAsia="en-GB"/>
        </w:rPr>
        <w:t>,</w:t>
      </w:r>
    </w:p>
    <w:p w14:paraId="12E6E7B6"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 xml:space="preserve">    ...</w:t>
      </w:r>
    </w:p>
    <w:p w14:paraId="3F53ED49"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hAnsi="Courier New"/>
          <w:noProof/>
          <w:sz w:val="16"/>
          <w:lang w:eastAsia="en-GB"/>
        </w:rPr>
        <w:t>}</w:t>
      </w:r>
    </w:p>
    <w:p w14:paraId="11C2DDE4"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C73B88"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E56A0">
        <w:rPr>
          <w:rFonts w:ascii="Courier New" w:eastAsia="Yu Mincho" w:hAnsi="Courier New"/>
          <w:noProof/>
          <w:sz w:val="16"/>
          <w:lang w:eastAsia="en-GB"/>
        </w:rPr>
        <w:t>MinTimeGap-r16 ::=</w:t>
      </w:r>
      <w:r w:rsidRPr="005E56A0">
        <w:rPr>
          <w:rFonts w:ascii="Courier New" w:hAnsi="Courier New"/>
          <w:noProof/>
          <w:sz w:val="16"/>
          <w:lang w:eastAsia="en-GB"/>
        </w:rPr>
        <w:t xml:space="preserve">    </w:t>
      </w:r>
      <w:r w:rsidRPr="005E56A0">
        <w:rPr>
          <w:rFonts w:ascii="Courier New" w:eastAsia="Yu Mincho" w:hAnsi="Courier New"/>
          <w:noProof/>
          <w:color w:val="993366"/>
          <w:sz w:val="16"/>
          <w:lang w:eastAsia="en-GB"/>
        </w:rPr>
        <w:t>SEQUENCE</w:t>
      </w:r>
      <w:r w:rsidRPr="005E56A0">
        <w:rPr>
          <w:rFonts w:ascii="Courier New" w:eastAsia="Yu Mincho" w:hAnsi="Courier New"/>
          <w:noProof/>
          <w:sz w:val="16"/>
          <w:lang w:eastAsia="en-GB"/>
        </w:rPr>
        <w:t xml:space="preserve"> {</w:t>
      </w:r>
    </w:p>
    <w:p w14:paraId="2543CA17"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E56A0">
        <w:rPr>
          <w:rFonts w:ascii="Courier New" w:hAnsi="Courier New"/>
          <w:noProof/>
          <w:sz w:val="16"/>
          <w:lang w:eastAsia="en-GB"/>
        </w:rPr>
        <w:t xml:space="preserve">    </w:t>
      </w:r>
      <w:r w:rsidRPr="005E56A0">
        <w:rPr>
          <w:rFonts w:ascii="Courier New" w:eastAsia="Yu Mincho" w:hAnsi="Courier New"/>
          <w:noProof/>
          <w:sz w:val="16"/>
          <w:lang w:eastAsia="en-GB"/>
        </w:rPr>
        <w:t>scs-15kHz-r16</w:t>
      </w:r>
      <w:r w:rsidRPr="005E56A0">
        <w:rPr>
          <w:rFonts w:ascii="Courier New" w:hAnsi="Courier New"/>
          <w:noProof/>
          <w:sz w:val="16"/>
          <w:lang w:eastAsia="en-GB"/>
        </w:rPr>
        <w:t xml:space="preserve">                         </w:t>
      </w:r>
      <w:r w:rsidRPr="005E56A0">
        <w:rPr>
          <w:rFonts w:ascii="Courier New" w:eastAsia="Yu Mincho" w:hAnsi="Courier New"/>
          <w:noProof/>
          <w:color w:val="993366"/>
          <w:sz w:val="16"/>
          <w:lang w:eastAsia="en-GB"/>
        </w:rPr>
        <w:t>ENUMERATED</w:t>
      </w:r>
      <w:r w:rsidRPr="005E56A0">
        <w:rPr>
          <w:rFonts w:ascii="Courier New" w:eastAsia="Yu Mincho" w:hAnsi="Courier New"/>
          <w:noProof/>
          <w:sz w:val="16"/>
          <w:lang w:eastAsia="en-GB"/>
        </w:rPr>
        <w:t xml:space="preserve"> {sl1, sl3}</w:t>
      </w:r>
      <w:r w:rsidRPr="005E56A0">
        <w:rPr>
          <w:rFonts w:ascii="Courier New" w:hAnsi="Courier New"/>
          <w:noProof/>
          <w:sz w:val="16"/>
          <w:lang w:eastAsia="en-GB"/>
        </w:rPr>
        <w:t xml:space="preserve">        </w:t>
      </w:r>
      <w:r w:rsidRPr="005E56A0">
        <w:rPr>
          <w:rFonts w:ascii="Courier New" w:eastAsia="Yu Mincho" w:hAnsi="Courier New"/>
          <w:noProof/>
          <w:color w:val="993366"/>
          <w:sz w:val="16"/>
          <w:lang w:eastAsia="en-GB"/>
        </w:rPr>
        <w:t>OPTIONAL</w:t>
      </w:r>
      <w:r w:rsidRPr="005E56A0">
        <w:rPr>
          <w:rFonts w:ascii="Courier New" w:eastAsia="Yu Mincho" w:hAnsi="Courier New"/>
          <w:noProof/>
          <w:sz w:val="16"/>
          <w:lang w:eastAsia="en-GB"/>
        </w:rPr>
        <w:t>,</w:t>
      </w:r>
    </w:p>
    <w:p w14:paraId="34ACAD99"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E56A0">
        <w:rPr>
          <w:rFonts w:ascii="Courier New" w:hAnsi="Courier New"/>
          <w:noProof/>
          <w:sz w:val="16"/>
          <w:lang w:eastAsia="en-GB"/>
        </w:rPr>
        <w:t xml:space="preserve">    </w:t>
      </w:r>
      <w:r w:rsidRPr="005E56A0">
        <w:rPr>
          <w:rFonts w:ascii="Courier New" w:eastAsia="Yu Mincho" w:hAnsi="Courier New"/>
          <w:noProof/>
          <w:sz w:val="16"/>
          <w:lang w:eastAsia="en-GB"/>
        </w:rPr>
        <w:t>scs-30kHz-r16</w:t>
      </w:r>
      <w:r w:rsidRPr="005E56A0">
        <w:rPr>
          <w:rFonts w:ascii="Courier New" w:hAnsi="Courier New"/>
          <w:noProof/>
          <w:sz w:val="16"/>
          <w:lang w:eastAsia="en-GB"/>
        </w:rPr>
        <w:t xml:space="preserve">                         </w:t>
      </w:r>
      <w:r w:rsidRPr="005E56A0">
        <w:rPr>
          <w:rFonts w:ascii="Courier New" w:eastAsia="Yu Mincho" w:hAnsi="Courier New"/>
          <w:noProof/>
          <w:color w:val="993366"/>
          <w:sz w:val="16"/>
          <w:lang w:eastAsia="en-GB"/>
        </w:rPr>
        <w:t>ENUMERATED</w:t>
      </w:r>
      <w:r w:rsidRPr="005E56A0">
        <w:rPr>
          <w:rFonts w:ascii="Courier New" w:eastAsia="Yu Mincho" w:hAnsi="Courier New"/>
          <w:noProof/>
          <w:sz w:val="16"/>
          <w:lang w:eastAsia="en-GB"/>
        </w:rPr>
        <w:t xml:space="preserve"> {sl1, sl6}</w:t>
      </w:r>
      <w:r w:rsidRPr="005E56A0">
        <w:rPr>
          <w:rFonts w:ascii="Courier New" w:hAnsi="Courier New"/>
          <w:noProof/>
          <w:sz w:val="16"/>
          <w:lang w:eastAsia="en-GB"/>
        </w:rPr>
        <w:t xml:space="preserve">        </w:t>
      </w:r>
      <w:r w:rsidRPr="005E56A0">
        <w:rPr>
          <w:rFonts w:ascii="Courier New" w:eastAsia="Yu Mincho" w:hAnsi="Courier New"/>
          <w:noProof/>
          <w:color w:val="993366"/>
          <w:sz w:val="16"/>
          <w:lang w:eastAsia="en-GB"/>
        </w:rPr>
        <w:t>OPTIONAL</w:t>
      </w:r>
      <w:r w:rsidRPr="005E56A0">
        <w:rPr>
          <w:rFonts w:ascii="Courier New" w:eastAsia="Yu Mincho" w:hAnsi="Courier New"/>
          <w:noProof/>
          <w:sz w:val="16"/>
          <w:lang w:eastAsia="en-GB"/>
        </w:rPr>
        <w:t>,</w:t>
      </w:r>
    </w:p>
    <w:p w14:paraId="5F8C86DE"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E56A0">
        <w:rPr>
          <w:rFonts w:ascii="Courier New" w:hAnsi="Courier New"/>
          <w:noProof/>
          <w:sz w:val="16"/>
          <w:lang w:eastAsia="en-GB"/>
        </w:rPr>
        <w:t xml:space="preserve">    </w:t>
      </w:r>
      <w:r w:rsidRPr="005E56A0">
        <w:rPr>
          <w:rFonts w:ascii="Courier New" w:eastAsia="Yu Mincho" w:hAnsi="Courier New"/>
          <w:noProof/>
          <w:sz w:val="16"/>
          <w:lang w:eastAsia="en-GB"/>
        </w:rPr>
        <w:t>scs-60kHz-r16</w:t>
      </w:r>
      <w:r w:rsidRPr="005E56A0">
        <w:rPr>
          <w:rFonts w:ascii="Courier New" w:hAnsi="Courier New"/>
          <w:noProof/>
          <w:sz w:val="16"/>
          <w:lang w:eastAsia="en-GB"/>
        </w:rPr>
        <w:t xml:space="preserve">                         </w:t>
      </w:r>
      <w:r w:rsidRPr="005E56A0">
        <w:rPr>
          <w:rFonts w:ascii="Courier New" w:eastAsia="Yu Mincho" w:hAnsi="Courier New"/>
          <w:noProof/>
          <w:color w:val="993366"/>
          <w:sz w:val="16"/>
          <w:lang w:eastAsia="en-GB"/>
        </w:rPr>
        <w:t>ENUMERATED</w:t>
      </w:r>
      <w:r w:rsidRPr="005E56A0">
        <w:rPr>
          <w:rFonts w:ascii="Courier New" w:eastAsia="Yu Mincho" w:hAnsi="Courier New"/>
          <w:noProof/>
          <w:sz w:val="16"/>
          <w:lang w:eastAsia="en-GB"/>
        </w:rPr>
        <w:t xml:space="preserve"> {sl1, sl12}</w:t>
      </w:r>
      <w:r w:rsidRPr="005E56A0">
        <w:rPr>
          <w:rFonts w:ascii="Courier New" w:hAnsi="Courier New"/>
          <w:noProof/>
          <w:sz w:val="16"/>
          <w:lang w:eastAsia="en-GB"/>
        </w:rPr>
        <w:t xml:space="preserve">       </w:t>
      </w:r>
      <w:r w:rsidRPr="005E56A0">
        <w:rPr>
          <w:rFonts w:ascii="Courier New" w:eastAsia="Yu Mincho" w:hAnsi="Courier New"/>
          <w:noProof/>
          <w:color w:val="993366"/>
          <w:sz w:val="16"/>
          <w:lang w:eastAsia="en-GB"/>
        </w:rPr>
        <w:t>OPTIONAL</w:t>
      </w:r>
      <w:r w:rsidRPr="005E56A0">
        <w:rPr>
          <w:rFonts w:ascii="Courier New" w:eastAsia="Yu Mincho" w:hAnsi="Courier New"/>
          <w:noProof/>
          <w:sz w:val="16"/>
          <w:lang w:eastAsia="en-GB"/>
        </w:rPr>
        <w:t>,</w:t>
      </w:r>
    </w:p>
    <w:p w14:paraId="2D1EED02"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E56A0">
        <w:rPr>
          <w:rFonts w:ascii="Courier New" w:hAnsi="Courier New"/>
          <w:noProof/>
          <w:sz w:val="16"/>
          <w:lang w:eastAsia="en-GB"/>
        </w:rPr>
        <w:t xml:space="preserve">    </w:t>
      </w:r>
      <w:r w:rsidRPr="005E56A0">
        <w:rPr>
          <w:rFonts w:ascii="Courier New" w:eastAsia="Yu Mincho" w:hAnsi="Courier New"/>
          <w:noProof/>
          <w:sz w:val="16"/>
          <w:lang w:eastAsia="en-GB"/>
        </w:rPr>
        <w:t>scs-120kHz-r16</w:t>
      </w:r>
      <w:r w:rsidRPr="005E56A0">
        <w:rPr>
          <w:rFonts w:ascii="Courier New" w:hAnsi="Courier New"/>
          <w:noProof/>
          <w:sz w:val="16"/>
          <w:lang w:eastAsia="en-GB"/>
        </w:rPr>
        <w:t xml:space="preserve">                        </w:t>
      </w:r>
      <w:r w:rsidRPr="005E56A0">
        <w:rPr>
          <w:rFonts w:ascii="Courier New" w:eastAsia="Yu Mincho" w:hAnsi="Courier New"/>
          <w:noProof/>
          <w:color w:val="993366"/>
          <w:sz w:val="16"/>
          <w:lang w:eastAsia="en-GB"/>
        </w:rPr>
        <w:t>ENUMERATED</w:t>
      </w:r>
      <w:r w:rsidRPr="005E56A0">
        <w:rPr>
          <w:rFonts w:ascii="Courier New" w:eastAsia="Yu Mincho" w:hAnsi="Courier New"/>
          <w:noProof/>
          <w:sz w:val="16"/>
          <w:lang w:eastAsia="en-GB"/>
        </w:rPr>
        <w:t xml:space="preserve"> {sl2, sl24}</w:t>
      </w:r>
      <w:r w:rsidRPr="005E56A0">
        <w:rPr>
          <w:rFonts w:ascii="Courier New" w:hAnsi="Courier New"/>
          <w:noProof/>
          <w:sz w:val="16"/>
          <w:lang w:eastAsia="en-GB"/>
        </w:rPr>
        <w:t xml:space="preserve">       </w:t>
      </w:r>
      <w:r w:rsidRPr="005E56A0">
        <w:rPr>
          <w:rFonts w:ascii="Courier New" w:eastAsia="Yu Mincho" w:hAnsi="Courier New"/>
          <w:noProof/>
          <w:color w:val="993366"/>
          <w:sz w:val="16"/>
          <w:lang w:eastAsia="en-GB"/>
        </w:rPr>
        <w:t>OPTIONAL</w:t>
      </w:r>
    </w:p>
    <w:p w14:paraId="167730F5"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E56A0">
        <w:rPr>
          <w:rFonts w:ascii="Courier New" w:eastAsia="Yu Mincho" w:hAnsi="Courier New"/>
          <w:noProof/>
          <w:sz w:val="16"/>
          <w:lang w:eastAsia="en-GB"/>
        </w:rPr>
        <w:t>}</w:t>
      </w:r>
    </w:p>
    <w:p w14:paraId="759DE890"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EFDA0B" w14:textId="77777777" w:rsidR="005E56A0" w:rsidRPr="005E56A0" w:rsidRDefault="005E56A0" w:rsidP="005E5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E56A0">
        <w:rPr>
          <w:rFonts w:ascii="Courier New" w:hAnsi="Courier New"/>
          <w:noProof/>
          <w:color w:val="808080"/>
          <w:sz w:val="16"/>
          <w:lang w:eastAsia="en-GB"/>
        </w:rPr>
        <w:t>-- TAG-MAC-PARAMETERS-STOP</w:t>
      </w:r>
    </w:p>
    <w:p w14:paraId="6801C3EA" w14:textId="1DCA707B" w:rsidR="005E56A0" w:rsidRPr="005E56A0" w:rsidRDefault="005E56A0" w:rsidP="007233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E56A0">
        <w:rPr>
          <w:rFonts w:ascii="Courier New" w:hAnsi="Courier New"/>
          <w:noProof/>
          <w:color w:val="808080"/>
          <w:sz w:val="16"/>
          <w:lang w:eastAsia="en-GB"/>
        </w:rPr>
        <w:t>-- ASN1STOP</w:t>
      </w:r>
    </w:p>
    <w:p w14:paraId="2B8CB915" w14:textId="77777777" w:rsidR="00723354" w:rsidRPr="00723354" w:rsidRDefault="00723354" w:rsidP="00723354">
      <w:pPr>
        <w:overflowPunct w:val="0"/>
        <w:autoSpaceDE w:val="0"/>
        <w:autoSpaceDN w:val="0"/>
        <w:adjustRightInd w:val="0"/>
        <w:textAlignment w:val="baseline"/>
        <w:rPr>
          <w:lang w:eastAsia="ja-JP"/>
        </w:rPr>
      </w:pPr>
    </w:p>
    <w:p w14:paraId="1535A230" w14:textId="5241920F" w:rsidR="002878E6" w:rsidRPr="00303DFE" w:rsidRDefault="002878E6" w:rsidP="002878E6">
      <w:pPr>
        <w:rPr>
          <w:i/>
          <w:sz w:val="22"/>
          <w:lang w:eastAsia="zh-CN"/>
        </w:rPr>
      </w:pPr>
      <w:r w:rsidRPr="002506AE">
        <w:rPr>
          <w:rFonts w:hint="eastAsia"/>
          <w:i/>
          <w:sz w:val="22"/>
          <w:highlight w:val="yellow"/>
          <w:lang w:eastAsia="zh-CN"/>
        </w:rPr>
        <w:t>&lt;</w:t>
      </w:r>
      <w:r>
        <w:rPr>
          <w:i/>
          <w:sz w:val="22"/>
          <w:highlight w:val="yellow"/>
          <w:lang w:eastAsia="zh-CN"/>
        </w:rPr>
        <w:t>End</w:t>
      </w:r>
      <w:r w:rsidRPr="002506AE">
        <w:rPr>
          <w:rFonts w:hint="eastAsia"/>
          <w:i/>
          <w:sz w:val="22"/>
          <w:highlight w:val="yellow"/>
          <w:lang w:eastAsia="zh-CN"/>
        </w:rPr>
        <w:t xml:space="preserve"> of</w:t>
      </w:r>
      <w:r w:rsidRPr="002506AE">
        <w:rPr>
          <w:i/>
          <w:sz w:val="22"/>
          <w:highlight w:val="yellow"/>
          <w:lang w:eastAsia="zh-CN"/>
        </w:rPr>
        <w:t xml:space="preserve"> modi</w:t>
      </w:r>
      <w:r w:rsidRPr="002506AE">
        <w:rPr>
          <w:rFonts w:hint="eastAsia"/>
          <w:i/>
          <w:sz w:val="22"/>
          <w:highlight w:val="yellow"/>
          <w:lang w:eastAsia="zh-CN"/>
        </w:rPr>
        <w:t>fication</w:t>
      </w:r>
      <w:r>
        <w:rPr>
          <w:i/>
          <w:sz w:val="22"/>
          <w:highlight w:val="yellow"/>
          <w:lang w:eastAsia="zh-CN"/>
        </w:rPr>
        <w:t xml:space="preserve"> </w:t>
      </w:r>
      <w:r w:rsidR="00460D0E">
        <w:rPr>
          <w:i/>
          <w:sz w:val="22"/>
          <w:highlight w:val="yellow"/>
          <w:lang w:eastAsia="zh-CN"/>
        </w:rPr>
        <w:t>2</w:t>
      </w:r>
      <w:r w:rsidRPr="002506AE">
        <w:rPr>
          <w:rFonts w:hint="eastAsia"/>
          <w:i/>
          <w:sz w:val="22"/>
          <w:highlight w:val="yellow"/>
          <w:lang w:eastAsia="zh-CN"/>
        </w:rPr>
        <w:t>&gt;</w:t>
      </w:r>
    </w:p>
    <w:p w14:paraId="4F6C95E2" w14:textId="77777777" w:rsidR="001E41F3" w:rsidRDefault="001E41F3">
      <w:pPr>
        <w:rPr>
          <w:noProof/>
        </w:rPr>
      </w:pPr>
    </w:p>
    <w:sectPr w:rsidR="001E41F3" w:rsidSect="002627EB">
      <w:headerReference w:type="even" r:id="rId21"/>
      <w:headerReference w:type="default" r:id="rId22"/>
      <w:headerReference w:type="first" r:id="rId23"/>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281E" w14:textId="77777777" w:rsidR="00A72994" w:rsidRDefault="00A72994">
      <w:r>
        <w:separator/>
      </w:r>
    </w:p>
  </w:endnote>
  <w:endnote w:type="continuationSeparator" w:id="0">
    <w:p w14:paraId="1C8D96F5" w14:textId="77777777" w:rsidR="00A72994" w:rsidRDefault="00A7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97B6" w14:textId="77777777" w:rsidR="006F7E52" w:rsidRDefault="006F7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43CC" w14:textId="77777777" w:rsidR="006F7E52" w:rsidRDefault="006F7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36356" w14:textId="77777777" w:rsidR="006F7E52" w:rsidRDefault="006F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33C7B" w14:textId="77777777" w:rsidR="00A72994" w:rsidRDefault="00A72994">
      <w:r>
        <w:separator/>
      </w:r>
    </w:p>
  </w:footnote>
  <w:footnote w:type="continuationSeparator" w:id="0">
    <w:p w14:paraId="16EA9C63" w14:textId="77777777" w:rsidR="00A72994" w:rsidRDefault="00A72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54DE" w14:textId="77777777" w:rsidR="006F7E52" w:rsidRDefault="006F7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7E9FB" w14:textId="77777777" w:rsidR="006F7E52" w:rsidRDefault="006F7E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2473F"/>
    <w:multiLevelType w:val="hybridMultilevel"/>
    <w:tmpl w:val="5B38C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CC"/>
    <w:rsid w:val="000105D7"/>
    <w:rsid w:val="000148E1"/>
    <w:rsid w:val="00020EBA"/>
    <w:rsid w:val="00022E4A"/>
    <w:rsid w:val="00054221"/>
    <w:rsid w:val="00064B05"/>
    <w:rsid w:val="00070818"/>
    <w:rsid w:val="000A10D9"/>
    <w:rsid w:val="000A6394"/>
    <w:rsid w:val="000B3574"/>
    <w:rsid w:val="000B7FED"/>
    <w:rsid w:val="000C038A"/>
    <w:rsid w:val="000C0F9C"/>
    <w:rsid w:val="000C6598"/>
    <w:rsid w:val="000E2D0D"/>
    <w:rsid w:val="000E4EE3"/>
    <w:rsid w:val="00136DCE"/>
    <w:rsid w:val="00145D43"/>
    <w:rsid w:val="00192C46"/>
    <w:rsid w:val="001A08B3"/>
    <w:rsid w:val="001A7B60"/>
    <w:rsid w:val="001B52F0"/>
    <w:rsid w:val="001B7A65"/>
    <w:rsid w:val="001C568A"/>
    <w:rsid w:val="001E41F3"/>
    <w:rsid w:val="00244E65"/>
    <w:rsid w:val="00252630"/>
    <w:rsid w:val="00255F7F"/>
    <w:rsid w:val="0026004D"/>
    <w:rsid w:val="002627EB"/>
    <w:rsid w:val="002640DD"/>
    <w:rsid w:val="002649C9"/>
    <w:rsid w:val="00275D12"/>
    <w:rsid w:val="002807BD"/>
    <w:rsid w:val="002818E3"/>
    <w:rsid w:val="00281DE9"/>
    <w:rsid w:val="00284FEB"/>
    <w:rsid w:val="002860C4"/>
    <w:rsid w:val="002878E6"/>
    <w:rsid w:val="002B5741"/>
    <w:rsid w:val="002E33CD"/>
    <w:rsid w:val="002F1AF9"/>
    <w:rsid w:val="00305409"/>
    <w:rsid w:val="00310286"/>
    <w:rsid w:val="00324A06"/>
    <w:rsid w:val="00333883"/>
    <w:rsid w:val="00347E1E"/>
    <w:rsid w:val="003609EF"/>
    <w:rsid w:val="0036231A"/>
    <w:rsid w:val="00363070"/>
    <w:rsid w:val="0036570E"/>
    <w:rsid w:val="0036641F"/>
    <w:rsid w:val="00374DD4"/>
    <w:rsid w:val="00376FD1"/>
    <w:rsid w:val="00392764"/>
    <w:rsid w:val="003C15DF"/>
    <w:rsid w:val="003D2519"/>
    <w:rsid w:val="003D7091"/>
    <w:rsid w:val="003E1A36"/>
    <w:rsid w:val="003E662A"/>
    <w:rsid w:val="00410371"/>
    <w:rsid w:val="004242F1"/>
    <w:rsid w:val="00440FD0"/>
    <w:rsid w:val="004414A9"/>
    <w:rsid w:val="00443D26"/>
    <w:rsid w:val="00456761"/>
    <w:rsid w:val="00460D0E"/>
    <w:rsid w:val="00483233"/>
    <w:rsid w:val="004A0741"/>
    <w:rsid w:val="004B75B7"/>
    <w:rsid w:val="004C3269"/>
    <w:rsid w:val="004E02F9"/>
    <w:rsid w:val="004E0915"/>
    <w:rsid w:val="0051580D"/>
    <w:rsid w:val="00547111"/>
    <w:rsid w:val="00592D74"/>
    <w:rsid w:val="005A55EF"/>
    <w:rsid w:val="005B7767"/>
    <w:rsid w:val="005C07D3"/>
    <w:rsid w:val="005E2C44"/>
    <w:rsid w:val="005E56A0"/>
    <w:rsid w:val="00611B4C"/>
    <w:rsid w:val="00612E72"/>
    <w:rsid w:val="00621188"/>
    <w:rsid w:val="006257ED"/>
    <w:rsid w:val="006762DB"/>
    <w:rsid w:val="00695808"/>
    <w:rsid w:val="006A1045"/>
    <w:rsid w:val="006B46FB"/>
    <w:rsid w:val="006D6055"/>
    <w:rsid w:val="006E21FB"/>
    <w:rsid w:val="006F7E52"/>
    <w:rsid w:val="007066A2"/>
    <w:rsid w:val="00723354"/>
    <w:rsid w:val="00740A9F"/>
    <w:rsid w:val="00763726"/>
    <w:rsid w:val="00791F9E"/>
    <w:rsid w:val="00792342"/>
    <w:rsid w:val="007977A8"/>
    <w:rsid w:val="007B512A"/>
    <w:rsid w:val="007C2097"/>
    <w:rsid w:val="007D6A07"/>
    <w:rsid w:val="007F7259"/>
    <w:rsid w:val="008040A8"/>
    <w:rsid w:val="0082770C"/>
    <w:rsid w:val="008279FA"/>
    <w:rsid w:val="008626E7"/>
    <w:rsid w:val="00870EE7"/>
    <w:rsid w:val="008863B9"/>
    <w:rsid w:val="00886C73"/>
    <w:rsid w:val="008A07A5"/>
    <w:rsid w:val="008A1B15"/>
    <w:rsid w:val="008A45A6"/>
    <w:rsid w:val="008A78C1"/>
    <w:rsid w:val="008F686C"/>
    <w:rsid w:val="00901E8A"/>
    <w:rsid w:val="00906105"/>
    <w:rsid w:val="009148DE"/>
    <w:rsid w:val="00941E30"/>
    <w:rsid w:val="00965506"/>
    <w:rsid w:val="009730E8"/>
    <w:rsid w:val="009777D9"/>
    <w:rsid w:val="00990C35"/>
    <w:rsid w:val="00991B88"/>
    <w:rsid w:val="009A5753"/>
    <w:rsid w:val="009A579D"/>
    <w:rsid w:val="009E3297"/>
    <w:rsid w:val="009E59ED"/>
    <w:rsid w:val="009E5C01"/>
    <w:rsid w:val="009E60F9"/>
    <w:rsid w:val="009F734F"/>
    <w:rsid w:val="00A11221"/>
    <w:rsid w:val="00A15D39"/>
    <w:rsid w:val="00A22CFD"/>
    <w:rsid w:val="00A246B6"/>
    <w:rsid w:val="00A27479"/>
    <w:rsid w:val="00A3226D"/>
    <w:rsid w:val="00A47E70"/>
    <w:rsid w:val="00A5046D"/>
    <w:rsid w:val="00A50CF0"/>
    <w:rsid w:val="00A510DD"/>
    <w:rsid w:val="00A72994"/>
    <w:rsid w:val="00A7671C"/>
    <w:rsid w:val="00AA2CBC"/>
    <w:rsid w:val="00AC5820"/>
    <w:rsid w:val="00AD1CD8"/>
    <w:rsid w:val="00AD240D"/>
    <w:rsid w:val="00AE6C09"/>
    <w:rsid w:val="00AF5E35"/>
    <w:rsid w:val="00B20A5D"/>
    <w:rsid w:val="00B258BB"/>
    <w:rsid w:val="00B44A9C"/>
    <w:rsid w:val="00B67B97"/>
    <w:rsid w:val="00B87A25"/>
    <w:rsid w:val="00B968C8"/>
    <w:rsid w:val="00BA3EC5"/>
    <w:rsid w:val="00BA51D9"/>
    <w:rsid w:val="00BA5863"/>
    <w:rsid w:val="00BB33CE"/>
    <w:rsid w:val="00BB5DFC"/>
    <w:rsid w:val="00BD279D"/>
    <w:rsid w:val="00BD323B"/>
    <w:rsid w:val="00BD6BB8"/>
    <w:rsid w:val="00BF30BD"/>
    <w:rsid w:val="00BF7988"/>
    <w:rsid w:val="00C4375F"/>
    <w:rsid w:val="00C66BA2"/>
    <w:rsid w:val="00C70CBD"/>
    <w:rsid w:val="00C7132F"/>
    <w:rsid w:val="00C84333"/>
    <w:rsid w:val="00C95985"/>
    <w:rsid w:val="00CC5026"/>
    <w:rsid w:val="00CC68D0"/>
    <w:rsid w:val="00D03F9A"/>
    <w:rsid w:val="00D06D51"/>
    <w:rsid w:val="00D24991"/>
    <w:rsid w:val="00D50255"/>
    <w:rsid w:val="00D66520"/>
    <w:rsid w:val="00D702A1"/>
    <w:rsid w:val="00D809E6"/>
    <w:rsid w:val="00D8480F"/>
    <w:rsid w:val="00D860C8"/>
    <w:rsid w:val="00D86E08"/>
    <w:rsid w:val="00DA0EFC"/>
    <w:rsid w:val="00DB3349"/>
    <w:rsid w:val="00DE34CF"/>
    <w:rsid w:val="00DF03FF"/>
    <w:rsid w:val="00DF35DE"/>
    <w:rsid w:val="00E13F3D"/>
    <w:rsid w:val="00E251F6"/>
    <w:rsid w:val="00E26B27"/>
    <w:rsid w:val="00E34898"/>
    <w:rsid w:val="00E8107B"/>
    <w:rsid w:val="00EB09B7"/>
    <w:rsid w:val="00EC1E2E"/>
    <w:rsid w:val="00ED02C1"/>
    <w:rsid w:val="00EE7D7C"/>
    <w:rsid w:val="00F2480E"/>
    <w:rsid w:val="00F25D98"/>
    <w:rsid w:val="00F300FB"/>
    <w:rsid w:val="00F675E3"/>
    <w:rsid w:val="00F742C4"/>
    <w:rsid w:val="00FA733F"/>
    <w:rsid w:val="00FB6386"/>
    <w:rsid w:val="00FD3018"/>
    <w:rsid w:val="00FE7FAE"/>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3GPPHeader">
    <w:name w:val="3GPP_Header"/>
    <w:basedOn w:val="Normal"/>
    <w:rsid w:val="005A55EF"/>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Revision">
    <w:name w:val="Revision"/>
    <w:hidden/>
    <w:uiPriority w:val="99"/>
    <w:semiHidden/>
    <w:rsid w:val="006D6055"/>
    <w:rPr>
      <w:rFonts w:ascii="Times New Roman" w:hAnsi="Times New Roman"/>
      <w:lang w:val="en-GB" w:eastAsia="en-US"/>
    </w:rPr>
  </w:style>
  <w:style w:type="character" w:customStyle="1" w:styleId="THChar">
    <w:name w:val="TH Char"/>
    <w:link w:val="TH"/>
    <w:qFormat/>
    <w:rsid w:val="00460D0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3503">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57B3C3FC-C5F5-41D3-B3D8-73EE03DF0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F51F4F-0A70-4553-BA20-BECC39DC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8</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13039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Nokia, Nokia Shanghai Bell</cp:lastModifiedBy>
  <cp:revision>4</cp:revision>
  <cp:lastPrinted>1900-01-01T05:00:00Z</cp:lastPrinted>
  <dcterms:created xsi:type="dcterms:W3CDTF">2020-09-03T10:52:00Z</dcterms:created>
  <dcterms:modified xsi:type="dcterms:W3CDTF">2020-09-03T13:13:00Z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_dlc_DocIdItemGuid">
    <vt:lpwstr>7d2ec68e-147e-45e0-9075-77a4edd4ae9f</vt:lpwstr>
  </property>
</Properties>
</file>