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6D24" w14:textId="55F3E053" w:rsidR="00FA682B" w:rsidRPr="0020616F" w:rsidRDefault="0052376B" w:rsidP="00FA682B">
      <w:pPr>
        <w:pStyle w:val="3GPPHeader"/>
        <w:spacing w:after="60"/>
      </w:pPr>
      <w:bookmarkStart w:id="0" w:name="page1"/>
      <w:r w:rsidRPr="008B0E22">
        <w:t>3GPP RAN WG2 Meeting #1</w:t>
      </w:r>
      <w:r>
        <w:t>11-e</w:t>
      </w:r>
      <w:r w:rsidRPr="008B0E22">
        <w:tab/>
      </w:r>
      <w:r w:rsidR="00FE4E9A" w:rsidRPr="00FE4E9A">
        <w:t>R2-</w:t>
      </w:r>
      <w:r w:rsidR="001A358B">
        <w:rPr>
          <w:color w:val="323130"/>
        </w:rPr>
        <w:t>2008510</w:t>
      </w:r>
      <w:r w:rsidRPr="008B0E22">
        <w:br/>
      </w:r>
      <w:r>
        <w:t>August</w:t>
      </w:r>
      <w:r w:rsidRPr="008B0E22">
        <w:t xml:space="preserve"> </w:t>
      </w:r>
      <w:r>
        <w:t>17</w:t>
      </w:r>
      <w:r w:rsidRPr="008B0E22">
        <w:rPr>
          <w:vertAlign w:val="superscript"/>
        </w:rPr>
        <w:t>th</w:t>
      </w:r>
      <w:r w:rsidRPr="008B0E22">
        <w:t>–</w:t>
      </w:r>
      <w:r>
        <w:t xml:space="preserve"> 28</w:t>
      </w:r>
      <w:r>
        <w:rPr>
          <w:vertAlign w:val="superscript"/>
        </w:rPr>
        <w:t>th</w:t>
      </w:r>
      <w:r w:rsidRPr="008B0E22">
        <w:t>, 20</w:t>
      </w:r>
      <w:r>
        <w:t>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78F4" w14:paraId="6238D673" w14:textId="77777777">
        <w:tc>
          <w:tcPr>
            <w:tcW w:w="9641" w:type="dxa"/>
            <w:gridSpan w:val="9"/>
            <w:tcBorders>
              <w:top w:val="single" w:sz="4" w:space="0" w:color="auto"/>
              <w:left w:val="single" w:sz="4" w:space="0" w:color="auto"/>
              <w:right w:val="single" w:sz="4" w:space="0" w:color="auto"/>
            </w:tcBorders>
          </w:tcPr>
          <w:p w14:paraId="15E08AC8" w14:textId="470E20A8" w:rsidR="004278F4" w:rsidRDefault="004278F4">
            <w:pPr>
              <w:pStyle w:val="CRCoverPage"/>
              <w:spacing w:after="0"/>
              <w:jc w:val="right"/>
              <w:rPr>
                <w:i/>
                <w:noProof/>
              </w:rPr>
            </w:pPr>
            <w:r>
              <w:rPr>
                <w:i/>
                <w:noProof/>
                <w:sz w:val="14"/>
              </w:rPr>
              <w:t>CR-Form-v11.</w:t>
            </w:r>
            <w:r w:rsidR="009B7209">
              <w:rPr>
                <w:i/>
                <w:noProof/>
                <w:sz w:val="14"/>
              </w:rPr>
              <w:t>2</w:t>
            </w:r>
          </w:p>
        </w:tc>
      </w:tr>
      <w:tr w:rsidR="004278F4" w14:paraId="2A83696F" w14:textId="77777777">
        <w:tc>
          <w:tcPr>
            <w:tcW w:w="9641" w:type="dxa"/>
            <w:gridSpan w:val="9"/>
            <w:tcBorders>
              <w:left w:val="single" w:sz="4" w:space="0" w:color="auto"/>
              <w:right w:val="single" w:sz="4" w:space="0" w:color="auto"/>
            </w:tcBorders>
          </w:tcPr>
          <w:p w14:paraId="3987D1AB" w14:textId="77777777" w:rsidR="004278F4" w:rsidRDefault="004278F4">
            <w:pPr>
              <w:pStyle w:val="CRCoverPage"/>
              <w:spacing w:after="0"/>
              <w:jc w:val="center"/>
              <w:rPr>
                <w:noProof/>
              </w:rPr>
            </w:pPr>
            <w:r>
              <w:rPr>
                <w:b/>
                <w:noProof/>
                <w:sz w:val="32"/>
              </w:rPr>
              <w:t>CHANGE REQUEST</w:t>
            </w:r>
          </w:p>
        </w:tc>
      </w:tr>
      <w:tr w:rsidR="004278F4" w14:paraId="10A1A86B" w14:textId="77777777">
        <w:tc>
          <w:tcPr>
            <w:tcW w:w="9641" w:type="dxa"/>
            <w:gridSpan w:val="9"/>
            <w:tcBorders>
              <w:left w:val="single" w:sz="4" w:space="0" w:color="auto"/>
              <w:right w:val="single" w:sz="4" w:space="0" w:color="auto"/>
            </w:tcBorders>
          </w:tcPr>
          <w:p w14:paraId="0E7098C6" w14:textId="77777777" w:rsidR="004278F4" w:rsidRDefault="004278F4">
            <w:pPr>
              <w:pStyle w:val="CRCoverPage"/>
              <w:spacing w:after="0"/>
              <w:rPr>
                <w:noProof/>
                <w:sz w:val="8"/>
                <w:szCs w:val="8"/>
              </w:rPr>
            </w:pPr>
          </w:p>
        </w:tc>
      </w:tr>
      <w:tr w:rsidR="004278F4" w14:paraId="5F57F342" w14:textId="77777777" w:rsidTr="006F3EC6">
        <w:tc>
          <w:tcPr>
            <w:tcW w:w="142" w:type="dxa"/>
            <w:tcBorders>
              <w:left w:val="single" w:sz="4" w:space="0" w:color="auto"/>
            </w:tcBorders>
          </w:tcPr>
          <w:p w14:paraId="24C6C519" w14:textId="77777777" w:rsidR="004278F4" w:rsidRDefault="004278F4">
            <w:pPr>
              <w:pStyle w:val="CRCoverPage"/>
              <w:spacing w:after="0"/>
              <w:jc w:val="right"/>
              <w:rPr>
                <w:noProof/>
              </w:rPr>
            </w:pPr>
          </w:p>
        </w:tc>
        <w:tc>
          <w:tcPr>
            <w:tcW w:w="2126" w:type="dxa"/>
            <w:shd w:val="pct30" w:color="FFFF00" w:fill="auto"/>
          </w:tcPr>
          <w:p w14:paraId="78841AB5" w14:textId="7A517B9D" w:rsidR="004278F4" w:rsidRDefault="00815340" w:rsidP="006F3EC6">
            <w:pPr>
              <w:pStyle w:val="CRCoverPage"/>
              <w:spacing w:after="0"/>
              <w:rPr>
                <w:b/>
                <w:noProof/>
                <w:sz w:val="28"/>
              </w:rPr>
            </w:pPr>
            <w:r>
              <w:rPr>
                <w:b/>
                <w:noProof/>
                <w:sz w:val="28"/>
              </w:rPr>
              <w:t>38.321</w:t>
            </w:r>
          </w:p>
        </w:tc>
        <w:tc>
          <w:tcPr>
            <w:tcW w:w="709" w:type="dxa"/>
          </w:tcPr>
          <w:p w14:paraId="7F018EA8" w14:textId="77777777" w:rsidR="004278F4" w:rsidRDefault="004278F4">
            <w:pPr>
              <w:pStyle w:val="CRCoverPage"/>
              <w:spacing w:after="0"/>
              <w:jc w:val="center"/>
              <w:rPr>
                <w:noProof/>
              </w:rPr>
            </w:pPr>
            <w:r>
              <w:rPr>
                <w:b/>
                <w:noProof/>
                <w:sz w:val="28"/>
              </w:rPr>
              <w:t>CR</w:t>
            </w:r>
          </w:p>
        </w:tc>
        <w:tc>
          <w:tcPr>
            <w:tcW w:w="1276" w:type="dxa"/>
            <w:shd w:val="pct30" w:color="FFFF00" w:fill="auto"/>
          </w:tcPr>
          <w:p w14:paraId="79CABB70" w14:textId="557B654D" w:rsidR="004278F4" w:rsidRDefault="001A358B" w:rsidP="001A358B">
            <w:pPr>
              <w:pStyle w:val="CRCoverPage"/>
              <w:spacing w:after="0"/>
              <w:jc w:val="center"/>
              <w:rPr>
                <w:noProof/>
              </w:rPr>
            </w:pPr>
            <w:r w:rsidRPr="001A358B">
              <w:rPr>
                <w:b/>
                <w:noProof/>
              </w:rPr>
              <w:t>0883</w:t>
            </w:r>
          </w:p>
        </w:tc>
        <w:tc>
          <w:tcPr>
            <w:tcW w:w="709" w:type="dxa"/>
          </w:tcPr>
          <w:p w14:paraId="7185B3FE" w14:textId="77777777" w:rsidR="004278F4" w:rsidRDefault="004278F4" w:rsidP="006F3EC6">
            <w:pPr>
              <w:pStyle w:val="CRCoverPage"/>
              <w:tabs>
                <w:tab w:val="right" w:pos="625"/>
              </w:tabs>
              <w:spacing w:after="0"/>
              <w:jc w:val="center"/>
              <w:rPr>
                <w:noProof/>
              </w:rPr>
            </w:pPr>
            <w:r>
              <w:rPr>
                <w:b/>
                <w:bCs/>
                <w:noProof/>
                <w:sz w:val="28"/>
              </w:rPr>
              <w:t>rev</w:t>
            </w:r>
          </w:p>
        </w:tc>
        <w:tc>
          <w:tcPr>
            <w:tcW w:w="425" w:type="dxa"/>
            <w:shd w:val="pct30" w:color="FFFF00" w:fill="auto"/>
          </w:tcPr>
          <w:p w14:paraId="3156FE4D" w14:textId="77754471" w:rsidR="004278F4" w:rsidRDefault="005E388D">
            <w:pPr>
              <w:pStyle w:val="CRCoverPage"/>
              <w:spacing w:after="0"/>
              <w:jc w:val="center"/>
              <w:rPr>
                <w:b/>
                <w:noProof/>
              </w:rPr>
            </w:pPr>
            <w:r>
              <w:rPr>
                <w:b/>
                <w:noProof/>
                <w:sz w:val="32"/>
              </w:rPr>
              <w:t>-</w:t>
            </w:r>
          </w:p>
        </w:tc>
        <w:tc>
          <w:tcPr>
            <w:tcW w:w="2693" w:type="dxa"/>
          </w:tcPr>
          <w:p w14:paraId="7166A085" w14:textId="77777777" w:rsidR="004278F4" w:rsidRDefault="004278F4" w:rsidP="006F3EC6">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928F246" w14:textId="54F9CCA6" w:rsidR="004278F4" w:rsidRDefault="005E388D" w:rsidP="00A26824">
            <w:pPr>
              <w:pStyle w:val="CRCoverPage"/>
              <w:spacing w:after="0"/>
              <w:jc w:val="center"/>
              <w:rPr>
                <w:noProof/>
              </w:rPr>
            </w:pPr>
            <w:r>
              <w:rPr>
                <w:b/>
                <w:noProof/>
                <w:sz w:val="32"/>
              </w:rPr>
              <w:t>16</w:t>
            </w:r>
            <w:r w:rsidR="004278F4">
              <w:rPr>
                <w:b/>
                <w:noProof/>
                <w:sz w:val="32"/>
              </w:rPr>
              <w:t>.</w:t>
            </w:r>
            <w:r w:rsidR="005E5096">
              <w:rPr>
                <w:b/>
                <w:noProof/>
                <w:sz w:val="32"/>
              </w:rPr>
              <w:t>1</w:t>
            </w:r>
            <w:r w:rsidR="004278F4">
              <w:rPr>
                <w:b/>
                <w:noProof/>
                <w:sz w:val="32"/>
              </w:rPr>
              <w:t>.</w:t>
            </w:r>
            <w:r w:rsidR="00815340">
              <w:rPr>
                <w:b/>
                <w:noProof/>
                <w:sz w:val="32"/>
              </w:rPr>
              <w:t>0</w:t>
            </w:r>
          </w:p>
        </w:tc>
        <w:tc>
          <w:tcPr>
            <w:tcW w:w="143" w:type="dxa"/>
            <w:tcBorders>
              <w:right w:val="single" w:sz="4" w:space="0" w:color="auto"/>
            </w:tcBorders>
          </w:tcPr>
          <w:p w14:paraId="02E326E6" w14:textId="77777777" w:rsidR="004278F4" w:rsidRDefault="004278F4">
            <w:pPr>
              <w:pStyle w:val="CRCoverPage"/>
              <w:spacing w:after="0"/>
              <w:rPr>
                <w:noProof/>
              </w:rPr>
            </w:pPr>
          </w:p>
        </w:tc>
      </w:tr>
      <w:tr w:rsidR="004278F4" w14:paraId="6E8C3993" w14:textId="77777777">
        <w:tc>
          <w:tcPr>
            <w:tcW w:w="9641" w:type="dxa"/>
            <w:gridSpan w:val="9"/>
            <w:tcBorders>
              <w:left w:val="single" w:sz="4" w:space="0" w:color="auto"/>
              <w:right w:val="single" w:sz="4" w:space="0" w:color="auto"/>
            </w:tcBorders>
          </w:tcPr>
          <w:p w14:paraId="4C1C238A" w14:textId="77777777" w:rsidR="004278F4" w:rsidRDefault="004278F4">
            <w:pPr>
              <w:pStyle w:val="CRCoverPage"/>
              <w:spacing w:after="0"/>
              <w:rPr>
                <w:noProof/>
              </w:rPr>
            </w:pPr>
          </w:p>
        </w:tc>
      </w:tr>
      <w:tr w:rsidR="004278F4" w14:paraId="01690B67" w14:textId="77777777">
        <w:tc>
          <w:tcPr>
            <w:tcW w:w="9641" w:type="dxa"/>
            <w:gridSpan w:val="9"/>
            <w:tcBorders>
              <w:top w:val="single" w:sz="4" w:space="0" w:color="auto"/>
            </w:tcBorders>
          </w:tcPr>
          <w:p w14:paraId="1489B171" w14:textId="47C7B2C3" w:rsidR="004278F4" w:rsidRPr="00F25D98" w:rsidRDefault="004278F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278F4" w14:paraId="011A2834" w14:textId="77777777">
        <w:tc>
          <w:tcPr>
            <w:tcW w:w="9641" w:type="dxa"/>
            <w:gridSpan w:val="9"/>
          </w:tcPr>
          <w:p w14:paraId="35E72F9B" w14:textId="77777777" w:rsidR="004278F4" w:rsidRDefault="004278F4">
            <w:pPr>
              <w:pStyle w:val="CRCoverPage"/>
              <w:spacing w:after="0"/>
              <w:rPr>
                <w:noProof/>
                <w:sz w:val="8"/>
                <w:szCs w:val="8"/>
              </w:rPr>
            </w:pPr>
          </w:p>
        </w:tc>
      </w:tr>
    </w:tbl>
    <w:p w14:paraId="6384F821" w14:textId="77777777" w:rsidR="004278F4" w:rsidRDefault="004278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78F4" w14:paraId="27F26C5B" w14:textId="77777777" w:rsidTr="006F3EC6">
        <w:tc>
          <w:tcPr>
            <w:tcW w:w="2835" w:type="dxa"/>
          </w:tcPr>
          <w:p w14:paraId="7F2FEE64" w14:textId="77777777" w:rsidR="004278F4" w:rsidRDefault="004278F4" w:rsidP="006F3EC6">
            <w:pPr>
              <w:pStyle w:val="CRCoverPage"/>
              <w:tabs>
                <w:tab w:val="right" w:pos="2751"/>
              </w:tabs>
              <w:spacing w:after="0"/>
              <w:rPr>
                <w:b/>
                <w:i/>
                <w:noProof/>
              </w:rPr>
            </w:pPr>
            <w:r>
              <w:rPr>
                <w:b/>
                <w:i/>
                <w:noProof/>
              </w:rPr>
              <w:t>Proposed change affects:</w:t>
            </w:r>
          </w:p>
        </w:tc>
        <w:tc>
          <w:tcPr>
            <w:tcW w:w="1418" w:type="dxa"/>
          </w:tcPr>
          <w:p w14:paraId="6CD966EA" w14:textId="77777777" w:rsidR="004278F4" w:rsidRDefault="004278F4" w:rsidP="006F3EC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4E111F" w14:textId="77777777" w:rsidR="004278F4" w:rsidRDefault="004278F4" w:rsidP="006F3EC6">
            <w:pPr>
              <w:pStyle w:val="CRCoverPage"/>
              <w:spacing w:after="0"/>
              <w:jc w:val="center"/>
              <w:rPr>
                <w:b/>
                <w:caps/>
                <w:noProof/>
              </w:rPr>
            </w:pPr>
          </w:p>
        </w:tc>
        <w:tc>
          <w:tcPr>
            <w:tcW w:w="709" w:type="dxa"/>
            <w:tcBorders>
              <w:left w:val="single" w:sz="4" w:space="0" w:color="auto"/>
            </w:tcBorders>
          </w:tcPr>
          <w:p w14:paraId="2CF3C4AE" w14:textId="77777777" w:rsidR="004278F4" w:rsidRDefault="004278F4" w:rsidP="006F3EC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CD08C7" w14:textId="26A1C2E9" w:rsidR="004278F4" w:rsidRDefault="008A1BA4" w:rsidP="006F3EC6">
            <w:pPr>
              <w:pStyle w:val="CRCoverPage"/>
              <w:spacing w:after="0"/>
              <w:jc w:val="center"/>
              <w:rPr>
                <w:b/>
                <w:caps/>
                <w:noProof/>
              </w:rPr>
            </w:pPr>
            <w:r>
              <w:rPr>
                <w:b/>
                <w:caps/>
                <w:noProof/>
              </w:rPr>
              <w:t>X</w:t>
            </w:r>
          </w:p>
        </w:tc>
        <w:tc>
          <w:tcPr>
            <w:tcW w:w="2126" w:type="dxa"/>
          </w:tcPr>
          <w:p w14:paraId="3AD66B4C" w14:textId="77777777" w:rsidR="004278F4" w:rsidRDefault="004278F4" w:rsidP="006F3EC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DF1481" w14:textId="3FF338D2" w:rsidR="004278F4" w:rsidRDefault="008A1BA4" w:rsidP="006F3EC6">
            <w:pPr>
              <w:pStyle w:val="CRCoverPage"/>
              <w:spacing w:after="0"/>
              <w:jc w:val="center"/>
              <w:rPr>
                <w:b/>
                <w:caps/>
                <w:noProof/>
              </w:rPr>
            </w:pPr>
            <w:r>
              <w:rPr>
                <w:b/>
                <w:caps/>
                <w:noProof/>
              </w:rPr>
              <w:t>X</w:t>
            </w:r>
          </w:p>
        </w:tc>
        <w:tc>
          <w:tcPr>
            <w:tcW w:w="1418" w:type="dxa"/>
            <w:tcBorders>
              <w:left w:val="nil"/>
            </w:tcBorders>
          </w:tcPr>
          <w:p w14:paraId="5F228728" w14:textId="77777777" w:rsidR="004278F4" w:rsidRDefault="004278F4" w:rsidP="006F3EC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A7F1C2" w14:textId="77777777" w:rsidR="004278F4" w:rsidRDefault="004278F4" w:rsidP="006F3EC6">
            <w:pPr>
              <w:pStyle w:val="CRCoverPage"/>
              <w:spacing w:after="0"/>
              <w:jc w:val="center"/>
              <w:rPr>
                <w:b/>
                <w:bCs/>
                <w:caps/>
                <w:noProof/>
              </w:rPr>
            </w:pPr>
          </w:p>
        </w:tc>
      </w:tr>
    </w:tbl>
    <w:p w14:paraId="1A33A079" w14:textId="77777777" w:rsidR="004278F4" w:rsidRDefault="004278F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78F4" w14:paraId="1BE1AF1B" w14:textId="77777777">
        <w:tc>
          <w:tcPr>
            <w:tcW w:w="9641" w:type="dxa"/>
            <w:gridSpan w:val="11"/>
          </w:tcPr>
          <w:p w14:paraId="49A00B63" w14:textId="77777777" w:rsidR="004278F4" w:rsidRDefault="004278F4">
            <w:pPr>
              <w:pStyle w:val="CRCoverPage"/>
              <w:spacing w:after="0"/>
              <w:rPr>
                <w:noProof/>
                <w:sz w:val="8"/>
                <w:szCs w:val="8"/>
              </w:rPr>
            </w:pPr>
          </w:p>
        </w:tc>
      </w:tr>
      <w:tr w:rsidR="004278F4" w14:paraId="7B21D66E" w14:textId="77777777">
        <w:tc>
          <w:tcPr>
            <w:tcW w:w="1843" w:type="dxa"/>
            <w:tcBorders>
              <w:top w:val="single" w:sz="4" w:space="0" w:color="auto"/>
              <w:left w:val="single" w:sz="4" w:space="0" w:color="auto"/>
            </w:tcBorders>
          </w:tcPr>
          <w:p w14:paraId="3C0765FE" w14:textId="77777777" w:rsidR="004278F4" w:rsidRDefault="004278F4">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02E08A2F" w14:textId="123E0E4A" w:rsidR="004278F4" w:rsidRDefault="005E388D" w:rsidP="00480C65">
            <w:pPr>
              <w:pStyle w:val="CRCoverPage"/>
              <w:spacing w:after="0"/>
              <w:ind w:left="100"/>
              <w:rPr>
                <w:noProof/>
              </w:rPr>
            </w:pPr>
            <w:r>
              <w:rPr>
                <w:noProof/>
              </w:rPr>
              <w:t xml:space="preserve">Addition of </w:t>
            </w:r>
            <w:r w:rsidRPr="005E388D">
              <w:rPr>
                <w:noProof/>
              </w:rPr>
              <w:t>MPE reporting</w:t>
            </w:r>
            <w:r>
              <w:rPr>
                <w:noProof/>
              </w:rPr>
              <w:t xml:space="preserve"> </w:t>
            </w:r>
            <w:r w:rsidRPr="005E388D">
              <w:rPr>
                <w:noProof/>
              </w:rPr>
              <w:t>to TS 38.321</w:t>
            </w:r>
          </w:p>
        </w:tc>
      </w:tr>
      <w:tr w:rsidR="004278F4" w14:paraId="2BAFF347" w14:textId="77777777">
        <w:tc>
          <w:tcPr>
            <w:tcW w:w="1843" w:type="dxa"/>
            <w:tcBorders>
              <w:left w:val="single" w:sz="4" w:space="0" w:color="auto"/>
            </w:tcBorders>
          </w:tcPr>
          <w:p w14:paraId="5C2C445B" w14:textId="77777777" w:rsidR="004278F4" w:rsidRDefault="004278F4">
            <w:pPr>
              <w:pStyle w:val="CRCoverPage"/>
              <w:spacing w:after="0"/>
              <w:rPr>
                <w:b/>
                <w:i/>
                <w:noProof/>
                <w:sz w:val="8"/>
                <w:szCs w:val="8"/>
              </w:rPr>
            </w:pPr>
          </w:p>
        </w:tc>
        <w:tc>
          <w:tcPr>
            <w:tcW w:w="7798" w:type="dxa"/>
            <w:gridSpan w:val="10"/>
            <w:tcBorders>
              <w:right w:val="single" w:sz="4" w:space="0" w:color="auto"/>
            </w:tcBorders>
          </w:tcPr>
          <w:p w14:paraId="29473459" w14:textId="77777777" w:rsidR="004278F4" w:rsidRDefault="004278F4">
            <w:pPr>
              <w:pStyle w:val="CRCoverPage"/>
              <w:spacing w:after="0"/>
              <w:rPr>
                <w:noProof/>
                <w:sz w:val="8"/>
                <w:szCs w:val="8"/>
              </w:rPr>
            </w:pPr>
          </w:p>
        </w:tc>
      </w:tr>
      <w:tr w:rsidR="004278F4" w14:paraId="48C67772" w14:textId="77777777">
        <w:tc>
          <w:tcPr>
            <w:tcW w:w="1843" w:type="dxa"/>
            <w:tcBorders>
              <w:left w:val="single" w:sz="4" w:space="0" w:color="auto"/>
            </w:tcBorders>
          </w:tcPr>
          <w:p w14:paraId="1814C66F" w14:textId="77777777" w:rsidR="004278F4" w:rsidRDefault="004278F4">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700D496B" w14:textId="3F57A015" w:rsidR="004278F4" w:rsidRDefault="008833ED" w:rsidP="009850F6">
            <w:pPr>
              <w:pStyle w:val="CRCoverPage"/>
              <w:spacing w:after="0"/>
              <w:ind w:left="100"/>
              <w:rPr>
                <w:noProof/>
              </w:rPr>
            </w:pPr>
            <w:r>
              <w:rPr>
                <w:noProof/>
              </w:rPr>
              <w:t>Interdigital</w:t>
            </w:r>
          </w:p>
        </w:tc>
      </w:tr>
      <w:tr w:rsidR="004278F4" w14:paraId="68F5A6A0" w14:textId="77777777">
        <w:tc>
          <w:tcPr>
            <w:tcW w:w="1843" w:type="dxa"/>
            <w:tcBorders>
              <w:left w:val="single" w:sz="4" w:space="0" w:color="auto"/>
            </w:tcBorders>
          </w:tcPr>
          <w:p w14:paraId="00E127B6" w14:textId="77777777" w:rsidR="004278F4" w:rsidRDefault="004278F4">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58BD15AE" w14:textId="75DDEE7D" w:rsidR="004278F4" w:rsidRDefault="00815340">
            <w:pPr>
              <w:pStyle w:val="CRCoverPage"/>
              <w:spacing w:after="0"/>
              <w:ind w:left="100"/>
              <w:rPr>
                <w:noProof/>
              </w:rPr>
            </w:pPr>
            <w:r>
              <w:rPr>
                <w:noProof/>
              </w:rPr>
              <w:t>R2</w:t>
            </w:r>
          </w:p>
        </w:tc>
      </w:tr>
      <w:tr w:rsidR="004278F4" w14:paraId="0C8635A3" w14:textId="77777777">
        <w:tc>
          <w:tcPr>
            <w:tcW w:w="1843" w:type="dxa"/>
            <w:tcBorders>
              <w:left w:val="single" w:sz="4" w:space="0" w:color="auto"/>
            </w:tcBorders>
          </w:tcPr>
          <w:p w14:paraId="33063B71" w14:textId="77777777" w:rsidR="004278F4" w:rsidRDefault="004278F4">
            <w:pPr>
              <w:pStyle w:val="CRCoverPage"/>
              <w:spacing w:after="0"/>
              <w:rPr>
                <w:b/>
                <w:i/>
                <w:noProof/>
                <w:sz w:val="8"/>
                <w:szCs w:val="8"/>
              </w:rPr>
            </w:pPr>
          </w:p>
        </w:tc>
        <w:tc>
          <w:tcPr>
            <w:tcW w:w="7798" w:type="dxa"/>
            <w:gridSpan w:val="10"/>
            <w:tcBorders>
              <w:right w:val="single" w:sz="4" w:space="0" w:color="auto"/>
            </w:tcBorders>
          </w:tcPr>
          <w:p w14:paraId="1123266F" w14:textId="77777777" w:rsidR="004278F4" w:rsidRDefault="004278F4">
            <w:pPr>
              <w:pStyle w:val="CRCoverPage"/>
              <w:spacing w:after="0"/>
              <w:rPr>
                <w:noProof/>
                <w:sz w:val="8"/>
                <w:szCs w:val="8"/>
              </w:rPr>
            </w:pPr>
          </w:p>
        </w:tc>
      </w:tr>
      <w:tr w:rsidR="00815340" w14:paraId="215B8FCF" w14:textId="77777777">
        <w:tc>
          <w:tcPr>
            <w:tcW w:w="1843" w:type="dxa"/>
            <w:tcBorders>
              <w:left w:val="single" w:sz="4" w:space="0" w:color="auto"/>
            </w:tcBorders>
          </w:tcPr>
          <w:p w14:paraId="13C4625E" w14:textId="77777777" w:rsidR="00815340" w:rsidRDefault="00815340" w:rsidP="00815340">
            <w:pPr>
              <w:pStyle w:val="CRCoverPage"/>
              <w:tabs>
                <w:tab w:val="right" w:pos="1759"/>
              </w:tabs>
              <w:spacing w:after="0"/>
              <w:rPr>
                <w:b/>
                <w:i/>
                <w:noProof/>
              </w:rPr>
            </w:pPr>
            <w:r>
              <w:rPr>
                <w:b/>
                <w:i/>
                <w:noProof/>
              </w:rPr>
              <w:t>Work item code:</w:t>
            </w:r>
          </w:p>
        </w:tc>
        <w:tc>
          <w:tcPr>
            <w:tcW w:w="3260" w:type="dxa"/>
            <w:gridSpan w:val="5"/>
            <w:shd w:val="pct30" w:color="FFFF00" w:fill="auto"/>
          </w:tcPr>
          <w:p w14:paraId="6FFE73CE" w14:textId="0184FBD8" w:rsidR="00815340" w:rsidRDefault="005E388D" w:rsidP="00815340">
            <w:pPr>
              <w:pStyle w:val="CRCoverPage"/>
              <w:spacing w:after="0"/>
              <w:ind w:left="100"/>
              <w:rPr>
                <w:noProof/>
              </w:rPr>
            </w:pPr>
            <w:r w:rsidRPr="005E388D">
              <w:rPr>
                <w:noProof/>
              </w:rPr>
              <w:t>NR_RF_FR2_req_enh</w:t>
            </w:r>
          </w:p>
        </w:tc>
        <w:tc>
          <w:tcPr>
            <w:tcW w:w="994" w:type="dxa"/>
            <w:gridSpan w:val="2"/>
            <w:tcBorders>
              <w:left w:val="nil"/>
            </w:tcBorders>
          </w:tcPr>
          <w:p w14:paraId="0FADA6DE" w14:textId="77777777" w:rsidR="00815340" w:rsidRDefault="00815340" w:rsidP="00815340">
            <w:pPr>
              <w:pStyle w:val="CRCoverPage"/>
              <w:spacing w:after="0"/>
              <w:ind w:right="100"/>
              <w:rPr>
                <w:noProof/>
              </w:rPr>
            </w:pPr>
          </w:p>
        </w:tc>
        <w:tc>
          <w:tcPr>
            <w:tcW w:w="1417" w:type="dxa"/>
            <w:gridSpan w:val="2"/>
            <w:tcBorders>
              <w:left w:val="nil"/>
            </w:tcBorders>
          </w:tcPr>
          <w:p w14:paraId="13E73E09" w14:textId="77777777" w:rsidR="00815340" w:rsidRDefault="00815340" w:rsidP="0081534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439944" w14:textId="0213AC80" w:rsidR="00815340" w:rsidRDefault="00815340" w:rsidP="00A26824">
            <w:pPr>
              <w:pStyle w:val="CRCoverPage"/>
              <w:spacing w:after="0"/>
              <w:ind w:left="100"/>
              <w:rPr>
                <w:noProof/>
              </w:rPr>
            </w:pPr>
            <w:r>
              <w:rPr>
                <w:noProof/>
              </w:rPr>
              <w:t>20</w:t>
            </w:r>
            <w:r w:rsidR="005E388D">
              <w:rPr>
                <w:noProof/>
              </w:rPr>
              <w:t>20-0</w:t>
            </w:r>
            <w:r w:rsidR="0052376B">
              <w:rPr>
                <w:noProof/>
              </w:rPr>
              <w:t>8-</w:t>
            </w:r>
            <w:r w:rsidR="000238CD">
              <w:rPr>
                <w:noProof/>
              </w:rPr>
              <w:t>24</w:t>
            </w:r>
          </w:p>
        </w:tc>
      </w:tr>
      <w:tr w:rsidR="00815340" w14:paraId="6C24C02A" w14:textId="77777777">
        <w:tc>
          <w:tcPr>
            <w:tcW w:w="1843" w:type="dxa"/>
            <w:tcBorders>
              <w:left w:val="single" w:sz="4" w:space="0" w:color="auto"/>
            </w:tcBorders>
          </w:tcPr>
          <w:p w14:paraId="50A8C453" w14:textId="77777777" w:rsidR="00815340" w:rsidRDefault="00815340" w:rsidP="00815340">
            <w:pPr>
              <w:pStyle w:val="CRCoverPage"/>
              <w:spacing w:after="0"/>
              <w:rPr>
                <w:b/>
                <w:i/>
                <w:noProof/>
                <w:sz w:val="8"/>
                <w:szCs w:val="8"/>
              </w:rPr>
            </w:pPr>
          </w:p>
        </w:tc>
        <w:tc>
          <w:tcPr>
            <w:tcW w:w="1560" w:type="dxa"/>
            <w:gridSpan w:val="4"/>
          </w:tcPr>
          <w:p w14:paraId="758092F8" w14:textId="77777777" w:rsidR="00815340" w:rsidRDefault="00815340" w:rsidP="00815340">
            <w:pPr>
              <w:pStyle w:val="CRCoverPage"/>
              <w:spacing w:after="0"/>
              <w:rPr>
                <w:noProof/>
                <w:sz w:val="8"/>
                <w:szCs w:val="8"/>
              </w:rPr>
            </w:pPr>
          </w:p>
        </w:tc>
        <w:tc>
          <w:tcPr>
            <w:tcW w:w="2694" w:type="dxa"/>
            <w:gridSpan w:val="3"/>
          </w:tcPr>
          <w:p w14:paraId="609326BB" w14:textId="77777777" w:rsidR="00815340" w:rsidRDefault="00815340" w:rsidP="00815340">
            <w:pPr>
              <w:pStyle w:val="CRCoverPage"/>
              <w:spacing w:after="0"/>
              <w:rPr>
                <w:noProof/>
                <w:sz w:val="8"/>
                <w:szCs w:val="8"/>
              </w:rPr>
            </w:pPr>
          </w:p>
        </w:tc>
        <w:tc>
          <w:tcPr>
            <w:tcW w:w="1417" w:type="dxa"/>
            <w:gridSpan w:val="2"/>
          </w:tcPr>
          <w:p w14:paraId="0841D0D8" w14:textId="77777777" w:rsidR="00815340" w:rsidRDefault="00815340" w:rsidP="00815340">
            <w:pPr>
              <w:pStyle w:val="CRCoverPage"/>
              <w:spacing w:after="0"/>
              <w:rPr>
                <w:noProof/>
                <w:sz w:val="8"/>
                <w:szCs w:val="8"/>
              </w:rPr>
            </w:pPr>
          </w:p>
        </w:tc>
        <w:tc>
          <w:tcPr>
            <w:tcW w:w="2127" w:type="dxa"/>
            <w:tcBorders>
              <w:right w:val="single" w:sz="4" w:space="0" w:color="auto"/>
            </w:tcBorders>
          </w:tcPr>
          <w:p w14:paraId="5FF59A13" w14:textId="77777777" w:rsidR="00815340" w:rsidRDefault="00815340" w:rsidP="00815340">
            <w:pPr>
              <w:pStyle w:val="CRCoverPage"/>
              <w:spacing w:after="0"/>
              <w:rPr>
                <w:noProof/>
                <w:sz w:val="8"/>
                <w:szCs w:val="8"/>
              </w:rPr>
            </w:pPr>
          </w:p>
        </w:tc>
      </w:tr>
      <w:tr w:rsidR="00815340" w14:paraId="77A51733" w14:textId="77777777">
        <w:trPr>
          <w:cantSplit/>
        </w:trPr>
        <w:tc>
          <w:tcPr>
            <w:tcW w:w="1843" w:type="dxa"/>
            <w:tcBorders>
              <w:left w:val="single" w:sz="4" w:space="0" w:color="auto"/>
            </w:tcBorders>
          </w:tcPr>
          <w:p w14:paraId="58ECEF5C" w14:textId="77777777" w:rsidR="00815340" w:rsidRDefault="00815340" w:rsidP="00815340">
            <w:pPr>
              <w:pStyle w:val="CRCoverPage"/>
              <w:tabs>
                <w:tab w:val="right" w:pos="1759"/>
              </w:tabs>
              <w:spacing w:after="0"/>
              <w:rPr>
                <w:b/>
                <w:i/>
                <w:noProof/>
              </w:rPr>
            </w:pPr>
            <w:r>
              <w:rPr>
                <w:b/>
                <w:i/>
                <w:noProof/>
              </w:rPr>
              <w:t>Category:</w:t>
            </w:r>
          </w:p>
        </w:tc>
        <w:tc>
          <w:tcPr>
            <w:tcW w:w="425" w:type="dxa"/>
            <w:shd w:val="pct30" w:color="FFFF00" w:fill="auto"/>
          </w:tcPr>
          <w:p w14:paraId="14A7900A" w14:textId="42C5FB3F" w:rsidR="00815340" w:rsidRPr="00815340" w:rsidRDefault="005E388D" w:rsidP="00815340">
            <w:pPr>
              <w:pStyle w:val="CRCoverPage"/>
              <w:spacing w:after="0"/>
              <w:ind w:left="100"/>
              <w:rPr>
                <w:b/>
                <w:noProof/>
              </w:rPr>
            </w:pPr>
            <w:r>
              <w:rPr>
                <w:b/>
                <w:noProof/>
              </w:rPr>
              <w:t>B</w:t>
            </w:r>
          </w:p>
        </w:tc>
        <w:tc>
          <w:tcPr>
            <w:tcW w:w="3829" w:type="dxa"/>
            <w:gridSpan w:val="6"/>
            <w:tcBorders>
              <w:left w:val="nil"/>
            </w:tcBorders>
          </w:tcPr>
          <w:p w14:paraId="7B4D8D85" w14:textId="77777777" w:rsidR="00815340" w:rsidRDefault="00815340" w:rsidP="00815340">
            <w:pPr>
              <w:pStyle w:val="CRCoverPage"/>
              <w:spacing w:after="0"/>
              <w:rPr>
                <w:noProof/>
              </w:rPr>
            </w:pPr>
          </w:p>
        </w:tc>
        <w:tc>
          <w:tcPr>
            <w:tcW w:w="1417" w:type="dxa"/>
            <w:gridSpan w:val="2"/>
            <w:tcBorders>
              <w:left w:val="nil"/>
            </w:tcBorders>
          </w:tcPr>
          <w:p w14:paraId="693B28DE" w14:textId="77777777" w:rsidR="00815340" w:rsidRDefault="00815340" w:rsidP="0081534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9BA8BD" w14:textId="18A51E5B" w:rsidR="00815340" w:rsidRDefault="00815340" w:rsidP="00815340">
            <w:pPr>
              <w:pStyle w:val="CRCoverPage"/>
              <w:spacing w:after="0"/>
              <w:ind w:left="100"/>
              <w:rPr>
                <w:noProof/>
              </w:rPr>
            </w:pPr>
            <w:r>
              <w:rPr>
                <w:noProof/>
              </w:rPr>
              <w:t>Rel-1</w:t>
            </w:r>
            <w:r w:rsidR="00B131B8">
              <w:rPr>
                <w:noProof/>
              </w:rPr>
              <w:t>6</w:t>
            </w:r>
          </w:p>
        </w:tc>
      </w:tr>
      <w:tr w:rsidR="00815340" w14:paraId="11FD6F1C" w14:textId="77777777">
        <w:tc>
          <w:tcPr>
            <w:tcW w:w="1843" w:type="dxa"/>
            <w:tcBorders>
              <w:left w:val="single" w:sz="4" w:space="0" w:color="auto"/>
              <w:bottom w:val="single" w:sz="4" w:space="0" w:color="auto"/>
            </w:tcBorders>
          </w:tcPr>
          <w:p w14:paraId="1377F6BE" w14:textId="77777777" w:rsidR="00815340" w:rsidRDefault="00815340" w:rsidP="00815340">
            <w:pPr>
              <w:pStyle w:val="CRCoverPage"/>
              <w:spacing w:after="0"/>
              <w:rPr>
                <w:b/>
                <w:i/>
                <w:noProof/>
              </w:rPr>
            </w:pPr>
          </w:p>
        </w:tc>
        <w:tc>
          <w:tcPr>
            <w:tcW w:w="4678" w:type="dxa"/>
            <w:gridSpan w:val="8"/>
            <w:tcBorders>
              <w:bottom w:val="single" w:sz="4" w:space="0" w:color="auto"/>
            </w:tcBorders>
          </w:tcPr>
          <w:p w14:paraId="7C418A32" w14:textId="77777777" w:rsidR="00815340" w:rsidRDefault="00815340" w:rsidP="0081534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5FA2B0" w14:textId="5321CAEA" w:rsidR="00815340" w:rsidRDefault="00815340" w:rsidP="0081534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F4ADC5" w14:textId="77777777" w:rsidR="00815340" w:rsidRDefault="00815340" w:rsidP="0081534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p>
          <w:p w14:paraId="64F123F6" w14:textId="7ACC1FE8" w:rsidR="009B7209" w:rsidRPr="007C2097" w:rsidRDefault="009B7209" w:rsidP="009B7209">
            <w:pPr>
              <w:pStyle w:val="CRCoverPage"/>
              <w:tabs>
                <w:tab w:val="left" w:pos="961"/>
              </w:tabs>
              <w:spacing w:after="0"/>
              <w:ind w:left="241"/>
              <w:rPr>
                <w:i/>
                <w:noProof/>
                <w:sz w:val="18"/>
              </w:rPr>
            </w:pPr>
            <w:r>
              <w:rPr>
                <w:i/>
                <w:noProof/>
                <w:sz w:val="18"/>
              </w:rPr>
              <w:t>Rel-15</w:t>
            </w:r>
            <w:r>
              <w:rPr>
                <w:i/>
                <w:noProof/>
                <w:sz w:val="18"/>
              </w:rPr>
              <w:tab/>
              <w:t>(Release 15)</w:t>
            </w:r>
            <w:r>
              <w:rPr>
                <w:i/>
                <w:noProof/>
                <w:sz w:val="18"/>
              </w:rPr>
              <w:br/>
              <w:t>Rel-16</w:t>
            </w:r>
            <w:r>
              <w:rPr>
                <w:i/>
                <w:noProof/>
                <w:sz w:val="18"/>
              </w:rPr>
              <w:tab/>
              <w:t>(Release 16)</w:t>
            </w:r>
          </w:p>
        </w:tc>
      </w:tr>
      <w:tr w:rsidR="00815340" w14:paraId="277C8D12" w14:textId="77777777">
        <w:tc>
          <w:tcPr>
            <w:tcW w:w="1843" w:type="dxa"/>
          </w:tcPr>
          <w:p w14:paraId="429C3760" w14:textId="77777777" w:rsidR="00815340" w:rsidRDefault="00815340" w:rsidP="00815340">
            <w:pPr>
              <w:pStyle w:val="CRCoverPage"/>
              <w:spacing w:after="0"/>
              <w:rPr>
                <w:b/>
                <w:i/>
                <w:noProof/>
                <w:sz w:val="8"/>
                <w:szCs w:val="8"/>
              </w:rPr>
            </w:pPr>
          </w:p>
        </w:tc>
        <w:tc>
          <w:tcPr>
            <w:tcW w:w="7798" w:type="dxa"/>
            <w:gridSpan w:val="10"/>
          </w:tcPr>
          <w:p w14:paraId="7E052C2C" w14:textId="77777777" w:rsidR="00815340" w:rsidRDefault="00815340" w:rsidP="00815340">
            <w:pPr>
              <w:pStyle w:val="CRCoverPage"/>
              <w:spacing w:after="0"/>
              <w:rPr>
                <w:noProof/>
                <w:sz w:val="8"/>
                <w:szCs w:val="8"/>
              </w:rPr>
            </w:pPr>
          </w:p>
        </w:tc>
      </w:tr>
      <w:tr w:rsidR="00815340" w14:paraId="199FDD6D" w14:textId="77777777">
        <w:tc>
          <w:tcPr>
            <w:tcW w:w="2268" w:type="dxa"/>
            <w:gridSpan w:val="2"/>
            <w:tcBorders>
              <w:top w:val="single" w:sz="4" w:space="0" w:color="auto"/>
              <w:left w:val="single" w:sz="4" w:space="0" w:color="auto"/>
            </w:tcBorders>
          </w:tcPr>
          <w:p w14:paraId="703CB365" w14:textId="77777777" w:rsidR="00815340" w:rsidRDefault="00815340" w:rsidP="00815340">
            <w:pPr>
              <w:pStyle w:val="CRCoverPage"/>
              <w:tabs>
                <w:tab w:val="right" w:pos="2184"/>
              </w:tabs>
              <w:spacing w:after="0"/>
              <w:rPr>
                <w:b/>
                <w:i/>
                <w:noProof/>
              </w:rPr>
            </w:pPr>
            <w:bookmarkStart w:id="3" w:name="_Hlk525648240"/>
            <w:r>
              <w:rPr>
                <w:b/>
                <w:i/>
                <w:noProof/>
              </w:rPr>
              <w:t>Reason for change:</w:t>
            </w:r>
          </w:p>
        </w:tc>
        <w:tc>
          <w:tcPr>
            <w:tcW w:w="7373" w:type="dxa"/>
            <w:gridSpan w:val="9"/>
            <w:tcBorders>
              <w:top w:val="single" w:sz="4" w:space="0" w:color="auto"/>
              <w:right w:val="single" w:sz="4" w:space="0" w:color="auto"/>
            </w:tcBorders>
            <w:shd w:val="pct30" w:color="FFFF00" w:fill="auto"/>
          </w:tcPr>
          <w:p w14:paraId="6A5D2021" w14:textId="77777777" w:rsidR="00417A28" w:rsidRDefault="00417A28" w:rsidP="00417A28">
            <w:pPr>
              <w:pStyle w:val="CRCoverPage"/>
              <w:spacing w:after="0"/>
              <w:ind w:left="100"/>
              <w:rPr>
                <w:noProof/>
              </w:rPr>
            </w:pPr>
            <w:r w:rsidRPr="005E388D">
              <w:rPr>
                <w:noProof/>
              </w:rPr>
              <w:t>In FR2, there are requirements for maximum permitted exposure (MPE), whereby the UE measures its average energy level over a period</w:t>
            </w:r>
            <w:r>
              <w:rPr>
                <w:noProof/>
              </w:rPr>
              <w:t>.</w:t>
            </w:r>
          </w:p>
          <w:p w14:paraId="11A690B2" w14:textId="77777777" w:rsidR="00417A28" w:rsidRDefault="00417A28" w:rsidP="00417A28">
            <w:pPr>
              <w:pStyle w:val="CRCoverPage"/>
              <w:spacing w:after="0"/>
              <w:ind w:left="100"/>
              <w:rPr>
                <w:noProof/>
              </w:rPr>
            </w:pPr>
          </w:p>
          <w:p w14:paraId="63BB0AF2" w14:textId="5AC740C8" w:rsidR="00815340" w:rsidRDefault="00586902" w:rsidP="00417A28">
            <w:pPr>
              <w:pStyle w:val="CRCoverPage"/>
              <w:spacing w:after="0"/>
              <w:ind w:left="100"/>
              <w:rPr>
                <w:noProof/>
              </w:rPr>
            </w:pPr>
            <w:r>
              <w:rPr>
                <w:noProof/>
              </w:rPr>
              <w:t>In RAN4’s LS (</w:t>
            </w:r>
            <w:r w:rsidRPr="005E388D">
              <w:rPr>
                <w:lang w:val="en-US"/>
              </w:rPr>
              <w:t>R4-2005670</w:t>
            </w:r>
            <w:r>
              <w:rPr>
                <w:noProof/>
              </w:rPr>
              <w:t>), RAN4 is asking RAN2 to to report measured MPE P-MPR estimate when the measured power reduction</w:t>
            </w:r>
            <w:r w:rsidRPr="005E388D">
              <w:rPr>
                <w:noProof/>
              </w:rPr>
              <w:t xml:space="preserve"> </w:t>
            </w:r>
            <w:r>
              <w:rPr>
                <w:noProof/>
              </w:rPr>
              <w:t>is</w:t>
            </w:r>
            <w:r w:rsidRPr="005E388D">
              <w:rPr>
                <w:noProof/>
              </w:rPr>
              <w:t xml:space="preserve"> higher than a configurable threshold.</w:t>
            </w:r>
            <w:r w:rsidR="005F24C5">
              <w:rPr>
                <w:noProof/>
              </w:rPr>
              <w:br/>
            </w:r>
          </w:p>
        </w:tc>
      </w:tr>
      <w:tr w:rsidR="00815340" w14:paraId="5639D2AA" w14:textId="77777777">
        <w:tc>
          <w:tcPr>
            <w:tcW w:w="2268" w:type="dxa"/>
            <w:gridSpan w:val="2"/>
            <w:tcBorders>
              <w:left w:val="single" w:sz="4" w:space="0" w:color="auto"/>
            </w:tcBorders>
          </w:tcPr>
          <w:p w14:paraId="24FE6D93" w14:textId="77777777" w:rsidR="00815340" w:rsidRDefault="00815340" w:rsidP="00815340">
            <w:pPr>
              <w:pStyle w:val="CRCoverPage"/>
              <w:spacing w:after="0"/>
              <w:rPr>
                <w:b/>
                <w:i/>
                <w:noProof/>
                <w:sz w:val="8"/>
                <w:szCs w:val="8"/>
              </w:rPr>
            </w:pPr>
          </w:p>
        </w:tc>
        <w:tc>
          <w:tcPr>
            <w:tcW w:w="7373" w:type="dxa"/>
            <w:gridSpan w:val="9"/>
            <w:tcBorders>
              <w:right w:val="single" w:sz="4" w:space="0" w:color="auto"/>
            </w:tcBorders>
          </w:tcPr>
          <w:p w14:paraId="4FBE651C" w14:textId="77777777" w:rsidR="00815340" w:rsidRDefault="00815340" w:rsidP="00815340">
            <w:pPr>
              <w:pStyle w:val="CRCoverPage"/>
              <w:spacing w:after="0"/>
              <w:rPr>
                <w:noProof/>
                <w:sz w:val="8"/>
                <w:szCs w:val="8"/>
              </w:rPr>
            </w:pPr>
          </w:p>
        </w:tc>
      </w:tr>
      <w:tr w:rsidR="00815340" w14:paraId="4797CF43" w14:textId="77777777">
        <w:tc>
          <w:tcPr>
            <w:tcW w:w="2268" w:type="dxa"/>
            <w:gridSpan w:val="2"/>
            <w:tcBorders>
              <w:left w:val="single" w:sz="4" w:space="0" w:color="auto"/>
            </w:tcBorders>
          </w:tcPr>
          <w:p w14:paraId="0353A864" w14:textId="77777777" w:rsidR="00815340" w:rsidRDefault="00815340" w:rsidP="00815340">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6FB6263D" w14:textId="0540302E" w:rsidR="00417A28" w:rsidRDefault="00417A28" w:rsidP="00417A28">
            <w:pPr>
              <w:pStyle w:val="BodyText"/>
              <w:numPr>
                <w:ilvl w:val="0"/>
                <w:numId w:val="42"/>
              </w:numPr>
              <w:spacing w:afterLines="50"/>
              <w:rPr>
                <w:noProof/>
              </w:rPr>
            </w:pPr>
            <w:r>
              <w:rPr>
                <w:noProof/>
              </w:rPr>
              <w:t xml:space="preserve">Reporting of </w:t>
            </w:r>
            <w:r w:rsidR="00B0238B">
              <w:rPr>
                <w:noProof/>
              </w:rPr>
              <w:t xml:space="preserve">MPE </w:t>
            </w:r>
            <w:r>
              <w:rPr>
                <w:noProof/>
              </w:rPr>
              <w:t>P-MPR is added to the PHR procedure when measured absolute power reduction is above threshold for MPE reporting.</w:t>
            </w:r>
          </w:p>
          <w:p w14:paraId="3B6FB5A2" w14:textId="62E074FA" w:rsidR="003704E4" w:rsidRDefault="00417A28" w:rsidP="00417A28">
            <w:pPr>
              <w:pStyle w:val="BodyText"/>
              <w:numPr>
                <w:ilvl w:val="0"/>
                <w:numId w:val="42"/>
              </w:numPr>
              <w:spacing w:afterLines="50"/>
              <w:rPr>
                <w:noProof/>
              </w:rPr>
            </w:pPr>
            <w:r>
              <w:rPr>
                <w:noProof/>
              </w:rPr>
              <w:t>Two reserved bits in the PHR MAC CE are replaced with MPE P-MPR to support reporting MPE related power reduction</w:t>
            </w:r>
            <w:r w:rsidR="00B0238B">
              <w:rPr>
                <w:noProof/>
              </w:rPr>
              <w:t xml:space="preserve">, when </w:t>
            </w:r>
            <w:r w:rsidR="004F6C0C">
              <w:rPr>
                <w:rFonts w:eastAsia="Times New Roman"/>
                <w:i/>
                <w:iCs/>
                <w:lang w:val="en-US" w:eastAsia="ko-KR"/>
              </w:rPr>
              <w:t>mpe-Reporting</w:t>
            </w:r>
            <w:r w:rsidR="00B0238B" w:rsidRPr="00B0238B">
              <w:rPr>
                <w:rFonts w:eastAsia="Times New Roman"/>
                <w:i/>
                <w:iCs/>
                <w:lang w:val="en-US" w:eastAsia="ko-KR"/>
              </w:rPr>
              <w:t xml:space="preserve"> </w:t>
            </w:r>
            <w:r w:rsidR="00B0238B">
              <w:rPr>
                <w:noProof/>
              </w:rPr>
              <w:t>functionality is configured.</w:t>
            </w:r>
          </w:p>
        </w:tc>
      </w:tr>
      <w:tr w:rsidR="00815340" w14:paraId="4875D69C" w14:textId="77777777">
        <w:tc>
          <w:tcPr>
            <w:tcW w:w="2268" w:type="dxa"/>
            <w:gridSpan w:val="2"/>
            <w:tcBorders>
              <w:left w:val="single" w:sz="4" w:space="0" w:color="auto"/>
            </w:tcBorders>
          </w:tcPr>
          <w:p w14:paraId="25F70BCB" w14:textId="77777777" w:rsidR="00815340" w:rsidRDefault="00815340" w:rsidP="00815340">
            <w:pPr>
              <w:pStyle w:val="CRCoverPage"/>
              <w:spacing w:after="0"/>
              <w:rPr>
                <w:b/>
                <w:i/>
                <w:noProof/>
                <w:sz w:val="8"/>
                <w:szCs w:val="8"/>
              </w:rPr>
            </w:pPr>
          </w:p>
        </w:tc>
        <w:tc>
          <w:tcPr>
            <w:tcW w:w="7373" w:type="dxa"/>
            <w:gridSpan w:val="9"/>
            <w:tcBorders>
              <w:right w:val="single" w:sz="4" w:space="0" w:color="auto"/>
            </w:tcBorders>
          </w:tcPr>
          <w:p w14:paraId="118C250B" w14:textId="77777777" w:rsidR="00815340" w:rsidRDefault="00815340" w:rsidP="00815340">
            <w:pPr>
              <w:pStyle w:val="CRCoverPage"/>
              <w:spacing w:after="0"/>
              <w:rPr>
                <w:noProof/>
                <w:sz w:val="8"/>
                <w:szCs w:val="8"/>
              </w:rPr>
            </w:pPr>
          </w:p>
        </w:tc>
      </w:tr>
      <w:tr w:rsidR="00815340" w14:paraId="6AAE78E2" w14:textId="77777777">
        <w:tc>
          <w:tcPr>
            <w:tcW w:w="2268" w:type="dxa"/>
            <w:gridSpan w:val="2"/>
            <w:tcBorders>
              <w:left w:val="single" w:sz="4" w:space="0" w:color="auto"/>
              <w:bottom w:val="single" w:sz="4" w:space="0" w:color="auto"/>
            </w:tcBorders>
          </w:tcPr>
          <w:p w14:paraId="6BB700AD" w14:textId="77777777" w:rsidR="00815340" w:rsidRDefault="00815340" w:rsidP="00815340">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6A1DD2A" w14:textId="1F35EE26" w:rsidR="00D45AC9" w:rsidRDefault="00496464" w:rsidP="00EE5148">
            <w:pPr>
              <w:pStyle w:val="CRCoverPage"/>
              <w:spacing w:after="0"/>
              <w:rPr>
                <w:noProof/>
              </w:rPr>
            </w:pPr>
            <w:r>
              <w:rPr>
                <w:noProof/>
              </w:rPr>
              <w:t>MPE reporting functionality is not introduced</w:t>
            </w:r>
          </w:p>
        </w:tc>
      </w:tr>
      <w:bookmarkEnd w:id="3"/>
      <w:tr w:rsidR="00815340" w14:paraId="77210749" w14:textId="77777777">
        <w:tc>
          <w:tcPr>
            <w:tcW w:w="2268" w:type="dxa"/>
            <w:gridSpan w:val="2"/>
          </w:tcPr>
          <w:p w14:paraId="42607422" w14:textId="77777777" w:rsidR="00815340" w:rsidRDefault="00815340" w:rsidP="00815340">
            <w:pPr>
              <w:pStyle w:val="CRCoverPage"/>
              <w:spacing w:after="0"/>
              <w:rPr>
                <w:b/>
                <w:i/>
                <w:noProof/>
                <w:sz w:val="8"/>
                <w:szCs w:val="8"/>
              </w:rPr>
            </w:pPr>
          </w:p>
        </w:tc>
        <w:tc>
          <w:tcPr>
            <w:tcW w:w="7373" w:type="dxa"/>
            <w:gridSpan w:val="9"/>
          </w:tcPr>
          <w:p w14:paraId="095403C3" w14:textId="77777777" w:rsidR="00815340" w:rsidRDefault="00815340" w:rsidP="00815340">
            <w:pPr>
              <w:pStyle w:val="CRCoverPage"/>
              <w:spacing w:after="0"/>
              <w:rPr>
                <w:noProof/>
                <w:sz w:val="8"/>
                <w:szCs w:val="8"/>
              </w:rPr>
            </w:pPr>
          </w:p>
        </w:tc>
      </w:tr>
      <w:tr w:rsidR="00815340" w14:paraId="2AFC0ECD" w14:textId="77777777">
        <w:tc>
          <w:tcPr>
            <w:tcW w:w="2268" w:type="dxa"/>
            <w:gridSpan w:val="2"/>
            <w:tcBorders>
              <w:top w:val="single" w:sz="4" w:space="0" w:color="auto"/>
              <w:left w:val="single" w:sz="4" w:space="0" w:color="auto"/>
            </w:tcBorders>
          </w:tcPr>
          <w:p w14:paraId="4921653E" w14:textId="77777777" w:rsidR="00815340" w:rsidRDefault="00815340" w:rsidP="00815340">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2135E0C1" w14:textId="6ACBE6DB" w:rsidR="00767F0F" w:rsidRDefault="00496464" w:rsidP="00B26562">
            <w:pPr>
              <w:pStyle w:val="CRCoverPage"/>
              <w:spacing w:after="0"/>
              <w:ind w:left="100"/>
              <w:rPr>
                <w:noProof/>
              </w:rPr>
            </w:pPr>
            <w:r>
              <w:rPr>
                <w:noProof/>
                <w:lang w:eastAsia="ko-KR"/>
              </w:rPr>
              <w:t>5.</w:t>
            </w:r>
            <w:r w:rsidR="00417A28">
              <w:rPr>
                <w:noProof/>
                <w:lang w:eastAsia="ko-KR"/>
              </w:rPr>
              <w:t>4.6</w:t>
            </w:r>
            <w:r>
              <w:rPr>
                <w:noProof/>
                <w:lang w:eastAsia="ko-KR"/>
              </w:rPr>
              <w:t>, 6.1.3</w:t>
            </w:r>
          </w:p>
        </w:tc>
      </w:tr>
      <w:tr w:rsidR="00815340" w14:paraId="67BFCAB5" w14:textId="77777777">
        <w:tc>
          <w:tcPr>
            <w:tcW w:w="2268" w:type="dxa"/>
            <w:gridSpan w:val="2"/>
            <w:tcBorders>
              <w:left w:val="single" w:sz="4" w:space="0" w:color="auto"/>
            </w:tcBorders>
          </w:tcPr>
          <w:p w14:paraId="22D09B47" w14:textId="77777777" w:rsidR="00815340" w:rsidRDefault="00815340" w:rsidP="00815340">
            <w:pPr>
              <w:pStyle w:val="CRCoverPage"/>
              <w:spacing w:after="0"/>
              <w:rPr>
                <w:b/>
                <w:i/>
                <w:noProof/>
                <w:sz w:val="8"/>
                <w:szCs w:val="8"/>
              </w:rPr>
            </w:pPr>
          </w:p>
        </w:tc>
        <w:tc>
          <w:tcPr>
            <w:tcW w:w="7373" w:type="dxa"/>
            <w:gridSpan w:val="9"/>
            <w:tcBorders>
              <w:right w:val="single" w:sz="4" w:space="0" w:color="auto"/>
            </w:tcBorders>
          </w:tcPr>
          <w:p w14:paraId="37E1AD3D" w14:textId="77777777" w:rsidR="00815340" w:rsidRDefault="00815340" w:rsidP="00815340">
            <w:pPr>
              <w:pStyle w:val="CRCoverPage"/>
              <w:spacing w:after="0"/>
              <w:rPr>
                <w:noProof/>
                <w:sz w:val="8"/>
                <w:szCs w:val="8"/>
              </w:rPr>
            </w:pPr>
          </w:p>
        </w:tc>
      </w:tr>
      <w:tr w:rsidR="00815340" w14:paraId="05F3EDEB" w14:textId="77777777">
        <w:tc>
          <w:tcPr>
            <w:tcW w:w="2268" w:type="dxa"/>
            <w:gridSpan w:val="2"/>
            <w:tcBorders>
              <w:left w:val="single" w:sz="4" w:space="0" w:color="auto"/>
            </w:tcBorders>
          </w:tcPr>
          <w:p w14:paraId="43D081E2" w14:textId="77777777" w:rsidR="00815340" w:rsidRDefault="00815340" w:rsidP="008153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1385CE" w14:textId="77777777" w:rsidR="00815340" w:rsidRDefault="00815340" w:rsidP="008153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010D58" w14:textId="77777777" w:rsidR="00815340" w:rsidRDefault="00815340" w:rsidP="00815340">
            <w:pPr>
              <w:pStyle w:val="CRCoverPage"/>
              <w:spacing w:after="0"/>
              <w:jc w:val="center"/>
              <w:rPr>
                <w:b/>
                <w:caps/>
                <w:noProof/>
              </w:rPr>
            </w:pPr>
            <w:r>
              <w:rPr>
                <w:b/>
                <w:caps/>
                <w:noProof/>
              </w:rPr>
              <w:t>N</w:t>
            </w:r>
          </w:p>
        </w:tc>
        <w:tc>
          <w:tcPr>
            <w:tcW w:w="2977" w:type="dxa"/>
            <w:gridSpan w:val="3"/>
          </w:tcPr>
          <w:p w14:paraId="2469DD2F" w14:textId="77777777" w:rsidR="00815340" w:rsidRDefault="00815340" w:rsidP="00815340">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C57235A" w14:textId="77777777" w:rsidR="00815340" w:rsidRDefault="00815340" w:rsidP="00815340">
            <w:pPr>
              <w:pStyle w:val="CRCoverPage"/>
              <w:spacing w:after="0"/>
              <w:ind w:left="99"/>
              <w:rPr>
                <w:noProof/>
              </w:rPr>
            </w:pPr>
          </w:p>
        </w:tc>
      </w:tr>
      <w:tr w:rsidR="00815340" w14:paraId="5EEC39A5" w14:textId="77777777">
        <w:tc>
          <w:tcPr>
            <w:tcW w:w="2268" w:type="dxa"/>
            <w:gridSpan w:val="2"/>
            <w:tcBorders>
              <w:left w:val="single" w:sz="4" w:space="0" w:color="auto"/>
            </w:tcBorders>
          </w:tcPr>
          <w:p w14:paraId="79FB0904" w14:textId="77777777" w:rsidR="00815340" w:rsidRDefault="00815340" w:rsidP="008153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95C495" w14:textId="6143F719" w:rsidR="00815340" w:rsidRDefault="00496464" w:rsidP="00815340">
            <w:pPr>
              <w:pStyle w:val="CRCoverPage"/>
              <w:spacing w:after="0"/>
              <w:jc w:val="center"/>
              <w:rPr>
                <w:b/>
                <w:caps/>
                <w:noProof/>
              </w:rPr>
            </w:pPr>
            <w:r w:rsidRPr="009C0602">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351C9" w14:textId="4D3ABBD0" w:rsidR="00815340" w:rsidRDefault="00815340" w:rsidP="00815340">
            <w:pPr>
              <w:pStyle w:val="CRCoverPage"/>
              <w:spacing w:after="0"/>
              <w:jc w:val="center"/>
              <w:rPr>
                <w:b/>
                <w:caps/>
                <w:noProof/>
              </w:rPr>
            </w:pPr>
          </w:p>
        </w:tc>
        <w:tc>
          <w:tcPr>
            <w:tcW w:w="2977" w:type="dxa"/>
            <w:gridSpan w:val="3"/>
          </w:tcPr>
          <w:p w14:paraId="0E8554B4" w14:textId="77777777" w:rsidR="00815340" w:rsidRDefault="00815340" w:rsidP="00815340">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2C0F3836" w14:textId="1C0B1A0F" w:rsidR="00815340" w:rsidRDefault="00815340" w:rsidP="00815340">
            <w:pPr>
              <w:pStyle w:val="CRCoverPage"/>
              <w:spacing w:after="0"/>
              <w:ind w:left="99"/>
              <w:rPr>
                <w:noProof/>
              </w:rPr>
            </w:pPr>
            <w:r>
              <w:rPr>
                <w:noProof/>
              </w:rPr>
              <w:t xml:space="preserve">TS </w:t>
            </w:r>
            <w:r w:rsidR="00496464">
              <w:rPr>
                <w:noProof/>
              </w:rPr>
              <w:t>38.3</w:t>
            </w:r>
            <w:r w:rsidR="00702D83">
              <w:rPr>
                <w:noProof/>
              </w:rPr>
              <w:t>31</w:t>
            </w:r>
            <w:r>
              <w:rPr>
                <w:noProof/>
              </w:rPr>
              <w:t xml:space="preserve"> CR </w:t>
            </w:r>
            <w:r w:rsidR="001A358B">
              <w:rPr>
                <w:noProof/>
              </w:rPr>
              <w:t>1996</w:t>
            </w:r>
          </w:p>
        </w:tc>
      </w:tr>
      <w:tr w:rsidR="00815340" w14:paraId="63B65C60" w14:textId="77777777">
        <w:tc>
          <w:tcPr>
            <w:tcW w:w="2268" w:type="dxa"/>
            <w:gridSpan w:val="2"/>
            <w:tcBorders>
              <w:left w:val="single" w:sz="4" w:space="0" w:color="auto"/>
            </w:tcBorders>
          </w:tcPr>
          <w:p w14:paraId="276C5A77" w14:textId="77777777" w:rsidR="00815340" w:rsidRDefault="00815340" w:rsidP="008153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753D0" w14:textId="77777777" w:rsidR="00815340" w:rsidRDefault="00815340" w:rsidP="008153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B6F81B" w14:textId="31319CA0" w:rsidR="00815340" w:rsidRDefault="00815340" w:rsidP="00815340">
            <w:pPr>
              <w:pStyle w:val="CRCoverPage"/>
              <w:spacing w:after="0"/>
              <w:jc w:val="center"/>
              <w:rPr>
                <w:b/>
                <w:caps/>
                <w:noProof/>
              </w:rPr>
            </w:pPr>
            <w:r w:rsidRPr="009C0602">
              <w:rPr>
                <w:rFonts w:hint="eastAsia"/>
                <w:b/>
                <w:caps/>
                <w:noProof/>
                <w:lang w:eastAsia="ko-KR"/>
              </w:rPr>
              <w:t>X</w:t>
            </w:r>
          </w:p>
        </w:tc>
        <w:tc>
          <w:tcPr>
            <w:tcW w:w="2977" w:type="dxa"/>
            <w:gridSpan w:val="3"/>
          </w:tcPr>
          <w:p w14:paraId="1B58D75D" w14:textId="77777777" w:rsidR="00815340" w:rsidRDefault="00815340" w:rsidP="00815340">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A4AD411" w14:textId="36057DE8" w:rsidR="00815340" w:rsidRDefault="001A358B" w:rsidP="00815340">
            <w:pPr>
              <w:pStyle w:val="CRCoverPage"/>
              <w:spacing w:after="0"/>
              <w:ind w:left="99"/>
              <w:rPr>
                <w:noProof/>
              </w:rPr>
            </w:pPr>
            <w:r>
              <w:rPr>
                <w:noProof/>
              </w:rPr>
              <w:t xml:space="preserve">TS 38.306 CR </w:t>
            </w:r>
            <w:r w:rsidRPr="001A358B">
              <w:rPr>
                <w:noProof/>
              </w:rPr>
              <w:t>0404</w:t>
            </w:r>
          </w:p>
        </w:tc>
      </w:tr>
      <w:tr w:rsidR="00815340" w14:paraId="621A0686" w14:textId="77777777">
        <w:tc>
          <w:tcPr>
            <w:tcW w:w="2268" w:type="dxa"/>
            <w:gridSpan w:val="2"/>
            <w:tcBorders>
              <w:left w:val="single" w:sz="4" w:space="0" w:color="auto"/>
            </w:tcBorders>
          </w:tcPr>
          <w:p w14:paraId="6602C4A9" w14:textId="77777777" w:rsidR="00815340" w:rsidRDefault="00815340" w:rsidP="008153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3F75EB" w14:textId="77777777" w:rsidR="00815340" w:rsidRDefault="00815340" w:rsidP="008153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B68C7" w14:textId="2A16256F" w:rsidR="00815340" w:rsidRDefault="00815340" w:rsidP="00815340">
            <w:pPr>
              <w:pStyle w:val="CRCoverPage"/>
              <w:spacing w:after="0"/>
              <w:jc w:val="center"/>
              <w:rPr>
                <w:b/>
                <w:caps/>
                <w:noProof/>
              </w:rPr>
            </w:pPr>
            <w:r w:rsidRPr="009C0602">
              <w:rPr>
                <w:rFonts w:hint="eastAsia"/>
                <w:b/>
                <w:caps/>
                <w:noProof/>
                <w:lang w:eastAsia="ko-KR"/>
              </w:rPr>
              <w:t>X</w:t>
            </w:r>
          </w:p>
        </w:tc>
        <w:tc>
          <w:tcPr>
            <w:tcW w:w="2977" w:type="dxa"/>
            <w:gridSpan w:val="3"/>
          </w:tcPr>
          <w:p w14:paraId="590F5ACE" w14:textId="77777777" w:rsidR="00815340" w:rsidRDefault="00815340" w:rsidP="00815340">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3D1B79BC" w14:textId="186D5A99" w:rsidR="00815340" w:rsidRDefault="00815340" w:rsidP="00815340">
            <w:pPr>
              <w:pStyle w:val="CRCoverPage"/>
              <w:spacing w:after="0"/>
              <w:ind w:left="99"/>
              <w:rPr>
                <w:noProof/>
              </w:rPr>
            </w:pPr>
          </w:p>
        </w:tc>
      </w:tr>
      <w:tr w:rsidR="00815340" w14:paraId="240B1A1B" w14:textId="77777777">
        <w:tc>
          <w:tcPr>
            <w:tcW w:w="2268" w:type="dxa"/>
            <w:gridSpan w:val="2"/>
            <w:tcBorders>
              <w:left w:val="single" w:sz="4" w:space="0" w:color="auto"/>
            </w:tcBorders>
          </w:tcPr>
          <w:p w14:paraId="1B792BBB" w14:textId="77777777" w:rsidR="00815340" w:rsidRDefault="00815340" w:rsidP="00815340">
            <w:pPr>
              <w:pStyle w:val="CRCoverPage"/>
              <w:spacing w:after="0"/>
              <w:rPr>
                <w:b/>
                <w:i/>
                <w:noProof/>
              </w:rPr>
            </w:pPr>
          </w:p>
        </w:tc>
        <w:tc>
          <w:tcPr>
            <w:tcW w:w="7373" w:type="dxa"/>
            <w:gridSpan w:val="9"/>
            <w:tcBorders>
              <w:right w:val="single" w:sz="4" w:space="0" w:color="auto"/>
            </w:tcBorders>
          </w:tcPr>
          <w:p w14:paraId="128F71BD" w14:textId="77777777" w:rsidR="00815340" w:rsidRDefault="00815340" w:rsidP="00815340">
            <w:pPr>
              <w:pStyle w:val="CRCoverPage"/>
              <w:spacing w:after="0"/>
              <w:rPr>
                <w:noProof/>
              </w:rPr>
            </w:pPr>
          </w:p>
        </w:tc>
      </w:tr>
      <w:tr w:rsidR="00815340" w14:paraId="4DEA1624" w14:textId="77777777">
        <w:tc>
          <w:tcPr>
            <w:tcW w:w="2268" w:type="dxa"/>
            <w:gridSpan w:val="2"/>
            <w:tcBorders>
              <w:left w:val="single" w:sz="4" w:space="0" w:color="auto"/>
              <w:bottom w:val="single" w:sz="4" w:space="0" w:color="auto"/>
            </w:tcBorders>
          </w:tcPr>
          <w:p w14:paraId="58F54B5C" w14:textId="77777777" w:rsidR="00815340" w:rsidRDefault="00815340" w:rsidP="00815340">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558E22F" w14:textId="77777777" w:rsidR="00815340" w:rsidRDefault="00815340" w:rsidP="00815340">
            <w:pPr>
              <w:pStyle w:val="CRCoverPage"/>
              <w:spacing w:after="0"/>
              <w:ind w:left="100"/>
              <w:rPr>
                <w:noProof/>
              </w:rPr>
            </w:pPr>
          </w:p>
        </w:tc>
      </w:tr>
    </w:tbl>
    <w:p w14:paraId="28604097" w14:textId="77777777" w:rsidR="004278F4" w:rsidRDefault="004278F4">
      <w:pPr>
        <w:pStyle w:val="CRCoverPage"/>
        <w:spacing w:after="0"/>
        <w:rPr>
          <w:noProof/>
          <w:sz w:val="8"/>
          <w:szCs w:val="8"/>
        </w:rPr>
      </w:pPr>
    </w:p>
    <w:p w14:paraId="0F9AAEB6" w14:textId="77777777" w:rsidR="004278F4" w:rsidRDefault="004278F4">
      <w:pPr>
        <w:rPr>
          <w:noProof/>
        </w:rPr>
        <w:sectPr w:rsidR="004278F4" w:rsidSect="004278F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pgNumType w:start="0"/>
          <w:cols w:space="720"/>
          <w:titlePg/>
          <w:docGrid w:linePitch="272"/>
        </w:sectPr>
      </w:pPr>
    </w:p>
    <w:p w14:paraId="09B1E691" w14:textId="77777777" w:rsidR="00F7687D" w:rsidRDefault="00F7687D" w:rsidP="00F7687D">
      <w:pPr>
        <w:pStyle w:val="Heading1"/>
        <w:rPr>
          <w:lang w:eastAsia="ko-KR"/>
        </w:rPr>
      </w:pPr>
      <w:bookmarkStart w:id="4" w:name="_Toc525610769"/>
      <w:bookmarkStart w:id="5" w:name="_Toc510431860"/>
      <w:bookmarkEnd w:id="0"/>
      <w:r>
        <w:rPr>
          <w:lang w:eastAsia="ko-KR"/>
        </w:rPr>
        <w:lastRenderedPageBreak/>
        <w:t>5</w:t>
      </w:r>
      <w:r>
        <w:rPr>
          <w:lang w:eastAsia="ko-KR"/>
        </w:rPr>
        <w:tab/>
        <w:t>MAC procedures</w:t>
      </w:r>
      <w:bookmarkEnd w:id="4"/>
    </w:p>
    <w:p w14:paraId="4497F365" w14:textId="77777777" w:rsidR="00A748B1" w:rsidRPr="00030779" w:rsidRDefault="00A748B1" w:rsidP="00A748B1">
      <w:pPr>
        <w:pStyle w:val="Heading2"/>
      </w:pPr>
      <w:bookmarkStart w:id="6" w:name="_Toc29239800"/>
      <w:bookmarkStart w:id="7" w:name="_Toc37296154"/>
      <w:bookmarkStart w:id="8" w:name="_Toc46490280"/>
      <w:bookmarkStart w:id="9" w:name="_Toc525610770"/>
      <w:r w:rsidRPr="00030779">
        <w:t>3.</w:t>
      </w:r>
      <w:r w:rsidRPr="00030779">
        <w:rPr>
          <w:lang w:eastAsia="ko-KR"/>
        </w:rPr>
        <w:t>2</w:t>
      </w:r>
      <w:r w:rsidRPr="00030779">
        <w:tab/>
        <w:t>Abbreviations</w:t>
      </w:r>
      <w:bookmarkEnd w:id="6"/>
      <w:bookmarkEnd w:id="7"/>
      <w:bookmarkEnd w:id="8"/>
    </w:p>
    <w:p w14:paraId="1461324D" w14:textId="77777777" w:rsidR="00A748B1" w:rsidRPr="00030779" w:rsidRDefault="00A748B1" w:rsidP="00A748B1">
      <w:pPr>
        <w:keepNext/>
      </w:pPr>
      <w:r w:rsidRPr="00030779">
        <w:t>For the purposes of the present document, the abbreviations given in TR 21.905 [1] and the following apply. An abbreviation defined in the present document takes precedence over the definition of the same abbreviation, if any, in TR 21.905 [1].</w:t>
      </w:r>
    </w:p>
    <w:p w14:paraId="6FD367D2" w14:textId="77777777" w:rsidR="00A748B1" w:rsidRPr="00030779" w:rsidRDefault="00A748B1" w:rsidP="00A748B1">
      <w:pPr>
        <w:pStyle w:val="EW"/>
        <w:ind w:left="2268" w:hanging="1984"/>
        <w:rPr>
          <w:lang w:eastAsia="ko-KR"/>
        </w:rPr>
      </w:pPr>
      <w:r w:rsidRPr="00030779">
        <w:rPr>
          <w:lang w:eastAsia="ko-KR"/>
        </w:rPr>
        <w:t>AP</w:t>
      </w:r>
      <w:r w:rsidRPr="00030779">
        <w:rPr>
          <w:lang w:eastAsia="ko-KR"/>
        </w:rPr>
        <w:tab/>
        <w:t>Aperiodic</w:t>
      </w:r>
    </w:p>
    <w:p w14:paraId="1C42D7CE" w14:textId="77777777" w:rsidR="00A748B1" w:rsidRPr="00030779" w:rsidRDefault="00A748B1" w:rsidP="00A748B1">
      <w:pPr>
        <w:pStyle w:val="EW"/>
        <w:ind w:left="2268" w:hanging="1984"/>
        <w:rPr>
          <w:lang w:eastAsia="ko-KR"/>
        </w:rPr>
      </w:pPr>
      <w:r w:rsidRPr="00030779">
        <w:rPr>
          <w:lang w:eastAsia="ko-KR"/>
        </w:rPr>
        <w:t>BFR</w:t>
      </w:r>
      <w:r w:rsidRPr="00030779">
        <w:rPr>
          <w:lang w:eastAsia="ko-KR"/>
        </w:rPr>
        <w:tab/>
        <w:t>Beam Failure Recovery</w:t>
      </w:r>
    </w:p>
    <w:p w14:paraId="4B5DBEB2" w14:textId="77777777" w:rsidR="00A748B1" w:rsidRPr="00030779" w:rsidRDefault="00A748B1" w:rsidP="00A748B1">
      <w:pPr>
        <w:pStyle w:val="EW"/>
        <w:ind w:left="2268" w:hanging="1984"/>
        <w:rPr>
          <w:lang w:eastAsia="ko-KR"/>
        </w:rPr>
      </w:pPr>
      <w:r w:rsidRPr="00030779">
        <w:rPr>
          <w:lang w:eastAsia="ko-KR"/>
        </w:rPr>
        <w:t>BSR</w:t>
      </w:r>
      <w:r w:rsidRPr="00030779">
        <w:rPr>
          <w:lang w:eastAsia="ko-KR"/>
        </w:rPr>
        <w:tab/>
        <w:t>Buffer Status Report</w:t>
      </w:r>
    </w:p>
    <w:p w14:paraId="666989BB" w14:textId="77777777" w:rsidR="00A748B1" w:rsidRPr="00030779" w:rsidRDefault="00A748B1" w:rsidP="00A748B1">
      <w:pPr>
        <w:pStyle w:val="EW"/>
        <w:ind w:left="2268" w:hanging="1984"/>
        <w:rPr>
          <w:lang w:eastAsia="ko-KR"/>
        </w:rPr>
      </w:pPr>
      <w:r w:rsidRPr="00030779">
        <w:rPr>
          <w:lang w:eastAsia="ko-KR"/>
        </w:rPr>
        <w:t>BWP</w:t>
      </w:r>
      <w:r w:rsidRPr="00030779">
        <w:rPr>
          <w:lang w:eastAsia="ko-KR"/>
        </w:rPr>
        <w:tab/>
        <w:t>Bandwidth Part</w:t>
      </w:r>
    </w:p>
    <w:p w14:paraId="79D5A751" w14:textId="77777777" w:rsidR="00A748B1" w:rsidRPr="00030779" w:rsidRDefault="00A748B1" w:rsidP="00A748B1">
      <w:pPr>
        <w:pStyle w:val="EW"/>
        <w:ind w:left="2268" w:hanging="1984"/>
        <w:rPr>
          <w:lang w:eastAsia="ko-KR"/>
        </w:rPr>
      </w:pPr>
      <w:r w:rsidRPr="00030779">
        <w:rPr>
          <w:lang w:eastAsia="ko-KR"/>
        </w:rPr>
        <w:t>CE</w:t>
      </w:r>
      <w:r w:rsidRPr="00030779">
        <w:rPr>
          <w:lang w:eastAsia="ko-KR"/>
        </w:rPr>
        <w:tab/>
        <w:t>Control Element</w:t>
      </w:r>
    </w:p>
    <w:p w14:paraId="1480CD35" w14:textId="77777777" w:rsidR="00A748B1" w:rsidRPr="00030779" w:rsidRDefault="00A748B1" w:rsidP="00A748B1">
      <w:pPr>
        <w:pStyle w:val="EW"/>
        <w:ind w:left="2268" w:hanging="1984"/>
        <w:rPr>
          <w:noProof/>
        </w:rPr>
      </w:pPr>
      <w:r w:rsidRPr="00030779">
        <w:rPr>
          <w:noProof/>
        </w:rPr>
        <w:t>CG</w:t>
      </w:r>
      <w:r w:rsidRPr="00030779">
        <w:rPr>
          <w:noProof/>
        </w:rPr>
        <w:tab/>
        <w:t>Cell Group</w:t>
      </w:r>
    </w:p>
    <w:p w14:paraId="2C4D2A9E" w14:textId="77777777" w:rsidR="00A748B1" w:rsidRPr="0017650E" w:rsidRDefault="00A748B1" w:rsidP="00A748B1">
      <w:pPr>
        <w:pStyle w:val="EW"/>
        <w:ind w:left="2268" w:hanging="1984"/>
        <w:rPr>
          <w:lang w:val="fr-FR" w:eastAsia="ko-KR"/>
        </w:rPr>
      </w:pPr>
      <w:r w:rsidRPr="0017650E">
        <w:rPr>
          <w:lang w:val="fr-FR" w:eastAsia="ko-KR"/>
        </w:rPr>
        <w:t>CI-RNTI</w:t>
      </w:r>
      <w:r w:rsidRPr="0017650E">
        <w:rPr>
          <w:lang w:val="fr-FR" w:eastAsia="ko-KR"/>
        </w:rPr>
        <w:tab/>
        <w:t>Cancellation Indication RNTI</w:t>
      </w:r>
    </w:p>
    <w:p w14:paraId="2768CA5D" w14:textId="77777777" w:rsidR="00A748B1" w:rsidRPr="0017650E" w:rsidRDefault="00A748B1" w:rsidP="00A748B1">
      <w:pPr>
        <w:pStyle w:val="EW"/>
        <w:ind w:left="2268" w:hanging="1984"/>
        <w:rPr>
          <w:lang w:val="fr-FR" w:eastAsia="ko-KR"/>
        </w:rPr>
      </w:pPr>
      <w:r w:rsidRPr="0017650E">
        <w:rPr>
          <w:lang w:val="fr-FR" w:eastAsia="ko-KR"/>
        </w:rPr>
        <w:t>CSI</w:t>
      </w:r>
      <w:r w:rsidRPr="0017650E">
        <w:rPr>
          <w:lang w:val="fr-FR" w:eastAsia="ko-KR"/>
        </w:rPr>
        <w:tab/>
        <w:t>Channel State Information</w:t>
      </w:r>
    </w:p>
    <w:p w14:paraId="7A2818E4" w14:textId="77777777" w:rsidR="00A748B1" w:rsidRPr="00030779" w:rsidRDefault="00A748B1" w:rsidP="00A748B1">
      <w:pPr>
        <w:pStyle w:val="EW"/>
        <w:ind w:left="2268" w:hanging="1984"/>
        <w:rPr>
          <w:lang w:eastAsia="ko-KR"/>
        </w:rPr>
      </w:pPr>
      <w:r w:rsidRPr="00030779">
        <w:rPr>
          <w:lang w:eastAsia="ko-KR"/>
        </w:rPr>
        <w:t>CSI-IM</w:t>
      </w:r>
      <w:r w:rsidRPr="00030779">
        <w:rPr>
          <w:lang w:eastAsia="ko-KR"/>
        </w:rPr>
        <w:tab/>
        <w:t>CSI Interference Measurement</w:t>
      </w:r>
    </w:p>
    <w:p w14:paraId="6F4FCB20" w14:textId="77777777" w:rsidR="00A748B1" w:rsidRPr="00030779" w:rsidRDefault="00A748B1" w:rsidP="00A748B1">
      <w:pPr>
        <w:pStyle w:val="EW"/>
        <w:ind w:left="2268" w:hanging="1984"/>
        <w:rPr>
          <w:lang w:eastAsia="ko-KR"/>
        </w:rPr>
      </w:pPr>
      <w:r w:rsidRPr="00030779">
        <w:rPr>
          <w:lang w:eastAsia="ko-KR"/>
        </w:rPr>
        <w:t>CSI-RS</w:t>
      </w:r>
      <w:r w:rsidRPr="00030779">
        <w:rPr>
          <w:lang w:eastAsia="ko-KR"/>
        </w:rPr>
        <w:tab/>
        <w:t>CSI Reference Signal</w:t>
      </w:r>
    </w:p>
    <w:p w14:paraId="633084D5" w14:textId="77777777" w:rsidR="00A748B1" w:rsidRPr="00030779" w:rsidRDefault="00A748B1" w:rsidP="00A748B1">
      <w:pPr>
        <w:pStyle w:val="EW"/>
        <w:ind w:left="2268" w:hanging="1984"/>
        <w:rPr>
          <w:lang w:eastAsia="ko-KR"/>
        </w:rPr>
      </w:pPr>
      <w:r w:rsidRPr="00030779">
        <w:rPr>
          <w:lang w:eastAsia="ko-KR"/>
        </w:rPr>
        <w:t>CS-RNTI</w:t>
      </w:r>
      <w:r w:rsidRPr="00030779">
        <w:rPr>
          <w:lang w:eastAsia="ko-KR"/>
        </w:rPr>
        <w:tab/>
        <w:t>Configured Scheduling RNTI</w:t>
      </w:r>
    </w:p>
    <w:p w14:paraId="5764C31B" w14:textId="77777777" w:rsidR="00A748B1" w:rsidRPr="00030779" w:rsidRDefault="00A748B1" w:rsidP="00A748B1">
      <w:pPr>
        <w:pStyle w:val="EW"/>
        <w:ind w:left="2268" w:hanging="1984"/>
        <w:rPr>
          <w:lang w:eastAsia="ko-KR"/>
        </w:rPr>
      </w:pPr>
      <w:r w:rsidRPr="00030779">
        <w:rPr>
          <w:lang w:eastAsia="zh-CN"/>
        </w:rPr>
        <w:t>DAPS</w:t>
      </w:r>
      <w:r w:rsidRPr="00030779">
        <w:rPr>
          <w:lang w:eastAsia="zh-CN"/>
        </w:rPr>
        <w:tab/>
        <w:t>Dual Active Protocol Stack</w:t>
      </w:r>
    </w:p>
    <w:p w14:paraId="4F9DD9F2" w14:textId="77777777" w:rsidR="00A748B1" w:rsidRPr="00030779" w:rsidRDefault="00A748B1" w:rsidP="00A748B1">
      <w:pPr>
        <w:pStyle w:val="EW"/>
        <w:ind w:left="2268" w:hanging="1984"/>
        <w:rPr>
          <w:lang w:eastAsia="ko-KR"/>
        </w:rPr>
      </w:pPr>
      <w:r w:rsidRPr="00030779">
        <w:rPr>
          <w:lang w:eastAsia="ko-KR"/>
        </w:rPr>
        <w:t>DCP</w:t>
      </w:r>
      <w:r w:rsidRPr="00030779">
        <w:rPr>
          <w:lang w:eastAsia="ko-KR"/>
        </w:rPr>
        <w:tab/>
        <w:t>DCI with CRC scrambled by PS-RNTI</w:t>
      </w:r>
    </w:p>
    <w:p w14:paraId="75BEEB68" w14:textId="77777777" w:rsidR="00A748B1" w:rsidRPr="00030779" w:rsidRDefault="00A748B1" w:rsidP="00A748B1">
      <w:pPr>
        <w:pStyle w:val="EW"/>
        <w:ind w:left="2268" w:hanging="1984"/>
        <w:rPr>
          <w:lang w:eastAsia="ko-KR"/>
        </w:rPr>
      </w:pPr>
      <w:r w:rsidRPr="00030779">
        <w:rPr>
          <w:lang w:eastAsia="ko-KR"/>
        </w:rPr>
        <w:t>DL-PRS</w:t>
      </w:r>
      <w:r w:rsidRPr="00030779">
        <w:rPr>
          <w:lang w:eastAsia="ko-KR"/>
        </w:rPr>
        <w:tab/>
        <w:t>DownLink-Positioning Reference Signal</w:t>
      </w:r>
    </w:p>
    <w:p w14:paraId="3859F476" w14:textId="77777777" w:rsidR="00A748B1" w:rsidRPr="00030779" w:rsidRDefault="00A748B1" w:rsidP="00A748B1">
      <w:pPr>
        <w:pStyle w:val="EW"/>
        <w:ind w:left="2268" w:hanging="1984"/>
        <w:rPr>
          <w:lang w:eastAsia="ko-KR"/>
        </w:rPr>
      </w:pPr>
      <w:r w:rsidRPr="00030779">
        <w:rPr>
          <w:lang w:eastAsia="ko-KR"/>
        </w:rPr>
        <w:t>IAB</w:t>
      </w:r>
      <w:r w:rsidRPr="00030779">
        <w:rPr>
          <w:lang w:eastAsia="ko-KR"/>
        </w:rPr>
        <w:tab/>
        <w:t>Integrated Access and Backhaul</w:t>
      </w:r>
    </w:p>
    <w:p w14:paraId="6E041A1F" w14:textId="77777777" w:rsidR="00A748B1" w:rsidRPr="00030779" w:rsidRDefault="00A748B1" w:rsidP="00A748B1">
      <w:pPr>
        <w:pStyle w:val="EW"/>
        <w:ind w:left="2268" w:hanging="1984"/>
        <w:rPr>
          <w:lang w:eastAsia="ko-KR"/>
        </w:rPr>
      </w:pPr>
      <w:r w:rsidRPr="00030779">
        <w:rPr>
          <w:lang w:eastAsia="ko-KR"/>
        </w:rPr>
        <w:t>INT-RNTI</w:t>
      </w:r>
      <w:r w:rsidRPr="00030779">
        <w:rPr>
          <w:lang w:eastAsia="ko-KR"/>
        </w:rPr>
        <w:tab/>
        <w:t>Interruption RNTI</w:t>
      </w:r>
    </w:p>
    <w:p w14:paraId="2E6B0D80" w14:textId="77777777" w:rsidR="00A748B1" w:rsidRPr="00030779" w:rsidRDefault="00A748B1" w:rsidP="00A748B1">
      <w:pPr>
        <w:pStyle w:val="EW"/>
        <w:ind w:left="2268" w:hanging="1984"/>
        <w:rPr>
          <w:lang w:eastAsia="ko-KR"/>
        </w:rPr>
      </w:pPr>
      <w:r w:rsidRPr="00030779">
        <w:rPr>
          <w:lang w:eastAsia="ko-KR"/>
        </w:rPr>
        <w:t>LBT</w:t>
      </w:r>
      <w:r w:rsidRPr="00030779">
        <w:rPr>
          <w:lang w:eastAsia="ko-KR"/>
        </w:rPr>
        <w:tab/>
        <w:t>Listen Before Talk</w:t>
      </w:r>
    </w:p>
    <w:p w14:paraId="5BF1B340" w14:textId="77777777" w:rsidR="00A748B1" w:rsidRPr="00030779" w:rsidRDefault="00A748B1" w:rsidP="00A748B1">
      <w:pPr>
        <w:pStyle w:val="EW"/>
        <w:ind w:left="2268" w:hanging="1984"/>
        <w:rPr>
          <w:lang w:eastAsia="ko-KR"/>
        </w:rPr>
      </w:pPr>
      <w:r w:rsidRPr="00030779">
        <w:rPr>
          <w:lang w:eastAsia="ko-KR"/>
        </w:rPr>
        <w:t>LCG</w:t>
      </w:r>
      <w:r w:rsidRPr="00030779">
        <w:rPr>
          <w:lang w:eastAsia="ko-KR"/>
        </w:rPr>
        <w:tab/>
        <w:t>Logical Channel Group</w:t>
      </w:r>
    </w:p>
    <w:p w14:paraId="62769097" w14:textId="77777777" w:rsidR="00A748B1" w:rsidRPr="00030779" w:rsidRDefault="00A748B1" w:rsidP="00A748B1">
      <w:pPr>
        <w:pStyle w:val="EW"/>
        <w:ind w:left="2268" w:hanging="1984"/>
        <w:rPr>
          <w:lang w:eastAsia="ko-KR"/>
        </w:rPr>
      </w:pPr>
      <w:r w:rsidRPr="00030779">
        <w:rPr>
          <w:lang w:eastAsia="ko-KR"/>
        </w:rPr>
        <w:t>LCP</w:t>
      </w:r>
      <w:r w:rsidRPr="00030779">
        <w:rPr>
          <w:lang w:eastAsia="ko-KR"/>
        </w:rPr>
        <w:tab/>
        <w:t>Logical Channel Prioritization</w:t>
      </w:r>
    </w:p>
    <w:p w14:paraId="7995D1BC" w14:textId="467B8262" w:rsidR="00A748B1" w:rsidRDefault="00A748B1" w:rsidP="00A748B1">
      <w:pPr>
        <w:pStyle w:val="EW"/>
        <w:ind w:left="2268" w:hanging="1984"/>
        <w:rPr>
          <w:lang w:eastAsia="ko-KR"/>
        </w:rPr>
      </w:pPr>
      <w:r w:rsidRPr="00030779">
        <w:rPr>
          <w:lang w:eastAsia="ko-KR"/>
        </w:rPr>
        <w:t>MCG</w:t>
      </w:r>
      <w:r w:rsidRPr="00030779">
        <w:rPr>
          <w:lang w:eastAsia="ko-KR"/>
        </w:rPr>
        <w:tab/>
        <w:t>Master Cell Group</w:t>
      </w:r>
    </w:p>
    <w:p w14:paraId="6821FCA7" w14:textId="1839368C" w:rsidR="00A748B1" w:rsidRPr="00911B92" w:rsidRDefault="00A748B1" w:rsidP="00A748B1">
      <w:pPr>
        <w:pStyle w:val="EW"/>
        <w:rPr>
          <w:ins w:id="10" w:author="InterDigital" w:date="2020-08-25T15:10:00Z"/>
          <w:lang w:val="fr-FR"/>
        </w:rPr>
      </w:pPr>
      <w:ins w:id="11" w:author="InterDigital" w:date="2020-08-25T15:10:00Z">
        <w:r w:rsidRPr="00911B92">
          <w:rPr>
            <w:lang w:val="fr-FR"/>
          </w:rPr>
          <w:t>MPE</w:t>
        </w:r>
        <w:r w:rsidRPr="00911B92">
          <w:rPr>
            <w:lang w:val="fr-FR"/>
          </w:rPr>
          <w:tab/>
        </w:r>
        <w:r>
          <w:rPr>
            <w:lang w:val="fr-FR"/>
          </w:rPr>
          <w:tab/>
        </w:r>
        <w:r>
          <w:rPr>
            <w:lang w:val="fr-FR"/>
          </w:rPr>
          <w:tab/>
        </w:r>
        <w:r>
          <w:rPr>
            <w:lang w:val="fr-FR"/>
          </w:rPr>
          <w:tab/>
        </w:r>
        <w:r w:rsidRPr="00911B92">
          <w:rPr>
            <w:lang w:val="fr-FR"/>
          </w:rPr>
          <w:t>Maximum Permissible Exposure</w:t>
        </w:r>
      </w:ins>
    </w:p>
    <w:p w14:paraId="0B45B6A2" w14:textId="0CB5F6DE" w:rsidR="00A748B1" w:rsidRPr="00030779" w:rsidDel="00A748B1" w:rsidRDefault="00A748B1" w:rsidP="00A748B1">
      <w:pPr>
        <w:pStyle w:val="EW"/>
        <w:ind w:left="2268" w:hanging="1984"/>
        <w:rPr>
          <w:del w:id="12" w:author="InterDigital" w:date="2020-08-25T15:10:00Z"/>
          <w:lang w:eastAsia="ko-KR"/>
        </w:rPr>
      </w:pPr>
    </w:p>
    <w:p w14:paraId="039C142F" w14:textId="77777777" w:rsidR="00A748B1" w:rsidRPr="00030779" w:rsidRDefault="00A748B1" w:rsidP="00A748B1">
      <w:pPr>
        <w:pStyle w:val="EW"/>
        <w:ind w:left="2268" w:hanging="1984"/>
        <w:rPr>
          <w:lang w:eastAsia="ko-KR"/>
        </w:rPr>
      </w:pPr>
      <w:r w:rsidRPr="00030779">
        <w:rPr>
          <w:lang w:eastAsia="ko-KR"/>
        </w:rPr>
        <w:t>NUL</w:t>
      </w:r>
      <w:r w:rsidRPr="00030779">
        <w:rPr>
          <w:lang w:eastAsia="ko-KR"/>
        </w:rPr>
        <w:tab/>
        <w:t>Normal Uplink</w:t>
      </w:r>
    </w:p>
    <w:p w14:paraId="15BEFE5B" w14:textId="77777777" w:rsidR="00A748B1" w:rsidRPr="00030779" w:rsidRDefault="00A748B1" w:rsidP="00A748B1">
      <w:pPr>
        <w:pStyle w:val="EW"/>
        <w:ind w:left="2268" w:hanging="1984"/>
        <w:rPr>
          <w:lang w:eastAsia="ko-KR"/>
        </w:rPr>
      </w:pPr>
      <w:r w:rsidRPr="00030779">
        <w:rPr>
          <w:lang w:eastAsia="ko-KR"/>
        </w:rPr>
        <w:t>NZP CSI-RS</w:t>
      </w:r>
      <w:r w:rsidRPr="00030779">
        <w:rPr>
          <w:lang w:eastAsia="ko-KR"/>
        </w:rPr>
        <w:tab/>
        <w:t>Non-Zero Power CSI-RS</w:t>
      </w:r>
    </w:p>
    <w:p w14:paraId="5B30B423" w14:textId="77777777" w:rsidR="00A748B1" w:rsidRPr="00030779" w:rsidRDefault="00A748B1" w:rsidP="00A748B1">
      <w:pPr>
        <w:pStyle w:val="EW"/>
        <w:ind w:left="2268" w:hanging="1984"/>
        <w:rPr>
          <w:lang w:eastAsia="ko-KR"/>
        </w:rPr>
      </w:pPr>
      <w:r w:rsidRPr="00030779">
        <w:rPr>
          <w:lang w:eastAsia="ko-KR"/>
        </w:rPr>
        <w:t>PDB</w:t>
      </w:r>
      <w:r w:rsidRPr="00030779">
        <w:rPr>
          <w:lang w:eastAsia="ko-KR"/>
        </w:rPr>
        <w:tab/>
        <w:t>Packet Delay Budget</w:t>
      </w:r>
    </w:p>
    <w:p w14:paraId="767B7CB3" w14:textId="77777777" w:rsidR="00A748B1" w:rsidRPr="00030779" w:rsidRDefault="00A748B1" w:rsidP="00A748B1">
      <w:pPr>
        <w:pStyle w:val="EW"/>
        <w:ind w:left="2268" w:hanging="1984"/>
        <w:rPr>
          <w:lang w:eastAsia="ko-KR"/>
        </w:rPr>
      </w:pPr>
      <w:r w:rsidRPr="00030779">
        <w:rPr>
          <w:lang w:eastAsia="ko-KR"/>
        </w:rPr>
        <w:t>PHR</w:t>
      </w:r>
      <w:r w:rsidRPr="00030779">
        <w:rPr>
          <w:lang w:eastAsia="ko-KR"/>
        </w:rPr>
        <w:tab/>
        <w:t>Power Headroom Report</w:t>
      </w:r>
    </w:p>
    <w:p w14:paraId="7A6BE4FF" w14:textId="77777777" w:rsidR="00A748B1" w:rsidRPr="00030779" w:rsidRDefault="00A748B1" w:rsidP="00A748B1">
      <w:pPr>
        <w:pStyle w:val="EW"/>
        <w:ind w:left="2268" w:hanging="1984"/>
        <w:rPr>
          <w:lang w:eastAsia="ko-KR"/>
        </w:rPr>
      </w:pPr>
      <w:r w:rsidRPr="00030779">
        <w:t>PS-RNTI</w:t>
      </w:r>
      <w:r w:rsidRPr="00030779">
        <w:tab/>
        <w:t>Power Saving RNTI</w:t>
      </w:r>
    </w:p>
    <w:p w14:paraId="183D0226" w14:textId="77777777" w:rsidR="00A748B1" w:rsidRPr="00030779" w:rsidRDefault="00A748B1" w:rsidP="00A748B1">
      <w:pPr>
        <w:pStyle w:val="EW"/>
        <w:ind w:left="2268" w:hanging="1984"/>
        <w:rPr>
          <w:lang w:eastAsia="ko-KR"/>
        </w:rPr>
      </w:pPr>
      <w:r w:rsidRPr="00030779">
        <w:rPr>
          <w:lang w:eastAsia="ko-KR"/>
        </w:rPr>
        <w:t>PTAG</w:t>
      </w:r>
      <w:r w:rsidRPr="00030779">
        <w:rPr>
          <w:lang w:eastAsia="ko-KR"/>
        </w:rPr>
        <w:tab/>
        <w:t>Primary Timing Advance Group</w:t>
      </w:r>
    </w:p>
    <w:p w14:paraId="77883ADA" w14:textId="77777777" w:rsidR="00A748B1" w:rsidRPr="00030779" w:rsidRDefault="00A748B1" w:rsidP="00A748B1">
      <w:pPr>
        <w:pStyle w:val="EW"/>
        <w:ind w:left="2268" w:hanging="1984"/>
        <w:rPr>
          <w:lang w:eastAsia="ko-KR"/>
        </w:rPr>
      </w:pPr>
      <w:r w:rsidRPr="00030779">
        <w:rPr>
          <w:lang w:eastAsia="ko-KR"/>
        </w:rPr>
        <w:t>QCL</w:t>
      </w:r>
      <w:r w:rsidRPr="00030779">
        <w:rPr>
          <w:lang w:eastAsia="ko-KR"/>
        </w:rPr>
        <w:tab/>
        <w:t>Quasi-colocation</w:t>
      </w:r>
    </w:p>
    <w:p w14:paraId="4046AF3D" w14:textId="77777777" w:rsidR="00A748B1" w:rsidRPr="00030779" w:rsidRDefault="00A748B1" w:rsidP="00A748B1">
      <w:pPr>
        <w:pStyle w:val="EW"/>
        <w:ind w:left="2268" w:hanging="1984"/>
        <w:rPr>
          <w:lang w:eastAsia="ko-KR"/>
        </w:rPr>
      </w:pPr>
      <w:r w:rsidRPr="00030779">
        <w:rPr>
          <w:lang w:eastAsia="ko-KR"/>
        </w:rPr>
        <w:t>RS</w:t>
      </w:r>
      <w:r w:rsidRPr="00030779">
        <w:rPr>
          <w:lang w:eastAsia="ko-KR"/>
        </w:rPr>
        <w:tab/>
        <w:t>Reference Signal</w:t>
      </w:r>
    </w:p>
    <w:p w14:paraId="72BD7C51" w14:textId="77777777" w:rsidR="00A748B1" w:rsidRPr="00030779" w:rsidRDefault="00A748B1" w:rsidP="00A748B1">
      <w:pPr>
        <w:pStyle w:val="EW"/>
        <w:ind w:left="2268" w:hanging="1984"/>
        <w:rPr>
          <w:lang w:eastAsia="ko-KR"/>
        </w:rPr>
      </w:pPr>
      <w:r w:rsidRPr="00030779">
        <w:rPr>
          <w:lang w:eastAsia="ko-KR"/>
        </w:rPr>
        <w:t>SCG</w:t>
      </w:r>
      <w:r w:rsidRPr="00030779">
        <w:rPr>
          <w:lang w:eastAsia="ko-KR"/>
        </w:rPr>
        <w:tab/>
        <w:t>Secondary Cell Group</w:t>
      </w:r>
    </w:p>
    <w:p w14:paraId="6A57225D" w14:textId="77777777" w:rsidR="00A748B1" w:rsidRPr="0017650E" w:rsidRDefault="00A748B1" w:rsidP="00A748B1">
      <w:pPr>
        <w:pStyle w:val="EW"/>
        <w:ind w:left="2268" w:hanging="1984"/>
        <w:rPr>
          <w:lang w:val="fr-FR" w:eastAsia="ko-KR"/>
        </w:rPr>
      </w:pPr>
      <w:r w:rsidRPr="0017650E">
        <w:rPr>
          <w:lang w:val="fr-FR" w:eastAsia="ko-KR"/>
        </w:rPr>
        <w:t>SFI-RNTI</w:t>
      </w:r>
      <w:r w:rsidRPr="0017650E">
        <w:rPr>
          <w:lang w:val="fr-FR" w:eastAsia="ko-KR"/>
        </w:rPr>
        <w:tab/>
        <w:t>Slot Format Indication RNTI</w:t>
      </w:r>
    </w:p>
    <w:p w14:paraId="2BCE3C34" w14:textId="77777777" w:rsidR="00A748B1" w:rsidRPr="0017650E" w:rsidRDefault="00A748B1" w:rsidP="00A748B1">
      <w:pPr>
        <w:pStyle w:val="EW"/>
        <w:ind w:left="2268" w:hanging="1984"/>
        <w:rPr>
          <w:lang w:val="fr-FR" w:eastAsia="ko-KR"/>
        </w:rPr>
      </w:pPr>
      <w:r w:rsidRPr="0017650E">
        <w:rPr>
          <w:lang w:val="fr-FR" w:eastAsia="ko-KR"/>
        </w:rPr>
        <w:t>SI</w:t>
      </w:r>
      <w:r w:rsidRPr="0017650E">
        <w:rPr>
          <w:lang w:val="fr-FR" w:eastAsia="ko-KR"/>
        </w:rPr>
        <w:tab/>
        <w:t>System Information</w:t>
      </w:r>
    </w:p>
    <w:p w14:paraId="21E85861" w14:textId="77777777" w:rsidR="00A748B1" w:rsidRPr="00030779" w:rsidRDefault="00A748B1" w:rsidP="00A748B1">
      <w:pPr>
        <w:pStyle w:val="EW"/>
        <w:ind w:left="2268" w:hanging="1984"/>
        <w:rPr>
          <w:noProof/>
        </w:rPr>
      </w:pPr>
      <w:r w:rsidRPr="00030779">
        <w:rPr>
          <w:noProof/>
        </w:rPr>
        <w:t>SL-RNTI</w:t>
      </w:r>
      <w:r w:rsidRPr="00030779">
        <w:rPr>
          <w:noProof/>
        </w:rPr>
        <w:tab/>
        <w:t>Sidelink RNTI</w:t>
      </w:r>
    </w:p>
    <w:p w14:paraId="699351A2" w14:textId="77777777" w:rsidR="00A748B1" w:rsidRPr="00030779" w:rsidRDefault="00A748B1" w:rsidP="00A748B1">
      <w:pPr>
        <w:pStyle w:val="EW"/>
        <w:ind w:left="2268" w:hanging="1984"/>
        <w:rPr>
          <w:lang w:eastAsia="ko-KR"/>
        </w:rPr>
      </w:pPr>
      <w:r w:rsidRPr="00030779">
        <w:rPr>
          <w:noProof/>
        </w:rPr>
        <w:t>SLCS-RNTI</w:t>
      </w:r>
      <w:r w:rsidRPr="00030779">
        <w:rPr>
          <w:noProof/>
        </w:rPr>
        <w:tab/>
        <w:t xml:space="preserve">Sidelink </w:t>
      </w:r>
      <w:r w:rsidRPr="00030779">
        <w:rPr>
          <w:lang w:eastAsia="ko-KR"/>
        </w:rPr>
        <w:t xml:space="preserve">Configured Scheduling </w:t>
      </w:r>
      <w:r w:rsidRPr="00030779">
        <w:rPr>
          <w:noProof/>
        </w:rPr>
        <w:t>RNTI</w:t>
      </w:r>
    </w:p>
    <w:p w14:paraId="53AFB03B" w14:textId="77777777" w:rsidR="00A748B1" w:rsidRPr="00030779" w:rsidRDefault="00A748B1" w:rsidP="00A748B1">
      <w:pPr>
        <w:pStyle w:val="EW"/>
        <w:ind w:left="2268" w:hanging="1984"/>
        <w:rPr>
          <w:lang w:eastAsia="ko-KR"/>
        </w:rPr>
      </w:pPr>
      <w:r w:rsidRPr="00030779">
        <w:rPr>
          <w:lang w:eastAsia="ko-KR"/>
        </w:rPr>
        <w:t>SpCell</w:t>
      </w:r>
      <w:r w:rsidRPr="00030779">
        <w:rPr>
          <w:lang w:eastAsia="ko-KR"/>
        </w:rPr>
        <w:tab/>
        <w:t>Special Cell</w:t>
      </w:r>
    </w:p>
    <w:p w14:paraId="1608B55B" w14:textId="77777777" w:rsidR="00A748B1" w:rsidRPr="00030779" w:rsidRDefault="00A748B1" w:rsidP="00A748B1">
      <w:pPr>
        <w:pStyle w:val="EW"/>
        <w:ind w:left="2268" w:hanging="1984"/>
        <w:rPr>
          <w:lang w:eastAsia="ko-KR"/>
        </w:rPr>
      </w:pPr>
      <w:r w:rsidRPr="00030779">
        <w:rPr>
          <w:lang w:eastAsia="ko-KR"/>
        </w:rPr>
        <w:t>SP</w:t>
      </w:r>
      <w:r w:rsidRPr="00030779">
        <w:rPr>
          <w:lang w:eastAsia="ko-KR"/>
        </w:rPr>
        <w:tab/>
        <w:t>Semi-Persistent</w:t>
      </w:r>
    </w:p>
    <w:p w14:paraId="67222971" w14:textId="77777777" w:rsidR="00A748B1" w:rsidRPr="0017650E" w:rsidRDefault="00A748B1" w:rsidP="00A748B1">
      <w:pPr>
        <w:pStyle w:val="EW"/>
        <w:ind w:left="2268" w:hanging="1984"/>
        <w:rPr>
          <w:lang w:val="fr-FR" w:eastAsia="ko-KR"/>
        </w:rPr>
      </w:pPr>
      <w:r w:rsidRPr="0017650E">
        <w:rPr>
          <w:lang w:val="fr-FR" w:eastAsia="ko-KR"/>
        </w:rPr>
        <w:t>SP-CSI-RNTI</w:t>
      </w:r>
      <w:r w:rsidRPr="0017650E">
        <w:rPr>
          <w:lang w:val="fr-FR" w:eastAsia="ko-KR"/>
        </w:rPr>
        <w:tab/>
        <w:t>Semi-Persistent CSI RNTI</w:t>
      </w:r>
    </w:p>
    <w:p w14:paraId="249CB589" w14:textId="77777777" w:rsidR="00A748B1" w:rsidRPr="00030779" w:rsidRDefault="00A748B1" w:rsidP="00A748B1">
      <w:pPr>
        <w:pStyle w:val="EW"/>
        <w:ind w:left="2268" w:hanging="1984"/>
        <w:rPr>
          <w:lang w:eastAsia="ko-KR"/>
        </w:rPr>
      </w:pPr>
      <w:r w:rsidRPr="00030779">
        <w:rPr>
          <w:lang w:eastAsia="ko-KR"/>
        </w:rPr>
        <w:t>SPS</w:t>
      </w:r>
      <w:r w:rsidRPr="00030779">
        <w:rPr>
          <w:lang w:eastAsia="ko-KR"/>
        </w:rPr>
        <w:tab/>
        <w:t>Semi-Persistent Scheduling</w:t>
      </w:r>
    </w:p>
    <w:p w14:paraId="2AED084F" w14:textId="77777777" w:rsidR="00A748B1" w:rsidRPr="00030779" w:rsidRDefault="00A748B1" w:rsidP="00A748B1">
      <w:pPr>
        <w:pStyle w:val="EW"/>
        <w:ind w:left="2268" w:hanging="1984"/>
        <w:rPr>
          <w:lang w:eastAsia="ko-KR"/>
        </w:rPr>
      </w:pPr>
      <w:r w:rsidRPr="00030779">
        <w:rPr>
          <w:lang w:eastAsia="ko-KR"/>
        </w:rPr>
        <w:t>SR</w:t>
      </w:r>
      <w:r w:rsidRPr="00030779">
        <w:rPr>
          <w:lang w:eastAsia="ko-KR"/>
        </w:rPr>
        <w:tab/>
        <w:t>Scheduling Request</w:t>
      </w:r>
    </w:p>
    <w:p w14:paraId="626499BC" w14:textId="77777777" w:rsidR="00A748B1" w:rsidRPr="00030779" w:rsidRDefault="00A748B1" w:rsidP="00A748B1">
      <w:pPr>
        <w:pStyle w:val="EW"/>
        <w:ind w:left="2268" w:hanging="1984"/>
        <w:rPr>
          <w:lang w:eastAsia="ko-KR"/>
        </w:rPr>
      </w:pPr>
      <w:r w:rsidRPr="00030779">
        <w:rPr>
          <w:lang w:eastAsia="ko-KR"/>
        </w:rPr>
        <w:t>SS</w:t>
      </w:r>
      <w:r w:rsidRPr="00030779">
        <w:rPr>
          <w:lang w:eastAsia="ko-KR"/>
        </w:rPr>
        <w:tab/>
        <w:t>Synchronization Signals</w:t>
      </w:r>
    </w:p>
    <w:p w14:paraId="486AB5BC" w14:textId="77777777" w:rsidR="00A748B1" w:rsidRPr="00030779" w:rsidRDefault="00A748B1" w:rsidP="00A748B1">
      <w:pPr>
        <w:pStyle w:val="EW"/>
        <w:ind w:left="2268" w:hanging="1984"/>
        <w:rPr>
          <w:lang w:eastAsia="ko-KR"/>
        </w:rPr>
      </w:pPr>
      <w:r w:rsidRPr="00030779">
        <w:rPr>
          <w:lang w:eastAsia="ko-KR"/>
        </w:rPr>
        <w:t>SSB</w:t>
      </w:r>
      <w:r w:rsidRPr="00030779">
        <w:rPr>
          <w:lang w:eastAsia="ko-KR"/>
        </w:rPr>
        <w:tab/>
        <w:t>Synchronization Signal Block</w:t>
      </w:r>
    </w:p>
    <w:p w14:paraId="40CAD17A" w14:textId="77777777" w:rsidR="00A748B1" w:rsidRPr="00030779" w:rsidRDefault="00A748B1" w:rsidP="00A748B1">
      <w:pPr>
        <w:pStyle w:val="EW"/>
        <w:ind w:left="2268" w:hanging="1984"/>
        <w:rPr>
          <w:lang w:eastAsia="ko-KR"/>
        </w:rPr>
      </w:pPr>
      <w:r w:rsidRPr="00030779">
        <w:rPr>
          <w:lang w:eastAsia="ko-KR"/>
        </w:rPr>
        <w:t>STAG</w:t>
      </w:r>
      <w:r w:rsidRPr="00030779">
        <w:rPr>
          <w:lang w:eastAsia="ko-KR"/>
        </w:rPr>
        <w:tab/>
        <w:t>Secondary Timing Advance Group</w:t>
      </w:r>
    </w:p>
    <w:p w14:paraId="3FD3098A" w14:textId="77777777" w:rsidR="00A748B1" w:rsidRPr="00030779" w:rsidRDefault="00A748B1" w:rsidP="00A748B1">
      <w:pPr>
        <w:pStyle w:val="EW"/>
        <w:ind w:left="2268" w:hanging="1984"/>
      </w:pPr>
      <w:r w:rsidRPr="00030779">
        <w:t>SUL</w:t>
      </w:r>
      <w:r w:rsidRPr="00030779">
        <w:tab/>
        <w:t>Supplementary Uplink</w:t>
      </w:r>
    </w:p>
    <w:p w14:paraId="1E21D345" w14:textId="77777777" w:rsidR="00A748B1" w:rsidRPr="00030779" w:rsidRDefault="00A748B1" w:rsidP="00A748B1">
      <w:pPr>
        <w:pStyle w:val="EW"/>
        <w:ind w:left="2268" w:hanging="1984"/>
        <w:rPr>
          <w:lang w:eastAsia="ko-KR"/>
        </w:rPr>
      </w:pPr>
      <w:r w:rsidRPr="00030779">
        <w:rPr>
          <w:lang w:eastAsia="ko-KR"/>
        </w:rPr>
        <w:t>TAG</w:t>
      </w:r>
      <w:r w:rsidRPr="00030779">
        <w:rPr>
          <w:lang w:eastAsia="ko-KR"/>
        </w:rPr>
        <w:tab/>
        <w:t>Timing Advance Group</w:t>
      </w:r>
    </w:p>
    <w:p w14:paraId="12B2B345" w14:textId="77777777" w:rsidR="00A748B1" w:rsidRPr="00030779" w:rsidRDefault="00A748B1" w:rsidP="00A748B1">
      <w:pPr>
        <w:pStyle w:val="EW"/>
        <w:ind w:left="2268" w:hanging="1984"/>
        <w:rPr>
          <w:lang w:eastAsia="ko-KR"/>
        </w:rPr>
      </w:pPr>
      <w:r w:rsidRPr="00030779">
        <w:rPr>
          <w:lang w:eastAsia="ko-KR"/>
        </w:rPr>
        <w:t>TCI</w:t>
      </w:r>
      <w:r w:rsidRPr="00030779">
        <w:rPr>
          <w:lang w:eastAsia="ko-KR"/>
        </w:rPr>
        <w:tab/>
        <w:t>Transmission Configuration Indicator</w:t>
      </w:r>
    </w:p>
    <w:p w14:paraId="6C941031" w14:textId="77777777" w:rsidR="00A748B1" w:rsidRPr="00030779" w:rsidRDefault="00A748B1" w:rsidP="00A748B1">
      <w:pPr>
        <w:pStyle w:val="EW"/>
        <w:ind w:left="2268" w:hanging="1984"/>
        <w:rPr>
          <w:lang w:eastAsia="ko-KR"/>
        </w:rPr>
      </w:pPr>
      <w:r w:rsidRPr="00030779">
        <w:rPr>
          <w:lang w:eastAsia="ko-KR"/>
        </w:rPr>
        <w:t>TPC-SRS-RNTI</w:t>
      </w:r>
      <w:r w:rsidRPr="00030779">
        <w:rPr>
          <w:lang w:eastAsia="ko-KR"/>
        </w:rPr>
        <w:tab/>
        <w:t>Transmit Power Control-Sounding Reference Symbols-RNTI</w:t>
      </w:r>
    </w:p>
    <w:p w14:paraId="073E1580" w14:textId="77777777" w:rsidR="00A748B1" w:rsidRPr="00030779" w:rsidRDefault="00A748B1" w:rsidP="00A748B1">
      <w:pPr>
        <w:pStyle w:val="EW"/>
        <w:ind w:left="2268" w:hanging="1984"/>
        <w:rPr>
          <w:lang w:eastAsia="ko-KR"/>
        </w:rPr>
      </w:pPr>
      <w:r w:rsidRPr="00030779">
        <w:rPr>
          <w:lang w:eastAsia="ko-KR"/>
        </w:rPr>
        <w:t>UCI</w:t>
      </w:r>
      <w:r w:rsidRPr="00030779">
        <w:rPr>
          <w:lang w:eastAsia="ko-KR"/>
        </w:rPr>
        <w:tab/>
        <w:t>Uplink Control Information</w:t>
      </w:r>
    </w:p>
    <w:p w14:paraId="73CB7FFA" w14:textId="77777777" w:rsidR="00A748B1" w:rsidRPr="00030779" w:rsidRDefault="00A748B1" w:rsidP="00A748B1">
      <w:pPr>
        <w:pStyle w:val="EW"/>
        <w:ind w:left="2268" w:hanging="1984"/>
        <w:rPr>
          <w:lang w:eastAsia="ko-KR"/>
        </w:rPr>
      </w:pPr>
      <w:r w:rsidRPr="00030779">
        <w:rPr>
          <w:lang w:eastAsia="ko-KR"/>
        </w:rPr>
        <w:t>V2X</w:t>
      </w:r>
      <w:r w:rsidRPr="00030779">
        <w:rPr>
          <w:lang w:eastAsia="ko-KR"/>
        </w:rPr>
        <w:tab/>
        <w:t>Vehicle-to-Everything</w:t>
      </w:r>
    </w:p>
    <w:p w14:paraId="60F987AA" w14:textId="77777777" w:rsidR="00A748B1" w:rsidRPr="00030779" w:rsidRDefault="00A748B1" w:rsidP="00A748B1">
      <w:pPr>
        <w:pStyle w:val="EX"/>
        <w:ind w:left="2268" w:hanging="1984"/>
        <w:rPr>
          <w:lang w:eastAsia="ko-KR"/>
        </w:rPr>
      </w:pPr>
      <w:r w:rsidRPr="00030779">
        <w:rPr>
          <w:lang w:eastAsia="ko-KR"/>
        </w:rPr>
        <w:t>ZP CSI-RS</w:t>
      </w:r>
      <w:r w:rsidRPr="00030779">
        <w:rPr>
          <w:lang w:eastAsia="ko-KR"/>
        </w:rPr>
        <w:tab/>
        <w:t>Zero Power CSI-RS</w:t>
      </w:r>
    </w:p>
    <w:p w14:paraId="3632750E" w14:textId="77777777" w:rsidR="00A748B1" w:rsidRDefault="00A748B1" w:rsidP="00602BD9">
      <w:pPr>
        <w:rPr>
          <w:i/>
          <w:sz w:val="22"/>
          <w:highlight w:val="yellow"/>
          <w:lang w:eastAsia="zh-CN"/>
        </w:rPr>
      </w:pPr>
    </w:p>
    <w:p w14:paraId="199E8227" w14:textId="78BE438D" w:rsidR="00602BD9" w:rsidRDefault="00602BD9" w:rsidP="00602BD9">
      <w:pPr>
        <w:rPr>
          <w:i/>
          <w:sz w:val="22"/>
          <w:lang w:eastAsia="zh-CN"/>
        </w:rPr>
      </w:pPr>
      <w:r w:rsidRPr="002506AE">
        <w:rPr>
          <w:rFonts w:hint="eastAsia"/>
          <w:i/>
          <w:sz w:val="22"/>
          <w:highlight w:val="yellow"/>
          <w:lang w:eastAsia="zh-CN"/>
        </w:rPr>
        <w:t>&lt;Start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1</w:t>
      </w:r>
      <w:r w:rsidRPr="002506AE">
        <w:rPr>
          <w:rFonts w:hint="eastAsia"/>
          <w:i/>
          <w:sz w:val="22"/>
          <w:highlight w:val="yellow"/>
          <w:lang w:eastAsia="zh-CN"/>
        </w:rPr>
        <w:t>&gt;</w:t>
      </w:r>
    </w:p>
    <w:p w14:paraId="1E4C7E43" w14:textId="77777777" w:rsidR="00857888" w:rsidRPr="00030779" w:rsidRDefault="00857888" w:rsidP="00857888">
      <w:pPr>
        <w:pStyle w:val="Heading3"/>
        <w:rPr>
          <w:lang w:eastAsia="ko-KR"/>
        </w:rPr>
      </w:pPr>
      <w:bookmarkStart w:id="13" w:name="_Toc37296205"/>
      <w:bookmarkStart w:id="14" w:name="_Toc46490331"/>
      <w:r w:rsidRPr="00030779">
        <w:rPr>
          <w:lang w:eastAsia="ko-KR"/>
        </w:rPr>
        <w:t>5.4.6</w:t>
      </w:r>
      <w:r w:rsidRPr="00030779">
        <w:rPr>
          <w:lang w:eastAsia="ko-KR"/>
        </w:rPr>
        <w:tab/>
        <w:t>Power Headroom Reporting</w:t>
      </w:r>
      <w:bookmarkEnd w:id="13"/>
      <w:bookmarkEnd w:id="14"/>
    </w:p>
    <w:p w14:paraId="17195B8B" w14:textId="77777777" w:rsidR="00857888" w:rsidRPr="00857888" w:rsidRDefault="00857888" w:rsidP="00857888">
      <w:pPr>
        <w:overflowPunct w:val="0"/>
        <w:autoSpaceDE w:val="0"/>
        <w:autoSpaceDN w:val="0"/>
        <w:adjustRightInd w:val="0"/>
        <w:textAlignment w:val="baseline"/>
        <w:rPr>
          <w:rFonts w:eastAsia="Times New Roman"/>
          <w:noProof/>
          <w:lang w:eastAsia="ko-KR"/>
        </w:rPr>
      </w:pPr>
      <w:r w:rsidRPr="00857888">
        <w:rPr>
          <w:rFonts w:eastAsia="Times New Roman"/>
          <w:noProof/>
          <w:lang w:eastAsia="ja-JP"/>
        </w:rPr>
        <w:t xml:space="preserve">The Power Headroom reporting procedure is used to provide the serving </w:t>
      </w:r>
      <w:r w:rsidRPr="00857888">
        <w:rPr>
          <w:rFonts w:eastAsia="Times New Roman"/>
          <w:noProof/>
          <w:lang w:eastAsia="ko-KR"/>
        </w:rPr>
        <w:t>g</w:t>
      </w:r>
      <w:r w:rsidRPr="00857888">
        <w:rPr>
          <w:rFonts w:eastAsia="Times New Roman"/>
          <w:noProof/>
          <w:lang w:eastAsia="ja-JP"/>
        </w:rPr>
        <w:t>NB with</w:t>
      </w:r>
      <w:r w:rsidRPr="00857888">
        <w:rPr>
          <w:rFonts w:eastAsia="Times New Roman"/>
          <w:lang w:eastAsia="ja-JP"/>
        </w:rPr>
        <w:t xml:space="preserve"> </w:t>
      </w:r>
      <w:r w:rsidRPr="00857888">
        <w:rPr>
          <w:rFonts w:eastAsia="Times New Roman"/>
          <w:noProof/>
          <w:lang w:eastAsia="ja-JP"/>
        </w:rPr>
        <w:t>the following information:</w:t>
      </w:r>
    </w:p>
    <w:p w14:paraId="42D9952C"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ko-KR"/>
        </w:rPr>
      </w:pPr>
      <w:r w:rsidRPr="00857888">
        <w:rPr>
          <w:rFonts w:eastAsia="Times New Roman"/>
          <w:noProof/>
          <w:lang w:eastAsia="ko-KR"/>
        </w:rPr>
        <w:t>-</w:t>
      </w:r>
      <w:r w:rsidRPr="00857888">
        <w:rPr>
          <w:rFonts w:eastAsia="Times New Roman"/>
          <w:noProof/>
          <w:lang w:eastAsia="ko-KR"/>
        </w:rPr>
        <w:tab/>
        <w:t>Type 1 power headroom: the difference between the nominal UE maximum transmit power and the estimated power for UL-SCH transmission per activated Serving Cell;</w:t>
      </w:r>
    </w:p>
    <w:p w14:paraId="303CA33C"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ko-KR"/>
        </w:rPr>
      </w:pPr>
      <w:r w:rsidRPr="00857888">
        <w:rPr>
          <w:rFonts w:eastAsia="Times New Roman"/>
          <w:noProof/>
          <w:lang w:eastAsia="ko-KR"/>
        </w:rPr>
        <w:t>-</w:t>
      </w:r>
      <w:r w:rsidRPr="00857888">
        <w:rPr>
          <w:rFonts w:eastAsia="Times New Roman"/>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214EFE01" w14:textId="282AC1CB" w:rsidR="00857888" w:rsidRDefault="00857888" w:rsidP="00857888">
      <w:pPr>
        <w:overflowPunct w:val="0"/>
        <w:autoSpaceDE w:val="0"/>
        <w:autoSpaceDN w:val="0"/>
        <w:adjustRightInd w:val="0"/>
        <w:ind w:left="568" w:hanging="284"/>
        <w:textAlignment w:val="baseline"/>
        <w:rPr>
          <w:ins w:id="15" w:author="InterDigital" w:date="2020-08-21T13:16:00Z"/>
          <w:rFonts w:eastAsia="Times New Roman"/>
          <w:noProof/>
          <w:lang w:eastAsia="ko-KR"/>
        </w:rPr>
      </w:pPr>
      <w:r w:rsidRPr="00857888">
        <w:rPr>
          <w:rFonts w:eastAsia="Times New Roman"/>
          <w:noProof/>
          <w:lang w:eastAsia="ko-KR"/>
        </w:rPr>
        <w:t>-</w:t>
      </w:r>
      <w:r w:rsidRPr="00857888">
        <w:rPr>
          <w:rFonts w:eastAsia="Times New Roman"/>
          <w:noProof/>
          <w:lang w:eastAsia="ko-KR"/>
        </w:rPr>
        <w:tab/>
        <w:t>Type 3 power headroom: the difference between the nominal UE maximum transmit power and the estimated power for SRS transmission per activated Serving Cell</w:t>
      </w:r>
      <w:ins w:id="16" w:author="InterDigital" w:date="2020-08-26T12:55:00Z">
        <w:r w:rsidR="008833ED">
          <w:rPr>
            <w:rFonts w:eastAsia="Times New Roman"/>
            <w:noProof/>
            <w:lang w:eastAsia="ko-KR"/>
          </w:rPr>
          <w:t>;</w:t>
        </w:r>
      </w:ins>
      <w:del w:id="17" w:author="InterDigital" w:date="2020-08-26T12:55:00Z">
        <w:r w:rsidRPr="00857888" w:rsidDel="008833ED">
          <w:rPr>
            <w:rFonts w:eastAsia="Times New Roman"/>
            <w:noProof/>
            <w:lang w:eastAsia="ko-KR"/>
          </w:rPr>
          <w:delText>.</w:delText>
        </w:r>
      </w:del>
    </w:p>
    <w:p w14:paraId="0303FDED" w14:textId="409FE4A8" w:rsidR="008833ED" w:rsidRPr="00857888" w:rsidRDefault="008833ED" w:rsidP="008833ED">
      <w:pPr>
        <w:overflowPunct w:val="0"/>
        <w:autoSpaceDE w:val="0"/>
        <w:autoSpaceDN w:val="0"/>
        <w:adjustRightInd w:val="0"/>
        <w:ind w:left="568" w:hanging="284"/>
        <w:textAlignment w:val="baseline"/>
        <w:rPr>
          <w:rFonts w:eastAsia="Times New Roman"/>
          <w:noProof/>
          <w:lang w:eastAsia="ko-KR"/>
        </w:rPr>
      </w:pPr>
      <w:commentRangeStart w:id="18"/>
      <w:commentRangeStart w:id="19"/>
      <w:ins w:id="20" w:author="InterDigital" w:date="2020-08-26T12:53:00Z">
        <w:r>
          <w:rPr>
            <w:rFonts w:eastAsia="Times New Roman"/>
            <w:noProof/>
            <w:lang w:eastAsia="ko-KR"/>
          </w:rPr>
          <w:t>-</w:t>
        </w:r>
        <w:r>
          <w:rPr>
            <w:rFonts w:eastAsia="Times New Roman"/>
            <w:noProof/>
            <w:lang w:eastAsia="ko-KR"/>
          </w:rPr>
          <w:tab/>
        </w:r>
        <w:del w:id="21" w:author="Ericsson" w:date="2020-08-27T14:18:00Z">
          <w:r w:rsidRPr="006E42ED" w:rsidDel="00A831EA">
            <w:rPr>
              <w:rFonts w:eastAsia="Times New Roman"/>
              <w:noProof/>
              <w:lang w:eastAsia="ko-KR"/>
            </w:rPr>
            <w:delText xml:space="preserve">FR2 </w:delText>
          </w:r>
        </w:del>
        <w:r w:rsidRPr="006E42ED">
          <w:rPr>
            <w:rFonts w:eastAsia="Times New Roman"/>
            <w:noProof/>
            <w:lang w:eastAsia="ko-KR"/>
          </w:rPr>
          <w:t xml:space="preserve">MPE P-MPR: </w:t>
        </w:r>
        <w:r>
          <w:rPr>
            <w:rFonts w:eastAsia="Times New Roman"/>
            <w:noProof/>
            <w:lang w:eastAsia="ko-KR"/>
          </w:rPr>
          <w:t>t</w:t>
        </w:r>
        <w:r w:rsidRPr="006E42ED">
          <w:rPr>
            <w:rFonts w:eastAsia="Times New Roman"/>
            <w:noProof/>
            <w:lang w:eastAsia="ko-KR"/>
          </w:rPr>
          <w:t xml:space="preserve">he </w:t>
        </w:r>
        <w:r>
          <w:rPr>
            <w:rFonts w:eastAsia="Times New Roman"/>
            <w:noProof/>
            <w:lang w:eastAsia="ko-KR"/>
          </w:rPr>
          <w:t xml:space="preserve">power backoff applied by the </w:t>
        </w:r>
        <w:r w:rsidRPr="006E42ED">
          <w:rPr>
            <w:rFonts w:eastAsia="Times New Roman"/>
            <w:noProof/>
            <w:lang w:eastAsia="ko-KR"/>
          </w:rPr>
          <w:t xml:space="preserve">UE to meet the FR2 MPE requirements for a </w:t>
        </w:r>
        <w:r>
          <w:rPr>
            <w:rFonts w:eastAsia="Times New Roman"/>
            <w:noProof/>
            <w:lang w:eastAsia="ko-KR"/>
          </w:rPr>
          <w:t>S</w:t>
        </w:r>
        <w:r w:rsidRPr="006E42ED">
          <w:rPr>
            <w:rFonts w:eastAsia="Times New Roman"/>
            <w:noProof/>
            <w:lang w:eastAsia="ko-KR"/>
          </w:rPr>
          <w:t xml:space="preserve">erving </w:t>
        </w:r>
        <w:r>
          <w:rPr>
            <w:rFonts w:eastAsia="Times New Roman"/>
            <w:noProof/>
            <w:lang w:eastAsia="ko-KR"/>
          </w:rPr>
          <w:t>C</w:t>
        </w:r>
        <w:r w:rsidRPr="006E42ED">
          <w:rPr>
            <w:rFonts w:eastAsia="Times New Roman"/>
            <w:noProof/>
            <w:lang w:eastAsia="ko-KR"/>
          </w:rPr>
          <w:t>ell.</w:t>
        </w:r>
      </w:ins>
      <w:commentRangeEnd w:id="18"/>
      <w:r w:rsidR="00A831EA">
        <w:rPr>
          <w:rStyle w:val="CommentReference"/>
        </w:rPr>
        <w:commentReference w:id="18"/>
      </w:r>
      <w:commentRangeEnd w:id="19"/>
      <w:r w:rsidR="004E75C4">
        <w:rPr>
          <w:rStyle w:val="CommentReference"/>
        </w:rPr>
        <w:commentReference w:id="19"/>
      </w:r>
    </w:p>
    <w:p w14:paraId="6E733198" w14:textId="77777777" w:rsidR="00857888" w:rsidRPr="00857888" w:rsidRDefault="00857888" w:rsidP="00857888">
      <w:pPr>
        <w:overflowPunct w:val="0"/>
        <w:autoSpaceDE w:val="0"/>
        <w:autoSpaceDN w:val="0"/>
        <w:adjustRightInd w:val="0"/>
        <w:textAlignment w:val="baseline"/>
        <w:rPr>
          <w:rFonts w:eastAsia="Times New Roman"/>
          <w:lang w:eastAsia="ko-KR"/>
        </w:rPr>
      </w:pPr>
      <w:r w:rsidRPr="00857888">
        <w:rPr>
          <w:rFonts w:eastAsia="Times New Roman"/>
          <w:lang w:eastAsia="ko-KR"/>
        </w:rPr>
        <w:t>RRC controls Power Headroom reporting by configuring the following parameters:</w:t>
      </w:r>
    </w:p>
    <w:p w14:paraId="54428E20" w14:textId="77777777" w:rsidR="00857888" w:rsidRPr="00857888" w:rsidRDefault="00857888" w:rsidP="00857888">
      <w:pPr>
        <w:overflowPunct w:val="0"/>
        <w:autoSpaceDE w:val="0"/>
        <w:autoSpaceDN w:val="0"/>
        <w:adjustRightInd w:val="0"/>
        <w:ind w:left="568" w:hanging="284"/>
        <w:textAlignment w:val="baseline"/>
        <w:rPr>
          <w:rFonts w:eastAsia="Times New Roman"/>
          <w:lang w:eastAsia="ko-KR"/>
        </w:rPr>
      </w:pPr>
      <w:r w:rsidRPr="00857888">
        <w:rPr>
          <w:rFonts w:eastAsia="Times New Roman"/>
          <w:lang w:eastAsia="ko-KR"/>
        </w:rPr>
        <w:t>-</w:t>
      </w:r>
      <w:r w:rsidRPr="00857888">
        <w:rPr>
          <w:rFonts w:eastAsia="Times New Roman"/>
          <w:lang w:eastAsia="ko-KR"/>
        </w:rPr>
        <w:tab/>
      </w:r>
      <w:r w:rsidRPr="00857888">
        <w:rPr>
          <w:rFonts w:eastAsia="Times New Roman"/>
          <w:i/>
          <w:lang w:eastAsia="ko-KR"/>
        </w:rPr>
        <w:t>phr-PeriodicTimer</w:t>
      </w:r>
      <w:r w:rsidRPr="00857888">
        <w:rPr>
          <w:rFonts w:eastAsia="Times New Roman"/>
          <w:lang w:eastAsia="ko-KR"/>
        </w:rPr>
        <w:t>;</w:t>
      </w:r>
    </w:p>
    <w:p w14:paraId="18534FD9" w14:textId="77777777" w:rsidR="00857888" w:rsidRPr="00857888" w:rsidRDefault="00857888" w:rsidP="00857888">
      <w:pPr>
        <w:overflowPunct w:val="0"/>
        <w:autoSpaceDE w:val="0"/>
        <w:autoSpaceDN w:val="0"/>
        <w:adjustRightInd w:val="0"/>
        <w:ind w:left="568" w:hanging="284"/>
        <w:textAlignment w:val="baseline"/>
        <w:rPr>
          <w:rFonts w:eastAsia="Times New Roman"/>
          <w:lang w:eastAsia="ko-KR"/>
        </w:rPr>
      </w:pPr>
      <w:r w:rsidRPr="00857888">
        <w:rPr>
          <w:rFonts w:eastAsia="Times New Roman"/>
          <w:lang w:eastAsia="ko-KR"/>
        </w:rPr>
        <w:t>-</w:t>
      </w:r>
      <w:r w:rsidRPr="00857888">
        <w:rPr>
          <w:rFonts w:eastAsia="Times New Roman"/>
          <w:lang w:eastAsia="ko-KR"/>
        </w:rPr>
        <w:tab/>
      </w:r>
      <w:r w:rsidRPr="00857888">
        <w:rPr>
          <w:rFonts w:eastAsia="Times New Roman"/>
          <w:i/>
          <w:lang w:eastAsia="ko-KR"/>
        </w:rPr>
        <w:t>phr-ProhibitTimer</w:t>
      </w:r>
      <w:r w:rsidRPr="00857888">
        <w:rPr>
          <w:rFonts w:eastAsia="Times New Roman"/>
          <w:lang w:eastAsia="ko-KR"/>
        </w:rPr>
        <w:t>;</w:t>
      </w:r>
    </w:p>
    <w:p w14:paraId="4F2AF2BA" w14:textId="77777777" w:rsidR="00857888" w:rsidRPr="00857888" w:rsidRDefault="00857888" w:rsidP="00857888">
      <w:pPr>
        <w:overflowPunct w:val="0"/>
        <w:autoSpaceDE w:val="0"/>
        <w:autoSpaceDN w:val="0"/>
        <w:adjustRightInd w:val="0"/>
        <w:ind w:left="568" w:hanging="284"/>
        <w:textAlignment w:val="baseline"/>
        <w:rPr>
          <w:rFonts w:eastAsia="Times New Roman"/>
          <w:lang w:eastAsia="ko-KR"/>
        </w:rPr>
      </w:pPr>
      <w:r w:rsidRPr="00857888">
        <w:rPr>
          <w:rFonts w:eastAsia="Times New Roman"/>
          <w:lang w:eastAsia="ko-KR"/>
        </w:rPr>
        <w:t>-</w:t>
      </w:r>
      <w:r w:rsidRPr="00857888">
        <w:rPr>
          <w:rFonts w:eastAsia="Times New Roman"/>
          <w:lang w:eastAsia="ko-KR"/>
        </w:rPr>
        <w:tab/>
      </w:r>
      <w:r w:rsidRPr="00857888">
        <w:rPr>
          <w:rFonts w:eastAsia="Times New Roman"/>
          <w:i/>
          <w:lang w:eastAsia="ko-KR"/>
        </w:rPr>
        <w:t>phr-Tx-PowerFactorChange</w:t>
      </w:r>
      <w:r w:rsidRPr="00857888">
        <w:rPr>
          <w:rFonts w:eastAsia="Times New Roman"/>
          <w:lang w:eastAsia="ko-KR"/>
        </w:rPr>
        <w:t>;</w:t>
      </w:r>
    </w:p>
    <w:p w14:paraId="3DAE9A91" w14:textId="77777777" w:rsidR="00857888" w:rsidRPr="00857888" w:rsidRDefault="00857888" w:rsidP="00857888">
      <w:pPr>
        <w:overflowPunct w:val="0"/>
        <w:autoSpaceDE w:val="0"/>
        <w:autoSpaceDN w:val="0"/>
        <w:adjustRightInd w:val="0"/>
        <w:ind w:left="568" w:hanging="284"/>
        <w:textAlignment w:val="baseline"/>
        <w:rPr>
          <w:rFonts w:eastAsia="Times New Roman"/>
          <w:lang w:eastAsia="ko-KR"/>
        </w:rPr>
      </w:pPr>
      <w:r w:rsidRPr="00857888">
        <w:rPr>
          <w:rFonts w:eastAsia="Times New Roman"/>
          <w:lang w:eastAsia="ko-KR"/>
        </w:rPr>
        <w:t>-</w:t>
      </w:r>
      <w:r w:rsidRPr="00857888">
        <w:rPr>
          <w:rFonts w:eastAsia="Times New Roman"/>
          <w:lang w:eastAsia="ko-KR"/>
        </w:rPr>
        <w:tab/>
      </w:r>
      <w:r w:rsidRPr="00857888">
        <w:rPr>
          <w:rFonts w:eastAsia="Times New Roman"/>
          <w:i/>
          <w:lang w:eastAsia="ko-KR"/>
        </w:rPr>
        <w:t>phr-Type2OtherCell</w:t>
      </w:r>
      <w:r w:rsidRPr="00857888">
        <w:rPr>
          <w:rFonts w:eastAsia="Times New Roman"/>
          <w:lang w:eastAsia="ko-KR"/>
        </w:rPr>
        <w:t>;</w:t>
      </w:r>
    </w:p>
    <w:p w14:paraId="6E6C9413" w14:textId="77777777" w:rsidR="00857888" w:rsidRPr="00857888" w:rsidRDefault="00857888" w:rsidP="00857888">
      <w:pPr>
        <w:overflowPunct w:val="0"/>
        <w:autoSpaceDE w:val="0"/>
        <w:autoSpaceDN w:val="0"/>
        <w:adjustRightInd w:val="0"/>
        <w:ind w:left="568" w:hanging="284"/>
        <w:textAlignment w:val="baseline"/>
        <w:rPr>
          <w:rFonts w:eastAsia="Times New Roman"/>
          <w:lang w:eastAsia="ko-KR"/>
        </w:rPr>
      </w:pPr>
      <w:r w:rsidRPr="00857888">
        <w:rPr>
          <w:rFonts w:eastAsia="Times New Roman"/>
          <w:lang w:eastAsia="ko-KR"/>
        </w:rPr>
        <w:t>-</w:t>
      </w:r>
      <w:r w:rsidRPr="00857888">
        <w:rPr>
          <w:rFonts w:eastAsia="Times New Roman"/>
          <w:lang w:eastAsia="ko-KR"/>
        </w:rPr>
        <w:tab/>
      </w:r>
      <w:r w:rsidRPr="00857888">
        <w:rPr>
          <w:rFonts w:eastAsia="Times New Roman"/>
          <w:i/>
          <w:lang w:eastAsia="ko-KR"/>
        </w:rPr>
        <w:t>phr-ModeOtherCG</w:t>
      </w:r>
      <w:r w:rsidRPr="00857888">
        <w:rPr>
          <w:rFonts w:eastAsia="Times New Roman"/>
          <w:lang w:eastAsia="ko-KR"/>
        </w:rPr>
        <w:t>;</w:t>
      </w:r>
    </w:p>
    <w:p w14:paraId="56799037" w14:textId="21283C45" w:rsidR="00857888" w:rsidRDefault="00857888" w:rsidP="00857888">
      <w:pPr>
        <w:overflowPunct w:val="0"/>
        <w:autoSpaceDE w:val="0"/>
        <w:autoSpaceDN w:val="0"/>
        <w:adjustRightInd w:val="0"/>
        <w:ind w:left="568" w:hanging="284"/>
        <w:textAlignment w:val="baseline"/>
        <w:rPr>
          <w:ins w:id="22" w:author="InterDigital" w:date="2020-08-21T13:07:00Z"/>
          <w:rFonts w:eastAsia="Times New Roman"/>
          <w:lang w:eastAsia="ko-KR"/>
        </w:rPr>
      </w:pPr>
      <w:r w:rsidRPr="00857888">
        <w:rPr>
          <w:rFonts w:eastAsia="Times New Roman"/>
          <w:lang w:eastAsia="ko-KR"/>
        </w:rPr>
        <w:t>-</w:t>
      </w:r>
      <w:r w:rsidRPr="00857888">
        <w:rPr>
          <w:rFonts w:eastAsia="Times New Roman"/>
          <w:lang w:eastAsia="ko-KR"/>
        </w:rPr>
        <w:tab/>
      </w:r>
      <w:r w:rsidRPr="00857888">
        <w:rPr>
          <w:rFonts w:eastAsia="Times New Roman"/>
          <w:i/>
          <w:lang w:eastAsia="ko-KR"/>
        </w:rPr>
        <w:t>multiplePHR</w:t>
      </w:r>
      <w:del w:id="23" w:author="InterDigital" w:date="2020-08-26T14:19:00Z">
        <w:r w:rsidR="00327DE1" w:rsidDel="00327DE1">
          <w:rPr>
            <w:rFonts w:eastAsia="Times New Roman"/>
            <w:i/>
            <w:lang w:eastAsia="ko-KR"/>
          </w:rPr>
          <w:delText>.</w:delText>
        </w:r>
      </w:del>
      <w:ins w:id="24" w:author="InterDigital" w:date="2020-08-26T13:03:00Z">
        <w:r w:rsidR="00A75207">
          <w:rPr>
            <w:rFonts w:eastAsia="Times New Roman"/>
            <w:i/>
            <w:lang w:eastAsia="ko-KR"/>
          </w:rPr>
          <w:t>;</w:t>
        </w:r>
      </w:ins>
    </w:p>
    <w:p w14:paraId="036281D3" w14:textId="77662422" w:rsidR="00857888" w:rsidRPr="00857888" w:rsidRDefault="00857888" w:rsidP="00857888">
      <w:pPr>
        <w:overflowPunct w:val="0"/>
        <w:autoSpaceDE w:val="0"/>
        <w:autoSpaceDN w:val="0"/>
        <w:adjustRightInd w:val="0"/>
        <w:ind w:left="568" w:hanging="284"/>
        <w:textAlignment w:val="baseline"/>
        <w:rPr>
          <w:ins w:id="25" w:author="InterDigital" w:date="2020-08-21T13:07:00Z"/>
          <w:rFonts w:eastAsia="Times New Roman"/>
          <w:lang w:val="en-US" w:eastAsia="ko-KR"/>
        </w:rPr>
      </w:pPr>
      <w:ins w:id="26" w:author="InterDigital" w:date="2020-08-21T13:07:00Z">
        <w:r w:rsidRPr="00857888">
          <w:rPr>
            <w:rFonts w:eastAsia="Times New Roman"/>
            <w:lang w:val="en-US" w:eastAsia="ko-KR"/>
          </w:rPr>
          <w:t>-</w:t>
        </w:r>
        <w:r w:rsidRPr="00857888">
          <w:rPr>
            <w:rFonts w:eastAsia="Times New Roman"/>
            <w:lang w:val="en-US" w:eastAsia="ko-KR"/>
          </w:rPr>
          <w:tab/>
        </w:r>
      </w:ins>
      <w:ins w:id="27" w:author="InterDigital" w:date="2020-08-26T14:02:00Z">
        <w:r w:rsidR="002A1CC6">
          <w:rPr>
            <w:rFonts w:eastAsia="Times New Roman"/>
            <w:i/>
            <w:iCs/>
            <w:lang w:val="en-US" w:eastAsia="ko-KR"/>
          </w:rPr>
          <w:t>mpe-Reporting</w:t>
        </w:r>
      </w:ins>
      <w:ins w:id="28" w:author="InterDigital" w:date="2020-08-24T14:16:00Z">
        <w:r w:rsidR="00624952" w:rsidRPr="008833ED">
          <w:rPr>
            <w:rFonts w:eastAsia="Times New Roman"/>
            <w:iCs/>
            <w:lang w:val="en-US" w:eastAsia="ko-KR"/>
          </w:rPr>
          <w:t>;</w:t>
        </w:r>
      </w:ins>
    </w:p>
    <w:p w14:paraId="1378A535" w14:textId="1759E36B" w:rsidR="00857888" w:rsidRPr="00857888" w:rsidRDefault="00857888" w:rsidP="00857888">
      <w:pPr>
        <w:overflowPunct w:val="0"/>
        <w:autoSpaceDE w:val="0"/>
        <w:autoSpaceDN w:val="0"/>
        <w:adjustRightInd w:val="0"/>
        <w:ind w:left="568" w:hanging="284"/>
        <w:textAlignment w:val="baseline"/>
        <w:rPr>
          <w:ins w:id="29" w:author="InterDigital" w:date="2020-08-21T13:07:00Z"/>
          <w:rFonts w:eastAsia="Times New Roman"/>
          <w:lang w:val="en-US" w:eastAsia="ko-KR"/>
        </w:rPr>
      </w:pPr>
      <w:ins w:id="30" w:author="InterDigital" w:date="2020-08-21T13:07:00Z">
        <w:r w:rsidRPr="00857888">
          <w:rPr>
            <w:rFonts w:eastAsia="Times New Roman"/>
            <w:lang w:val="en-US" w:eastAsia="ko-KR"/>
          </w:rPr>
          <w:t>-</w:t>
        </w:r>
        <w:r w:rsidRPr="00857888">
          <w:rPr>
            <w:rFonts w:eastAsia="Times New Roman"/>
            <w:lang w:val="en-US" w:eastAsia="ko-KR"/>
          </w:rPr>
          <w:tab/>
        </w:r>
        <w:r w:rsidRPr="00857888">
          <w:rPr>
            <w:rFonts w:eastAsia="Times New Roman"/>
            <w:i/>
            <w:lang w:val="en-US" w:eastAsia="ko-KR"/>
          </w:rPr>
          <w:t>mpe-ProhibitTimer</w:t>
        </w:r>
      </w:ins>
      <w:ins w:id="31" w:author="InterDigital" w:date="2020-08-21T13:18:00Z">
        <w:r w:rsidR="006E42ED">
          <w:rPr>
            <w:rFonts w:eastAsia="Times New Roman"/>
            <w:lang w:val="en-US" w:eastAsia="ko-KR"/>
          </w:rPr>
          <w:t>;</w:t>
        </w:r>
      </w:ins>
    </w:p>
    <w:p w14:paraId="34BD7038" w14:textId="6FA4C3DF" w:rsidR="00857888" w:rsidRPr="00857888" w:rsidRDefault="00857888" w:rsidP="00857888">
      <w:pPr>
        <w:overflowPunct w:val="0"/>
        <w:autoSpaceDE w:val="0"/>
        <w:autoSpaceDN w:val="0"/>
        <w:adjustRightInd w:val="0"/>
        <w:ind w:left="568" w:hanging="284"/>
        <w:textAlignment w:val="baseline"/>
        <w:rPr>
          <w:rFonts w:eastAsia="Times New Roman"/>
          <w:lang w:eastAsia="ko-KR"/>
        </w:rPr>
      </w:pPr>
      <w:ins w:id="32" w:author="InterDigital" w:date="2020-08-21T13:07:00Z">
        <w:r w:rsidRPr="00857888">
          <w:rPr>
            <w:rFonts w:eastAsia="Times New Roman"/>
            <w:lang w:eastAsia="ko-KR"/>
          </w:rPr>
          <w:t>-</w:t>
        </w:r>
        <w:r w:rsidRPr="00857888">
          <w:rPr>
            <w:rFonts w:eastAsia="Times New Roman"/>
            <w:lang w:eastAsia="ko-KR"/>
          </w:rPr>
          <w:tab/>
        </w:r>
      </w:ins>
      <w:ins w:id="33" w:author="InterDigital" w:date="2020-08-21T13:08:00Z">
        <w:r w:rsidRPr="00857888">
          <w:rPr>
            <w:rFonts w:eastAsia="Times New Roman"/>
            <w:i/>
            <w:lang w:eastAsia="ko-KR"/>
          </w:rPr>
          <w:t>mpe-</w:t>
        </w:r>
      </w:ins>
      <w:ins w:id="34" w:author="InterDigital" w:date="2020-08-24T15:49:00Z">
        <w:r w:rsidR="009758B0">
          <w:rPr>
            <w:rFonts w:eastAsia="Times New Roman"/>
            <w:i/>
            <w:lang w:eastAsia="ko-KR"/>
          </w:rPr>
          <w:t>T</w:t>
        </w:r>
      </w:ins>
      <w:ins w:id="35" w:author="InterDigital" w:date="2020-08-21T13:08:00Z">
        <w:r w:rsidRPr="00857888">
          <w:rPr>
            <w:rFonts w:eastAsia="Times New Roman"/>
            <w:i/>
            <w:lang w:eastAsia="ko-KR"/>
          </w:rPr>
          <w:t>hreshold</w:t>
        </w:r>
      </w:ins>
      <w:ins w:id="36" w:author="InterDigital" w:date="2020-08-21T13:07:00Z">
        <w:r w:rsidRPr="00857888">
          <w:rPr>
            <w:rFonts w:eastAsia="Times New Roman"/>
            <w:lang w:eastAsia="ko-KR"/>
          </w:rPr>
          <w:t>.</w:t>
        </w:r>
      </w:ins>
    </w:p>
    <w:p w14:paraId="109E7CCD" w14:textId="77777777" w:rsidR="00857888" w:rsidRPr="00857888" w:rsidRDefault="00857888" w:rsidP="00857888">
      <w:pPr>
        <w:overflowPunct w:val="0"/>
        <w:autoSpaceDE w:val="0"/>
        <w:autoSpaceDN w:val="0"/>
        <w:adjustRightInd w:val="0"/>
        <w:textAlignment w:val="baseline"/>
        <w:rPr>
          <w:rFonts w:eastAsia="Times New Roman"/>
          <w:noProof/>
          <w:lang w:eastAsia="ja-JP"/>
        </w:rPr>
      </w:pPr>
      <w:r w:rsidRPr="00857888">
        <w:rPr>
          <w:rFonts w:eastAsia="Times New Roman"/>
          <w:noProof/>
          <w:lang w:eastAsia="ja-JP"/>
        </w:rPr>
        <w:t>A Power Headroom Report (PHR) shall be triggered if any of the following events occur:</w:t>
      </w:r>
    </w:p>
    <w:p w14:paraId="2B2690C0"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ko-KR"/>
        </w:rPr>
      </w:pPr>
      <w:r w:rsidRPr="00857888">
        <w:rPr>
          <w:rFonts w:eastAsia="Times New Roman"/>
          <w:noProof/>
          <w:lang w:eastAsia="ja-JP"/>
        </w:rPr>
        <w:t>-</w:t>
      </w:r>
      <w:r w:rsidRPr="00857888">
        <w:rPr>
          <w:rFonts w:eastAsia="Times New Roman"/>
          <w:noProof/>
          <w:lang w:eastAsia="ja-JP"/>
        </w:rPr>
        <w:tab/>
      </w:r>
      <w:r w:rsidRPr="00857888">
        <w:rPr>
          <w:rFonts w:eastAsia="Times New Roman"/>
          <w:i/>
          <w:noProof/>
          <w:lang w:eastAsia="ja-JP"/>
        </w:rPr>
        <w:t>p</w:t>
      </w:r>
      <w:r w:rsidRPr="00857888">
        <w:rPr>
          <w:rFonts w:eastAsia="Times New Roman"/>
          <w:i/>
          <w:noProof/>
          <w:lang w:eastAsia="ko-KR"/>
        </w:rPr>
        <w:t>hr-P</w:t>
      </w:r>
      <w:r w:rsidRPr="00857888">
        <w:rPr>
          <w:rFonts w:eastAsia="Times New Roman"/>
          <w:i/>
          <w:noProof/>
          <w:lang w:eastAsia="ja-JP"/>
        </w:rPr>
        <w:t>rohibitTimer</w:t>
      </w:r>
      <w:r w:rsidRPr="00857888">
        <w:rPr>
          <w:rFonts w:eastAsia="Times New Roman"/>
          <w:noProof/>
          <w:lang w:eastAsia="ja-JP"/>
        </w:rPr>
        <w:t xml:space="preserve"> expires or has expired and the path loss has changed more than </w:t>
      </w:r>
      <w:r w:rsidRPr="00857888">
        <w:rPr>
          <w:rFonts w:eastAsia="Times New Roman"/>
          <w:i/>
          <w:lang w:eastAsia="ja-JP"/>
        </w:rPr>
        <w:t>phr-Tx-PowerFactorChange</w:t>
      </w:r>
      <w:r w:rsidRPr="00857888">
        <w:rPr>
          <w:rFonts w:eastAsia="Times New Roman"/>
          <w:noProof/>
          <w:lang w:eastAsia="ja-JP"/>
        </w:rPr>
        <w:t xml:space="preserve"> dB for at least one activated Serving Cell of any MAC entity</w:t>
      </w:r>
      <w:r w:rsidRPr="00857888">
        <w:rPr>
          <w:rFonts w:eastAsia="Times New Roman"/>
          <w:noProof/>
          <w:lang w:eastAsia="zh-CN"/>
        </w:rPr>
        <w:t xml:space="preserve"> </w:t>
      </w:r>
      <w:r w:rsidRPr="00857888">
        <w:rPr>
          <w:rFonts w:eastAsia="Times New Roman"/>
          <w:noProof/>
          <w:lang w:eastAsia="ja-JP"/>
        </w:rPr>
        <w:t>of which the active DL BWP is not dormant BWP which is used as a pathloss reference since the last transmission of a PHR in this MAC entity when the MAC entity has UL resources for new transmission;</w:t>
      </w:r>
    </w:p>
    <w:p w14:paraId="018BEC25" w14:textId="77777777" w:rsidR="00857888" w:rsidRPr="00857888" w:rsidRDefault="00857888" w:rsidP="00857888">
      <w:pPr>
        <w:keepLines/>
        <w:overflowPunct w:val="0"/>
        <w:autoSpaceDE w:val="0"/>
        <w:autoSpaceDN w:val="0"/>
        <w:adjustRightInd w:val="0"/>
        <w:ind w:left="1135" w:hanging="851"/>
        <w:textAlignment w:val="baseline"/>
        <w:rPr>
          <w:rFonts w:eastAsia="Times New Roman"/>
          <w:noProof/>
          <w:lang w:eastAsia="ko-KR"/>
        </w:rPr>
      </w:pPr>
      <w:r w:rsidRPr="00857888">
        <w:rPr>
          <w:rFonts w:eastAsia="Times New Roman"/>
          <w:noProof/>
          <w:lang w:eastAsia="ko-KR"/>
        </w:rPr>
        <w:t>NOTE 1:</w:t>
      </w:r>
      <w:r w:rsidRPr="00857888">
        <w:rPr>
          <w:rFonts w:eastAsia="Times New Roman"/>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6FEF0B79"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ja-JP"/>
        </w:rPr>
      </w:pPr>
      <w:r w:rsidRPr="00857888">
        <w:rPr>
          <w:rFonts w:eastAsia="Times New Roman"/>
          <w:noProof/>
          <w:lang w:eastAsia="ja-JP"/>
        </w:rPr>
        <w:t>-</w:t>
      </w:r>
      <w:r w:rsidRPr="00857888">
        <w:rPr>
          <w:rFonts w:eastAsia="Times New Roman"/>
          <w:noProof/>
          <w:lang w:eastAsia="ja-JP"/>
        </w:rPr>
        <w:tab/>
      </w:r>
      <w:r w:rsidRPr="00857888">
        <w:rPr>
          <w:rFonts w:eastAsia="Times New Roman"/>
          <w:i/>
          <w:noProof/>
          <w:lang w:eastAsia="ja-JP"/>
        </w:rPr>
        <w:t>p</w:t>
      </w:r>
      <w:r w:rsidRPr="00857888">
        <w:rPr>
          <w:rFonts w:eastAsia="Times New Roman"/>
          <w:i/>
          <w:noProof/>
          <w:lang w:eastAsia="ko-KR"/>
        </w:rPr>
        <w:t>hr-P</w:t>
      </w:r>
      <w:r w:rsidRPr="00857888">
        <w:rPr>
          <w:rFonts w:eastAsia="Times New Roman"/>
          <w:i/>
          <w:noProof/>
          <w:lang w:eastAsia="ja-JP"/>
        </w:rPr>
        <w:t>eriodicTimer</w:t>
      </w:r>
      <w:r w:rsidRPr="00857888">
        <w:rPr>
          <w:rFonts w:eastAsia="Times New Roman"/>
          <w:noProof/>
          <w:lang w:eastAsia="ja-JP"/>
        </w:rPr>
        <w:t xml:space="preserve"> expires;</w:t>
      </w:r>
    </w:p>
    <w:p w14:paraId="40981E77"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ja-JP"/>
        </w:rPr>
      </w:pPr>
      <w:r w:rsidRPr="00857888">
        <w:rPr>
          <w:rFonts w:eastAsia="Times New Roman"/>
          <w:noProof/>
          <w:lang w:eastAsia="ja-JP"/>
        </w:rPr>
        <w:t>-</w:t>
      </w:r>
      <w:r w:rsidRPr="00857888">
        <w:rPr>
          <w:rFonts w:eastAsia="Times New Roman"/>
          <w:noProof/>
          <w:lang w:eastAsia="ja-JP"/>
        </w:rPr>
        <w:tab/>
        <w:t>upon configuration or reconfiguration of the power headroom reporting functionality by upper layers, which is not used to disable the function;</w:t>
      </w:r>
    </w:p>
    <w:p w14:paraId="26D583D6"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ja-JP"/>
        </w:rPr>
      </w:pPr>
      <w:r w:rsidRPr="00857888">
        <w:rPr>
          <w:rFonts w:eastAsia="Times New Roman"/>
          <w:noProof/>
          <w:lang w:eastAsia="ja-JP"/>
        </w:rPr>
        <w:t>-</w:t>
      </w:r>
      <w:r w:rsidRPr="00857888">
        <w:rPr>
          <w:rFonts w:eastAsia="Times New Roman"/>
          <w:noProof/>
          <w:lang w:eastAsia="ja-JP"/>
        </w:rPr>
        <w:tab/>
        <w:t>activation of an SCell of any MAC entity with configured uplink</w:t>
      </w:r>
      <w:r w:rsidRPr="00857888">
        <w:rPr>
          <w:rFonts w:eastAsia="Times New Roman"/>
          <w:noProof/>
          <w:lang w:eastAsia="ko-KR"/>
        </w:rPr>
        <w:t xml:space="preserve"> of which </w:t>
      </w:r>
      <w:r w:rsidRPr="00857888">
        <w:rPr>
          <w:rFonts w:eastAsia="Times New Roman"/>
          <w:i/>
          <w:iCs/>
          <w:noProof/>
          <w:lang w:eastAsia="ko-KR"/>
        </w:rPr>
        <w:t>firstActiveDownlinkBWP-Id</w:t>
      </w:r>
      <w:r w:rsidRPr="00857888">
        <w:rPr>
          <w:rFonts w:eastAsia="Times New Roman"/>
          <w:noProof/>
          <w:lang w:eastAsia="ko-KR"/>
        </w:rPr>
        <w:t xml:space="preserve"> is not set to dormant BWP</w:t>
      </w:r>
      <w:r w:rsidRPr="00857888">
        <w:rPr>
          <w:rFonts w:eastAsia="Times New Roman"/>
          <w:noProof/>
          <w:lang w:eastAsia="zh-TW"/>
        </w:rPr>
        <w:t>;</w:t>
      </w:r>
    </w:p>
    <w:p w14:paraId="682F82F4"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ja-JP"/>
        </w:rPr>
      </w:pPr>
      <w:r w:rsidRPr="00857888">
        <w:rPr>
          <w:rFonts w:eastAsia="Times New Roman"/>
          <w:noProof/>
          <w:lang w:eastAsia="ja-JP"/>
        </w:rPr>
        <w:t>-</w:t>
      </w:r>
      <w:r w:rsidRPr="00857888">
        <w:rPr>
          <w:rFonts w:eastAsia="Times New Roman"/>
          <w:noProof/>
          <w:lang w:eastAsia="ja-JP"/>
        </w:rPr>
        <w:tab/>
        <w:t>addition of the PSCell (i.e. PSCell is newly added or changed)</w:t>
      </w:r>
      <w:r w:rsidRPr="00857888">
        <w:rPr>
          <w:rFonts w:eastAsia="Times New Roman"/>
          <w:noProof/>
          <w:lang w:eastAsia="zh-TW"/>
        </w:rPr>
        <w:t>;</w:t>
      </w:r>
    </w:p>
    <w:p w14:paraId="01BFBF29"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ja-JP"/>
        </w:rPr>
      </w:pPr>
      <w:r w:rsidRPr="00857888">
        <w:rPr>
          <w:rFonts w:eastAsia="Times New Roman"/>
          <w:noProof/>
          <w:lang w:eastAsia="ja-JP"/>
        </w:rPr>
        <w:t>-</w:t>
      </w:r>
      <w:r w:rsidRPr="00857888">
        <w:rPr>
          <w:rFonts w:eastAsia="Times New Roman"/>
          <w:noProof/>
          <w:lang w:eastAsia="ja-JP"/>
        </w:rPr>
        <w:tab/>
      </w:r>
      <w:r w:rsidRPr="00857888">
        <w:rPr>
          <w:rFonts w:eastAsia="Times New Roman"/>
          <w:i/>
          <w:noProof/>
          <w:lang w:eastAsia="ja-JP"/>
        </w:rPr>
        <w:t>p</w:t>
      </w:r>
      <w:r w:rsidRPr="00857888">
        <w:rPr>
          <w:rFonts w:eastAsia="Times New Roman"/>
          <w:i/>
          <w:noProof/>
          <w:lang w:eastAsia="ko-KR"/>
        </w:rPr>
        <w:t>hr-P</w:t>
      </w:r>
      <w:r w:rsidRPr="00857888">
        <w:rPr>
          <w:rFonts w:eastAsia="Times New Roman"/>
          <w:i/>
          <w:noProof/>
          <w:lang w:eastAsia="ja-JP"/>
        </w:rPr>
        <w:t>rohibitTimer</w:t>
      </w:r>
      <w:r w:rsidRPr="00857888">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34152651" w14:textId="77777777" w:rsidR="00857888" w:rsidRPr="00857888" w:rsidRDefault="00857888" w:rsidP="00857888">
      <w:pPr>
        <w:overflowPunct w:val="0"/>
        <w:autoSpaceDE w:val="0"/>
        <w:autoSpaceDN w:val="0"/>
        <w:adjustRightInd w:val="0"/>
        <w:ind w:left="851" w:hanging="284"/>
        <w:textAlignment w:val="baseline"/>
        <w:rPr>
          <w:rFonts w:eastAsia="Times New Roman"/>
          <w:noProof/>
          <w:lang w:eastAsia="ja-JP"/>
        </w:rPr>
      </w:pPr>
      <w:r w:rsidRPr="00857888">
        <w:rPr>
          <w:rFonts w:eastAsia="Times New Roman"/>
          <w:noProof/>
          <w:lang w:eastAsia="ja-JP"/>
        </w:rPr>
        <w:lastRenderedPageBreak/>
        <w:t>-</w:t>
      </w:r>
      <w:r w:rsidRPr="00857888">
        <w:rPr>
          <w:rFonts w:eastAsia="Times New Roman"/>
          <w:noProof/>
          <w:lang w:eastAsia="ja-JP"/>
        </w:rPr>
        <w:tab/>
        <w:t>there are UL resources allocated for transmission or there is a PUCCH transmission on this cell, and the required power backoff due to power management (as allowed by P-MPR</w:t>
      </w:r>
      <w:r w:rsidRPr="00857888">
        <w:rPr>
          <w:rFonts w:eastAsia="Times New Roman"/>
          <w:noProof/>
          <w:vertAlign w:val="subscript"/>
          <w:lang w:eastAsia="ja-JP"/>
        </w:rPr>
        <w:t>c</w:t>
      </w:r>
      <w:r w:rsidRPr="00857888">
        <w:rPr>
          <w:rFonts w:eastAsia="Times New Roman"/>
          <w:noProof/>
          <w:lang w:eastAsia="ja-JP"/>
        </w:rPr>
        <w:t xml:space="preserve"> </w:t>
      </w:r>
      <w:r w:rsidRPr="00857888">
        <w:rPr>
          <w:rFonts w:eastAsia="Times New Roman"/>
          <w:noProof/>
          <w:lang w:eastAsia="ko-KR"/>
        </w:rPr>
        <w:t xml:space="preserve">as specified in TS 38.101-1 </w:t>
      </w:r>
      <w:r w:rsidRPr="00857888">
        <w:rPr>
          <w:rFonts w:eastAsia="Times New Roman"/>
          <w:noProof/>
          <w:lang w:eastAsia="ja-JP"/>
        </w:rPr>
        <w:t>[</w:t>
      </w:r>
      <w:r w:rsidRPr="00857888">
        <w:rPr>
          <w:rFonts w:eastAsia="Times New Roman"/>
          <w:noProof/>
          <w:lang w:eastAsia="ko-KR"/>
        </w:rPr>
        <w:t>14</w:t>
      </w:r>
      <w:r w:rsidRPr="00857888">
        <w:rPr>
          <w:rFonts w:eastAsia="Times New Roman"/>
          <w:noProof/>
          <w:lang w:eastAsia="ja-JP"/>
        </w:rPr>
        <w:t xml:space="preserve">], TS 38.101-2 [15], and TS 38.101-3 [16]) for this cell has changed more than </w:t>
      </w:r>
      <w:r w:rsidRPr="00857888">
        <w:rPr>
          <w:rFonts w:eastAsia="Times New Roman"/>
          <w:i/>
          <w:noProof/>
          <w:lang w:eastAsia="ja-JP"/>
        </w:rPr>
        <w:t>phr-Tx-PowerFactorChange</w:t>
      </w:r>
      <w:r w:rsidRPr="00857888">
        <w:rPr>
          <w:rFonts w:eastAsia="Times New Roman"/>
          <w:noProof/>
          <w:lang w:eastAsia="ja-JP"/>
        </w:rPr>
        <w:t xml:space="preserve"> dB since the last transmission of a PHR when the MAC entity had UL resources allocated for transmission or PUCCH transmission on this cell.</w:t>
      </w:r>
    </w:p>
    <w:p w14:paraId="2A6BC187" w14:textId="57EFD645" w:rsidR="00857888" w:rsidRDefault="00857888" w:rsidP="00857888">
      <w:pPr>
        <w:overflowPunct w:val="0"/>
        <w:autoSpaceDE w:val="0"/>
        <w:autoSpaceDN w:val="0"/>
        <w:adjustRightInd w:val="0"/>
        <w:ind w:left="568" w:hanging="284"/>
        <w:textAlignment w:val="baseline"/>
        <w:rPr>
          <w:ins w:id="37" w:author="Nokia, Nokia Shanghai Bell" w:date="2020-09-01T14:48:00Z"/>
          <w:rFonts w:eastAsia="Times New Roman"/>
          <w:noProof/>
          <w:lang w:eastAsia="ja-JP"/>
        </w:rPr>
      </w:pPr>
      <w:r w:rsidRPr="00857888">
        <w:rPr>
          <w:rFonts w:eastAsia="Times New Roman"/>
          <w:noProof/>
          <w:lang w:eastAsia="ja-JP"/>
        </w:rPr>
        <w:t>-</w:t>
      </w:r>
      <w:r w:rsidRPr="00857888">
        <w:rPr>
          <w:rFonts w:eastAsia="Times New Roman"/>
          <w:noProof/>
          <w:lang w:eastAsia="ja-JP"/>
        </w:rPr>
        <w:tab/>
        <w:t>Upon change of activated BWP from dormant BWP to non-dormant DL BWP of an SCell of any MAC entity with configured uplink</w:t>
      </w:r>
      <w:ins w:id="38" w:author="InterDigital" w:date="2020-08-26T12:55:00Z">
        <w:r w:rsidR="008833ED">
          <w:rPr>
            <w:rFonts w:eastAsia="Times New Roman"/>
            <w:noProof/>
            <w:lang w:eastAsia="ja-JP"/>
          </w:rPr>
          <w:t>;</w:t>
        </w:r>
      </w:ins>
      <w:del w:id="39" w:author="InterDigital" w:date="2020-08-26T12:55:00Z">
        <w:r w:rsidRPr="00857888" w:rsidDel="008833ED">
          <w:rPr>
            <w:rFonts w:eastAsia="Times New Roman"/>
            <w:noProof/>
            <w:lang w:eastAsia="ja-JP"/>
          </w:rPr>
          <w:delText>.</w:delText>
        </w:r>
      </w:del>
    </w:p>
    <w:p w14:paraId="26FC06CF" w14:textId="58392B87" w:rsidR="005E71E1" w:rsidDel="005E71E1" w:rsidRDefault="005E71E1" w:rsidP="005E71E1">
      <w:pPr>
        <w:overflowPunct w:val="0"/>
        <w:autoSpaceDE w:val="0"/>
        <w:autoSpaceDN w:val="0"/>
        <w:adjustRightInd w:val="0"/>
        <w:ind w:left="568" w:hanging="284"/>
        <w:textAlignment w:val="baseline"/>
        <w:rPr>
          <w:ins w:id="40" w:author="InterDigital" w:date="2020-08-21T13:11:00Z"/>
          <w:del w:id="41" w:author="Nokia, Nokia Shanghai Bell" w:date="2020-09-01T14:49:00Z"/>
          <w:rFonts w:eastAsia="Times New Roman"/>
          <w:noProof/>
          <w:lang w:eastAsia="ja-JP"/>
        </w:rPr>
      </w:pPr>
      <w:ins w:id="42" w:author="Nokia, Nokia Shanghai Bell" w:date="2020-09-01T14:48:00Z">
        <w:r w:rsidRPr="00857888">
          <w:rPr>
            <w:rFonts w:eastAsia="Times New Roman"/>
            <w:noProof/>
            <w:lang w:eastAsia="ja-JP"/>
          </w:rPr>
          <w:t>-</w:t>
        </w:r>
        <w:r w:rsidRPr="00857888">
          <w:rPr>
            <w:rFonts w:eastAsia="Times New Roman"/>
            <w:noProof/>
            <w:lang w:eastAsia="ja-JP"/>
          </w:rPr>
          <w:tab/>
        </w:r>
        <w:r>
          <w:rPr>
            <w:rFonts w:eastAsia="Times New Roman"/>
            <w:i/>
            <w:noProof/>
            <w:lang w:eastAsia="ja-JP"/>
          </w:rPr>
          <w:t>mpe</w:t>
        </w:r>
        <w:r w:rsidRPr="00857888">
          <w:rPr>
            <w:rFonts w:eastAsia="Times New Roman"/>
            <w:i/>
            <w:noProof/>
            <w:lang w:eastAsia="ko-KR"/>
          </w:rPr>
          <w:t>-P</w:t>
        </w:r>
        <w:r w:rsidRPr="00857888">
          <w:rPr>
            <w:rFonts w:eastAsia="Times New Roman"/>
            <w:i/>
            <w:noProof/>
            <w:lang w:eastAsia="ja-JP"/>
          </w:rPr>
          <w:t>rohibitTimer</w:t>
        </w:r>
        <w:r w:rsidRPr="00857888">
          <w:rPr>
            <w:rFonts w:eastAsia="Times New Roman"/>
            <w:noProof/>
            <w:lang w:eastAsia="ja-JP"/>
          </w:rPr>
          <w:t xml:space="preserve"> expires or has expired, when the MAC entity has UL resources for new transmission, and the following is true for any of the </w:t>
        </w:r>
        <w:r>
          <w:rPr>
            <w:rFonts w:eastAsia="Times New Roman"/>
            <w:noProof/>
            <w:lang w:eastAsia="ja-JP"/>
          </w:rPr>
          <w:t xml:space="preserve">FR2 </w:t>
        </w:r>
        <w:r w:rsidRPr="00857888">
          <w:rPr>
            <w:rFonts w:eastAsia="Times New Roman"/>
            <w:noProof/>
            <w:lang w:eastAsia="ja-JP"/>
          </w:rPr>
          <w:t>Serving Cells of any MAC entity with configured uplink:</w:t>
        </w:r>
      </w:ins>
    </w:p>
    <w:p w14:paraId="28A7C794" w14:textId="6F4D0228" w:rsidR="00857888" w:rsidRDefault="00857888" w:rsidP="005E71E1">
      <w:pPr>
        <w:overflowPunct w:val="0"/>
        <w:autoSpaceDE w:val="0"/>
        <w:autoSpaceDN w:val="0"/>
        <w:adjustRightInd w:val="0"/>
        <w:ind w:left="851" w:hanging="284"/>
        <w:textAlignment w:val="baseline"/>
        <w:rPr>
          <w:ins w:id="43" w:author="Nokia, Nokia Shanghai Bell" w:date="2020-08-31T15:30:00Z"/>
          <w:rFonts w:eastAsia="Calibri"/>
          <w:noProof/>
        </w:rPr>
        <w:pPrChange w:id="44" w:author="Nokia, Nokia Shanghai Bell" w:date="2020-09-01T14:48:00Z">
          <w:pPr>
            <w:overflowPunct w:val="0"/>
            <w:autoSpaceDE w:val="0"/>
            <w:autoSpaceDN w:val="0"/>
            <w:adjustRightInd w:val="0"/>
            <w:ind w:left="568" w:hanging="284"/>
            <w:textAlignment w:val="baseline"/>
          </w:pPr>
        </w:pPrChange>
      </w:pPr>
      <w:commentRangeStart w:id="45"/>
      <w:ins w:id="46" w:author="InterDigital" w:date="2020-08-21T13:11:00Z">
        <w:r>
          <w:rPr>
            <w:rFonts w:eastAsia="Calibri"/>
            <w:i/>
            <w:noProof/>
          </w:rPr>
          <w:t>-</w:t>
        </w:r>
        <w:r>
          <w:rPr>
            <w:rFonts w:eastAsia="Calibri"/>
            <w:i/>
            <w:noProof/>
          </w:rPr>
          <w:tab/>
        </w:r>
      </w:ins>
      <w:ins w:id="47" w:author="InterDigital" w:date="2020-08-21T13:18:00Z">
        <w:r w:rsidR="006E42ED" w:rsidRPr="006E42ED">
          <w:rPr>
            <w:rFonts w:eastAsia="Calibri"/>
            <w:iCs/>
            <w:noProof/>
          </w:rPr>
          <w:t xml:space="preserve">if </w:t>
        </w:r>
      </w:ins>
      <w:bookmarkStart w:id="48" w:name="_Hlk49780272"/>
      <w:ins w:id="49" w:author="InterDigital" w:date="2020-08-26T14:02:00Z">
        <w:r w:rsidR="002A1CC6">
          <w:rPr>
            <w:rFonts w:eastAsia="Times New Roman"/>
            <w:i/>
            <w:iCs/>
            <w:lang w:val="en-US" w:eastAsia="ko-KR"/>
          </w:rPr>
          <w:t>mpe-Reporting</w:t>
        </w:r>
      </w:ins>
      <w:ins w:id="50" w:author="InterDigital" w:date="2020-08-24T14:35:00Z">
        <w:r w:rsidR="000721DC">
          <w:rPr>
            <w:rFonts w:eastAsia="Times New Roman"/>
            <w:i/>
            <w:iCs/>
            <w:lang w:val="en-US" w:eastAsia="ko-KR"/>
          </w:rPr>
          <w:t xml:space="preserve"> </w:t>
        </w:r>
      </w:ins>
      <w:ins w:id="51" w:author="Nokia, Nokia Shanghai Bell" w:date="2020-09-01T14:49:00Z">
        <w:r w:rsidR="005E71E1">
          <w:rPr>
            <w:rFonts w:eastAsia="Times New Roman"/>
            <w:lang w:val="en-US" w:eastAsia="ko-KR"/>
          </w:rPr>
          <w:t xml:space="preserve">and </w:t>
        </w:r>
        <w:r w:rsidR="005E71E1">
          <w:rPr>
            <w:rFonts w:eastAsia="Times New Roman"/>
            <w:i/>
            <w:lang w:eastAsia="ja-JP"/>
          </w:rPr>
          <w:t>mpe</w:t>
        </w:r>
        <w:r w:rsidR="005E71E1" w:rsidRPr="00857888">
          <w:rPr>
            <w:rFonts w:eastAsia="Times New Roman"/>
            <w:i/>
            <w:lang w:eastAsia="ja-JP"/>
          </w:rPr>
          <w:t>-</w:t>
        </w:r>
        <w:r w:rsidR="005E71E1">
          <w:rPr>
            <w:rFonts w:eastAsia="Times New Roman"/>
            <w:i/>
            <w:lang w:eastAsia="ja-JP"/>
          </w:rPr>
          <w:t>Threshold</w:t>
        </w:r>
        <w:r w:rsidR="005E71E1">
          <w:rPr>
            <w:rFonts w:eastAsia="Times New Roman"/>
            <w:lang w:val="en-US" w:eastAsia="ko-KR"/>
          </w:rPr>
          <w:t xml:space="preserve"> </w:t>
        </w:r>
      </w:ins>
      <w:ins w:id="52" w:author="InterDigital" w:date="2020-08-21T13:18:00Z">
        <w:r w:rsidR="006E42ED">
          <w:rPr>
            <w:rFonts w:eastAsia="Times New Roman"/>
            <w:lang w:val="en-US" w:eastAsia="ko-KR"/>
          </w:rPr>
          <w:t>is configured</w:t>
        </w:r>
        <w:bookmarkEnd w:id="48"/>
        <w:r w:rsidR="006E42ED">
          <w:rPr>
            <w:rFonts w:eastAsia="Times New Roman"/>
            <w:lang w:val="en-US" w:eastAsia="ko-KR"/>
          </w:rPr>
          <w:t xml:space="preserve">, </w:t>
        </w:r>
      </w:ins>
      <w:ins w:id="53" w:author="Nokia, Nokia Shanghai Bell" w:date="2020-09-01T14:49:00Z">
        <w:r w:rsidR="005E71E1" w:rsidRPr="00857888">
          <w:rPr>
            <w:rFonts w:eastAsia="Times New Roman"/>
            <w:noProof/>
            <w:lang w:eastAsia="ja-JP"/>
          </w:rPr>
          <w:t xml:space="preserve">there are UL resources allocated for transmission or there is a PUCCH transmission on this cell, </w:t>
        </w:r>
      </w:ins>
      <w:ins w:id="54" w:author="InterDigital" w:date="2020-08-21T13:11:00Z">
        <w:del w:id="55" w:author="Nokia, Nokia Shanghai Bell" w:date="2020-09-01T14:49:00Z">
          <w:r w:rsidDel="005E71E1">
            <w:rPr>
              <w:rFonts w:eastAsia="Calibri"/>
              <w:i/>
              <w:noProof/>
            </w:rPr>
            <w:delText>mpe</w:delText>
          </w:r>
          <w:r w:rsidRPr="008D1899" w:rsidDel="005E71E1">
            <w:rPr>
              <w:rFonts w:eastAsia="Calibri"/>
              <w:i/>
              <w:noProof/>
              <w:lang w:eastAsia="ko-KR"/>
            </w:rPr>
            <w:delText>-P</w:delText>
          </w:r>
          <w:r w:rsidRPr="008D1899" w:rsidDel="005E71E1">
            <w:rPr>
              <w:rFonts w:eastAsia="Calibri"/>
              <w:i/>
              <w:noProof/>
            </w:rPr>
            <w:delText>rohibitTimer</w:delText>
          </w:r>
          <w:r w:rsidRPr="008D1899" w:rsidDel="005E71E1">
            <w:rPr>
              <w:rFonts w:eastAsia="Calibri"/>
              <w:noProof/>
            </w:rPr>
            <w:delText xml:space="preserve"> is not running</w:delText>
          </w:r>
        </w:del>
      </w:ins>
      <w:ins w:id="56" w:author="InterDigital" w:date="2020-08-21T13:19:00Z">
        <w:del w:id="57" w:author="Nokia, Nokia Shanghai Bell" w:date="2020-09-01T14:49:00Z">
          <w:r w:rsidR="006E42ED" w:rsidDel="005E71E1">
            <w:rPr>
              <w:rFonts w:eastAsia="Calibri"/>
              <w:noProof/>
            </w:rPr>
            <w:delText>,</w:delText>
          </w:r>
        </w:del>
      </w:ins>
      <w:ins w:id="58" w:author="InterDigital" w:date="2020-08-21T13:11:00Z">
        <w:del w:id="59" w:author="Nokia, Nokia Shanghai Bell" w:date="2020-09-01T14:49:00Z">
          <w:r w:rsidRPr="008D1899" w:rsidDel="005E71E1">
            <w:rPr>
              <w:rFonts w:eastAsia="Calibri"/>
              <w:noProof/>
            </w:rPr>
            <w:delText xml:space="preserve"> </w:delText>
          </w:r>
        </w:del>
        <w:r w:rsidRPr="008D1899">
          <w:rPr>
            <w:rFonts w:eastAsia="Calibri"/>
            <w:noProof/>
          </w:rPr>
          <w:t xml:space="preserve">and the measured </w:t>
        </w:r>
        <w:r>
          <w:rPr>
            <w:rFonts w:eastAsia="Calibri"/>
            <w:noProof/>
          </w:rPr>
          <w:t>P-MPR</w:t>
        </w:r>
        <w:r w:rsidRPr="008D1899">
          <w:rPr>
            <w:rFonts w:eastAsia="Calibri"/>
            <w:noProof/>
          </w:rPr>
          <w:t xml:space="preserve"> </w:t>
        </w:r>
      </w:ins>
      <w:ins w:id="60" w:author="InterDigital" w:date="2020-08-21T13:19:00Z">
        <w:r w:rsidR="006E42ED">
          <w:rPr>
            <w:rFonts w:eastAsia="Calibri"/>
            <w:noProof/>
          </w:rPr>
          <w:t xml:space="preserve">applied to meet MPE </w:t>
        </w:r>
      </w:ins>
      <w:ins w:id="61" w:author="InterDigital" w:date="2020-08-21T13:21:00Z">
        <w:r w:rsidR="006E42ED">
          <w:rPr>
            <w:rFonts w:eastAsia="Calibri"/>
            <w:noProof/>
          </w:rPr>
          <w:t>requirements</w:t>
        </w:r>
      </w:ins>
      <w:ins w:id="62" w:author="InterDigital" w:date="2020-08-21T13:19:00Z">
        <w:r w:rsidR="006E42ED">
          <w:rPr>
            <w:rFonts w:eastAsia="Calibri"/>
            <w:noProof/>
          </w:rPr>
          <w:t xml:space="preserve"> </w:t>
        </w:r>
      </w:ins>
      <w:ins w:id="63" w:author="InterDigital" w:date="2020-08-21T13:20:00Z">
        <w:r w:rsidR="006E42ED">
          <w:rPr>
            <w:rFonts w:eastAsia="Calibri"/>
            <w:noProof/>
          </w:rPr>
          <w:t>as specified in TS 38.101</w:t>
        </w:r>
      </w:ins>
      <w:ins w:id="64" w:author="InterDigital" w:date="2020-08-21T13:23:00Z">
        <w:r w:rsidR="00713A10">
          <w:rPr>
            <w:rFonts w:eastAsia="Calibri"/>
            <w:noProof/>
          </w:rPr>
          <w:t>-2</w:t>
        </w:r>
      </w:ins>
      <w:ins w:id="65" w:author="InterDigital" w:date="2020-08-21T13:21:00Z">
        <w:r w:rsidR="006E42ED">
          <w:rPr>
            <w:rFonts w:eastAsia="Calibri"/>
            <w:noProof/>
          </w:rPr>
          <w:t xml:space="preserve"> [15] </w:t>
        </w:r>
      </w:ins>
      <w:ins w:id="66" w:author="InterDigital" w:date="2020-08-21T13:19:00Z">
        <w:r w:rsidR="006E42ED">
          <w:rPr>
            <w:rFonts w:eastAsia="Calibri"/>
            <w:noProof/>
          </w:rPr>
          <w:t>is more tha</w:t>
        </w:r>
      </w:ins>
      <w:ins w:id="67" w:author="InterDigital" w:date="2020-08-21T13:20:00Z">
        <w:r w:rsidR="006E42ED">
          <w:rPr>
            <w:rFonts w:eastAsia="Calibri"/>
            <w:noProof/>
          </w:rPr>
          <w:t>n or equal to</w:t>
        </w:r>
      </w:ins>
      <w:ins w:id="68" w:author="InterDigital" w:date="2020-08-21T13:11:00Z">
        <w:r w:rsidRPr="008D1899">
          <w:rPr>
            <w:rFonts w:eastAsia="Calibri"/>
            <w:noProof/>
          </w:rPr>
          <w:t xml:space="preserve"> </w:t>
        </w:r>
        <w:r>
          <w:rPr>
            <w:rFonts w:eastAsia="SimSun"/>
            <w:i/>
            <w:iCs/>
          </w:rPr>
          <w:t>mpe</w:t>
        </w:r>
        <w:r w:rsidRPr="008D1899">
          <w:rPr>
            <w:rFonts w:eastAsia="SimSun"/>
            <w:i/>
            <w:iCs/>
          </w:rPr>
          <w:t>-</w:t>
        </w:r>
      </w:ins>
      <w:ins w:id="69" w:author="InterDigital" w:date="2020-08-24T15:58:00Z">
        <w:r w:rsidR="002F1A53">
          <w:rPr>
            <w:rFonts w:eastAsia="SimSun"/>
            <w:i/>
            <w:iCs/>
          </w:rPr>
          <w:t>T</w:t>
        </w:r>
      </w:ins>
      <w:ins w:id="70" w:author="InterDigital" w:date="2020-08-21T13:11:00Z">
        <w:r w:rsidRPr="008D1899">
          <w:rPr>
            <w:rFonts w:eastAsia="SimSun"/>
            <w:i/>
            <w:iCs/>
          </w:rPr>
          <w:t>hreshold</w:t>
        </w:r>
        <w:r w:rsidRPr="008D1899">
          <w:rPr>
            <w:rFonts w:eastAsia="Calibri"/>
            <w:noProof/>
          </w:rPr>
          <w:t xml:space="preserve"> for at least one</w:t>
        </w:r>
        <w:del w:id="71" w:author="Nokia, Nokia Shanghai Bell" w:date="2020-09-01T11:19:00Z">
          <w:r w:rsidRPr="008D1899" w:rsidDel="00184250">
            <w:rPr>
              <w:rFonts w:eastAsia="Calibri"/>
              <w:noProof/>
            </w:rPr>
            <w:delText xml:space="preserve"> activated</w:delText>
          </w:r>
        </w:del>
        <w:r w:rsidRPr="008D1899">
          <w:rPr>
            <w:rFonts w:eastAsia="Calibri"/>
            <w:noProof/>
          </w:rPr>
          <w:t xml:space="preserve"> </w:t>
        </w:r>
      </w:ins>
      <w:commentRangeStart w:id="72"/>
      <w:ins w:id="73" w:author="Nokia, Nokia Shanghai Bell" w:date="2020-08-31T15:11:00Z">
        <w:r w:rsidR="004E75C4">
          <w:rPr>
            <w:rFonts w:eastAsia="Calibri"/>
            <w:noProof/>
          </w:rPr>
          <w:t xml:space="preserve">FR2 </w:t>
        </w:r>
      </w:ins>
      <w:ins w:id="74" w:author="InterDigital" w:date="2020-08-21T13:11:00Z">
        <w:r w:rsidRPr="008D1899">
          <w:rPr>
            <w:rFonts w:eastAsia="Calibri"/>
            <w:noProof/>
          </w:rPr>
          <w:t>Serving Cell</w:t>
        </w:r>
      </w:ins>
      <w:ins w:id="75" w:author="InterDigital" w:date="2020-08-24T15:47:00Z">
        <w:r w:rsidR="009758B0">
          <w:rPr>
            <w:rFonts w:eastAsia="Calibri"/>
            <w:noProof/>
          </w:rPr>
          <w:t xml:space="preserve"> </w:t>
        </w:r>
      </w:ins>
      <w:commentRangeEnd w:id="72"/>
      <w:r w:rsidR="004E75C4">
        <w:rPr>
          <w:rStyle w:val="CommentReference"/>
        </w:rPr>
        <w:commentReference w:id="72"/>
      </w:r>
      <w:ins w:id="76" w:author="InterDigital" w:date="2020-08-24T15:47:00Z">
        <w:del w:id="77" w:author="Nokia, Nokia Shanghai Bell" w:date="2020-08-31T15:14:00Z">
          <w:r w:rsidR="009758B0" w:rsidRPr="009758B0" w:rsidDel="004E75C4">
            <w:rPr>
              <w:rFonts w:eastAsia="Calibri"/>
              <w:noProof/>
            </w:rPr>
            <w:delText>since the last transmission of a PHR in this MAC entity</w:delText>
          </w:r>
        </w:del>
      </w:ins>
      <w:ins w:id="78" w:author="InterDigital" w:date="2020-08-26T12:55:00Z">
        <w:del w:id="79" w:author="Nokia, Nokia Shanghai Bell" w:date="2020-08-31T15:32:00Z">
          <w:r w:rsidR="008833ED" w:rsidDel="00952E15">
            <w:rPr>
              <w:rFonts w:eastAsia="Calibri"/>
              <w:noProof/>
            </w:rPr>
            <w:delText>.</w:delText>
          </w:r>
        </w:del>
      </w:ins>
      <w:ins w:id="80" w:author="Nokia, Nokia Shanghai Bell" w:date="2020-08-31T15:32:00Z">
        <w:r w:rsidR="00952E15">
          <w:rPr>
            <w:rFonts w:eastAsia="Calibri"/>
            <w:noProof/>
          </w:rPr>
          <w:t>;</w:t>
        </w:r>
      </w:ins>
      <w:commentRangeEnd w:id="45"/>
      <w:ins w:id="81" w:author="Nokia, Nokia Shanghai Bell" w:date="2020-09-01T15:16:00Z">
        <w:r w:rsidR="004411AF">
          <w:rPr>
            <w:rStyle w:val="CommentReference"/>
          </w:rPr>
          <w:commentReference w:id="45"/>
        </w:r>
      </w:ins>
    </w:p>
    <w:p w14:paraId="5F383FE8" w14:textId="25809380" w:rsidR="005E71E1" w:rsidRPr="00952E15" w:rsidRDefault="00952E15" w:rsidP="004411AF">
      <w:pPr>
        <w:overflowPunct w:val="0"/>
        <w:autoSpaceDE w:val="0"/>
        <w:autoSpaceDN w:val="0"/>
        <w:adjustRightInd w:val="0"/>
        <w:ind w:left="851" w:hanging="284"/>
        <w:textAlignment w:val="baseline"/>
        <w:rPr>
          <w:rFonts w:eastAsia="Times New Roman"/>
          <w:noProof/>
          <w:lang w:eastAsia="ja-JP"/>
        </w:rPr>
        <w:pPrChange w:id="82" w:author="Nokia, Nokia Shanghai Bell" w:date="2020-09-01T15:16:00Z">
          <w:pPr>
            <w:overflowPunct w:val="0"/>
            <w:autoSpaceDE w:val="0"/>
            <w:autoSpaceDN w:val="0"/>
            <w:adjustRightInd w:val="0"/>
            <w:ind w:left="568" w:hanging="284"/>
            <w:textAlignment w:val="baseline"/>
          </w:pPr>
        </w:pPrChange>
      </w:pPr>
      <w:commentRangeStart w:id="83"/>
      <w:ins w:id="84" w:author="Nokia, Nokia Shanghai Bell" w:date="2020-08-31T15:30:00Z">
        <w:r>
          <w:rPr>
            <w:rFonts w:eastAsia="Times New Roman"/>
            <w:noProof/>
            <w:lang w:eastAsia="ja-JP"/>
          </w:rPr>
          <w:t>-</w:t>
        </w:r>
        <w:r>
          <w:rPr>
            <w:rFonts w:eastAsia="Times New Roman"/>
            <w:noProof/>
            <w:lang w:eastAsia="ja-JP"/>
          </w:rPr>
          <w:tab/>
        </w:r>
        <w:r w:rsidRPr="008833ED">
          <w:rPr>
            <w:rFonts w:eastAsia="Times New Roman"/>
            <w:noProof/>
            <w:lang w:eastAsia="ja-JP"/>
          </w:rPr>
          <w:t xml:space="preserve">if </w:t>
        </w:r>
        <w:r>
          <w:rPr>
            <w:rFonts w:eastAsia="Times New Roman"/>
            <w:i/>
            <w:iCs/>
            <w:lang w:val="en-US" w:eastAsia="ko-KR"/>
          </w:rPr>
          <w:t>mpe-Reporting</w:t>
        </w:r>
      </w:ins>
      <w:ins w:id="85" w:author="Nokia, Nokia Shanghai Bell" w:date="2020-09-01T14:50:00Z">
        <w:r w:rsidR="005E71E1">
          <w:rPr>
            <w:rFonts w:eastAsia="Times New Roman"/>
            <w:i/>
            <w:iCs/>
            <w:lang w:val="en-US" w:eastAsia="ko-KR"/>
          </w:rPr>
          <w:t>, mpe-Threshold</w:t>
        </w:r>
      </w:ins>
      <w:ins w:id="86" w:author="Nokia, Nokia Shanghai Bell" w:date="2020-08-31T15:30:00Z">
        <w:r>
          <w:rPr>
            <w:rFonts w:eastAsia="Times New Roman"/>
            <w:i/>
            <w:iCs/>
            <w:lang w:val="en-US" w:eastAsia="ko-KR"/>
          </w:rPr>
          <w:t xml:space="preserve"> </w:t>
        </w:r>
      </w:ins>
      <w:ins w:id="87" w:author="Nokia, Nokia Shanghai Bell" w:date="2020-08-31T15:31:00Z">
        <w:r>
          <w:rPr>
            <w:rFonts w:eastAsia="Times New Roman"/>
            <w:lang w:val="en-US" w:eastAsia="ko-KR"/>
          </w:rPr>
          <w:t xml:space="preserve">and </w:t>
        </w:r>
        <w:r>
          <w:rPr>
            <w:rFonts w:eastAsia="Times New Roman"/>
            <w:i/>
            <w:lang w:eastAsia="ja-JP"/>
          </w:rPr>
          <w:t>mpe</w:t>
        </w:r>
        <w:r w:rsidRPr="00857888">
          <w:rPr>
            <w:rFonts w:eastAsia="Times New Roman"/>
            <w:i/>
            <w:lang w:eastAsia="ja-JP"/>
          </w:rPr>
          <w:t>-</w:t>
        </w:r>
        <w:r>
          <w:rPr>
            <w:rFonts w:eastAsia="Times New Roman"/>
            <w:i/>
            <w:lang w:eastAsia="ja-JP"/>
          </w:rPr>
          <w:t>RelativeThreshold</w:t>
        </w:r>
        <w:r>
          <w:rPr>
            <w:rFonts w:eastAsia="Times New Roman"/>
            <w:lang w:val="en-US" w:eastAsia="ko-KR"/>
          </w:rPr>
          <w:t xml:space="preserve"> are</w:t>
        </w:r>
      </w:ins>
      <w:ins w:id="88" w:author="Nokia, Nokia Shanghai Bell" w:date="2020-08-31T15:30:00Z">
        <w:r>
          <w:rPr>
            <w:rFonts w:eastAsia="Times New Roman"/>
            <w:lang w:val="en-US" w:eastAsia="ko-KR"/>
          </w:rPr>
          <w:t xml:space="preserve"> configured,</w:t>
        </w:r>
      </w:ins>
      <w:ins w:id="89" w:author="Nokia, Nokia Shanghai Bell" w:date="2020-08-31T15:32:00Z">
        <w:r w:rsidRPr="008833ED">
          <w:rPr>
            <w:rFonts w:eastAsia="Calibri"/>
            <w:noProof/>
          </w:rPr>
          <w:t xml:space="preserve"> </w:t>
        </w:r>
      </w:ins>
      <w:ins w:id="90" w:author="Nokia, Nokia Shanghai Bell" w:date="2020-09-01T15:22:00Z">
        <w:r w:rsidR="00FF559D" w:rsidRPr="00857888">
          <w:rPr>
            <w:rFonts w:eastAsia="Times New Roman"/>
            <w:noProof/>
            <w:lang w:eastAsia="ja-JP"/>
          </w:rPr>
          <w:t>there are UL resources allocated for transmission or there is a PUCCH transmission on this cell</w:t>
        </w:r>
        <w:r w:rsidR="00FF559D">
          <w:rPr>
            <w:rFonts w:eastAsia="Times New Roman"/>
            <w:noProof/>
            <w:lang w:eastAsia="ja-JP"/>
          </w:rPr>
          <w:t xml:space="preserve"> </w:t>
        </w:r>
      </w:ins>
      <w:ins w:id="91" w:author="Nokia, Nokia Shanghai Bell" w:date="2020-08-31T15:32:00Z">
        <w:r>
          <w:rPr>
            <w:rFonts w:eastAsia="Times New Roman"/>
            <w:noProof/>
            <w:lang w:eastAsia="ja-JP"/>
          </w:rPr>
          <w:t xml:space="preserve">and </w:t>
        </w:r>
      </w:ins>
      <w:ins w:id="92" w:author="Nokia, Nokia Shanghai Bell" w:date="2020-08-31T15:30:00Z">
        <w:r w:rsidRPr="008833ED">
          <w:rPr>
            <w:rFonts w:eastAsia="Times New Roman"/>
            <w:noProof/>
            <w:lang w:eastAsia="ja-JP"/>
          </w:rPr>
          <w:t xml:space="preserve">the measured P-MPR </w:t>
        </w:r>
        <w:r w:rsidRPr="008833ED">
          <w:rPr>
            <w:rFonts w:eastAsia="Calibri"/>
            <w:noProof/>
          </w:rPr>
          <w:t xml:space="preserve">applied to meet MPE requirements as specified in TS 38.101-2 [15] </w:t>
        </w:r>
      </w:ins>
      <w:ins w:id="93" w:author="Nokia, Nokia Shanghai Bell" w:date="2020-09-01T14:58:00Z">
        <w:r w:rsidR="00806EE6" w:rsidRPr="00857888">
          <w:rPr>
            <w:rFonts w:eastAsia="Times New Roman"/>
            <w:noProof/>
            <w:lang w:eastAsia="ja-JP"/>
          </w:rPr>
          <w:t xml:space="preserve">has changed more than </w:t>
        </w:r>
      </w:ins>
      <w:ins w:id="94" w:author="Nokia, Nokia Shanghai Bell" w:date="2020-08-31T15:30:00Z">
        <w:r>
          <w:rPr>
            <w:rFonts w:eastAsia="Times New Roman"/>
            <w:i/>
            <w:lang w:eastAsia="ja-JP"/>
          </w:rPr>
          <w:t>mpe</w:t>
        </w:r>
        <w:r w:rsidRPr="00857888">
          <w:rPr>
            <w:rFonts w:eastAsia="Times New Roman"/>
            <w:i/>
            <w:lang w:eastAsia="ja-JP"/>
          </w:rPr>
          <w:t>-</w:t>
        </w:r>
        <w:r>
          <w:rPr>
            <w:rFonts w:eastAsia="Times New Roman"/>
            <w:i/>
            <w:lang w:eastAsia="ja-JP"/>
          </w:rPr>
          <w:t>RelativeThreshold</w:t>
        </w:r>
        <w:r w:rsidRPr="00857888">
          <w:rPr>
            <w:rFonts w:eastAsia="Times New Roman"/>
            <w:noProof/>
            <w:lang w:eastAsia="ja-JP"/>
          </w:rPr>
          <w:t xml:space="preserve"> dB </w:t>
        </w:r>
      </w:ins>
      <w:ins w:id="95" w:author="Nokia, Nokia Shanghai Bell" w:date="2020-09-01T14:58:00Z">
        <w:r w:rsidR="00806EE6" w:rsidRPr="00857888">
          <w:rPr>
            <w:rFonts w:eastAsia="Times New Roman"/>
            <w:noProof/>
            <w:lang w:eastAsia="ja-JP"/>
          </w:rPr>
          <w:t>since the last transmission of a PHR when the MAC entity had UL resources allocated for transmission or PUCCH transmission on this cell</w:t>
        </w:r>
      </w:ins>
      <w:ins w:id="96" w:author="Nokia, Nokia Shanghai Bell" w:date="2020-08-31T15:32:00Z">
        <w:r>
          <w:rPr>
            <w:rFonts w:eastAsia="Times New Roman"/>
            <w:noProof/>
            <w:lang w:eastAsia="ja-JP"/>
          </w:rPr>
          <w:t>.</w:t>
        </w:r>
      </w:ins>
      <w:commentRangeEnd w:id="83"/>
      <w:ins w:id="97" w:author="Nokia, Nokia Shanghai Bell" w:date="2020-09-01T15:16:00Z">
        <w:r w:rsidR="004411AF">
          <w:rPr>
            <w:rStyle w:val="CommentReference"/>
          </w:rPr>
          <w:commentReference w:id="83"/>
        </w:r>
      </w:ins>
    </w:p>
    <w:p w14:paraId="02EC2932" w14:textId="77777777" w:rsidR="00857888" w:rsidRPr="00857888" w:rsidRDefault="00857888" w:rsidP="00857888">
      <w:pPr>
        <w:keepLines/>
        <w:overflowPunct w:val="0"/>
        <w:autoSpaceDE w:val="0"/>
        <w:autoSpaceDN w:val="0"/>
        <w:adjustRightInd w:val="0"/>
        <w:ind w:left="1135" w:hanging="851"/>
        <w:textAlignment w:val="baseline"/>
        <w:rPr>
          <w:rFonts w:eastAsia="Times New Roman"/>
          <w:noProof/>
          <w:lang w:eastAsia="ja-JP"/>
        </w:rPr>
      </w:pPr>
      <w:r w:rsidRPr="00857888">
        <w:rPr>
          <w:rFonts w:eastAsia="Times New Roman"/>
          <w:noProof/>
          <w:lang w:eastAsia="ja-JP"/>
        </w:rPr>
        <w:t>NOTE</w:t>
      </w:r>
      <w:r w:rsidRPr="00857888">
        <w:rPr>
          <w:rFonts w:eastAsia="Times New Roman"/>
          <w:noProof/>
          <w:lang w:eastAsia="ko-KR"/>
        </w:rPr>
        <w:t xml:space="preserve"> 2</w:t>
      </w:r>
      <w:r w:rsidRPr="00857888">
        <w:rPr>
          <w:rFonts w:eastAsia="Times New Roman"/>
          <w:noProof/>
          <w:lang w:eastAsia="ja-JP"/>
        </w:rPr>
        <w:t>:</w:t>
      </w:r>
      <w:r w:rsidRPr="00857888">
        <w:rPr>
          <w:rFonts w:eastAsia="Times New Roman"/>
          <w:noProof/>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857888">
        <w:rPr>
          <w:rFonts w:eastAsia="Times New Roman"/>
          <w:noProof/>
          <w:vertAlign w:val="subscript"/>
          <w:lang w:eastAsia="ja-JP"/>
        </w:rPr>
        <w:t>CMAX,</w:t>
      </w:r>
      <w:r w:rsidRPr="00857888">
        <w:rPr>
          <w:rFonts w:eastAsia="Times New Roman"/>
          <w:noProof/>
          <w:vertAlign w:val="subscript"/>
          <w:lang w:eastAsia="ko-KR"/>
        </w:rPr>
        <w:t>f,</w:t>
      </w:r>
      <w:r w:rsidRPr="00857888">
        <w:rPr>
          <w:rFonts w:eastAsia="Times New Roman"/>
          <w:noProof/>
          <w:vertAlign w:val="subscript"/>
          <w:lang w:eastAsia="ja-JP"/>
        </w:rPr>
        <w:t>c</w:t>
      </w:r>
      <w:r w:rsidRPr="00857888">
        <w:rPr>
          <w:rFonts w:eastAsia="Times New Roman"/>
          <w:noProof/>
          <w:lang w:eastAsia="ja-JP"/>
        </w:rPr>
        <w:t>/PH when a PHR is triggered by other triggering conditions.</w:t>
      </w:r>
    </w:p>
    <w:p w14:paraId="38F50BC7" w14:textId="77777777" w:rsidR="00857888" w:rsidRPr="00857888" w:rsidRDefault="00857888" w:rsidP="00857888">
      <w:pPr>
        <w:keepLines/>
        <w:overflowPunct w:val="0"/>
        <w:autoSpaceDE w:val="0"/>
        <w:autoSpaceDN w:val="0"/>
        <w:adjustRightInd w:val="0"/>
        <w:ind w:left="1135" w:hanging="851"/>
        <w:textAlignment w:val="baseline"/>
        <w:rPr>
          <w:rFonts w:eastAsia="Times New Roman"/>
          <w:noProof/>
          <w:lang w:eastAsia="ja-JP"/>
        </w:rPr>
      </w:pPr>
      <w:r w:rsidRPr="00857888">
        <w:rPr>
          <w:rFonts w:eastAsia="Times New Roman"/>
          <w:noProof/>
          <w:lang w:eastAsia="ja-JP"/>
        </w:rPr>
        <w:t>NOTE</w:t>
      </w:r>
      <w:r w:rsidRPr="00857888">
        <w:rPr>
          <w:rFonts w:eastAsia="Times New Roman"/>
          <w:noProof/>
          <w:lang w:eastAsia="ko-KR"/>
        </w:rPr>
        <w:t xml:space="preserve"> 3</w:t>
      </w:r>
      <w:r w:rsidRPr="00857888">
        <w:rPr>
          <w:rFonts w:eastAsia="Times New Roman"/>
          <w:noProof/>
          <w:lang w:eastAsia="ja-JP"/>
        </w:rPr>
        <w:t>:</w:t>
      </w:r>
      <w:r w:rsidRPr="00857888">
        <w:rPr>
          <w:rFonts w:eastAsia="Times New Roman"/>
          <w:noProof/>
          <w:lang w:eastAsia="ja-JP"/>
        </w:rPr>
        <w:tab/>
        <w:t xml:space="preserve">If a HARQ process is configured with </w:t>
      </w:r>
      <w:r w:rsidRPr="00857888">
        <w:rPr>
          <w:rFonts w:eastAsia="Times New Roman"/>
          <w:i/>
          <w:noProof/>
          <w:lang w:eastAsia="ko-KR"/>
        </w:rPr>
        <w:t>cg-RetransmissionTimer</w:t>
      </w:r>
      <w:r w:rsidRPr="00857888">
        <w:rPr>
          <w:rFonts w:eastAsia="Times New Roman"/>
          <w:noProof/>
          <w:lang w:eastAsia="ja-JP"/>
        </w:rPr>
        <w:t xml:space="preserve"> and if the PHR is already included in a MAC PDU for transmission by this HARQ process, but not yet transmitted by lower layers, it is up to UE implementation how to handle the PHR content.</w:t>
      </w:r>
    </w:p>
    <w:p w14:paraId="1D5B4EB5" w14:textId="39D6DC8E" w:rsidR="006F3EC6" w:rsidRPr="008833ED" w:rsidRDefault="006F3EC6" w:rsidP="006F3EC6">
      <w:pPr>
        <w:overflowPunct w:val="0"/>
        <w:autoSpaceDE w:val="0"/>
        <w:autoSpaceDN w:val="0"/>
        <w:adjustRightInd w:val="0"/>
        <w:textAlignment w:val="baseline"/>
        <w:rPr>
          <w:ins w:id="98" w:author="InterDigital" w:date="2020-08-21T13:49:00Z"/>
          <w:noProof/>
          <w:lang w:eastAsia="ja-JP"/>
        </w:rPr>
      </w:pPr>
      <w:ins w:id="99" w:author="InterDigital" w:date="2020-08-21T13:49:00Z">
        <w:r w:rsidRPr="008833ED">
          <w:rPr>
            <w:noProof/>
            <w:lang w:eastAsia="ja-JP"/>
          </w:rPr>
          <w:t xml:space="preserve">If </w:t>
        </w:r>
      </w:ins>
      <w:ins w:id="100" w:author="InterDigital" w:date="2020-08-26T14:02:00Z">
        <w:r w:rsidR="002A1CC6">
          <w:rPr>
            <w:rFonts w:eastAsia="Times New Roman"/>
            <w:i/>
            <w:iCs/>
            <w:lang w:val="en-US" w:eastAsia="ko-KR"/>
          </w:rPr>
          <w:t>mpe-Reporting</w:t>
        </w:r>
      </w:ins>
      <w:ins w:id="101" w:author="InterDigital" w:date="2020-08-24T14:35:00Z">
        <w:r w:rsidR="000721DC" w:rsidRPr="008833ED">
          <w:rPr>
            <w:rFonts w:eastAsia="Times New Roman"/>
            <w:i/>
            <w:iCs/>
            <w:lang w:val="en-US" w:eastAsia="ko-KR"/>
          </w:rPr>
          <w:t xml:space="preserve"> </w:t>
        </w:r>
      </w:ins>
      <w:ins w:id="102" w:author="InterDigital" w:date="2020-08-21T13:49:00Z">
        <w:r w:rsidRPr="008833ED">
          <w:rPr>
            <w:noProof/>
            <w:lang w:eastAsia="ja-JP"/>
          </w:rPr>
          <w:t>is configured</w:t>
        </w:r>
        <w:r w:rsidRPr="008833ED">
          <w:rPr>
            <w:lang w:eastAsia="ko-KR"/>
          </w:rPr>
          <w:t>,</w:t>
        </w:r>
        <w:r w:rsidRPr="008833ED">
          <w:rPr>
            <w:noProof/>
            <w:lang w:eastAsia="ja-JP"/>
          </w:rPr>
          <w:t xml:space="preserve"> the MAC entity shall:</w:t>
        </w:r>
      </w:ins>
    </w:p>
    <w:p w14:paraId="0B1104C4" w14:textId="77777777" w:rsidR="004411AF" w:rsidRDefault="006F3EC6" w:rsidP="006F3EC6">
      <w:pPr>
        <w:overflowPunct w:val="0"/>
        <w:autoSpaceDE w:val="0"/>
        <w:autoSpaceDN w:val="0"/>
        <w:adjustRightInd w:val="0"/>
        <w:ind w:left="568" w:hanging="284"/>
        <w:textAlignment w:val="baseline"/>
        <w:rPr>
          <w:ins w:id="103" w:author="Nokia, Nokia Shanghai Bell" w:date="2020-09-01T15:18:00Z"/>
          <w:rFonts w:eastAsia="Times New Roman"/>
          <w:noProof/>
          <w:lang w:eastAsia="ja-JP"/>
        </w:rPr>
      </w:pPr>
      <w:commentRangeStart w:id="104"/>
      <w:commentRangeStart w:id="105"/>
      <w:ins w:id="106" w:author="InterDigital" w:date="2020-08-21T13:49:00Z">
        <w:r w:rsidRPr="008833ED">
          <w:rPr>
            <w:rFonts w:eastAsia="Times New Roman"/>
            <w:noProof/>
            <w:lang w:eastAsia="ja-JP"/>
          </w:rPr>
          <w:t>1&gt;</w:t>
        </w:r>
        <w:r w:rsidRPr="008833ED">
          <w:rPr>
            <w:rFonts w:eastAsia="Times New Roman"/>
            <w:noProof/>
            <w:lang w:eastAsia="ja-JP"/>
          </w:rPr>
          <w:tab/>
        </w:r>
      </w:ins>
      <w:ins w:id="107" w:author="Nokia, Nokia Shanghai Bell" w:date="2020-09-01T15:18:00Z">
        <w:r w:rsidR="004411AF" w:rsidRPr="008833ED">
          <w:rPr>
            <w:rFonts w:eastAsia="Calibri"/>
            <w:i/>
            <w:noProof/>
          </w:rPr>
          <w:t>mpe</w:t>
        </w:r>
        <w:r w:rsidR="004411AF" w:rsidRPr="008833ED">
          <w:rPr>
            <w:rFonts w:eastAsia="Calibri"/>
            <w:i/>
            <w:noProof/>
            <w:lang w:eastAsia="ko-KR"/>
          </w:rPr>
          <w:t>-P</w:t>
        </w:r>
        <w:r w:rsidR="004411AF" w:rsidRPr="008833ED">
          <w:rPr>
            <w:rFonts w:eastAsia="Calibri"/>
            <w:i/>
            <w:noProof/>
          </w:rPr>
          <w:t>rohibitTimer</w:t>
        </w:r>
        <w:r w:rsidR="004411AF" w:rsidRPr="008833ED">
          <w:rPr>
            <w:rFonts w:eastAsia="Calibri"/>
            <w:noProof/>
          </w:rPr>
          <w:t xml:space="preserve"> is not running</w:t>
        </w:r>
        <w:r w:rsidR="004411AF">
          <w:rPr>
            <w:rFonts w:eastAsia="Times New Roman"/>
            <w:noProof/>
            <w:lang w:eastAsia="ja-JP"/>
          </w:rPr>
          <w:t>:</w:t>
        </w:r>
      </w:ins>
      <w:commentRangeEnd w:id="105"/>
      <w:ins w:id="108" w:author="Nokia, Nokia Shanghai Bell" w:date="2020-09-01T15:19:00Z">
        <w:r w:rsidR="004411AF">
          <w:rPr>
            <w:rStyle w:val="CommentReference"/>
          </w:rPr>
          <w:commentReference w:id="105"/>
        </w:r>
      </w:ins>
    </w:p>
    <w:p w14:paraId="673AAC33" w14:textId="3614388E" w:rsidR="006F3EC6" w:rsidRDefault="004411AF" w:rsidP="004411AF">
      <w:pPr>
        <w:pStyle w:val="B2"/>
        <w:rPr>
          <w:ins w:id="109" w:author="Nokia, Nokia Shanghai Bell" w:date="2020-08-31T15:24:00Z"/>
          <w:noProof/>
        </w:rPr>
        <w:pPrChange w:id="110" w:author="Nokia, Nokia Shanghai Bell" w:date="2020-09-01T15:18:00Z">
          <w:pPr>
            <w:overflowPunct w:val="0"/>
            <w:autoSpaceDE w:val="0"/>
            <w:autoSpaceDN w:val="0"/>
            <w:adjustRightInd w:val="0"/>
            <w:ind w:left="568" w:hanging="284"/>
            <w:textAlignment w:val="baseline"/>
          </w:pPr>
        </w:pPrChange>
      </w:pPr>
      <w:ins w:id="111" w:author="Nokia, Nokia Shanghai Bell" w:date="2020-09-01T15:18:00Z">
        <w:r>
          <w:rPr>
            <w:rFonts w:eastAsia="Times New Roman"/>
            <w:noProof/>
            <w:lang w:eastAsia="ja-JP"/>
          </w:rPr>
          <w:t>2&gt;</w:t>
        </w:r>
      </w:ins>
      <w:ins w:id="112" w:author="InterDigital" w:date="2020-08-21T13:49:00Z">
        <w:r w:rsidR="006F3EC6" w:rsidRPr="008833ED">
          <w:rPr>
            <w:rFonts w:eastAsia="Times New Roman"/>
            <w:noProof/>
            <w:lang w:eastAsia="ja-JP"/>
          </w:rPr>
          <w:t xml:space="preserve">if the </w:t>
        </w:r>
      </w:ins>
      <w:ins w:id="113" w:author="InterDigital" w:date="2020-08-21T13:50:00Z">
        <w:r w:rsidR="006F3EC6" w:rsidRPr="008833ED">
          <w:rPr>
            <w:rFonts w:eastAsia="Times New Roman"/>
            <w:noProof/>
            <w:lang w:eastAsia="ja-JP"/>
          </w:rPr>
          <w:t>measured</w:t>
        </w:r>
      </w:ins>
      <w:ins w:id="114" w:author="InterDigital" w:date="2020-08-21T13:49:00Z">
        <w:r w:rsidR="006F3EC6" w:rsidRPr="008833ED">
          <w:rPr>
            <w:rFonts w:eastAsia="Times New Roman"/>
            <w:noProof/>
            <w:lang w:eastAsia="ja-JP"/>
          </w:rPr>
          <w:t xml:space="preserve"> P-MPR </w:t>
        </w:r>
      </w:ins>
      <w:ins w:id="115" w:author="InterDigital" w:date="2020-08-21T13:51:00Z">
        <w:r w:rsidR="006F3EC6" w:rsidRPr="008833ED">
          <w:rPr>
            <w:noProof/>
          </w:rPr>
          <w:t xml:space="preserve">applied to meet MPE requirements as specified in TS 38.101-2 [15] is more than or equal to </w:t>
        </w:r>
        <w:r w:rsidR="006F3EC6" w:rsidRPr="008833ED">
          <w:rPr>
            <w:rFonts w:eastAsia="SimSun"/>
            <w:i/>
            <w:iCs/>
          </w:rPr>
          <w:t>mpe-</w:t>
        </w:r>
      </w:ins>
      <w:ins w:id="116" w:author="InterDigital" w:date="2020-08-24T15:58:00Z">
        <w:r w:rsidR="002F1A53" w:rsidRPr="008833ED">
          <w:rPr>
            <w:rFonts w:eastAsia="SimSun"/>
            <w:i/>
            <w:iCs/>
          </w:rPr>
          <w:t>T</w:t>
        </w:r>
      </w:ins>
      <w:ins w:id="117" w:author="InterDigital" w:date="2020-08-21T13:51:00Z">
        <w:r w:rsidR="006F3EC6" w:rsidRPr="008833ED">
          <w:rPr>
            <w:rFonts w:eastAsia="SimSun"/>
            <w:i/>
            <w:iCs/>
          </w:rPr>
          <w:t>hreshold</w:t>
        </w:r>
        <w:r w:rsidR="006F3EC6" w:rsidRPr="008833ED">
          <w:rPr>
            <w:noProof/>
          </w:rPr>
          <w:t xml:space="preserve"> for at least one </w:t>
        </w:r>
        <w:del w:id="118" w:author="Nokia, Nokia Shanghai Bell" w:date="2020-09-01T15:18:00Z">
          <w:r w:rsidR="006F3EC6" w:rsidRPr="008833ED" w:rsidDel="004411AF">
            <w:rPr>
              <w:noProof/>
            </w:rPr>
            <w:delText xml:space="preserve">activated </w:delText>
          </w:r>
        </w:del>
      </w:ins>
      <w:ins w:id="119" w:author="Nokia, Nokia Shanghai Bell" w:date="2020-09-01T15:18:00Z">
        <w:r>
          <w:rPr>
            <w:noProof/>
          </w:rPr>
          <w:t xml:space="preserve">FR2 </w:t>
        </w:r>
      </w:ins>
      <w:ins w:id="120" w:author="InterDigital" w:date="2020-08-21T13:51:00Z">
        <w:r w:rsidR="006F3EC6" w:rsidRPr="008833ED">
          <w:rPr>
            <w:noProof/>
          </w:rPr>
          <w:t xml:space="preserve">Serving Cell </w:t>
        </w:r>
        <w:del w:id="121" w:author="Nokia, Nokia Shanghai Bell" w:date="2020-09-01T15:19:00Z">
          <w:r w:rsidR="006F3EC6" w:rsidRPr="008833ED" w:rsidDel="004411AF">
            <w:rPr>
              <w:noProof/>
            </w:rPr>
            <w:delText xml:space="preserve">and </w:delText>
          </w:r>
        </w:del>
      </w:ins>
      <w:ins w:id="122" w:author="InterDigital" w:date="2020-08-21T13:52:00Z">
        <w:del w:id="123" w:author="Nokia, Nokia Shanghai Bell" w:date="2020-09-01T15:19:00Z">
          <w:r w:rsidR="006F3EC6" w:rsidRPr="008833ED" w:rsidDel="004411AF">
            <w:rPr>
              <w:i/>
              <w:noProof/>
            </w:rPr>
            <w:delText>mpe</w:delText>
          </w:r>
          <w:r w:rsidR="006F3EC6" w:rsidRPr="008833ED" w:rsidDel="004411AF">
            <w:rPr>
              <w:i/>
              <w:noProof/>
              <w:lang w:eastAsia="ko-KR"/>
            </w:rPr>
            <w:delText>-P</w:delText>
          </w:r>
          <w:r w:rsidR="006F3EC6" w:rsidRPr="008833ED" w:rsidDel="004411AF">
            <w:rPr>
              <w:i/>
              <w:noProof/>
            </w:rPr>
            <w:delText>rohibitTimer</w:delText>
          </w:r>
          <w:r w:rsidR="006F3EC6" w:rsidRPr="008833ED" w:rsidDel="004411AF">
            <w:rPr>
              <w:noProof/>
            </w:rPr>
            <w:delText xml:space="preserve"> is not running</w:delText>
          </w:r>
        </w:del>
      </w:ins>
      <w:ins w:id="124" w:author="InterDigital" w:date="2020-08-26T12:56:00Z">
        <w:r w:rsidR="008833ED">
          <w:rPr>
            <w:noProof/>
          </w:rPr>
          <w:t>:</w:t>
        </w:r>
      </w:ins>
      <w:ins w:id="125" w:author="Nokia, Nokia Shanghai Bell" w:date="2020-08-31T15:24:00Z">
        <w:r w:rsidR="00D022D8">
          <w:rPr>
            <w:noProof/>
          </w:rPr>
          <w:t xml:space="preserve"> or</w:t>
        </w:r>
      </w:ins>
      <w:commentRangeEnd w:id="104"/>
      <w:ins w:id="126" w:author="Nokia, Nokia Shanghai Bell" w:date="2020-09-01T15:17:00Z">
        <w:r>
          <w:rPr>
            <w:rStyle w:val="CommentReference"/>
          </w:rPr>
          <w:commentReference w:id="104"/>
        </w:r>
      </w:ins>
    </w:p>
    <w:p w14:paraId="0934472D" w14:textId="1A46D142" w:rsidR="00184250" w:rsidRPr="00952E15" w:rsidDel="00184250" w:rsidRDefault="004411AF" w:rsidP="004411AF">
      <w:pPr>
        <w:pStyle w:val="B2"/>
        <w:rPr>
          <w:ins w:id="127" w:author="InterDigital" w:date="2020-08-21T13:52:00Z"/>
          <w:del w:id="128" w:author="Nokia, Nokia Shanghai Bell" w:date="2020-09-01T11:21:00Z"/>
          <w:rFonts w:eastAsia="Times New Roman"/>
          <w:noProof/>
          <w:lang w:eastAsia="ja-JP"/>
        </w:rPr>
        <w:pPrChange w:id="129" w:author="Nokia, Nokia Shanghai Bell" w:date="2020-09-01T15:18:00Z">
          <w:pPr>
            <w:overflowPunct w:val="0"/>
            <w:autoSpaceDE w:val="0"/>
            <w:autoSpaceDN w:val="0"/>
            <w:adjustRightInd w:val="0"/>
            <w:ind w:left="568" w:hanging="284"/>
            <w:textAlignment w:val="baseline"/>
          </w:pPr>
        </w:pPrChange>
      </w:pPr>
      <w:commentRangeStart w:id="130"/>
      <w:ins w:id="131" w:author="Nokia, Nokia Shanghai Bell" w:date="2020-09-01T15:19:00Z">
        <w:r>
          <w:rPr>
            <w:rFonts w:eastAsia="Times New Roman"/>
            <w:noProof/>
            <w:lang w:eastAsia="ja-JP"/>
          </w:rPr>
          <w:t>2&gt;</w:t>
        </w:r>
      </w:ins>
      <w:ins w:id="132" w:author="Nokia, Nokia Shanghai Bell" w:date="2020-08-31T15:24:00Z">
        <w:r w:rsidR="00D022D8" w:rsidRPr="008833ED">
          <w:rPr>
            <w:rFonts w:eastAsia="Times New Roman"/>
            <w:noProof/>
            <w:lang w:eastAsia="ja-JP"/>
          </w:rPr>
          <w:tab/>
          <w:t xml:space="preserve">if the measured P-MPR </w:t>
        </w:r>
        <w:r w:rsidR="00D022D8" w:rsidRPr="008833ED">
          <w:rPr>
            <w:noProof/>
          </w:rPr>
          <w:t xml:space="preserve">applied to meet MPE requirements as specified in TS 38.101-2 [15] </w:t>
        </w:r>
      </w:ins>
      <w:ins w:id="133" w:author="Nokia, Nokia Shanghai Bell" w:date="2020-09-01T15:18:00Z">
        <w:r w:rsidRPr="00857888">
          <w:rPr>
            <w:rFonts w:eastAsia="Times New Roman"/>
            <w:noProof/>
            <w:lang w:eastAsia="ja-JP"/>
          </w:rPr>
          <w:t xml:space="preserve">has changed more than </w:t>
        </w:r>
        <w:r>
          <w:rPr>
            <w:rFonts w:eastAsia="Times New Roman"/>
            <w:i/>
            <w:lang w:eastAsia="ja-JP"/>
          </w:rPr>
          <w:t>mpe</w:t>
        </w:r>
        <w:r w:rsidRPr="00857888">
          <w:rPr>
            <w:rFonts w:eastAsia="Times New Roman"/>
            <w:i/>
            <w:lang w:eastAsia="ja-JP"/>
          </w:rPr>
          <w:t>-</w:t>
        </w:r>
        <w:r>
          <w:rPr>
            <w:rFonts w:eastAsia="Times New Roman"/>
            <w:i/>
            <w:lang w:eastAsia="ja-JP"/>
          </w:rPr>
          <w:t>RelativeThreshold</w:t>
        </w:r>
        <w:r w:rsidRPr="00857888">
          <w:rPr>
            <w:rFonts w:eastAsia="Times New Roman"/>
            <w:noProof/>
            <w:lang w:eastAsia="ja-JP"/>
          </w:rPr>
          <w:t xml:space="preserve"> dB since the last transmission of a PHR </w:t>
        </w:r>
      </w:ins>
      <w:ins w:id="134" w:author="Nokia, Nokia Shanghai Bell" w:date="2020-09-01T11:21:00Z">
        <w:r w:rsidR="00184250" w:rsidRPr="00184250">
          <w:rPr>
            <w:rFonts w:eastAsia="Times New Roman"/>
            <w:noProof/>
            <w:lang w:eastAsia="ja-JP"/>
          </w:rPr>
          <w:t>at least one FR2 Serving Cell</w:t>
        </w:r>
      </w:ins>
      <w:ins w:id="135" w:author="Nokia, Nokia Shanghai Bell" w:date="2020-08-31T15:25:00Z">
        <w:r w:rsidR="00D022D8" w:rsidRPr="00857888">
          <w:rPr>
            <w:rFonts w:eastAsia="Times New Roman"/>
            <w:noProof/>
            <w:lang w:eastAsia="ja-JP"/>
          </w:rPr>
          <w:t>;</w:t>
        </w:r>
      </w:ins>
      <w:commentRangeEnd w:id="130"/>
      <w:ins w:id="136" w:author="Nokia, Nokia Shanghai Bell" w:date="2020-09-01T15:17:00Z">
        <w:r>
          <w:rPr>
            <w:rStyle w:val="CommentReference"/>
          </w:rPr>
          <w:commentReference w:id="130"/>
        </w:r>
      </w:ins>
    </w:p>
    <w:p w14:paraId="3E8BD820" w14:textId="774EF5CF" w:rsidR="00B34BF4" w:rsidRPr="008833ED" w:rsidRDefault="004411AF" w:rsidP="004411AF">
      <w:pPr>
        <w:pStyle w:val="B3"/>
        <w:rPr>
          <w:ins w:id="137" w:author="InterDigital" w:date="2020-08-21T13:51:00Z"/>
          <w:noProof/>
          <w:lang w:eastAsia="ja-JP"/>
        </w:rPr>
        <w:pPrChange w:id="138" w:author="Nokia, Nokia Shanghai Bell" w:date="2020-09-01T15:18:00Z">
          <w:pPr>
            <w:overflowPunct w:val="0"/>
            <w:autoSpaceDE w:val="0"/>
            <w:autoSpaceDN w:val="0"/>
            <w:adjustRightInd w:val="0"/>
            <w:ind w:left="851" w:hanging="284"/>
            <w:textAlignment w:val="baseline"/>
          </w:pPr>
        </w:pPrChange>
      </w:pPr>
      <w:ins w:id="139" w:author="Nokia, Nokia Shanghai Bell" w:date="2020-09-01T15:19:00Z">
        <w:r>
          <w:rPr>
            <w:noProof/>
            <w:lang w:eastAsia="ko-KR"/>
          </w:rPr>
          <w:t>3</w:t>
        </w:r>
      </w:ins>
      <w:ins w:id="140" w:author="InterDigital" w:date="2020-08-21T13:52:00Z">
        <w:del w:id="141" w:author="Nokia, Nokia Shanghai Bell" w:date="2020-09-01T15:19:00Z">
          <w:r w:rsidR="00B34BF4" w:rsidRPr="008833ED" w:rsidDel="004411AF">
            <w:rPr>
              <w:noProof/>
              <w:lang w:eastAsia="ko-KR"/>
            </w:rPr>
            <w:delText>2</w:delText>
          </w:r>
        </w:del>
        <w:r w:rsidR="00B34BF4" w:rsidRPr="008833ED">
          <w:rPr>
            <w:noProof/>
            <w:lang w:eastAsia="ko-KR"/>
          </w:rPr>
          <w:t>&gt;</w:t>
        </w:r>
        <w:r w:rsidR="00B34BF4" w:rsidRPr="008833ED">
          <w:rPr>
            <w:noProof/>
            <w:lang w:eastAsia="ko-KR"/>
          </w:rPr>
          <w:tab/>
        </w:r>
      </w:ins>
      <w:ins w:id="142" w:author="InterDigital" w:date="2020-08-22T02:09:00Z">
        <w:r w:rsidR="0068496A" w:rsidRPr="008833ED">
          <w:rPr>
            <w:noProof/>
            <w:lang w:eastAsia="ja-JP"/>
          </w:rPr>
          <w:t xml:space="preserve">trigger </w:t>
        </w:r>
      </w:ins>
      <w:ins w:id="143" w:author="Nokia, Nokia Shanghai Bell" w:date="2020-09-01T15:20:00Z">
        <w:r w:rsidR="00FF559D">
          <w:rPr>
            <w:noProof/>
            <w:lang w:eastAsia="ja-JP"/>
          </w:rPr>
          <w:t xml:space="preserve">PHR for the </w:t>
        </w:r>
      </w:ins>
      <w:ins w:id="144" w:author="InterDigital" w:date="2020-08-22T02:12:00Z">
        <w:r w:rsidR="0053020D" w:rsidRPr="008833ED">
          <w:rPr>
            <w:noProof/>
            <w:lang w:eastAsia="ja-JP"/>
          </w:rPr>
          <w:t>MPE P-MPR reporting for th</w:t>
        </w:r>
      </w:ins>
      <w:ins w:id="145" w:author="Nokia, Nokia Shanghai Bell" w:date="2020-09-01T15:21:00Z">
        <w:r w:rsidR="00FF559D">
          <w:rPr>
            <w:noProof/>
            <w:lang w:eastAsia="ja-JP"/>
          </w:rPr>
          <w:t>e FR2</w:t>
        </w:r>
      </w:ins>
      <w:ins w:id="146" w:author="InterDigital" w:date="2020-08-22T02:12:00Z">
        <w:del w:id="147" w:author="Nokia, Nokia Shanghai Bell" w:date="2020-09-01T15:21:00Z">
          <w:r w:rsidR="0053020D" w:rsidRPr="008833ED" w:rsidDel="00FF559D">
            <w:rPr>
              <w:noProof/>
              <w:lang w:eastAsia="ja-JP"/>
            </w:rPr>
            <w:delText>is</w:delText>
          </w:r>
        </w:del>
        <w:r w:rsidR="0053020D" w:rsidRPr="008833ED">
          <w:rPr>
            <w:noProof/>
            <w:lang w:eastAsia="ja-JP"/>
          </w:rPr>
          <w:t xml:space="preserve"> Serving Cell</w:t>
        </w:r>
      </w:ins>
      <w:ins w:id="148" w:author="InterDigital" w:date="2020-08-26T12:56:00Z">
        <w:r w:rsidR="008833ED">
          <w:rPr>
            <w:noProof/>
            <w:lang w:eastAsia="ja-JP"/>
          </w:rPr>
          <w:t>.</w:t>
        </w:r>
      </w:ins>
    </w:p>
    <w:p w14:paraId="2BD19602" w14:textId="67D17768" w:rsidR="00857888" w:rsidRPr="00857888" w:rsidRDefault="00857888" w:rsidP="00857888">
      <w:pPr>
        <w:overflowPunct w:val="0"/>
        <w:autoSpaceDE w:val="0"/>
        <w:autoSpaceDN w:val="0"/>
        <w:adjustRightInd w:val="0"/>
        <w:textAlignment w:val="baseline"/>
        <w:rPr>
          <w:rFonts w:eastAsia="Times New Roman"/>
          <w:noProof/>
          <w:lang w:eastAsia="ja-JP"/>
        </w:rPr>
      </w:pPr>
      <w:r w:rsidRPr="00857888">
        <w:rPr>
          <w:rFonts w:eastAsia="Times New Roman"/>
          <w:noProof/>
          <w:lang w:eastAsia="ja-JP"/>
        </w:rPr>
        <w:t xml:space="preserve">If the MAC entity has UL resources allocated for </w:t>
      </w:r>
      <w:r w:rsidRPr="00857888">
        <w:rPr>
          <w:rFonts w:eastAsia="Times New Roman"/>
          <w:noProof/>
          <w:lang w:eastAsia="ko-KR"/>
        </w:rPr>
        <w:t xml:space="preserve">a </w:t>
      </w:r>
      <w:r w:rsidRPr="00857888">
        <w:rPr>
          <w:rFonts w:eastAsia="Times New Roman"/>
          <w:noProof/>
          <w:lang w:eastAsia="ja-JP"/>
        </w:rPr>
        <w:t>new transmission the MAC entity shall:</w:t>
      </w:r>
    </w:p>
    <w:p w14:paraId="22748480"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ko-KR"/>
        </w:rPr>
      </w:pPr>
      <w:r w:rsidRPr="00857888">
        <w:rPr>
          <w:rFonts w:eastAsia="Times New Roman"/>
          <w:noProof/>
          <w:lang w:eastAsia="ko-KR"/>
        </w:rPr>
        <w:t>1&gt;</w:t>
      </w:r>
      <w:r w:rsidRPr="00857888">
        <w:rPr>
          <w:rFonts w:eastAsia="Times New Roman"/>
          <w:noProof/>
          <w:lang w:eastAsia="ja-JP"/>
        </w:rPr>
        <w:tab/>
        <w:t>if it is the first UL resource allocated for a new transmission since the last MAC reset</w:t>
      </w:r>
      <w:r w:rsidRPr="00857888">
        <w:rPr>
          <w:rFonts w:eastAsia="Times New Roman"/>
          <w:noProof/>
          <w:lang w:eastAsia="ko-KR"/>
        </w:rPr>
        <w:t>:</w:t>
      </w:r>
    </w:p>
    <w:p w14:paraId="6B0BD7B2" w14:textId="77777777" w:rsidR="00857888" w:rsidRPr="00857888" w:rsidRDefault="00857888" w:rsidP="00857888">
      <w:pPr>
        <w:overflowPunct w:val="0"/>
        <w:autoSpaceDE w:val="0"/>
        <w:autoSpaceDN w:val="0"/>
        <w:adjustRightInd w:val="0"/>
        <w:ind w:left="851" w:hanging="284"/>
        <w:textAlignment w:val="baseline"/>
        <w:rPr>
          <w:rFonts w:eastAsia="Times New Roman"/>
          <w:noProof/>
          <w:lang w:eastAsia="ja-JP"/>
        </w:rPr>
      </w:pPr>
      <w:r w:rsidRPr="00857888">
        <w:rPr>
          <w:rFonts w:eastAsia="Times New Roman"/>
          <w:noProof/>
          <w:lang w:eastAsia="ko-KR"/>
        </w:rPr>
        <w:t>2&gt;</w:t>
      </w:r>
      <w:r w:rsidRPr="00857888">
        <w:rPr>
          <w:rFonts w:eastAsia="Times New Roman"/>
          <w:noProof/>
          <w:lang w:eastAsia="ko-KR"/>
        </w:rPr>
        <w:tab/>
      </w:r>
      <w:r w:rsidRPr="00857888">
        <w:rPr>
          <w:rFonts w:eastAsia="Times New Roman"/>
          <w:noProof/>
          <w:lang w:eastAsia="ja-JP"/>
        </w:rPr>
        <w:t xml:space="preserve">start </w:t>
      </w:r>
      <w:r w:rsidRPr="00857888">
        <w:rPr>
          <w:rFonts w:eastAsia="Times New Roman"/>
          <w:i/>
          <w:noProof/>
          <w:lang w:eastAsia="ja-JP"/>
        </w:rPr>
        <w:t>phr-PeriodicTimer</w:t>
      </w:r>
      <w:r w:rsidRPr="00857888">
        <w:rPr>
          <w:rFonts w:eastAsia="Times New Roman"/>
          <w:noProof/>
          <w:lang w:eastAsia="ja-JP"/>
        </w:rPr>
        <w:t>;</w:t>
      </w:r>
    </w:p>
    <w:p w14:paraId="405EC685"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ja-JP"/>
        </w:rPr>
      </w:pPr>
      <w:r w:rsidRPr="00857888">
        <w:rPr>
          <w:rFonts w:eastAsia="Times New Roman"/>
          <w:noProof/>
          <w:lang w:eastAsia="ko-KR"/>
        </w:rPr>
        <w:t>1&gt;</w:t>
      </w:r>
      <w:r w:rsidRPr="00857888">
        <w:rPr>
          <w:rFonts w:eastAsia="Times New Roman"/>
          <w:noProof/>
          <w:lang w:eastAsia="ja-JP"/>
        </w:rPr>
        <w:tab/>
        <w:t>if the Power Headroom reporting procedure determines that at least one PHR has been triggered and not cancelled; and</w:t>
      </w:r>
    </w:p>
    <w:p w14:paraId="0EF2A3BA" w14:textId="77777777" w:rsidR="00857888" w:rsidRPr="00857888" w:rsidRDefault="00857888" w:rsidP="00857888">
      <w:pPr>
        <w:overflowPunct w:val="0"/>
        <w:autoSpaceDE w:val="0"/>
        <w:autoSpaceDN w:val="0"/>
        <w:adjustRightInd w:val="0"/>
        <w:ind w:left="568" w:hanging="284"/>
        <w:textAlignment w:val="baseline"/>
        <w:rPr>
          <w:rFonts w:eastAsia="Times New Roman"/>
          <w:noProof/>
          <w:lang w:eastAsia="ja-JP"/>
        </w:rPr>
      </w:pPr>
      <w:r w:rsidRPr="00857888">
        <w:rPr>
          <w:rFonts w:eastAsia="Times New Roman"/>
          <w:noProof/>
          <w:lang w:eastAsia="ko-KR"/>
        </w:rPr>
        <w:t>1&gt;</w:t>
      </w:r>
      <w:r w:rsidRPr="00857888">
        <w:rPr>
          <w:rFonts w:eastAsia="Times New Roman"/>
          <w:noProof/>
          <w:lang w:eastAsia="ja-JP"/>
        </w:rPr>
        <w:tab/>
        <w:t xml:space="preserve">if the allocated UL resources can accommodate </w:t>
      </w:r>
      <w:r w:rsidRPr="00857888">
        <w:rPr>
          <w:rFonts w:eastAsia="Times New Roman"/>
          <w:noProof/>
          <w:lang w:eastAsia="zh-CN"/>
        </w:rPr>
        <w:t xml:space="preserve">the </w:t>
      </w:r>
      <w:r w:rsidRPr="00857888">
        <w:rPr>
          <w:rFonts w:eastAsia="Times New Roman"/>
          <w:noProof/>
          <w:lang w:eastAsia="ja-JP"/>
        </w:rPr>
        <w:t xml:space="preserve">MAC </w:t>
      </w:r>
      <w:r w:rsidRPr="00857888">
        <w:rPr>
          <w:rFonts w:eastAsia="Times New Roman"/>
          <w:noProof/>
          <w:lang w:eastAsia="ko-KR"/>
        </w:rPr>
        <w:t>CE</w:t>
      </w:r>
      <w:r w:rsidRPr="00857888">
        <w:rPr>
          <w:rFonts w:eastAsia="Times New Roman"/>
          <w:noProof/>
          <w:lang w:eastAsia="ja-JP"/>
        </w:rPr>
        <w:t xml:space="preserve"> for PHR which the MAC entity is configured to transmit</w:t>
      </w:r>
      <w:r w:rsidRPr="00857888">
        <w:rPr>
          <w:rFonts w:eastAsia="Times New Roman"/>
          <w:noProof/>
          <w:lang w:eastAsia="zh-CN"/>
        </w:rPr>
        <w:t>,</w:t>
      </w:r>
      <w:r w:rsidRPr="00857888">
        <w:rPr>
          <w:rFonts w:eastAsia="Times New Roman"/>
          <w:lang w:eastAsia="ja-JP"/>
        </w:rPr>
        <w:t xml:space="preserve"> plus its subheader</w:t>
      </w:r>
      <w:r w:rsidRPr="00857888">
        <w:rPr>
          <w:rFonts w:eastAsia="Times New Roman"/>
          <w:lang w:eastAsia="zh-CN"/>
        </w:rPr>
        <w:t>,</w:t>
      </w:r>
      <w:r w:rsidRPr="00857888">
        <w:rPr>
          <w:rFonts w:eastAsia="Times New Roman"/>
          <w:noProof/>
          <w:lang w:eastAsia="ja-JP"/>
        </w:rPr>
        <w:t xml:space="preserve"> as a result of</w:t>
      </w:r>
      <w:r w:rsidRPr="00857888">
        <w:rPr>
          <w:rFonts w:eastAsia="Times New Roman"/>
          <w:lang w:eastAsia="ja-JP"/>
        </w:rPr>
        <w:t xml:space="preserve"> </w:t>
      </w:r>
      <w:r w:rsidRPr="00857888">
        <w:rPr>
          <w:rFonts w:eastAsia="Times New Roman"/>
          <w:noProof/>
          <w:lang w:eastAsia="ja-JP"/>
        </w:rPr>
        <w:t>LCP as defined in clause 5.4.3.1:</w:t>
      </w:r>
    </w:p>
    <w:p w14:paraId="0D7FCE05" w14:textId="77777777" w:rsidR="00857888" w:rsidRPr="00857888" w:rsidRDefault="00857888" w:rsidP="00857888">
      <w:pPr>
        <w:overflowPunct w:val="0"/>
        <w:autoSpaceDE w:val="0"/>
        <w:autoSpaceDN w:val="0"/>
        <w:adjustRightInd w:val="0"/>
        <w:ind w:left="851" w:hanging="284"/>
        <w:textAlignment w:val="baseline"/>
        <w:rPr>
          <w:rFonts w:eastAsia="Times New Roman"/>
          <w:noProof/>
          <w:lang w:eastAsia="ko-KR"/>
        </w:rPr>
      </w:pPr>
      <w:r w:rsidRPr="00857888">
        <w:rPr>
          <w:rFonts w:eastAsia="Times New Roman"/>
          <w:noProof/>
          <w:lang w:eastAsia="ko-KR"/>
        </w:rPr>
        <w:t>2&gt;</w:t>
      </w:r>
      <w:r w:rsidRPr="00857888">
        <w:rPr>
          <w:rFonts w:eastAsia="Times New Roman"/>
          <w:noProof/>
          <w:lang w:eastAsia="ko-KR"/>
        </w:rPr>
        <w:tab/>
        <w:t xml:space="preserve">if </w:t>
      </w:r>
      <w:r w:rsidRPr="00857888">
        <w:rPr>
          <w:rFonts w:eastAsia="Times New Roman"/>
          <w:i/>
          <w:noProof/>
          <w:lang w:eastAsia="ko-KR"/>
        </w:rPr>
        <w:t>multiplePHR</w:t>
      </w:r>
      <w:r w:rsidRPr="00857888">
        <w:rPr>
          <w:rFonts w:eastAsia="Times New Roman"/>
          <w:noProof/>
          <w:lang w:eastAsia="ko-KR"/>
        </w:rPr>
        <w:t xml:space="preserve"> with value </w:t>
      </w:r>
      <w:r w:rsidRPr="00857888">
        <w:rPr>
          <w:rFonts w:eastAsia="Times New Roman"/>
          <w:i/>
          <w:noProof/>
          <w:lang w:eastAsia="ko-KR"/>
        </w:rPr>
        <w:t>true</w:t>
      </w:r>
      <w:r w:rsidRPr="00857888">
        <w:rPr>
          <w:rFonts w:eastAsia="Times New Roman"/>
          <w:noProof/>
          <w:lang w:eastAsia="ko-KR"/>
        </w:rPr>
        <w:t xml:space="preserve"> is configured:</w:t>
      </w:r>
    </w:p>
    <w:p w14:paraId="7B0F592C" w14:textId="77777777" w:rsidR="00857888" w:rsidRPr="00857888" w:rsidRDefault="00857888" w:rsidP="00857888">
      <w:pPr>
        <w:overflowPunct w:val="0"/>
        <w:autoSpaceDE w:val="0"/>
        <w:autoSpaceDN w:val="0"/>
        <w:adjustRightInd w:val="0"/>
        <w:ind w:left="1135" w:hanging="284"/>
        <w:textAlignment w:val="baseline"/>
        <w:rPr>
          <w:rFonts w:eastAsia="Times New Roman"/>
          <w:noProof/>
          <w:lang w:eastAsia="ko-KR"/>
        </w:rPr>
      </w:pPr>
      <w:r w:rsidRPr="00857888">
        <w:rPr>
          <w:rFonts w:eastAsia="Times New Roman"/>
          <w:noProof/>
          <w:lang w:eastAsia="ko-KR"/>
        </w:rPr>
        <w:t>3&gt;</w:t>
      </w:r>
      <w:r w:rsidRPr="00857888">
        <w:rPr>
          <w:rFonts w:eastAsia="Times New Roman"/>
          <w:noProof/>
          <w:lang w:eastAsia="ko-KR"/>
        </w:rPr>
        <w:tab/>
        <w:t>for each activated Serving Cell with configured uplink associated with any MAC entity</w:t>
      </w:r>
      <w:r w:rsidRPr="00857888">
        <w:rPr>
          <w:rFonts w:eastAsia="Times New Roman"/>
          <w:noProof/>
          <w:lang w:eastAsia="zh-CN"/>
        </w:rPr>
        <w:t xml:space="preserve"> of which the active DL BWP</w:t>
      </w:r>
      <w:r w:rsidRPr="00857888">
        <w:rPr>
          <w:rFonts w:eastAsia="Times New Roman"/>
          <w:noProof/>
          <w:lang w:eastAsia="ko-KR"/>
        </w:rPr>
        <w:t xml:space="preserve"> is not dormant BWP:</w:t>
      </w:r>
    </w:p>
    <w:p w14:paraId="16DCF881" w14:textId="77777777" w:rsidR="00857888" w:rsidRPr="00857888" w:rsidRDefault="00857888" w:rsidP="00857888">
      <w:pPr>
        <w:overflowPunct w:val="0"/>
        <w:autoSpaceDE w:val="0"/>
        <w:autoSpaceDN w:val="0"/>
        <w:adjustRightInd w:val="0"/>
        <w:ind w:left="1418" w:hanging="284"/>
        <w:textAlignment w:val="baseline"/>
        <w:rPr>
          <w:rFonts w:eastAsia="Times New Roman"/>
          <w:noProof/>
          <w:lang w:eastAsia="ko-KR"/>
        </w:rPr>
      </w:pPr>
      <w:r w:rsidRPr="00857888">
        <w:rPr>
          <w:rFonts w:eastAsia="Times New Roman"/>
          <w:noProof/>
          <w:lang w:eastAsia="ko-KR"/>
        </w:rPr>
        <w:t>4&gt;</w:t>
      </w:r>
      <w:r w:rsidRPr="00857888">
        <w:rPr>
          <w:rFonts w:eastAsia="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363628BB" w14:textId="77777777" w:rsidR="00857888" w:rsidRPr="00857888" w:rsidRDefault="00857888" w:rsidP="00857888">
      <w:pPr>
        <w:overflowPunct w:val="0"/>
        <w:autoSpaceDE w:val="0"/>
        <w:autoSpaceDN w:val="0"/>
        <w:adjustRightInd w:val="0"/>
        <w:ind w:left="1418" w:hanging="284"/>
        <w:textAlignment w:val="baseline"/>
        <w:rPr>
          <w:rFonts w:eastAsia="Times New Roman"/>
          <w:noProof/>
          <w:lang w:eastAsia="ko-KR"/>
        </w:rPr>
      </w:pPr>
      <w:r w:rsidRPr="00857888">
        <w:rPr>
          <w:rFonts w:eastAsia="Times New Roman"/>
          <w:noProof/>
          <w:lang w:eastAsia="ko-KR"/>
        </w:rPr>
        <w:t>4&gt;</w:t>
      </w:r>
      <w:r w:rsidRPr="00857888">
        <w:rPr>
          <w:rFonts w:eastAsia="Times New Roman"/>
          <w:noProof/>
          <w:lang w:eastAsia="ko-KR"/>
        </w:rPr>
        <w:tab/>
        <w:t>if this MAC entity has UL resources allocated for transmission on this Serving Cell; or</w:t>
      </w:r>
    </w:p>
    <w:p w14:paraId="56C56CCB" w14:textId="77777777" w:rsidR="00857888" w:rsidRPr="00857888" w:rsidRDefault="00857888" w:rsidP="00857888">
      <w:pPr>
        <w:overflowPunct w:val="0"/>
        <w:autoSpaceDE w:val="0"/>
        <w:autoSpaceDN w:val="0"/>
        <w:adjustRightInd w:val="0"/>
        <w:ind w:left="1418" w:hanging="284"/>
        <w:textAlignment w:val="baseline"/>
        <w:rPr>
          <w:rFonts w:eastAsia="Times New Roman"/>
          <w:noProof/>
          <w:lang w:eastAsia="ko-KR"/>
        </w:rPr>
      </w:pPr>
      <w:r w:rsidRPr="00857888">
        <w:rPr>
          <w:rFonts w:eastAsia="Times New Roman"/>
          <w:noProof/>
          <w:lang w:eastAsia="ko-KR"/>
        </w:rPr>
        <w:lastRenderedPageBreak/>
        <w:t>4&gt;</w:t>
      </w:r>
      <w:r w:rsidRPr="00857888">
        <w:rPr>
          <w:rFonts w:eastAsia="Times New Roman"/>
          <w:noProof/>
          <w:lang w:eastAsia="ko-KR"/>
        </w:rPr>
        <w:tab/>
        <w:t xml:space="preserve">if the other MAC entity, if configured, has UL resources allocated for transmission on this Serving Cell and </w:t>
      </w:r>
      <w:r w:rsidRPr="00857888">
        <w:rPr>
          <w:rFonts w:eastAsia="Times New Roman"/>
          <w:i/>
          <w:noProof/>
          <w:lang w:eastAsia="ko-KR"/>
        </w:rPr>
        <w:t>phr-ModeOtherCG</w:t>
      </w:r>
      <w:r w:rsidRPr="00857888">
        <w:rPr>
          <w:rFonts w:eastAsia="Times New Roman"/>
          <w:noProof/>
          <w:lang w:eastAsia="ko-KR"/>
        </w:rPr>
        <w:t xml:space="preserve"> is set to </w:t>
      </w:r>
      <w:r w:rsidRPr="00857888">
        <w:rPr>
          <w:rFonts w:eastAsia="Times New Roman"/>
          <w:i/>
          <w:noProof/>
          <w:lang w:eastAsia="ko-KR"/>
        </w:rPr>
        <w:t>real</w:t>
      </w:r>
      <w:r w:rsidRPr="00857888">
        <w:rPr>
          <w:rFonts w:eastAsia="Times New Roman"/>
          <w:noProof/>
          <w:lang w:eastAsia="ko-KR"/>
        </w:rPr>
        <w:t xml:space="preserve"> by upper layers:</w:t>
      </w:r>
    </w:p>
    <w:p w14:paraId="6EEB7FEF" w14:textId="5AEE307F" w:rsidR="00857888" w:rsidRDefault="00857888" w:rsidP="00857888">
      <w:pPr>
        <w:overflowPunct w:val="0"/>
        <w:autoSpaceDE w:val="0"/>
        <w:autoSpaceDN w:val="0"/>
        <w:adjustRightInd w:val="0"/>
        <w:ind w:left="1702" w:hanging="284"/>
        <w:textAlignment w:val="baseline"/>
        <w:rPr>
          <w:ins w:id="149" w:author="InterDigital" w:date="2020-08-21T13:27:00Z"/>
          <w:rFonts w:eastAsia="Times New Roman"/>
          <w:noProof/>
          <w:lang w:eastAsia="ko-KR"/>
        </w:rPr>
      </w:pPr>
      <w:r w:rsidRPr="00857888">
        <w:rPr>
          <w:rFonts w:eastAsia="Times New Roman"/>
          <w:noProof/>
          <w:lang w:eastAsia="ko-KR"/>
        </w:rPr>
        <w:t>5&gt;</w:t>
      </w:r>
      <w:r w:rsidRPr="00857888">
        <w:rPr>
          <w:rFonts w:eastAsia="Times New Roman"/>
          <w:noProof/>
          <w:lang w:eastAsia="ko-KR"/>
        </w:rPr>
        <w:tab/>
        <w:t>obtain the value for the corresponding P</w:t>
      </w:r>
      <w:r w:rsidRPr="00857888">
        <w:rPr>
          <w:rFonts w:eastAsia="Times New Roman"/>
          <w:noProof/>
          <w:vertAlign w:val="subscript"/>
          <w:lang w:eastAsia="ko-KR"/>
        </w:rPr>
        <w:t>CMAX,f,c</w:t>
      </w:r>
      <w:r w:rsidRPr="00857888">
        <w:rPr>
          <w:rFonts w:eastAsia="Times New Roman"/>
          <w:noProof/>
          <w:lang w:eastAsia="ko-KR"/>
        </w:rPr>
        <w:t xml:space="preserve"> field from the physical layer</w:t>
      </w:r>
      <w:ins w:id="150" w:author="InterDigital" w:date="2020-08-26T14:21:00Z">
        <w:r w:rsidR="00327DE1">
          <w:rPr>
            <w:rFonts w:eastAsia="Times New Roman"/>
            <w:noProof/>
            <w:lang w:eastAsia="ko-KR"/>
          </w:rPr>
          <w:t>;</w:t>
        </w:r>
      </w:ins>
      <w:del w:id="151" w:author="InterDigital" w:date="2020-08-26T14:21:00Z">
        <w:r w:rsidRPr="00857888" w:rsidDel="00327DE1">
          <w:rPr>
            <w:rFonts w:eastAsia="Times New Roman"/>
            <w:noProof/>
            <w:lang w:eastAsia="ko-KR"/>
          </w:rPr>
          <w:delText>.</w:delText>
        </w:r>
      </w:del>
    </w:p>
    <w:p w14:paraId="52515442" w14:textId="4EDC18B0" w:rsidR="00713A10" w:rsidRDefault="00713A10" w:rsidP="00713A10">
      <w:pPr>
        <w:pStyle w:val="B5"/>
        <w:rPr>
          <w:ins w:id="152" w:author="InterDigital" w:date="2020-08-21T13:28:00Z"/>
          <w:noProof/>
          <w:lang w:eastAsia="ko-KR"/>
        </w:rPr>
      </w:pPr>
      <w:ins w:id="153" w:author="InterDigital" w:date="2020-08-21T13:28:00Z">
        <w:r>
          <w:rPr>
            <w:noProof/>
            <w:lang w:eastAsia="ko-KR"/>
          </w:rPr>
          <w:t>5&gt;</w:t>
        </w:r>
        <w:r>
          <w:rPr>
            <w:noProof/>
            <w:lang w:eastAsia="ko-KR"/>
          </w:rPr>
          <w:tab/>
          <w:t xml:space="preserve">if </w:t>
        </w:r>
      </w:ins>
      <w:ins w:id="154" w:author="InterDigital" w:date="2020-08-26T14:02:00Z">
        <w:r w:rsidR="002A1CC6">
          <w:rPr>
            <w:rFonts w:eastAsia="Times New Roman"/>
            <w:i/>
            <w:iCs/>
            <w:lang w:val="en-US" w:eastAsia="ko-KR"/>
          </w:rPr>
          <w:t>mpe-Reporting</w:t>
        </w:r>
      </w:ins>
      <w:ins w:id="155" w:author="InterDigital" w:date="2020-08-24T14:35:00Z">
        <w:r w:rsidR="000721DC">
          <w:rPr>
            <w:rFonts w:eastAsia="Times New Roman"/>
            <w:i/>
            <w:iCs/>
            <w:lang w:val="en-US" w:eastAsia="ko-KR"/>
          </w:rPr>
          <w:t xml:space="preserve"> </w:t>
        </w:r>
      </w:ins>
      <w:ins w:id="156" w:author="InterDigital" w:date="2020-08-21T13:28:00Z">
        <w:r>
          <w:rPr>
            <w:noProof/>
            <w:lang w:eastAsia="ko-KR"/>
          </w:rPr>
          <w:t>is configured:</w:t>
        </w:r>
      </w:ins>
    </w:p>
    <w:p w14:paraId="4B6786E4" w14:textId="444E316E" w:rsidR="00B45DFF" w:rsidDel="00B377EA" w:rsidRDefault="00713A10" w:rsidP="00B34BF4">
      <w:pPr>
        <w:pStyle w:val="B6"/>
        <w:rPr>
          <w:del w:id="157" w:author="InterDigital" w:date="2020-08-21T13:54:00Z"/>
          <w:noProof/>
          <w:lang w:eastAsia="ko-KR"/>
        </w:rPr>
      </w:pPr>
      <w:ins w:id="158" w:author="InterDigital" w:date="2020-08-21T13:28:00Z">
        <w:r>
          <w:rPr>
            <w:noProof/>
            <w:lang w:eastAsia="ko-KR"/>
          </w:rPr>
          <w:t>6&gt;</w:t>
        </w:r>
        <w:r w:rsidRPr="005174E9">
          <w:rPr>
            <w:noProof/>
            <w:lang w:eastAsia="ko-KR"/>
          </w:rPr>
          <w:tab/>
          <w:t xml:space="preserve">obtain the </w:t>
        </w:r>
        <w:r>
          <w:rPr>
            <w:noProof/>
            <w:lang w:eastAsia="ko-KR"/>
          </w:rPr>
          <w:t xml:space="preserve">P-MPR </w:t>
        </w:r>
        <w:r w:rsidRPr="005174E9">
          <w:rPr>
            <w:noProof/>
            <w:lang w:eastAsia="ko-KR"/>
          </w:rPr>
          <w:t xml:space="preserve">value </w:t>
        </w:r>
        <w:r>
          <w:rPr>
            <w:noProof/>
            <w:lang w:eastAsia="ko-KR"/>
          </w:rPr>
          <w:t>for the corresponding MPE field from the physical layer</w:t>
        </w:r>
      </w:ins>
      <w:ins w:id="159" w:author="InterDigital" w:date="2020-08-26T12:57:00Z">
        <w:del w:id="160" w:author="Ericsson" w:date="2020-08-27T14:12:00Z">
          <w:r w:rsidR="008833ED" w:rsidDel="00B377EA">
            <w:rPr>
              <w:noProof/>
              <w:lang w:eastAsia="ko-KR"/>
            </w:rPr>
            <w:delText>.</w:delText>
          </w:r>
        </w:del>
      </w:ins>
      <w:ins w:id="161" w:author="Ericsson" w:date="2020-08-27T14:12:00Z">
        <w:r w:rsidR="00B377EA">
          <w:rPr>
            <w:noProof/>
            <w:lang w:eastAsia="ko-KR"/>
          </w:rPr>
          <w:t>;</w:t>
        </w:r>
      </w:ins>
    </w:p>
    <w:p w14:paraId="30297372" w14:textId="52719FDD" w:rsidR="000721DC" w:rsidRDefault="00B377EA" w:rsidP="00B34BF4">
      <w:pPr>
        <w:pStyle w:val="B6"/>
        <w:rPr>
          <w:ins w:id="162" w:author="InterDigital" w:date="2020-08-24T14:37:00Z"/>
          <w:noProof/>
          <w:lang w:eastAsia="ko-KR"/>
        </w:rPr>
      </w:pPr>
      <w:ins w:id="163" w:author="Ericsson" w:date="2020-08-27T14:13:00Z">
        <w:r>
          <w:rPr>
            <w:noProof/>
            <w:lang w:eastAsia="ko-KR"/>
          </w:rPr>
          <w:t>6&gt;</w:t>
        </w:r>
        <w:r>
          <w:rPr>
            <w:noProof/>
            <w:lang w:eastAsia="ko-KR"/>
          </w:rPr>
          <w:tab/>
          <w:t>set the corresponding P field according to the obtained P-MPR value.</w:t>
        </w:r>
      </w:ins>
    </w:p>
    <w:p w14:paraId="5B97EC02" w14:textId="77777777" w:rsidR="00857888" w:rsidRPr="00857888" w:rsidRDefault="00857888" w:rsidP="00857888">
      <w:pPr>
        <w:overflowPunct w:val="0"/>
        <w:autoSpaceDE w:val="0"/>
        <w:autoSpaceDN w:val="0"/>
        <w:adjustRightInd w:val="0"/>
        <w:ind w:left="1135" w:hanging="284"/>
        <w:textAlignment w:val="baseline"/>
        <w:rPr>
          <w:rFonts w:eastAsia="Times New Roman"/>
          <w:noProof/>
          <w:lang w:eastAsia="ko-KR"/>
        </w:rPr>
      </w:pPr>
      <w:r w:rsidRPr="00857888">
        <w:rPr>
          <w:rFonts w:eastAsia="Times New Roman"/>
          <w:noProof/>
          <w:lang w:eastAsia="ko-KR"/>
        </w:rPr>
        <w:t>3&gt;</w:t>
      </w:r>
      <w:r w:rsidRPr="00857888">
        <w:rPr>
          <w:rFonts w:eastAsia="Times New Roman"/>
          <w:noProof/>
          <w:lang w:eastAsia="ko-KR"/>
        </w:rPr>
        <w:tab/>
        <w:t xml:space="preserve">if </w:t>
      </w:r>
      <w:r w:rsidRPr="00857888">
        <w:rPr>
          <w:rFonts w:eastAsia="Times New Roman"/>
          <w:i/>
          <w:noProof/>
          <w:lang w:eastAsia="ko-KR"/>
        </w:rPr>
        <w:t>phr-Type2OtherCell</w:t>
      </w:r>
      <w:r w:rsidRPr="00857888">
        <w:rPr>
          <w:rFonts w:eastAsia="Times New Roman"/>
          <w:noProof/>
          <w:lang w:eastAsia="ko-KR"/>
        </w:rPr>
        <w:t xml:space="preserve"> with value </w:t>
      </w:r>
      <w:r w:rsidRPr="00857888">
        <w:rPr>
          <w:rFonts w:eastAsia="Times New Roman"/>
          <w:i/>
          <w:noProof/>
          <w:lang w:eastAsia="ko-KR"/>
        </w:rPr>
        <w:t>true</w:t>
      </w:r>
      <w:r w:rsidRPr="00857888">
        <w:rPr>
          <w:rFonts w:eastAsia="Times New Roman"/>
          <w:noProof/>
          <w:lang w:eastAsia="ko-KR"/>
        </w:rPr>
        <w:t xml:space="preserve"> is configured:</w:t>
      </w:r>
    </w:p>
    <w:p w14:paraId="6E45F00D" w14:textId="77777777" w:rsidR="00857888" w:rsidRPr="00857888" w:rsidRDefault="00857888" w:rsidP="00857888">
      <w:pPr>
        <w:overflowPunct w:val="0"/>
        <w:autoSpaceDE w:val="0"/>
        <w:autoSpaceDN w:val="0"/>
        <w:adjustRightInd w:val="0"/>
        <w:ind w:left="1418" w:hanging="284"/>
        <w:textAlignment w:val="baseline"/>
        <w:rPr>
          <w:rFonts w:eastAsia="Times New Roman"/>
          <w:noProof/>
          <w:lang w:eastAsia="ko-KR"/>
        </w:rPr>
      </w:pPr>
      <w:r w:rsidRPr="00857888">
        <w:rPr>
          <w:rFonts w:eastAsia="Times New Roman"/>
          <w:noProof/>
          <w:lang w:eastAsia="ko-KR"/>
        </w:rPr>
        <w:t>4&gt;</w:t>
      </w:r>
      <w:r w:rsidRPr="00857888">
        <w:rPr>
          <w:rFonts w:eastAsia="Times New Roman"/>
          <w:noProof/>
          <w:lang w:eastAsia="ko-KR"/>
        </w:rPr>
        <w:tab/>
        <w:t>if the other MAC entity is E-UTRA MAC entity:</w:t>
      </w:r>
    </w:p>
    <w:p w14:paraId="0C170F13" w14:textId="77777777" w:rsidR="00857888" w:rsidRPr="00857888" w:rsidRDefault="00857888" w:rsidP="00857888">
      <w:pPr>
        <w:overflowPunct w:val="0"/>
        <w:autoSpaceDE w:val="0"/>
        <w:autoSpaceDN w:val="0"/>
        <w:adjustRightInd w:val="0"/>
        <w:ind w:left="1702" w:hanging="284"/>
        <w:textAlignment w:val="baseline"/>
        <w:rPr>
          <w:rFonts w:eastAsia="Times New Roman"/>
          <w:noProof/>
          <w:lang w:eastAsia="ko-KR"/>
        </w:rPr>
      </w:pPr>
      <w:r w:rsidRPr="00857888">
        <w:rPr>
          <w:rFonts w:eastAsia="Times New Roman"/>
          <w:noProof/>
          <w:lang w:eastAsia="ko-KR"/>
        </w:rPr>
        <w:t>5&gt;</w:t>
      </w:r>
      <w:r w:rsidRPr="00857888">
        <w:rPr>
          <w:rFonts w:eastAsia="Times New Roman"/>
          <w:noProof/>
          <w:lang w:eastAsia="ko-KR"/>
        </w:rPr>
        <w:tab/>
        <w:t>obtain the value of the Type 2 power headroom for the SpCell of the other MAC entity (i.e. E-UTRA MAC entity);</w:t>
      </w:r>
    </w:p>
    <w:p w14:paraId="6BA9F230" w14:textId="77777777" w:rsidR="00857888" w:rsidRPr="00857888" w:rsidRDefault="00857888" w:rsidP="00857888">
      <w:pPr>
        <w:overflowPunct w:val="0"/>
        <w:autoSpaceDE w:val="0"/>
        <w:autoSpaceDN w:val="0"/>
        <w:adjustRightInd w:val="0"/>
        <w:ind w:left="1702" w:hanging="284"/>
        <w:textAlignment w:val="baseline"/>
        <w:rPr>
          <w:rFonts w:eastAsia="Times New Roman"/>
          <w:noProof/>
          <w:lang w:eastAsia="ko-KR"/>
        </w:rPr>
      </w:pPr>
      <w:r w:rsidRPr="00857888">
        <w:rPr>
          <w:rFonts w:eastAsia="Times New Roman"/>
          <w:noProof/>
          <w:lang w:eastAsia="ko-KR"/>
        </w:rPr>
        <w:t>5&gt;</w:t>
      </w:r>
      <w:r w:rsidRPr="00857888">
        <w:rPr>
          <w:rFonts w:eastAsia="Times New Roman"/>
          <w:noProof/>
          <w:lang w:eastAsia="ko-KR"/>
        </w:rPr>
        <w:tab/>
        <w:t xml:space="preserve">if </w:t>
      </w:r>
      <w:r w:rsidRPr="00857888">
        <w:rPr>
          <w:rFonts w:eastAsia="Times New Roman"/>
          <w:i/>
          <w:noProof/>
          <w:lang w:eastAsia="ko-KR"/>
        </w:rPr>
        <w:t>phr-ModeOtherCG</w:t>
      </w:r>
      <w:r w:rsidRPr="00857888">
        <w:rPr>
          <w:rFonts w:eastAsia="Times New Roman"/>
          <w:noProof/>
          <w:lang w:eastAsia="ko-KR"/>
        </w:rPr>
        <w:t xml:space="preserve"> is set to </w:t>
      </w:r>
      <w:r w:rsidRPr="00857888">
        <w:rPr>
          <w:rFonts w:eastAsia="Times New Roman"/>
          <w:i/>
          <w:noProof/>
          <w:lang w:eastAsia="ko-KR"/>
        </w:rPr>
        <w:t>real</w:t>
      </w:r>
      <w:r w:rsidRPr="00857888">
        <w:rPr>
          <w:rFonts w:eastAsia="Times New Roman"/>
          <w:noProof/>
          <w:lang w:eastAsia="ko-KR"/>
        </w:rPr>
        <w:t xml:space="preserve"> by upper layers:</w:t>
      </w:r>
    </w:p>
    <w:p w14:paraId="71BD14AB" w14:textId="77777777" w:rsidR="00857888" w:rsidRPr="00857888" w:rsidRDefault="00857888" w:rsidP="00857888">
      <w:pPr>
        <w:overflowPunct w:val="0"/>
        <w:autoSpaceDE w:val="0"/>
        <w:autoSpaceDN w:val="0"/>
        <w:adjustRightInd w:val="0"/>
        <w:ind w:left="1985" w:hanging="284"/>
        <w:textAlignment w:val="baseline"/>
        <w:rPr>
          <w:rFonts w:eastAsia="Times New Roman"/>
          <w:noProof/>
          <w:lang w:eastAsia="ko-KR"/>
        </w:rPr>
      </w:pPr>
      <w:r w:rsidRPr="00857888">
        <w:rPr>
          <w:rFonts w:eastAsia="Times New Roman"/>
          <w:noProof/>
          <w:lang w:eastAsia="ko-KR"/>
        </w:rPr>
        <w:t>6&gt;</w:t>
      </w:r>
      <w:r w:rsidRPr="00857888">
        <w:rPr>
          <w:rFonts w:eastAsia="Times New Roman"/>
          <w:noProof/>
          <w:lang w:eastAsia="ko-KR"/>
        </w:rPr>
        <w:tab/>
        <w:t>obtain the value for the corresponding P</w:t>
      </w:r>
      <w:r w:rsidRPr="00857888">
        <w:rPr>
          <w:rFonts w:eastAsia="Times New Roman"/>
          <w:noProof/>
          <w:vertAlign w:val="subscript"/>
          <w:lang w:eastAsia="ko-KR"/>
        </w:rPr>
        <w:t>CMAX,f,c</w:t>
      </w:r>
      <w:r w:rsidRPr="00857888">
        <w:rPr>
          <w:rFonts w:eastAsia="Times New Roman"/>
          <w:noProof/>
          <w:lang w:eastAsia="ko-KR"/>
        </w:rPr>
        <w:t xml:space="preserve"> field for the SpCell of the other MAC entity (i.e. E-UTRA MAC entity) from the physical layer.</w:t>
      </w:r>
    </w:p>
    <w:p w14:paraId="7DCEE06C" w14:textId="77777777" w:rsidR="00857888" w:rsidRPr="00857888" w:rsidRDefault="00857888" w:rsidP="00857888">
      <w:pPr>
        <w:overflowPunct w:val="0"/>
        <w:autoSpaceDE w:val="0"/>
        <w:autoSpaceDN w:val="0"/>
        <w:adjustRightInd w:val="0"/>
        <w:ind w:left="1135" w:hanging="284"/>
        <w:textAlignment w:val="baseline"/>
        <w:rPr>
          <w:rFonts w:eastAsia="Times New Roman"/>
          <w:noProof/>
          <w:lang w:eastAsia="ja-JP"/>
        </w:rPr>
      </w:pPr>
      <w:r w:rsidRPr="00857888">
        <w:rPr>
          <w:rFonts w:eastAsia="Times New Roman"/>
          <w:noProof/>
          <w:lang w:eastAsia="ko-KR"/>
        </w:rPr>
        <w:t>3&gt;</w:t>
      </w:r>
      <w:r w:rsidRPr="00857888">
        <w:rPr>
          <w:rFonts w:eastAsia="Times New Roman"/>
          <w:noProof/>
          <w:lang w:eastAsia="ja-JP"/>
        </w:rPr>
        <w:tab/>
        <w:t xml:space="preserve">instruct the Multiplexing and Assembly procedure to generate and transmit the Multiple Entry PHR MAC </w:t>
      </w:r>
      <w:r w:rsidRPr="00857888">
        <w:rPr>
          <w:rFonts w:eastAsia="Times New Roman"/>
          <w:noProof/>
          <w:lang w:eastAsia="ko-KR"/>
        </w:rPr>
        <w:t>CE</w:t>
      </w:r>
      <w:r w:rsidRPr="00857888">
        <w:rPr>
          <w:rFonts w:eastAsia="Times New Roman"/>
          <w:noProof/>
          <w:lang w:eastAsia="ja-JP"/>
        </w:rPr>
        <w:t xml:space="preserve"> as defined in clause 6.1.3.</w:t>
      </w:r>
      <w:r w:rsidRPr="00857888">
        <w:rPr>
          <w:rFonts w:eastAsia="Times New Roman"/>
          <w:noProof/>
          <w:lang w:eastAsia="ko-KR"/>
        </w:rPr>
        <w:t>9</w:t>
      </w:r>
      <w:r w:rsidRPr="00857888">
        <w:rPr>
          <w:rFonts w:eastAsia="Times New Roman"/>
          <w:noProof/>
          <w:lang w:eastAsia="ja-JP"/>
        </w:rPr>
        <w:t xml:space="preserve"> based on the values reported by the physical layer.</w:t>
      </w:r>
    </w:p>
    <w:p w14:paraId="04849CA1" w14:textId="77777777" w:rsidR="00857888" w:rsidRPr="00857888" w:rsidRDefault="00857888" w:rsidP="00857888">
      <w:pPr>
        <w:overflowPunct w:val="0"/>
        <w:autoSpaceDE w:val="0"/>
        <w:autoSpaceDN w:val="0"/>
        <w:adjustRightInd w:val="0"/>
        <w:ind w:left="851" w:hanging="284"/>
        <w:textAlignment w:val="baseline"/>
        <w:rPr>
          <w:rFonts w:eastAsia="Times New Roman"/>
          <w:noProof/>
          <w:lang w:eastAsia="ja-JP"/>
        </w:rPr>
      </w:pPr>
      <w:r w:rsidRPr="00857888">
        <w:rPr>
          <w:rFonts w:eastAsia="Times New Roman"/>
          <w:noProof/>
          <w:lang w:eastAsia="ko-KR"/>
        </w:rPr>
        <w:t>2&gt;</w:t>
      </w:r>
      <w:r w:rsidRPr="00857888">
        <w:rPr>
          <w:rFonts w:eastAsia="Times New Roman"/>
          <w:noProof/>
          <w:lang w:eastAsia="ja-JP"/>
        </w:rPr>
        <w:tab/>
        <w:t>else</w:t>
      </w:r>
      <w:r w:rsidRPr="00857888">
        <w:rPr>
          <w:rFonts w:eastAsia="Times New Roman"/>
          <w:noProof/>
          <w:lang w:eastAsia="ko-KR"/>
        </w:rPr>
        <w:t xml:space="preserve"> (i.e. Single Entry PHR format is used)</w:t>
      </w:r>
      <w:r w:rsidRPr="00857888">
        <w:rPr>
          <w:rFonts w:eastAsia="Times New Roman"/>
          <w:noProof/>
          <w:lang w:eastAsia="ja-JP"/>
        </w:rPr>
        <w:t>:</w:t>
      </w:r>
    </w:p>
    <w:p w14:paraId="6E7976AC" w14:textId="77777777" w:rsidR="00857888" w:rsidRPr="00857888" w:rsidRDefault="00857888" w:rsidP="00857888">
      <w:pPr>
        <w:overflowPunct w:val="0"/>
        <w:autoSpaceDE w:val="0"/>
        <w:autoSpaceDN w:val="0"/>
        <w:adjustRightInd w:val="0"/>
        <w:ind w:left="1135" w:hanging="284"/>
        <w:textAlignment w:val="baseline"/>
        <w:rPr>
          <w:rFonts w:eastAsia="Times New Roman"/>
          <w:noProof/>
          <w:lang w:eastAsia="ja-JP"/>
        </w:rPr>
      </w:pPr>
      <w:r w:rsidRPr="00857888">
        <w:rPr>
          <w:rFonts w:eastAsia="Times New Roman"/>
          <w:noProof/>
          <w:lang w:eastAsia="ko-KR"/>
        </w:rPr>
        <w:t>3&gt;</w:t>
      </w:r>
      <w:r w:rsidRPr="00857888">
        <w:rPr>
          <w:rFonts w:eastAsia="Times New Roman"/>
          <w:noProof/>
          <w:lang w:eastAsia="ja-JP"/>
        </w:rPr>
        <w:tab/>
        <w:t>obtain the value of the Type 1 power headroom from the physical layer</w:t>
      </w:r>
      <w:r w:rsidRPr="00857888">
        <w:rPr>
          <w:rFonts w:eastAsia="Times New Roman"/>
          <w:noProof/>
          <w:lang w:eastAsia="ko-KR"/>
        </w:rPr>
        <w:t xml:space="preserve"> for the corresponding uplink carrier of the PCell</w:t>
      </w:r>
      <w:r w:rsidRPr="00857888">
        <w:rPr>
          <w:rFonts w:eastAsia="Times New Roman"/>
          <w:noProof/>
          <w:lang w:eastAsia="ja-JP"/>
        </w:rPr>
        <w:t>;</w:t>
      </w:r>
    </w:p>
    <w:p w14:paraId="44CA8870" w14:textId="52C64D19" w:rsidR="00857888" w:rsidRDefault="00857888" w:rsidP="00857888">
      <w:pPr>
        <w:overflowPunct w:val="0"/>
        <w:autoSpaceDE w:val="0"/>
        <w:autoSpaceDN w:val="0"/>
        <w:adjustRightInd w:val="0"/>
        <w:ind w:left="1135" w:hanging="284"/>
        <w:textAlignment w:val="baseline"/>
        <w:rPr>
          <w:ins w:id="164" w:author="InterDigital" w:date="2020-08-21T13:32:00Z"/>
          <w:rFonts w:eastAsia="Times New Roman"/>
          <w:noProof/>
          <w:lang w:eastAsia="ja-JP"/>
        </w:rPr>
      </w:pPr>
      <w:r w:rsidRPr="00857888">
        <w:rPr>
          <w:rFonts w:eastAsia="Times New Roman"/>
          <w:noProof/>
          <w:lang w:eastAsia="ja-JP"/>
        </w:rPr>
        <w:t>3&gt;</w:t>
      </w:r>
      <w:r w:rsidRPr="00857888">
        <w:rPr>
          <w:rFonts w:eastAsia="Times New Roman"/>
          <w:noProof/>
          <w:lang w:eastAsia="ja-JP"/>
        </w:rPr>
        <w:tab/>
        <w:t>obtain the value for the corresponding P</w:t>
      </w:r>
      <w:r w:rsidRPr="00857888">
        <w:rPr>
          <w:rFonts w:eastAsia="Times New Roman"/>
          <w:noProof/>
          <w:vertAlign w:val="subscript"/>
          <w:lang w:eastAsia="ja-JP"/>
        </w:rPr>
        <w:t>CMAX,</w:t>
      </w:r>
      <w:r w:rsidRPr="00857888">
        <w:rPr>
          <w:rFonts w:eastAsia="Times New Roman"/>
          <w:noProof/>
          <w:vertAlign w:val="subscript"/>
          <w:lang w:eastAsia="ko-KR"/>
        </w:rPr>
        <w:t>f,</w:t>
      </w:r>
      <w:r w:rsidRPr="00857888">
        <w:rPr>
          <w:rFonts w:eastAsia="Times New Roman"/>
          <w:noProof/>
          <w:vertAlign w:val="subscript"/>
          <w:lang w:eastAsia="ja-JP"/>
        </w:rPr>
        <w:t>c</w:t>
      </w:r>
      <w:r w:rsidRPr="00857888">
        <w:rPr>
          <w:rFonts w:eastAsia="Times New Roman"/>
          <w:noProof/>
          <w:lang w:eastAsia="ja-JP"/>
        </w:rPr>
        <w:t xml:space="preserve"> field from the physical layer;</w:t>
      </w:r>
    </w:p>
    <w:p w14:paraId="607138C2" w14:textId="202970DD" w:rsidR="00B45DFF" w:rsidRDefault="008833ED" w:rsidP="008833ED">
      <w:pPr>
        <w:pStyle w:val="B3"/>
        <w:rPr>
          <w:ins w:id="165" w:author="InterDigital" w:date="2020-08-21T13:32:00Z"/>
          <w:noProof/>
          <w:lang w:eastAsia="ko-KR"/>
        </w:rPr>
      </w:pPr>
      <w:ins w:id="166" w:author="InterDigital" w:date="2020-08-26T12:57:00Z">
        <w:r>
          <w:rPr>
            <w:noProof/>
            <w:lang w:eastAsia="ko-KR"/>
          </w:rPr>
          <w:t>3</w:t>
        </w:r>
      </w:ins>
      <w:ins w:id="167" w:author="InterDigital" w:date="2020-08-21T13:32:00Z">
        <w:r w:rsidR="00B45DFF">
          <w:rPr>
            <w:noProof/>
            <w:lang w:eastAsia="ko-KR"/>
          </w:rPr>
          <w:t>&gt;</w:t>
        </w:r>
        <w:r w:rsidR="00B45DFF">
          <w:rPr>
            <w:noProof/>
            <w:lang w:eastAsia="ko-KR"/>
          </w:rPr>
          <w:tab/>
          <w:t xml:space="preserve">if </w:t>
        </w:r>
      </w:ins>
      <w:ins w:id="168" w:author="InterDigital" w:date="2020-08-26T14:02:00Z">
        <w:r w:rsidR="002A1CC6">
          <w:rPr>
            <w:i/>
            <w:lang w:val="en-US" w:eastAsia="ko-KR"/>
          </w:rPr>
          <w:t>mpe-Reporting</w:t>
        </w:r>
      </w:ins>
      <w:ins w:id="169" w:author="InterDigital" w:date="2020-08-24T14:35:00Z">
        <w:r w:rsidR="000721DC">
          <w:rPr>
            <w:lang w:val="en-US" w:eastAsia="ko-KR"/>
          </w:rPr>
          <w:t xml:space="preserve"> </w:t>
        </w:r>
      </w:ins>
      <w:ins w:id="170" w:author="InterDigital" w:date="2020-08-21T13:32:00Z">
        <w:r w:rsidR="00B45DFF">
          <w:rPr>
            <w:noProof/>
            <w:lang w:eastAsia="ko-KR"/>
          </w:rPr>
          <w:t>is configured:</w:t>
        </w:r>
      </w:ins>
    </w:p>
    <w:p w14:paraId="1C88979E" w14:textId="1EECE9F3" w:rsidR="00B45DFF" w:rsidRDefault="008833ED" w:rsidP="008833ED">
      <w:pPr>
        <w:pStyle w:val="B4"/>
        <w:rPr>
          <w:ins w:id="171" w:author="Ericsson" w:date="2020-08-27T14:12:00Z"/>
          <w:noProof/>
          <w:lang w:eastAsia="ko-KR"/>
        </w:rPr>
      </w:pPr>
      <w:ins w:id="172" w:author="InterDigital" w:date="2020-08-26T12:57:00Z">
        <w:r>
          <w:rPr>
            <w:noProof/>
            <w:lang w:eastAsia="ko-KR"/>
          </w:rPr>
          <w:t>4</w:t>
        </w:r>
      </w:ins>
      <w:ins w:id="173" w:author="InterDigital" w:date="2020-08-21T13:32:00Z">
        <w:r w:rsidR="00B45DFF">
          <w:rPr>
            <w:noProof/>
            <w:lang w:eastAsia="ko-KR"/>
          </w:rPr>
          <w:t>&gt;</w:t>
        </w:r>
        <w:r w:rsidR="00B45DFF" w:rsidRPr="005174E9">
          <w:rPr>
            <w:noProof/>
            <w:lang w:eastAsia="ko-KR"/>
          </w:rPr>
          <w:tab/>
          <w:t xml:space="preserve">obtain the </w:t>
        </w:r>
        <w:r w:rsidR="00B45DFF">
          <w:rPr>
            <w:noProof/>
            <w:lang w:eastAsia="ko-KR"/>
          </w:rPr>
          <w:t xml:space="preserve">P-MPR </w:t>
        </w:r>
        <w:r w:rsidR="00B45DFF" w:rsidRPr="005174E9">
          <w:rPr>
            <w:noProof/>
            <w:lang w:eastAsia="ko-KR"/>
          </w:rPr>
          <w:t xml:space="preserve">value </w:t>
        </w:r>
        <w:r w:rsidR="00B45DFF">
          <w:rPr>
            <w:noProof/>
            <w:lang w:eastAsia="ko-KR"/>
          </w:rPr>
          <w:t>for the corresponding MPE field from the physical layer</w:t>
        </w:r>
      </w:ins>
      <w:ins w:id="174" w:author="InterDigital" w:date="2020-08-26T12:58:00Z">
        <w:del w:id="175" w:author="Ericsson" w:date="2020-08-27T14:11:00Z">
          <w:r w:rsidR="00A75207" w:rsidDel="00B377EA">
            <w:rPr>
              <w:noProof/>
              <w:lang w:eastAsia="ko-KR"/>
            </w:rPr>
            <w:delText>.</w:delText>
          </w:r>
        </w:del>
      </w:ins>
      <w:ins w:id="176" w:author="Ericsson" w:date="2020-08-27T14:11:00Z">
        <w:r w:rsidR="00B377EA">
          <w:rPr>
            <w:noProof/>
            <w:lang w:eastAsia="ko-KR"/>
          </w:rPr>
          <w:t>;</w:t>
        </w:r>
      </w:ins>
    </w:p>
    <w:p w14:paraId="01D7E500" w14:textId="6A426E2F" w:rsidR="00B377EA" w:rsidRDefault="00B377EA" w:rsidP="008833ED">
      <w:pPr>
        <w:pStyle w:val="B4"/>
        <w:rPr>
          <w:ins w:id="177" w:author="InterDigital" w:date="2020-08-22T02:20:00Z"/>
          <w:noProof/>
          <w:lang w:eastAsia="ko-KR"/>
        </w:rPr>
      </w:pPr>
      <w:ins w:id="178" w:author="Ericsson" w:date="2020-08-27T14:12:00Z">
        <w:r>
          <w:rPr>
            <w:noProof/>
            <w:lang w:eastAsia="ko-KR"/>
          </w:rPr>
          <w:t>4&gt;</w:t>
        </w:r>
        <w:r>
          <w:rPr>
            <w:noProof/>
            <w:lang w:eastAsia="ko-KR"/>
          </w:rPr>
          <w:tab/>
          <w:t>set the corresponding P field according to the obtained P-MPR value.</w:t>
        </w:r>
      </w:ins>
    </w:p>
    <w:p w14:paraId="28E11684" w14:textId="77777777" w:rsidR="00857888" w:rsidRPr="00857888" w:rsidRDefault="00857888" w:rsidP="00857888">
      <w:pPr>
        <w:overflowPunct w:val="0"/>
        <w:autoSpaceDE w:val="0"/>
        <w:autoSpaceDN w:val="0"/>
        <w:adjustRightInd w:val="0"/>
        <w:ind w:left="1135" w:hanging="284"/>
        <w:textAlignment w:val="baseline"/>
        <w:rPr>
          <w:rFonts w:eastAsia="Times New Roman"/>
          <w:noProof/>
          <w:lang w:eastAsia="ja-JP"/>
        </w:rPr>
      </w:pPr>
      <w:r w:rsidRPr="00857888">
        <w:rPr>
          <w:rFonts w:eastAsia="Times New Roman"/>
          <w:noProof/>
          <w:lang w:eastAsia="ko-KR"/>
        </w:rPr>
        <w:t>3&gt;</w:t>
      </w:r>
      <w:r w:rsidRPr="00857888">
        <w:rPr>
          <w:rFonts w:eastAsia="Times New Roman"/>
          <w:noProof/>
          <w:lang w:eastAsia="ja-JP"/>
        </w:rPr>
        <w:tab/>
        <w:t xml:space="preserve">instruct the Multiplexing and Assembly procedure to generate and transmit the Single Entry PHR MAC </w:t>
      </w:r>
      <w:r w:rsidRPr="00857888">
        <w:rPr>
          <w:rFonts w:eastAsia="Times New Roman"/>
          <w:noProof/>
          <w:lang w:eastAsia="ko-KR"/>
        </w:rPr>
        <w:t>CE</w:t>
      </w:r>
      <w:r w:rsidRPr="00857888">
        <w:rPr>
          <w:rFonts w:eastAsia="Times New Roman"/>
          <w:noProof/>
          <w:lang w:eastAsia="ja-JP"/>
        </w:rPr>
        <w:t xml:space="preserve"> as defined in clause 6.1.3.</w:t>
      </w:r>
      <w:r w:rsidRPr="00857888">
        <w:rPr>
          <w:rFonts w:eastAsia="Times New Roman"/>
          <w:noProof/>
          <w:lang w:eastAsia="ko-KR"/>
        </w:rPr>
        <w:t>8</w:t>
      </w:r>
      <w:r w:rsidRPr="00857888">
        <w:rPr>
          <w:rFonts w:eastAsia="Times New Roman"/>
          <w:noProof/>
          <w:lang w:eastAsia="ja-JP"/>
        </w:rPr>
        <w:t xml:space="preserve"> based on the values reported by the physical layer.</w:t>
      </w:r>
    </w:p>
    <w:p w14:paraId="1CDED8C9" w14:textId="100DFE53" w:rsidR="00141129" w:rsidRPr="008833ED" w:rsidRDefault="00141129" w:rsidP="00741DE4">
      <w:pPr>
        <w:pStyle w:val="B5"/>
        <w:ind w:left="852"/>
        <w:rPr>
          <w:ins w:id="179" w:author="InterDigital" w:date="2020-08-25T13:37:00Z"/>
          <w:noProof/>
          <w:lang w:eastAsia="ko-KR"/>
        </w:rPr>
      </w:pPr>
      <w:ins w:id="180" w:author="InterDigital" w:date="2020-08-25T13:38:00Z">
        <w:r w:rsidRPr="008833ED">
          <w:rPr>
            <w:noProof/>
            <w:lang w:eastAsia="ko-KR"/>
          </w:rPr>
          <w:t>2</w:t>
        </w:r>
      </w:ins>
      <w:ins w:id="181" w:author="InterDigital" w:date="2020-08-25T13:37:00Z">
        <w:r w:rsidRPr="008833ED">
          <w:rPr>
            <w:noProof/>
            <w:lang w:eastAsia="ko-KR"/>
          </w:rPr>
          <w:t>&gt;</w:t>
        </w:r>
        <w:r w:rsidRPr="008833ED">
          <w:rPr>
            <w:noProof/>
            <w:lang w:eastAsia="ko-KR"/>
          </w:rPr>
          <w:tab/>
        </w:r>
      </w:ins>
      <w:ins w:id="182" w:author="InterDigital" w:date="2020-08-26T13:14:00Z">
        <w:r w:rsidR="00BA34FD" w:rsidRPr="008833ED">
          <w:rPr>
            <w:noProof/>
            <w:lang w:eastAsia="ko-KR"/>
          </w:rPr>
          <w:t xml:space="preserve">if </w:t>
        </w:r>
        <w:r w:rsidR="00BA34FD" w:rsidRPr="008833ED">
          <w:rPr>
            <w:rFonts w:eastAsia="Times New Roman"/>
            <w:noProof/>
            <w:lang w:eastAsia="ja-JP"/>
          </w:rPr>
          <w:t>MPE P-MPR reporting has been triggered:</w:t>
        </w:r>
      </w:ins>
    </w:p>
    <w:p w14:paraId="2C2F5104" w14:textId="7BA7F057" w:rsidR="00141129" w:rsidRDefault="00141129" w:rsidP="00741DE4">
      <w:pPr>
        <w:pStyle w:val="B6"/>
        <w:ind w:left="1135"/>
        <w:rPr>
          <w:ins w:id="183" w:author="InterDigital" w:date="2020-08-26T13:14:00Z"/>
          <w:rFonts w:eastAsia="Times New Roman"/>
          <w:iCs/>
          <w:noProof/>
          <w:lang w:eastAsia="ja-JP"/>
        </w:rPr>
      </w:pPr>
      <w:ins w:id="184" w:author="InterDigital" w:date="2020-08-25T13:38:00Z">
        <w:r w:rsidRPr="008833ED">
          <w:rPr>
            <w:noProof/>
            <w:lang w:eastAsia="ko-KR"/>
          </w:rPr>
          <w:t>3</w:t>
        </w:r>
      </w:ins>
      <w:ins w:id="185" w:author="InterDigital" w:date="2020-08-25T13:37:00Z">
        <w:r w:rsidRPr="008833ED">
          <w:rPr>
            <w:noProof/>
            <w:lang w:eastAsia="ko-KR"/>
          </w:rPr>
          <w:t>&gt;</w:t>
        </w:r>
        <w:r w:rsidRPr="008833ED">
          <w:rPr>
            <w:noProof/>
            <w:lang w:eastAsia="ko-KR"/>
          </w:rPr>
          <w:tab/>
        </w:r>
      </w:ins>
      <w:ins w:id="186" w:author="InterDigital" w:date="2020-08-26T13:14:00Z">
        <w:r w:rsidR="00BA34FD" w:rsidRPr="008833ED">
          <w:rPr>
            <w:rFonts w:eastAsia="Times New Roman"/>
            <w:noProof/>
            <w:lang w:eastAsia="ja-JP"/>
          </w:rPr>
          <w:t xml:space="preserve">start or restart the </w:t>
        </w:r>
        <w:r w:rsidR="00BA34FD" w:rsidRPr="008833ED">
          <w:rPr>
            <w:rFonts w:eastAsia="Calibri"/>
            <w:i/>
            <w:noProof/>
          </w:rPr>
          <w:t>mpe</w:t>
        </w:r>
        <w:r w:rsidR="00BA34FD" w:rsidRPr="008833ED">
          <w:rPr>
            <w:rFonts w:eastAsia="Calibri"/>
            <w:i/>
            <w:noProof/>
            <w:lang w:eastAsia="ko-KR"/>
          </w:rPr>
          <w:t>-P</w:t>
        </w:r>
        <w:r w:rsidR="00BA34FD" w:rsidRPr="008833ED">
          <w:rPr>
            <w:rFonts w:eastAsia="Calibri"/>
            <w:i/>
            <w:noProof/>
          </w:rPr>
          <w:t>rohibitTimer</w:t>
        </w:r>
        <w:r w:rsidR="00BA34FD" w:rsidRPr="008833ED">
          <w:rPr>
            <w:rFonts w:eastAsia="Times New Roman"/>
            <w:iCs/>
            <w:noProof/>
            <w:lang w:eastAsia="ja-JP"/>
          </w:rPr>
          <w:t>;</w:t>
        </w:r>
      </w:ins>
    </w:p>
    <w:p w14:paraId="4A5BFD8B" w14:textId="2803C970" w:rsidR="00BA34FD" w:rsidRPr="00BA34FD" w:rsidRDefault="00BA34FD" w:rsidP="00BA34FD">
      <w:pPr>
        <w:pStyle w:val="B6"/>
        <w:ind w:left="1135"/>
        <w:rPr>
          <w:ins w:id="187" w:author="InterDigital" w:date="2020-08-26T13:13:00Z"/>
          <w:rFonts w:eastAsia="Times New Roman"/>
          <w:iCs/>
          <w:noProof/>
          <w:lang w:eastAsia="ja-JP"/>
        </w:rPr>
      </w:pPr>
      <w:ins w:id="188" w:author="InterDigital" w:date="2020-08-26T13:14:00Z">
        <w:r w:rsidRPr="008833ED">
          <w:rPr>
            <w:noProof/>
            <w:lang w:eastAsia="ko-KR"/>
          </w:rPr>
          <w:t>3&gt;</w:t>
        </w:r>
        <w:r w:rsidRPr="008833ED">
          <w:rPr>
            <w:noProof/>
            <w:lang w:eastAsia="ko-KR"/>
          </w:rPr>
          <w:tab/>
        </w:r>
        <w:r w:rsidRPr="008833ED">
          <w:rPr>
            <w:rFonts w:eastAsia="Times New Roman"/>
            <w:noProof/>
            <w:lang w:eastAsia="ja-JP"/>
          </w:rPr>
          <w:t xml:space="preserve">cancel triggered MPE P-MPR reporting for </w:t>
        </w:r>
      </w:ins>
      <w:ins w:id="189" w:author="Nokia, Nokia Shanghai Bell" w:date="2020-09-01T15:22:00Z">
        <w:r w:rsidR="00FF559D">
          <w:rPr>
            <w:rFonts w:eastAsia="Times New Roman"/>
            <w:noProof/>
            <w:lang w:eastAsia="ja-JP"/>
          </w:rPr>
          <w:t xml:space="preserve">FR2 </w:t>
        </w:r>
      </w:ins>
      <w:bookmarkStart w:id="190" w:name="_GoBack"/>
      <w:bookmarkEnd w:id="190"/>
      <w:ins w:id="191" w:author="InterDigital" w:date="2020-08-26T13:14:00Z">
        <w:r w:rsidRPr="008833ED">
          <w:rPr>
            <w:rFonts w:eastAsia="Times New Roman"/>
            <w:noProof/>
            <w:lang w:eastAsia="ja-JP"/>
          </w:rPr>
          <w:t>Serving Cells included in the PHR MAC CE</w:t>
        </w:r>
        <w:r>
          <w:rPr>
            <w:rFonts w:eastAsia="Times New Roman"/>
            <w:noProof/>
            <w:lang w:eastAsia="ja-JP"/>
          </w:rPr>
          <w:t>.</w:t>
        </w:r>
      </w:ins>
    </w:p>
    <w:p w14:paraId="5E299A05" w14:textId="7352CBA9" w:rsidR="00857888" w:rsidRPr="00857888" w:rsidRDefault="00857888" w:rsidP="00857888">
      <w:pPr>
        <w:overflowPunct w:val="0"/>
        <w:autoSpaceDE w:val="0"/>
        <w:autoSpaceDN w:val="0"/>
        <w:adjustRightInd w:val="0"/>
        <w:ind w:left="851" w:hanging="284"/>
        <w:textAlignment w:val="baseline"/>
        <w:rPr>
          <w:rFonts w:eastAsia="Times New Roman"/>
          <w:noProof/>
          <w:lang w:eastAsia="ja-JP"/>
        </w:rPr>
      </w:pPr>
      <w:r w:rsidRPr="00857888">
        <w:rPr>
          <w:rFonts w:eastAsia="Times New Roman"/>
          <w:noProof/>
          <w:lang w:eastAsia="ko-KR"/>
        </w:rPr>
        <w:t>2&gt;</w:t>
      </w:r>
      <w:r w:rsidRPr="00857888">
        <w:rPr>
          <w:rFonts w:eastAsia="Times New Roman"/>
          <w:noProof/>
          <w:lang w:eastAsia="ja-JP"/>
        </w:rPr>
        <w:tab/>
        <w:t xml:space="preserve">start or restart </w:t>
      </w:r>
      <w:r w:rsidRPr="00857888">
        <w:rPr>
          <w:rFonts w:eastAsia="Times New Roman"/>
          <w:i/>
          <w:noProof/>
          <w:lang w:eastAsia="ja-JP"/>
        </w:rPr>
        <w:t>phr-PeriodicTimer</w:t>
      </w:r>
      <w:r w:rsidRPr="00857888">
        <w:rPr>
          <w:rFonts w:eastAsia="Times New Roman"/>
          <w:noProof/>
          <w:lang w:eastAsia="ja-JP"/>
        </w:rPr>
        <w:t>;</w:t>
      </w:r>
    </w:p>
    <w:p w14:paraId="7D06AA5F" w14:textId="77777777" w:rsidR="00857888" w:rsidRPr="00857888" w:rsidRDefault="00857888" w:rsidP="00857888">
      <w:pPr>
        <w:overflowPunct w:val="0"/>
        <w:autoSpaceDE w:val="0"/>
        <w:autoSpaceDN w:val="0"/>
        <w:adjustRightInd w:val="0"/>
        <w:ind w:left="851" w:hanging="284"/>
        <w:textAlignment w:val="baseline"/>
        <w:rPr>
          <w:rFonts w:eastAsia="Times New Roman"/>
          <w:noProof/>
          <w:lang w:eastAsia="ja-JP"/>
        </w:rPr>
      </w:pPr>
      <w:r w:rsidRPr="00857888">
        <w:rPr>
          <w:rFonts w:eastAsia="Times New Roman"/>
          <w:noProof/>
          <w:lang w:eastAsia="ko-KR"/>
        </w:rPr>
        <w:t>2&gt;</w:t>
      </w:r>
      <w:r w:rsidRPr="00857888">
        <w:rPr>
          <w:rFonts w:eastAsia="Times New Roman"/>
          <w:noProof/>
          <w:lang w:eastAsia="ja-JP"/>
        </w:rPr>
        <w:tab/>
        <w:t xml:space="preserve">start or restart </w:t>
      </w:r>
      <w:r w:rsidRPr="00857888">
        <w:rPr>
          <w:rFonts w:eastAsia="Times New Roman"/>
          <w:i/>
          <w:noProof/>
          <w:lang w:eastAsia="ja-JP"/>
        </w:rPr>
        <w:t>phr-</w:t>
      </w:r>
      <w:r w:rsidRPr="00857888">
        <w:rPr>
          <w:rFonts w:eastAsia="Times New Roman"/>
          <w:i/>
          <w:noProof/>
          <w:lang w:eastAsia="ko-KR"/>
        </w:rPr>
        <w:t>Prohibit</w:t>
      </w:r>
      <w:r w:rsidRPr="00857888">
        <w:rPr>
          <w:rFonts w:eastAsia="Times New Roman"/>
          <w:i/>
          <w:noProof/>
          <w:lang w:eastAsia="ja-JP"/>
        </w:rPr>
        <w:t>Timer</w:t>
      </w:r>
      <w:r w:rsidRPr="00857888">
        <w:rPr>
          <w:rFonts w:eastAsia="Times New Roman"/>
          <w:noProof/>
          <w:lang w:eastAsia="ja-JP"/>
        </w:rPr>
        <w:t>;</w:t>
      </w:r>
    </w:p>
    <w:p w14:paraId="03C308AF" w14:textId="77777777" w:rsidR="00857888" w:rsidRPr="00857888" w:rsidRDefault="00857888" w:rsidP="00857888">
      <w:pPr>
        <w:overflowPunct w:val="0"/>
        <w:autoSpaceDE w:val="0"/>
        <w:autoSpaceDN w:val="0"/>
        <w:adjustRightInd w:val="0"/>
        <w:ind w:left="851" w:hanging="284"/>
        <w:textAlignment w:val="baseline"/>
        <w:rPr>
          <w:rFonts w:eastAsia="Times New Roman"/>
          <w:noProof/>
          <w:lang w:eastAsia="ja-JP"/>
        </w:rPr>
      </w:pPr>
      <w:r w:rsidRPr="00857888">
        <w:rPr>
          <w:rFonts w:eastAsia="Times New Roman"/>
          <w:noProof/>
          <w:lang w:eastAsia="ko-KR"/>
        </w:rPr>
        <w:t>2&gt;</w:t>
      </w:r>
      <w:r w:rsidRPr="00857888">
        <w:rPr>
          <w:rFonts w:eastAsia="Times New Roman"/>
          <w:noProof/>
          <w:lang w:eastAsia="ja-JP"/>
        </w:rPr>
        <w:tab/>
        <w:t>cancel all triggered PHR(s).</w:t>
      </w:r>
    </w:p>
    <w:p w14:paraId="7FF3F2D3" w14:textId="10E728F8" w:rsidR="00857888" w:rsidRDefault="00857888" w:rsidP="00857888">
      <w:pPr>
        <w:rPr>
          <w:i/>
          <w:sz w:val="22"/>
          <w:lang w:eastAsia="zh-CN"/>
        </w:rPr>
      </w:pPr>
      <w:r w:rsidRPr="002506AE">
        <w:rPr>
          <w:rFonts w:hint="eastAsia"/>
          <w:i/>
          <w:sz w:val="22"/>
          <w:highlight w:val="yellow"/>
          <w:lang w:eastAsia="zh-CN"/>
        </w:rPr>
        <w:t>&lt;</w:t>
      </w:r>
      <w:r>
        <w:rPr>
          <w:i/>
          <w:sz w:val="22"/>
          <w:highlight w:val="yellow"/>
          <w:lang w:eastAsia="zh-CN"/>
        </w:rPr>
        <w:t>End</w:t>
      </w:r>
      <w:r w:rsidRPr="002506AE">
        <w:rPr>
          <w:rFonts w:hint="eastAsia"/>
          <w:i/>
          <w:sz w:val="22"/>
          <w:highlight w:val="yellow"/>
          <w:lang w:eastAsia="zh-CN"/>
        </w:rPr>
        <w:t xml:space="preserve">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1</w:t>
      </w:r>
      <w:r w:rsidRPr="002506AE">
        <w:rPr>
          <w:rFonts w:hint="eastAsia"/>
          <w:i/>
          <w:sz w:val="22"/>
          <w:highlight w:val="yellow"/>
          <w:lang w:eastAsia="zh-CN"/>
        </w:rPr>
        <w:t>&gt;</w:t>
      </w:r>
    </w:p>
    <w:p w14:paraId="166E9D25" w14:textId="60AA232B" w:rsidR="00857888" w:rsidRDefault="00857888" w:rsidP="00857888">
      <w:pPr>
        <w:rPr>
          <w:i/>
          <w:sz w:val="22"/>
          <w:lang w:eastAsia="zh-CN"/>
        </w:rPr>
      </w:pPr>
      <w:r w:rsidRPr="002506AE">
        <w:rPr>
          <w:rFonts w:hint="eastAsia"/>
          <w:i/>
          <w:sz w:val="22"/>
          <w:highlight w:val="yellow"/>
          <w:lang w:eastAsia="zh-CN"/>
        </w:rPr>
        <w:t>&lt;Start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2</w:t>
      </w:r>
      <w:r w:rsidRPr="002506AE">
        <w:rPr>
          <w:rFonts w:hint="eastAsia"/>
          <w:i/>
          <w:sz w:val="22"/>
          <w:highlight w:val="yellow"/>
          <w:lang w:eastAsia="zh-CN"/>
        </w:rPr>
        <w:t>&gt;</w:t>
      </w:r>
    </w:p>
    <w:p w14:paraId="6FAC045B" w14:textId="77777777" w:rsidR="00B34BF4" w:rsidRPr="00B34BF4" w:rsidRDefault="00B34BF4" w:rsidP="00B34BF4">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ko-KR"/>
        </w:rPr>
      </w:pPr>
      <w:bookmarkStart w:id="192" w:name="_Toc29239886"/>
      <w:bookmarkStart w:id="193" w:name="_Toc37296285"/>
      <w:bookmarkStart w:id="194" w:name="_Toc46490416"/>
      <w:r w:rsidRPr="00B34BF4">
        <w:rPr>
          <w:rFonts w:ascii="Arial" w:eastAsia="Times New Roman" w:hAnsi="Arial"/>
          <w:noProof/>
          <w:sz w:val="24"/>
          <w:lang w:eastAsia="ja-JP"/>
        </w:rPr>
        <w:t>6.1.3.</w:t>
      </w:r>
      <w:r w:rsidRPr="00B34BF4">
        <w:rPr>
          <w:rFonts w:ascii="Arial" w:eastAsia="Times New Roman" w:hAnsi="Arial"/>
          <w:noProof/>
          <w:sz w:val="24"/>
          <w:lang w:eastAsia="ko-KR"/>
        </w:rPr>
        <w:t>8</w:t>
      </w:r>
      <w:r w:rsidRPr="00B34BF4">
        <w:rPr>
          <w:rFonts w:ascii="Arial" w:eastAsia="Times New Roman" w:hAnsi="Arial"/>
          <w:noProof/>
          <w:sz w:val="24"/>
          <w:lang w:eastAsia="ja-JP"/>
        </w:rPr>
        <w:tab/>
      </w:r>
      <w:r w:rsidRPr="00B34BF4">
        <w:rPr>
          <w:rFonts w:ascii="Arial" w:eastAsia="Times New Roman" w:hAnsi="Arial"/>
          <w:noProof/>
          <w:sz w:val="24"/>
          <w:lang w:eastAsia="ko-KR"/>
        </w:rPr>
        <w:t>Single Entry PHR</w:t>
      </w:r>
      <w:r w:rsidRPr="00B34BF4">
        <w:rPr>
          <w:rFonts w:ascii="Arial" w:eastAsia="Times New Roman" w:hAnsi="Arial"/>
          <w:noProof/>
          <w:sz w:val="24"/>
          <w:lang w:eastAsia="ja-JP"/>
        </w:rPr>
        <w:t xml:space="preserve"> MAC CE</w:t>
      </w:r>
      <w:bookmarkEnd w:id="192"/>
      <w:bookmarkEnd w:id="193"/>
      <w:bookmarkEnd w:id="194"/>
    </w:p>
    <w:p w14:paraId="35300F18" w14:textId="77777777" w:rsidR="00B34BF4" w:rsidRPr="00B34BF4" w:rsidRDefault="00B34BF4" w:rsidP="00B34BF4">
      <w:pPr>
        <w:keepLines/>
        <w:overflowPunct w:val="0"/>
        <w:autoSpaceDE w:val="0"/>
        <w:autoSpaceDN w:val="0"/>
        <w:adjustRightInd w:val="0"/>
        <w:textAlignment w:val="baseline"/>
        <w:rPr>
          <w:rFonts w:eastAsia="Times New Roman"/>
          <w:lang w:eastAsia="ko-KR"/>
        </w:rPr>
      </w:pPr>
      <w:r w:rsidRPr="00B34BF4">
        <w:rPr>
          <w:rFonts w:eastAsia="Times New Roman"/>
          <w:lang w:eastAsia="ja-JP"/>
        </w:rPr>
        <w:t xml:space="preserve">The </w:t>
      </w:r>
      <w:r w:rsidRPr="00B34BF4">
        <w:rPr>
          <w:rFonts w:eastAsia="Times New Roman"/>
          <w:lang w:eastAsia="ko-KR"/>
        </w:rPr>
        <w:t xml:space="preserve">Single Entry PHR MAC CE </w:t>
      </w:r>
      <w:r w:rsidRPr="00B34BF4">
        <w:rPr>
          <w:rFonts w:eastAsia="Times New Roman"/>
          <w:lang w:eastAsia="ja-JP"/>
        </w:rPr>
        <w:t xml:space="preserve">is identified by a MAC subheader with LCID as specified in </w:t>
      </w:r>
      <w:r w:rsidRPr="00B34BF4">
        <w:rPr>
          <w:rFonts w:eastAsia="Times New Roman"/>
          <w:lang w:eastAsia="ko-KR"/>
        </w:rPr>
        <w:t>T</w:t>
      </w:r>
      <w:r w:rsidRPr="00B34BF4">
        <w:rPr>
          <w:rFonts w:eastAsia="Times New Roman"/>
          <w:lang w:eastAsia="ja-JP"/>
        </w:rPr>
        <w:t>able 6.2.1-</w:t>
      </w:r>
      <w:r w:rsidRPr="00B34BF4">
        <w:rPr>
          <w:rFonts w:eastAsia="Times New Roman"/>
          <w:lang w:eastAsia="zh-CN"/>
        </w:rPr>
        <w:t>2</w:t>
      </w:r>
      <w:r w:rsidRPr="00B34BF4">
        <w:rPr>
          <w:rFonts w:eastAsia="Times New Roman"/>
          <w:lang w:eastAsia="ja-JP"/>
        </w:rPr>
        <w:t>.</w:t>
      </w:r>
    </w:p>
    <w:p w14:paraId="0FBFE543" w14:textId="77777777" w:rsidR="00B34BF4" w:rsidRPr="00B34BF4" w:rsidRDefault="00B34BF4" w:rsidP="00B34BF4">
      <w:pPr>
        <w:keepLines/>
        <w:overflowPunct w:val="0"/>
        <w:autoSpaceDE w:val="0"/>
        <w:autoSpaceDN w:val="0"/>
        <w:adjustRightInd w:val="0"/>
        <w:textAlignment w:val="baseline"/>
        <w:rPr>
          <w:rFonts w:eastAsia="Times New Roman"/>
          <w:lang w:eastAsia="ko-KR"/>
        </w:rPr>
      </w:pPr>
      <w:r w:rsidRPr="00B34BF4">
        <w:rPr>
          <w:rFonts w:eastAsia="Times New Roman"/>
          <w:lang w:eastAsia="ko-KR"/>
        </w:rPr>
        <w:t>It has a fixed size and consists of two octets defined as follows (figure 6.1.3.8-1):</w:t>
      </w:r>
    </w:p>
    <w:p w14:paraId="4FCAF123" w14:textId="77777777" w:rsidR="00B34BF4" w:rsidRPr="00B34BF4" w:rsidRDefault="00B34BF4" w:rsidP="00B34BF4">
      <w:pPr>
        <w:overflowPunct w:val="0"/>
        <w:autoSpaceDE w:val="0"/>
        <w:autoSpaceDN w:val="0"/>
        <w:adjustRightInd w:val="0"/>
        <w:ind w:left="568" w:hanging="284"/>
        <w:textAlignment w:val="baseline"/>
        <w:rPr>
          <w:rFonts w:eastAsia="Times New Roman"/>
          <w:noProof/>
          <w:lang w:eastAsia="ja-JP"/>
        </w:rPr>
      </w:pPr>
      <w:r w:rsidRPr="00B34BF4">
        <w:rPr>
          <w:rFonts w:eastAsia="Times New Roman"/>
          <w:noProof/>
          <w:lang w:eastAsia="ja-JP"/>
        </w:rPr>
        <w:t>-</w:t>
      </w:r>
      <w:r w:rsidRPr="00B34BF4">
        <w:rPr>
          <w:rFonts w:eastAsia="Times New Roman"/>
          <w:noProof/>
          <w:lang w:eastAsia="ja-JP"/>
        </w:rPr>
        <w:tab/>
        <w:t xml:space="preserve">R: </w:t>
      </w:r>
      <w:r w:rsidRPr="00B34BF4">
        <w:rPr>
          <w:rFonts w:eastAsia="Times New Roman"/>
          <w:noProof/>
          <w:lang w:eastAsia="ko-KR"/>
        </w:rPr>
        <w:t>R</w:t>
      </w:r>
      <w:r w:rsidRPr="00B34BF4">
        <w:rPr>
          <w:rFonts w:eastAsia="Times New Roman"/>
          <w:noProof/>
          <w:lang w:eastAsia="ja-JP"/>
        </w:rPr>
        <w:t>eserved bit, set to 0;</w:t>
      </w:r>
    </w:p>
    <w:p w14:paraId="3791B597" w14:textId="77777777" w:rsidR="00B34BF4" w:rsidRPr="00B34BF4" w:rsidRDefault="00B34BF4" w:rsidP="00B34BF4">
      <w:pPr>
        <w:overflowPunct w:val="0"/>
        <w:autoSpaceDE w:val="0"/>
        <w:autoSpaceDN w:val="0"/>
        <w:adjustRightInd w:val="0"/>
        <w:ind w:left="568" w:hanging="284"/>
        <w:textAlignment w:val="baseline"/>
        <w:rPr>
          <w:rFonts w:eastAsia="Times New Roman"/>
          <w:noProof/>
          <w:lang w:eastAsia="ko-KR"/>
        </w:rPr>
      </w:pPr>
      <w:r w:rsidRPr="00B34BF4">
        <w:rPr>
          <w:rFonts w:eastAsia="Times New Roman"/>
          <w:noProof/>
          <w:lang w:eastAsia="ja-JP"/>
        </w:rPr>
        <w:lastRenderedPageBreak/>
        <w:t>-</w:t>
      </w:r>
      <w:r w:rsidRPr="00B34BF4">
        <w:rPr>
          <w:rFonts w:eastAsia="Times New Roman"/>
          <w:noProof/>
          <w:lang w:eastAsia="ja-JP"/>
        </w:rPr>
        <w:tab/>
        <w:t xml:space="preserve">Power Headroom (PH): </w:t>
      </w:r>
      <w:r w:rsidRPr="00B34BF4">
        <w:rPr>
          <w:rFonts w:eastAsia="Times New Roman"/>
          <w:noProof/>
          <w:lang w:eastAsia="ko-KR"/>
        </w:rPr>
        <w:t>T</w:t>
      </w:r>
      <w:r w:rsidRPr="00B34BF4">
        <w:rPr>
          <w:rFonts w:eastAsia="Times New Roman"/>
          <w:noProof/>
          <w:lang w:eastAsia="ja-JP"/>
        </w:rPr>
        <w:t>his field indicates the power headroom level. The length of the field is 6 bits. The reported PH and the corresponding power headroom levels are shown in Table 6.1.3.</w:t>
      </w:r>
      <w:r w:rsidRPr="00B34BF4">
        <w:rPr>
          <w:rFonts w:eastAsia="Times New Roman"/>
          <w:noProof/>
          <w:lang w:eastAsia="ko-KR"/>
        </w:rPr>
        <w:t>8</w:t>
      </w:r>
      <w:r w:rsidRPr="00B34BF4">
        <w:rPr>
          <w:rFonts w:eastAsia="Times New Roman"/>
          <w:noProof/>
          <w:lang w:eastAsia="ja-JP"/>
        </w:rPr>
        <w:t>-1 below (the corresponding measured values in dB are specified in TS 38.133 [11])</w:t>
      </w:r>
      <w:r w:rsidRPr="00B34BF4">
        <w:rPr>
          <w:rFonts w:eastAsia="Times New Roman"/>
          <w:noProof/>
          <w:lang w:eastAsia="ko-KR"/>
        </w:rPr>
        <w:t>;</w:t>
      </w:r>
    </w:p>
    <w:p w14:paraId="6BF02E94" w14:textId="40970F0A" w:rsidR="00B34BF4" w:rsidRPr="00B34BF4" w:rsidRDefault="00B34BF4" w:rsidP="00B34BF4">
      <w:pPr>
        <w:overflowPunct w:val="0"/>
        <w:autoSpaceDE w:val="0"/>
        <w:autoSpaceDN w:val="0"/>
        <w:adjustRightInd w:val="0"/>
        <w:ind w:left="568" w:hanging="284"/>
        <w:textAlignment w:val="baseline"/>
        <w:rPr>
          <w:rFonts w:eastAsia="Times New Roman"/>
          <w:noProof/>
          <w:lang w:eastAsia="ko-KR"/>
        </w:rPr>
      </w:pPr>
      <w:r w:rsidRPr="00B34BF4">
        <w:rPr>
          <w:rFonts w:eastAsia="Times New Roman"/>
          <w:lang w:eastAsia="ko-KR"/>
        </w:rPr>
        <w:t>-</w:t>
      </w:r>
      <w:r w:rsidRPr="00B34BF4">
        <w:rPr>
          <w:rFonts w:eastAsia="Times New Roman"/>
          <w:lang w:eastAsia="ko-KR"/>
        </w:rPr>
        <w:tab/>
        <w:t xml:space="preserve">P: </w:t>
      </w:r>
      <w:ins w:id="195" w:author="Ericsson" w:date="2020-08-27T14:03:00Z">
        <w:r w:rsidR="00B377EA">
          <w:rPr>
            <w:rFonts w:eastAsia="Times New Roman"/>
            <w:lang w:eastAsia="ko-KR"/>
          </w:rPr>
          <w:t xml:space="preserve">If </w:t>
        </w:r>
        <w:r w:rsidR="00B377EA">
          <w:rPr>
            <w:rFonts w:eastAsia="Times New Roman"/>
            <w:i/>
            <w:iCs/>
            <w:lang w:eastAsia="ko-KR"/>
          </w:rPr>
          <w:t xml:space="preserve">mpe-Reporting </w:t>
        </w:r>
        <w:r w:rsidR="00B377EA">
          <w:rPr>
            <w:rFonts w:eastAsia="Times New Roman"/>
            <w:lang w:eastAsia="ko-KR"/>
          </w:rPr>
          <w:t xml:space="preserve">is configured this field indicates </w:t>
        </w:r>
      </w:ins>
      <w:ins w:id="196" w:author="Ericsson" w:date="2020-08-27T14:04:00Z">
        <w:r w:rsidR="00B377EA" w:rsidRPr="00141129">
          <w:rPr>
            <w:lang w:eastAsia="ko-KR"/>
          </w:rPr>
          <w:t>the applied</w:t>
        </w:r>
        <w:r w:rsidR="00B377EA" w:rsidRPr="00647B39">
          <w:rPr>
            <w:lang w:eastAsia="ko-KR"/>
          </w:rPr>
          <w:t xml:space="preserve"> power backoff to meet</w:t>
        </w:r>
        <w:r w:rsidR="00B377EA" w:rsidRPr="00741DE4">
          <w:rPr>
            <w:lang w:eastAsia="ko-KR"/>
          </w:rPr>
          <w:t xml:space="preserve"> MPE requirements, </w:t>
        </w:r>
        <w:r w:rsidR="00B377EA" w:rsidRPr="00741DE4">
          <w:rPr>
            <w:rFonts w:eastAsia="Calibri"/>
            <w:noProof/>
          </w:rPr>
          <w:t>as specified in TS 38.101-2 [15]</w:t>
        </w:r>
        <w:r w:rsidR="00B377EA" w:rsidRPr="00741DE4">
          <w:rPr>
            <w:lang w:eastAsia="ko-KR"/>
          </w:rPr>
          <w:t>.</w:t>
        </w:r>
        <w:r w:rsidR="00B377EA">
          <w:rPr>
            <w:lang w:eastAsia="ko-KR"/>
          </w:rPr>
          <w:t xml:space="preserve"> The MAC entity shall set the P field to 0 if the backoff is 0 dB</w:t>
        </w:r>
      </w:ins>
      <w:ins w:id="197" w:author="Ericsson" w:date="2020-08-27T14:05:00Z">
        <w:r w:rsidR="00B377EA">
          <w:rPr>
            <w:lang w:eastAsia="ko-KR"/>
          </w:rPr>
          <w:t xml:space="preserve"> and set the P</w:t>
        </w:r>
      </w:ins>
      <w:ins w:id="198" w:author="Ericsson" w:date="2020-08-27T14:06:00Z">
        <w:r w:rsidR="00B377EA">
          <w:rPr>
            <w:lang w:eastAsia="ko-KR"/>
          </w:rPr>
          <w:t xml:space="preserve"> </w:t>
        </w:r>
      </w:ins>
      <w:ins w:id="199" w:author="Ericsson" w:date="2020-08-27T14:05:00Z">
        <w:r w:rsidR="00B377EA">
          <w:rPr>
            <w:lang w:eastAsia="ko-KR"/>
          </w:rPr>
          <w:t xml:space="preserve">field to 1 otherwise. If </w:t>
        </w:r>
        <w:r w:rsidR="00B377EA">
          <w:rPr>
            <w:i/>
            <w:iCs/>
            <w:lang w:eastAsia="ko-KR"/>
          </w:rPr>
          <w:t xml:space="preserve">mpe-Reporting </w:t>
        </w:r>
        <w:r w:rsidR="00B377EA">
          <w:rPr>
            <w:lang w:eastAsia="ko-KR"/>
          </w:rPr>
          <w:t>is not configured th</w:t>
        </w:r>
      </w:ins>
      <w:ins w:id="200" w:author="Ericsson" w:date="2020-08-27T14:07:00Z">
        <w:r w:rsidR="00B377EA">
          <w:rPr>
            <w:lang w:eastAsia="ko-KR"/>
          </w:rPr>
          <w:t>i</w:t>
        </w:r>
      </w:ins>
      <w:ins w:id="201" w:author="Ericsson" w:date="2020-08-27T14:05:00Z">
        <w:r w:rsidR="00B377EA">
          <w:rPr>
            <w:lang w:eastAsia="ko-KR"/>
          </w:rPr>
          <w:t>s</w:t>
        </w:r>
      </w:ins>
      <w:del w:id="202" w:author="Ericsson" w:date="2020-08-27T14:05:00Z">
        <w:r w:rsidRPr="00B34BF4" w:rsidDel="00B377EA">
          <w:rPr>
            <w:rFonts w:eastAsia="Times New Roman"/>
            <w:lang w:eastAsia="ko-KR"/>
          </w:rPr>
          <w:delText>This</w:delText>
        </w:r>
      </w:del>
      <w:r w:rsidRPr="00B34BF4">
        <w:rPr>
          <w:rFonts w:eastAsia="Times New Roman"/>
          <w:lang w:eastAsia="ko-KR"/>
        </w:rPr>
        <w:t xml:space="preserve"> field indicates whether the MAC entity applies power backoff due to power management </w:t>
      </w:r>
      <w:r w:rsidRPr="00B34BF4">
        <w:rPr>
          <w:rFonts w:eastAsia="Times New Roman"/>
          <w:noProof/>
          <w:lang w:eastAsia="ja-JP"/>
        </w:rPr>
        <w:t>(as allowed by P-MPR</w:t>
      </w:r>
      <w:r w:rsidRPr="00B34BF4">
        <w:rPr>
          <w:rFonts w:eastAsia="Times New Roman"/>
          <w:noProof/>
          <w:vertAlign w:val="subscript"/>
          <w:lang w:eastAsia="ja-JP"/>
        </w:rPr>
        <w:t>c</w:t>
      </w:r>
      <w:r w:rsidRPr="00B34BF4">
        <w:rPr>
          <w:rFonts w:eastAsia="Times New Roman"/>
          <w:noProof/>
          <w:lang w:eastAsia="ja-JP"/>
        </w:rPr>
        <w:t xml:space="preserve"> </w:t>
      </w:r>
      <w:r w:rsidRPr="00B34BF4">
        <w:rPr>
          <w:rFonts w:eastAsia="Times New Roman"/>
          <w:noProof/>
          <w:lang w:eastAsia="ko-KR"/>
        </w:rPr>
        <w:t xml:space="preserve">as specified in TS 38.101-1 </w:t>
      </w:r>
      <w:r w:rsidRPr="00B34BF4">
        <w:rPr>
          <w:rFonts w:eastAsia="Times New Roman"/>
          <w:noProof/>
          <w:lang w:eastAsia="ja-JP"/>
        </w:rPr>
        <w:t xml:space="preserve">[14], </w:t>
      </w:r>
      <w:r w:rsidRPr="00B34BF4">
        <w:rPr>
          <w:rFonts w:eastAsia="DengXian"/>
          <w:noProof/>
          <w:lang w:eastAsia="zh-CN"/>
        </w:rPr>
        <w:t>TS 38.101-2</w:t>
      </w:r>
      <w:r w:rsidRPr="00B34BF4">
        <w:rPr>
          <w:rFonts w:eastAsia="Times New Roman"/>
          <w:noProof/>
          <w:lang w:eastAsia="ja-JP"/>
        </w:rPr>
        <w:t xml:space="preserve"> [15],</w:t>
      </w:r>
      <w:r w:rsidRPr="00B34BF4">
        <w:rPr>
          <w:rFonts w:eastAsia="DengXian"/>
          <w:noProof/>
          <w:lang w:eastAsia="zh-CN"/>
        </w:rPr>
        <w:t xml:space="preserve"> </w:t>
      </w:r>
      <w:r w:rsidRPr="00B34BF4">
        <w:rPr>
          <w:rFonts w:eastAsiaTheme="minorEastAsia"/>
          <w:noProof/>
          <w:lang w:eastAsia="ja-JP"/>
        </w:rPr>
        <w:t xml:space="preserve">and </w:t>
      </w:r>
      <w:r w:rsidRPr="00B34BF4">
        <w:rPr>
          <w:rFonts w:eastAsia="DengXian"/>
          <w:noProof/>
          <w:lang w:eastAsia="zh-CN"/>
        </w:rPr>
        <w:t>TS 38.101-</w:t>
      </w:r>
      <w:r w:rsidRPr="00B34BF4">
        <w:rPr>
          <w:rFonts w:eastAsiaTheme="minorEastAsia"/>
          <w:noProof/>
          <w:lang w:eastAsia="ja-JP"/>
        </w:rPr>
        <w:t>3</w:t>
      </w:r>
      <w:r w:rsidRPr="00B34BF4">
        <w:rPr>
          <w:rFonts w:eastAsia="Times New Roman"/>
          <w:noProof/>
          <w:lang w:eastAsia="ja-JP"/>
        </w:rPr>
        <w:t xml:space="preserve"> [</w:t>
      </w:r>
      <w:r w:rsidRPr="00B34BF4">
        <w:rPr>
          <w:rFonts w:eastAsiaTheme="minorEastAsia"/>
          <w:noProof/>
          <w:lang w:eastAsia="ja-JP"/>
        </w:rPr>
        <w:t>16</w:t>
      </w:r>
      <w:r w:rsidRPr="00B34BF4">
        <w:rPr>
          <w:rFonts w:eastAsia="Times New Roman"/>
          <w:noProof/>
          <w:lang w:eastAsia="ja-JP"/>
        </w:rPr>
        <w:t>])</w:t>
      </w:r>
      <w:r w:rsidRPr="00B34BF4">
        <w:rPr>
          <w:rFonts w:eastAsia="Times New Roman"/>
          <w:lang w:eastAsia="ko-KR"/>
        </w:rPr>
        <w:t>. The MAC entity shall set the P field to 1 if the corresponding P</w:t>
      </w:r>
      <w:r w:rsidRPr="00B34BF4">
        <w:rPr>
          <w:rFonts w:eastAsia="Times New Roman"/>
          <w:vertAlign w:val="subscript"/>
          <w:lang w:eastAsia="ko-KR"/>
        </w:rPr>
        <w:t>CMAX,f,c</w:t>
      </w:r>
      <w:r w:rsidRPr="00B34BF4">
        <w:rPr>
          <w:rFonts w:eastAsia="Times New Roman"/>
          <w:lang w:eastAsia="ko-KR"/>
        </w:rPr>
        <w:t xml:space="preserve"> field would have had a different value if no power backoff due to power management had been applied;</w:t>
      </w:r>
    </w:p>
    <w:p w14:paraId="7837E3F7" w14:textId="48D2A49A" w:rsidR="00B34BF4" w:rsidRDefault="00B34BF4" w:rsidP="00B34BF4">
      <w:pPr>
        <w:overflowPunct w:val="0"/>
        <w:autoSpaceDE w:val="0"/>
        <w:autoSpaceDN w:val="0"/>
        <w:adjustRightInd w:val="0"/>
        <w:ind w:left="568" w:hanging="284"/>
        <w:textAlignment w:val="baseline"/>
        <w:rPr>
          <w:rFonts w:eastAsia="Times New Roman"/>
          <w:lang w:eastAsia="ko-KR"/>
        </w:rPr>
      </w:pPr>
      <w:r w:rsidRPr="00B34BF4">
        <w:rPr>
          <w:rFonts w:eastAsia="Times New Roman"/>
          <w:lang w:eastAsia="ko-KR"/>
        </w:rPr>
        <w:t>-</w:t>
      </w:r>
      <w:r w:rsidRPr="00B34BF4">
        <w:rPr>
          <w:rFonts w:eastAsia="Times New Roman"/>
          <w:lang w:eastAsia="ko-KR"/>
        </w:rPr>
        <w:tab/>
        <w:t>P</w:t>
      </w:r>
      <w:r w:rsidRPr="00B34BF4">
        <w:rPr>
          <w:rFonts w:eastAsia="Times New Roman"/>
          <w:vertAlign w:val="subscript"/>
          <w:lang w:eastAsia="ko-KR"/>
        </w:rPr>
        <w:t>CMAX,f,c</w:t>
      </w:r>
      <w:r w:rsidRPr="00B34BF4">
        <w:rPr>
          <w:rFonts w:eastAsia="Times New Roman"/>
          <w:lang w:eastAsia="ko-KR"/>
        </w:rPr>
        <w:t>: This field indicates the P</w:t>
      </w:r>
      <w:r w:rsidRPr="00B34BF4">
        <w:rPr>
          <w:rFonts w:eastAsia="Times New Roman"/>
          <w:vertAlign w:val="subscript"/>
          <w:lang w:eastAsia="ko-KR"/>
        </w:rPr>
        <w:t>CMAX,f,c</w:t>
      </w:r>
      <w:r w:rsidRPr="00B34BF4">
        <w:rPr>
          <w:rFonts w:eastAsia="Times New Roman"/>
          <w:lang w:eastAsia="ko-KR"/>
        </w:rPr>
        <w:t xml:space="preserve"> (as specified in TS 38.213 [6]) used for calculation of the preceding PH field. The reported P</w:t>
      </w:r>
      <w:r w:rsidRPr="00B34BF4">
        <w:rPr>
          <w:rFonts w:eastAsia="Times New Roman"/>
          <w:vertAlign w:val="subscript"/>
          <w:lang w:eastAsia="ko-KR"/>
        </w:rPr>
        <w:t>CMAX,f,c</w:t>
      </w:r>
      <w:r w:rsidRPr="00B34BF4">
        <w:rPr>
          <w:rFonts w:eastAsia="Times New Roman"/>
          <w:lang w:eastAsia="ko-KR"/>
        </w:rPr>
        <w:t xml:space="preserve"> and the corresponding nominal UE transmit power levels are shown in Table 6.1.3.8-2 (the corresponding measured values in dBm are specified in TS 38.133 [11])</w:t>
      </w:r>
      <w:ins w:id="203" w:author="InterDigital" w:date="2020-08-26T13:02:00Z">
        <w:r w:rsidR="00A75207">
          <w:rPr>
            <w:rFonts w:eastAsia="Times New Roman"/>
            <w:lang w:eastAsia="ko-KR"/>
          </w:rPr>
          <w:t>;</w:t>
        </w:r>
      </w:ins>
    </w:p>
    <w:p w14:paraId="7B33150B" w14:textId="3157AC45" w:rsidR="00B34BF4" w:rsidRPr="00DF4BBA" w:rsidRDefault="00B34BF4" w:rsidP="00DF4BBA">
      <w:pPr>
        <w:pStyle w:val="B1"/>
        <w:rPr>
          <w:lang w:eastAsia="ko-KR"/>
        </w:rPr>
      </w:pPr>
      <w:ins w:id="204" w:author="InterDigital" w:date="2020-08-21T14:02:00Z">
        <w:r>
          <w:rPr>
            <w:lang w:eastAsia="ko-KR"/>
          </w:rPr>
          <w:t>-</w:t>
        </w:r>
        <w:r>
          <w:rPr>
            <w:lang w:eastAsia="ko-KR"/>
          </w:rPr>
          <w:tab/>
        </w:r>
        <w:r w:rsidRPr="00141129">
          <w:rPr>
            <w:lang w:eastAsia="ko-KR"/>
          </w:rPr>
          <w:t xml:space="preserve">MPE: </w:t>
        </w:r>
      </w:ins>
      <w:ins w:id="205" w:author="InterDigital" w:date="2020-08-26T12:59:00Z">
        <w:r w:rsidR="00A75207">
          <w:rPr>
            <w:noProof/>
            <w:lang w:eastAsia="ko-KR"/>
          </w:rPr>
          <w:t>I</w:t>
        </w:r>
      </w:ins>
      <w:ins w:id="206" w:author="InterDigital" w:date="2020-08-25T13:41:00Z">
        <w:r w:rsidR="00141129" w:rsidRPr="00741DE4">
          <w:rPr>
            <w:noProof/>
            <w:lang w:eastAsia="ko-KR"/>
          </w:rPr>
          <w:t xml:space="preserve">f </w:t>
        </w:r>
      </w:ins>
      <w:ins w:id="207" w:author="InterDigital" w:date="2020-08-26T14:02:00Z">
        <w:r w:rsidR="002A1CC6">
          <w:rPr>
            <w:rFonts w:eastAsia="Times New Roman"/>
            <w:i/>
            <w:iCs/>
            <w:lang w:val="en-US" w:eastAsia="ko-KR"/>
          </w:rPr>
          <w:t>mpe-Reporting</w:t>
        </w:r>
      </w:ins>
      <w:ins w:id="208" w:author="InterDigital" w:date="2020-08-25T13:41:00Z">
        <w:r w:rsidR="00141129" w:rsidRPr="00741DE4">
          <w:rPr>
            <w:rFonts w:eastAsia="Times New Roman"/>
            <w:i/>
            <w:iCs/>
            <w:lang w:val="en-US" w:eastAsia="ko-KR"/>
          </w:rPr>
          <w:t xml:space="preserve"> </w:t>
        </w:r>
        <w:r w:rsidR="00141129" w:rsidRPr="00741DE4">
          <w:rPr>
            <w:noProof/>
            <w:lang w:eastAsia="ko-KR"/>
          </w:rPr>
          <w:t>is configured</w:t>
        </w:r>
      </w:ins>
      <w:ins w:id="209" w:author="Ericsson" w:date="2020-08-27T14:06:00Z">
        <w:r w:rsidR="00B377EA">
          <w:rPr>
            <w:noProof/>
            <w:lang w:eastAsia="ko-KR"/>
          </w:rPr>
          <w:t xml:space="preserve"> and if the P field is set to 1</w:t>
        </w:r>
      </w:ins>
      <w:ins w:id="210" w:author="InterDigital" w:date="2020-08-25T13:41:00Z">
        <w:r w:rsidR="00141129" w:rsidRPr="00741DE4">
          <w:rPr>
            <w:noProof/>
            <w:lang w:eastAsia="ko-KR"/>
          </w:rPr>
          <w:t>, t</w:t>
        </w:r>
      </w:ins>
      <w:ins w:id="211" w:author="InterDigital" w:date="2020-08-21T14:02:00Z">
        <w:r w:rsidRPr="00141129">
          <w:rPr>
            <w:lang w:eastAsia="ko-KR"/>
          </w:rPr>
          <w:t xml:space="preserve">his field indicates </w:t>
        </w:r>
      </w:ins>
      <w:ins w:id="212" w:author="InterDigital" w:date="2020-08-21T14:03:00Z">
        <w:r w:rsidR="00DF4BBA" w:rsidRPr="00141129">
          <w:rPr>
            <w:lang w:eastAsia="ko-KR"/>
          </w:rPr>
          <w:t>the applied</w:t>
        </w:r>
      </w:ins>
      <w:ins w:id="213" w:author="InterDigital" w:date="2020-08-21T14:02:00Z">
        <w:r w:rsidRPr="00647B39">
          <w:rPr>
            <w:lang w:eastAsia="ko-KR"/>
          </w:rPr>
          <w:t xml:space="preserve"> power backoff to</w:t>
        </w:r>
      </w:ins>
      <w:ins w:id="214" w:author="InterDigital" w:date="2020-08-21T14:03:00Z">
        <w:r w:rsidR="00DF4BBA" w:rsidRPr="00647B39">
          <w:rPr>
            <w:lang w:eastAsia="ko-KR"/>
          </w:rPr>
          <w:t xml:space="preserve"> meet</w:t>
        </w:r>
      </w:ins>
      <w:ins w:id="215" w:author="InterDigital" w:date="2020-08-21T14:02:00Z">
        <w:r w:rsidRPr="00741DE4">
          <w:rPr>
            <w:lang w:eastAsia="ko-KR"/>
          </w:rPr>
          <w:t xml:space="preserve"> MPE </w:t>
        </w:r>
      </w:ins>
      <w:ins w:id="216" w:author="InterDigital" w:date="2020-08-21T14:03:00Z">
        <w:r w:rsidR="00DF4BBA" w:rsidRPr="00741DE4">
          <w:rPr>
            <w:lang w:eastAsia="ko-KR"/>
          </w:rPr>
          <w:t>requirements</w:t>
        </w:r>
      </w:ins>
      <w:ins w:id="217" w:author="InterDigital" w:date="2020-08-21T14:07:00Z">
        <w:r w:rsidR="00DF4BBA" w:rsidRPr="00741DE4">
          <w:rPr>
            <w:lang w:eastAsia="ko-KR"/>
          </w:rPr>
          <w:t xml:space="preserve">, </w:t>
        </w:r>
        <w:r w:rsidR="00DF4BBA" w:rsidRPr="00741DE4">
          <w:rPr>
            <w:rFonts w:eastAsia="Calibri"/>
            <w:noProof/>
          </w:rPr>
          <w:t>as specified in TS 38.101-2 [15]</w:t>
        </w:r>
      </w:ins>
      <w:ins w:id="218" w:author="InterDigital" w:date="2020-08-21T14:02:00Z">
        <w:r w:rsidRPr="00741DE4">
          <w:rPr>
            <w:lang w:eastAsia="ko-KR"/>
          </w:rPr>
          <w:t>.</w:t>
        </w:r>
        <w:r w:rsidRPr="00741DE4">
          <w:rPr>
            <w:lang w:eastAsia="ja-JP"/>
          </w:rPr>
          <w:t xml:space="preserve"> This field indicates an index to Table 6.1.3.8-</w:t>
        </w:r>
        <w:r w:rsidRPr="00B0238B">
          <w:rPr>
            <w:lang w:eastAsia="ja-JP"/>
          </w:rPr>
          <w:t>3</w:t>
        </w:r>
      </w:ins>
      <w:ins w:id="219" w:author="InterDigital" w:date="2020-08-21T14:15:00Z">
        <w:r w:rsidR="004F2749" w:rsidRPr="00141129">
          <w:rPr>
            <w:lang w:eastAsia="ja-JP"/>
          </w:rPr>
          <w:t xml:space="preserve"> </w:t>
        </w:r>
      </w:ins>
      <w:ins w:id="220" w:author="InterDigital" w:date="2020-08-26T12:59:00Z">
        <w:r w:rsidR="00A75207">
          <w:rPr>
            <w:lang w:eastAsia="ja-JP"/>
          </w:rPr>
          <w:t>and</w:t>
        </w:r>
        <w:r w:rsidR="00A75207" w:rsidRPr="00141129">
          <w:rPr>
            <w:lang w:eastAsia="ja-JP"/>
          </w:rPr>
          <w:t xml:space="preserve"> </w:t>
        </w:r>
      </w:ins>
      <w:ins w:id="221" w:author="InterDigital" w:date="2020-08-21T14:15:00Z">
        <w:r w:rsidR="004F2749" w:rsidRPr="00141129">
          <w:rPr>
            <w:noProof/>
            <w:lang w:eastAsia="ja-JP"/>
          </w:rPr>
          <w:t>the corresponding measured values of P-MPR levels in dB are specified in TS 38.133 [11]</w:t>
        </w:r>
      </w:ins>
      <w:ins w:id="222" w:author="InterDigital" w:date="2020-08-21T14:02:00Z">
        <w:r w:rsidRPr="00141129">
          <w:rPr>
            <w:lang w:eastAsia="ja-JP"/>
          </w:rPr>
          <w:t>. The length of the field is 2 bits</w:t>
        </w:r>
        <w:r w:rsidRPr="00141129">
          <w:rPr>
            <w:lang w:eastAsia="ko-KR"/>
          </w:rPr>
          <w:t>.</w:t>
        </w:r>
      </w:ins>
      <w:ins w:id="223" w:author="InterDigital" w:date="2020-08-25T13:42:00Z">
        <w:r w:rsidR="00141129" w:rsidRPr="00141129">
          <w:rPr>
            <w:lang w:eastAsia="ko-KR"/>
          </w:rPr>
          <w:t xml:space="preserve"> </w:t>
        </w:r>
      </w:ins>
      <w:ins w:id="224" w:author="InterDigital" w:date="2020-08-26T13:00:00Z">
        <w:r w:rsidR="00A75207">
          <w:rPr>
            <w:noProof/>
            <w:lang w:eastAsia="ko-KR"/>
          </w:rPr>
          <w:t>I</w:t>
        </w:r>
      </w:ins>
      <w:ins w:id="225" w:author="InterDigital" w:date="2020-08-25T13:42:00Z">
        <w:r w:rsidR="00141129" w:rsidRPr="00741DE4">
          <w:rPr>
            <w:noProof/>
            <w:lang w:eastAsia="ko-KR"/>
          </w:rPr>
          <w:t xml:space="preserve">f </w:t>
        </w:r>
      </w:ins>
      <w:ins w:id="226" w:author="InterDigital" w:date="2020-08-26T14:02:00Z">
        <w:r w:rsidR="002A1CC6">
          <w:rPr>
            <w:rFonts w:eastAsia="Times New Roman"/>
            <w:i/>
            <w:iCs/>
            <w:lang w:val="en-US" w:eastAsia="ko-KR"/>
          </w:rPr>
          <w:t>mpe-Reporting</w:t>
        </w:r>
      </w:ins>
      <w:ins w:id="227" w:author="InterDigital" w:date="2020-08-25T13:42:00Z">
        <w:r w:rsidR="00141129" w:rsidRPr="00741DE4">
          <w:rPr>
            <w:rFonts w:eastAsia="Times New Roman"/>
            <w:i/>
            <w:iCs/>
            <w:lang w:val="en-US" w:eastAsia="ko-KR"/>
          </w:rPr>
          <w:t xml:space="preserve"> </w:t>
        </w:r>
        <w:r w:rsidR="00141129" w:rsidRPr="00741DE4">
          <w:rPr>
            <w:noProof/>
            <w:lang w:eastAsia="ko-KR"/>
          </w:rPr>
          <w:t>is not configured</w:t>
        </w:r>
      </w:ins>
      <w:ins w:id="228" w:author="Ericsson" w:date="2020-08-27T14:08:00Z">
        <w:r w:rsidR="00B377EA">
          <w:rPr>
            <w:noProof/>
            <w:lang w:eastAsia="ko-KR"/>
          </w:rPr>
          <w:t xml:space="preserve"> or if the P field is set to 0</w:t>
        </w:r>
      </w:ins>
      <w:ins w:id="229" w:author="InterDigital" w:date="2020-08-25T13:42:00Z">
        <w:r w:rsidR="00141129" w:rsidRPr="00741DE4">
          <w:rPr>
            <w:noProof/>
            <w:lang w:eastAsia="ko-KR"/>
          </w:rPr>
          <w:t>, R bits are present instead.</w:t>
        </w:r>
      </w:ins>
    </w:p>
    <w:p w14:paraId="133172D8" w14:textId="2F9AA4B2" w:rsidR="00B34BF4" w:rsidRPr="00B34BF4" w:rsidRDefault="001C5605" w:rsidP="00B34BF4">
      <w:pPr>
        <w:keepNext/>
        <w:keepLines/>
        <w:overflowPunct w:val="0"/>
        <w:autoSpaceDE w:val="0"/>
        <w:autoSpaceDN w:val="0"/>
        <w:adjustRightInd w:val="0"/>
        <w:spacing w:before="60"/>
        <w:jc w:val="center"/>
        <w:textAlignment w:val="baseline"/>
        <w:rPr>
          <w:rFonts w:ascii="Arial" w:eastAsia="Times New Roman" w:hAnsi="Arial"/>
          <w:b/>
          <w:lang w:eastAsia="ko-KR"/>
        </w:rPr>
      </w:pPr>
      <w:ins w:id="230" w:author="InterDigital" w:date="2020-08-21T14:11:00Z">
        <w:r w:rsidRPr="005174E9">
          <w:object w:dxaOrig="4575" w:dyaOrig="1590" w14:anchorId="217A0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pt;height:79.5pt" o:ole="">
              <v:imagedata r:id="rId24" o:title=""/>
            </v:shape>
            <o:OLEObject Type="Embed" ProgID="Visio.Drawing.15" ShapeID="_x0000_i1025" DrawAspect="Content" ObjectID="_1660478948" r:id="rId25"/>
          </w:object>
        </w:r>
      </w:ins>
      <w:del w:id="231" w:author="InterDigital" w:date="2020-08-21T14:11:00Z">
        <w:r w:rsidR="00B34BF4" w:rsidRPr="00B34BF4" w:rsidDel="00DF4BBA">
          <w:rPr>
            <w:rFonts w:ascii="Arial" w:eastAsia="Times New Roman" w:hAnsi="Arial"/>
            <w:b/>
            <w:lang w:eastAsia="ja-JP"/>
          </w:rPr>
          <w:object w:dxaOrig="4575" w:dyaOrig="1591" w14:anchorId="73D3093E">
            <v:shape id="_x0000_i1026" type="#_x0000_t75" style="width:229.25pt;height:78.9pt" o:ole="">
              <v:imagedata r:id="rId26" o:title=""/>
            </v:shape>
            <o:OLEObject Type="Embed" ProgID="Visio.Drawing.15" ShapeID="_x0000_i1026" DrawAspect="Content" ObjectID="_1660478949" r:id="rId27"/>
          </w:object>
        </w:r>
      </w:del>
    </w:p>
    <w:p w14:paraId="6B0F8289" w14:textId="77777777" w:rsidR="00B34BF4" w:rsidRPr="00B34BF4" w:rsidRDefault="00B34BF4" w:rsidP="00B34BF4">
      <w:pPr>
        <w:keepLines/>
        <w:overflowPunct w:val="0"/>
        <w:autoSpaceDE w:val="0"/>
        <w:autoSpaceDN w:val="0"/>
        <w:adjustRightInd w:val="0"/>
        <w:spacing w:after="240"/>
        <w:jc w:val="center"/>
        <w:textAlignment w:val="baseline"/>
        <w:rPr>
          <w:rFonts w:ascii="Arial" w:eastAsia="Times New Roman" w:hAnsi="Arial"/>
          <w:b/>
          <w:noProof/>
          <w:lang w:eastAsia="ko-KR"/>
        </w:rPr>
      </w:pPr>
      <w:r w:rsidRPr="00B34BF4">
        <w:rPr>
          <w:rFonts w:ascii="Arial" w:eastAsia="Times New Roman" w:hAnsi="Arial"/>
          <w:b/>
          <w:noProof/>
          <w:lang w:eastAsia="ko-KR"/>
        </w:rPr>
        <w:t>Figure 6.1.3.8-1: Single Entry PHR MAC CE</w:t>
      </w:r>
    </w:p>
    <w:p w14:paraId="4D0FB934" w14:textId="77777777" w:rsidR="00B34BF4" w:rsidRPr="00B34BF4" w:rsidRDefault="00B34BF4" w:rsidP="00B34BF4">
      <w:pPr>
        <w:keepNext/>
        <w:keepLines/>
        <w:overflowPunct w:val="0"/>
        <w:autoSpaceDE w:val="0"/>
        <w:autoSpaceDN w:val="0"/>
        <w:adjustRightInd w:val="0"/>
        <w:spacing w:before="60"/>
        <w:jc w:val="center"/>
        <w:textAlignment w:val="baseline"/>
        <w:rPr>
          <w:rFonts w:ascii="Arial" w:eastAsia="Times New Roman" w:hAnsi="Arial"/>
          <w:b/>
          <w:lang w:eastAsia="ja-JP"/>
        </w:rPr>
      </w:pPr>
      <w:r w:rsidRPr="00B34BF4">
        <w:rPr>
          <w:rFonts w:ascii="Arial" w:eastAsia="Times New Roman" w:hAnsi="Arial"/>
          <w:b/>
          <w:lang w:eastAsia="ja-JP"/>
        </w:rPr>
        <w:t>Table 6.1.3.</w:t>
      </w:r>
      <w:r w:rsidRPr="00B34BF4">
        <w:rPr>
          <w:rFonts w:ascii="Arial" w:eastAsia="Times New Roman" w:hAnsi="Arial"/>
          <w:b/>
          <w:lang w:eastAsia="ko-KR"/>
        </w:rPr>
        <w:t>8</w:t>
      </w:r>
      <w:r w:rsidRPr="00B34BF4">
        <w:rPr>
          <w:rFonts w:ascii="Arial" w:eastAsia="Times New Roman" w:hAnsi="Arial"/>
          <w:b/>
          <w:lang w:eastAsia="ja-JP"/>
        </w:rP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34BF4" w:rsidRPr="00B34BF4" w14:paraId="0DEDB9AD" w14:textId="77777777" w:rsidTr="00B377EA">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F40EE68"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34BF4">
              <w:rPr>
                <w:rFonts w:ascii="Arial" w:eastAsia="Times New Roman" w:hAnsi="Arial"/>
                <w:b/>
                <w:sz w:val="18"/>
                <w:lang w:eastAsia="ja-JP"/>
              </w:rPr>
              <w:t>PH</w:t>
            </w:r>
          </w:p>
        </w:tc>
        <w:tc>
          <w:tcPr>
            <w:tcW w:w="2522" w:type="dxa"/>
            <w:tcBorders>
              <w:top w:val="single" w:sz="4" w:space="0" w:color="auto"/>
              <w:left w:val="single" w:sz="4" w:space="0" w:color="auto"/>
              <w:bottom w:val="single" w:sz="4" w:space="0" w:color="auto"/>
              <w:right w:val="single" w:sz="4" w:space="0" w:color="auto"/>
            </w:tcBorders>
            <w:vAlign w:val="bottom"/>
          </w:tcPr>
          <w:p w14:paraId="290708EA"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34BF4">
              <w:rPr>
                <w:rFonts w:ascii="Arial" w:eastAsia="Times New Roman" w:hAnsi="Arial"/>
                <w:b/>
                <w:sz w:val="18"/>
                <w:lang w:eastAsia="ja-JP"/>
              </w:rPr>
              <w:t>Power Headroom Level</w:t>
            </w:r>
          </w:p>
        </w:tc>
      </w:tr>
      <w:tr w:rsidR="00B34BF4" w:rsidRPr="00B34BF4" w14:paraId="093D9DCA" w14:textId="77777777" w:rsidTr="00B377EA">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3F8CBF4"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0</w:t>
            </w:r>
          </w:p>
        </w:tc>
        <w:tc>
          <w:tcPr>
            <w:tcW w:w="2522" w:type="dxa"/>
            <w:tcBorders>
              <w:top w:val="single" w:sz="4" w:space="0" w:color="auto"/>
              <w:left w:val="single" w:sz="4" w:space="0" w:color="auto"/>
              <w:bottom w:val="single" w:sz="4" w:space="0" w:color="auto"/>
              <w:right w:val="single" w:sz="4" w:space="0" w:color="auto"/>
            </w:tcBorders>
          </w:tcPr>
          <w:p w14:paraId="2AB552FE"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POWER_HEADROOM_0</w:t>
            </w:r>
          </w:p>
        </w:tc>
      </w:tr>
      <w:tr w:rsidR="00B34BF4" w:rsidRPr="00B34BF4" w14:paraId="322A0BBE" w14:textId="77777777" w:rsidTr="00B377EA">
        <w:trPr>
          <w:trHeight w:val="240"/>
          <w:jc w:val="center"/>
        </w:trPr>
        <w:tc>
          <w:tcPr>
            <w:tcW w:w="919" w:type="dxa"/>
            <w:tcBorders>
              <w:top w:val="single" w:sz="4" w:space="0" w:color="auto"/>
            </w:tcBorders>
            <w:noWrap/>
            <w:vAlign w:val="bottom"/>
          </w:tcPr>
          <w:p w14:paraId="1BDAF4C0"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1</w:t>
            </w:r>
          </w:p>
        </w:tc>
        <w:tc>
          <w:tcPr>
            <w:tcW w:w="2522" w:type="dxa"/>
            <w:tcBorders>
              <w:top w:val="single" w:sz="4" w:space="0" w:color="auto"/>
            </w:tcBorders>
          </w:tcPr>
          <w:p w14:paraId="39EC1D3A"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POWER_HEADROOM_1</w:t>
            </w:r>
          </w:p>
        </w:tc>
      </w:tr>
      <w:tr w:rsidR="00B34BF4" w:rsidRPr="00B34BF4" w14:paraId="1E1A810D" w14:textId="77777777" w:rsidTr="00B377EA">
        <w:trPr>
          <w:trHeight w:val="240"/>
          <w:jc w:val="center"/>
        </w:trPr>
        <w:tc>
          <w:tcPr>
            <w:tcW w:w="919" w:type="dxa"/>
            <w:noWrap/>
            <w:vAlign w:val="bottom"/>
          </w:tcPr>
          <w:p w14:paraId="1211516B"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2</w:t>
            </w:r>
          </w:p>
        </w:tc>
        <w:tc>
          <w:tcPr>
            <w:tcW w:w="2522" w:type="dxa"/>
            <w:vAlign w:val="bottom"/>
          </w:tcPr>
          <w:p w14:paraId="3D6D1DBC"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POWER_HEADROOM_2</w:t>
            </w:r>
          </w:p>
        </w:tc>
      </w:tr>
      <w:tr w:rsidR="00B34BF4" w:rsidRPr="00B34BF4" w14:paraId="5E53793D" w14:textId="77777777" w:rsidTr="00B377EA">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9D59BB2"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12C302EA"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POWER_HEADROOM_3</w:t>
            </w:r>
          </w:p>
        </w:tc>
      </w:tr>
      <w:tr w:rsidR="00B34BF4" w:rsidRPr="00B34BF4" w14:paraId="11F5A5D5" w14:textId="77777777" w:rsidTr="00B377EA">
        <w:trPr>
          <w:trHeight w:val="240"/>
          <w:jc w:val="center"/>
        </w:trPr>
        <w:tc>
          <w:tcPr>
            <w:tcW w:w="919" w:type="dxa"/>
            <w:tcBorders>
              <w:top w:val="single" w:sz="4" w:space="0" w:color="auto"/>
            </w:tcBorders>
            <w:noWrap/>
            <w:vAlign w:val="bottom"/>
          </w:tcPr>
          <w:p w14:paraId="435EF5C6"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w:t>
            </w:r>
          </w:p>
        </w:tc>
        <w:tc>
          <w:tcPr>
            <w:tcW w:w="2522" w:type="dxa"/>
            <w:tcBorders>
              <w:top w:val="single" w:sz="4" w:space="0" w:color="auto"/>
            </w:tcBorders>
            <w:vAlign w:val="bottom"/>
          </w:tcPr>
          <w:p w14:paraId="2D0773E3"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w:t>
            </w:r>
          </w:p>
        </w:tc>
      </w:tr>
      <w:tr w:rsidR="00B34BF4" w:rsidRPr="00B34BF4" w14:paraId="177E978C" w14:textId="77777777" w:rsidTr="00B377EA">
        <w:trPr>
          <w:trHeight w:val="240"/>
          <w:jc w:val="center"/>
        </w:trPr>
        <w:tc>
          <w:tcPr>
            <w:tcW w:w="919" w:type="dxa"/>
            <w:noWrap/>
            <w:vAlign w:val="bottom"/>
          </w:tcPr>
          <w:p w14:paraId="17E7921B"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60</w:t>
            </w:r>
          </w:p>
        </w:tc>
        <w:tc>
          <w:tcPr>
            <w:tcW w:w="2522" w:type="dxa"/>
            <w:vAlign w:val="bottom"/>
          </w:tcPr>
          <w:p w14:paraId="29DCD25A"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POWER_HEADROOM_60</w:t>
            </w:r>
          </w:p>
        </w:tc>
      </w:tr>
      <w:tr w:rsidR="00B34BF4" w:rsidRPr="00B34BF4" w14:paraId="6A36CE04" w14:textId="77777777" w:rsidTr="00B377EA">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6E8888F5"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06FB1A91"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POWER_HEADROOM_61</w:t>
            </w:r>
          </w:p>
        </w:tc>
      </w:tr>
      <w:tr w:rsidR="00B34BF4" w:rsidRPr="00B34BF4" w14:paraId="3E5F434B" w14:textId="77777777" w:rsidTr="00B377EA">
        <w:trPr>
          <w:trHeight w:val="240"/>
          <w:jc w:val="center"/>
        </w:trPr>
        <w:tc>
          <w:tcPr>
            <w:tcW w:w="919" w:type="dxa"/>
            <w:tcBorders>
              <w:top w:val="single" w:sz="4" w:space="0" w:color="auto"/>
            </w:tcBorders>
            <w:noWrap/>
            <w:vAlign w:val="bottom"/>
          </w:tcPr>
          <w:p w14:paraId="538A6923"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62</w:t>
            </w:r>
          </w:p>
        </w:tc>
        <w:tc>
          <w:tcPr>
            <w:tcW w:w="2522" w:type="dxa"/>
            <w:tcBorders>
              <w:top w:val="single" w:sz="4" w:space="0" w:color="auto"/>
            </w:tcBorders>
            <w:vAlign w:val="bottom"/>
          </w:tcPr>
          <w:p w14:paraId="7FF03CF3"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POWER_HEADROOM_62</w:t>
            </w:r>
          </w:p>
        </w:tc>
      </w:tr>
      <w:tr w:rsidR="00B34BF4" w:rsidRPr="00B34BF4" w14:paraId="2C80CA75" w14:textId="77777777" w:rsidTr="00B377EA">
        <w:trPr>
          <w:trHeight w:val="240"/>
          <w:jc w:val="center"/>
        </w:trPr>
        <w:tc>
          <w:tcPr>
            <w:tcW w:w="919" w:type="dxa"/>
            <w:noWrap/>
            <w:vAlign w:val="bottom"/>
          </w:tcPr>
          <w:p w14:paraId="67A56863"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63</w:t>
            </w:r>
          </w:p>
        </w:tc>
        <w:tc>
          <w:tcPr>
            <w:tcW w:w="2522" w:type="dxa"/>
            <w:vAlign w:val="bottom"/>
          </w:tcPr>
          <w:p w14:paraId="4FA29D7E"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POWER_HEADROOM_63</w:t>
            </w:r>
          </w:p>
        </w:tc>
      </w:tr>
    </w:tbl>
    <w:p w14:paraId="63E3C29E" w14:textId="77777777" w:rsidR="00B34BF4" w:rsidRPr="00B34BF4" w:rsidRDefault="00B34BF4" w:rsidP="00B34BF4">
      <w:pPr>
        <w:overflowPunct w:val="0"/>
        <w:autoSpaceDE w:val="0"/>
        <w:autoSpaceDN w:val="0"/>
        <w:adjustRightInd w:val="0"/>
        <w:textAlignment w:val="baseline"/>
        <w:rPr>
          <w:rFonts w:eastAsia="Times New Roman"/>
          <w:lang w:eastAsia="ko-KR"/>
        </w:rPr>
      </w:pPr>
    </w:p>
    <w:p w14:paraId="33AE189E" w14:textId="77777777" w:rsidR="00B34BF4" w:rsidRPr="00B34BF4" w:rsidRDefault="00B34BF4" w:rsidP="00B34BF4">
      <w:pPr>
        <w:keepNext/>
        <w:keepLines/>
        <w:overflowPunct w:val="0"/>
        <w:autoSpaceDE w:val="0"/>
        <w:autoSpaceDN w:val="0"/>
        <w:adjustRightInd w:val="0"/>
        <w:spacing w:before="60"/>
        <w:jc w:val="center"/>
        <w:textAlignment w:val="baseline"/>
        <w:rPr>
          <w:rFonts w:ascii="Arial" w:eastAsia="Times New Roman" w:hAnsi="Arial"/>
          <w:b/>
          <w:lang w:eastAsia="ja-JP"/>
        </w:rPr>
      </w:pPr>
      <w:r w:rsidRPr="00B34BF4">
        <w:rPr>
          <w:rFonts w:ascii="Arial" w:eastAsia="Times New Roman" w:hAnsi="Arial"/>
          <w:b/>
          <w:lang w:eastAsia="ja-JP"/>
        </w:rPr>
        <w:lastRenderedPageBreak/>
        <w:t>Table 6.1.3.</w:t>
      </w:r>
      <w:r w:rsidRPr="00B34BF4">
        <w:rPr>
          <w:rFonts w:ascii="Arial" w:eastAsia="Times New Roman" w:hAnsi="Arial"/>
          <w:b/>
          <w:lang w:eastAsia="ko-KR"/>
        </w:rPr>
        <w:t>8</w:t>
      </w:r>
      <w:r w:rsidRPr="00B34BF4">
        <w:rPr>
          <w:rFonts w:ascii="Arial" w:eastAsia="Times New Roman" w:hAnsi="Arial"/>
          <w:b/>
          <w:lang w:eastAsia="ja-JP"/>
        </w:rPr>
        <w:t>-</w:t>
      </w:r>
      <w:r w:rsidRPr="00B34BF4">
        <w:rPr>
          <w:rFonts w:ascii="Arial" w:eastAsia="Times New Roman" w:hAnsi="Arial"/>
          <w:b/>
          <w:lang w:eastAsia="ko-KR"/>
        </w:rPr>
        <w:t>2</w:t>
      </w:r>
      <w:r w:rsidRPr="00B34BF4">
        <w:rPr>
          <w:rFonts w:ascii="Arial" w:eastAsia="Times New Roman" w:hAnsi="Arial"/>
          <w:b/>
          <w:lang w:eastAsia="ja-JP"/>
        </w:rP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34BF4" w:rsidRPr="00B34BF4" w14:paraId="2FD3A90E" w14:textId="77777777" w:rsidTr="00B377EA">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8F32A7C"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B34BF4">
              <w:rPr>
                <w:rFonts w:ascii="Arial" w:eastAsia="Times New Roman" w:hAnsi="Arial"/>
                <w:b/>
                <w:sz w:val="18"/>
                <w:lang w:eastAsia="ko-KR"/>
              </w:rPr>
              <w:t>P</w:t>
            </w:r>
            <w:r w:rsidRPr="00B34BF4">
              <w:rPr>
                <w:rFonts w:ascii="Arial" w:eastAsia="Times New Roman" w:hAnsi="Arial"/>
                <w:b/>
                <w:sz w:val="18"/>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63B19CA7"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B34BF4">
              <w:rPr>
                <w:rFonts w:ascii="Arial" w:eastAsia="Times New Roman" w:hAnsi="Arial"/>
                <w:b/>
                <w:sz w:val="18"/>
                <w:lang w:eastAsia="ko-KR"/>
              </w:rPr>
              <w:t>Nominal UE transmit power level</w:t>
            </w:r>
          </w:p>
        </w:tc>
      </w:tr>
      <w:tr w:rsidR="00B34BF4" w:rsidRPr="00B34BF4" w14:paraId="5ACDE764" w14:textId="77777777" w:rsidTr="00B377EA">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60957A0"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F73714A" w14:textId="77777777" w:rsidR="00B34BF4" w:rsidRPr="00B34BF4" w:rsidRDefault="00B34BF4" w:rsidP="00B34BF4">
            <w:pPr>
              <w:keepNext/>
              <w:keepLines/>
              <w:overflowPunct w:val="0"/>
              <w:autoSpaceDE w:val="0"/>
              <w:autoSpaceDN w:val="0"/>
              <w:adjustRightInd w:val="0"/>
              <w:spacing w:after="0"/>
              <w:ind w:left="284"/>
              <w:jc w:val="center"/>
              <w:textAlignment w:val="baseline"/>
              <w:rPr>
                <w:rFonts w:ascii="Arial" w:eastAsia="Times New Roman" w:hAnsi="Arial"/>
                <w:sz w:val="18"/>
                <w:lang w:eastAsia="ko-KR"/>
              </w:rPr>
            </w:pPr>
            <w:r w:rsidRPr="00B34BF4">
              <w:rPr>
                <w:rFonts w:ascii="Arial" w:eastAsia="Times New Roman" w:hAnsi="Arial"/>
                <w:sz w:val="18"/>
                <w:lang w:eastAsia="zh-CN"/>
              </w:rPr>
              <w:t>PCMAX_C_</w:t>
            </w:r>
            <w:r w:rsidRPr="00B34BF4">
              <w:rPr>
                <w:rFonts w:ascii="Arial" w:eastAsia="Times New Roman" w:hAnsi="Arial"/>
                <w:sz w:val="18"/>
                <w:lang w:eastAsia="ko-KR"/>
              </w:rPr>
              <w:t>0</w:t>
            </w:r>
            <w:r w:rsidRPr="00B34BF4">
              <w:rPr>
                <w:rFonts w:ascii="Arial" w:eastAsia="Times New Roman" w:hAnsi="Arial"/>
                <w:sz w:val="18"/>
                <w:lang w:eastAsia="zh-CN"/>
              </w:rPr>
              <w:t>0</w:t>
            </w:r>
          </w:p>
        </w:tc>
      </w:tr>
      <w:tr w:rsidR="00B34BF4" w:rsidRPr="00B34BF4" w14:paraId="7F115BC9" w14:textId="77777777" w:rsidTr="00B377EA">
        <w:trPr>
          <w:trHeight w:val="254"/>
          <w:jc w:val="center"/>
        </w:trPr>
        <w:tc>
          <w:tcPr>
            <w:tcW w:w="1399" w:type="dxa"/>
            <w:tcBorders>
              <w:top w:val="single" w:sz="4" w:space="0" w:color="auto"/>
            </w:tcBorders>
            <w:noWrap/>
            <w:vAlign w:val="bottom"/>
          </w:tcPr>
          <w:p w14:paraId="2832DA6B"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1</w:t>
            </w:r>
          </w:p>
        </w:tc>
        <w:tc>
          <w:tcPr>
            <w:tcW w:w="3840" w:type="dxa"/>
            <w:tcBorders>
              <w:top w:val="single" w:sz="4" w:space="0" w:color="auto"/>
            </w:tcBorders>
          </w:tcPr>
          <w:p w14:paraId="41F214B6" w14:textId="77777777" w:rsidR="00B34BF4" w:rsidRPr="00B34BF4" w:rsidRDefault="00B34BF4" w:rsidP="00B34BF4">
            <w:pPr>
              <w:keepNext/>
              <w:keepLines/>
              <w:overflowPunct w:val="0"/>
              <w:autoSpaceDE w:val="0"/>
              <w:autoSpaceDN w:val="0"/>
              <w:adjustRightInd w:val="0"/>
              <w:spacing w:after="0"/>
              <w:ind w:left="284"/>
              <w:jc w:val="center"/>
              <w:textAlignment w:val="baseline"/>
              <w:rPr>
                <w:rFonts w:ascii="Arial" w:eastAsia="Times New Roman" w:hAnsi="Arial"/>
                <w:sz w:val="18"/>
                <w:lang w:eastAsia="ko-KR"/>
              </w:rPr>
            </w:pPr>
            <w:r w:rsidRPr="00B34BF4">
              <w:rPr>
                <w:rFonts w:ascii="Arial" w:eastAsia="Times New Roman" w:hAnsi="Arial"/>
                <w:sz w:val="18"/>
                <w:lang w:eastAsia="zh-CN"/>
              </w:rPr>
              <w:t>PCMAX_C_</w:t>
            </w:r>
            <w:r w:rsidRPr="00B34BF4">
              <w:rPr>
                <w:rFonts w:ascii="Arial" w:eastAsia="Times New Roman" w:hAnsi="Arial"/>
                <w:sz w:val="18"/>
                <w:lang w:eastAsia="ko-KR"/>
              </w:rPr>
              <w:t>0</w:t>
            </w:r>
            <w:r w:rsidRPr="00B34BF4">
              <w:rPr>
                <w:rFonts w:ascii="Arial" w:eastAsia="Times New Roman" w:hAnsi="Arial"/>
                <w:sz w:val="18"/>
                <w:lang w:eastAsia="zh-CN"/>
              </w:rPr>
              <w:t>1</w:t>
            </w:r>
          </w:p>
        </w:tc>
      </w:tr>
      <w:tr w:rsidR="00B34BF4" w:rsidRPr="00B34BF4" w14:paraId="5F0F5127" w14:textId="77777777" w:rsidTr="00B377EA">
        <w:trPr>
          <w:trHeight w:val="254"/>
          <w:jc w:val="center"/>
        </w:trPr>
        <w:tc>
          <w:tcPr>
            <w:tcW w:w="1399" w:type="dxa"/>
            <w:noWrap/>
            <w:vAlign w:val="bottom"/>
          </w:tcPr>
          <w:p w14:paraId="57FB2DC5"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2</w:t>
            </w:r>
          </w:p>
        </w:tc>
        <w:tc>
          <w:tcPr>
            <w:tcW w:w="3840" w:type="dxa"/>
          </w:tcPr>
          <w:p w14:paraId="5A17D33A" w14:textId="77777777" w:rsidR="00B34BF4" w:rsidRPr="00B34BF4" w:rsidRDefault="00B34BF4" w:rsidP="00B34BF4">
            <w:pPr>
              <w:keepNext/>
              <w:keepLines/>
              <w:overflowPunct w:val="0"/>
              <w:autoSpaceDE w:val="0"/>
              <w:autoSpaceDN w:val="0"/>
              <w:adjustRightInd w:val="0"/>
              <w:spacing w:after="0"/>
              <w:ind w:left="284"/>
              <w:jc w:val="center"/>
              <w:textAlignment w:val="baseline"/>
              <w:rPr>
                <w:rFonts w:ascii="Arial" w:eastAsia="Times New Roman" w:hAnsi="Arial"/>
                <w:sz w:val="18"/>
                <w:lang w:eastAsia="ko-KR"/>
              </w:rPr>
            </w:pPr>
            <w:r w:rsidRPr="00B34BF4">
              <w:rPr>
                <w:rFonts w:ascii="Arial" w:eastAsia="Times New Roman" w:hAnsi="Arial"/>
                <w:sz w:val="18"/>
                <w:lang w:eastAsia="zh-CN"/>
              </w:rPr>
              <w:t>PCMAX_C_</w:t>
            </w:r>
            <w:r w:rsidRPr="00B34BF4">
              <w:rPr>
                <w:rFonts w:ascii="Arial" w:eastAsia="Times New Roman" w:hAnsi="Arial"/>
                <w:sz w:val="18"/>
                <w:lang w:eastAsia="ko-KR"/>
              </w:rPr>
              <w:t>02</w:t>
            </w:r>
          </w:p>
        </w:tc>
      </w:tr>
      <w:tr w:rsidR="00B34BF4" w:rsidRPr="00B34BF4" w14:paraId="7ED0E1B3" w14:textId="77777777" w:rsidTr="00B377EA">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9A93363"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w:t>
            </w:r>
          </w:p>
        </w:tc>
        <w:tc>
          <w:tcPr>
            <w:tcW w:w="3840" w:type="dxa"/>
            <w:tcBorders>
              <w:top w:val="single" w:sz="4" w:space="0" w:color="auto"/>
              <w:left w:val="single" w:sz="4" w:space="0" w:color="auto"/>
              <w:bottom w:val="single" w:sz="4" w:space="0" w:color="auto"/>
              <w:right w:val="single" w:sz="4" w:space="0" w:color="auto"/>
            </w:tcBorders>
          </w:tcPr>
          <w:p w14:paraId="1B253E39"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w:t>
            </w:r>
          </w:p>
        </w:tc>
      </w:tr>
      <w:tr w:rsidR="00B34BF4" w:rsidRPr="00B34BF4" w14:paraId="63B63868" w14:textId="77777777" w:rsidTr="00B377EA">
        <w:trPr>
          <w:trHeight w:val="254"/>
          <w:jc w:val="center"/>
        </w:trPr>
        <w:tc>
          <w:tcPr>
            <w:tcW w:w="1399" w:type="dxa"/>
            <w:tcBorders>
              <w:top w:val="single" w:sz="4" w:space="0" w:color="auto"/>
            </w:tcBorders>
            <w:noWrap/>
            <w:vAlign w:val="bottom"/>
          </w:tcPr>
          <w:p w14:paraId="2E6F9DCB"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61</w:t>
            </w:r>
          </w:p>
        </w:tc>
        <w:tc>
          <w:tcPr>
            <w:tcW w:w="3840" w:type="dxa"/>
            <w:tcBorders>
              <w:top w:val="single" w:sz="4" w:space="0" w:color="auto"/>
            </w:tcBorders>
          </w:tcPr>
          <w:p w14:paraId="0B0541B3" w14:textId="77777777" w:rsidR="00B34BF4" w:rsidRPr="00B34BF4" w:rsidRDefault="00B34BF4" w:rsidP="00B34BF4">
            <w:pPr>
              <w:keepNext/>
              <w:keepLines/>
              <w:overflowPunct w:val="0"/>
              <w:autoSpaceDE w:val="0"/>
              <w:autoSpaceDN w:val="0"/>
              <w:adjustRightInd w:val="0"/>
              <w:spacing w:after="0"/>
              <w:ind w:left="284"/>
              <w:jc w:val="center"/>
              <w:textAlignment w:val="baseline"/>
              <w:rPr>
                <w:rFonts w:ascii="Arial" w:eastAsia="Times New Roman" w:hAnsi="Arial"/>
                <w:sz w:val="18"/>
                <w:lang w:eastAsia="ko-KR"/>
              </w:rPr>
            </w:pPr>
            <w:r w:rsidRPr="00B34BF4">
              <w:rPr>
                <w:rFonts w:ascii="Arial" w:eastAsia="Times New Roman" w:hAnsi="Arial"/>
                <w:sz w:val="18"/>
                <w:lang w:eastAsia="zh-CN"/>
              </w:rPr>
              <w:t>PCMAX_C_61</w:t>
            </w:r>
          </w:p>
        </w:tc>
      </w:tr>
      <w:tr w:rsidR="00B34BF4" w:rsidRPr="00B34BF4" w14:paraId="7BF71DB0" w14:textId="77777777" w:rsidTr="00B377EA">
        <w:trPr>
          <w:trHeight w:val="254"/>
          <w:jc w:val="center"/>
        </w:trPr>
        <w:tc>
          <w:tcPr>
            <w:tcW w:w="1399" w:type="dxa"/>
            <w:noWrap/>
            <w:vAlign w:val="bottom"/>
          </w:tcPr>
          <w:p w14:paraId="609ED974"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62</w:t>
            </w:r>
          </w:p>
        </w:tc>
        <w:tc>
          <w:tcPr>
            <w:tcW w:w="3840" w:type="dxa"/>
          </w:tcPr>
          <w:p w14:paraId="490911A7" w14:textId="77777777" w:rsidR="00B34BF4" w:rsidRPr="00B34BF4" w:rsidRDefault="00B34BF4" w:rsidP="00B34BF4">
            <w:pPr>
              <w:keepNext/>
              <w:keepLines/>
              <w:overflowPunct w:val="0"/>
              <w:autoSpaceDE w:val="0"/>
              <w:autoSpaceDN w:val="0"/>
              <w:adjustRightInd w:val="0"/>
              <w:spacing w:after="0"/>
              <w:ind w:left="284"/>
              <w:jc w:val="center"/>
              <w:textAlignment w:val="baseline"/>
              <w:rPr>
                <w:rFonts w:ascii="Arial" w:eastAsia="Times New Roman" w:hAnsi="Arial"/>
                <w:sz w:val="18"/>
                <w:lang w:eastAsia="ko-KR"/>
              </w:rPr>
            </w:pPr>
            <w:r w:rsidRPr="00B34BF4">
              <w:rPr>
                <w:rFonts w:ascii="Arial" w:eastAsia="Times New Roman" w:hAnsi="Arial"/>
                <w:sz w:val="18"/>
                <w:lang w:eastAsia="zh-CN"/>
              </w:rPr>
              <w:t>PCMAX_C_62</w:t>
            </w:r>
          </w:p>
        </w:tc>
      </w:tr>
      <w:tr w:rsidR="00B34BF4" w:rsidRPr="00B34BF4" w14:paraId="471D7AAE" w14:textId="77777777" w:rsidTr="00B377EA">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23AE9F7" w14:textId="77777777" w:rsidR="00B34BF4" w:rsidRPr="00B34BF4" w:rsidRDefault="00B34BF4" w:rsidP="00B34BF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34BF4">
              <w:rPr>
                <w:rFonts w:ascii="Arial" w:eastAsia="Times New Roman" w:hAnsi="Arial"/>
                <w:sz w:val="18"/>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92E7A7A" w14:textId="77777777" w:rsidR="00B34BF4" w:rsidRPr="00B34BF4" w:rsidRDefault="00B34BF4" w:rsidP="00B34BF4">
            <w:pPr>
              <w:keepNext/>
              <w:keepLines/>
              <w:overflowPunct w:val="0"/>
              <w:autoSpaceDE w:val="0"/>
              <w:autoSpaceDN w:val="0"/>
              <w:adjustRightInd w:val="0"/>
              <w:spacing w:after="0"/>
              <w:ind w:left="284"/>
              <w:jc w:val="center"/>
              <w:textAlignment w:val="baseline"/>
              <w:rPr>
                <w:rFonts w:ascii="Arial" w:eastAsia="Times New Roman" w:hAnsi="Arial"/>
                <w:sz w:val="18"/>
                <w:lang w:eastAsia="ko-KR"/>
              </w:rPr>
            </w:pPr>
            <w:r w:rsidRPr="00B34BF4">
              <w:rPr>
                <w:rFonts w:ascii="Arial" w:eastAsia="Times New Roman" w:hAnsi="Arial"/>
                <w:sz w:val="18"/>
                <w:lang w:eastAsia="zh-CN"/>
              </w:rPr>
              <w:t>PCMAX_C_63</w:t>
            </w:r>
          </w:p>
        </w:tc>
      </w:tr>
    </w:tbl>
    <w:p w14:paraId="02F9E014" w14:textId="77777777" w:rsidR="00DF4BBA" w:rsidRDefault="00DF4BBA" w:rsidP="00DF4BBA">
      <w:pPr>
        <w:keepNext/>
        <w:keepLines/>
        <w:spacing w:before="60"/>
        <w:jc w:val="center"/>
        <w:rPr>
          <w:ins w:id="232" w:author="InterDigital" w:date="2020-08-21T14:07:00Z"/>
          <w:rFonts w:eastAsia="Calibri" w:cs="Arial"/>
          <w:b/>
          <w:sz w:val="22"/>
          <w:szCs w:val="22"/>
          <w:lang w:val="en-US"/>
        </w:rPr>
      </w:pPr>
    </w:p>
    <w:p w14:paraId="49429DFD" w14:textId="62982CC1" w:rsidR="00DF4BBA" w:rsidRPr="00DF4BBA" w:rsidRDefault="00DF4BBA" w:rsidP="00DF4BBA">
      <w:pPr>
        <w:keepNext/>
        <w:keepLines/>
        <w:overflowPunct w:val="0"/>
        <w:autoSpaceDE w:val="0"/>
        <w:autoSpaceDN w:val="0"/>
        <w:adjustRightInd w:val="0"/>
        <w:spacing w:before="60"/>
        <w:jc w:val="center"/>
        <w:textAlignment w:val="baseline"/>
        <w:rPr>
          <w:ins w:id="233" w:author="InterDigital" w:date="2020-08-21T14:07:00Z"/>
          <w:rFonts w:ascii="Arial" w:eastAsia="Times New Roman" w:hAnsi="Arial"/>
          <w:b/>
          <w:lang w:eastAsia="ja-JP"/>
        </w:rPr>
      </w:pPr>
      <w:ins w:id="234" w:author="InterDigital" w:date="2020-08-21T14:07:00Z">
        <w:r w:rsidRPr="00DF4BBA">
          <w:rPr>
            <w:rFonts w:ascii="Arial" w:eastAsia="Times New Roman" w:hAnsi="Arial"/>
            <w:b/>
            <w:lang w:eastAsia="ja-JP"/>
          </w:rPr>
          <w:t>Table 6.1.3.8-3: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F4BBA" w:rsidRPr="008D1899" w14:paraId="292CB351" w14:textId="77777777" w:rsidTr="00DF4BBA">
        <w:trPr>
          <w:jc w:val="center"/>
          <w:ins w:id="235" w:author="InterDigital" w:date="2020-08-21T14:07:00Z"/>
        </w:trPr>
        <w:tc>
          <w:tcPr>
            <w:tcW w:w="1345" w:type="dxa"/>
            <w:tcBorders>
              <w:top w:val="single" w:sz="4" w:space="0" w:color="auto"/>
              <w:left w:val="single" w:sz="4" w:space="0" w:color="auto"/>
              <w:bottom w:val="single" w:sz="4" w:space="0" w:color="auto"/>
              <w:right w:val="single" w:sz="4" w:space="0" w:color="auto"/>
            </w:tcBorders>
          </w:tcPr>
          <w:p w14:paraId="1BB3E16F" w14:textId="2A1D54E1" w:rsidR="00DF4BBA" w:rsidRPr="00DF4BBA" w:rsidRDefault="00DF4BBA" w:rsidP="00DF4BBA">
            <w:pPr>
              <w:keepNext/>
              <w:keepLines/>
              <w:overflowPunct w:val="0"/>
              <w:autoSpaceDE w:val="0"/>
              <w:autoSpaceDN w:val="0"/>
              <w:adjustRightInd w:val="0"/>
              <w:spacing w:after="0"/>
              <w:jc w:val="center"/>
              <w:textAlignment w:val="baseline"/>
              <w:rPr>
                <w:ins w:id="236" w:author="InterDigital" w:date="2020-08-21T14:07:00Z"/>
                <w:rFonts w:ascii="Arial" w:eastAsia="Times New Roman" w:hAnsi="Arial"/>
                <w:b/>
                <w:sz w:val="18"/>
                <w:lang w:eastAsia="ko-KR"/>
              </w:rPr>
            </w:pPr>
            <w:ins w:id="237" w:author="InterDigital" w:date="2020-08-21T14:07:00Z">
              <w:r w:rsidRPr="00DF4BBA">
                <w:rPr>
                  <w:rFonts w:ascii="Arial" w:eastAsia="Times New Roman" w:hAnsi="Arial"/>
                  <w:b/>
                  <w:sz w:val="18"/>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EDC0FBA" w14:textId="10752FC2" w:rsidR="00DF4BBA" w:rsidRPr="00DF4BBA" w:rsidRDefault="00DF4BBA" w:rsidP="00DF4BBA">
            <w:pPr>
              <w:keepNext/>
              <w:keepLines/>
              <w:overflowPunct w:val="0"/>
              <w:autoSpaceDE w:val="0"/>
              <w:autoSpaceDN w:val="0"/>
              <w:adjustRightInd w:val="0"/>
              <w:spacing w:after="0"/>
              <w:jc w:val="center"/>
              <w:textAlignment w:val="baseline"/>
              <w:rPr>
                <w:ins w:id="238" w:author="InterDigital" w:date="2020-08-21T14:07:00Z"/>
                <w:rFonts w:ascii="Arial" w:eastAsia="Times New Roman" w:hAnsi="Arial"/>
                <w:b/>
                <w:sz w:val="18"/>
                <w:lang w:eastAsia="ko-KR"/>
              </w:rPr>
            </w:pPr>
            <w:ins w:id="239" w:author="InterDigital" w:date="2020-08-21T14:07:00Z">
              <w:r w:rsidRPr="00DF4BBA">
                <w:rPr>
                  <w:rFonts w:ascii="Arial" w:eastAsia="Times New Roman" w:hAnsi="Arial"/>
                  <w:b/>
                  <w:sz w:val="18"/>
                  <w:lang w:eastAsia="ko-KR"/>
                </w:rPr>
                <w:t xml:space="preserve">Measured </w:t>
              </w:r>
            </w:ins>
            <w:ins w:id="240" w:author="InterDigital" w:date="2020-08-21T14:14:00Z">
              <w:r w:rsidR="004F2749">
                <w:rPr>
                  <w:rFonts w:ascii="Arial" w:eastAsia="Times New Roman" w:hAnsi="Arial"/>
                  <w:b/>
                  <w:sz w:val="18"/>
                  <w:lang w:eastAsia="ko-KR"/>
                </w:rPr>
                <w:t>P-MPR</w:t>
              </w:r>
            </w:ins>
            <w:ins w:id="241" w:author="InterDigital" w:date="2020-08-21T14:07:00Z">
              <w:r w:rsidRPr="00DF4BBA">
                <w:rPr>
                  <w:rFonts w:ascii="Arial" w:eastAsia="Times New Roman" w:hAnsi="Arial"/>
                  <w:b/>
                  <w:sz w:val="18"/>
                  <w:lang w:eastAsia="ko-KR"/>
                </w:rPr>
                <w:t xml:space="preserve"> value</w:t>
              </w:r>
            </w:ins>
          </w:p>
        </w:tc>
      </w:tr>
      <w:tr w:rsidR="004F2749" w:rsidRPr="008D1899" w14:paraId="28C5A7EF" w14:textId="77777777" w:rsidTr="004F2749">
        <w:trPr>
          <w:jc w:val="center"/>
          <w:ins w:id="242" w:author="InterDigital" w:date="2020-08-21T14:07:00Z"/>
        </w:trPr>
        <w:tc>
          <w:tcPr>
            <w:tcW w:w="1345" w:type="dxa"/>
            <w:tcBorders>
              <w:top w:val="single" w:sz="4" w:space="0" w:color="auto"/>
              <w:left w:val="single" w:sz="4" w:space="0" w:color="auto"/>
              <w:bottom w:val="single" w:sz="4" w:space="0" w:color="auto"/>
              <w:right w:val="single" w:sz="4" w:space="0" w:color="auto"/>
            </w:tcBorders>
          </w:tcPr>
          <w:p w14:paraId="32E7E94B" w14:textId="44B0CDF4" w:rsidR="004F2749" w:rsidRPr="00DF4BBA" w:rsidRDefault="004F2749" w:rsidP="004F2749">
            <w:pPr>
              <w:keepNext/>
              <w:keepLines/>
              <w:overflowPunct w:val="0"/>
              <w:autoSpaceDE w:val="0"/>
              <w:autoSpaceDN w:val="0"/>
              <w:adjustRightInd w:val="0"/>
              <w:spacing w:after="0"/>
              <w:ind w:left="68"/>
              <w:jc w:val="center"/>
              <w:textAlignment w:val="baseline"/>
              <w:rPr>
                <w:ins w:id="243" w:author="InterDigital" w:date="2020-08-21T14:07:00Z"/>
                <w:rFonts w:ascii="Arial" w:eastAsia="Times New Roman" w:hAnsi="Arial"/>
                <w:sz w:val="18"/>
                <w:lang w:eastAsia="zh-CN"/>
              </w:rPr>
            </w:pPr>
            <w:ins w:id="244" w:author="InterDigital" w:date="2020-08-21T14:07:00Z">
              <w:r w:rsidRPr="00DF4BBA">
                <w:rPr>
                  <w:rFonts w:ascii="Arial" w:eastAsia="Times New Roman" w:hAnsi="Arial"/>
                  <w:sz w:val="18"/>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05EDA4F0" w14:textId="68C3DEA1" w:rsidR="004F2749" w:rsidRPr="00DF4BBA" w:rsidRDefault="004F2749" w:rsidP="004F2749">
            <w:pPr>
              <w:keepNext/>
              <w:keepLines/>
              <w:overflowPunct w:val="0"/>
              <w:autoSpaceDE w:val="0"/>
              <w:autoSpaceDN w:val="0"/>
              <w:adjustRightInd w:val="0"/>
              <w:spacing w:after="0"/>
              <w:ind w:left="284"/>
              <w:jc w:val="center"/>
              <w:textAlignment w:val="baseline"/>
              <w:rPr>
                <w:ins w:id="245" w:author="InterDigital" w:date="2020-08-21T14:07:00Z"/>
                <w:rFonts w:ascii="Arial" w:eastAsia="Times New Roman" w:hAnsi="Arial"/>
                <w:sz w:val="18"/>
                <w:lang w:eastAsia="zh-CN"/>
              </w:rPr>
            </w:pPr>
            <w:ins w:id="246" w:author="InterDigital" w:date="2020-08-21T14:14:00Z">
              <w:r w:rsidRPr="00E731AD">
                <w:rPr>
                  <w:rFonts w:ascii="Arial" w:hAnsi="Arial"/>
                  <w:sz w:val="18"/>
                  <w:lang w:eastAsia="ko-KR"/>
                </w:rPr>
                <w:t>P_MPR_0</w:t>
              </w:r>
            </w:ins>
          </w:p>
        </w:tc>
      </w:tr>
      <w:tr w:rsidR="004F2749" w:rsidRPr="008D1899" w14:paraId="183E56AB" w14:textId="77777777" w:rsidTr="004F2749">
        <w:trPr>
          <w:jc w:val="center"/>
          <w:ins w:id="247" w:author="InterDigital" w:date="2020-08-21T14:07:00Z"/>
        </w:trPr>
        <w:tc>
          <w:tcPr>
            <w:tcW w:w="1345" w:type="dxa"/>
            <w:tcBorders>
              <w:top w:val="single" w:sz="4" w:space="0" w:color="auto"/>
              <w:left w:val="single" w:sz="4" w:space="0" w:color="auto"/>
              <w:bottom w:val="single" w:sz="4" w:space="0" w:color="auto"/>
              <w:right w:val="single" w:sz="4" w:space="0" w:color="auto"/>
            </w:tcBorders>
          </w:tcPr>
          <w:p w14:paraId="41C84960" w14:textId="0CE79F84" w:rsidR="004F2749" w:rsidRPr="00DF4BBA" w:rsidRDefault="004F2749" w:rsidP="004F2749">
            <w:pPr>
              <w:keepNext/>
              <w:keepLines/>
              <w:overflowPunct w:val="0"/>
              <w:autoSpaceDE w:val="0"/>
              <w:autoSpaceDN w:val="0"/>
              <w:adjustRightInd w:val="0"/>
              <w:spacing w:after="0"/>
              <w:ind w:left="68"/>
              <w:jc w:val="center"/>
              <w:textAlignment w:val="baseline"/>
              <w:rPr>
                <w:ins w:id="248" w:author="InterDigital" w:date="2020-08-21T14:07:00Z"/>
                <w:rFonts w:ascii="Arial" w:eastAsia="Times New Roman" w:hAnsi="Arial"/>
                <w:sz w:val="18"/>
                <w:lang w:eastAsia="zh-CN"/>
              </w:rPr>
            </w:pPr>
            <w:ins w:id="249" w:author="InterDigital" w:date="2020-08-21T14:07:00Z">
              <w:r w:rsidRPr="00DF4BBA">
                <w:rPr>
                  <w:rFonts w:ascii="Arial" w:eastAsia="Times New Roman" w:hAnsi="Arial"/>
                  <w:sz w:val="18"/>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3BB3C1A4" w14:textId="75CD6FDA" w:rsidR="004F2749" w:rsidRPr="00DF4BBA" w:rsidRDefault="004F2749" w:rsidP="004F2749">
            <w:pPr>
              <w:keepNext/>
              <w:keepLines/>
              <w:overflowPunct w:val="0"/>
              <w:autoSpaceDE w:val="0"/>
              <w:autoSpaceDN w:val="0"/>
              <w:adjustRightInd w:val="0"/>
              <w:spacing w:after="0"/>
              <w:ind w:left="284"/>
              <w:jc w:val="center"/>
              <w:textAlignment w:val="baseline"/>
              <w:rPr>
                <w:ins w:id="250" w:author="InterDigital" w:date="2020-08-21T14:07:00Z"/>
                <w:rFonts w:ascii="Arial" w:eastAsia="Times New Roman" w:hAnsi="Arial"/>
                <w:sz w:val="18"/>
                <w:lang w:eastAsia="zh-CN"/>
              </w:rPr>
            </w:pPr>
            <w:ins w:id="251" w:author="InterDigital" w:date="2020-08-21T14:14:00Z">
              <w:r w:rsidRPr="00E731AD">
                <w:rPr>
                  <w:rFonts w:ascii="Arial" w:hAnsi="Arial"/>
                  <w:sz w:val="18"/>
                  <w:lang w:eastAsia="ko-KR"/>
                </w:rPr>
                <w:t>P_MPR_1</w:t>
              </w:r>
            </w:ins>
          </w:p>
        </w:tc>
      </w:tr>
      <w:tr w:rsidR="004F2749" w:rsidRPr="008D1899" w14:paraId="0AC3E2F7" w14:textId="77777777" w:rsidTr="004F2749">
        <w:trPr>
          <w:jc w:val="center"/>
          <w:ins w:id="252" w:author="InterDigital" w:date="2020-08-21T14:07:00Z"/>
        </w:trPr>
        <w:tc>
          <w:tcPr>
            <w:tcW w:w="1345" w:type="dxa"/>
            <w:tcBorders>
              <w:top w:val="single" w:sz="4" w:space="0" w:color="auto"/>
              <w:left w:val="single" w:sz="4" w:space="0" w:color="auto"/>
              <w:bottom w:val="single" w:sz="4" w:space="0" w:color="auto"/>
              <w:right w:val="single" w:sz="4" w:space="0" w:color="auto"/>
            </w:tcBorders>
          </w:tcPr>
          <w:p w14:paraId="2A8FABF9" w14:textId="0F77C906" w:rsidR="004F2749" w:rsidRPr="00DF4BBA" w:rsidRDefault="004F2749" w:rsidP="004F2749">
            <w:pPr>
              <w:keepNext/>
              <w:keepLines/>
              <w:overflowPunct w:val="0"/>
              <w:autoSpaceDE w:val="0"/>
              <w:autoSpaceDN w:val="0"/>
              <w:adjustRightInd w:val="0"/>
              <w:spacing w:after="0"/>
              <w:ind w:left="68"/>
              <w:jc w:val="center"/>
              <w:textAlignment w:val="baseline"/>
              <w:rPr>
                <w:ins w:id="253" w:author="InterDigital" w:date="2020-08-21T14:07:00Z"/>
                <w:rFonts w:ascii="Arial" w:eastAsia="Times New Roman" w:hAnsi="Arial"/>
                <w:sz w:val="18"/>
                <w:lang w:eastAsia="zh-CN"/>
              </w:rPr>
            </w:pPr>
            <w:ins w:id="254" w:author="InterDigital" w:date="2020-08-21T14:07:00Z">
              <w:r w:rsidRPr="00DF4BBA">
                <w:rPr>
                  <w:rFonts w:ascii="Arial" w:eastAsia="Times New Roman" w:hAnsi="Arial"/>
                  <w:sz w:val="18"/>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64C53EBB" w14:textId="42C790CD" w:rsidR="004F2749" w:rsidRPr="00DF4BBA" w:rsidRDefault="004F2749" w:rsidP="004F2749">
            <w:pPr>
              <w:keepNext/>
              <w:keepLines/>
              <w:overflowPunct w:val="0"/>
              <w:autoSpaceDE w:val="0"/>
              <w:autoSpaceDN w:val="0"/>
              <w:adjustRightInd w:val="0"/>
              <w:spacing w:after="0"/>
              <w:ind w:left="284"/>
              <w:jc w:val="center"/>
              <w:textAlignment w:val="baseline"/>
              <w:rPr>
                <w:ins w:id="255" w:author="InterDigital" w:date="2020-08-21T14:07:00Z"/>
                <w:rFonts w:ascii="Arial" w:eastAsia="Times New Roman" w:hAnsi="Arial"/>
                <w:sz w:val="18"/>
                <w:lang w:eastAsia="zh-CN"/>
              </w:rPr>
            </w:pPr>
            <w:ins w:id="256" w:author="InterDigital" w:date="2020-08-21T14:14:00Z">
              <w:r w:rsidRPr="00E731AD">
                <w:rPr>
                  <w:rFonts w:ascii="Arial" w:hAnsi="Arial"/>
                  <w:sz w:val="18"/>
                  <w:lang w:eastAsia="ko-KR"/>
                </w:rPr>
                <w:t>P_MPR_2</w:t>
              </w:r>
            </w:ins>
          </w:p>
        </w:tc>
      </w:tr>
      <w:tr w:rsidR="004F2749" w:rsidRPr="008D1899" w14:paraId="28B31AE4" w14:textId="77777777" w:rsidTr="004F2749">
        <w:trPr>
          <w:jc w:val="center"/>
          <w:ins w:id="257" w:author="InterDigital" w:date="2020-08-21T14:07:00Z"/>
        </w:trPr>
        <w:tc>
          <w:tcPr>
            <w:tcW w:w="1345" w:type="dxa"/>
            <w:tcBorders>
              <w:top w:val="single" w:sz="4" w:space="0" w:color="auto"/>
              <w:left w:val="single" w:sz="4" w:space="0" w:color="auto"/>
              <w:bottom w:val="single" w:sz="4" w:space="0" w:color="auto"/>
              <w:right w:val="single" w:sz="4" w:space="0" w:color="auto"/>
            </w:tcBorders>
          </w:tcPr>
          <w:p w14:paraId="17E6DD7F" w14:textId="6DB27488" w:rsidR="004F2749" w:rsidRPr="00DF4BBA" w:rsidRDefault="004F2749" w:rsidP="004F2749">
            <w:pPr>
              <w:keepNext/>
              <w:keepLines/>
              <w:overflowPunct w:val="0"/>
              <w:autoSpaceDE w:val="0"/>
              <w:autoSpaceDN w:val="0"/>
              <w:adjustRightInd w:val="0"/>
              <w:spacing w:after="0"/>
              <w:ind w:left="68"/>
              <w:jc w:val="center"/>
              <w:textAlignment w:val="baseline"/>
              <w:rPr>
                <w:ins w:id="258" w:author="InterDigital" w:date="2020-08-21T14:07:00Z"/>
                <w:rFonts w:ascii="Arial" w:eastAsia="Times New Roman" w:hAnsi="Arial"/>
                <w:sz w:val="18"/>
                <w:lang w:eastAsia="zh-CN"/>
              </w:rPr>
            </w:pPr>
            <w:ins w:id="259" w:author="InterDigital" w:date="2020-08-21T14:07:00Z">
              <w:r w:rsidRPr="00DF4BBA">
                <w:rPr>
                  <w:rFonts w:ascii="Arial" w:eastAsia="Times New Roman" w:hAnsi="Arial"/>
                  <w:sz w:val="18"/>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0ECC1AB8" w14:textId="26D9884C" w:rsidR="004F2749" w:rsidRPr="00DF4BBA" w:rsidRDefault="004F2749" w:rsidP="004F2749">
            <w:pPr>
              <w:keepNext/>
              <w:keepLines/>
              <w:overflowPunct w:val="0"/>
              <w:autoSpaceDE w:val="0"/>
              <w:autoSpaceDN w:val="0"/>
              <w:adjustRightInd w:val="0"/>
              <w:spacing w:after="0"/>
              <w:ind w:left="284"/>
              <w:jc w:val="center"/>
              <w:textAlignment w:val="baseline"/>
              <w:rPr>
                <w:ins w:id="260" w:author="InterDigital" w:date="2020-08-21T14:07:00Z"/>
                <w:rFonts w:ascii="Arial" w:eastAsia="Times New Roman" w:hAnsi="Arial"/>
                <w:sz w:val="18"/>
                <w:lang w:eastAsia="zh-CN"/>
              </w:rPr>
            </w:pPr>
            <w:ins w:id="261" w:author="InterDigital" w:date="2020-08-21T14:14:00Z">
              <w:r w:rsidRPr="00E731AD">
                <w:rPr>
                  <w:rFonts w:ascii="Arial" w:hAnsi="Arial"/>
                  <w:sz w:val="18"/>
                  <w:lang w:eastAsia="ko-KR"/>
                </w:rPr>
                <w:t>P_MPR_3</w:t>
              </w:r>
            </w:ins>
          </w:p>
        </w:tc>
      </w:tr>
    </w:tbl>
    <w:p w14:paraId="7A1B667B" w14:textId="77777777" w:rsidR="00DF4BBA" w:rsidRPr="00374248" w:rsidRDefault="00DF4BBA" w:rsidP="00DF4BBA">
      <w:pPr>
        <w:pStyle w:val="Reference"/>
        <w:numPr>
          <w:ilvl w:val="0"/>
          <w:numId w:val="0"/>
        </w:numPr>
        <w:rPr>
          <w:ins w:id="262" w:author="InterDigital" w:date="2020-08-21T14:07:00Z"/>
        </w:rPr>
      </w:pPr>
    </w:p>
    <w:p w14:paraId="50F82F50" w14:textId="77777777" w:rsidR="00B34BF4" w:rsidRPr="00B34BF4" w:rsidRDefault="00B34BF4" w:rsidP="00B34BF4">
      <w:pPr>
        <w:keepLines/>
        <w:overflowPunct w:val="0"/>
        <w:autoSpaceDE w:val="0"/>
        <w:autoSpaceDN w:val="0"/>
        <w:adjustRightInd w:val="0"/>
        <w:textAlignment w:val="baseline"/>
        <w:rPr>
          <w:rFonts w:eastAsia="Times New Roman"/>
          <w:lang w:eastAsia="ko-KR"/>
        </w:rPr>
      </w:pPr>
    </w:p>
    <w:p w14:paraId="5C3C028D" w14:textId="77777777" w:rsidR="00B34BF4" w:rsidRPr="00B34BF4" w:rsidRDefault="00B34BF4" w:rsidP="00B34BF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63" w:name="_Toc29239887"/>
      <w:bookmarkStart w:id="264" w:name="_Toc37296286"/>
      <w:bookmarkStart w:id="265" w:name="_Toc46490417"/>
      <w:r w:rsidRPr="00B34BF4">
        <w:rPr>
          <w:rFonts w:ascii="Arial" w:eastAsia="Times New Roman" w:hAnsi="Arial"/>
          <w:sz w:val="24"/>
          <w:lang w:eastAsia="ko-KR"/>
        </w:rPr>
        <w:t>6.1.3.9</w:t>
      </w:r>
      <w:r w:rsidRPr="00B34BF4">
        <w:rPr>
          <w:rFonts w:ascii="Arial" w:eastAsia="Times New Roman" w:hAnsi="Arial"/>
          <w:sz w:val="24"/>
          <w:lang w:eastAsia="ko-KR"/>
        </w:rPr>
        <w:tab/>
        <w:t>Multiple Entry PHR MAC CE</w:t>
      </w:r>
      <w:bookmarkEnd w:id="263"/>
      <w:bookmarkEnd w:id="264"/>
      <w:bookmarkEnd w:id="265"/>
    </w:p>
    <w:p w14:paraId="053ACA0C" w14:textId="77777777" w:rsidR="00B34BF4" w:rsidRPr="00B34BF4" w:rsidRDefault="00B34BF4" w:rsidP="00B34BF4">
      <w:pPr>
        <w:overflowPunct w:val="0"/>
        <w:autoSpaceDE w:val="0"/>
        <w:autoSpaceDN w:val="0"/>
        <w:adjustRightInd w:val="0"/>
        <w:textAlignment w:val="baseline"/>
        <w:rPr>
          <w:rFonts w:eastAsia="Times New Roman"/>
          <w:lang w:eastAsia="ko-KR"/>
        </w:rPr>
      </w:pPr>
      <w:r w:rsidRPr="00B34BF4">
        <w:rPr>
          <w:rFonts w:eastAsia="Times New Roman"/>
          <w:lang w:eastAsia="ko-KR"/>
        </w:rPr>
        <w:t>The Multiple Entry PHR MAC CE is identified by a MAC subheader with LCID as specified in Table 6.2.1-2.</w:t>
      </w:r>
    </w:p>
    <w:p w14:paraId="3B65D446" w14:textId="77777777" w:rsidR="00B34BF4" w:rsidRPr="00B34BF4" w:rsidRDefault="00B34BF4" w:rsidP="00B34BF4">
      <w:pPr>
        <w:overflowPunct w:val="0"/>
        <w:autoSpaceDE w:val="0"/>
        <w:autoSpaceDN w:val="0"/>
        <w:adjustRightInd w:val="0"/>
        <w:textAlignment w:val="baseline"/>
        <w:rPr>
          <w:rFonts w:eastAsia="Times New Roman"/>
          <w:lang w:eastAsia="ko-KR"/>
        </w:rPr>
      </w:pPr>
      <w:r w:rsidRPr="00B34BF4">
        <w:rPr>
          <w:rFonts w:eastAsia="Times New Roman"/>
          <w:lang w:eastAsia="ko-KR"/>
        </w:rPr>
        <w:t>It has a variable size, and includes the bitmap, a Type 2 PH field and an octet containing the associated P</w:t>
      </w:r>
      <w:r w:rsidRPr="00B34BF4">
        <w:rPr>
          <w:rFonts w:eastAsia="Times New Roman"/>
          <w:vertAlign w:val="subscript"/>
          <w:lang w:eastAsia="ko-KR"/>
        </w:rPr>
        <w:t>CMAX,f,c</w:t>
      </w:r>
      <w:r w:rsidRPr="00B34BF4">
        <w:rPr>
          <w:rFonts w:eastAsia="Times New Roman"/>
          <w:lang w:eastAsia="ko-KR"/>
        </w:rPr>
        <w:t xml:space="preserve"> field (if reported) for SpCell of the other MAC entity, a Type 1 PH field and an octet containing the associated P</w:t>
      </w:r>
      <w:r w:rsidRPr="00B34BF4">
        <w:rPr>
          <w:rFonts w:eastAsia="Times New Roman"/>
          <w:vertAlign w:val="subscript"/>
          <w:lang w:eastAsia="ko-KR"/>
        </w:rPr>
        <w:t>CMAX,f,c</w:t>
      </w:r>
      <w:r w:rsidRPr="00B34BF4">
        <w:rPr>
          <w:rFonts w:eastAsia="Times New Roman"/>
          <w:lang w:eastAsia="ko-KR"/>
        </w:rPr>
        <w:t xml:space="preserve"> field (if reported) for the PCell. It further includes, in ascending order based on the </w:t>
      </w:r>
      <w:r w:rsidRPr="00B34BF4">
        <w:rPr>
          <w:rFonts w:eastAsia="Times New Roman"/>
          <w:i/>
          <w:lang w:eastAsia="ko-KR"/>
        </w:rPr>
        <w:t>ServCellIndex</w:t>
      </w:r>
      <w:r w:rsidRPr="00B34BF4">
        <w:rPr>
          <w:rFonts w:eastAsia="Times New Roman"/>
          <w:lang w:eastAsia="ko-KR"/>
        </w:rPr>
        <w:t>, one or multiple of Type X PH fields and octets containing the associated P</w:t>
      </w:r>
      <w:r w:rsidRPr="00B34BF4">
        <w:rPr>
          <w:rFonts w:eastAsia="Times New Roman"/>
          <w:vertAlign w:val="subscript"/>
          <w:lang w:eastAsia="ko-KR"/>
        </w:rPr>
        <w:t>CMAX,f,c</w:t>
      </w:r>
      <w:r w:rsidRPr="00B34BF4">
        <w:rPr>
          <w:rFonts w:eastAsia="Times New Roman"/>
          <w:lang w:eastAsia="ko-KR"/>
        </w:rPr>
        <w:t xml:space="preserve"> fields (if reported) for Serving Cells other than PCell indicated in the bitmap. X is either 1 or 3 according to TS 38.213 [6] and TS 36.213 [17].</w:t>
      </w:r>
    </w:p>
    <w:p w14:paraId="4C8D57D2" w14:textId="77777777" w:rsidR="00B34BF4" w:rsidRPr="00B34BF4" w:rsidRDefault="00B34BF4" w:rsidP="00B34BF4">
      <w:pPr>
        <w:overflowPunct w:val="0"/>
        <w:autoSpaceDE w:val="0"/>
        <w:autoSpaceDN w:val="0"/>
        <w:adjustRightInd w:val="0"/>
        <w:textAlignment w:val="baseline"/>
        <w:rPr>
          <w:rFonts w:eastAsia="Times New Roman"/>
          <w:lang w:eastAsia="ko-KR"/>
        </w:rPr>
      </w:pPr>
      <w:r w:rsidRPr="00B34BF4">
        <w:rPr>
          <w:rFonts w:eastAsia="Times New Roman"/>
          <w:lang w:eastAsia="ko-KR"/>
        </w:rPr>
        <w:t xml:space="preserve">The presence of Type 2 PH field for SpCell of the other MAC entity is configured by </w:t>
      </w:r>
      <w:r w:rsidRPr="00B34BF4">
        <w:rPr>
          <w:rFonts w:eastAsia="Times New Roman"/>
          <w:i/>
          <w:lang w:eastAsia="ko-KR"/>
        </w:rPr>
        <w:t>phr-Type2OtherCell</w:t>
      </w:r>
      <w:r w:rsidRPr="00B34BF4">
        <w:rPr>
          <w:rFonts w:eastAsia="Times New Roman"/>
          <w:lang w:eastAsia="ko-KR"/>
        </w:rPr>
        <w:t xml:space="preserve"> with value </w:t>
      </w:r>
      <w:r w:rsidRPr="00B34BF4">
        <w:rPr>
          <w:rFonts w:eastAsia="Times New Roman"/>
          <w:i/>
          <w:lang w:eastAsia="ko-KR"/>
        </w:rPr>
        <w:t>true</w:t>
      </w:r>
      <w:r w:rsidRPr="00B34BF4">
        <w:rPr>
          <w:rFonts w:eastAsia="Times New Roman"/>
          <w:lang w:eastAsia="ko-KR"/>
        </w:rPr>
        <w:t>.</w:t>
      </w:r>
    </w:p>
    <w:p w14:paraId="656EFDAF" w14:textId="77777777" w:rsidR="00B34BF4" w:rsidRPr="00B34BF4" w:rsidRDefault="00B34BF4" w:rsidP="00B34BF4">
      <w:pPr>
        <w:overflowPunct w:val="0"/>
        <w:autoSpaceDE w:val="0"/>
        <w:autoSpaceDN w:val="0"/>
        <w:adjustRightInd w:val="0"/>
        <w:textAlignment w:val="baseline"/>
        <w:rPr>
          <w:rFonts w:eastAsia="Times New Roman"/>
          <w:lang w:eastAsia="ko-KR"/>
        </w:rPr>
      </w:pPr>
      <w:r w:rsidRPr="00B34BF4">
        <w:rPr>
          <w:rFonts w:eastAsia="Times New Roman"/>
          <w:lang w:eastAsia="ko-KR"/>
        </w:rPr>
        <w:t xml:space="preserve">A single octet bitmap is used for indicating the presence of PH per Serving Cell when the highest </w:t>
      </w:r>
      <w:r w:rsidRPr="00B34BF4">
        <w:rPr>
          <w:rFonts w:eastAsia="Times New Roman"/>
          <w:i/>
          <w:lang w:eastAsia="ko-KR"/>
        </w:rPr>
        <w:t>ServCellIndex</w:t>
      </w:r>
      <w:r w:rsidRPr="00B34BF4">
        <w:rPr>
          <w:rFonts w:eastAsia="Times New Roman"/>
          <w:lang w:eastAsia="ko-KR"/>
        </w:rPr>
        <w:t xml:space="preserve"> of Serving Cell with configured uplink is less than 8, otherwise four octets are used.</w:t>
      </w:r>
    </w:p>
    <w:p w14:paraId="6E072014" w14:textId="77777777" w:rsidR="00B34BF4" w:rsidRPr="00B34BF4" w:rsidRDefault="00B34BF4" w:rsidP="00B34BF4">
      <w:pPr>
        <w:overflowPunct w:val="0"/>
        <w:autoSpaceDE w:val="0"/>
        <w:autoSpaceDN w:val="0"/>
        <w:adjustRightInd w:val="0"/>
        <w:textAlignment w:val="baseline"/>
        <w:rPr>
          <w:rFonts w:eastAsia="Times New Roman"/>
          <w:lang w:eastAsia="ja-JP"/>
        </w:rPr>
      </w:pPr>
      <w:r w:rsidRPr="00B34BF4">
        <w:rPr>
          <w:rFonts w:eastAsia="Times New Roman"/>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B34BF4">
        <w:rPr>
          <w:rFonts w:eastAsia="SimSun"/>
          <w:lang w:eastAsia="ko-KR"/>
        </w:rPr>
        <w:t xml:space="preserve">that can accommodate the MAC CE for PHR as a result of LCP as defined in clause 5.4.3.1 </w:t>
      </w:r>
      <w:r w:rsidRPr="00B34BF4">
        <w:rPr>
          <w:rFonts w:eastAsia="Times New Roman"/>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B34BF4">
        <w:rPr>
          <w:rFonts w:eastAsia="SimSun"/>
          <w:lang w:eastAsia="ko-KR"/>
        </w:rPr>
        <w:t>7.7</w:t>
      </w:r>
      <w:r w:rsidRPr="00B34BF4">
        <w:rPr>
          <w:rFonts w:eastAsia="Times New Roman"/>
          <w:lang w:eastAsia="ko-KR"/>
        </w:rPr>
        <w:t xml:space="preserve"> of TS 38.213 [6] if the PHR MAC CE is reported on a configured grant.</w:t>
      </w:r>
    </w:p>
    <w:p w14:paraId="2266829F" w14:textId="77777777" w:rsidR="00B34BF4" w:rsidRPr="00B34BF4" w:rsidRDefault="00B34BF4" w:rsidP="00B34BF4">
      <w:pPr>
        <w:overflowPunct w:val="0"/>
        <w:autoSpaceDE w:val="0"/>
        <w:autoSpaceDN w:val="0"/>
        <w:adjustRightInd w:val="0"/>
        <w:textAlignment w:val="baseline"/>
        <w:rPr>
          <w:rFonts w:eastAsia="Times New Roman"/>
          <w:lang w:eastAsia="ko-KR"/>
        </w:rPr>
      </w:pPr>
      <w:r w:rsidRPr="00B34BF4">
        <w:rPr>
          <w:rFonts w:eastAsia="Times New Roman"/>
          <w:noProof/>
          <w:lang w:eastAsia="ja-JP"/>
        </w:rPr>
        <w:t xml:space="preserve">For a band combination in which the UE does not support dynamic power sharing, the UE may omit the octets containing </w:t>
      </w:r>
      <w:r w:rsidRPr="00B34BF4">
        <w:rPr>
          <w:rFonts w:eastAsia="Times New Roman"/>
          <w:lang w:eastAsia="ko-KR"/>
        </w:rPr>
        <w:t>Power Headroom</w:t>
      </w:r>
      <w:r w:rsidRPr="00B34BF4">
        <w:rPr>
          <w:rFonts w:eastAsia="Times New Roman"/>
          <w:noProof/>
          <w:lang w:eastAsia="ja-JP"/>
        </w:rPr>
        <w:t xml:space="preserve"> field and </w:t>
      </w:r>
      <w:r w:rsidRPr="00B34BF4">
        <w:rPr>
          <w:rFonts w:eastAsia="Times New Roman"/>
          <w:lang w:eastAsia="ko-KR"/>
        </w:rPr>
        <w:t>P</w:t>
      </w:r>
      <w:r w:rsidRPr="00B34BF4">
        <w:rPr>
          <w:rFonts w:eastAsia="Times New Roman"/>
          <w:vertAlign w:val="subscript"/>
          <w:lang w:eastAsia="ko-KR"/>
        </w:rPr>
        <w:t>CMAX,f,c</w:t>
      </w:r>
      <w:r w:rsidRPr="00B34BF4">
        <w:rPr>
          <w:rFonts w:eastAsia="Times New Roman"/>
          <w:noProof/>
          <w:lang w:eastAsia="ja-JP"/>
        </w:rPr>
        <w:t xml:space="preserve"> field for Serving Cells in the other MAC entity except for the PCell in the other MAC entity and the reported values of </w:t>
      </w:r>
      <w:r w:rsidRPr="00B34BF4">
        <w:rPr>
          <w:rFonts w:eastAsia="Times New Roman"/>
          <w:lang w:eastAsia="ko-KR"/>
        </w:rPr>
        <w:t>Power Headroom</w:t>
      </w:r>
      <w:r w:rsidRPr="00B34BF4">
        <w:rPr>
          <w:rFonts w:eastAsia="Times New Roman"/>
          <w:noProof/>
          <w:lang w:eastAsia="ja-JP"/>
        </w:rPr>
        <w:t xml:space="preserve"> and </w:t>
      </w:r>
      <w:r w:rsidRPr="00B34BF4">
        <w:rPr>
          <w:rFonts w:eastAsia="Times New Roman"/>
          <w:lang w:eastAsia="ko-KR"/>
        </w:rPr>
        <w:t>P</w:t>
      </w:r>
      <w:r w:rsidRPr="00B34BF4">
        <w:rPr>
          <w:rFonts w:eastAsia="Times New Roman"/>
          <w:vertAlign w:val="subscript"/>
          <w:lang w:eastAsia="ko-KR"/>
        </w:rPr>
        <w:t>CMAX,f,c</w:t>
      </w:r>
      <w:r w:rsidRPr="00B34BF4">
        <w:rPr>
          <w:rFonts w:eastAsia="Times New Roman"/>
          <w:noProof/>
          <w:lang w:eastAsia="ja-JP"/>
        </w:rPr>
        <w:t xml:space="preserve"> for the PCell are up to UE implementation.</w:t>
      </w:r>
    </w:p>
    <w:p w14:paraId="51ADE235" w14:textId="77777777" w:rsidR="00B34BF4" w:rsidRPr="00B34BF4" w:rsidRDefault="00B34BF4" w:rsidP="00B34BF4">
      <w:pPr>
        <w:overflowPunct w:val="0"/>
        <w:autoSpaceDE w:val="0"/>
        <w:autoSpaceDN w:val="0"/>
        <w:adjustRightInd w:val="0"/>
        <w:textAlignment w:val="baseline"/>
        <w:rPr>
          <w:rFonts w:eastAsia="Times New Roman"/>
          <w:lang w:eastAsia="ko-KR"/>
        </w:rPr>
      </w:pPr>
      <w:r w:rsidRPr="00B34BF4">
        <w:rPr>
          <w:rFonts w:eastAsia="Times New Roman"/>
          <w:lang w:eastAsia="ko-KR"/>
        </w:rPr>
        <w:t>The PHR MAC CEs are defined as follows:</w:t>
      </w:r>
    </w:p>
    <w:p w14:paraId="16CBD9EE" w14:textId="77777777" w:rsidR="00B34BF4" w:rsidRPr="00B34BF4" w:rsidRDefault="00B34BF4" w:rsidP="00B34BF4">
      <w:pPr>
        <w:overflowPunct w:val="0"/>
        <w:autoSpaceDE w:val="0"/>
        <w:autoSpaceDN w:val="0"/>
        <w:adjustRightInd w:val="0"/>
        <w:ind w:left="568" w:hanging="284"/>
        <w:textAlignment w:val="baseline"/>
        <w:rPr>
          <w:rFonts w:eastAsia="Times New Roman"/>
          <w:lang w:eastAsia="ko-KR"/>
        </w:rPr>
      </w:pPr>
      <w:r w:rsidRPr="00B34BF4">
        <w:rPr>
          <w:rFonts w:eastAsia="Times New Roman"/>
          <w:lang w:eastAsia="ko-KR"/>
        </w:rPr>
        <w:t>-</w:t>
      </w:r>
      <w:r w:rsidRPr="00B34BF4">
        <w:rPr>
          <w:rFonts w:eastAsia="Times New Roman"/>
          <w:lang w:eastAsia="ko-KR"/>
        </w:rPr>
        <w:tab/>
        <w:t>C</w:t>
      </w:r>
      <w:r w:rsidRPr="00B34BF4">
        <w:rPr>
          <w:rFonts w:eastAsia="Times New Roman"/>
          <w:vertAlign w:val="subscript"/>
          <w:lang w:eastAsia="ko-KR"/>
        </w:rPr>
        <w:t>i</w:t>
      </w:r>
      <w:r w:rsidRPr="00B34BF4">
        <w:rPr>
          <w:rFonts w:eastAsia="Times New Roman"/>
          <w:lang w:eastAsia="ko-KR"/>
        </w:rPr>
        <w:t xml:space="preserve">: This field indicates the presence of a PH field for the Serving Cell with </w:t>
      </w:r>
      <w:r w:rsidRPr="00B34BF4">
        <w:rPr>
          <w:rFonts w:eastAsia="Times New Roman"/>
          <w:i/>
          <w:lang w:eastAsia="ko-KR"/>
        </w:rPr>
        <w:t>ServCellIndex</w:t>
      </w:r>
      <w:r w:rsidRPr="00B34BF4">
        <w:rPr>
          <w:rFonts w:eastAsia="Times New Roman"/>
          <w:lang w:eastAsia="ko-KR"/>
        </w:rPr>
        <w:t xml:space="preserve"> i as specified in TS 38.331 [5]. The C</w:t>
      </w:r>
      <w:r w:rsidRPr="00B34BF4">
        <w:rPr>
          <w:rFonts w:eastAsia="Times New Roman"/>
          <w:vertAlign w:val="subscript"/>
          <w:lang w:eastAsia="ko-KR"/>
        </w:rPr>
        <w:t>i</w:t>
      </w:r>
      <w:r w:rsidRPr="00B34BF4">
        <w:rPr>
          <w:rFonts w:eastAsia="Times New Roman"/>
          <w:lang w:eastAsia="ko-KR"/>
        </w:rPr>
        <w:t xml:space="preserve"> field set to 1 indicates that a PH field for the Serving Cell with </w:t>
      </w:r>
      <w:r w:rsidRPr="00B34BF4">
        <w:rPr>
          <w:rFonts w:eastAsia="Times New Roman"/>
          <w:i/>
          <w:lang w:eastAsia="ko-KR"/>
        </w:rPr>
        <w:t>ServCellIndex</w:t>
      </w:r>
      <w:r w:rsidRPr="00B34BF4">
        <w:rPr>
          <w:rFonts w:eastAsia="Times New Roman"/>
          <w:lang w:eastAsia="ko-KR"/>
        </w:rPr>
        <w:t xml:space="preserve"> i is reported. The C</w:t>
      </w:r>
      <w:r w:rsidRPr="00B34BF4">
        <w:rPr>
          <w:rFonts w:eastAsia="Times New Roman"/>
          <w:vertAlign w:val="subscript"/>
          <w:lang w:eastAsia="ko-KR"/>
        </w:rPr>
        <w:t>i</w:t>
      </w:r>
      <w:r w:rsidRPr="00B34BF4">
        <w:rPr>
          <w:rFonts w:eastAsia="Times New Roman"/>
          <w:lang w:eastAsia="ko-KR"/>
        </w:rPr>
        <w:t xml:space="preserve"> field set to 0 indicates that a PH field for the Serving Cell with </w:t>
      </w:r>
      <w:r w:rsidRPr="00B34BF4">
        <w:rPr>
          <w:rFonts w:eastAsia="Times New Roman"/>
          <w:i/>
          <w:lang w:eastAsia="ko-KR"/>
        </w:rPr>
        <w:t>ServCellIndex</w:t>
      </w:r>
      <w:r w:rsidRPr="00B34BF4">
        <w:rPr>
          <w:rFonts w:eastAsia="Times New Roman"/>
          <w:lang w:eastAsia="ko-KR"/>
        </w:rPr>
        <w:t xml:space="preserve"> i is not reported;</w:t>
      </w:r>
    </w:p>
    <w:p w14:paraId="25744EA9" w14:textId="77777777" w:rsidR="00B34BF4" w:rsidRPr="00B34BF4" w:rsidRDefault="00B34BF4" w:rsidP="00B34BF4">
      <w:pPr>
        <w:overflowPunct w:val="0"/>
        <w:autoSpaceDE w:val="0"/>
        <w:autoSpaceDN w:val="0"/>
        <w:adjustRightInd w:val="0"/>
        <w:ind w:left="568" w:hanging="284"/>
        <w:textAlignment w:val="baseline"/>
        <w:rPr>
          <w:rFonts w:eastAsia="Times New Roman"/>
          <w:lang w:eastAsia="ko-KR"/>
        </w:rPr>
      </w:pPr>
      <w:r w:rsidRPr="00B34BF4">
        <w:rPr>
          <w:rFonts w:eastAsia="Times New Roman"/>
          <w:lang w:eastAsia="ko-KR"/>
        </w:rPr>
        <w:t>-</w:t>
      </w:r>
      <w:r w:rsidRPr="00B34BF4">
        <w:rPr>
          <w:rFonts w:eastAsia="Times New Roman"/>
          <w:lang w:eastAsia="ko-KR"/>
        </w:rPr>
        <w:tab/>
        <w:t>R: Reserved bit, set to 0;</w:t>
      </w:r>
    </w:p>
    <w:p w14:paraId="79FA8301" w14:textId="79A7B70A" w:rsidR="00B34BF4" w:rsidRPr="00B34BF4" w:rsidRDefault="00B34BF4" w:rsidP="00B34BF4">
      <w:pPr>
        <w:overflowPunct w:val="0"/>
        <w:autoSpaceDE w:val="0"/>
        <w:autoSpaceDN w:val="0"/>
        <w:adjustRightInd w:val="0"/>
        <w:ind w:left="568" w:hanging="284"/>
        <w:textAlignment w:val="baseline"/>
        <w:rPr>
          <w:rFonts w:eastAsia="Times New Roman"/>
          <w:lang w:eastAsia="ko-KR"/>
        </w:rPr>
      </w:pPr>
      <w:r w:rsidRPr="00B34BF4">
        <w:rPr>
          <w:rFonts w:eastAsia="Times New Roman"/>
          <w:lang w:eastAsia="ko-KR"/>
        </w:rPr>
        <w:t>-</w:t>
      </w:r>
      <w:r w:rsidRPr="00B34BF4">
        <w:rPr>
          <w:rFonts w:eastAsia="Times New Roman"/>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sidRPr="00B34BF4">
        <w:rPr>
          <w:rFonts w:eastAsia="Times New Roman"/>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B34BF4">
        <w:rPr>
          <w:rFonts w:eastAsia="Times New Roman"/>
          <w:vertAlign w:val="subscript"/>
          <w:lang w:eastAsia="ko-KR"/>
        </w:rPr>
        <w:t>CMAX,f,c</w:t>
      </w:r>
      <w:r w:rsidRPr="00B34BF4">
        <w:rPr>
          <w:rFonts w:eastAsia="Times New Roman"/>
          <w:lang w:eastAsia="ko-KR"/>
        </w:rPr>
        <w:t xml:space="preserve"> field</w:t>
      </w:r>
      <w:ins w:id="266" w:author="InterDigital" w:date="2020-08-26T13:08:00Z">
        <w:r w:rsidR="00BA34FD">
          <w:rPr>
            <w:rFonts w:eastAsia="Times New Roman"/>
            <w:lang w:eastAsia="ko-KR"/>
          </w:rPr>
          <w:t xml:space="preserve"> and the MPE field</w:t>
        </w:r>
      </w:ins>
      <w:r w:rsidRPr="00B34BF4">
        <w:rPr>
          <w:rFonts w:eastAsia="Times New Roman"/>
          <w:lang w:eastAsia="ko-KR"/>
        </w:rPr>
        <w:t>, and the V field set to 1 indicates that the octet containing the associated P</w:t>
      </w:r>
      <w:r w:rsidRPr="00B34BF4">
        <w:rPr>
          <w:rFonts w:eastAsia="Times New Roman"/>
          <w:vertAlign w:val="subscript"/>
          <w:lang w:eastAsia="ko-KR"/>
        </w:rPr>
        <w:t>CMAX,f,c</w:t>
      </w:r>
      <w:r w:rsidRPr="00B34BF4">
        <w:rPr>
          <w:rFonts w:eastAsia="Times New Roman"/>
          <w:lang w:eastAsia="ko-KR"/>
        </w:rPr>
        <w:t xml:space="preserve"> field </w:t>
      </w:r>
      <w:ins w:id="267" w:author="InterDigital" w:date="2020-08-26T13:12:00Z">
        <w:r w:rsidR="00BA34FD">
          <w:rPr>
            <w:rFonts w:eastAsia="Times New Roman"/>
            <w:lang w:eastAsia="ko-KR"/>
          </w:rPr>
          <w:t xml:space="preserve">and the MPE field </w:t>
        </w:r>
      </w:ins>
      <w:r w:rsidRPr="00B34BF4">
        <w:rPr>
          <w:rFonts w:eastAsia="Times New Roman"/>
          <w:lang w:eastAsia="ko-KR"/>
        </w:rPr>
        <w:t>is omitted;</w:t>
      </w:r>
    </w:p>
    <w:p w14:paraId="1A80C6DC" w14:textId="77777777" w:rsidR="00B34BF4" w:rsidRPr="00B34BF4" w:rsidRDefault="00B34BF4" w:rsidP="00B34BF4">
      <w:pPr>
        <w:overflowPunct w:val="0"/>
        <w:autoSpaceDE w:val="0"/>
        <w:autoSpaceDN w:val="0"/>
        <w:adjustRightInd w:val="0"/>
        <w:ind w:left="568" w:hanging="284"/>
        <w:textAlignment w:val="baseline"/>
        <w:rPr>
          <w:rFonts w:eastAsia="Times New Roman"/>
          <w:lang w:eastAsia="ko-KR"/>
        </w:rPr>
      </w:pPr>
      <w:r w:rsidRPr="00B34BF4">
        <w:rPr>
          <w:rFonts w:eastAsia="Times New Roman"/>
          <w:lang w:eastAsia="ko-KR"/>
        </w:rPr>
        <w:t>-</w:t>
      </w:r>
      <w:r w:rsidRPr="00B34BF4">
        <w:rPr>
          <w:rFonts w:eastAsia="Times New Roman"/>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959A563" w14:textId="3975468A" w:rsidR="00B34BF4" w:rsidRPr="00B34BF4" w:rsidRDefault="00B34BF4" w:rsidP="00B34BF4">
      <w:pPr>
        <w:overflowPunct w:val="0"/>
        <w:autoSpaceDE w:val="0"/>
        <w:autoSpaceDN w:val="0"/>
        <w:adjustRightInd w:val="0"/>
        <w:ind w:left="568" w:hanging="284"/>
        <w:textAlignment w:val="baseline"/>
        <w:rPr>
          <w:rFonts w:eastAsia="Times New Roman"/>
          <w:lang w:eastAsia="ko-KR"/>
        </w:rPr>
      </w:pPr>
      <w:r w:rsidRPr="00B34BF4">
        <w:rPr>
          <w:rFonts w:eastAsia="Times New Roman"/>
          <w:lang w:eastAsia="ko-KR"/>
        </w:rPr>
        <w:t>-</w:t>
      </w:r>
      <w:r w:rsidRPr="00B34BF4">
        <w:rPr>
          <w:rFonts w:eastAsia="Times New Roman"/>
          <w:lang w:eastAsia="ko-KR"/>
        </w:rPr>
        <w:tab/>
        <w:t xml:space="preserve">P: </w:t>
      </w:r>
      <w:ins w:id="268" w:author="Ericsson" w:date="2020-08-27T14:08:00Z">
        <w:r w:rsidR="00B377EA">
          <w:rPr>
            <w:rFonts w:eastAsia="Times New Roman"/>
            <w:lang w:eastAsia="ko-KR"/>
          </w:rPr>
          <w:t xml:space="preserve">If </w:t>
        </w:r>
        <w:r w:rsidR="00B377EA">
          <w:rPr>
            <w:rFonts w:eastAsia="Times New Roman"/>
            <w:i/>
            <w:iCs/>
            <w:lang w:eastAsia="ko-KR"/>
          </w:rPr>
          <w:t xml:space="preserve">mpe-Reporting </w:t>
        </w:r>
        <w:r w:rsidR="00B377EA">
          <w:rPr>
            <w:rFonts w:eastAsia="Times New Roman"/>
            <w:lang w:eastAsia="ko-KR"/>
          </w:rPr>
          <w:t xml:space="preserve">is configured this field indicates </w:t>
        </w:r>
        <w:r w:rsidR="00B377EA" w:rsidRPr="00141129">
          <w:rPr>
            <w:lang w:eastAsia="ko-KR"/>
          </w:rPr>
          <w:t>the applied</w:t>
        </w:r>
        <w:r w:rsidR="00B377EA" w:rsidRPr="00647B39">
          <w:rPr>
            <w:lang w:eastAsia="ko-KR"/>
          </w:rPr>
          <w:t xml:space="preserve"> power backoff to meet</w:t>
        </w:r>
        <w:r w:rsidR="00B377EA" w:rsidRPr="00741DE4">
          <w:rPr>
            <w:lang w:eastAsia="ko-KR"/>
          </w:rPr>
          <w:t xml:space="preserve"> MPE requirements, </w:t>
        </w:r>
        <w:r w:rsidR="00B377EA" w:rsidRPr="00741DE4">
          <w:rPr>
            <w:rFonts w:eastAsia="Calibri"/>
            <w:noProof/>
          </w:rPr>
          <w:t>as specified in TS 38.101-2 [15]</w:t>
        </w:r>
        <w:r w:rsidR="00B377EA" w:rsidRPr="00741DE4">
          <w:rPr>
            <w:lang w:eastAsia="ko-KR"/>
          </w:rPr>
          <w:t>.</w:t>
        </w:r>
        <w:r w:rsidR="00B377EA">
          <w:rPr>
            <w:lang w:eastAsia="ko-KR"/>
          </w:rPr>
          <w:t xml:space="preserve"> The MAC entity shall set the P field to 0 if the backoff is 0 dB and set the P field to 1 otherwise. If </w:t>
        </w:r>
        <w:r w:rsidR="00B377EA">
          <w:rPr>
            <w:i/>
            <w:iCs/>
            <w:lang w:eastAsia="ko-KR"/>
          </w:rPr>
          <w:t xml:space="preserve">mpe-Reporting </w:t>
        </w:r>
        <w:r w:rsidR="00B377EA">
          <w:rPr>
            <w:lang w:eastAsia="ko-KR"/>
          </w:rPr>
          <w:t>is not configured this</w:t>
        </w:r>
      </w:ins>
      <w:del w:id="269" w:author="Ericsson" w:date="2020-08-27T14:08:00Z">
        <w:r w:rsidRPr="00B34BF4" w:rsidDel="00B377EA">
          <w:rPr>
            <w:rFonts w:eastAsia="Times New Roman"/>
            <w:lang w:eastAsia="ko-KR"/>
          </w:rPr>
          <w:delText>This</w:delText>
        </w:r>
      </w:del>
      <w:r w:rsidRPr="00B34BF4">
        <w:rPr>
          <w:rFonts w:eastAsia="Times New Roman"/>
          <w:lang w:eastAsia="ko-KR"/>
        </w:rPr>
        <w:t xml:space="preserve"> field indicates whether the MAC entity applies power backoff due to power management (as allowed by P-MPR</w:t>
      </w:r>
      <w:r w:rsidRPr="00B34BF4">
        <w:rPr>
          <w:rFonts w:eastAsia="Times New Roman"/>
          <w:vertAlign w:val="subscript"/>
          <w:lang w:eastAsia="ko-KR"/>
        </w:rPr>
        <w:t>c</w:t>
      </w:r>
      <w:r w:rsidRPr="00B34BF4">
        <w:rPr>
          <w:rFonts w:eastAsia="Times New Roman"/>
          <w:lang w:eastAsia="ko-KR"/>
        </w:rPr>
        <w:t xml:space="preserve"> as specified in TS 38.101-1 [14], TS 38.101-2 [15], and TS 38.101-3 [16]). The MAC entity shall set the P field to 1 if the corresponding P</w:t>
      </w:r>
      <w:r w:rsidRPr="00B34BF4">
        <w:rPr>
          <w:rFonts w:eastAsia="Times New Roman"/>
          <w:vertAlign w:val="subscript"/>
          <w:lang w:eastAsia="ko-KR"/>
        </w:rPr>
        <w:t>CMAX,f,c</w:t>
      </w:r>
      <w:r w:rsidRPr="00B34BF4">
        <w:rPr>
          <w:rFonts w:eastAsia="Times New Roman"/>
          <w:lang w:eastAsia="ko-KR"/>
        </w:rPr>
        <w:t xml:space="preserve"> field would have had a different value if no power backoff due to power management had been applied;</w:t>
      </w:r>
    </w:p>
    <w:p w14:paraId="5F2A9B08" w14:textId="44F73827" w:rsidR="00B34BF4" w:rsidRDefault="00B34BF4" w:rsidP="00B34BF4">
      <w:pPr>
        <w:overflowPunct w:val="0"/>
        <w:autoSpaceDE w:val="0"/>
        <w:autoSpaceDN w:val="0"/>
        <w:adjustRightInd w:val="0"/>
        <w:ind w:left="568" w:hanging="284"/>
        <w:textAlignment w:val="baseline"/>
        <w:rPr>
          <w:ins w:id="270" w:author="InterDigital" w:date="2020-08-21T14:10:00Z"/>
          <w:rFonts w:eastAsia="Times New Roman"/>
          <w:lang w:eastAsia="ko-KR"/>
        </w:rPr>
      </w:pPr>
      <w:r w:rsidRPr="00B34BF4">
        <w:rPr>
          <w:rFonts w:eastAsia="Times New Roman"/>
          <w:lang w:eastAsia="ko-KR"/>
        </w:rPr>
        <w:t>-</w:t>
      </w:r>
      <w:r w:rsidRPr="00B34BF4">
        <w:rPr>
          <w:rFonts w:eastAsia="Times New Roman"/>
          <w:lang w:eastAsia="ko-KR"/>
        </w:rPr>
        <w:tab/>
        <w:t>P</w:t>
      </w:r>
      <w:r w:rsidRPr="00B34BF4">
        <w:rPr>
          <w:rFonts w:eastAsia="Times New Roman"/>
          <w:vertAlign w:val="subscript"/>
          <w:lang w:eastAsia="ko-KR"/>
        </w:rPr>
        <w:t>CMAX,f,c</w:t>
      </w:r>
      <w:r w:rsidRPr="00B34BF4">
        <w:rPr>
          <w:rFonts w:eastAsia="Times New Roman"/>
          <w:lang w:eastAsia="ko-KR"/>
        </w:rPr>
        <w:t>: If present, this field indicates the P</w:t>
      </w:r>
      <w:r w:rsidRPr="00B34BF4">
        <w:rPr>
          <w:rFonts w:eastAsia="Times New Roman"/>
          <w:vertAlign w:val="subscript"/>
          <w:lang w:eastAsia="ko-KR"/>
        </w:rPr>
        <w:t>CMAX,f,c</w:t>
      </w:r>
      <w:r w:rsidRPr="00B34BF4">
        <w:rPr>
          <w:rFonts w:eastAsia="Times New Roman"/>
          <w:lang w:eastAsia="ko-KR"/>
        </w:rPr>
        <w:t xml:space="preserve"> (as specified in TS 38.213 [6]) for the NR Serving Cell and the P</w:t>
      </w:r>
      <w:r w:rsidRPr="00B34BF4">
        <w:rPr>
          <w:rFonts w:eastAsia="Times New Roman"/>
          <w:vertAlign w:val="subscript"/>
          <w:lang w:eastAsia="ko-KR"/>
        </w:rPr>
        <w:t>CMAX,c</w:t>
      </w:r>
      <w:r w:rsidRPr="00B34BF4">
        <w:rPr>
          <w:rFonts w:eastAsia="Times New Roman"/>
          <w:lang w:eastAsia="ko-KR"/>
        </w:rPr>
        <w:t xml:space="preserve"> or P̃</w:t>
      </w:r>
      <w:r w:rsidRPr="00B34BF4">
        <w:rPr>
          <w:rFonts w:eastAsia="Times New Roman"/>
          <w:vertAlign w:val="subscript"/>
          <w:lang w:eastAsia="ko-KR"/>
        </w:rPr>
        <w:t>CMAX,c</w:t>
      </w:r>
      <w:r w:rsidRPr="00B34BF4">
        <w:rPr>
          <w:rFonts w:eastAsia="Times New Roman"/>
          <w:lang w:eastAsia="ko-KR"/>
        </w:rPr>
        <w:t xml:space="preserve"> (as specified in TS 36.213 [17]) for the E-UTRA Serving Cell used for calculation of the preceding PH field. The reported P</w:t>
      </w:r>
      <w:r w:rsidRPr="00B34BF4">
        <w:rPr>
          <w:rFonts w:eastAsia="Times New Roman"/>
          <w:vertAlign w:val="subscript"/>
          <w:lang w:eastAsia="ko-KR"/>
        </w:rPr>
        <w:t>CMAX,f,c</w:t>
      </w:r>
      <w:r w:rsidRPr="00B34BF4">
        <w:rPr>
          <w:rFonts w:eastAsia="Times New Roman"/>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2DE18C0" w14:textId="536C403B" w:rsidR="00A75207" w:rsidRPr="00DF4BBA" w:rsidRDefault="00A75207" w:rsidP="00A75207">
      <w:pPr>
        <w:pStyle w:val="B1"/>
        <w:rPr>
          <w:ins w:id="271" w:author="InterDigital" w:date="2020-08-26T13:01:00Z"/>
          <w:lang w:eastAsia="ko-KR"/>
        </w:rPr>
      </w:pPr>
      <w:ins w:id="272" w:author="InterDigital" w:date="2020-08-26T13:01:00Z">
        <w:r>
          <w:rPr>
            <w:lang w:eastAsia="ko-KR"/>
          </w:rPr>
          <w:t>-</w:t>
        </w:r>
        <w:r>
          <w:rPr>
            <w:lang w:eastAsia="ko-KR"/>
          </w:rPr>
          <w:tab/>
        </w:r>
        <w:r w:rsidRPr="00141129">
          <w:rPr>
            <w:lang w:eastAsia="ko-KR"/>
          </w:rPr>
          <w:t xml:space="preserve">MPE: </w:t>
        </w:r>
        <w:r>
          <w:rPr>
            <w:noProof/>
            <w:lang w:eastAsia="ko-KR"/>
          </w:rPr>
          <w:t>I</w:t>
        </w:r>
        <w:r w:rsidRPr="00811BAF">
          <w:rPr>
            <w:noProof/>
            <w:lang w:eastAsia="ko-KR"/>
          </w:rPr>
          <w:t xml:space="preserve">f </w:t>
        </w:r>
      </w:ins>
      <w:ins w:id="273" w:author="InterDigital" w:date="2020-08-26T14:02:00Z">
        <w:r w:rsidR="002A1CC6">
          <w:rPr>
            <w:rFonts w:eastAsia="Times New Roman"/>
            <w:i/>
            <w:iCs/>
            <w:lang w:val="en-US" w:eastAsia="ko-KR"/>
          </w:rPr>
          <w:t>mpe-Reporting</w:t>
        </w:r>
      </w:ins>
      <w:ins w:id="274" w:author="InterDigital" w:date="2020-08-26T13:01:00Z">
        <w:r w:rsidRPr="00811BAF">
          <w:rPr>
            <w:rFonts w:eastAsia="Times New Roman"/>
            <w:i/>
            <w:iCs/>
            <w:lang w:val="en-US" w:eastAsia="ko-KR"/>
          </w:rPr>
          <w:t xml:space="preserve"> </w:t>
        </w:r>
        <w:r w:rsidRPr="00811BAF">
          <w:rPr>
            <w:noProof/>
            <w:lang w:eastAsia="ko-KR"/>
          </w:rPr>
          <w:t>is configured</w:t>
        </w:r>
      </w:ins>
      <w:ins w:id="275" w:author="Ericsson" w:date="2020-08-27T14:09:00Z">
        <w:r w:rsidR="00B377EA">
          <w:rPr>
            <w:noProof/>
            <w:lang w:eastAsia="ko-KR"/>
          </w:rPr>
          <w:t xml:space="preserve"> and if the P field is set to 1</w:t>
        </w:r>
      </w:ins>
      <w:ins w:id="276" w:author="InterDigital" w:date="2020-08-26T13:01:00Z">
        <w:r w:rsidRPr="00811BAF">
          <w:rPr>
            <w:noProof/>
            <w:lang w:eastAsia="ko-KR"/>
          </w:rPr>
          <w:t>, t</w:t>
        </w:r>
        <w:r w:rsidRPr="00141129">
          <w:rPr>
            <w:lang w:eastAsia="ko-KR"/>
          </w:rPr>
          <w:t xml:space="preserve">his field indicates </w:t>
        </w:r>
        <w:r w:rsidRPr="00811BAF">
          <w:rPr>
            <w:lang w:eastAsia="ko-KR"/>
          </w:rPr>
          <w:t xml:space="preserve">the applied power backoff to meet MPE requirements, </w:t>
        </w:r>
        <w:r w:rsidRPr="00811BAF">
          <w:rPr>
            <w:rFonts w:eastAsia="Calibri"/>
            <w:noProof/>
          </w:rPr>
          <w:t>as specified in TS 38.101-2 [15]</w:t>
        </w:r>
        <w:r w:rsidRPr="00811BAF">
          <w:rPr>
            <w:lang w:eastAsia="ko-KR"/>
          </w:rPr>
          <w:t>.</w:t>
        </w:r>
        <w:r w:rsidRPr="00811BAF">
          <w:rPr>
            <w:lang w:eastAsia="ja-JP"/>
          </w:rPr>
          <w:t xml:space="preserve"> This field indicates an index to Table 6.1.3.8-3</w:t>
        </w:r>
        <w:r>
          <w:rPr>
            <w:lang w:eastAsia="ja-JP"/>
          </w:rPr>
          <w:t xml:space="preserve"> and</w:t>
        </w:r>
        <w:r w:rsidRPr="00811BAF">
          <w:rPr>
            <w:lang w:eastAsia="ja-JP"/>
          </w:rPr>
          <w:t xml:space="preserve"> </w:t>
        </w:r>
        <w:r w:rsidRPr="00811BAF">
          <w:rPr>
            <w:noProof/>
            <w:lang w:eastAsia="ja-JP"/>
          </w:rPr>
          <w:t>the corresponding measured values of P-MPR levels in dB are specified in TS 38.133 [11]</w:t>
        </w:r>
        <w:r w:rsidRPr="00811BAF">
          <w:rPr>
            <w:lang w:eastAsia="ja-JP"/>
          </w:rPr>
          <w:t>. The length of the field is 2 bits</w:t>
        </w:r>
        <w:r w:rsidRPr="00811BAF">
          <w:rPr>
            <w:lang w:eastAsia="ko-KR"/>
          </w:rPr>
          <w:t xml:space="preserve">. </w:t>
        </w:r>
        <w:r>
          <w:rPr>
            <w:noProof/>
            <w:lang w:eastAsia="ko-KR"/>
          </w:rPr>
          <w:t>I</w:t>
        </w:r>
        <w:r w:rsidRPr="00811BAF">
          <w:rPr>
            <w:noProof/>
            <w:lang w:eastAsia="ko-KR"/>
          </w:rPr>
          <w:t xml:space="preserve">f </w:t>
        </w:r>
      </w:ins>
      <w:ins w:id="277" w:author="InterDigital" w:date="2020-08-26T14:02:00Z">
        <w:r w:rsidR="002A1CC6">
          <w:rPr>
            <w:rFonts w:eastAsia="Times New Roman"/>
            <w:i/>
            <w:iCs/>
            <w:lang w:val="en-US" w:eastAsia="ko-KR"/>
          </w:rPr>
          <w:t>mpe-Reporting</w:t>
        </w:r>
      </w:ins>
      <w:ins w:id="278" w:author="InterDigital" w:date="2020-08-26T13:01:00Z">
        <w:r w:rsidRPr="00811BAF">
          <w:rPr>
            <w:rFonts w:eastAsia="Times New Roman"/>
            <w:i/>
            <w:iCs/>
            <w:lang w:val="en-US" w:eastAsia="ko-KR"/>
          </w:rPr>
          <w:t xml:space="preserve"> </w:t>
        </w:r>
        <w:r w:rsidRPr="00811BAF">
          <w:rPr>
            <w:noProof/>
            <w:lang w:eastAsia="ko-KR"/>
          </w:rPr>
          <w:t>is not configured</w:t>
        </w:r>
      </w:ins>
      <w:ins w:id="279" w:author="Ericsson" w:date="2020-08-27T14:09:00Z">
        <w:r w:rsidR="00B377EA">
          <w:rPr>
            <w:noProof/>
            <w:lang w:eastAsia="ko-KR"/>
          </w:rPr>
          <w:t xml:space="preserve"> or if the P field is set to 0</w:t>
        </w:r>
      </w:ins>
      <w:ins w:id="280" w:author="InterDigital" w:date="2020-08-26T13:01:00Z">
        <w:r w:rsidRPr="00811BAF">
          <w:rPr>
            <w:noProof/>
            <w:lang w:eastAsia="ko-KR"/>
          </w:rPr>
          <w:t>, R bits are present instead.</w:t>
        </w:r>
      </w:ins>
    </w:p>
    <w:p w14:paraId="34B64802" w14:textId="77777777" w:rsidR="00A75207" w:rsidRPr="00DF4BBA" w:rsidRDefault="00A75207" w:rsidP="004F2749">
      <w:pPr>
        <w:pStyle w:val="B1"/>
        <w:rPr>
          <w:ins w:id="281" w:author="InterDigital" w:date="2020-08-21T14:15:00Z"/>
          <w:lang w:eastAsia="ko-KR"/>
        </w:rPr>
      </w:pPr>
    </w:p>
    <w:p w14:paraId="5B31FA45" w14:textId="77777777" w:rsidR="00DF4BBA" w:rsidRPr="00B34BF4" w:rsidRDefault="00DF4BBA" w:rsidP="00B34BF4">
      <w:pPr>
        <w:overflowPunct w:val="0"/>
        <w:autoSpaceDE w:val="0"/>
        <w:autoSpaceDN w:val="0"/>
        <w:adjustRightInd w:val="0"/>
        <w:ind w:left="568" w:hanging="284"/>
        <w:textAlignment w:val="baseline"/>
        <w:rPr>
          <w:rFonts w:eastAsia="Times New Roman"/>
          <w:lang w:eastAsia="ko-KR"/>
        </w:rPr>
      </w:pPr>
    </w:p>
    <w:p w14:paraId="008A7A78" w14:textId="202D79A3" w:rsidR="00B34BF4" w:rsidRPr="00B34BF4" w:rsidRDefault="001C5605" w:rsidP="00B34BF4">
      <w:pPr>
        <w:keepNext/>
        <w:keepLines/>
        <w:overflowPunct w:val="0"/>
        <w:autoSpaceDE w:val="0"/>
        <w:autoSpaceDN w:val="0"/>
        <w:adjustRightInd w:val="0"/>
        <w:spacing w:before="60"/>
        <w:jc w:val="center"/>
        <w:textAlignment w:val="baseline"/>
        <w:rPr>
          <w:rFonts w:ascii="Arial" w:eastAsia="Times New Roman" w:hAnsi="Arial"/>
          <w:b/>
          <w:lang w:eastAsia="ko-KR"/>
        </w:rPr>
      </w:pPr>
      <w:ins w:id="282" w:author="InterDigital" w:date="2020-08-21T14:12:00Z">
        <w:r w:rsidRPr="005174E9">
          <w:object w:dxaOrig="4575" w:dyaOrig="6135" w14:anchorId="6A758A26">
            <v:shape id="_x0000_i1027" type="#_x0000_t75" style="width:228.1pt;height:307pt" o:ole="">
              <v:imagedata r:id="rId28" o:title=""/>
            </v:shape>
            <o:OLEObject Type="Embed" ProgID="Visio.Drawing.15" ShapeID="_x0000_i1027" DrawAspect="Content" ObjectID="_1660478950" r:id="rId29"/>
          </w:object>
        </w:r>
      </w:ins>
      <w:del w:id="283" w:author="InterDigital" w:date="2020-08-21T14:12:00Z">
        <w:r w:rsidR="00B34BF4" w:rsidRPr="00B34BF4" w:rsidDel="00DF4BBA">
          <w:rPr>
            <w:rFonts w:ascii="Arial" w:eastAsia="Times New Roman" w:hAnsi="Arial"/>
            <w:b/>
            <w:lang w:eastAsia="ja-JP"/>
          </w:rPr>
          <w:object w:dxaOrig="4575" w:dyaOrig="6136" w14:anchorId="02169011">
            <v:shape id="_x0000_i1028" type="#_x0000_t75" style="width:229.25pt;height:308.15pt" o:ole="">
              <v:imagedata r:id="rId30" o:title=""/>
            </v:shape>
            <o:OLEObject Type="Embed" ProgID="Visio.Drawing.15" ShapeID="_x0000_i1028" DrawAspect="Content" ObjectID="_1660478951" r:id="rId31"/>
          </w:object>
        </w:r>
      </w:del>
    </w:p>
    <w:p w14:paraId="5B890B09" w14:textId="77777777" w:rsidR="00B34BF4" w:rsidRPr="00B34BF4" w:rsidRDefault="00B34BF4" w:rsidP="00B34BF4">
      <w:pPr>
        <w:keepLines/>
        <w:overflowPunct w:val="0"/>
        <w:autoSpaceDE w:val="0"/>
        <w:autoSpaceDN w:val="0"/>
        <w:adjustRightInd w:val="0"/>
        <w:spacing w:after="240"/>
        <w:jc w:val="center"/>
        <w:textAlignment w:val="baseline"/>
        <w:rPr>
          <w:rFonts w:ascii="Arial" w:eastAsia="Times New Roman" w:hAnsi="Arial"/>
          <w:b/>
          <w:noProof/>
          <w:lang w:eastAsia="ja-JP"/>
        </w:rPr>
      </w:pPr>
      <w:r w:rsidRPr="00B34BF4">
        <w:rPr>
          <w:rFonts w:ascii="Arial" w:eastAsia="Times New Roman" w:hAnsi="Arial"/>
          <w:b/>
          <w:noProof/>
          <w:lang w:eastAsia="ja-JP"/>
        </w:rPr>
        <w:t>Figure 6.1.3.</w:t>
      </w:r>
      <w:r w:rsidRPr="00B34BF4">
        <w:rPr>
          <w:rFonts w:ascii="Arial" w:eastAsia="Times New Roman" w:hAnsi="Arial"/>
          <w:b/>
          <w:noProof/>
          <w:lang w:eastAsia="ko-KR"/>
        </w:rPr>
        <w:t>9</w:t>
      </w:r>
      <w:r w:rsidRPr="00B34BF4">
        <w:rPr>
          <w:rFonts w:ascii="Arial" w:eastAsia="Times New Roman" w:hAnsi="Arial"/>
          <w:b/>
          <w:noProof/>
          <w:lang w:eastAsia="ja-JP"/>
        </w:rPr>
        <w:t xml:space="preserve">-1: </w:t>
      </w:r>
      <w:r w:rsidRPr="00B34BF4">
        <w:rPr>
          <w:rFonts w:ascii="Arial" w:eastAsia="Times New Roman" w:hAnsi="Arial"/>
          <w:b/>
          <w:noProof/>
          <w:lang w:eastAsia="ko-KR"/>
        </w:rPr>
        <w:t>Multiple</w:t>
      </w:r>
      <w:r w:rsidRPr="00B34BF4">
        <w:rPr>
          <w:rFonts w:ascii="Arial" w:eastAsia="Times New Roman" w:hAnsi="Arial"/>
          <w:b/>
          <w:noProof/>
          <w:lang w:eastAsia="ja-JP"/>
        </w:rPr>
        <w:t xml:space="preserve"> </w:t>
      </w:r>
      <w:r w:rsidRPr="00B34BF4">
        <w:rPr>
          <w:rFonts w:ascii="Arial" w:eastAsia="Times New Roman" w:hAnsi="Arial"/>
          <w:b/>
          <w:noProof/>
          <w:lang w:eastAsia="ko-KR"/>
        </w:rPr>
        <w:t xml:space="preserve">Entry </w:t>
      </w:r>
      <w:r w:rsidRPr="00B34BF4">
        <w:rPr>
          <w:rFonts w:ascii="Arial" w:eastAsia="Times New Roman" w:hAnsi="Arial"/>
          <w:b/>
          <w:noProof/>
          <w:lang w:eastAsia="ja-JP"/>
        </w:rPr>
        <w:t xml:space="preserve">PHR MAC </w:t>
      </w:r>
      <w:r w:rsidRPr="00B34BF4">
        <w:rPr>
          <w:rFonts w:ascii="Arial" w:eastAsia="Times New Roman" w:hAnsi="Arial"/>
          <w:b/>
          <w:noProof/>
          <w:lang w:eastAsia="ko-KR"/>
        </w:rPr>
        <w:t>CE</w:t>
      </w:r>
      <w:r w:rsidRPr="00B34BF4">
        <w:rPr>
          <w:rFonts w:ascii="Arial" w:eastAsia="Times New Roman" w:hAnsi="Arial"/>
          <w:b/>
          <w:noProof/>
          <w:lang w:eastAsia="ja-JP"/>
        </w:rPr>
        <w:t xml:space="preserve"> with the hig</w:t>
      </w:r>
      <w:r w:rsidRPr="00B34BF4">
        <w:rPr>
          <w:rFonts w:ascii="Arial" w:eastAsia="Times New Roman" w:hAnsi="Arial"/>
          <w:b/>
          <w:noProof/>
          <w:lang w:eastAsia="ko-KR"/>
        </w:rPr>
        <w:t>h</w:t>
      </w:r>
      <w:r w:rsidRPr="00B34BF4">
        <w:rPr>
          <w:rFonts w:ascii="Arial" w:eastAsia="Times New Roman" w:hAnsi="Arial"/>
          <w:b/>
          <w:noProof/>
          <w:lang w:eastAsia="ja-JP"/>
        </w:rPr>
        <w:t xml:space="preserve">est </w:t>
      </w:r>
      <w:r w:rsidRPr="00B34BF4">
        <w:rPr>
          <w:rFonts w:ascii="Arial" w:eastAsia="Times New Roman" w:hAnsi="Arial"/>
          <w:b/>
          <w:i/>
          <w:noProof/>
          <w:lang w:eastAsia="ja-JP"/>
        </w:rPr>
        <w:t>S</w:t>
      </w:r>
      <w:r w:rsidRPr="00B34BF4">
        <w:rPr>
          <w:rFonts w:ascii="Arial" w:eastAsia="Times New Roman" w:hAnsi="Arial"/>
          <w:b/>
          <w:i/>
          <w:noProof/>
          <w:lang w:eastAsia="ko-KR"/>
        </w:rPr>
        <w:t>erv</w:t>
      </w:r>
      <w:r w:rsidRPr="00B34BF4">
        <w:rPr>
          <w:rFonts w:ascii="Arial" w:eastAsia="Times New Roman" w:hAnsi="Arial"/>
          <w:b/>
          <w:i/>
          <w:noProof/>
          <w:lang w:eastAsia="ja-JP"/>
        </w:rPr>
        <w:t>CellIndex</w:t>
      </w:r>
      <w:r w:rsidRPr="00B34BF4">
        <w:rPr>
          <w:rFonts w:ascii="Arial" w:eastAsia="Times New Roman" w:hAnsi="Arial"/>
          <w:b/>
          <w:noProof/>
          <w:lang w:eastAsia="ja-JP"/>
        </w:rPr>
        <w:t xml:space="preserve"> of Serving Cell with configured uplink is less than 8</w:t>
      </w:r>
    </w:p>
    <w:p w14:paraId="33793003" w14:textId="793106E4" w:rsidR="00B34BF4" w:rsidRPr="00B34BF4" w:rsidRDefault="001C5605" w:rsidP="00B34BF4">
      <w:pPr>
        <w:keepNext/>
        <w:keepLines/>
        <w:overflowPunct w:val="0"/>
        <w:autoSpaceDE w:val="0"/>
        <w:autoSpaceDN w:val="0"/>
        <w:adjustRightInd w:val="0"/>
        <w:spacing w:before="60"/>
        <w:jc w:val="center"/>
        <w:textAlignment w:val="baseline"/>
        <w:rPr>
          <w:rFonts w:ascii="Arial" w:eastAsia="Times New Roman" w:hAnsi="Arial"/>
          <w:b/>
          <w:lang w:eastAsia="ko-KR"/>
        </w:rPr>
      </w:pPr>
      <w:ins w:id="284" w:author="InterDigital" w:date="2020-08-21T14:12:00Z">
        <w:r w:rsidRPr="005174E9">
          <w:object w:dxaOrig="4575" w:dyaOrig="7830" w14:anchorId="26ABECD9">
            <v:shape id="_x0000_i1029" type="#_x0000_t75" style="width:228.1pt;height:392.85pt" o:ole="">
              <v:imagedata r:id="rId32" o:title=""/>
            </v:shape>
            <o:OLEObject Type="Embed" ProgID="Visio.Drawing.15" ShapeID="_x0000_i1029" DrawAspect="Content" ObjectID="_1660478952" r:id="rId33"/>
          </w:object>
        </w:r>
      </w:ins>
      <w:del w:id="285" w:author="InterDigital" w:date="2020-08-21T14:12:00Z">
        <w:r w:rsidR="00B34BF4" w:rsidRPr="00B34BF4" w:rsidDel="00DF4BBA">
          <w:rPr>
            <w:rFonts w:ascii="Arial" w:eastAsia="Times New Roman" w:hAnsi="Arial"/>
            <w:b/>
            <w:lang w:eastAsia="ja-JP"/>
          </w:rPr>
          <w:object w:dxaOrig="4575" w:dyaOrig="7830" w14:anchorId="36A193B3">
            <v:shape id="_x0000_i1030" type="#_x0000_t75" style="width:229.25pt;height:389.95pt" o:ole="">
              <v:imagedata r:id="rId34" o:title=""/>
            </v:shape>
            <o:OLEObject Type="Embed" ProgID="Visio.Drawing.15" ShapeID="_x0000_i1030" DrawAspect="Content" ObjectID="_1660478953" r:id="rId35"/>
          </w:object>
        </w:r>
      </w:del>
    </w:p>
    <w:p w14:paraId="4B33BCEE" w14:textId="77777777" w:rsidR="00B34BF4" w:rsidRPr="00B34BF4" w:rsidRDefault="00B34BF4" w:rsidP="00B34BF4">
      <w:pPr>
        <w:keepLines/>
        <w:overflowPunct w:val="0"/>
        <w:autoSpaceDE w:val="0"/>
        <w:autoSpaceDN w:val="0"/>
        <w:adjustRightInd w:val="0"/>
        <w:spacing w:after="240"/>
        <w:jc w:val="center"/>
        <w:textAlignment w:val="baseline"/>
        <w:rPr>
          <w:rFonts w:ascii="Arial" w:eastAsia="Times New Roman" w:hAnsi="Arial"/>
          <w:b/>
          <w:noProof/>
          <w:lang w:eastAsia="ja-JP"/>
        </w:rPr>
      </w:pPr>
      <w:r w:rsidRPr="00B34BF4">
        <w:rPr>
          <w:rFonts w:ascii="Arial" w:eastAsia="Times New Roman" w:hAnsi="Arial"/>
          <w:b/>
          <w:noProof/>
          <w:lang w:eastAsia="ja-JP"/>
        </w:rPr>
        <w:t>Figure 6.1.3.</w:t>
      </w:r>
      <w:r w:rsidRPr="00B34BF4">
        <w:rPr>
          <w:rFonts w:ascii="Arial" w:eastAsia="Times New Roman" w:hAnsi="Arial"/>
          <w:b/>
          <w:noProof/>
          <w:lang w:eastAsia="ko-KR"/>
        </w:rPr>
        <w:t>9</w:t>
      </w:r>
      <w:r w:rsidRPr="00B34BF4">
        <w:rPr>
          <w:rFonts w:ascii="Arial" w:eastAsia="Times New Roman" w:hAnsi="Arial"/>
          <w:b/>
          <w:noProof/>
          <w:lang w:eastAsia="ja-JP"/>
        </w:rPr>
        <w:t>-</w:t>
      </w:r>
      <w:r w:rsidRPr="00B34BF4">
        <w:rPr>
          <w:rFonts w:ascii="Arial" w:eastAsia="Times New Roman" w:hAnsi="Arial"/>
          <w:b/>
          <w:noProof/>
          <w:lang w:eastAsia="ko-KR"/>
        </w:rPr>
        <w:t>2</w:t>
      </w:r>
      <w:r w:rsidRPr="00B34BF4">
        <w:rPr>
          <w:rFonts w:ascii="Arial" w:eastAsia="Times New Roman" w:hAnsi="Arial"/>
          <w:b/>
          <w:noProof/>
          <w:lang w:eastAsia="ja-JP"/>
        </w:rPr>
        <w:t xml:space="preserve">: </w:t>
      </w:r>
      <w:r w:rsidRPr="00B34BF4">
        <w:rPr>
          <w:rFonts w:ascii="Arial" w:eastAsia="Times New Roman" w:hAnsi="Arial"/>
          <w:b/>
          <w:noProof/>
          <w:lang w:eastAsia="ko-KR"/>
        </w:rPr>
        <w:t xml:space="preserve">Multiple Entry </w:t>
      </w:r>
      <w:r w:rsidRPr="00B34BF4">
        <w:rPr>
          <w:rFonts w:ascii="Arial" w:eastAsia="Times New Roman" w:hAnsi="Arial"/>
          <w:b/>
          <w:noProof/>
          <w:lang w:eastAsia="ja-JP"/>
        </w:rPr>
        <w:t xml:space="preserve">PHR MAC </w:t>
      </w:r>
      <w:r w:rsidRPr="00B34BF4">
        <w:rPr>
          <w:rFonts w:ascii="Arial" w:eastAsia="Times New Roman" w:hAnsi="Arial"/>
          <w:b/>
          <w:noProof/>
          <w:lang w:eastAsia="ko-KR"/>
        </w:rPr>
        <w:t>CE</w:t>
      </w:r>
      <w:r w:rsidRPr="00B34BF4">
        <w:rPr>
          <w:rFonts w:ascii="Arial" w:eastAsia="Times New Roman" w:hAnsi="Arial"/>
          <w:b/>
          <w:noProof/>
          <w:lang w:eastAsia="ja-JP"/>
        </w:rPr>
        <w:t xml:space="preserve"> with the hig</w:t>
      </w:r>
      <w:r w:rsidRPr="00B34BF4">
        <w:rPr>
          <w:rFonts w:ascii="Arial" w:eastAsia="Times New Roman" w:hAnsi="Arial"/>
          <w:b/>
          <w:noProof/>
          <w:lang w:eastAsia="ko-KR"/>
        </w:rPr>
        <w:t>h</w:t>
      </w:r>
      <w:r w:rsidRPr="00B34BF4">
        <w:rPr>
          <w:rFonts w:ascii="Arial" w:eastAsia="Times New Roman" w:hAnsi="Arial"/>
          <w:b/>
          <w:noProof/>
          <w:lang w:eastAsia="ja-JP"/>
        </w:rPr>
        <w:t>est S</w:t>
      </w:r>
      <w:r w:rsidRPr="00B34BF4">
        <w:rPr>
          <w:rFonts w:ascii="Arial" w:eastAsia="Times New Roman" w:hAnsi="Arial"/>
          <w:b/>
          <w:noProof/>
          <w:lang w:eastAsia="ko-KR"/>
        </w:rPr>
        <w:t>erv</w:t>
      </w:r>
      <w:r w:rsidRPr="00B34BF4">
        <w:rPr>
          <w:rFonts w:ascii="Arial" w:eastAsia="Times New Roman" w:hAnsi="Arial"/>
          <w:b/>
          <w:noProof/>
          <w:lang w:eastAsia="ja-JP"/>
        </w:rPr>
        <w:t>CellIndex of Serving Cell with configured uplink is equal to or higher than 8</w:t>
      </w:r>
    </w:p>
    <w:p w14:paraId="7A1423A6" w14:textId="77777777" w:rsidR="00B34BF4" w:rsidRDefault="00B34BF4" w:rsidP="00857888">
      <w:pPr>
        <w:rPr>
          <w:i/>
          <w:sz w:val="22"/>
          <w:lang w:eastAsia="zh-CN"/>
        </w:rPr>
      </w:pPr>
    </w:p>
    <w:p w14:paraId="677C3C4F" w14:textId="1752F137" w:rsidR="00857888" w:rsidRDefault="00857888" w:rsidP="00602BD9">
      <w:pPr>
        <w:rPr>
          <w:i/>
          <w:sz w:val="22"/>
          <w:lang w:eastAsia="zh-CN"/>
        </w:rPr>
      </w:pPr>
      <w:r w:rsidRPr="002506AE">
        <w:rPr>
          <w:rFonts w:hint="eastAsia"/>
          <w:i/>
          <w:sz w:val="22"/>
          <w:highlight w:val="yellow"/>
          <w:lang w:eastAsia="zh-CN"/>
        </w:rPr>
        <w:t>&lt;</w:t>
      </w:r>
      <w:r>
        <w:rPr>
          <w:i/>
          <w:sz w:val="22"/>
          <w:highlight w:val="yellow"/>
          <w:lang w:eastAsia="zh-CN"/>
        </w:rPr>
        <w:t>End</w:t>
      </w:r>
      <w:r w:rsidRPr="002506AE">
        <w:rPr>
          <w:rFonts w:hint="eastAsia"/>
          <w:i/>
          <w:sz w:val="22"/>
          <w:highlight w:val="yellow"/>
          <w:lang w:eastAsia="zh-CN"/>
        </w:rPr>
        <w:t xml:space="preserve"> of</w:t>
      </w:r>
      <w:r w:rsidRPr="002506AE">
        <w:rPr>
          <w:i/>
          <w:sz w:val="22"/>
          <w:highlight w:val="yellow"/>
          <w:lang w:eastAsia="zh-CN"/>
        </w:rPr>
        <w:t xml:space="preserve"> modi</w:t>
      </w:r>
      <w:r w:rsidRPr="002506AE">
        <w:rPr>
          <w:rFonts w:hint="eastAsia"/>
          <w:i/>
          <w:sz w:val="22"/>
          <w:highlight w:val="yellow"/>
          <w:lang w:eastAsia="zh-CN"/>
        </w:rPr>
        <w:t>fication</w:t>
      </w:r>
      <w:r>
        <w:rPr>
          <w:i/>
          <w:sz w:val="22"/>
          <w:highlight w:val="yellow"/>
          <w:lang w:eastAsia="zh-CN"/>
        </w:rPr>
        <w:t xml:space="preserve"> 2</w:t>
      </w:r>
      <w:r w:rsidRPr="002506AE">
        <w:rPr>
          <w:rFonts w:hint="eastAsia"/>
          <w:i/>
          <w:sz w:val="22"/>
          <w:highlight w:val="yellow"/>
          <w:lang w:eastAsia="zh-CN"/>
        </w:rPr>
        <w:t>&gt;</w:t>
      </w:r>
      <w:bookmarkEnd w:id="5"/>
      <w:bookmarkEnd w:id="9"/>
    </w:p>
    <w:sectPr w:rsidR="00857888">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Ericsson" w:date="2020-08-27T14:18:00Z" w:initials="E">
    <w:p w14:paraId="2F5B5910" w14:textId="7E4351FC" w:rsidR="004411AF" w:rsidRDefault="004411AF">
      <w:pPr>
        <w:pStyle w:val="CommentText"/>
      </w:pPr>
      <w:r>
        <w:rPr>
          <w:rStyle w:val="CommentReference"/>
        </w:rPr>
        <w:annotationRef/>
      </w:r>
      <w:r>
        <w:t>Propose to remove "FR2" as MAC is agnostic to FR1/FR2. The fact that this can only be configured for FR2 can be captured in 331 or 306.</w:t>
      </w:r>
    </w:p>
  </w:comment>
  <w:comment w:id="19" w:author="Nokia, Nokia Shanghai Bell" w:date="2020-08-31T15:08:00Z" w:initials="Nokia">
    <w:p w14:paraId="04EFAB2A" w14:textId="197D3783" w:rsidR="004411AF" w:rsidRDefault="004411AF">
      <w:pPr>
        <w:pStyle w:val="CommentText"/>
      </w:pPr>
      <w:r>
        <w:t xml:space="preserve">The first “FR2” could perhaps be removed but the second one is relevant: </w:t>
      </w:r>
      <w:r>
        <w:rPr>
          <w:rStyle w:val="CommentReference"/>
        </w:rPr>
        <w:annotationRef/>
      </w:r>
      <w:r>
        <w:t>This is about for FR2 MPE requirements. FR1 doesn’t have similar requirements. So we shouldn’t create ambiguity in MAC about that as the reporting doesn’t apply for P-MPR applied for FR1 serving cells.</w:t>
      </w:r>
    </w:p>
  </w:comment>
  <w:comment w:id="72" w:author="Nokia, Nokia Shanghai Bell" w:date="2020-08-31T15:11:00Z" w:initials="Nokia">
    <w:p w14:paraId="0F3A7578" w14:textId="37018878" w:rsidR="004411AF" w:rsidRDefault="004411AF">
      <w:pPr>
        <w:pStyle w:val="CommentText"/>
      </w:pPr>
      <w:r>
        <w:t xml:space="preserve">It’s possible to have FR1-FR2 CA, in which case only FR2 serving cells should trigger the MPE reporting. Hence, this needs to make clear only FR2 serving cells can trigger the reporting. </w:t>
      </w:r>
      <w:r>
        <w:rPr>
          <w:rStyle w:val="CommentReference"/>
        </w:rPr>
        <w:annotationRef/>
      </w:r>
      <w:r>
        <w:t xml:space="preserve">The requirement is only applicable for FR2 serving cells: FR1 cell exceeding teh P-MPR threshold should do nothing. </w:t>
      </w:r>
    </w:p>
  </w:comment>
  <w:comment w:id="45" w:author="Nokia, Nokia Shanghai Bell" w:date="2020-09-01T15:16:00Z" w:initials="Nokia">
    <w:p w14:paraId="1D5B8C62" w14:textId="115F5803" w:rsidR="004411AF" w:rsidRDefault="004411AF">
      <w:pPr>
        <w:pStyle w:val="CommentText"/>
      </w:pPr>
      <w:r>
        <w:t>Absolute threshold triggering</w:t>
      </w:r>
    </w:p>
  </w:comment>
  <w:comment w:id="83" w:author="Nokia, Nokia Shanghai Bell" w:date="2020-09-01T15:16:00Z" w:initials="Nokia">
    <w:p w14:paraId="32C86ED8" w14:textId="031B3657" w:rsidR="004411AF" w:rsidRDefault="004411AF">
      <w:pPr>
        <w:pStyle w:val="CommentText"/>
      </w:pPr>
      <w:r>
        <w:rPr>
          <w:rStyle w:val="CommentReference"/>
        </w:rPr>
        <w:annotationRef/>
      </w:r>
      <w:r>
        <w:t>Relative threshold triggering</w:t>
      </w:r>
    </w:p>
  </w:comment>
  <w:comment w:id="105" w:author="Nokia, Nokia Shanghai Bell" w:date="2020-09-01T15:19:00Z" w:initials="Nokia">
    <w:p w14:paraId="348C144E" w14:textId="4181ED0B" w:rsidR="004411AF" w:rsidRDefault="004411AF">
      <w:pPr>
        <w:pStyle w:val="CommentText"/>
      </w:pPr>
      <w:r>
        <w:rPr>
          <w:rStyle w:val="CommentReference"/>
        </w:rPr>
        <w:annotationRef/>
      </w:r>
      <w:r>
        <w:t>Moved this to its own level to simplify the absolute/relative threshold parts</w:t>
      </w:r>
    </w:p>
  </w:comment>
  <w:comment w:id="104" w:author="Nokia, Nokia Shanghai Bell" w:date="2020-09-01T15:17:00Z" w:initials="Nokia">
    <w:p w14:paraId="51CC9144" w14:textId="3FF4E90A" w:rsidR="004411AF" w:rsidRDefault="004411AF">
      <w:pPr>
        <w:pStyle w:val="CommentText"/>
      </w:pPr>
      <w:r>
        <w:rPr>
          <w:rStyle w:val="CommentReference"/>
        </w:rPr>
        <w:annotationRef/>
      </w:r>
      <w:r>
        <w:t>Absolute threshold reporting</w:t>
      </w:r>
    </w:p>
  </w:comment>
  <w:comment w:id="130" w:author="Nokia, Nokia Shanghai Bell" w:date="2020-09-01T15:17:00Z" w:initials="Nokia">
    <w:p w14:paraId="65D1B04B" w14:textId="17A06C40" w:rsidR="004411AF" w:rsidRDefault="004411AF">
      <w:pPr>
        <w:pStyle w:val="CommentText"/>
      </w:pPr>
      <w:r>
        <w:rPr>
          <w:rStyle w:val="CommentReference"/>
        </w:rPr>
        <w:annotationRef/>
      </w:r>
      <w:r>
        <w:t>Relative threshold triggering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B5910" w15:done="0"/>
  <w15:commentEx w15:paraId="04EFAB2A" w15:paraIdParent="2F5B5910" w15:done="0"/>
  <w15:commentEx w15:paraId="0F3A7578" w15:done="0"/>
  <w15:commentEx w15:paraId="1D5B8C62" w15:done="0"/>
  <w15:commentEx w15:paraId="32C86ED8" w15:done="0"/>
  <w15:commentEx w15:paraId="348C144E" w15:done="0"/>
  <w15:commentEx w15:paraId="51CC9144" w15:done="0"/>
  <w15:commentEx w15:paraId="65D1B0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B5910" w16cid:durableId="22F23F23"/>
  <w16cid:commentId w16cid:paraId="04EFAB2A" w16cid:durableId="22F790E2"/>
  <w16cid:commentId w16cid:paraId="0F3A7578" w16cid:durableId="22F7919B"/>
  <w16cid:commentId w16cid:paraId="1D5B8C62" w16cid:durableId="22F8E430"/>
  <w16cid:commentId w16cid:paraId="32C86ED8" w16cid:durableId="22F8E440"/>
  <w16cid:commentId w16cid:paraId="348C144E" w16cid:durableId="22F8E507"/>
  <w16cid:commentId w16cid:paraId="51CC9144" w16cid:durableId="22F8E474"/>
  <w16cid:commentId w16cid:paraId="65D1B04B" w16cid:durableId="22F8E4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C189E" w14:textId="77777777" w:rsidR="00167B35" w:rsidRDefault="00167B35">
      <w:r>
        <w:separator/>
      </w:r>
    </w:p>
  </w:endnote>
  <w:endnote w:type="continuationSeparator" w:id="0">
    <w:p w14:paraId="55EE5747" w14:textId="77777777" w:rsidR="00167B35" w:rsidRDefault="0016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2018" w14:textId="77777777" w:rsidR="004411AF" w:rsidRDefault="00441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0CED" w14:textId="77777777" w:rsidR="004411AF" w:rsidRDefault="00441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CDEF" w14:textId="77777777" w:rsidR="004411AF" w:rsidRDefault="004411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532B" w14:textId="77777777" w:rsidR="004411AF" w:rsidRDefault="004411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6748" w14:textId="77777777" w:rsidR="00167B35" w:rsidRDefault="00167B35">
      <w:r>
        <w:separator/>
      </w:r>
    </w:p>
  </w:footnote>
  <w:footnote w:type="continuationSeparator" w:id="0">
    <w:p w14:paraId="26358E59" w14:textId="77777777" w:rsidR="00167B35" w:rsidRDefault="0016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5E21" w14:textId="77777777" w:rsidR="004411AF" w:rsidRDefault="004411A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00F8" w14:textId="77777777" w:rsidR="004411AF" w:rsidRDefault="00441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C90A" w14:textId="77777777" w:rsidR="004411AF" w:rsidRDefault="00441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28DE" w14:textId="38CD7A89" w:rsidR="004411AF" w:rsidRDefault="004411A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55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D1683A6" w14:textId="543CC138" w:rsidR="004411AF" w:rsidRDefault="004411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03C53739" w14:textId="29B6FF8B" w:rsidR="004411AF" w:rsidRDefault="004411A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55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E436DC" w14:textId="77777777" w:rsidR="004411AF" w:rsidRDefault="00441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5A47E0"/>
    <w:multiLevelType w:val="hybridMultilevel"/>
    <w:tmpl w:val="2B70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8"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7A0E86"/>
    <w:multiLevelType w:val="hybridMultilevel"/>
    <w:tmpl w:val="A1FE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0682E"/>
    <w:multiLevelType w:val="hybridMultilevel"/>
    <w:tmpl w:val="EEACE292"/>
    <w:lvl w:ilvl="0" w:tplc="58148536">
      <w:start w:val="5"/>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5"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2E2473F"/>
    <w:multiLevelType w:val="hybridMultilevel"/>
    <w:tmpl w:val="5B38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389B625B"/>
    <w:multiLevelType w:val="hybridMultilevel"/>
    <w:tmpl w:val="2C32FA3C"/>
    <w:lvl w:ilvl="0" w:tplc="224C107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150CEA"/>
    <w:multiLevelType w:val="hybridMultilevel"/>
    <w:tmpl w:val="0458E288"/>
    <w:lvl w:ilvl="0" w:tplc="5814853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7621099"/>
    <w:multiLevelType w:val="hybridMultilevel"/>
    <w:tmpl w:val="DF4E34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737B1289"/>
    <w:multiLevelType w:val="hybridMultilevel"/>
    <w:tmpl w:val="67547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C30B4"/>
    <w:multiLevelType w:val="hybridMultilevel"/>
    <w:tmpl w:val="E78C850A"/>
    <w:lvl w:ilvl="0" w:tplc="88021F3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9"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1"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19"/>
  </w:num>
  <w:num w:numId="6">
    <w:abstractNumId w:val="23"/>
  </w:num>
  <w:num w:numId="7">
    <w:abstractNumId w:val="6"/>
  </w:num>
  <w:num w:numId="8">
    <w:abstractNumId w:val="40"/>
  </w:num>
  <w:num w:numId="9">
    <w:abstractNumId w:val="7"/>
  </w:num>
  <w:num w:numId="10">
    <w:abstractNumId w:val="14"/>
  </w:num>
  <w:num w:numId="11">
    <w:abstractNumId w:val="38"/>
  </w:num>
  <w:num w:numId="12">
    <w:abstractNumId w:val="35"/>
  </w:num>
  <w:num w:numId="13">
    <w:abstractNumId w:val="12"/>
  </w:num>
  <w:num w:numId="14">
    <w:abstractNumId w:val="31"/>
  </w:num>
  <w:num w:numId="15">
    <w:abstractNumId w:val="30"/>
  </w:num>
  <w:num w:numId="16">
    <w:abstractNumId w:val="39"/>
  </w:num>
  <w:num w:numId="17">
    <w:abstractNumId w:val="8"/>
  </w:num>
  <w:num w:numId="18">
    <w:abstractNumId w:val="18"/>
  </w:num>
  <w:num w:numId="19">
    <w:abstractNumId w:val="4"/>
  </w:num>
  <w:num w:numId="20">
    <w:abstractNumId w:val="16"/>
  </w:num>
  <w:num w:numId="21">
    <w:abstractNumId w:val="21"/>
  </w:num>
  <w:num w:numId="22">
    <w:abstractNumId w:val="32"/>
  </w:num>
  <w:num w:numId="23">
    <w:abstractNumId w:val="13"/>
  </w:num>
  <w:num w:numId="24">
    <w:abstractNumId w:val="9"/>
  </w:num>
  <w:num w:numId="25">
    <w:abstractNumId w:val="26"/>
  </w:num>
  <w:num w:numId="26">
    <w:abstractNumId w:val="22"/>
  </w:num>
  <w:num w:numId="27">
    <w:abstractNumId w:val="34"/>
  </w:num>
  <w:num w:numId="28">
    <w:abstractNumId w:val="41"/>
  </w:num>
  <w:num w:numId="29">
    <w:abstractNumId w:val="33"/>
  </w:num>
  <w:num w:numId="30">
    <w:abstractNumId w:val="3"/>
  </w:num>
  <w:num w:numId="31">
    <w:abstractNumId w:val="28"/>
  </w:num>
  <w:num w:numId="32">
    <w:abstractNumId w:val="42"/>
  </w:num>
  <w:num w:numId="33">
    <w:abstractNumId w:val="15"/>
  </w:num>
  <w:num w:numId="34">
    <w:abstractNumId w:val="1"/>
  </w:num>
  <w:num w:numId="35">
    <w:abstractNumId w:val="29"/>
  </w:num>
  <w:num w:numId="36">
    <w:abstractNumId w:val="5"/>
  </w:num>
  <w:num w:numId="37">
    <w:abstractNumId w:val="20"/>
  </w:num>
  <w:num w:numId="38">
    <w:abstractNumId w:val="10"/>
  </w:num>
  <w:num w:numId="39">
    <w:abstractNumId w:val="27"/>
  </w:num>
  <w:num w:numId="40">
    <w:abstractNumId w:val="36"/>
  </w:num>
  <w:num w:numId="41">
    <w:abstractNumId w:val="11"/>
  </w:num>
  <w:num w:numId="42">
    <w:abstractNumId w:val="17"/>
  </w:num>
  <w:num w:numId="43">
    <w:abstractNumId w:val="25"/>
  </w:num>
  <w:num w:numId="4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Ericsson">
    <w15:presenceInfo w15:providerId="None" w15:userId="Ericsson"/>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DA5"/>
    <w:rsid w:val="000040BE"/>
    <w:rsid w:val="00004431"/>
    <w:rsid w:val="00006CF9"/>
    <w:rsid w:val="0000740C"/>
    <w:rsid w:val="000117E3"/>
    <w:rsid w:val="000123A6"/>
    <w:rsid w:val="00012DFE"/>
    <w:rsid w:val="00015115"/>
    <w:rsid w:val="00021920"/>
    <w:rsid w:val="00021D86"/>
    <w:rsid w:val="00022549"/>
    <w:rsid w:val="00022D21"/>
    <w:rsid w:val="000232AE"/>
    <w:rsid w:val="000238CD"/>
    <w:rsid w:val="000240AA"/>
    <w:rsid w:val="000243D5"/>
    <w:rsid w:val="0002440C"/>
    <w:rsid w:val="00024785"/>
    <w:rsid w:val="00026B56"/>
    <w:rsid w:val="00026DDC"/>
    <w:rsid w:val="00027104"/>
    <w:rsid w:val="0003102A"/>
    <w:rsid w:val="000314F8"/>
    <w:rsid w:val="00031FA7"/>
    <w:rsid w:val="00032791"/>
    <w:rsid w:val="00033397"/>
    <w:rsid w:val="00037B1F"/>
    <w:rsid w:val="00040095"/>
    <w:rsid w:val="0004017E"/>
    <w:rsid w:val="00041614"/>
    <w:rsid w:val="00041C9C"/>
    <w:rsid w:val="000429E9"/>
    <w:rsid w:val="00042FA6"/>
    <w:rsid w:val="00043516"/>
    <w:rsid w:val="00043A51"/>
    <w:rsid w:val="00044E19"/>
    <w:rsid w:val="0004596F"/>
    <w:rsid w:val="00046A85"/>
    <w:rsid w:val="00050D6C"/>
    <w:rsid w:val="00050E0D"/>
    <w:rsid w:val="00051421"/>
    <w:rsid w:val="0005158E"/>
    <w:rsid w:val="00051834"/>
    <w:rsid w:val="00052E62"/>
    <w:rsid w:val="00053B45"/>
    <w:rsid w:val="00054A22"/>
    <w:rsid w:val="0005520B"/>
    <w:rsid w:val="000571A1"/>
    <w:rsid w:val="000618AF"/>
    <w:rsid w:val="0006219E"/>
    <w:rsid w:val="000626C1"/>
    <w:rsid w:val="00064701"/>
    <w:rsid w:val="00064B12"/>
    <w:rsid w:val="000655A6"/>
    <w:rsid w:val="00065706"/>
    <w:rsid w:val="00066934"/>
    <w:rsid w:val="00066D17"/>
    <w:rsid w:val="0006757F"/>
    <w:rsid w:val="0006781D"/>
    <w:rsid w:val="00070B04"/>
    <w:rsid w:val="00071EFE"/>
    <w:rsid w:val="00071F20"/>
    <w:rsid w:val="00072004"/>
    <w:rsid w:val="00072067"/>
    <w:rsid w:val="000721DC"/>
    <w:rsid w:val="00073C3A"/>
    <w:rsid w:val="00075D4D"/>
    <w:rsid w:val="0007610C"/>
    <w:rsid w:val="0007677A"/>
    <w:rsid w:val="0007678B"/>
    <w:rsid w:val="0007787C"/>
    <w:rsid w:val="00080512"/>
    <w:rsid w:val="00082429"/>
    <w:rsid w:val="00082AE8"/>
    <w:rsid w:val="00083D3F"/>
    <w:rsid w:val="000850DB"/>
    <w:rsid w:val="00087542"/>
    <w:rsid w:val="00090A3B"/>
    <w:rsid w:val="000913CB"/>
    <w:rsid w:val="00092F12"/>
    <w:rsid w:val="00095499"/>
    <w:rsid w:val="00095DF0"/>
    <w:rsid w:val="00096660"/>
    <w:rsid w:val="000A09B5"/>
    <w:rsid w:val="000A1FAA"/>
    <w:rsid w:val="000A24DE"/>
    <w:rsid w:val="000A2E2D"/>
    <w:rsid w:val="000A4712"/>
    <w:rsid w:val="000A56E2"/>
    <w:rsid w:val="000A630E"/>
    <w:rsid w:val="000A752A"/>
    <w:rsid w:val="000B0941"/>
    <w:rsid w:val="000B0BEB"/>
    <w:rsid w:val="000B13B9"/>
    <w:rsid w:val="000B160D"/>
    <w:rsid w:val="000B29CD"/>
    <w:rsid w:val="000B6AC7"/>
    <w:rsid w:val="000B6EB4"/>
    <w:rsid w:val="000C2211"/>
    <w:rsid w:val="000C237F"/>
    <w:rsid w:val="000C26FF"/>
    <w:rsid w:val="000C29C9"/>
    <w:rsid w:val="000D0AEC"/>
    <w:rsid w:val="000D138D"/>
    <w:rsid w:val="000D2EAC"/>
    <w:rsid w:val="000D45B0"/>
    <w:rsid w:val="000D58AB"/>
    <w:rsid w:val="000D5B51"/>
    <w:rsid w:val="000D7767"/>
    <w:rsid w:val="000E02E9"/>
    <w:rsid w:val="000E2858"/>
    <w:rsid w:val="000E4866"/>
    <w:rsid w:val="000E54AF"/>
    <w:rsid w:val="000E59DD"/>
    <w:rsid w:val="000E5A20"/>
    <w:rsid w:val="000F1699"/>
    <w:rsid w:val="000F1FD3"/>
    <w:rsid w:val="000F276E"/>
    <w:rsid w:val="000F2DB2"/>
    <w:rsid w:val="000F335E"/>
    <w:rsid w:val="000F3762"/>
    <w:rsid w:val="000F41E2"/>
    <w:rsid w:val="000F4228"/>
    <w:rsid w:val="000F4969"/>
    <w:rsid w:val="000F7A37"/>
    <w:rsid w:val="00102109"/>
    <w:rsid w:val="001030DF"/>
    <w:rsid w:val="00103566"/>
    <w:rsid w:val="001048CC"/>
    <w:rsid w:val="001048D2"/>
    <w:rsid w:val="00104953"/>
    <w:rsid w:val="00104A25"/>
    <w:rsid w:val="001074AB"/>
    <w:rsid w:val="00110292"/>
    <w:rsid w:val="00111D46"/>
    <w:rsid w:val="001120FA"/>
    <w:rsid w:val="00112CCA"/>
    <w:rsid w:val="001140E6"/>
    <w:rsid w:val="00116042"/>
    <w:rsid w:val="00117133"/>
    <w:rsid w:val="00120083"/>
    <w:rsid w:val="00120432"/>
    <w:rsid w:val="001209D1"/>
    <w:rsid w:val="00120C04"/>
    <w:rsid w:val="00124D17"/>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29"/>
    <w:rsid w:val="001411F4"/>
    <w:rsid w:val="0014154A"/>
    <w:rsid w:val="00141CB2"/>
    <w:rsid w:val="00142B94"/>
    <w:rsid w:val="001459DE"/>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67B35"/>
    <w:rsid w:val="00171568"/>
    <w:rsid w:val="00172A9E"/>
    <w:rsid w:val="00174D5D"/>
    <w:rsid w:val="00174EC1"/>
    <w:rsid w:val="00175F21"/>
    <w:rsid w:val="00176CE0"/>
    <w:rsid w:val="00177237"/>
    <w:rsid w:val="00180EC8"/>
    <w:rsid w:val="00182690"/>
    <w:rsid w:val="00183A19"/>
    <w:rsid w:val="00183D6E"/>
    <w:rsid w:val="00184250"/>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358B"/>
    <w:rsid w:val="001A5085"/>
    <w:rsid w:val="001A5852"/>
    <w:rsid w:val="001A5C64"/>
    <w:rsid w:val="001A6C29"/>
    <w:rsid w:val="001A6DDC"/>
    <w:rsid w:val="001A6F66"/>
    <w:rsid w:val="001B3506"/>
    <w:rsid w:val="001B4283"/>
    <w:rsid w:val="001B540F"/>
    <w:rsid w:val="001B6333"/>
    <w:rsid w:val="001C07CA"/>
    <w:rsid w:val="001C0926"/>
    <w:rsid w:val="001C17A5"/>
    <w:rsid w:val="001C22F9"/>
    <w:rsid w:val="001C271D"/>
    <w:rsid w:val="001C27EE"/>
    <w:rsid w:val="001C4ECD"/>
    <w:rsid w:val="001C551C"/>
    <w:rsid w:val="001C5605"/>
    <w:rsid w:val="001D02C2"/>
    <w:rsid w:val="001D1C73"/>
    <w:rsid w:val="001D1FC1"/>
    <w:rsid w:val="001D2130"/>
    <w:rsid w:val="001D4020"/>
    <w:rsid w:val="001D4955"/>
    <w:rsid w:val="001D53EE"/>
    <w:rsid w:val="001D5A5B"/>
    <w:rsid w:val="001D637E"/>
    <w:rsid w:val="001D63BA"/>
    <w:rsid w:val="001D677E"/>
    <w:rsid w:val="001D73E3"/>
    <w:rsid w:val="001D7CB6"/>
    <w:rsid w:val="001E0B1C"/>
    <w:rsid w:val="001E0D82"/>
    <w:rsid w:val="001E1886"/>
    <w:rsid w:val="001E6631"/>
    <w:rsid w:val="001F1042"/>
    <w:rsid w:val="001F168B"/>
    <w:rsid w:val="001F25B2"/>
    <w:rsid w:val="001F2D5E"/>
    <w:rsid w:val="001F3B9C"/>
    <w:rsid w:val="001F59EC"/>
    <w:rsid w:val="002021E0"/>
    <w:rsid w:val="00203F4C"/>
    <w:rsid w:val="00204D53"/>
    <w:rsid w:val="0020716A"/>
    <w:rsid w:val="0021226A"/>
    <w:rsid w:val="002127B8"/>
    <w:rsid w:val="0021552C"/>
    <w:rsid w:val="00216EA1"/>
    <w:rsid w:val="00216F88"/>
    <w:rsid w:val="0021729E"/>
    <w:rsid w:val="00217E90"/>
    <w:rsid w:val="002202FA"/>
    <w:rsid w:val="00220B56"/>
    <w:rsid w:val="00224556"/>
    <w:rsid w:val="002246AE"/>
    <w:rsid w:val="002254B1"/>
    <w:rsid w:val="002302BD"/>
    <w:rsid w:val="002305F0"/>
    <w:rsid w:val="00232A84"/>
    <w:rsid w:val="00232D4A"/>
    <w:rsid w:val="0023371C"/>
    <w:rsid w:val="00233EAF"/>
    <w:rsid w:val="002347A2"/>
    <w:rsid w:val="00234847"/>
    <w:rsid w:val="00235EC5"/>
    <w:rsid w:val="00236490"/>
    <w:rsid w:val="00236B59"/>
    <w:rsid w:val="00237759"/>
    <w:rsid w:val="002378EC"/>
    <w:rsid w:val="00240107"/>
    <w:rsid w:val="002414D2"/>
    <w:rsid w:val="00242F2F"/>
    <w:rsid w:val="00243C89"/>
    <w:rsid w:val="00243DA0"/>
    <w:rsid w:val="00244BA5"/>
    <w:rsid w:val="002474B0"/>
    <w:rsid w:val="00251897"/>
    <w:rsid w:val="00251F32"/>
    <w:rsid w:val="00253367"/>
    <w:rsid w:val="00255A52"/>
    <w:rsid w:val="002574D9"/>
    <w:rsid w:val="0026024E"/>
    <w:rsid w:val="002604F7"/>
    <w:rsid w:val="0026199B"/>
    <w:rsid w:val="00261F28"/>
    <w:rsid w:val="00262AC2"/>
    <w:rsid w:val="00265057"/>
    <w:rsid w:val="002656A0"/>
    <w:rsid w:val="0026643A"/>
    <w:rsid w:val="00266A96"/>
    <w:rsid w:val="00267944"/>
    <w:rsid w:val="00267D1E"/>
    <w:rsid w:val="00270478"/>
    <w:rsid w:val="00270918"/>
    <w:rsid w:val="00271E36"/>
    <w:rsid w:val="00273AD0"/>
    <w:rsid w:val="00276B1D"/>
    <w:rsid w:val="00276CA6"/>
    <w:rsid w:val="00277C0D"/>
    <w:rsid w:val="00277FC9"/>
    <w:rsid w:val="002810B3"/>
    <w:rsid w:val="0028285A"/>
    <w:rsid w:val="00290C6D"/>
    <w:rsid w:val="00292E1B"/>
    <w:rsid w:val="002932F6"/>
    <w:rsid w:val="0029379B"/>
    <w:rsid w:val="00294AE4"/>
    <w:rsid w:val="0029588E"/>
    <w:rsid w:val="002976C6"/>
    <w:rsid w:val="002A016C"/>
    <w:rsid w:val="002A06A5"/>
    <w:rsid w:val="002A0AD7"/>
    <w:rsid w:val="002A0B0A"/>
    <w:rsid w:val="002A1CC6"/>
    <w:rsid w:val="002A2D1E"/>
    <w:rsid w:val="002A3081"/>
    <w:rsid w:val="002A4014"/>
    <w:rsid w:val="002A4761"/>
    <w:rsid w:val="002A47D6"/>
    <w:rsid w:val="002A5E05"/>
    <w:rsid w:val="002B0786"/>
    <w:rsid w:val="002B1534"/>
    <w:rsid w:val="002B284A"/>
    <w:rsid w:val="002B2E39"/>
    <w:rsid w:val="002B4741"/>
    <w:rsid w:val="002B4F8F"/>
    <w:rsid w:val="002B5130"/>
    <w:rsid w:val="002B7A66"/>
    <w:rsid w:val="002C0393"/>
    <w:rsid w:val="002C0552"/>
    <w:rsid w:val="002C0798"/>
    <w:rsid w:val="002C0A5C"/>
    <w:rsid w:val="002C0C9E"/>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14B0"/>
    <w:rsid w:val="002E1CEE"/>
    <w:rsid w:val="002E1E49"/>
    <w:rsid w:val="002E3574"/>
    <w:rsid w:val="002E3B61"/>
    <w:rsid w:val="002E5481"/>
    <w:rsid w:val="002E713F"/>
    <w:rsid w:val="002F1077"/>
    <w:rsid w:val="002F1A53"/>
    <w:rsid w:val="002F3ED8"/>
    <w:rsid w:val="002F4AB3"/>
    <w:rsid w:val="002F4F40"/>
    <w:rsid w:val="002F55CB"/>
    <w:rsid w:val="002F59F3"/>
    <w:rsid w:val="002F71BF"/>
    <w:rsid w:val="002F7318"/>
    <w:rsid w:val="002F75CC"/>
    <w:rsid w:val="002F7A1B"/>
    <w:rsid w:val="00301CE0"/>
    <w:rsid w:val="00303DFE"/>
    <w:rsid w:val="00303F98"/>
    <w:rsid w:val="003060D2"/>
    <w:rsid w:val="00312061"/>
    <w:rsid w:val="003133DA"/>
    <w:rsid w:val="00314EDA"/>
    <w:rsid w:val="003164E3"/>
    <w:rsid w:val="003172DC"/>
    <w:rsid w:val="00321022"/>
    <w:rsid w:val="003217A3"/>
    <w:rsid w:val="00322B4F"/>
    <w:rsid w:val="0032676C"/>
    <w:rsid w:val="00327029"/>
    <w:rsid w:val="00327DE1"/>
    <w:rsid w:val="0033130B"/>
    <w:rsid w:val="0033149D"/>
    <w:rsid w:val="00331A93"/>
    <w:rsid w:val="0033242A"/>
    <w:rsid w:val="00333EF5"/>
    <w:rsid w:val="003351C7"/>
    <w:rsid w:val="00336046"/>
    <w:rsid w:val="00340B18"/>
    <w:rsid w:val="003424E3"/>
    <w:rsid w:val="00342B01"/>
    <w:rsid w:val="00344D83"/>
    <w:rsid w:val="00346C5F"/>
    <w:rsid w:val="00352CBE"/>
    <w:rsid w:val="00353678"/>
    <w:rsid w:val="003540B1"/>
    <w:rsid w:val="0035462D"/>
    <w:rsid w:val="0035475E"/>
    <w:rsid w:val="003553F7"/>
    <w:rsid w:val="00356152"/>
    <w:rsid w:val="0035618D"/>
    <w:rsid w:val="0035717E"/>
    <w:rsid w:val="003575E1"/>
    <w:rsid w:val="00357B2A"/>
    <w:rsid w:val="00362E3F"/>
    <w:rsid w:val="00363CE4"/>
    <w:rsid w:val="00365107"/>
    <w:rsid w:val="00365674"/>
    <w:rsid w:val="00366276"/>
    <w:rsid w:val="003668F2"/>
    <w:rsid w:val="003704E4"/>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7F1D"/>
    <w:rsid w:val="003A1E36"/>
    <w:rsid w:val="003A2812"/>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4B49"/>
    <w:rsid w:val="003E5715"/>
    <w:rsid w:val="003E66E6"/>
    <w:rsid w:val="003F045D"/>
    <w:rsid w:val="003F38B6"/>
    <w:rsid w:val="003F3ABE"/>
    <w:rsid w:val="00400853"/>
    <w:rsid w:val="00401A91"/>
    <w:rsid w:val="00402900"/>
    <w:rsid w:val="00402B6E"/>
    <w:rsid w:val="00403970"/>
    <w:rsid w:val="00404A5D"/>
    <w:rsid w:val="00405D74"/>
    <w:rsid w:val="004063DD"/>
    <w:rsid w:val="00411311"/>
    <w:rsid w:val="00412062"/>
    <w:rsid w:val="00413153"/>
    <w:rsid w:val="00414CE7"/>
    <w:rsid w:val="004160EF"/>
    <w:rsid w:val="00417A28"/>
    <w:rsid w:val="00421B20"/>
    <w:rsid w:val="00421CB0"/>
    <w:rsid w:val="00425014"/>
    <w:rsid w:val="00426852"/>
    <w:rsid w:val="004269EB"/>
    <w:rsid w:val="00426BCD"/>
    <w:rsid w:val="004278F4"/>
    <w:rsid w:val="00427DC0"/>
    <w:rsid w:val="00431527"/>
    <w:rsid w:val="004322D9"/>
    <w:rsid w:val="00432BAB"/>
    <w:rsid w:val="0043325C"/>
    <w:rsid w:val="004336D6"/>
    <w:rsid w:val="00434009"/>
    <w:rsid w:val="00434476"/>
    <w:rsid w:val="00436357"/>
    <w:rsid w:val="0043660D"/>
    <w:rsid w:val="00440A4C"/>
    <w:rsid w:val="004411AF"/>
    <w:rsid w:val="0044177D"/>
    <w:rsid w:val="00442D7C"/>
    <w:rsid w:val="00443ED1"/>
    <w:rsid w:val="00444C42"/>
    <w:rsid w:val="00444DC5"/>
    <w:rsid w:val="004458C7"/>
    <w:rsid w:val="004459AC"/>
    <w:rsid w:val="0044634B"/>
    <w:rsid w:val="00446D11"/>
    <w:rsid w:val="00446F4B"/>
    <w:rsid w:val="0045146B"/>
    <w:rsid w:val="00452CBF"/>
    <w:rsid w:val="00454751"/>
    <w:rsid w:val="004555F4"/>
    <w:rsid w:val="00455FED"/>
    <w:rsid w:val="00456453"/>
    <w:rsid w:val="00461426"/>
    <w:rsid w:val="00462123"/>
    <w:rsid w:val="00463E45"/>
    <w:rsid w:val="004677E0"/>
    <w:rsid w:val="00470878"/>
    <w:rsid w:val="004717DD"/>
    <w:rsid w:val="00471E8E"/>
    <w:rsid w:val="00472F3B"/>
    <w:rsid w:val="00473C96"/>
    <w:rsid w:val="004740B2"/>
    <w:rsid w:val="004756DD"/>
    <w:rsid w:val="0047653F"/>
    <w:rsid w:val="00477484"/>
    <w:rsid w:val="00480C65"/>
    <w:rsid w:val="00481ED6"/>
    <w:rsid w:val="00482064"/>
    <w:rsid w:val="004835FC"/>
    <w:rsid w:val="00484207"/>
    <w:rsid w:val="00484747"/>
    <w:rsid w:val="0048495D"/>
    <w:rsid w:val="00484B6E"/>
    <w:rsid w:val="00486DCB"/>
    <w:rsid w:val="00487BDE"/>
    <w:rsid w:val="004922B1"/>
    <w:rsid w:val="00492B2F"/>
    <w:rsid w:val="00493DB8"/>
    <w:rsid w:val="00493DDB"/>
    <w:rsid w:val="00494097"/>
    <w:rsid w:val="00494C9D"/>
    <w:rsid w:val="00495CF5"/>
    <w:rsid w:val="00495D91"/>
    <w:rsid w:val="00496464"/>
    <w:rsid w:val="00496C88"/>
    <w:rsid w:val="00497304"/>
    <w:rsid w:val="00497F2E"/>
    <w:rsid w:val="004A0F00"/>
    <w:rsid w:val="004A1A8D"/>
    <w:rsid w:val="004A3225"/>
    <w:rsid w:val="004A389B"/>
    <w:rsid w:val="004A65F5"/>
    <w:rsid w:val="004B137B"/>
    <w:rsid w:val="004B18C7"/>
    <w:rsid w:val="004B2A98"/>
    <w:rsid w:val="004B2AF3"/>
    <w:rsid w:val="004B384F"/>
    <w:rsid w:val="004B4070"/>
    <w:rsid w:val="004B4ACE"/>
    <w:rsid w:val="004B5556"/>
    <w:rsid w:val="004C0EBE"/>
    <w:rsid w:val="004C1825"/>
    <w:rsid w:val="004C369C"/>
    <w:rsid w:val="004C4670"/>
    <w:rsid w:val="004C4C61"/>
    <w:rsid w:val="004C50C3"/>
    <w:rsid w:val="004C5900"/>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213A"/>
    <w:rsid w:val="004E2844"/>
    <w:rsid w:val="004E5118"/>
    <w:rsid w:val="004E5F09"/>
    <w:rsid w:val="004E649D"/>
    <w:rsid w:val="004E6EBA"/>
    <w:rsid w:val="004E731E"/>
    <w:rsid w:val="004E75C4"/>
    <w:rsid w:val="004E78A2"/>
    <w:rsid w:val="004F0DAF"/>
    <w:rsid w:val="004F2749"/>
    <w:rsid w:val="004F33DF"/>
    <w:rsid w:val="004F4FEE"/>
    <w:rsid w:val="004F6361"/>
    <w:rsid w:val="004F6C0C"/>
    <w:rsid w:val="004F7508"/>
    <w:rsid w:val="004F7844"/>
    <w:rsid w:val="005005C2"/>
    <w:rsid w:val="005030D3"/>
    <w:rsid w:val="00503656"/>
    <w:rsid w:val="00503F9F"/>
    <w:rsid w:val="0050455F"/>
    <w:rsid w:val="00506895"/>
    <w:rsid w:val="0050693A"/>
    <w:rsid w:val="00507392"/>
    <w:rsid w:val="00507DC5"/>
    <w:rsid w:val="00510468"/>
    <w:rsid w:val="0051062E"/>
    <w:rsid w:val="0051199D"/>
    <w:rsid w:val="00512935"/>
    <w:rsid w:val="00513768"/>
    <w:rsid w:val="005145A3"/>
    <w:rsid w:val="00516726"/>
    <w:rsid w:val="00517617"/>
    <w:rsid w:val="005177E3"/>
    <w:rsid w:val="00522BD9"/>
    <w:rsid w:val="00523191"/>
    <w:rsid w:val="0052376B"/>
    <w:rsid w:val="00525361"/>
    <w:rsid w:val="00525BF4"/>
    <w:rsid w:val="00526071"/>
    <w:rsid w:val="00527BD0"/>
    <w:rsid w:val="0053020D"/>
    <w:rsid w:val="005302DF"/>
    <w:rsid w:val="00530314"/>
    <w:rsid w:val="00530432"/>
    <w:rsid w:val="005317C0"/>
    <w:rsid w:val="005322E0"/>
    <w:rsid w:val="00532D6F"/>
    <w:rsid w:val="00533882"/>
    <w:rsid w:val="00535D4F"/>
    <w:rsid w:val="005363F3"/>
    <w:rsid w:val="00537624"/>
    <w:rsid w:val="00542CF1"/>
    <w:rsid w:val="00543E6C"/>
    <w:rsid w:val="005441BA"/>
    <w:rsid w:val="005453D1"/>
    <w:rsid w:val="00545B39"/>
    <w:rsid w:val="005468DA"/>
    <w:rsid w:val="005531BA"/>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1EB5"/>
    <w:rsid w:val="005737EA"/>
    <w:rsid w:val="00573D27"/>
    <w:rsid w:val="0057421E"/>
    <w:rsid w:val="00574F22"/>
    <w:rsid w:val="0057516E"/>
    <w:rsid w:val="00576F4C"/>
    <w:rsid w:val="005811EA"/>
    <w:rsid w:val="00581A3C"/>
    <w:rsid w:val="00581FDD"/>
    <w:rsid w:val="00585124"/>
    <w:rsid w:val="00586273"/>
    <w:rsid w:val="00586542"/>
    <w:rsid w:val="005866C4"/>
    <w:rsid w:val="00586902"/>
    <w:rsid w:val="0058764A"/>
    <w:rsid w:val="00591D45"/>
    <w:rsid w:val="00591EDD"/>
    <w:rsid w:val="0059323A"/>
    <w:rsid w:val="005943EC"/>
    <w:rsid w:val="00594EF1"/>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E01"/>
    <w:rsid w:val="005D402F"/>
    <w:rsid w:val="005D51FF"/>
    <w:rsid w:val="005D571D"/>
    <w:rsid w:val="005E04EB"/>
    <w:rsid w:val="005E0C4E"/>
    <w:rsid w:val="005E124A"/>
    <w:rsid w:val="005E241E"/>
    <w:rsid w:val="005E25CD"/>
    <w:rsid w:val="005E2B8E"/>
    <w:rsid w:val="005E2E6D"/>
    <w:rsid w:val="005E388D"/>
    <w:rsid w:val="005E414B"/>
    <w:rsid w:val="005E501B"/>
    <w:rsid w:val="005E5096"/>
    <w:rsid w:val="005E5EBD"/>
    <w:rsid w:val="005E6CFA"/>
    <w:rsid w:val="005E7029"/>
    <w:rsid w:val="005E71E1"/>
    <w:rsid w:val="005E7887"/>
    <w:rsid w:val="005F15D8"/>
    <w:rsid w:val="005F18A7"/>
    <w:rsid w:val="005F1B0E"/>
    <w:rsid w:val="005F24C5"/>
    <w:rsid w:val="005F25BA"/>
    <w:rsid w:val="005F5093"/>
    <w:rsid w:val="005F5869"/>
    <w:rsid w:val="005F60CF"/>
    <w:rsid w:val="0060203E"/>
    <w:rsid w:val="00602BD9"/>
    <w:rsid w:val="006034F8"/>
    <w:rsid w:val="006045C1"/>
    <w:rsid w:val="00606D87"/>
    <w:rsid w:val="00610091"/>
    <w:rsid w:val="00611D48"/>
    <w:rsid w:val="006131B9"/>
    <w:rsid w:val="00613E90"/>
    <w:rsid w:val="00614FDF"/>
    <w:rsid w:val="00616641"/>
    <w:rsid w:val="0061694C"/>
    <w:rsid w:val="00621F50"/>
    <w:rsid w:val="006220FF"/>
    <w:rsid w:val="00622F11"/>
    <w:rsid w:val="00624952"/>
    <w:rsid w:val="00626D9F"/>
    <w:rsid w:val="00627194"/>
    <w:rsid w:val="00632183"/>
    <w:rsid w:val="00632A1C"/>
    <w:rsid w:val="00634CE3"/>
    <w:rsid w:val="00635326"/>
    <w:rsid w:val="00637439"/>
    <w:rsid w:val="006374CF"/>
    <w:rsid w:val="006403A3"/>
    <w:rsid w:val="00640512"/>
    <w:rsid w:val="00642877"/>
    <w:rsid w:val="00642DD9"/>
    <w:rsid w:val="00643A95"/>
    <w:rsid w:val="0064605B"/>
    <w:rsid w:val="006469E9"/>
    <w:rsid w:val="00646C3F"/>
    <w:rsid w:val="00647B39"/>
    <w:rsid w:val="00651478"/>
    <w:rsid w:val="00651A98"/>
    <w:rsid w:val="006529EB"/>
    <w:rsid w:val="00652B5F"/>
    <w:rsid w:val="00652BED"/>
    <w:rsid w:val="0065347E"/>
    <w:rsid w:val="00653833"/>
    <w:rsid w:val="006544D2"/>
    <w:rsid w:val="00655289"/>
    <w:rsid w:val="00655D1D"/>
    <w:rsid w:val="006565F7"/>
    <w:rsid w:val="00657D7E"/>
    <w:rsid w:val="00661C44"/>
    <w:rsid w:val="00665665"/>
    <w:rsid w:val="00667E1E"/>
    <w:rsid w:val="00670B9A"/>
    <w:rsid w:val="006712C3"/>
    <w:rsid w:val="00672350"/>
    <w:rsid w:val="00673694"/>
    <w:rsid w:val="00674521"/>
    <w:rsid w:val="006762AF"/>
    <w:rsid w:val="006765A8"/>
    <w:rsid w:val="00677A74"/>
    <w:rsid w:val="00677EAE"/>
    <w:rsid w:val="006810A4"/>
    <w:rsid w:val="00681303"/>
    <w:rsid w:val="00681D65"/>
    <w:rsid w:val="0068303E"/>
    <w:rsid w:val="0068423E"/>
    <w:rsid w:val="0068496A"/>
    <w:rsid w:val="00684FCA"/>
    <w:rsid w:val="0068795E"/>
    <w:rsid w:val="00687E61"/>
    <w:rsid w:val="00691352"/>
    <w:rsid w:val="006920B5"/>
    <w:rsid w:val="00693396"/>
    <w:rsid w:val="0069474C"/>
    <w:rsid w:val="00694B05"/>
    <w:rsid w:val="0069609C"/>
    <w:rsid w:val="00696A31"/>
    <w:rsid w:val="00697389"/>
    <w:rsid w:val="006A0A53"/>
    <w:rsid w:val="006A0FFC"/>
    <w:rsid w:val="006A200B"/>
    <w:rsid w:val="006A55E7"/>
    <w:rsid w:val="006A62FB"/>
    <w:rsid w:val="006A641C"/>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42ED"/>
    <w:rsid w:val="006E4A27"/>
    <w:rsid w:val="006E7F1D"/>
    <w:rsid w:val="006F03E1"/>
    <w:rsid w:val="006F1DE2"/>
    <w:rsid w:val="006F3EC6"/>
    <w:rsid w:val="006F41D0"/>
    <w:rsid w:val="006F4C2A"/>
    <w:rsid w:val="006F4C41"/>
    <w:rsid w:val="006F6E60"/>
    <w:rsid w:val="006F77F0"/>
    <w:rsid w:val="007000B8"/>
    <w:rsid w:val="00701E8C"/>
    <w:rsid w:val="0070239C"/>
    <w:rsid w:val="007025DC"/>
    <w:rsid w:val="00702D83"/>
    <w:rsid w:val="0070428F"/>
    <w:rsid w:val="0070436B"/>
    <w:rsid w:val="007067FD"/>
    <w:rsid w:val="00706E11"/>
    <w:rsid w:val="007116FE"/>
    <w:rsid w:val="0071179A"/>
    <w:rsid w:val="007130AB"/>
    <w:rsid w:val="00713A10"/>
    <w:rsid w:val="00713E65"/>
    <w:rsid w:val="00714147"/>
    <w:rsid w:val="0071599B"/>
    <w:rsid w:val="00716B62"/>
    <w:rsid w:val="00716F79"/>
    <w:rsid w:val="00717D58"/>
    <w:rsid w:val="00720D89"/>
    <w:rsid w:val="00721882"/>
    <w:rsid w:val="00721C70"/>
    <w:rsid w:val="00721DAF"/>
    <w:rsid w:val="00723A8E"/>
    <w:rsid w:val="007246DB"/>
    <w:rsid w:val="0072491E"/>
    <w:rsid w:val="0072590C"/>
    <w:rsid w:val="007311BC"/>
    <w:rsid w:val="007313B8"/>
    <w:rsid w:val="00731D07"/>
    <w:rsid w:val="00733497"/>
    <w:rsid w:val="00734471"/>
    <w:rsid w:val="00734A5B"/>
    <w:rsid w:val="00734E4F"/>
    <w:rsid w:val="00734E7C"/>
    <w:rsid w:val="0073574E"/>
    <w:rsid w:val="007372F9"/>
    <w:rsid w:val="007407D7"/>
    <w:rsid w:val="0074103F"/>
    <w:rsid w:val="00741BD5"/>
    <w:rsid w:val="00741DE4"/>
    <w:rsid w:val="0074278D"/>
    <w:rsid w:val="0074297F"/>
    <w:rsid w:val="007439BC"/>
    <w:rsid w:val="00744C73"/>
    <w:rsid w:val="00744E76"/>
    <w:rsid w:val="00745E69"/>
    <w:rsid w:val="00746088"/>
    <w:rsid w:val="00746703"/>
    <w:rsid w:val="00746747"/>
    <w:rsid w:val="00746A9F"/>
    <w:rsid w:val="0074791D"/>
    <w:rsid w:val="00750F4E"/>
    <w:rsid w:val="007518BE"/>
    <w:rsid w:val="0075354C"/>
    <w:rsid w:val="00757BED"/>
    <w:rsid w:val="00760169"/>
    <w:rsid w:val="00760E9D"/>
    <w:rsid w:val="0076153F"/>
    <w:rsid w:val="00763A16"/>
    <w:rsid w:val="00764BAC"/>
    <w:rsid w:val="00764F4C"/>
    <w:rsid w:val="00766A9D"/>
    <w:rsid w:val="007671B9"/>
    <w:rsid w:val="00767ACE"/>
    <w:rsid w:val="00767F0F"/>
    <w:rsid w:val="00771267"/>
    <w:rsid w:val="00773B8C"/>
    <w:rsid w:val="00774771"/>
    <w:rsid w:val="00776868"/>
    <w:rsid w:val="00777608"/>
    <w:rsid w:val="00780A1D"/>
    <w:rsid w:val="00780C53"/>
    <w:rsid w:val="0078179A"/>
    <w:rsid w:val="00781F0F"/>
    <w:rsid w:val="00782025"/>
    <w:rsid w:val="00782B7E"/>
    <w:rsid w:val="00784943"/>
    <w:rsid w:val="00784C38"/>
    <w:rsid w:val="00786057"/>
    <w:rsid w:val="007905AC"/>
    <w:rsid w:val="00791DB9"/>
    <w:rsid w:val="00793169"/>
    <w:rsid w:val="007934E1"/>
    <w:rsid w:val="00793772"/>
    <w:rsid w:val="0079427E"/>
    <w:rsid w:val="00794519"/>
    <w:rsid w:val="00794D62"/>
    <w:rsid w:val="00796EA1"/>
    <w:rsid w:val="0079791F"/>
    <w:rsid w:val="007A1075"/>
    <w:rsid w:val="007A13E6"/>
    <w:rsid w:val="007A1B2C"/>
    <w:rsid w:val="007A2B29"/>
    <w:rsid w:val="007A33D6"/>
    <w:rsid w:val="007A5D48"/>
    <w:rsid w:val="007A6EF4"/>
    <w:rsid w:val="007A6F49"/>
    <w:rsid w:val="007B0002"/>
    <w:rsid w:val="007B02EF"/>
    <w:rsid w:val="007B0F58"/>
    <w:rsid w:val="007B3DFA"/>
    <w:rsid w:val="007B3F51"/>
    <w:rsid w:val="007B547A"/>
    <w:rsid w:val="007B684D"/>
    <w:rsid w:val="007C0D09"/>
    <w:rsid w:val="007C2E91"/>
    <w:rsid w:val="007C2E98"/>
    <w:rsid w:val="007C306F"/>
    <w:rsid w:val="007C417D"/>
    <w:rsid w:val="007C4960"/>
    <w:rsid w:val="007C4D80"/>
    <w:rsid w:val="007C4FE9"/>
    <w:rsid w:val="007C53C5"/>
    <w:rsid w:val="007C56A6"/>
    <w:rsid w:val="007D0597"/>
    <w:rsid w:val="007D097F"/>
    <w:rsid w:val="007D0BE4"/>
    <w:rsid w:val="007D0D05"/>
    <w:rsid w:val="007D0DD8"/>
    <w:rsid w:val="007D4F54"/>
    <w:rsid w:val="007D68BA"/>
    <w:rsid w:val="007D69D9"/>
    <w:rsid w:val="007D6D26"/>
    <w:rsid w:val="007D7E3B"/>
    <w:rsid w:val="007E0E5E"/>
    <w:rsid w:val="007E232F"/>
    <w:rsid w:val="007E3A92"/>
    <w:rsid w:val="007E3C1A"/>
    <w:rsid w:val="007E5E2A"/>
    <w:rsid w:val="007E6269"/>
    <w:rsid w:val="007E63F3"/>
    <w:rsid w:val="007E7B34"/>
    <w:rsid w:val="007E7C87"/>
    <w:rsid w:val="007E7F8E"/>
    <w:rsid w:val="007E7FA1"/>
    <w:rsid w:val="007F13CD"/>
    <w:rsid w:val="007F2EA6"/>
    <w:rsid w:val="007F4EB3"/>
    <w:rsid w:val="007F52AA"/>
    <w:rsid w:val="007F5469"/>
    <w:rsid w:val="007F54CE"/>
    <w:rsid w:val="007F7159"/>
    <w:rsid w:val="00800554"/>
    <w:rsid w:val="00800F5C"/>
    <w:rsid w:val="0080100D"/>
    <w:rsid w:val="008024CA"/>
    <w:rsid w:val="008028A4"/>
    <w:rsid w:val="00802DAB"/>
    <w:rsid w:val="00803236"/>
    <w:rsid w:val="00803370"/>
    <w:rsid w:val="00803676"/>
    <w:rsid w:val="008058DE"/>
    <w:rsid w:val="00806CBA"/>
    <w:rsid w:val="00806EE6"/>
    <w:rsid w:val="00810B0D"/>
    <w:rsid w:val="00810D94"/>
    <w:rsid w:val="008117B2"/>
    <w:rsid w:val="008130CC"/>
    <w:rsid w:val="00813222"/>
    <w:rsid w:val="00813B9B"/>
    <w:rsid w:val="0081474F"/>
    <w:rsid w:val="00815340"/>
    <w:rsid w:val="0081604E"/>
    <w:rsid w:val="008164C3"/>
    <w:rsid w:val="00817DE5"/>
    <w:rsid w:val="008201DB"/>
    <w:rsid w:val="008202D9"/>
    <w:rsid w:val="008211E9"/>
    <w:rsid w:val="00823C6E"/>
    <w:rsid w:val="00824629"/>
    <w:rsid w:val="00827868"/>
    <w:rsid w:val="00827D6C"/>
    <w:rsid w:val="008304AF"/>
    <w:rsid w:val="0083125C"/>
    <w:rsid w:val="00831EA2"/>
    <w:rsid w:val="008327B4"/>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888"/>
    <w:rsid w:val="00857E5D"/>
    <w:rsid w:val="0086458B"/>
    <w:rsid w:val="008645FE"/>
    <w:rsid w:val="0086510D"/>
    <w:rsid w:val="0086570C"/>
    <w:rsid w:val="00867826"/>
    <w:rsid w:val="00867BC2"/>
    <w:rsid w:val="0087226C"/>
    <w:rsid w:val="00872C06"/>
    <w:rsid w:val="008736DC"/>
    <w:rsid w:val="008737F7"/>
    <w:rsid w:val="00873BFF"/>
    <w:rsid w:val="00874D49"/>
    <w:rsid w:val="0087553F"/>
    <w:rsid w:val="008755EB"/>
    <w:rsid w:val="008760A9"/>
    <w:rsid w:val="008768CA"/>
    <w:rsid w:val="008772D0"/>
    <w:rsid w:val="00877872"/>
    <w:rsid w:val="00881751"/>
    <w:rsid w:val="00882B7F"/>
    <w:rsid w:val="00882BFB"/>
    <w:rsid w:val="008833ED"/>
    <w:rsid w:val="00884442"/>
    <w:rsid w:val="0088551F"/>
    <w:rsid w:val="00885F6B"/>
    <w:rsid w:val="008866B5"/>
    <w:rsid w:val="00886A98"/>
    <w:rsid w:val="00887347"/>
    <w:rsid w:val="00891E9D"/>
    <w:rsid w:val="00893361"/>
    <w:rsid w:val="0089474E"/>
    <w:rsid w:val="0089672A"/>
    <w:rsid w:val="00896A76"/>
    <w:rsid w:val="008977AD"/>
    <w:rsid w:val="008A1A94"/>
    <w:rsid w:val="008A1BA4"/>
    <w:rsid w:val="008A1C19"/>
    <w:rsid w:val="008A21A5"/>
    <w:rsid w:val="008A51EC"/>
    <w:rsid w:val="008A5D5C"/>
    <w:rsid w:val="008A5F4B"/>
    <w:rsid w:val="008A62C2"/>
    <w:rsid w:val="008B2D8F"/>
    <w:rsid w:val="008B48D7"/>
    <w:rsid w:val="008B5937"/>
    <w:rsid w:val="008B69D5"/>
    <w:rsid w:val="008B6A24"/>
    <w:rsid w:val="008B7565"/>
    <w:rsid w:val="008C1C47"/>
    <w:rsid w:val="008C4583"/>
    <w:rsid w:val="008C46EC"/>
    <w:rsid w:val="008C7D0B"/>
    <w:rsid w:val="008D1C7E"/>
    <w:rsid w:val="008D2364"/>
    <w:rsid w:val="008D2607"/>
    <w:rsid w:val="008D2AD1"/>
    <w:rsid w:val="008D4398"/>
    <w:rsid w:val="008D676D"/>
    <w:rsid w:val="008E106B"/>
    <w:rsid w:val="008E1EE8"/>
    <w:rsid w:val="008E275E"/>
    <w:rsid w:val="008E2992"/>
    <w:rsid w:val="008E5586"/>
    <w:rsid w:val="008E633B"/>
    <w:rsid w:val="008F2818"/>
    <w:rsid w:val="008F5736"/>
    <w:rsid w:val="008F5CD1"/>
    <w:rsid w:val="008F6E20"/>
    <w:rsid w:val="008F7389"/>
    <w:rsid w:val="00900305"/>
    <w:rsid w:val="009016CF"/>
    <w:rsid w:val="00901C25"/>
    <w:rsid w:val="0090271F"/>
    <w:rsid w:val="009027EB"/>
    <w:rsid w:val="009028D8"/>
    <w:rsid w:val="00902E23"/>
    <w:rsid w:val="009036DF"/>
    <w:rsid w:val="009036E7"/>
    <w:rsid w:val="009053D8"/>
    <w:rsid w:val="00907BDE"/>
    <w:rsid w:val="00912617"/>
    <w:rsid w:val="00912645"/>
    <w:rsid w:val="009128CD"/>
    <w:rsid w:val="00912CF8"/>
    <w:rsid w:val="0091335F"/>
    <w:rsid w:val="0091348E"/>
    <w:rsid w:val="009159EC"/>
    <w:rsid w:val="0091619B"/>
    <w:rsid w:val="0091750E"/>
    <w:rsid w:val="00921064"/>
    <w:rsid w:val="00923F81"/>
    <w:rsid w:val="00924D92"/>
    <w:rsid w:val="0092571A"/>
    <w:rsid w:val="00926C41"/>
    <w:rsid w:val="009271F5"/>
    <w:rsid w:val="0093199C"/>
    <w:rsid w:val="00931CA6"/>
    <w:rsid w:val="00932486"/>
    <w:rsid w:val="00932AC2"/>
    <w:rsid w:val="0093462B"/>
    <w:rsid w:val="009357D1"/>
    <w:rsid w:val="00937083"/>
    <w:rsid w:val="00937DB1"/>
    <w:rsid w:val="00940992"/>
    <w:rsid w:val="00942EC2"/>
    <w:rsid w:val="00943EE9"/>
    <w:rsid w:val="0094414C"/>
    <w:rsid w:val="0094571C"/>
    <w:rsid w:val="00946694"/>
    <w:rsid w:val="00947540"/>
    <w:rsid w:val="0094756A"/>
    <w:rsid w:val="0095097E"/>
    <w:rsid w:val="009528D2"/>
    <w:rsid w:val="00952E15"/>
    <w:rsid w:val="00953877"/>
    <w:rsid w:val="0095533F"/>
    <w:rsid w:val="00956088"/>
    <w:rsid w:val="00956C78"/>
    <w:rsid w:val="009579BC"/>
    <w:rsid w:val="0096064D"/>
    <w:rsid w:val="0096132B"/>
    <w:rsid w:val="009613E7"/>
    <w:rsid w:val="00962530"/>
    <w:rsid w:val="0096321C"/>
    <w:rsid w:val="00966459"/>
    <w:rsid w:val="00967968"/>
    <w:rsid w:val="00970659"/>
    <w:rsid w:val="009712BA"/>
    <w:rsid w:val="00971C27"/>
    <w:rsid w:val="009736B4"/>
    <w:rsid w:val="00973743"/>
    <w:rsid w:val="00974049"/>
    <w:rsid w:val="009748AF"/>
    <w:rsid w:val="00974D3D"/>
    <w:rsid w:val="009758B0"/>
    <w:rsid w:val="00976EB9"/>
    <w:rsid w:val="00977140"/>
    <w:rsid w:val="0097784F"/>
    <w:rsid w:val="009807FC"/>
    <w:rsid w:val="009809B7"/>
    <w:rsid w:val="009847E7"/>
    <w:rsid w:val="009850F6"/>
    <w:rsid w:val="00985108"/>
    <w:rsid w:val="00985905"/>
    <w:rsid w:val="0098739F"/>
    <w:rsid w:val="00992032"/>
    <w:rsid w:val="00997EF2"/>
    <w:rsid w:val="009A1901"/>
    <w:rsid w:val="009A1E4B"/>
    <w:rsid w:val="009A2417"/>
    <w:rsid w:val="009A4B1B"/>
    <w:rsid w:val="009A4BF9"/>
    <w:rsid w:val="009A512D"/>
    <w:rsid w:val="009A5D76"/>
    <w:rsid w:val="009A638B"/>
    <w:rsid w:val="009A7500"/>
    <w:rsid w:val="009B1334"/>
    <w:rsid w:val="009B1F3F"/>
    <w:rsid w:val="009B45FC"/>
    <w:rsid w:val="009B4A85"/>
    <w:rsid w:val="009B60BD"/>
    <w:rsid w:val="009B7209"/>
    <w:rsid w:val="009C0760"/>
    <w:rsid w:val="009C0C3B"/>
    <w:rsid w:val="009C0FCC"/>
    <w:rsid w:val="009C1B79"/>
    <w:rsid w:val="009C4268"/>
    <w:rsid w:val="009C6396"/>
    <w:rsid w:val="009C675D"/>
    <w:rsid w:val="009C68A0"/>
    <w:rsid w:val="009C79E0"/>
    <w:rsid w:val="009D17AE"/>
    <w:rsid w:val="009D24A4"/>
    <w:rsid w:val="009D377A"/>
    <w:rsid w:val="009D3969"/>
    <w:rsid w:val="009D5718"/>
    <w:rsid w:val="009D5D19"/>
    <w:rsid w:val="009D7326"/>
    <w:rsid w:val="009D73A9"/>
    <w:rsid w:val="009E1096"/>
    <w:rsid w:val="009E1152"/>
    <w:rsid w:val="009E18AC"/>
    <w:rsid w:val="009E4077"/>
    <w:rsid w:val="009E4661"/>
    <w:rsid w:val="009E5634"/>
    <w:rsid w:val="009E5CB3"/>
    <w:rsid w:val="009E5FE0"/>
    <w:rsid w:val="009F1D6A"/>
    <w:rsid w:val="009F207D"/>
    <w:rsid w:val="009F3333"/>
    <w:rsid w:val="009F33B6"/>
    <w:rsid w:val="009F37B7"/>
    <w:rsid w:val="009F40D3"/>
    <w:rsid w:val="009F4397"/>
    <w:rsid w:val="009F4B02"/>
    <w:rsid w:val="009F522C"/>
    <w:rsid w:val="009F56C6"/>
    <w:rsid w:val="009F578E"/>
    <w:rsid w:val="00A01223"/>
    <w:rsid w:val="00A01DA0"/>
    <w:rsid w:val="00A022C1"/>
    <w:rsid w:val="00A02A9F"/>
    <w:rsid w:val="00A0335F"/>
    <w:rsid w:val="00A051F8"/>
    <w:rsid w:val="00A06D52"/>
    <w:rsid w:val="00A07FA0"/>
    <w:rsid w:val="00A10F02"/>
    <w:rsid w:val="00A13201"/>
    <w:rsid w:val="00A146F5"/>
    <w:rsid w:val="00A158C6"/>
    <w:rsid w:val="00A15907"/>
    <w:rsid w:val="00A164B4"/>
    <w:rsid w:val="00A16E71"/>
    <w:rsid w:val="00A20DD1"/>
    <w:rsid w:val="00A21E53"/>
    <w:rsid w:val="00A231F4"/>
    <w:rsid w:val="00A241F3"/>
    <w:rsid w:val="00A26824"/>
    <w:rsid w:val="00A2718D"/>
    <w:rsid w:val="00A27BDD"/>
    <w:rsid w:val="00A306A9"/>
    <w:rsid w:val="00A31394"/>
    <w:rsid w:val="00A3289B"/>
    <w:rsid w:val="00A34450"/>
    <w:rsid w:val="00A36024"/>
    <w:rsid w:val="00A3615E"/>
    <w:rsid w:val="00A36DB2"/>
    <w:rsid w:val="00A40D6F"/>
    <w:rsid w:val="00A41185"/>
    <w:rsid w:val="00A41B87"/>
    <w:rsid w:val="00A456B8"/>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44FE"/>
    <w:rsid w:val="00A748B1"/>
    <w:rsid w:val="00A75207"/>
    <w:rsid w:val="00A7533D"/>
    <w:rsid w:val="00A76C2E"/>
    <w:rsid w:val="00A82346"/>
    <w:rsid w:val="00A831EA"/>
    <w:rsid w:val="00A83665"/>
    <w:rsid w:val="00A83CEF"/>
    <w:rsid w:val="00A83D5D"/>
    <w:rsid w:val="00A83FDD"/>
    <w:rsid w:val="00A84A96"/>
    <w:rsid w:val="00A84C08"/>
    <w:rsid w:val="00A9077A"/>
    <w:rsid w:val="00A90CB1"/>
    <w:rsid w:val="00A940FD"/>
    <w:rsid w:val="00A96EAD"/>
    <w:rsid w:val="00A97364"/>
    <w:rsid w:val="00A9740D"/>
    <w:rsid w:val="00AA113E"/>
    <w:rsid w:val="00AA2604"/>
    <w:rsid w:val="00AA3F6F"/>
    <w:rsid w:val="00AA5834"/>
    <w:rsid w:val="00AA7FEC"/>
    <w:rsid w:val="00AB0123"/>
    <w:rsid w:val="00AB1FBA"/>
    <w:rsid w:val="00AB29E6"/>
    <w:rsid w:val="00AB4F19"/>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B52"/>
    <w:rsid w:val="00AF1ACA"/>
    <w:rsid w:val="00AF1D01"/>
    <w:rsid w:val="00AF3269"/>
    <w:rsid w:val="00AF40BD"/>
    <w:rsid w:val="00AF491C"/>
    <w:rsid w:val="00AF578C"/>
    <w:rsid w:val="00AF63CA"/>
    <w:rsid w:val="00AF6CEC"/>
    <w:rsid w:val="00AF7851"/>
    <w:rsid w:val="00B00010"/>
    <w:rsid w:val="00B01E1C"/>
    <w:rsid w:val="00B0238B"/>
    <w:rsid w:val="00B026A1"/>
    <w:rsid w:val="00B026AE"/>
    <w:rsid w:val="00B049AE"/>
    <w:rsid w:val="00B05C4F"/>
    <w:rsid w:val="00B06D97"/>
    <w:rsid w:val="00B1096A"/>
    <w:rsid w:val="00B114C1"/>
    <w:rsid w:val="00B12520"/>
    <w:rsid w:val="00B131B8"/>
    <w:rsid w:val="00B133AE"/>
    <w:rsid w:val="00B14A71"/>
    <w:rsid w:val="00B15449"/>
    <w:rsid w:val="00B16104"/>
    <w:rsid w:val="00B16280"/>
    <w:rsid w:val="00B1758D"/>
    <w:rsid w:val="00B20DDA"/>
    <w:rsid w:val="00B222CE"/>
    <w:rsid w:val="00B22F4F"/>
    <w:rsid w:val="00B26562"/>
    <w:rsid w:val="00B320C7"/>
    <w:rsid w:val="00B3286D"/>
    <w:rsid w:val="00B32B16"/>
    <w:rsid w:val="00B33883"/>
    <w:rsid w:val="00B341EA"/>
    <w:rsid w:val="00B34288"/>
    <w:rsid w:val="00B3472B"/>
    <w:rsid w:val="00B34BF4"/>
    <w:rsid w:val="00B36C60"/>
    <w:rsid w:val="00B36E95"/>
    <w:rsid w:val="00B377EA"/>
    <w:rsid w:val="00B37B06"/>
    <w:rsid w:val="00B40FE9"/>
    <w:rsid w:val="00B41C44"/>
    <w:rsid w:val="00B42E96"/>
    <w:rsid w:val="00B445C8"/>
    <w:rsid w:val="00B445FF"/>
    <w:rsid w:val="00B45DFF"/>
    <w:rsid w:val="00B47589"/>
    <w:rsid w:val="00B4792E"/>
    <w:rsid w:val="00B47E7F"/>
    <w:rsid w:val="00B50698"/>
    <w:rsid w:val="00B50DD5"/>
    <w:rsid w:val="00B51FEE"/>
    <w:rsid w:val="00B524B6"/>
    <w:rsid w:val="00B52C31"/>
    <w:rsid w:val="00B54533"/>
    <w:rsid w:val="00B54958"/>
    <w:rsid w:val="00B55728"/>
    <w:rsid w:val="00B55A33"/>
    <w:rsid w:val="00B60346"/>
    <w:rsid w:val="00B60BEF"/>
    <w:rsid w:val="00B60D93"/>
    <w:rsid w:val="00B61F9C"/>
    <w:rsid w:val="00B62F6D"/>
    <w:rsid w:val="00B63143"/>
    <w:rsid w:val="00B63C2A"/>
    <w:rsid w:val="00B67D71"/>
    <w:rsid w:val="00B7055B"/>
    <w:rsid w:val="00B706AC"/>
    <w:rsid w:val="00B70934"/>
    <w:rsid w:val="00B74932"/>
    <w:rsid w:val="00B75700"/>
    <w:rsid w:val="00B757D7"/>
    <w:rsid w:val="00B75957"/>
    <w:rsid w:val="00B77029"/>
    <w:rsid w:val="00B77E8F"/>
    <w:rsid w:val="00B81DFF"/>
    <w:rsid w:val="00B82257"/>
    <w:rsid w:val="00B82284"/>
    <w:rsid w:val="00B8510C"/>
    <w:rsid w:val="00B8520D"/>
    <w:rsid w:val="00B85798"/>
    <w:rsid w:val="00B85831"/>
    <w:rsid w:val="00B85952"/>
    <w:rsid w:val="00B85FF6"/>
    <w:rsid w:val="00B86932"/>
    <w:rsid w:val="00B87D50"/>
    <w:rsid w:val="00B87FC8"/>
    <w:rsid w:val="00B90C39"/>
    <w:rsid w:val="00B915C1"/>
    <w:rsid w:val="00B91F2C"/>
    <w:rsid w:val="00B9348E"/>
    <w:rsid w:val="00B93635"/>
    <w:rsid w:val="00B94D5A"/>
    <w:rsid w:val="00B952F9"/>
    <w:rsid w:val="00B96118"/>
    <w:rsid w:val="00B964C9"/>
    <w:rsid w:val="00B96B52"/>
    <w:rsid w:val="00BA34FD"/>
    <w:rsid w:val="00BA486E"/>
    <w:rsid w:val="00BA5911"/>
    <w:rsid w:val="00BA693A"/>
    <w:rsid w:val="00BA699F"/>
    <w:rsid w:val="00BB09DB"/>
    <w:rsid w:val="00BB1080"/>
    <w:rsid w:val="00BB10CF"/>
    <w:rsid w:val="00BB42CD"/>
    <w:rsid w:val="00BB520F"/>
    <w:rsid w:val="00BB76D4"/>
    <w:rsid w:val="00BC0135"/>
    <w:rsid w:val="00BC0A7F"/>
    <w:rsid w:val="00BC0F7D"/>
    <w:rsid w:val="00BC171B"/>
    <w:rsid w:val="00BC273D"/>
    <w:rsid w:val="00BC37EE"/>
    <w:rsid w:val="00BC3B6C"/>
    <w:rsid w:val="00BC54C5"/>
    <w:rsid w:val="00BC5B70"/>
    <w:rsid w:val="00BC619E"/>
    <w:rsid w:val="00BC68F3"/>
    <w:rsid w:val="00BC6F48"/>
    <w:rsid w:val="00BC7C4B"/>
    <w:rsid w:val="00BD0553"/>
    <w:rsid w:val="00BD09F2"/>
    <w:rsid w:val="00BD0CC4"/>
    <w:rsid w:val="00BD2CA5"/>
    <w:rsid w:val="00BD45E1"/>
    <w:rsid w:val="00BD541E"/>
    <w:rsid w:val="00BD5F9A"/>
    <w:rsid w:val="00BD640F"/>
    <w:rsid w:val="00BD68C9"/>
    <w:rsid w:val="00BD69A5"/>
    <w:rsid w:val="00BD72B3"/>
    <w:rsid w:val="00BD7325"/>
    <w:rsid w:val="00BD7C66"/>
    <w:rsid w:val="00BD7C6D"/>
    <w:rsid w:val="00BE0F05"/>
    <w:rsid w:val="00BE1131"/>
    <w:rsid w:val="00BE418D"/>
    <w:rsid w:val="00BE4639"/>
    <w:rsid w:val="00BE6D03"/>
    <w:rsid w:val="00BE726F"/>
    <w:rsid w:val="00BE737E"/>
    <w:rsid w:val="00BE7950"/>
    <w:rsid w:val="00BF0D12"/>
    <w:rsid w:val="00BF2967"/>
    <w:rsid w:val="00BF4B84"/>
    <w:rsid w:val="00BF7BF2"/>
    <w:rsid w:val="00C003E0"/>
    <w:rsid w:val="00C009AE"/>
    <w:rsid w:val="00C00A5D"/>
    <w:rsid w:val="00C0148E"/>
    <w:rsid w:val="00C04B21"/>
    <w:rsid w:val="00C072E5"/>
    <w:rsid w:val="00C1094E"/>
    <w:rsid w:val="00C141C7"/>
    <w:rsid w:val="00C14B4B"/>
    <w:rsid w:val="00C16B9E"/>
    <w:rsid w:val="00C179DB"/>
    <w:rsid w:val="00C21DCA"/>
    <w:rsid w:val="00C2420E"/>
    <w:rsid w:val="00C24A3C"/>
    <w:rsid w:val="00C252D5"/>
    <w:rsid w:val="00C258A2"/>
    <w:rsid w:val="00C25983"/>
    <w:rsid w:val="00C25C51"/>
    <w:rsid w:val="00C260E9"/>
    <w:rsid w:val="00C26249"/>
    <w:rsid w:val="00C27F50"/>
    <w:rsid w:val="00C30236"/>
    <w:rsid w:val="00C302F4"/>
    <w:rsid w:val="00C30F63"/>
    <w:rsid w:val="00C320A8"/>
    <w:rsid w:val="00C32FBE"/>
    <w:rsid w:val="00C33079"/>
    <w:rsid w:val="00C338AB"/>
    <w:rsid w:val="00C33FFC"/>
    <w:rsid w:val="00C34588"/>
    <w:rsid w:val="00C34660"/>
    <w:rsid w:val="00C34B6A"/>
    <w:rsid w:val="00C3712F"/>
    <w:rsid w:val="00C37C84"/>
    <w:rsid w:val="00C40165"/>
    <w:rsid w:val="00C40C9A"/>
    <w:rsid w:val="00C40D00"/>
    <w:rsid w:val="00C431BA"/>
    <w:rsid w:val="00C43616"/>
    <w:rsid w:val="00C44DAB"/>
    <w:rsid w:val="00C45231"/>
    <w:rsid w:val="00C45A07"/>
    <w:rsid w:val="00C461A9"/>
    <w:rsid w:val="00C479D7"/>
    <w:rsid w:val="00C5169B"/>
    <w:rsid w:val="00C5299F"/>
    <w:rsid w:val="00C531ED"/>
    <w:rsid w:val="00C55855"/>
    <w:rsid w:val="00C565E1"/>
    <w:rsid w:val="00C56743"/>
    <w:rsid w:val="00C56FF6"/>
    <w:rsid w:val="00C57A7A"/>
    <w:rsid w:val="00C616EC"/>
    <w:rsid w:val="00C617B6"/>
    <w:rsid w:val="00C62946"/>
    <w:rsid w:val="00C62F40"/>
    <w:rsid w:val="00C66F25"/>
    <w:rsid w:val="00C72833"/>
    <w:rsid w:val="00C728AB"/>
    <w:rsid w:val="00C74F64"/>
    <w:rsid w:val="00C7653E"/>
    <w:rsid w:val="00C779CC"/>
    <w:rsid w:val="00C8220F"/>
    <w:rsid w:val="00C82CA3"/>
    <w:rsid w:val="00C83065"/>
    <w:rsid w:val="00C83310"/>
    <w:rsid w:val="00C84518"/>
    <w:rsid w:val="00C84CCC"/>
    <w:rsid w:val="00C85B7D"/>
    <w:rsid w:val="00C86255"/>
    <w:rsid w:val="00C87875"/>
    <w:rsid w:val="00C90B79"/>
    <w:rsid w:val="00C90BDB"/>
    <w:rsid w:val="00C90E58"/>
    <w:rsid w:val="00C91228"/>
    <w:rsid w:val="00C91C18"/>
    <w:rsid w:val="00C933BF"/>
    <w:rsid w:val="00C93F40"/>
    <w:rsid w:val="00C94317"/>
    <w:rsid w:val="00C94447"/>
    <w:rsid w:val="00C94AE4"/>
    <w:rsid w:val="00CA05BF"/>
    <w:rsid w:val="00CA0869"/>
    <w:rsid w:val="00CA093D"/>
    <w:rsid w:val="00CA22FB"/>
    <w:rsid w:val="00CA2C6B"/>
    <w:rsid w:val="00CA34DE"/>
    <w:rsid w:val="00CA3D0C"/>
    <w:rsid w:val="00CA5C17"/>
    <w:rsid w:val="00CA6CBE"/>
    <w:rsid w:val="00CB0BB7"/>
    <w:rsid w:val="00CB2460"/>
    <w:rsid w:val="00CB2BA7"/>
    <w:rsid w:val="00CB5883"/>
    <w:rsid w:val="00CB66E7"/>
    <w:rsid w:val="00CB7B37"/>
    <w:rsid w:val="00CC019B"/>
    <w:rsid w:val="00CC144D"/>
    <w:rsid w:val="00CC5A6A"/>
    <w:rsid w:val="00CD1687"/>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16EC"/>
    <w:rsid w:val="00CF2408"/>
    <w:rsid w:val="00CF3C4B"/>
    <w:rsid w:val="00CF4ED4"/>
    <w:rsid w:val="00CF6A2D"/>
    <w:rsid w:val="00CF703C"/>
    <w:rsid w:val="00CF7CD0"/>
    <w:rsid w:val="00CF7E70"/>
    <w:rsid w:val="00D00370"/>
    <w:rsid w:val="00D00936"/>
    <w:rsid w:val="00D00F7E"/>
    <w:rsid w:val="00D0103E"/>
    <w:rsid w:val="00D0126D"/>
    <w:rsid w:val="00D014C7"/>
    <w:rsid w:val="00D01C7E"/>
    <w:rsid w:val="00D022D8"/>
    <w:rsid w:val="00D0241D"/>
    <w:rsid w:val="00D02DF0"/>
    <w:rsid w:val="00D02E4D"/>
    <w:rsid w:val="00D03DC7"/>
    <w:rsid w:val="00D05BDF"/>
    <w:rsid w:val="00D0629C"/>
    <w:rsid w:val="00D0650E"/>
    <w:rsid w:val="00D07103"/>
    <w:rsid w:val="00D10153"/>
    <w:rsid w:val="00D10876"/>
    <w:rsid w:val="00D12DC2"/>
    <w:rsid w:val="00D13946"/>
    <w:rsid w:val="00D13A65"/>
    <w:rsid w:val="00D16848"/>
    <w:rsid w:val="00D17757"/>
    <w:rsid w:val="00D2093A"/>
    <w:rsid w:val="00D20E41"/>
    <w:rsid w:val="00D2228C"/>
    <w:rsid w:val="00D2495F"/>
    <w:rsid w:val="00D2656E"/>
    <w:rsid w:val="00D2767D"/>
    <w:rsid w:val="00D2772A"/>
    <w:rsid w:val="00D30096"/>
    <w:rsid w:val="00D30750"/>
    <w:rsid w:val="00D30DB2"/>
    <w:rsid w:val="00D33030"/>
    <w:rsid w:val="00D37279"/>
    <w:rsid w:val="00D40A15"/>
    <w:rsid w:val="00D41AE6"/>
    <w:rsid w:val="00D43798"/>
    <w:rsid w:val="00D43935"/>
    <w:rsid w:val="00D45AC9"/>
    <w:rsid w:val="00D460D9"/>
    <w:rsid w:val="00D462F1"/>
    <w:rsid w:val="00D467E3"/>
    <w:rsid w:val="00D50B89"/>
    <w:rsid w:val="00D51C27"/>
    <w:rsid w:val="00D5208B"/>
    <w:rsid w:val="00D529F0"/>
    <w:rsid w:val="00D554AE"/>
    <w:rsid w:val="00D557BC"/>
    <w:rsid w:val="00D55A22"/>
    <w:rsid w:val="00D55C61"/>
    <w:rsid w:val="00D56C0D"/>
    <w:rsid w:val="00D61B3C"/>
    <w:rsid w:val="00D62825"/>
    <w:rsid w:val="00D63071"/>
    <w:rsid w:val="00D64C70"/>
    <w:rsid w:val="00D6599B"/>
    <w:rsid w:val="00D70C1A"/>
    <w:rsid w:val="00D70E08"/>
    <w:rsid w:val="00D71FCA"/>
    <w:rsid w:val="00D7311A"/>
    <w:rsid w:val="00D738D6"/>
    <w:rsid w:val="00D73A25"/>
    <w:rsid w:val="00D755EB"/>
    <w:rsid w:val="00D75E92"/>
    <w:rsid w:val="00D7606C"/>
    <w:rsid w:val="00D76A89"/>
    <w:rsid w:val="00D802BA"/>
    <w:rsid w:val="00D81DCB"/>
    <w:rsid w:val="00D82521"/>
    <w:rsid w:val="00D829CD"/>
    <w:rsid w:val="00D831B5"/>
    <w:rsid w:val="00D8439F"/>
    <w:rsid w:val="00D857E8"/>
    <w:rsid w:val="00D86D55"/>
    <w:rsid w:val="00D87289"/>
    <w:rsid w:val="00D87E00"/>
    <w:rsid w:val="00D90CC6"/>
    <w:rsid w:val="00D912B0"/>
    <w:rsid w:val="00D9134D"/>
    <w:rsid w:val="00D91405"/>
    <w:rsid w:val="00D91BC1"/>
    <w:rsid w:val="00D92C7D"/>
    <w:rsid w:val="00D95463"/>
    <w:rsid w:val="00D96F4E"/>
    <w:rsid w:val="00D97011"/>
    <w:rsid w:val="00DA4C43"/>
    <w:rsid w:val="00DA6363"/>
    <w:rsid w:val="00DA6832"/>
    <w:rsid w:val="00DA7A03"/>
    <w:rsid w:val="00DB01C3"/>
    <w:rsid w:val="00DB1818"/>
    <w:rsid w:val="00DB4672"/>
    <w:rsid w:val="00DB551C"/>
    <w:rsid w:val="00DB5F5D"/>
    <w:rsid w:val="00DB6991"/>
    <w:rsid w:val="00DC2B6C"/>
    <w:rsid w:val="00DC309B"/>
    <w:rsid w:val="00DC3903"/>
    <w:rsid w:val="00DC3AD3"/>
    <w:rsid w:val="00DC4095"/>
    <w:rsid w:val="00DC4DA2"/>
    <w:rsid w:val="00DC5147"/>
    <w:rsid w:val="00DC545D"/>
    <w:rsid w:val="00DC61E5"/>
    <w:rsid w:val="00DC6BAC"/>
    <w:rsid w:val="00DC7018"/>
    <w:rsid w:val="00DD12DA"/>
    <w:rsid w:val="00DD170F"/>
    <w:rsid w:val="00DD3A73"/>
    <w:rsid w:val="00DD60B2"/>
    <w:rsid w:val="00DD6534"/>
    <w:rsid w:val="00DD7298"/>
    <w:rsid w:val="00DD788D"/>
    <w:rsid w:val="00DE01CC"/>
    <w:rsid w:val="00DE39D0"/>
    <w:rsid w:val="00DE521E"/>
    <w:rsid w:val="00DE60D0"/>
    <w:rsid w:val="00DE628D"/>
    <w:rsid w:val="00DE7274"/>
    <w:rsid w:val="00DF1F92"/>
    <w:rsid w:val="00DF1FE2"/>
    <w:rsid w:val="00DF226C"/>
    <w:rsid w:val="00DF2B1F"/>
    <w:rsid w:val="00DF2D63"/>
    <w:rsid w:val="00DF4BBA"/>
    <w:rsid w:val="00DF5EAB"/>
    <w:rsid w:val="00DF62CD"/>
    <w:rsid w:val="00DF6509"/>
    <w:rsid w:val="00DF68BE"/>
    <w:rsid w:val="00E0059A"/>
    <w:rsid w:val="00E01158"/>
    <w:rsid w:val="00E021FD"/>
    <w:rsid w:val="00E02491"/>
    <w:rsid w:val="00E04692"/>
    <w:rsid w:val="00E04CC9"/>
    <w:rsid w:val="00E07AE1"/>
    <w:rsid w:val="00E12540"/>
    <w:rsid w:val="00E12652"/>
    <w:rsid w:val="00E135AE"/>
    <w:rsid w:val="00E14396"/>
    <w:rsid w:val="00E14765"/>
    <w:rsid w:val="00E150FE"/>
    <w:rsid w:val="00E1512A"/>
    <w:rsid w:val="00E15210"/>
    <w:rsid w:val="00E17C46"/>
    <w:rsid w:val="00E21573"/>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567C"/>
    <w:rsid w:val="00E46370"/>
    <w:rsid w:val="00E464AA"/>
    <w:rsid w:val="00E47F1E"/>
    <w:rsid w:val="00E5035B"/>
    <w:rsid w:val="00E517FE"/>
    <w:rsid w:val="00E54057"/>
    <w:rsid w:val="00E54913"/>
    <w:rsid w:val="00E54A4C"/>
    <w:rsid w:val="00E61908"/>
    <w:rsid w:val="00E61AEB"/>
    <w:rsid w:val="00E65304"/>
    <w:rsid w:val="00E657FE"/>
    <w:rsid w:val="00E66191"/>
    <w:rsid w:val="00E73A47"/>
    <w:rsid w:val="00E76409"/>
    <w:rsid w:val="00E76694"/>
    <w:rsid w:val="00E770C1"/>
    <w:rsid w:val="00E77645"/>
    <w:rsid w:val="00E77ACB"/>
    <w:rsid w:val="00E77AD7"/>
    <w:rsid w:val="00E807A9"/>
    <w:rsid w:val="00E80EED"/>
    <w:rsid w:val="00E81545"/>
    <w:rsid w:val="00E826E6"/>
    <w:rsid w:val="00E82BEB"/>
    <w:rsid w:val="00E84000"/>
    <w:rsid w:val="00E84731"/>
    <w:rsid w:val="00E8545B"/>
    <w:rsid w:val="00E8604F"/>
    <w:rsid w:val="00E864F1"/>
    <w:rsid w:val="00E86720"/>
    <w:rsid w:val="00E87047"/>
    <w:rsid w:val="00E87E91"/>
    <w:rsid w:val="00E91895"/>
    <w:rsid w:val="00E92268"/>
    <w:rsid w:val="00E9415C"/>
    <w:rsid w:val="00E94A51"/>
    <w:rsid w:val="00E9568B"/>
    <w:rsid w:val="00E96361"/>
    <w:rsid w:val="00E964BA"/>
    <w:rsid w:val="00EA0754"/>
    <w:rsid w:val="00EA16FB"/>
    <w:rsid w:val="00EA19BD"/>
    <w:rsid w:val="00EA2BF5"/>
    <w:rsid w:val="00EA3275"/>
    <w:rsid w:val="00EA44F2"/>
    <w:rsid w:val="00EA53FC"/>
    <w:rsid w:val="00EA554B"/>
    <w:rsid w:val="00EA6D48"/>
    <w:rsid w:val="00EA6FF3"/>
    <w:rsid w:val="00EA70F5"/>
    <w:rsid w:val="00EB070E"/>
    <w:rsid w:val="00EB07EA"/>
    <w:rsid w:val="00EB0B01"/>
    <w:rsid w:val="00EB0EB1"/>
    <w:rsid w:val="00EB10EC"/>
    <w:rsid w:val="00EB1829"/>
    <w:rsid w:val="00EB221A"/>
    <w:rsid w:val="00EB263B"/>
    <w:rsid w:val="00EB61D8"/>
    <w:rsid w:val="00EB7DA3"/>
    <w:rsid w:val="00EC02C6"/>
    <w:rsid w:val="00EC2E35"/>
    <w:rsid w:val="00EC3341"/>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668"/>
    <w:rsid w:val="00ED6C7B"/>
    <w:rsid w:val="00ED6E81"/>
    <w:rsid w:val="00EE11B0"/>
    <w:rsid w:val="00EE188A"/>
    <w:rsid w:val="00EE5148"/>
    <w:rsid w:val="00EF168D"/>
    <w:rsid w:val="00EF28EA"/>
    <w:rsid w:val="00EF2C23"/>
    <w:rsid w:val="00EF4022"/>
    <w:rsid w:val="00EF52C9"/>
    <w:rsid w:val="00EF56EC"/>
    <w:rsid w:val="00F008EA"/>
    <w:rsid w:val="00F01232"/>
    <w:rsid w:val="00F01AB4"/>
    <w:rsid w:val="00F025A2"/>
    <w:rsid w:val="00F03417"/>
    <w:rsid w:val="00F04712"/>
    <w:rsid w:val="00F052A9"/>
    <w:rsid w:val="00F05DAE"/>
    <w:rsid w:val="00F06EA8"/>
    <w:rsid w:val="00F103C9"/>
    <w:rsid w:val="00F15430"/>
    <w:rsid w:val="00F16E56"/>
    <w:rsid w:val="00F17828"/>
    <w:rsid w:val="00F20B66"/>
    <w:rsid w:val="00F20FF0"/>
    <w:rsid w:val="00F215B1"/>
    <w:rsid w:val="00F222C4"/>
    <w:rsid w:val="00F224C9"/>
    <w:rsid w:val="00F22D09"/>
    <w:rsid w:val="00F22EC7"/>
    <w:rsid w:val="00F22F57"/>
    <w:rsid w:val="00F23280"/>
    <w:rsid w:val="00F25AB6"/>
    <w:rsid w:val="00F25D51"/>
    <w:rsid w:val="00F27F54"/>
    <w:rsid w:val="00F30D25"/>
    <w:rsid w:val="00F322A5"/>
    <w:rsid w:val="00F32B60"/>
    <w:rsid w:val="00F344E4"/>
    <w:rsid w:val="00F345A5"/>
    <w:rsid w:val="00F34B4D"/>
    <w:rsid w:val="00F352C4"/>
    <w:rsid w:val="00F40D6F"/>
    <w:rsid w:val="00F40EF9"/>
    <w:rsid w:val="00F41A2A"/>
    <w:rsid w:val="00F41FF2"/>
    <w:rsid w:val="00F421EF"/>
    <w:rsid w:val="00F44351"/>
    <w:rsid w:val="00F47D87"/>
    <w:rsid w:val="00F511F2"/>
    <w:rsid w:val="00F51C06"/>
    <w:rsid w:val="00F51E5D"/>
    <w:rsid w:val="00F52161"/>
    <w:rsid w:val="00F53D87"/>
    <w:rsid w:val="00F55088"/>
    <w:rsid w:val="00F56120"/>
    <w:rsid w:val="00F56246"/>
    <w:rsid w:val="00F567A2"/>
    <w:rsid w:val="00F6021D"/>
    <w:rsid w:val="00F6175C"/>
    <w:rsid w:val="00F62768"/>
    <w:rsid w:val="00F639BA"/>
    <w:rsid w:val="00F648EB"/>
    <w:rsid w:val="00F650DD"/>
    <w:rsid w:val="00F653B8"/>
    <w:rsid w:val="00F71051"/>
    <w:rsid w:val="00F717CC"/>
    <w:rsid w:val="00F72505"/>
    <w:rsid w:val="00F727DC"/>
    <w:rsid w:val="00F7302E"/>
    <w:rsid w:val="00F73988"/>
    <w:rsid w:val="00F74733"/>
    <w:rsid w:val="00F75EF0"/>
    <w:rsid w:val="00F76428"/>
    <w:rsid w:val="00F7687D"/>
    <w:rsid w:val="00F76FC3"/>
    <w:rsid w:val="00F7784A"/>
    <w:rsid w:val="00F82392"/>
    <w:rsid w:val="00F83323"/>
    <w:rsid w:val="00F84781"/>
    <w:rsid w:val="00F84945"/>
    <w:rsid w:val="00F856C2"/>
    <w:rsid w:val="00F85883"/>
    <w:rsid w:val="00F90A9B"/>
    <w:rsid w:val="00F91181"/>
    <w:rsid w:val="00F91354"/>
    <w:rsid w:val="00F914A6"/>
    <w:rsid w:val="00F92292"/>
    <w:rsid w:val="00F92774"/>
    <w:rsid w:val="00F93C17"/>
    <w:rsid w:val="00F94CBB"/>
    <w:rsid w:val="00F962B9"/>
    <w:rsid w:val="00F96C70"/>
    <w:rsid w:val="00F97B07"/>
    <w:rsid w:val="00F97B43"/>
    <w:rsid w:val="00FA1266"/>
    <w:rsid w:val="00FA13C4"/>
    <w:rsid w:val="00FA1ADD"/>
    <w:rsid w:val="00FA2EEB"/>
    <w:rsid w:val="00FA3473"/>
    <w:rsid w:val="00FA4272"/>
    <w:rsid w:val="00FA4DE4"/>
    <w:rsid w:val="00FA4E0C"/>
    <w:rsid w:val="00FA682B"/>
    <w:rsid w:val="00FA755A"/>
    <w:rsid w:val="00FB0BDB"/>
    <w:rsid w:val="00FB1B12"/>
    <w:rsid w:val="00FB37B9"/>
    <w:rsid w:val="00FB452D"/>
    <w:rsid w:val="00FB5598"/>
    <w:rsid w:val="00FB65B3"/>
    <w:rsid w:val="00FB7580"/>
    <w:rsid w:val="00FC108E"/>
    <w:rsid w:val="00FC1192"/>
    <w:rsid w:val="00FC14F8"/>
    <w:rsid w:val="00FC1E0A"/>
    <w:rsid w:val="00FC2472"/>
    <w:rsid w:val="00FC2AE0"/>
    <w:rsid w:val="00FC3170"/>
    <w:rsid w:val="00FC4B39"/>
    <w:rsid w:val="00FC53DD"/>
    <w:rsid w:val="00FC629B"/>
    <w:rsid w:val="00FC6D6B"/>
    <w:rsid w:val="00FD1F6E"/>
    <w:rsid w:val="00FD351C"/>
    <w:rsid w:val="00FD39FD"/>
    <w:rsid w:val="00FD3D64"/>
    <w:rsid w:val="00FD43BE"/>
    <w:rsid w:val="00FD496A"/>
    <w:rsid w:val="00FD639E"/>
    <w:rsid w:val="00FD63EF"/>
    <w:rsid w:val="00FD7419"/>
    <w:rsid w:val="00FD7426"/>
    <w:rsid w:val="00FE124A"/>
    <w:rsid w:val="00FE14A5"/>
    <w:rsid w:val="00FE320A"/>
    <w:rsid w:val="00FE3456"/>
    <w:rsid w:val="00FE4E9A"/>
    <w:rsid w:val="00FE53B6"/>
    <w:rsid w:val="00FE6016"/>
    <w:rsid w:val="00FE6D87"/>
    <w:rsid w:val="00FE78EF"/>
    <w:rsid w:val="00FF133A"/>
    <w:rsid w:val="00FF360F"/>
    <w:rsid w:val="00FF3A7F"/>
    <w:rsid w:val="00FF3BC0"/>
    <w:rsid w:val="00FF559D"/>
    <w:rsid w:val="02B3D4E8"/>
    <w:rsid w:val="0C583393"/>
    <w:rsid w:val="30FD3E03"/>
    <w:rsid w:val="6802C766"/>
    <w:rsid w:val="74481D2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A8920"/>
  <w15:chartTrackingRefBased/>
  <w15:docId w15:val="{8C5E13B0-0B84-4B6F-A23B-69F92244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val="en-GB"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customStyle="1" w:styleId="CRCoverPage">
    <w:name w:val="CR Cover Page"/>
    <w:rsid w:val="00277FC9"/>
    <w:pPr>
      <w:spacing w:after="120"/>
    </w:pPr>
    <w:rPr>
      <w:rFonts w:ascii="Arial" w:eastAsia="Times New Roman" w:hAnsi="Arial"/>
      <w:lang w:val="en-GB" w:eastAsia="en-US"/>
    </w:rPr>
  </w:style>
  <w:style w:type="character" w:styleId="Hyperlink">
    <w:name w:val="Hyperlink"/>
    <w:uiPriority w:val="99"/>
    <w:rsid w:val="00277FC9"/>
    <w:rPr>
      <w:color w:val="0000FF"/>
      <w:u w:val="single"/>
      <w:lang w:val="en-GB"/>
    </w:rPr>
  </w:style>
  <w:style w:type="paragraph" w:styleId="ListParagraph">
    <w:name w:val="List Paragraph"/>
    <w:basedOn w:val="Normal"/>
    <w:uiPriority w:val="34"/>
    <w:qFormat/>
    <w:rsid w:val="00616641"/>
    <w:pPr>
      <w:ind w:left="720"/>
      <w:contextualSpacing/>
    </w:pPr>
  </w:style>
  <w:style w:type="paragraph" w:customStyle="1" w:styleId="3GPPHeader">
    <w:name w:val="3GPP_Header"/>
    <w:basedOn w:val="Normal"/>
    <w:rsid w:val="00FA682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Reference">
    <w:name w:val="Reference"/>
    <w:basedOn w:val="Normal"/>
    <w:qFormat/>
    <w:rsid w:val="00602BD9"/>
    <w:pPr>
      <w:numPr>
        <w:numId w:val="43"/>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EXChar">
    <w:name w:val="EX Char"/>
    <w:link w:val="EX"/>
    <w:locked/>
    <w:rsid w:val="00A748B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83726">
      <w:bodyDiv w:val="1"/>
      <w:marLeft w:val="0"/>
      <w:marRight w:val="0"/>
      <w:marTop w:val="0"/>
      <w:marBottom w:val="0"/>
      <w:divBdr>
        <w:top w:val="none" w:sz="0" w:space="0" w:color="auto"/>
        <w:left w:val="none" w:sz="0" w:space="0" w:color="auto"/>
        <w:bottom w:val="none" w:sz="0" w:space="0" w:color="auto"/>
        <w:right w:val="none" w:sz="0" w:space="0" w:color="auto"/>
      </w:divBdr>
    </w:div>
    <w:div w:id="439841430">
      <w:bodyDiv w:val="1"/>
      <w:marLeft w:val="0"/>
      <w:marRight w:val="0"/>
      <w:marTop w:val="0"/>
      <w:marBottom w:val="0"/>
      <w:divBdr>
        <w:top w:val="none" w:sz="0" w:space="0" w:color="auto"/>
        <w:left w:val="none" w:sz="0" w:space="0" w:color="auto"/>
        <w:bottom w:val="none" w:sz="0" w:space="0" w:color="auto"/>
        <w:right w:val="none" w:sz="0" w:space="0" w:color="auto"/>
      </w:divBdr>
    </w:div>
    <w:div w:id="798840656">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492910265">
      <w:bodyDiv w:val="1"/>
      <w:marLeft w:val="0"/>
      <w:marRight w:val="0"/>
      <w:marTop w:val="0"/>
      <w:marBottom w:val="0"/>
      <w:divBdr>
        <w:top w:val="none" w:sz="0" w:space="0" w:color="auto"/>
        <w:left w:val="none" w:sz="0" w:space="0" w:color="auto"/>
        <w:bottom w:val="none" w:sz="0" w:space="0" w:color="auto"/>
        <w:right w:val="none" w:sz="0" w:space="0" w:color="auto"/>
      </w:divBdr>
    </w:div>
    <w:div w:id="16791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e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package" Target="embeddings/Microsoft_Visio_Drawing.vsdx"/><Relationship Id="rId33" Type="http://schemas.openxmlformats.org/officeDocument/2006/relationships/package" Target="embeddings/Microsoft_Visio_Drawing4.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image" Target="media/image5.em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3.emf"/><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Visio_Drawing3.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package" Target="embeddings/Microsoft_Visio_Drawing1.vsdx"/><Relationship Id="rId30" Type="http://schemas.openxmlformats.org/officeDocument/2006/relationships/image" Target="media/image4.emf"/><Relationship Id="rId35"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7CBB9-5063-495E-92B8-977B1F6F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686D8-FCBC-4E7A-A4C8-2EC2CCE484DA}">
  <ds:schemaRefs>
    <ds:schemaRef ds:uri="http://schemas.microsoft.com/sharepoint/v3/contenttype/forms"/>
  </ds:schemaRefs>
</ds:datastoreItem>
</file>

<file path=customXml/itemProps3.xml><?xml version="1.0" encoding="utf-8"?>
<ds:datastoreItem xmlns:ds="http://schemas.openxmlformats.org/officeDocument/2006/customXml" ds:itemID="{4200D0E6-4FBD-4C39-A7CF-A656647A47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84B5DD8-15F2-49BA-AFBE-0A5A6569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10</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TS 38.321</vt:lpstr>
    </vt:vector>
  </TitlesOfParts>
  <Company>ETSI</Company>
  <LinksUpToDate>false</LinksUpToDate>
  <CharactersWithSpaces>20633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Jang, Jaehyuk</dc:creator>
  <cp:keywords/>
  <cp:lastModifiedBy>Nokia, Nokia Shanghai Bell</cp:lastModifiedBy>
  <cp:revision>7</cp:revision>
  <dcterms:created xsi:type="dcterms:W3CDTF">2020-08-31T12:07:00Z</dcterms:created>
  <dcterms:modified xsi:type="dcterms:W3CDTF">2020-09-01T12:22:00Z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980f6fd5-4cba-438d-a7be-6499da96621a</vt:lpwstr>
  </property>
  <property fmtid="{D5CDD505-2E9C-101B-9397-08002B2CF9AE}" pid="14" name="NSCPROP_SA">
    <vt:lpwstr>D:\Archives\BizTrip\202008.TSGR2_111-e\Drafts\[Offline-037][NR-R4] FR2 MPE (Interdigital)\Draft CRs\DRAFT_R2-200xxxx_38321_CRyyyy_Addition of MPE reporting to TS 38321_v4_rapporteur.docx</vt:lpwstr>
  </property>
</Properties>
</file>