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99BB" w14:textId="16393B48"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DC3135">
        <w:rPr>
          <w:b/>
          <w:bCs/>
          <w:i/>
          <w:noProof/>
          <w:sz w:val="28"/>
        </w:rPr>
        <w:t>200</w:t>
      </w:r>
      <w:r w:rsidR="008872E2">
        <w:rPr>
          <w:b/>
          <w:bCs/>
          <w:i/>
          <w:noProof/>
          <w:sz w:val="28"/>
        </w:rPr>
        <w:t>xxxx</w:t>
      </w:r>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CC58A1" w:rsidP="00B42E48">
            <w:pPr>
              <w:pStyle w:val="CRCoverPage"/>
              <w:spacing w:after="0"/>
              <w:jc w:val="right"/>
              <w:rPr>
                <w:b/>
                <w:noProof/>
                <w:sz w:val="28"/>
              </w:rPr>
            </w:pPr>
            <w:fldSimple w:instr=" DOCPROPERTY  Spec#  \* MERGEFORMAT ">
              <w:r w:rsidR="00AD3AD6">
                <w:rPr>
                  <w:b/>
                  <w:noProof/>
                  <w:sz w:val="28"/>
                </w:rPr>
                <w:t>38.306</w:t>
              </w:r>
            </w:fldSimple>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364502E8" w:rsidR="00C15F97" w:rsidRPr="00410371" w:rsidRDefault="00E5386D" w:rsidP="00B42E48">
            <w:pPr>
              <w:pStyle w:val="CRCoverPage"/>
              <w:spacing w:after="0"/>
              <w:jc w:val="center"/>
              <w:rPr>
                <w:b/>
                <w:noProof/>
              </w:rPr>
            </w:pPr>
            <w:r w:rsidRPr="00E5386D">
              <w:rPr>
                <w:b/>
                <w:noProof/>
                <w:sz w:val="28"/>
              </w:rPr>
              <w:t>1</w:t>
            </w:r>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AD3AD6">
                <w:rPr>
                  <w:b/>
                  <w:noProof/>
                  <w:sz w:val="28"/>
                </w:rPr>
                <w:t>16</w:t>
              </w:r>
              <w:r>
                <w:rPr>
                  <w:b/>
                  <w:noProof/>
                  <w:sz w:val="28"/>
                </w:rPr>
                <w:t>.</w:t>
              </w:r>
              <w:r w:rsidR="00AD3AD6">
                <w:rPr>
                  <w:b/>
                  <w:noProof/>
                  <w:sz w:val="28"/>
                </w:rPr>
                <w:t>1</w:t>
              </w:r>
              <w:r>
                <w:rPr>
                  <w:b/>
                  <w:noProof/>
                  <w:sz w:val="28"/>
                </w:rPr>
                <w:t>.</w:t>
              </w:r>
              <w:r w:rsidR="00AD3AD6">
                <w:rPr>
                  <w:b/>
                  <w:noProof/>
                  <w:sz w:val="28"/>
                </w:rPr>
                <w:t>0</w:t>
              </w:r>
            </w:fldSimple>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30EBC219"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3078A256" w:rsidR="00C15F97" w:rsidRDefault="00C15F97" w:rsidP="00B42E48">
            <w:pPr>
              <w:pStyle w:val="CRCoverPage"/>
              <w:spacing w:before="20" w:after="20"/>
              <w:ind w:left="100"/>
              <w:rPr>
                <w:noProof/>
              </w:rPr>
            </w:pPr>
            <w:r>
              <w:t>2020-0</w:t>
            </w:r>
            <w:r w:rsidR="008B01DF">
              <w:t>9</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CC58A1" w:rsidP="00B42E48">
            <w:pPr>
              <w:pStyle w:val="CRCoverPage"/>
              <w:spacing w:before="20" w:after="20"/>
              <w:ind w:left="100" w:right="-609"/>
              <w:rPr>
                <w:b/>
                <w:noProof/>
              </w:rPr>
            </w:pPr>
            <w:fldSimple w:instr=" DOCPROPERTY  Cat  \* MERGEFORMAT ">
              <w:r w:rsidR="00C15F97">
                <w:rPr>
                  <w:b/>
                  <w:noProof/>
                </w:rPr>
                <w:t>Cat</w:t>
              </w:r>
            </w:fldSimple>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CC58A1" w:rsidP="00B42E48">
            <w:pPr>
              <w:pStyle w:val="CRCoverPage"/>
              <w:spacing w:before="20" w:after="20"/>
              <w:ind w:left="100"/>
              <w:rPr>
                <w:noProof/>
              </w:rPr>
            </w:pPr>
            <w:fldSimple w:instr=" DOCPROPERTY  Release  \* MERGEFORMAT ">
              <w:r w:rsidR="00C15F97">
                <w:rPr>
                  <w:noProof/>
                </w:rPr>
                <w:t>Rel-</w:t>
              </w:r>
            </w:fldSimple>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094EE2" w14:textId="2B43FCC0" w:rsidR="00E32D51" w:rsidRPr="00E32D51" w:rsidRDefault="00E32D51" w:rsidP="00DC3135">
            <w:pPr>
              <w:pStyle w:val="CRCoverPage"/>
              <w:spacing w:before="20" w:after="80"/>
              <w:ind w:left="102"/>
              <w:rPr>
                <w:noProof/>
              </w:rPr>
            </w:pPr>
            <w:r w:rsidRPr="00E32D51">
              <w:rPr>
                <w:noProof/>
              </w:rPr>
              <w:t>R15 features that are mandatory with capability signalling if not included in IAB-MT features minimum set, they become optional for IAB-MT.</w:t>
            </w:r>
          </w:p>
          <w:p w14:paraId="082F6755" w14:textId="5668C363" w:rsidR="00E32D51" w:rsidRPr="00E32D51" w:rsidRDefault="00A00E80" w:rsidP="00DC3135">
            <w:pPr>
              <w:pStyle w:val="CRCoverPage"/>
              <w:spacing w:before="20" w:after="80"/>
              <w:ind w:left="102"/>
              <w:rPr>
                <w:noProof/>
              </w:rPr>
            </w:pPr>
            <w:r>
              <w:rPr>
                <w:noProof/>
              </w:rPr>
              <w:t xml:space="preserve">During RAN#88e meeting </w:t>
            </w:r>
            <w:r w:rsidR="00E32D51">
              <w:rPr>
                <w:noProof/>
              </w:rPr>
              <w:t xml:space="preserve">it was agreed </w:t>
            </w:r>
            <w:r w:rsidR="00E32D51" w:rsidRPr="00E32D51">
              <w:rPr>
                <w:noProof/>
              </w:rPr>
              <w:t>that Rel-15 Layer-2 and Layer-3 UE Feature that should mandatory with capability signalling for wide-area and local-area IAB-MTs is:</w:t>
            </w:r>
          </w:p>
          <w:p w14:paraId="0C1C7E6A" w14:textId="692B5117" w:rsidR="00E32D51" w:rsidRPr="00E32D51" w:rsidRDefault="00E32D51" w:rsidP="00E32D51">
            <w:pPr>
              <w:ind w:firstLine="202"/>
              <w:rPr>
                <w:rFonts w:ascii="Arial" w:eastAsia="MS Mincho" w:hAnsi="Arial"/>
                <w:noProof/>
                <w:lang w:eastAsia="de-DE"/>
              </w:rPr>
            </w:pPr>
            <w:r w:rsidRPr="00E32D51">
              <w:rPr>
                <w:rFonts w:ascii="Arial" w:eastAsia="MS Mincho" w:hAnsi="Arial"/>
                <w:noProof/>
                <w:lang w:eastAsia="de-DE"/>
              </w:rPr>
              <w:t>4-1 Intra-NR measurements and reports</w:t>
            </w:r>
          </w:p>
          <w:p w14:paraId="73AE1501" w14:textId="76AEB917" w:rsidR="00DC3135" w:rsidRDefault="00E32D51" w:rsidP="00DC3135">
            <w:pPr>
              <w:pStyle w:val="CRCoverPage"/>
              <w:spacing w:before="20" w:after="80"/>
              <w:ind w:left="102"/>
              <w:rPr>
                <w:noProof/>
              </w:rPr>
            </w:pPr>
            <w:r>
              <w:rPr>
                <w:noProof/>
              </w:rPr>
              <w:t>T</w:t>
            </w:r>
            <w:r w:rsidR="00A00E80">
              <w:rPr>
                <w:noProof/>
              </w:rPr>
              <w:t>he conclusions captured in RP-201292 need to be reflected in TS 38.306.</w:t>
            </w:r>
          </w:p>
          <w:p w14:paraId="035BC617" w14:textId="3236E990" w:rsidR="00DC3135" w:rsidRDefault="00DC3135" w:rsidP="00DC3135">
            <w:pPr>
              <w:pStyle w:val="CRCoverPage"/>
              <w:spacing w:before="20" w:after="80"/>
              <w:ind w:left="102"/>
              <w:rPr>
                <w:noProof/>
              </w:rPr>
            </w:pPr>
            <w:r>
              <w:rPr>
                <w:noProof/>
              </w:rPr>
              <w:t xml:space="preserve">RAN2#111-e meeting </w:t>
            </w:r>
            <w:r w:rsidR="00E32D51">
              <w:rPr>
                <w:noProof/>
              </w:rPr>
              <w:t xml:space="preserve">agreed that for mandatory and optional features for which capability bits exist they are re-used for IAB-MT with further explanation on IAB-MT applicability in </w:t>
            </w:r>
            <w:r>
              <w:rPr>
                <w:noProof/>
              </w:rPr>
              <w:t>TS 38.306</w:t>
            </w:r>
            <w:r w:rsidR="00E32D51">
              <w:rPr>
                <w:noProof/>
              </w:rPr>
              <w:t>.</w:t>
            </w:r>
          </w:p>
          <w:p w14:paraId="2F9A9BC3" w14:textId="77777777" w:rsidR="00E32D51" w:rsidRDefault="00E32D51" w:rsidP="00E32D51">
            <w:pPr>
              <w:pStyle w:val="CRCoverPage"/>
              <w:spacing w:before="20" w:after="80"/>
              <w:ind w:left="102"/>
              <w:rPr>
                <w:lang w:eastAsia="zh-CN"/>
              </w:rPr>
            </w:pPr>
            <w:r>
              <w:rPr>
                <w:noProof/>
              </w:rPr>
              <w:t>In particular, f</w:t>
            </w:r>
            <w:r w:rsidRPr="00E32D51">
              <w:rPr>
                <w:noProof/>
              </w:rPr>
              <w:t>or</w:t>
            </w:r>
            <w:r>
              <w:t xml:space="preserve"> </w:t>
            </w:r>
            <w:r>
              <w:rPr>
                <w:lang w:eastAsia="zh-CN"/>
              </w:rPr>
              <w:t>identified:</w:t>
            </w:r>
          </w:p>
          <w:p w14:paraId="1C1FF4B9" w14:textId="77777777" w:rsidR="00E32D51" w:rsidRDefault="00E32D51" w:rsidP="00E32D51">
            <w:pPr>
              <w:pStyle w:val="CRCoverPage"/>
              <w:numPr>
                <w:ilvl w:val="0"/>
                <w:numId w:val="29"/>
              </w:numPr>
              <w:spacing w:before="20" w:after="80"/>
              <w:rPr>
                <w:lang w:eastAsia="en-US"/>
              </w:rPr>
            </w:pPr>
            <w:r>
              <w:rPr>
                <w:lang w:eastAsia="zh-CN"/>
              </w:rPr>
              <w:t xml:space="preserve">mandatory features for IAB-MT: </w:t>
            </w:r>
            <w:r>
              <w:rPr>
                <w:i/>
                <w:iCs/>
                <w:lang w:eastAsia="zh-CN"/>
              </w:rPr>
              <w:t xml:space="preserve">eventA-MeasAndReport, intraAndInterF-MeasAndReport, </w:t>
            </w:r>
            <w:r>
              <w:rPr>
                <w:lang w:eastAsia="zh-CN"/>
              </w:rPr>
              <w:t>and</w:t>
            </w:r>
          </w:p>
          <w:p w14:paraId="29F5FBBF" w14:textId="02C7BF59" w:rsidR="00E32D51" w:rsidRDefault="00E32D51" w:rsidP="00E32D51">
            <w:pPr>
              <w:pStyle w:val="CRCoverPage"/>
              <w:numPr>
                <w:ilvl w:val="0"/>
                <w:numId w:val="29"/>
              </w:numPr>
              <w:spacing w:before="20" w:after="80"/>
              <w:rPr>
                <w:lang w:eastAsia="en-US"/>
              </w:rPr>
            </w:pPr>
            <w:r w:rsidRPr="00E32D51">
              <w:rPr>
                <w:noProof/>
              </w:rPr>
              <w:t xml:space="preserve">optional feature for IAB-MT: </w:t>
            </w:r>
            <w:r w:rsidRPr="00E32D51">
              <w:rPr>
                <w:i/>
                <w:iCs/>
                <w:noProof/>
              </w:rPr>
              <w:t>handoverInterF , multipleTCI, pdsch-MappingTypeA, pucch-F2-WithFH, pucch-F3-WithFH</w:t>
            </w:r>
          </w:p>
          <w:p w14:paraId="6171F9E4" w14:textId="77777777" w:rsidR="00E32D51" w:rsidRDefault="00E32D51" w:rsidP="00E32D51">
            <w:pPr>
              <w:pStyle w:val="CRCoverPage"/>
              <w:spacing w:before="20" w:after="80"/>
              <w:ind w:left="462"/>
            </w:pPr>
            <w:r w:rsidRPr="00E32D51">
              <w:rPr>
                <w:noProof/>
              </w:rPr>
              <w:t>existing UE capability bits are re-used with further explanation on applicability to IAB-MT in TS38.306</w:t>
            </w:r>
            <w:r w:rsidRPr="00E32D51">
              <w:t> </w:t>
            </w:r>
          </w:p>
          <w:p w14:paraId="73819FFA" w14:textId="116CEB46" w:rsidR="00E32D51" w:rsidRPr="00E32D51" w:rsidRDefault="00E32D51" w:rsidP="00E32D51">
            <w:pPr>
              <w:pStyle w:val="Agreement"/>
              <w:numPr>
                <w:ilvl w:val="0"/>
                <w:numId w:val="0"/>
              </w:numPr>
              <w:ind w:left="60"/>
              <w:rPr>
                <w:b w:val="0"/>
                <w:noProof/>
                <w:szCs w:val="20"/>
                <w:lang w:eastAsia="de-DE"/>
              </w:rPr>
            </w:pPr>
            <w:r w:rsidRPr="00E32D51">
              <w:rPr>
                <w:b w:val="0"/>
                <w:noProof/>
                <w:szCs w:val="20"/>
                <w:lang w:eastAsia="de-DE"/>
              </w:rPr>
              <w:t>Furthermore, RAN2#1</w:t>
            </w:r>
            <w:r>
              <w:rPr>
                <w:b w:val="0"/>
                <w:noProof/>
                <w:szCs w:val="20"/>
                <w:lang w:eastAsia="de-DE"/>
              </w:rPr>
              <w:t>1</w:t>
            </w:r>
            <w:r w:rsidRPr="00E32D51">
              <w:rPr>
                <w:b w:val="0"/>
                <w:noProof/>
                <w:szCs w:val="20"/>
                <w:lang w:eastAsia="de-DE"/>
              </w:rPr>
              <w:t>1</w:t>
            </w:r>
            <w:r>
              <w:rPr>
                <w:b w:val="0"/>
                <w:noProof/>
                <w:szCs w:val="20"/>
                <w:lang w:eastAsia="de-DE"/>
              </w:rPr>
              <w:t>-e</w:t>
            </w:r>
            <w:r w:rsidRPr="00E32D51">
              <w:rPr>
                <w:b w:val="0"/>
                <w:noProof/>
                <w:szCs w:val="20"/>
                <w:lang w:eastAsia="de-DE"/>
              </w:rPr>
              <w:t xml:space="preserve"> agreed</w:t>
            </w:r>
            <w:r>
              <w:rPr>
                <w:b w:val="0"/>
                <w:noProof/>
                <w:szCs w:val="20"/>
                <w:lang w:eastAsia="de-DE"/>
              </w:rPr>
              <w:t xml:space="preserve"> </w:t>
            </w:r>
            <w:bookmarkStart w:id="2" w:name="_Hlk49874420"/>
            <w:r>
              <w:rPr>
                <w:b w:val="0"/>
                <w:noProof/>
                <w:szCs w:val="20"/>
                <w:lang w:eastAsia="de-DE"/>
              </w:rPr>
              <w:t>that</w:t>
            </w:r>
            <w:r w:rsidRPr="00E32D51">
              <w:rPr>
                <w:b w:val="0"/>
                <w:noProof/>
                <w:szCs w:val="20"/>
                <w:lang w:eastAsia="de-DE"/>
              </w:rPr>
              <w:t xml:space="preserve"> </w:t>
            </w:r>
            <w:r w:rsidRPr="00E32D51">
              <w:rPr>
                <w:b w:val="0"/>
                <w:i/>
                <w:iCs/>
                <w:noProof/>
                <w:szCs w:val="20"/>
                <w:lang w:eastAsia="de-DE"/>
              </w:rPr>
              <w:t>HO-IntraF-IAB-r16</w:t>
            </w:r>
            <w:r w:rsidRPr="00E32D51">
              <w:rPr>
                <w:b w:val="0"/>
                <w:noProof/>
                <w:szCs w:val="20"/>
                <w:lang w:eastAsia="de-DE"/>
              </w:rPr>
              <w:t xml:space="preserve"> is signalled per Band. With the consistency condition agreed according to R2-2006936 f</w:t>
            </w:r>
            <w:r w:rsidRPr="00E32D51">
              <w:rPr>
                <w:b w:val="0"/>
              </w:rPr>
              <w:t>or UE capabilities that are changed from per UE requiring xDD-Diff and FRx-Diff to per band, a new condition needs to be added (i.e. UE shall set the capability value consistently for all FDD-FR1 bands, all TDD-FR1 bands and all TDD-FR2 bands respectively).</w:t>
            </w:r>
          </w:p>
          <w:bookmarkEnd w:id="2"/>
          <w:p w14:paraId="5C5BBD54" w14:textId="4EE31E73" w:rsidR="00E32D51" w:rsidRPr="00E32D51" w:rsidRDefault="00E32D51" w:rsidP="00E32D51">
            <w:pPr>
              <w:rPr>
                <w:lang w:eastAsia="de-DE"/>
              </w:rPr>
            </w:pP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0802B920" w14:textId="77777777" w:rsidR="0049015F" w:rsidRDefault="00A00E80" w:rsidP="00C15F97">
            <w:pPr>
              <w:pStyle w:val="CRCoverPage"/>
              <w:numPr>
                <w:ilvl w:val="0"/>
                <w:numId w:val="26"/>
              </w:numPr>
              <w:tabs>
                <w:tab w:val="left" w:pos="384"/>
              </w:tabs>
              <w:spacing w:before="20" w:after="80"/>
              <w:ind w:left="384" w:hanging="284"/>
              <w:rPr>
                <w:noProof/>
              </w:rPr>
            </w:pPr>
            <w:r>
              <w:rPr>
                <w:noProof/>
              </w:rPr>
              <w:t xml:space="preserve">In </w:t>
            </w:r>
            <w:r w:rsidR="0049015F">
              <w:rPr>
                <w:noProof/>
              </w:rPr>
              <w:t xml:space="preserve">section </w:t>
            </w:r>
            <w:r w:rsidR="0049015F" w:rsidRPr="000E09AA">
              <w:t>4.2.15.1</w:t>
            </w:r>
            <w:r w:rsidR="0049015F">
              <w:t xml:space="preserve"> is updated to account for the change in interpreting mandatory UE capabilities which re-use existing capability signalling. </w:t>
            </w:r>
          </w:p>
          <w:p w14:paraId="20D0AC56" w14:textId="290C49EE" w:rsidR="0049015F" w:rsidRDefault="000652A1" w:rsidP="000652A1">
            <w:pPr>
              <w:pStyle w:val="CRCoverPage"/>
              <w:numPr>
                <w:ilvl w:val="0"/>
                <w:numId w:val="26"/>
              </w:numPr>
              <w:tabs>
                <w:tab w:val="left" w:pos="384"/>
              </w:tabs>
              <w:spacing w:before="20" w:after="80"/>
              <w:ind w:left="384" w:hanging="284"/>
            </w:pPr>
            <w:r>
              <w:rPr>
                <w:noProof/>
              </w:rPr>
              <w:t>In section 4.2.</w:t>
            </w:r>
            <w:r w:rsidR="0049015F">
              <w:rPr>
                <w:noProof/>
              </w:rPr>
              <w:t>15.7.1,</w:t>
            </w:r>
            <w:r>
              <w:rPr>
                <w:noProof/>
              </w:rPr>
              <w:t xml:space="preserve"> </w:t>
            </w:r>
            <w:r>
              <w:rPr>
                <w:i/>
                <w:iCs/>
                <w:noProof/>
              </w:rPr>
              <w:t>handoverIntr</w:t>
            </w:r>
            <w:r w:rsidR="0049015F">
              <w:rPr>
                <w:i/>
                <w:iCs/>
                <w:noProof/>
              </w:rPr>
              <w:t>a</w:t>
            </w:r>
            <w:r>
              <w:rPr>
                <w:i/>
                <w:iCs/>
                <w:noProof/>
              </w:rPr>
              <w:t>F</w:t>
            </w:r>
            <w:r w:rsidR="0049015F">
              <w:rPr>
                <w:i/>
                <w:iCs/>
                <w:noProof/>
              </w:rPr>
              <w:t xml:space="preserve">-IAB-r16 </w:t>
            </w:r>
            <w:r w:rsidR="0049015F">
              <w:rPr>
                <w:noProof/>
              </w:rPr>
              <w:t>parameter definition is introd</w:t>
            </w:r>
            <w:r w:rsidR="0049015F" w:rsidRPr="0049015F">
              <w:rPr>
                <w:noProof/>
              </w:rPr>
              <w:t xml:space="preserve">uced (moved from 4.2.15.8) to reflect requirement on capability </w:t>
            </w:r>
            <w:r w:rsidR="0049015F" w:rsidRPr="0049015F">
              <w:t>per band.</w:t>
            </w:r>
          </w:p>
          <w:p w14:paraId="077066EF" w14:textId="77777777" w:rsidR="00035170" w:rsidRPr="00D004CE" w:rsidRDefault="00035170" w:rsidP="00035170">
            <w:pPr>
              <w:pStyle w:val="CRCoverPage"/>
              <w:numPr>
                <w:ilvl w:val="0"/>
                <w:numId w:val="26"/>
              </w:numPr>
              <w:tabs>
                <w:tab w:val="left" w:pos="384"/>
              </w:tabs>
              <w:spacing w:before="20" w:after="80"/>
              <w:ind w:left="384" w:hanging="284"/>
              <w:rPr>
                <w:noProof/>
              </w:rPr>
            </w:pPr>
            <w:r>
              <w:rPr>
                <w:noProof/>
              </w:rPr>
              <w:t xml:space="preserve">In section 4.2.15.7.1, </w:t>
            </w:r>
            <w:r w:rsidRPr="00D004CE">
              <w:rPr>
                <w:i/>
                <w:iCs/>
                <w:noProof/>
              </w:rPr>
              <w:t xml:space="preserve">handoverIntraF-IAB-r16 </w:t>
            </w:r>
            <w:r w:rsidRPr="00D004CE">
              <w:rPr>
                <w:noProof/>
              </w:rPr>
              <w:t>and</w:t>
            </w:r>
            <w:r w:rsidRPr="00D004CE">
              <w:rPr>
                <w:i/>
                <w:iCs/>
                <w:noProof/>
              </w:rPr>
              <w:t xml:space="preserve"> </w:t>
            </w:r>
            <w:r w:rsidRPr="00D004CE">
              <w:rPr>
                <w:i/>
                <w:iCs/>
                <w:lang w:val="en-US" w:eastAsia="zh-CN"/>
              </w:rPr>
              <w:t>rasterShift7dot5-IAB-r16</w:t>
            </w:r>
            <w:r w:rsidRPr="00D004CE">
              <w:rPr>
                <w:lang w:val="en-US" w:eastAsia="zh-CN"/>
              </w:rPr>
              <w:t xml:space="preserve"> </w:t>
            </w:r>
            <w:r>
              <w:rPr>
                <w:noProof/>
              </w:rPr>
              <w:t>parameters definitions are changed to clarify applicability for</w:t>
            </w:r>
            <w:r w:rsidRPr="00D004CE">
              <w:rPr>
                <w:noProof/>
              </w:rPr>
              <w:t xml:space="preserve"> FDD-TDD DIFF and FR1-FR2 DIFF</w:t>
            </w:r>
            <w:r>
              <w:rPr>
                <w:noProof/>
              </w:rPr>
              <w:t>. The fields are changed to</w:t>
            </w:r>
            <w:r w:rsidRPr="00D004CE">
              <w:rPr>
                <w:noProof/>
              </w:rPr>
              <w:t xml:space="preserve"> be N/A as per band will already indicate whether it is TDD or FDD and FR1 or FR2.</w:t>
            </w:r>
          </w:p>
          <w:p w14:paraId="47CAB78A" w14:textId="6D1A9DF9" w:rsidR="0049015F" w:rsidRDefault="0049015F" w:rsidP="0049015F">
            <w:pPr>
              <w:pStyle w:val="CRCoverPage"/>
              <w:numPr>
                <w:ilvl w:val="0"/>
                <w:numId w:val="26"/>
              </w:numPr>
              <w:tabs>
                <w:tab w:val="left" w:pos="384"/>
              </w:tabs>
              <w:spacing w:before="20" w:after="80"/>
              <w:ind w:left="384" w:hanging="284"/>
              <w:rPr>
                <w:noProof/>
              </w:rPr>
            </w:pPr>
            <w:r>
              <w:rPr>
                <w:noProof/>
              </w:rPr>
              <w:t xml:space="preserve">In section 4.2.15.7.1, </w:t>
            </w:r>
            <w:r>
              <w:rPr>
                <w:i/>
                <w:iCs/>
                <w:noProof/>
              </w:rPr>
              <w:t xml:space="preserve">multipleTCI </w:t>
            </w:r>
            <w:r>
              <w:rPr>
                <w:noProof/>
              </w:rPr>
              <w:t>parameter definition is introd</w:t>
            </w:r>
            <w:r w:rsidRPr="0049015F">
              <w:rPr>
                <w:noProof/>
              </w:rPr>
              <w:t xml:space="preserve">uced to reflect </w:t>
            </w:r>
            <w:r>
              <w:rPr>
                <w:noProof/>
              </w:rPr>
              <w:t>its optional applicability for IAB-MT</w:t>
            </w:r>
            <w:r w:rsidR="00AF4C13">
              <w:rPr>
                <w:noProof/>
              </w:rPr>
              <w:t>.</w:t>
            </w:r>
          </w:p>
          <w:p w14:paraId="70DF6CC2" w14:textId="3DC83927" w:rsidR="0049015F" w:rsidRPr="0049015F" w:rsidRDefault="0049015F" w:rsidP="0049015F">
            <w:pPr>
              <w:pStyle w:val="CRCoverPage"/>
              <w:numPr>
                <w:ilvl w:val="0"/>
                <w:numId w:val="26"/>
              </w:numPr>
              <w:tabs>
                <w:tab w:val="left" w:pos="384"/>
              </w:tabs>
              <w:spacing w:before="20" w:after="80"/>
              <w:ind w:left="384" w:hanging="284"/>
            </w:pPr>
            <w:r>
              <w:rPr>
                <w:noProof/>
              </w:rPr>
              <w:t xml:space="preserve">In section 4.2.15.7.2, </w:t>
            </w:r>
            <w:r w:rsidRPr="0049015F">
              <w:rPr>
                <w:i/>
                <w:iCs/>
                <w:noProof/>
              </w:rPr>
              <w:t xml:space="preserve">pdsch-MappingTypeA, pucch-F2-WithFH, pucch-F3-WithFH </w:t>
            </w:r>
            <w:r>
              <w:rPr>
                <w:noProof/>
              </w:rPr>
              <w:t>parameters definition are introd</w:t>
            </w:r>
            <w:r w:rsidRPr="0049015F">
              <w:rPr>
                <w:noProof/>
              </w:rPr>
              <w:t xml:space="preserve">uced to reflect </w:t>
            </w:r>
            <w:r>
              <w:rPr>
                <w:noProof/>
              </w:rPr>
              <w:t>its optional applicability for IAB-MT</w:t>
            </w:r>
          </w:p>
          <w:p w14:paraId="5A5A6A20" w14:textId="35D660C3" w:rsidR="00E80DC1" w:rsidRDefault="00E80DC1" w:rsidP="00177A15">
            <w:pPr>
              <w:pStyle w:val="CRCoverPage"/>
              <w:numPr>
                <w:ilvl w:val="0"/>
                <w:numId w:val="26"/>
              </w:numPr>
              <w:tabs>
                <w:tab w:val="left" w:pos="384"/>
              </w:tabs>
              <w:spacing w:before="20" w:after="80"/>
              <w:ind w:left="384" w:hanging="284"/>
              <w:rPr>
                <w:noProof/>
              </w:rPr>
            </w:pPr>
            <w:r w:rsidRPr="00177A15">
              <w:rPr>
                <w:noProof/>
              </w:rPr>
              <w:t>In section 4.2.15.7.2</w:t>
            </w:r>
            <w:r>
              <w:rPr>
                <w:noProof/>
              </w:rPr>
              <w:t xml:space="preserve"> editorial change is made to c</w:t>
            </w:r>
            <w:r w:rsidRPr="003266CC">
              <w:rPr>
                <w:noProof/>
              </w:rPr>
              <w:t xml:space="preserve">hange </w:t>
            </w:r>
            <w:r w:rsidRPr="00177A15">
              <w:rPr>
                <w:i/>
                <w:iCs/>
                <w:noProof/>
              </w:rPr>
              <w:t xml:space="preserve">ul-flexibleDL-SlotFormatDynamic-IAB </w:t>
            </w:r>
            <w:r>
              <w:rPr>
                <w:noProof/>
              </w:rPr>
              <w:t xml:space="preserve">to </w:t>
            </w:r>
            <w:r w:rsidRPr="00177A15">
              <w:rPr>
                <w:i/>
                <w:iCs/>
                <w:noProof/>
              </w:rPr>
              <w:t>ul-flexibleDL-SlotFormatDynamic</w:t>
            </w:r>
            <w:r w:rsidRPr="00177A15">
              <w:rPr>
                <w:b/>
                <w:bCs/>
                <w:i/>
                <w:iCs/>
                <w:noProof/>
              </w:rPr>
              <w:t>s</w:t>
            </w:r>
            <w:r w:rsidRPr="00177A15">
              <w:rPr>
                <w:i/>
                <w:iCs/>
                <w:noProof/>
              </w:rPr>
              <w:t>-IAB</w:t>
            </w:r>
            <w:r w:rsidRPr="003266CC">
              <w:rPr>
                <w:noProof/>
              </w:rPr>
              <w:t>, to align with 38.331.</w:t>
            </w:r>
          </w:p>
          <w:p w14:paraId="2D342CB8" w14:textId="10BB2CFD" w:rsidR="00AF4C13" w:rsidRDefault="00AF4C13" w:rsidP="00AF4C13">
            <w:pPr>
              <w:pStyle w:val="CRCoverPage"/>
              <w:numPr>
                <w:ilvl w:val="0"/>
                <w:numId w:val="26"/>
              </w:numPr>
              <w:tabs>
                <w:tab w:val="left" w:pos="384"/>
              </w:tabs>
              <w:spacing w:before="20" w:after="80"/>
              <w:ind w:left="384" w:hanging="284"/>
              <w:rPr>
                <w:noProof/>
              </w:rPr>
            </w:pPr>
            <w:r w:rsidRPr="00177A15">
              <w:rPr>
                <w:noProof/>
              </w:rPr>
              <w:t>In section 4.2.15.</w:t>
            </w:r>
            <w:r>
              <w:rPr>
                <w:noProof/>
              </w:rPr>
              <w:t xml:space="preserve">8, </w:t>
            </w:r>
            <w:r w:rsidRPr="00A00E80">
              <w:rPr>
                <w:i/>
                <w:iCs/>
                <w:noProof/>
              </w:rPr>
              <w:t>eventA-MeasAndReport</w:t>
            </w:r>
            <w:r>
              <w:rPr>
                <w:noProof/>
              </w:rPr>
              <w:t xml:space="preserve"> and </w:t>
            </w:r>
            <w:r w:rsidRPr="003E481F">
              <w:rPr>
                <w:i/>
                <w:iCs/>
                <w:noProof/>
              </w:rPr>
              <w:t>intraAndInterF-MeasAndReport</w:t>
            </w:r>
            <w:r>
              <w:rPr>
                <w:noProof/>
              </w:rPr>
              <w:t xml:space="preserve"> parameters definitions are introduced to clarify these are mandatory parameters for an IAB-MT.</w:t>
            </w:r>
          </w:p>
          <w:p w14:paraId="3D7B7DAD" w14:textId="3DB649D4" w:rsidR="00E80DC1" w:rsidRPr="00177A15" w:rsidRDefault="00AF4C13" w:rsidP="00504AE4">
            <w:pPr>
              <w:pStyle w:val="CRCoverPage"/>
              <w:numPr>
                <w:ilvl w:val="0"/>
                <w:numId w:val="26"/>
              </w:numPr>
              <w:tabs>
                <w:tab w:val="left" w:pos="384"/>
              </w:tabs>
              <w:spacing w:before="20" w:after="80"/>
              <w:ind w:left="384" w:hanging="284"/>
            </w:pPr>
            <w:r w:rsidRPr="00177A15">
              <w:rPr>
                <w:noProof/>
              </w:rPr>
              <w:t>In section 4.2.15.</w:t>
            </w:r>
            <w:r>
              <w:rPr>
                <w:noProof/>
              </w:rPr>
              <w:t xml:space="preserve">8, </w:t>
            </w:r>
            <w:r w:rsidRPr="00AF4C13">
              <w:rPr>
                <w:i/>
                <w:iCs/>
                <w:noProof/>
              </w:rPr>
              <w:t xml:space="preserve">handoverInterF </w:t>
            </w:r>
            <w:r>
              <w:rPr>
                <w:noProof/>
              </w:rPr>
              <w:t xml:space="preserve">parameter definition is introduced to clarify this is optional parameter for an IAB-MT and apply differently than common capabilitybit for </w:t>
            </w:r>
            <w:r w:rsidRPr="00AF4C13">
              <w:rPr>
                <w:i/>
                <w:iCs/>
                <w:noProof/>
              </w:rPr>
              <w:t>handoverInterF.</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471C48BA"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there are no interoperability issues</w:t>
            </w:r>
          </w:p>
          <w:p w14:paraId="28EA4B94" w14:textId="20B0361C"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there are no interoperability issues.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t>Signalling of mandatory UE features which are optional for IAB-MT becomes 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4BF28E1A" w:rsidR="00C15F97" w:rsidRDefault="003E481F" w:rsidP="00B42E48">
            <w:pPr>
              <w:pStyle w:val="CRCoverPage"/>
              <w:spacing w:before="20" w:after="20"/>
              <w:ind w:left="102"/>
              <w:rPr>
                <w:noProof/>
              </w:rPr>
            </w:pPr>
            <w:r>
              <w:rPr>
                <w:noProof/>
              </w:rPr>
              <w:t>4.2.15.1</w:t>
            </w:r>
            <w:r w:rsidR="00446D25">
              <w:rPr>
                <w:noProof/>
              </w:rPr>
              <w:t>, 4.2.15.7</w:t>
            </w:r>
            <w:r w:rsidR="008B01DF">
              <w:rPr>
                <w:noProof/>
              </w:rPr>
              <w:t>, 4.2.15.8</w:t>
            </w:r>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29C0C2A2" w:rsidR="00C15F97" w:rsidRDefault="00C15F97" w:rsidP="00B42E48">
            <w:pPr>
              <w:pStyle w:val="CRCoverPage"/>
              <w:spacing w:after="0"/>
              <w:ind w:left="99"/>
              <w:rPr>
                <w:noProof/>
              </w:rPr>
            </w:pPr>
            <w:r>
              <w:rPr>
                <w:noProof/>
              </w:rPr>
              <w:t>TS</w:t>
            </w:r>
            <w:r w:rsidR="00926EE4">
              <w:rPr>
                <w:noProof/>
              </w:rPr>
              <w:t>38.331</w:t>
            </w:r>
            <w:bookmarkStart w:id="3" w:name="_GoBack"/>
            <w:bookmarkEnd w:id="3"/>
            <w:r>
              <w:rPr>
                <w:noProof/>
              </w:rPr>
              <w:t xml:space="preserve">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59F6E8C" w14:textId="33E10C9D" w:rsidR="003E481F" w:rsidRPr="00AB51C5" w:rsidRDefault="00C15F97"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B048B05" w14:textId="77777777" w:rsidR="00071325" w:rsidRPr="000E09AA" w:rsidRDefault="00071325" w:rsidP="00071325">
      <w:pPr>
        <w:pStyle w:val="Heading3"/>
        <w:rPr>
          <w:lang w:eastAsia="ja-JP"/>
        </w:rPr>
      </w:pPr>
      <w:bookmarkStart w:id="4" w:name="_Toc46488683"/>
      <w:r w:rsidRPr="000E09AA">
        <w:rPr>
          <w:lang w:eastAsia="ja-JP"/>
        </w:rPr>
        <w:t>4.2.15</w:t>
      </w:r>
      <w:r w:rsidRPr="000E09AA">
        <w:rPr>
          <w:lang w:eastAsia="ja-JP"/>
        </w:rPr>
        <w:tab/>
        <w:t>IAB Parameters</w:t>
      </w:r>
      <w:bookmarkEnd w:id="4"/>
    </w:p>
    <w:p w14:paraId="085610F1" w14:textId="427B399D" w:rsidR="00071325" w:rsidRPr="000E09AA" w:rsidRDefault="00071325" w:rsidP="00071325">
      <w:pPr>
        <w:pStyle w:val="Heading4"/>
      </w:pPr>
      <w:bookmarkStart w:id="5" w:name="_Toc46488684"/>
      <w:r w:rsidRPr="000E09AA">
        <w:t>4.2.15.1</w:t>
      </w:r>
      <w:r w:rsidRPr="000E09AA">
        <w:tab/>
        <w:t>Mandatory IAB-MT features</w:t>
      </w:r>
      <w:bookmarkEnd w:id="5"/>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6" w:author="Nokia" w:date="2020-08-03T13:38:00Z">
        <w:r w:rsidR="00A00E80">
          <w:t>unless indicated otherwise</w:t>
        </w:r>
      </w:ins>
      <w:del w:id="7"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0. Waveform, modulation, subcarrier spacings,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Tx)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codebook based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lastRenderedPageBreak/>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CORESET resource allocation of 6RB bit-map and duration of 1 – 3 OFDM symbols for FR1</w:t>
            </w:r>
          </w:p>
          <w:p w14:paraId="2303282B" w14:textId="77777777" w:rsidR="00071325" w:rsidRPr="000E09AA" w:rsidRDefault="00071325" w:rsidP="00B42E48">
            <w:pPr>
              <w:pStyle w:val="TAL"/>
            </w:pPr>
            <w:r w:rsidRPr="000E09AA">
              <w:t>- For type 1 CSS without dedicated RRC configuration and for type 0, 0A, and 2 CSSs, CORESET resource allocation of 6RB bit-map and duration 1-3 OFDM symbols for FR2</w:t>
            </w:r>
          </w:p>
          <w:p w14:paraId="4B28ABF9" w14:textId="77777777" w:rsidR="00071325" w:rsidRPr="000E09AA" w:rsidRDefault="00071325" w:rsidP="00B42E48">
            <w:pPr>
              <w:pStyle w:val="TAL"/>
            </w:pPr>
            <w:r w:rsidRPr="000E09AA">
              <w:t>- For type 1 CSS with dedicated RRC configuration and for type 3 CSS, UE specific SS, CORESET resource allocation of 6RB bit-map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Precoder-granularity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UP to 3 search space sets in a slot for a scheduled SCell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lastRenderedPageBreak/>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3) One or multiple DL RS configured for pathloss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1) RA procedure on PCell</w:t>
            </w:r>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4) Support of ssb-Threshold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2) RRC connection resume without SCell addition/release and SCG establishment/modification/release</w:t>
            </w:r>
          </w:p>
          <w:p w14:paraId="43E7D4B2" w14:textId="77777777" w:rsidR="00071325" w:rsidRPr="000E09AA" w:rsidRDefault="00071325" w:rsidP="00B42E48">
            <w:pPr>
              <w:pStyle w:val="TAL"/>
            </w:pPr>
            <w:r w:rsidRPr="000E09AA">
              <w:t>3) RRC connection reconfiguration without SCell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6) RRC connection reconfiguration with SCell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FFA281E" w14:textId="77777777" w:rsidR="00475E24" w:rsidRPr="00AB51C5" w:rsidRDefault="00475E24" w:rsidP="00475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ED66D" w14:textId="491D6800" w:rsidR="003E481F" w:rsidRDefault="003E481F" w:rsidP="003E481F">
      <w:pPr>
        <w:rPr>
          <w:noProof/>
        </w:rPr>
      </w:pPr>
    </w:p>
    <w:p w14:paraId="15339CB8" w14:textId="77777777" w:rsidR="00A87914" w:rsidRPr="000E09AA" w:rsidRDefault="00A87914" w:rsidP="00177A15">
      <w:pPr>
        <w:pStyle w:val="Heading4"/>
        <w:rPr>
          <w:i/>
          <w:iCs/>
        </w:rPr>
      </w:pPr>
      <w:bookmarkStart w:id="8" w:name="_Toc46488690"/>
      <w:r w:rsidRPr="000E09AA">
        <w:t>4.2.15.7</w:t>
      </w:r>
      <w:r w:rsidRPr="000E09AA">
        <w:tab/>
        <w:t>Physical layer parameters</w:t>
      </w:r>
      <w:bookmarkEnd w:id="8"/>
    </w:p>
    <w:p w14:paraId="781001E7" w14:textId="77777777" w:rsidR="00A87914" w:rsidRPr="000E09AA" w:rsidRDefault="00A87914" w:rsidP="00177A15">
      <w:pPr>
        <w:pStyle w:val="Heading5"/>
        <w:rPr>
          <w:lang w:val="en-GB"/>
        </w:rPr>
      </w:pPr>
      <w:bookmarkStart w:id="9" w:name="_Toc46488691"/>
      <w:r w:rsidRPr="000E09AA">
        <w:rPr>
          <w:lang w:val="en-GB"/>
        </w:rPr>
        <w:t>4.2.15.7.1</w:t>
      </w:r>
      <w:r w:rsidRPr="000E09AA">
        <w:rPr>
          <w:lang w:val="en-GB"/>
        </w:rPr>
        <w:tab/>
        <w:t>BandNR parameters</w:t>
      </w:r>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87914" w:rsidRPr="000E09AA" w14:paraId="52AD9040" w14:textId="77777777" w:rsidTr="00177A15">
        <w:trPr>
          <w:cantSplit/>
          <w:tblHeader/>
        </w:trPr>
        <w:tc>
          <w:tcPr>
            <w:tcW w:w="6946" w:type="dxa"/>
          </w:tcPr>
          <w:p w14:paraId="1925EA90" w14:textId="77777777" w:rsidR="00A87914" w:rsidRPr="000E09AA" w:rsidRDefault="00A87914" w:rsidP="00A87914">
            <w:pPr>
              <w:pStyle w:val="TAH"/>
              <w:rPr>
                <w:lang w:val="en-GB"/>
              </w:rPr>
            </w:pPr>
            <w:r w:rsidRPr="000E09AA">
              <w:rPr>
                <w:lang w:val="en-GB"/>
              </w:rPr>
              <w:t>Definitions for parameters</w:t>
            </w:r>
          </w:p>
        </w:tc>
        <w:tc>
          <w:tcPr>
            <w:tcW w:w="680" w:type="dxa"/>
          </w:tcPr>
          <w:p w14:paraId="5EA462AA" w14:textId="77777777" w:rsidR="00A87914" w:rsidRPr="000E09AA" w:rsidRDefault="00A87914" w:rsidP="00A87914">
            <w:pPr>
              <w:pStyle w:val="TAH"/>
              <w:rPr>
                <w:lang w:val="en-GB"/>
              </w:rPr>
            </w:pPr>
            <w:r w:rsidRPr="000E09AA">
              <w:rPr>
                <w:lang w:val="en-GB"/>
              </w:rPr>
              <w:t>Per</w:t>
            </w:r>
          </w:p>
        </w:tc>
        <w:tc>
          <w:tcPr>
            <w:tcW w:w="567" w:type="dxa"/>
          </w:tcPr>
          <w:p w14:paraId="6369F11E" w14:textId="77777777" w:rsidR="00A87914" w:rsidRPr="000E09AA" w:rsidRDefault="00A87914" w:rsidP="00A87914">
            <w:pPr>
              <w:pStyle w:val="TAH"/>
              <w:rPr>
                <w:lang w:val="en-GB"/>
              </w:rPr>
            </w:pPr>
            <w:r w:rsidRPr="000E09AA">
              <w:rPr>
                <w:lang w:val="en-GB"/>
              </w:rPr>
              <w:t>M</w:t>
            </w:r>
          </w:p>
        </w:tc>
        <w:tc>
          <w:tcPr>
            <w:tcW w:w="807" w:type="dxa"/>
          </w:tcPr>
          <w:p w14:paraId="7253F22C" w14:textId="77777777" w:rsidR="00A87914" w:rsidRPr="000E09AA" w:rsidRDefault="00A87914" w:rsidP="00A87914">
            <w:pPr>
              <w:pStyle w:val="TAH"/>
              <w:rPr>
                <w:lang w:val="en-GB"/>
              </w:rPr>
            </w:pPr>
            <w:r w:rsidRPr="000E09AA">
              <w:rPr>
                <w:lang w:val="en-GB"/>
              </w:rPr>
              <w:t>FDD-TDD</w:t>
            </w:r>
          </w:p>
          <w:p w14:paraId="197E7FDE" w14:textId="77777777" w:rsidR="00A87914" w:rsidRPr="000E09AA" w:rsidRDefault="00A87914" w:rsidP="00A87914">
            <w:pPr>
              <w:pStyle w:val="TAH"/>
              <w:rPr>
                <w:lang w:val="en-GB"/>
              </w:rPr>
            </w:pPr>
            <w:r w:rsidRPr="000E09AA">
              <w:rPr>
                <w:lang w:val="en-GB"/>
              </w:rPr>
              <w:t>DIFF</w:t>
            </w:r>
          </w:p>
        </w:tc>
        <w:tc>
          <w:tcPr>
            <w:tcW w:w="630" w:type="dxa"/>
          </w:tcPr>
          <w:p w14:paraId="24FC211F" w14:textId="77777777" w:rsidR="00A87914" w:rsidRPr="000E09AA" w:rsidRDefault="00A87914" w:rsidP="00A87914">
            <w:pPr>
              <w:pStyle w:val="TAH"/>
              <w:rPr>
                <w:lang w:val="en-GB"/>
              </w:rPr>
            </w:pPr>
            <w:r w:rsidRPr="000E09AA">
              <w:rPr>
                <w:lang w:val="en-GB"/>
              </w:rPr>
              <w:t>FR1-FR2</w:t>
            </w:r>
          </w:p>
          <w:p w14:paraId="778F61F3" w14:textId="77777777" w:rsidR="00A87914" w:rsidRPr="000E09AA" w:rsidRDefault="00A87914" w:rsidP="00A87914">
            <w:pPr>
              <w:pStyle w:val="TAH"/>
              <w:rPr>
                <w:lang w:val="en-GB"/>
              </w:rPr>
            </w:pPr>
            <w:r w:rsidRPr="000E09AA">
              <w:rPr>
                <w:lang w:val="en-GB"/>
              </w:rPr>
              <w:t>DIFF</w:t>
            </w:r>
          </w:p>
        </w:tc>
      </w:tr>
      <w:tr w:rsidR="00E32D51" w:rsidRPr="000E09AA" w14:paraId="771415CF" w14:textId="77777777" w:rsidTr="0049015F">
        <w:trPr>
          <w:cantSplit/>
          <w:tblHeader/>
        </w:trPr>
        <w:tc>
          <w:tcPr>
            <w:tcW w:w="6946" w:type="dxa"/>
          </w:tcPr>
          <w:p w14:paraId="266218D4" w14:textId="77777777" w:rsidR="00E32D51" w:rsidRPr="000E09AA" w:rsidRDefault="00E32D51" w:rsidP="0049015F">
            <w:pPr>
              <w:pStyle w:val="TAL"/>
              <w:rPr>
                <w:moveTo w:id="10" w:author="Nokia" w:date="2020-09-01T08:59:00Z"/>
                <w:bCs/>
                <w:i/>
                <w:iCs/>
              </w:rPr>
            </w:pPr>
            <w:moveToRangeStart w:id="11" w:author="Nokia" w:date="2020-09-01T08:59:00Z" w:name="move49843208"/>
            <w:moveTo w:id="12" w:author="Nokia" w:date="2020-09-01T08:59:00Z">
              <w:r w:rsidRPr="000E09AA">
                <w:rPr>
                  <w:b/>
                  <w:bCs/>
                  <w:i/>
                  <w:iCs/>
                </w:rPr>
                <w:t>handoverIntraF-IAB-r16</w:t>
              </w:r>
            </w:moveTo>
          </w:p>
          <w:p w14:paraId="36354D6A" w14:textId="77777777" w:rsidR="00E32D51" w:rsidRDefault="00E32D51" w:rsidP="0049015F">
            <w:pPr>
              <w:pStyle w:val="TAL"/>
              <w:rPr>
                <w:ins w:id="13" w:author="Nokia" w:date="2020-09-01T09:00:00Z"/>
              </w:rPr>
            </w:pPr>
            <w:moveTo w:id="14" w:author="Nokia" w:date="2020-09-01T08:59:00Z">
              <w:r w:rsidRPr="000E09AA">
                <w:rPr>
                  <w:bCs/>
                  <w:lang w:eastAsia="ja-JP"/>
                </w:rPr>
                <w:t xml:space="preserve">Indicates whether the IAB-MT supports intra-frequency HO. It </w:t>
              </w:r>
              <w:r w:rsidRPr="000E09AA">
                <w:t xml:space="preserve">indicates the support for intra-frequency HO from the corresponding duplex mode if this capability is included in </w:t>
              </w:r>
              <w:r w:rsidRPr="000E09AA">
                <w:rPr>
                  <w:i/>
                </w:rPr>
                <w:t>fdd-Add-UE-NR-Capabilities</w:t>
              </w:r>
              <w:r w:rsidRPr="000E09AA">
                <w:t xml:space="preserve"> or </w:t>
              </w:r>
              <w:r w:rsidRPr="000E09AA">
                <w:rPr>
                  <w:i/>
                </w:rPr>
                <w:t>tdd-Add-UE-NR-Capabilities</w:t>
              </w:r>
              <w:r w:rsidRPr="000E09AA">
                <w:t xml:space="preserve">. It indicates the support for intra-frequency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moveTo>
          </w:p>
          <w:p w14:paraId="1C5F3870" w14:textId="06F0992C" w:rsidR="00E32D51" w:rsidRPr="000E09AA" w:rsidRDefault="00E32D51" w:rsidP="0049015F">
            <w:pPr>
              <w:pStyle w:val="TAL"/>
              <w:rPr>
                <w:moveTo w:id="15" w:author="Nokia" w:date="2020-09-01T08:59:00Z"/>
                <w:bCs/>
                <w:lang w:eastAsia="ja-JP"/>
              </w:rPr>
            </w:pPr>
            <w:ins w:id="16" w:author="Nokia" w:date="2020-09-01T09:00:00Z">
              <w:r>
                <w:t>UE shall set the capability value consistently for all FDD-FR1 bands, all TDD-FR1 bands and all TDD-FR2</w:t>
              </w:r>
            </w:ins>
            <w:ins w:id="17" w:author="Nokia" w:date="2020-09-01T09:01:00Z">
              <w:r>
                <w:t xml:space="preserve"> bands respectively.</w:t>
              </w:r>
            </w:ins>
          </w:p>
        </w:tc>
        <w:tc>
          <w:tcPr>
            <w:tcW w:w="680" w:type="dxa"/>
          </w:tcPr>
          <w:p w14:paraId="0C04D5BD" w14:textId="54264B5C" w:rsidR="00E32D51" w:rsidRPr="000E09AA" w:rsidRDefault="00E32D51" w:rsidP="0049015F">
            <w:pPr>
              <w:pStyle w:val="TAL"/>
              <w:jc w:val="center"/>
              <w:rPr>
                <w:moveTo w:id="18" w:author="Nokia" w:date="2020-09-01T08:59:00Z"/>
                <w:bCs/>
                <w:lang w:eastAsia="ja-JP"/>
              </w:rPr>
            </w:pPr>
            <w:moveTo w:id="19" w:author="Nokia" w:date="2020-09-01T08:59:00Z">
              <w:del w:id="20" w:author="Nokia" w:date="2020-09-01T09:00:00Z">
                <w:r w:rsidRPr="000E09AA" w:rsidDel="00E32D51">
                  <w:rPr>
                    <w:bCs/>
                    <w:lang w:eastAsia="ja-JP"/>
                  </w:rPr>
                  <w:delText>IAB-MT</w:delText>
                </w:r>
              </w:del>
            </w:moveTo>
            <w:ins w:id="21" w:author="Nokia" w:date="2020-09-01T09:00:00Z">
              <w:r>
                <w:rPr>
                  <w:bCs/>
                  <w:lang w:eastAsia="ja-JP"/>
                </w:rPr>
                <w:t>Band</w:t>
              </w:r>
            </w:ins>
          </w:p>
        </w:tc>
        <w:tc>
          <w:tcPr>
            <w:tcW w:w="567" w:type="dxa"/>
          </w:tcPr>
          <w:p w14:paraId="30887E37" w14:textId="77777777" w:rsidR="00E32D51" w:rsidRPr="000E09AA" w:rsidRDefault="00E32D51" w:rsidP="0049015F">
            <w:pPr>
              <w:pStyle w:val="TAL"/>
              <w:jc w:val="center"/>
              <w:rPr>
                <w:moveTo w:id="22" w:author="Nokia" w:date="2020-09-01T08:59:00Z"/>
                <w:bCs/>
                <w:lang w:eastAsia="ja-JP"/>
              </w:rPr>
            </w:pPr>
            <w:moveTo w:id="23" w:author="Nokia" w:date="2020-09-01T08:59:00Z">
              <w:r w:rsidRPr="000E09AA">
                <w:rPr>
                  <w:bCs/>
                  <w:lang w:eastAsia="ja-JP"/>
                </w:rPr>
                <w:t>No</w:t>
              </w:r>
            </w:moveTo>
          </w:p>
        </w:tc>
        <w:tc>
          <w:tcPr>
            <w:tcW w:w="807" w:type="dxa"/>
          </w:tcPr>
          <w:p w14:paraId="7F5ED38D" w14:textId="70FA8292" w:rsidR="00E32D51" w:rsidRPr="000E09AA" w:rsidRDefault="00035170" w:rsidP="0049015F">
            <w:pPr>
              <w:pStyle w:val="TAL"/>
              <w:jc w:val="center"/>
              <w:rPr>
                <w:moveTo w:id="24" w:author="Nokia" w:date="2020-09-01T08:59:00Z"/>
                <w:bCs/>
                <w:lang w:eastAsia="ja-JP"/>
              </w:rPr>
            </w:pPr>
            <w:ins w:id="25" w:author="Nokia" w:date="2020-09-01T18:00:00Z">
              <w:r>
                <w:rPr>
                  <w:bCs/>
                  <w:lang w:eastAsia="ja-JP"/>
                </w:rPr>
                <w:t>N/A</w:t>
              </w:r>
            </w:ins>
            <w:moveTo w:id="26" w:author="Nokia" w:date="2020-09-01T08:59:00Z">
              <w:del w:id="27" w:author="Nokia" w:date="2020-09-01T18:00:00Z">
                <w:r w:rsidR="00E32D51" w:rsidRPr="000E09AA" w:rsidDel="00035170">
                  <w:rPr>
                    <w:bCs/>
                    <w:lang w:eastAsia="ja-JP"/>
                  </w:rPr>
                  <w:delText>Yes</w:delText>
                </w:r>
              </w:del>
            </w:moveTo>
          </w:p>
        </w:tc>
        <w:tc>
          <w:tcPr>
            <w:tcW w:w="630" w:type="dxa"/>
          </w:tcPr>
          <w:p w14:paraId="73E6C4AD" w14:textId="70618125" w:rsidR="00E32D51" w:rsidRPr="000E09AA" w:rsidRDefault="00035170" w:rsidP="0049015F">
            <w:pPr>
              <w:pStyle w:val="TAL"/>
              <w:jc w:val="center"/>
              <w:rPr>
                <w:moveTo w:id="28" w:author="Nokia" w:date="2020-09-01T08:59:00Z"/>
                <w:bCs/>
                <w:lang w:eastAsia="ja-JP"/>
              </w:rPr>
            </w:pPr>
            <w:ins w:id="29" w:author="Nokia" w:date="2020-09-01T18:01:00Z">
              <w:r>
                <w:rPr>
                  <w:bCs/>
                  <w:lang w:eastAsia="ja-JP"/>
                </w:rPr>
                <w:t>N/A</w:t>
              </w:r>
            </w:ins>
            <w:moveTo w:id="30" w:author="Nokia" w:date="2020-09-01T08:59:00Z">
              <w:del w:id="31" w:author="Nokia" w:date="2020-09-01T18:01:00Z">
                <w:r w:rsidR="00E32D51" w:rsidRPr="000E09AA" w:rsidDel="00035170">
                  <w:rPr>
                    <w:bCs/>
                    <w:lang w:eastAsia="ja-JP"/>
                  </w:rPr>
                  <w:delText>Yes</w:delText>
                </w:r>
              </w:del>
            </w:moveTo>
          </w:p>
        </w:tc>
      </w:tr>
      <w:moveToRangeEnd w:id="11"/>
      <w:tr w:rsidR="00EF7816" w:rsidRPr="00EF7816" w14:paraId="48B14881" w14:textId="77777777" w:rsidTr="00177A15">
        <w:trPr>
          <w:cantSplit/>
          <w:tblHeader/>
          <w:ins w:id="32" w:author="Nokia" w:date="2020-08-28T02:49:00Z"/>
        </w:trPr>
        <w:tc>
          <w:tcPr>
            <w:tcW w:w="6946" w:type="dxa"/>
          </w:tcPr>
          <w:p w14:paraId="2810B985" w14:textId="77777777" w:rsidR="00EF7816" w:rsidRPr="00EF7816" w:rsidRDefault="00EF7816" w:rsidP="00EF7816">
            <w:pPr>
              <w:pStyle w:val="TAL"/>
              <w:rPr>
                <w:ins w:id="33" w:author="Nokia" w:date="2020-08-28T02:49:00Z"/>
                <w:b/>
                <w:i/>
              </w:rPr>
            </w:pPr>
            <w:ins w:id="34" w:author="Nokia" w:date="2020-08-28T02:49:00Z">
              <w:r w:rsidRPr="00EF7816">
                <w:rPr>
                  <w:b/>
                  <w:i/>
                </w:rPr>
                <w:t>multipleTCI</w:t>
              </w:r>
            </w:ins>
          </w:p>
          <w:p w14:paraId="63744C8F" w14:textId="28568D96" w:rsidR="00EF7816" w:rsidRPr="00EF7816" w:rsidRDefault="00EF7816" w:rsidP="00EF7816">
            <w:pPr>
              <w:pStyle w:val="TAH"/>
              <w:jc w:val="left"/>
              <w:rPr>
                <w:ins w:id="35" w:author="Nokia" w:date="2020-08-28T02:49:00Z"/>
                <w:b w:val="0"/>
                <w:bCs/>
                <w:lang w:val="en-GB"/>
              </w:rPr>
            </w:pPr>
            <w:ins w:id="36" w:author="Nokia" w:date="2020-08-28T02:49:00Z">
              <w:r w:rsidRPr="00EF7816">
                <w:rPr>
                  <w:b w:val="0"/>
                  <w:bCs/>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EF7816">
                <w:rPr>
                  <w:b w:val="0"/>
                  <w:bCs/>
                  <w:i/>
                </w:rPr>
                <w:t>tci-StatePDSCH</w:t>
              </w:r>
              <w:r w:rsidRPr="00EF7816">
                <w:rPr>
                  <w:b w:val="0"/>
                  <w:bCs/>
                </w:rPr>
                <w:t xml:space="preserve">. </w:t>
              </w:r>
            </w:ins>
          </w:p>
        </w:tc>
        <w:tc>
          <w:tcPr>
            <w:tcW w:w="680" w:type="dxa"/>
          </w:tcPr>
          <w:p w14:paraId="7FA9F1CC" w14:textId="25177F19" w:rsidR="00EF7816" w:rsidRPr="00EF7816" w:rsidRDefault="00EF7816" w:rsidP="00EF7816">
            <w:pPr>
              <w:pStyle w:val="TAH"/>
              <w:jc w:val="left"/>
              <w:rPr>
                <w:ins w:id="37" w:author="Nokia" w:date="2020-08-28T02:49:00Z"/>
                <w:b w:val="0"/>
                <w:bCs/>
                <w:lang w:val="en-GB"/>
              </w:rPr>
            </w:pPr>
            <w:ins w:id="38" w:author="Nokia" w:date="2020-08-28T02:49:00Z">
              <w:r w:rsidRPr="00EF7816">
                <w:rPr>
                  <w:b w:val="0"/>
                  <w:bCs/>
                </w:rPr>
                <w:t>Band</w:t>
              </w:r>
            </w:ins>
          </w:p>
        </w:tc>
        <w:tc>
          <w:tcPr>
            <w:tcW w:w="567" w:type="dxa"/>
          </w:tcPr>
          <w:p w14:paraId="35AE15DF" w14:textId="16B2AC98" w:rsidR="00EF7816" w:rsidRPr="00EF7816" w:rsidRDefault="00EF7816" w:rsidP="00EF7816">
            <w:pPr>
              <w:pStyle w:val="TAH"/>
              <w:jc w:val="left"/>
              <w:rPr>
                <w:ins w:id="39" w:author="Nokia" w:date="2020-08-28T02:49:00Z"/>
                <w:b w:val="0"/>
                <w:bCs/>
                <w:lang w:val="en-US"/>
              </w:rPr>
            </w:pPr>
            <w:ins w:id="40" w:author="Nokia" w:date="2020-08-28T02:49:00Z">
              <w:r w:rsidRPr="00A26677">
                <w:rPr>
                  <w:b w:val="0"/>
                  <w:bCs/>
                  <w:lang w:val="en-US"/>
                </w:rPr>
                <w:t>No</w:t>
              </w:r>
            </w:ins>
          </w:p>
        </w:tc>
        <w:tc>
          <w:tcPr>
            <w:tcW w:w="807" w:type="dxa"/>
          </w:tcPr>
          <w:p w14:paraId="7289E21A" w14:textId="1CE6A1F9" w:rsidR="00EF7816" w:rsidRPr="00EF7816" w:rsidRDefault="00EF7816" w:rsidP="00EF7816">
            <w:pPr>
              <w:pStyle w:val="TAH"/>
              <w:jc w:val="left"/>
              <w:rPr>
                <w:ins w:id="41" w:author="Nokia" w:date="2020-08-28T02:49:00Z"/>
                <w:b w:val="0"/>
                <w:bCs/>
                <w:lang w:val="en-GB"/>
              </w:rPr>
            </w:pPr>
            <w:ins w:id="42" w:author="Nokia" w:date="2020-08-28T02:49:00Z">
              <w:r w:rsidRPr="00EF7816">
                <w:rPr>
                  <w:b w:val="0"/>
                  <w:bCs/>
                  <w:iCs/>
                </w:rPr>
                <w:t>N/A</w:t>
              </w:r>
            </w:ins>
          </w:p>
        </w:tc>
        <w:tc>
          <w:tcPr>
            <w:tcW w:w="630" w:type="dxa"/>
          </w:tcPr>
          <w:p w14:paraId="2EB3F456" w14:textId="56E0953D" w:rsidR="00EF7816" w:rsidRPr="00EF7816" w:rsidRDefault="00EF7816" w:rsidP="00EF7816">
            <w:pPr>
              <w:pStyle w:val="TAH"/>
              <w:jc w:val="left"/>
              <w:rPr>
                <w:ins w:id="43" w:author="Nokia" w:date="2020-08-28T02:49:00Z"/>
                <w:b w:val="0"/>
                <w:bCs/>
                <w:lang w:val="en-GB"/>
              </w:rPr>
            </w:pPr>
            <w:ins w:id="44" w:author="Nokia" w:date="2020-08-28T02:49:00Z">
              <w:r w:rsidRPr="00EF7816">
                <w:rPr>
                  <w:b w:val="0"/>
                  <w:bCs/>
                  <w:iCs/>
                </w:rPr>
                <w:t>N/A</w:t>
              </w:r>
            </w:ins>
          </w:p>
        </w:tc>
      </w:tr>
      <w:tr w:rsidR="00EF7816" w:rsidRPr="000E09AA" w14:paraId="3F77397D" w14:textId="77777777" w:rsidTr="00177A15">
        <w:trPr>
          <w:cantSplit/>
          <w:tblHeader/>
        </w:trPr>
        <w:tc>
          <w:tcPr>
            <w:tcW w:w="6946" w:type="dxa"/>
          </w:tcPr>
          <w:p w14:paraId="6783D385" w14:textId="77777777" w:rsidR="00EF7816" w:rsidRPr="000E09AA" w:rsidRDefault="00EF7816" w:rsidP="00EF7816">
            <w:pPr>
              <w:pStyle w:val="TAL"/>
              <w:rPr>
                <w:bCs/>
                <w:i/>
                <w:iCs/>
              </w:rPr>
            </w:pPr>
            <w:r w:rsidRPr="000E09AA">
              <w:rPr>
                <w:b/>
                <w:bCs/>
                <w:i/>
                <w:iCs/>
              </w:rPr>
              <w:t>rasterShift7dot5-IAB-r16</w:t>
            </w:r>
          </w:p>
          <w:p w14:paraId="47568137" w14:textId="77777777" w:rsidR="00EF7816" w:rsidRPr="000E09AA" w:rsidRDefault="00EF7816" w:rsidP="00EF7816">
            <w:pPr>
              <w:pStyle w:val="TAL"/>
              <w:rPr>
                <w:bCs/>
                <w:lang w:eastAsia="ja-JP"/>
              </w:rPr>
            </w:pPr>
            <w:r w:rsidRPr="000E09AA">
              <w:rPr>
                <w:bCs/>
                <w:lang w:eastAsia="ja-JP"/>
              </w:rPr>
              <w:t>Indicates whether the IAB-MT supports 7.5kHz UL raster shift in the indicated band.</w:t>
            </w:r>
          </w:p>
        </w:tc>
        <w:tc>
          <w:tcPr>
            <w:tcW w:w="680" w:type="dxa"/>
          </w:tcPr>
          <w:p w14:paraId="5CA7E409" w14:textId="77777777" w:rsidR="00EF7816" w:rsidRPr="000E09AA" w:rsidRDefault="00EF7816" w:rsidP="00EF7816">
            <w:pPr>
              <w:pStyle w:val="TAL"/>
              <w:jc w:val="center"/>
              <w:rPr>
                <w:bCs/>
                <w:lang w:eastAsia="ja-JP"/>
              </w:rPr>
            </w:pPr>
            <w:r w:rsidRPr="000E09AA">
              <w:rPr>
                <w:bCs/>
                <w:lang w:eastAsia="ja-JP"/>
              </w:rPr>
              <w:t>Band</w:t>
            </w:r>
          </w:p>
        </w:tc>
        <w:tc>
          <w:tcPr>
            <w:tcW w:w="567" w:type="dxa"/>
          </w:tcPr>
          <w:p w14:paraId="2FE40AEE" w14:textId="77777777" w:rsidR="00EF7816" w:rsidRPr="000E09AA" w:rsidRDefault="00EF7816" w:rsidP="00EF7816">
            <w:pPr>
              <w:pStyle w:val="TAL"/>
              <w:jc w:val="center"/>
              <w:rPr>
                <w:bCs/>
                <w:lang w:eastAsia="ja-JP"/>
              </w:rPr>
            </w:pPr>
            <w:r w:rsidRPr="000E09AA">
              <w:rPr>
                <w:bCs/>
                <w:lang w:eastAsia="ja-JP"/>
              </w:rPr>
              <w:t>No</w:t>
            </w:r>
          </w:p>
        </w:tc>
        <w:tc>
          <w:tcPr>
            <w:tcW w:w="807" w:type="dxa"/>
          </w:tcPr>
          <w:p w14:paraId="5A84283F" w14:textId="3CFEA1DB" w:rsidR="00EF7816" w:rsidRPr="000E09AA" w:rsidRDefault="00035170" w:rsidP="00EF7816">
            <w:pPr>
              <w:pStyle w:val="TAL"/>
              <w:jc w:val="center"/>
              <w:rPr>
                <w:bCs/>
                <w:lang w:eastAsia="ja-JP"/>
              </w:rPr>
            </w:pPr>
            <w:ins w:id="45" w:author="Nokia" w:date="2020-09-01T18:01:00Z">
              <w:r>
                <w:rPr>
                  <w:bCs/>
                  <w:lang w:eastAsia="ja-JP"/>
                </w:rPr>
                <w:t>N/A</w:t>
              </w:r>
            </w:ins>
            <w:del w:id="46" w:author="Nokia" w:date="2020-09-01T18:01:00Z">
              <w:r w:rsidR="00EF7816" w:rsidRPr="000E09AA" w:rsidDel="00035170">
                <w:rPr>
                  <w:bCs/>
                  <w:lang w:eastAsia="ja-JP"/>
                </w:rPr>
                <w:delText>No</w:delText>
              </w:r>
            </w:del>
          </w:p>
        </w:tc>
        <w:tc>
          <w:tcPr>
            <w:tcW w:w="630" w:type="dxa"/>
          </w:tcPr>
          <w:p w14:paraId="1B08E649" w14:textId="1DF595E5" w:rsidR="00EF7816" w:rsidRPr="000E09AA" w:rsidRDefault="00EF7816" w:rsidP="00EF7816">
            <w:pPr>
              <w:pStyle w:val="TAL"/>
              <w:jc w:val="center"/>
              <w:rPr>
                <w:bCs/>
                <w:lang w:eastAsia="ja-JP"/>
              </w:rPr>
            </w:pPr>
            <w:r w:rsidRPr="000E09AA">
              <w:rPr>
                <w:bCs/>
                <w:lang w:eastAsia="ja-JP"/>
              </w:rPr>
              <w:t>N</w:t>
            </w:r>
            <w:ins w:id="47" w:author="Nokia" w:date="2020-09-01T18:01:00Z">
              <w:r w:rsidR="00035170">
                <w:rPr>
                  <w:bCs/>
                  <w:lang w:eastAsia="ja-JP"/>
                </w:rPr>
                <w:t>/A</w:t>
              </w:r>
            </w:ins>
            <w:del w:id="48" w:author="Nokia" w:date="2020-09-01T18:01:00Z">
              <w:r w:rsidRPr="000E09AA" w:rsidDel="00035170">
                <w:rPr>
                  <w:bCs/>
                  <w:lang w:eastAsia="ja-JP"/>
                </w:rPr>
                <w:delText>o</w:delText>
              </w:r>
            </w:del>
          </w:p>
        </w:tc>
      </w:tr>
    </w:tbl>
    <w:p w14:paraId="5BE54860" w14:textId="77777777" w:rsidR="00A87914" w:rsidRPr="000E09AA" w:rsidRDefault="00A87914" w:rsidP="00177A15"/>
    <w:p w14:paraId="06166E29" w14:textId="77777777" w:rsidR="00A87914" w:rsidRPr="000E09AA" w:rsidRDefault="00A87914" w:rsidP="00A87914">
      <w:pPr>
        <w:pStyle w:val="Heading5"/>
        <w:rPr>
          <w:lang w:val="en-GB"/>
        </w:rPr>
      </w:pPr>
      <w:bookmarkStart w:id="49" w:name="_Toc46488692"/>
      <w:r w:rsidRPr="000E09AA">
        <w:rPr>
          <w:lang w:val="en-GB"/>
        </w:rPr>
        <w:lastRenderedPageBreak/>
        <w:t>4.2.15.7.2</w:t>
      </w:r>
      <w:r w:rsidRPr="000E09AA">
        <w:rPr>
          <w:lang w:val="en-GB"/>
        </w:rPr>
        <w:tab/>
        <w:t>Phy-Parameters</w:t>
      </w:r>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AF6D8A" w14:paraId="4517F178"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19B8462F" w14:textId="77777777" w:rsidR="00AF6D8A" w:rsidRDefault="00AF6D8A" w:rsidP="008872E2">
            <w:pPr>
              <w:pStyle w:val="TAH"/>
            </w:pPr>
            <w: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D693BD6" w14:textId="77777777" w:rsidR="00AF6D8A" w:rsidRDefault="00AF6D8A" w:rsidP="008872E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9295483" w14:textId="77777777" w:rsidR="00AF6D8A" w:rsidRDefault="00AF6D8A" w:rsidP="008872E2">
            <w:pPr>
              <w:pStyle w:val="TAH"/>
            </w:pPr>
            <w:r>
              <w:t>M</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219C0247" w14:textId="77777777" w:rsidR="00AF6D8A" w:rsidRDefault="00AF6D8A" w:rsidP="008872E2">
            <w:pPr>
              <w:pStyle w:val="TAH"/>
            </w:pPr>
            <w:r>
              <w:t>FDD-TDD</w:t>
            </w:r>
          </w:p>
          <w:p w14:paraId="79102BB7" w14:textId="77777777" w:rsidR="00AF6D8A" w:rsidRDefault="00AF6D8A" w:rsidP="008872E2">
            <w:pPr>
              <w:pStyle w:val="TAH"/>
            </w:pPr>
            <w:r>
              <w:t>DIFF</w:t>
            </w:r>
          </w:p>
        </w:tc>
        <w:tc>
          <w:tcPr>
            <w:tcW w:w="630" w:type="dxa"/>
            <w:tcBorders>
              <w:top w:val="single" w:sz="4" w:space="0" w:color="808080"/>
              <w:left w:val="single" w:sz="4" w:space="0" w:color="808080"/>
              <w:bottom w:val="single" w:sz="4" w:space="0" w:color="808080"/>
              <w:right w:val="single" w:sz="4" w:space="0" w:color="808080"/>
            </w:tcBorders>
            <w:hideMark/>
          </w:tcPr>
          <w:p w14:paraId="7C6A0815" w14:textId="77777777" w:rsidR="00AF6D8A" w:rsidRDefault="00AF6D8A" w:rsidP="008872E2">
            <w:pPr>
              <w:pStyle w:val="TAH"/>
            </w:pPr>
            <w:r>
              <w:t>FR1-FR2</w:t>
            </w:r>
          </w:p>
          <w:p w14:paraId="0AC51088" w14:textId="77777777" w:rsidR="00AF6D8A" w:rsidRDefault="00AF6D8A" w:rsidP="008872E2">
            <w:pPr>
              <w:pStyle w:val="TAH"/>
            </w:pPr>
            <w:r>
              <w:t>DIFF</w:t>
            </w:r>
          </w:p>
        </w:tc>
      </w:tr>
      <w:tr w:rsidR="00AF6D8A" w14:paraId="49D12D07"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42976E0C" w14:textId="77777777" w:rsidR="00AF6D8A" w:rsidRDefault="00AF6D8A" w:rsidP="008872E2">
            <w:pPr>
              <w:pStyle w:val="TAL"/>
              <w:rPr>
                <w:bCs/>
                <w:i/>
                <w:iCs/>
              </w:rPr>
            </w:pPr>
            <w:r>
              <w:rPr>
                <w:b/>
                <w:bCs/>
                <w:i/>
                <w:iCs/>
              </w:rPr>
              <w:t>dft-S-OFDM-WaveformUL-IAB-r16</w:t>
            </w:r>
          </w:p>
          <w:p w14:paraId="466599F3" w14:textId="77777777" w:rsidR="00AF6D8A" w:rsidRDefault="00AF6D8A" w:rsidP="008872E2">
            <w:pPr>
              <w:pStyle w:val="TAL"/>
              <w:rPr>
                <w:bCs/>
                <w:lang w:eastAsia="ja-JP"/>
              </w:rPr>
            </w:pPr>
            <w:r>
              <w:rPr>
                <w:bCs/>
                <w:lang w:eastAsia="ja-JP"/>
              </w:rPr>
              <w:t>Indicates whether the IAB-MT supports DFT-S-OFDM waveform for UL and transform precoding for single-layer PUSCH.</w:t>
            </w:r>
          </w:p>
        </w:tc>
        <w:tc>
          <w:tcPr>
            <w:tcW w:w="680" w:type="dxa"/>
            <w:tcBorders>
              <w:top w:val="single" w:sz="4" w:space="0" w:color="808080"/>
              <w:left w:val="single" w:sz="4" w:space="0" w:color="808080"/>
              <w:bottom w:val="single" w:sz="4" w:space="0" w:color="808080"/>
              <w:right w:val="single" w:sz="4" w:space="0" w:color="808080"/>
            </w:tcBorders>
            <w:hideMark/>
          </w:tcPr>
          <w:p w14:paraId="42CFE614" w14:textId="77777777" w:rsidR="00AF6D8A" w:rsidRDefault="00AF6D8A" w:rsidP="008872E2">
            <w:pPr>
              <w:pStyle w:val="TAL"/>
              <w:jc w:val="center"/>
              <w:rPr>
                <w:bCs/>
                <w:lang w:eastAsia="ja-JP"/>
              </w:rPr>
            </w:pPr>
            <w:r>
              <w:rPr>
                <w:bCs/>
                <w:lang w:eastAsia="ja-JP"/>
              </w:rPr>
              <w:t>IAB-MT</w:t>
            </w:r>
          </w:p>
        </w:tc>
        <w:tc>
          <w:tcPr>
            <w:tcW w:w="567" w:type="dxa"/>
            <w:tcBorders>
              <w:top w:val="single" w:sz="4" w:space="0" w:color="808080"/>
              <w:left w:val="single" w:sz="4" w:space="0" w:color="808080"/>
              <w:bottom w:val="single" w:sz="4" w:space="0" w:color="808080"/>
              <w:right w:val="single" w:sz="4" w:space="0" w:color="808080"/>
            </w:tcBorders>
            <w:hideMark/>
          </w:tcPr>
          <w:p w14:paraId="3CBA6F33" w14:textId="77777777" w:rsidR="00AF6D8A" w:rsidRDefault="00AF6D8A" w:rsidP="008872E2">
            <w:pPr>
              <w:pStyle w:val="TAL"/>
              <w:jc w:val="center"/>
              <w:rPr>
                <w:bCs/>
                <w:lang w:eastAsia="ja-JP"/>
              </w:rPr>
            </w:pPr>
            <w:r>
              <w:rPr>
                <w:bCs/>
                <w:lang w:eastAsia="ja-JP"/>
              </w:rPr>
              <w:t>No</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5748BA83" w14:textId="77777777" w:rsidR="00AF6D8A" w:rsidRDefault="00AF6D8A" w:rsidP="008872E2">
            <w:pPr>
              <w:pStyle w:val="TAL"/>
              <w:jc w:val="center"/>
              <w:rPr>
                <w:bCs/>
                <w:lang w:eastAsia="ja-JP"/>
              </w:rPr>
            </w:pPr>
            <w:r>
              <w:rPr>
                <w:bCs/>
                <w:lang w:eastAsia="ja-JP"/>
              </w:rPr>
              <w:t>No</w:t>
            </w:r>
          </w:p>
        </w:tc>
        <w:tc>
          <w:tcPr>
            <w:tcW w:w="630" w:type="dxa"/>
            <w:tcBorders>
              <w:top w:val="single" w:sz="4" w:space="0" w:color="808080"/>
              <w:left w:val="single" w:sz="4" w:space="0" w:color="808080"/>
              <w:bottom w:val="single" w:sz="4" w:space="0" w:color="808080"/>
              <w:right w:val="single" w:sz="4" w:space="0" w:color="808080"/>
            </w:tcBorders>
            <w:hideMark/>
          </w:tcPr>
          <w:p w14:paraId="1C281C44" w14:textId="77777777" w:rsidR="00AF6D8A" w:rsidRDefault="00AF6D8A" w:rsidP="008872E2">
            <w:pPr>
              <w:pStyle w:val="TAL"/>
              <w:jc w:val="center"/>
              <w:rPr>
                <w:bCs/>
                <w:lang w:eastAsia="ja-JP"/>
              </w:rPr>
            </w:pPr>
            <w:r>
              <w:rPr>
                <w:bCs/>
                <w:lang w:eastAsia="ja-JP"/>
              </w:rPr>
              <w:t>No</w:t>
            </w:r>
          </w:p>
        </w:tc>
      </w:tr>
      <w:tr w:rsidR="00AF6D8A" w14:paraId="5435C18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93497" w14:textId="77777777" w:rsidR="00AF6D8A" w:rsidRDefault="00AF6D8A" w:rsidP="008872E2">
            <w:pPr>
              <w:pStyle w:val="TAL"/>
              <w:rPr>
                <w:b/>
                <w:bCs/>
                <w:i/>
                <w:iCs/>
              </w:rPr>
            </w:pPr>
            <w:r>
              <w:rPr>
                <w:b/>
                <w:bCs/>
                <w:i/>
                <w:iCs/>
                <w:lang w:eastAsia="zh-CN"/>
              </w:rPr>
              <w:t>dci-25-AI-RNTI-Support-IAB-r16</w:t>
            </w:r>
            <w:r>
              <w:rPr>
                <w:b/>
                <w:bCs/>
                <w:i/>
                <w:iCs/>
              </w:rPr>
              <w:t xml:space="preserve"> </w:t>
            </w:r>
          </w:p>
          <w:p w14:paraId="742376E5" w14:textId="77777777" w:rsidR="00AF6D8A" w:rsidRDefault="00AF6D8A" w:rsidP="008872E2">
            <w:pPr>
              <w:pStyle w:val="TAL"/>
              <w:rPr>
                <w:rFonts w:cs="Arial"/>
                <w:b/>
                <w:i/>
                <w:szCs w:val="18"/>
              </w:rPr>
            </w:pPr>
            <w:r>
              <w:t>Indicates the s</w:t>
            </w:r>
            <w:r>
              <w:rPr>
                <w:lang w:eastAsia="zh-CN"/>
              </w:rPr>
              <w:t>upport of monitoring DCI Format 2_5 scrambled by AI-RNTI for indication of soft resource availability to an IAB node as specified in TS 38.212 [10].</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951AB7" w14:textId="77777777" w:rsidR="00AF6D8A" w:rsidRDefault="00AF6D8A" w:rsidP="008872E2">
            <w:pPr>
              <w:pStyle w:val="TAL"/>
              <w:jc w:val="center"/>
              <w:rPr>
                <w:rFonts w:cs="Arial"/>
                <w:szCs w:val="18"/>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662EAB21" w14:textId="77777777" w:rsidR="00AF6D8A" w:rsidRDefault="00AF6D8A" w:rsidP="008872E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680A39" w14:textId="77777777" w:rsidR="00AF6D8A" w:rsidRDefault="00AF6D8A" w:rsidP="008872E2">
            <w:pPr>
              <w:pStyle w:val="TAL"/>
              <w:jc w:val="center"/>
              <w:rPr>
                <w:rFonts w:cs="Arial"/>
                <w:szCs w:val="18"/>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D5D0280" w14:textId="77777777" w:rsidR="00AF6D8A" w:rsidRDefault="00AF6D8A" w:rsidP="008872E2">
            <w:pPr>
              <w:pStyle w:val="TAL"/>
              <w:jc w:val="center"/>
              <w:rPr>
                <w:rFonts w:cs="Arial"/>
                <w:szCs w:val="18"/>
              </w:rPr>
            </w:pPr>
            <w:r>
              <w:t>No</w:t>
            </w:r>
          </w:p>
        </w:tc>
      </w:tr>
      <w:tr w:rsidR="00AF6D8A" w14:paraId="3A25896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DB6B4" w14:textId="77777777" w:rsidR="00AF6D8A" w:rsidRDefault="00AF6D8A" w:rsidP="008872E2">
            <w:pPr>
              <w:pStyle w:val="TAL"/>
              <w:rPr>
                <w:b/>
                <w:i/>
              </w:rPr>
            </w:pPr>
            <w:r>
              <w:rPr>
                <w:b/>
                <w:bCs/>
                <w:i/>
                <w:iCs/>
              </w:rPr>
              <w:t>guardSymbolReportReception-IAB-r16</w:t>
            </w:r>
          </w:p>
          <w:p w14:paraId="1966D163" w14:textId="77777777" w:rsidR="00AF6D8A" w:rsidRDefault="00AF6D8A" w:rsidP="008872E2">
            <w:pPr>
              <w:pStyle w:val="TAL"/>
              <w:rPr>
                <w:lang w:eastAsia="zh-CN"/>
              </w:rPr>
            </w:pPr>
            <w:r>
              <w:t>Indicates the s</w:t>
            </w:r>
            <w:r>
              <w:rPr>
                <w:lang w:eastAsia="zh-CN"/>
              </w:rPr>
              <w:t>upport of DesiredGuardSymbols reporting and ProvidedGuardSymbols reception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87B8D12" w14:textId="77777777" w:rsidR="00AF6D8A" w:rsidRDefault="00AF6D8A" w:rsidP="008872E2">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6DFB7AA" w14:textId="77777777" w:rsidR="00AF6D8A" w:rsidRDefault="00AF6D8A" w:rsidP="008872E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95E393" w14:textId="77777777" w:rsidR="00AF6D8A" w:rsidRDefault="00AF6D8A" w:rsidP="008872E2">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448710C" w14:textId="77777777" w:rsidR="00AF6D8A" w:rsidRDefault="00AF6D8A" w:rsidP="008872E2">
            <w:pPr>
              <w:pStyle w:val="TAL"/>
              <w:jc w:val="center"/>
            </w:pPr>
            <w:r>
              <w:t>No</w:t>
            </w:r>
          </w:p>
        </w:tc>
      </w:tr>
      <w:tr w:rsidR="00A73BC1" w14:paraId="3EFDC87C" w14:textId="77777777" w:rsidTr="00A73BC1">
        <w:trPr>
          <w:cantSplit/>
          <w:tblHeader/>
          <w:ins w:id="50" w:author="Nokia" w:date="2020-08-28T02:37:00Z"/>
        </w:trPr>
        <w:tc>
          <w:tcPr>
            <w:tcW w:w="6917" w:type="dxa"/>
            <w:tcBorders>
              <w:top w:val="single" w:sz="4" w:space="0" w:color="808080"/>
              <w:left w:val="single" w:sz="4" w:space="0" w:color="808080"/>
              <w:bottom w:val="single" w:sz="4" w:space="0" w:color="808080"/>
              <w:right w:val="single" w:sz="4" w:space="0" w:color="808080"/>
            </w:tcBorders>
          </w:tcPr>
          <w:p w14:paraId="6479402F" w14:textId="77777777" w:rsidR="00A73BC1" w:rsidRPr="000E09AA" w:rsidRDefault="00A73BC1" w:rsidP="00A73BC1">
            <w:pPr>
              <w:pStyle w:val="TAL"/>
              <w:rPr>
                <w:ins w:id="51" w:author="Nokia" w:date="2020-08-28T02:37:00Z"/>
                <w:b/>
                <w:i/>
              </w:rPr>
            </w:pPr>
            <w:ins w:id="52" w:author="Nokia" w:date="2020-08-28T02:37:00Z">
              <w:r w:rsidRPr="000E09AA">
                <w:rPr>
                  <w:b/>
                  <w:i/>
                </w:rPr>
                <w:t>pdsch-MappingTypeA</w:t>
              </w:r>
            </w:ins>
          </w:p>
          <w:p w14:paraId="22C4291E" w14:textId="4008AA32" w:rsidR="00A73BC1" w:rsidRDefault="00A73BC1" w:rsidP="00A73BC1">
            <w:pPr>
              <w:pStyle w:val="TAL"/>
              <w:rPr>
                <w:ins w:id="53" w:author="Nokia" w:date="2020-08-28T02:37:00Z"/>
                <w:b/>
                <w:bCs/>
                <w:i/>
                <w:iCs/>
              </w:rPr>
            </w:pPr>
            <w:ins w:id="54" w:author="Nokia" w:date="2020-08-28T02:37:00Z">
              <w:r w:rsidRPr="000E09AA">
                <w:t xml:space="preserve">Indicates whether the </w:t>
              </w:r>
              <w:r>
                <w:t>IAB-MT</w:t>
              </w:r>
              <w:r w:rsidRPr="000E09AA">
                <w:t xml:space="preserve"> supports receiving PDSCH using PDSCH mapping type A with less than seven symbols.</w:t>
              </w:r>
            </w:ins>
          </w:p>
        </w:tc>
        <w:tc>
          <w:tcPr>
            <w:tcW w:w="709" w:type="dxa"/>
            <w:gridSpan w:val="2"/>
            <w:tcBorders>
              <w:top w:val="single" w:sz="4" w:space="0" w:color="808080"/>
              <w:left w:val="single" w:sz="4" w:space="0" w:color="808080"/>
              <w:bottom w:val="single" w:sz="4" w:space="0" w:color="808080"/>
              <w:right w:val="single" w:sz="4" w:space="0" w:color="808080"/>
            </w:tcBorders>
          </w:tcPr>
          <w:p w14:paraId="5A6A3173" w14:textId="1C509265" w:rsidR="00A73BC1" w:rsidRPr="00A26677" w:rsidRDefault="00A73BC1" w:rsidP="00A73BC1">
            <w:pPr>
              <w:pStyle w:val="TAL"/>
              <w:jc w:val="center"/>
              <w:rPr>
                <w:ins w:id="55" w:author="Nokia" w:date="2020-08-28T02:37:00Z"/>
              </w:rPr>
            </w:pPr>
            <w:ins w:id="56" w:author="Nokia" w:date="2020-08-28T02:38: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6F7E28B" w14:textId="398B3729" w:rsidR="00A73BC1" w:rsidRPr="00A26677" w:rsidRDefault="00A73BC1" w:rsidP="00A73BC1">
            <w:pPr>
              <w:pStyle w:val="TAL"/>
              <w:jc w:val="center"/>
              <w:rPr>
                <w:ins w:id="57" w:author="Nokia" w:date="2020-08-28T02:37:00Z"/>
              </w:rPr>
            </w:pPr>
            <w:ins w:id="58" w:author="Nokia" w:date="2020-08-28T02:38: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EBAB933" w14:textId="6AD43CE3" w:rsidR="00A73BC1" w:rsidRDefault="00A73BC1" w:rsidP="00A73BC1">
            <w:pPr>
              <w:pStyle w:val="TAL"/>
              <w:jc w:val="center"/>
              <w:rPr>
                <w:ins w:id="59" w:author="Nokia" w:date="2020-08-28T02:37:00Z"/>
              </w:rPr>
            </w:pPr>
            <w:ins w:id="60" w:author="Nokia" w:date="2020-08-28T02:37: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3C5FB70A" w14:textId="6B30C49A" w:rsidR="00A73BC1" w:rsidRDefault="00A73BC1" w:rsidP="00A73BC1">
            <w:pPr>
              <w:pStyle w:val="TAL"/>
              <w:jc w:val="center"/>
              <w:rPr>
                <w:ins w:id="61" w:author="Nokia" w:date="2020-08-28T02:37:00Z"/>
              </w:rPr>
            </w:pPr>
            <w:ins w:id="62" w:author="Nokia" w:date="2020-08-28T02:37:00Z">
              <w:r w:rsidRPr="000E09AA">
                <w:t>No</w:t>
              </w:r>
            </w:ins>
          </w:p>
        </w:tc>
      </w:tr>
      <w:tr w:rsidR="00A73BC1" w14:paraId="758685F0" w14:textId="77777777" w:rsidTr="00A73BC1">
        <w:trPr>
          <w:cantSplit/>
          <w:tblHeader/>
          <w:ins w:id="63"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13E14DA2" w14:textId="77777777" w:rsidR="00A73BC1" w:rsidRPr="000E09AA" w:rsidRDefault="00A73BC1" w:rsidP="00A73BC1">
            <w:pPr>
              <w:pStyle w:val="TAL"/>
              <w:rPr>
                <w:ins w:id="64" w:author="Nokia" w:date="2020-08-28T02:39:00Z"/>
                <w:b/>
                <w:i/>
              </w:rPr>
            </w:pPr>
            <w:ins w:id="65" w:author="Nokia" w:date="2020-08-28T02:39:00Z">
              <w:r w:rsidRPr="000E09AA">
                <w:rPr>
                  <w:b/>
                  <w:i/>
                </w:rPr>
                <w:t>pucch-F2-WithFH</w:t>
              </w:r>
            </w:ins>
          </w:p>
          <w:p w14:paraId="1E9C638B" w14:textId="0A63F457" w:rsidR="00A73BC1" w:rsidRPr="000E09AA" w:rsidRDefault="00A73BC1" w:rsidP="00A73BC1">
            <w:pPr>
              <w:pStyle w:val="TAL"/>
              <w:rPr>
                <w:ins w:id="66" w:author="Nokia" w:date="2020-08-28T02:38:00Z"/>
                <w:b/>
                <w:i/>
              </w:rPr>
            </w:pPr>
            <w:ins w:id="67" w:author="Nokia" w:date="2020-08-28T02:39:00Z">
              <w:r w:rsidRPr="000E09AA">
                <w:t xml:space="preserve">Indicates whether the UE supports transmission of a PUCCH format 2 (2 OFDM symbols in total) with frequency hopping in a slot. </w:t>
              </w:r>
            </w:ins>
          </w:p>
        </w:tc>
        <w:tc>
          <w:tcPr>
            <w:tcW w:w="709" w:type="dxa"/>
            <w:gridSpan w:val="2"/>
            <w:tcBorders>
              <w:top w:val="single" w:sz="4" w:space="0" w:color="808080"/>
              <w:left w:val="single" w:sz="4" w:space="0" w:color="808080"/>
              <w:bottom w:val="single" w:sz="4" w:space="0" w:color="808080"/>
              <w:right w:val="single" w:sz="4" w:space="0" w:color="808080"/>
            </w:tcBorders>
          </w:tcPr>
          <w:p w14:paraId="70A39B97" w14:textId="67BB9549" w:rsidR="00A73BC1" w:rsidRPr="00A26677" w:rsidRDefault="00A73BC1" w:rsidP="00A73BC1">
            <w:pPr>
              <w:pStyle w:val="TAL"/>
              <w:jc w:val="center"/>
              <w:rPr>
                <w:ins w:id="68" w:author="Nokia" w:date="2020-08-28T02:38:00Z"/>
              </w:rPr>
            </w:pPr>
            <w:ins w:id="69"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4F94F6BA" w14:textId="29833634" w:rsidR="00A73BC1" w:rsidRPr="00A26677" w:rsidRDefault="00A73BC1" w:rsidP="00A73BC1">
            <w:pPr>
              <w:pStyle w:val="TAL"/>
              <w:jc w:val="center"/>
              <w:rPr>
                <w:ins w:id="70" w:author="Nokia" w:date="2020-08-28T02:38:00Z"/>
              </w:rPr>
            </w:pPr>
            <w:ins w:id="71"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20CA159D" w14:textId="081F7BE0" w:rsidR="00A73BC1" w:rsidRPr="000E09AA" w:rsidRDefault="00A73BC1" w:rsidP="00A73BC1">
            <w:pPr>
              <w:pStyle w:val="TAL"/>
              <w:jc w:val="center"/>
              <w:rPr>
                <w:ins w:id="72" w:author="Nokia" w:date="2020-08-28T02:38:00Z"/>
              </w:rPr>
            </w:pPr>
            <w:ins w:id="73"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03ABEBED" w14:textId="3ADFFFD7" w:rsidR="00A73BC1" w:rsidRPr="000E09AA" w:rsidRDefault="00A73BC1" w:rsidP="00A73BC1">
            <w:pPr>
              <w:pStyle w:val="TAL"/>
              <w:jc w:val="center"/>
              <w:rPr>
                <w:ins w:id="74" w:author="Nokia" w:date="2020-08-28T02:38:00Z"/>
              </w:rPr>
            </w:pPr>
            <w:ins w:id="75" w:author="Nokia" w:date="2020-08-28T02:39:00Z">
              <w:r w:rsidRPr="000E09AA">
                <w:t>Yes</w:t>
              </w:r>
            </w:ins>
          </w:p>
        </w:tc>
      </w:tr>
      <w:tr w:rsidR="00A73BC1" w14:paraId="519C5952" w14:textId="77777777" w:rsidTr="00A73BC1">
        <w:trPr>
          <w:cantSplit/>
          <w:tblHeader/>
          <w:ins w:id="76"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3E66AF2D" w14:textId="77777777" w:rsidR="00A73BC1" w:rsidRPr="000E09AA" w:rsidRDefault="00A73BC1" w:rsidP="00A73BC1">
            <w:pPr>
              <w:pStyle w:val="TAL"/>
              <w:rPr>
                <w:ins w:id="77" w:author="Nokia" w:date="2020-08-28T02:39:00Z"/>
                <w:b/>
                <w:i/>
              </w:rPr>
            </w:pPr>
            <w:ins w:id="78" w:author="Nokia" w:date="2020-08-28T02:39:00Z">
              <w:r w:rsidRPr="000E09AA">
                <w:rPr>
                  <w:b/>
                  <w:i/>
                </w:rPr>
                <w:t>pucch-F3-WithFH</w:t>
              </w:r>
            </w:ins>
          </w:p>
          <w:p w14:paraId="246E1A5E" w14:textId="153503C8" w:rsidR="00A73BC1" w:rsidRPr="000E09AA" w:rsidRDefault="00A73BC1" w:rsidP="00A73BC1">
            <w:pPr>
              <w:pStyle w:val="TAL"/>
              <w:rPr>
                <w:ins w:id="79" w:author="Nokia" w:date="2020-08-28T02:38:00Z"/>
                <w:b/>
                <w:i/>
              </w:rPr>
            </w:pPr>
            <w:ins w:id="80" w:author="Nokia" w:date="2020-08-28T02:39:00Z">
              <w:r w:rsidRPr="000E09AA">
                <w:t>Indicates whether the UE supports transmission of a PUCCH format 3 (4~14 OFDM symbols in total) with frequency hopping in a slot.</w:t>
              </w:r>
            </w:ins>
          </w:p>
        </w:tc>
        <w:tc>
          <w:tcPr>
            <w:tcW w:w="709" w:type="dxa"/>
            <w:gridSpan w:val="2"/>
            <w:tcBorders>
              <w:top w:val="single" w:sz="4" w:space="0" w:color="808080"/>
              <w:left w:val="single" w:sz="4" w:space="0" w:color="808080"/>
              <w:bottom w:val="single" w:sz="4" w:space="0" w:color="808080"/>
              <w:right w:val="single" w:sz="4" w:space="0" w:color="808080"/>
            </w:tcBorders>
          </w:tcPr>
          <w:p w14:paraId="2EF64FEE" w14:textId="265183B3" w:rsidR="00A73BC1" w:rsidRPr="00A26677" w:rsidRDefault="00A73BC1" w:rsidP="00A73BC1">
            <w:pPr>
              <w:pStyle w:val="TAL"/>
              <w:jc w:val="center"/>
              <w:rPr>
                <w:ins w:id="81" w:author="Nokia" w:date="2020-08-28T02:38:00Z"/>
              </w:rPr>
            </w:pPr>
            <w:ins w:id="82" w:author="Nokia" w:date="2020-08-28T02:39:00Z">
              <w:r w:rsidRPr="00A26677">
                <w:t>IAB-MT</w:t>
              </w:r>
            </w:ins>
          </w:p>
        </w:tc>
        <w:tc>
          <w:tcPr>
            <w:tcW w:w="567" w:type="dxa"/>
            <w:tcBorders>
              <w:top w:val="single" w:sz="4" w:space="0" w:color="808080"/>
              <w:left w:val="single" w:sz="4" w:space="0" w:color="808080"/>
              <w:bottom w:val="single" w:sz="4" w:space="0" w:color="808080"/>
              <w:right w:val="single" w:sz="4" w:space="0" w:color="808080"/>
            </w:tcBorders>
          </w:tcPr>
          <w:p w14:paraId="3A6537C0" w14:textId="381DA156" w:rsidR="00A73BC1" w:rsidRPr="00A26677" w:rsidRDefault="00A73BC1" w:rsidP="00A73BC1">
            <w:pPr>
              <w:pStyle w:val="TAL"/>
              <w:jc w:val="center"/>
              <w:rPr>
                <w:ins w:id="83" w:author="Nokia" w:date="2020-08-28T02:38:00Z"/>
              </w:rPr>
            </w:pPr>
            <w:ins w:id="84" w:author="Nokia" w:date="2020-08-28T02:39:00Z">
              <w:r w:rsidRPr="00A26677">
                <w:t>No</w:t>
              </w:r>
            </w:ins>
          </w:p>
        </w:tc>
        <w:tc>
          <w:tcPr>
            <w:tcW w:w="709" w:type="dxa"/>
            <w:tcBorders>
              <w:top w:val="single" w:sz="4" w:space="0" w:color="808080"/>
              <w:left w:val="single" w:sz="4" w:space="0" w:color="808080"/>
              <w:bottom w:val="single" w:sz="4" w:space="0" w:color="808080"/>
              <w:right w:val="single" w:sz="4" w:space="0" w:color="808080"/>
            </w:tcBorders>
          </w:tcPr>
          <w:p w14:paraId="581895DE" w14:textId="2DDA9EDB" w:rsidR="00A73BC1" w:rsidRPr="000E09AA" w:rsidRDefault="00A73BC1" w:rsidP="00A73BC1">
            <w:pPr>
              <w:pStyle w:val="TAL"/>
              <w:jc w:val="center"/>
              <w:rPr>
                <w:ins w:id="85" w:author="Nokia" w:date="2020-08-28T02:38:00Z"/>
              </w:rPr>
            </w:pPr>
            <w:ins w:id="86"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423A4CAD" w14:textId="370D1140" w:rsidR="00A73BC1" w:rsidRPr="000E09AA" w:rsidRDefault="00A73BC1" w:rsidP="00A73BC1">
            <w:pPr>
              <w:pStyle w:val="TAL"/>
              <w:jc w:val="center"/>
              <w:rPr>
                <w:ins w:id="87" w:author="Nokia" w:date="2020-08-28T02:38:00Z"/>
              </w:rPr>
            </w:pPr>
            <w:ins w:id="88" w:author="Nokia" w:date="2020-08-28T02:39:00Z">
              <w:r w:rsidRPr="000E09AA">
                <w:t>Yes</w:t>
              </w:r>
            </w:ins>
          </w:p>
        </w:tc>
      </w:tr>
      <w:tr w:rsidR="00A73BC1" w14:paraId="69A9B27F"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14855D" w14:textId="77777777" w:rsidR="00A73BC1" w:rsidRDefault="00A73BC1" w:rsidP="00A73BC1">
            <w:pPr>
              <w:pStyle w:val="TAL"/>
              <w:rPr>
                <w:b/>
                <w:i/>
              </w:rPr>
            </w:pPr>
            <w:r>
              <w:rPr>
                <w:b/>
                <w:bCs/>
                <w:i/>
                <w:iCs/>
              </w:rPr>
              <w:t>seperateSMTC-InterIAB-Support-r16</w:t>
            </w:r>
          </w:p>
          <w:p w14:paraId="274D17EE" w14:textId="77777777" w:rsidR="00A73BC1" w:rsidRDefault="00A73BC1" w:rsidP="00A73BC1">
            <w:pPr>
              <w:pStyle w:val="TAL"/>
              <w:rPr>
                <w:lang w:eastAsia="zh-CN"/>
              </w:rPr>
            </w:pPr>
            <w:r>
              <w:t>Indicates the s</w:t>
            </w:r>
            <w:r>
              <w:rPr>
                <w:lang w:eastAsia="zh-CN"/>
              </w:rPr>
              <w:t>upport of up to 4 SMTCs configurations per frequency location, including IAB-specific SMTC window periodicities.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39BC274"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197FB070"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A0796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15F2209" w14:textId="77777777" w:rsidR="00A73BC1" w:rsidRDefault="00A73BC1" w:rsidP="00A73BC1">
            <w:pPr>
              <w:pStyle w:val="TAL"/>
              <w:jc w:val="center"/>
            </w:pPr>
            <w:r>
              <w:t>No</w:t>
            </w:r>
          </w:p>
        </w:tc>
      </w:tr>
      <w:tr w:rsidR="00A73BC1" w14:paraId="271BF5A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319C76" w14:textId="77777777" w:rsidR="00A73BC1" w:rsidRDefault="00A73BC1" w:rsidP="00A73BC1">
            <w:pPr>
              <w:pStyle w:val="TAL"/>
              <w:rPr>
                <w:b/>
                <w:i/>
              </w:rPr>
            </w:pPr>
            <w:r>
              <w:rPr>
                <w:b/>
                <w:i/>
              </w:rPr>
              <w:t>seperateRACH-IAB-Support-</w:t>
            </w:r>
            <w:r>
              <w:rPr>
                <w:b/>
                <w:bCs/>
                <w:i/>
                <w:iCs/>
              </w:rPr>
              <w:t>r16</w:t>
            </w:r>
          </w:p>
          <w:p w14:paraId="404C2B0A" w14:textId="77777777" w:rsidR="00A73BC1" w:rsidRDefault="00A73BC1" w:rsidP="00A73BC1">
            <w:pPr>
              <w:pStyle w:val="TAL"/>
              <w:rPr>
                <w:b/>
                <w:i/>
              </w:rPr>
            </w:pPr>
            <w:r>
              <w:t>Indicates the s</w:t>
            </w:r>
            <w:r>
              <w:rPr>
                <w:lang w:eastAsia="zh-CN"/>
              </w:rPr>
              <w:t>upport of separate RACH configurations including new IAB-specific offset and scaling factors.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51C061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F233417"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9240FA"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9D3A2DE" w14:textId="77777777" w:rsidR="00A73BC1" w:rsidRDefault="00A73BC1" w:rsidP="00A73BC1">
            <w:pPr>
              <w:pStyle w:val="TAL"/>
              <w:jc w:val="center"/>
            </w:pPr>
            <w:r>
              <w:t>No</w:t>
            </w:r>
          </w:p>
        </w:tc>
      </w:tr>
      <w:tr w:rsidR="00A73BC1" w14:paraId="56B74EF3"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AB69FE" w14:textId="77777777" w:rsidR="00A73BC1" w:rsidRDefault="00A73BC1" w:rsidP="00A73BC1">
            <w:pPr>
              <w:pStyle w:val="TAL"/>
              <w:rPr>
                <w:b/>
                <w:i/>
              </w:rPr>
            </w:pPr>
            <w:r>
              <w:rPr>
                <w:b/>
                <w:bCs/>
                <w:i/>
                <w:iCs/>
                <w:lang w:eastAsia="zh-CN"/>
              </w:rPr>
              <w:t>t-DeltaReceptionSupport-IAB-</w:t>
            </w:r>
            <w:r>
              <w:rPr>
                <w:b/>
                <w:bCs/>
                <w:i/>
                <w:iCs/>
              </w:rPr>
              <w:t>r16</w:t>
            </w:r>
            <w:r>
              <w:rPr>
                <w:b/>
                <w:i/>
              </w:rPr>
              <w:t xml:space="preserve"> </w:t>
            </w:r>
          </w:p>
          <w:p w14:paraId="290E382D" w14:textId="77777777" w:rsidR="00A73BC1" w:rsidRDefault="00A73BC1" w:rsidP="00A73BC1">
            <w:pPr>
              <w:pStyle w:val="TAL"/>
              <w:rPr>
                <w:b/>
                <w:i/>
              </w:rPr>
            </w:pPr>
            <w:r>
              <w:rPr>
                <w:bCs/>
                <w:iCs/>
              </w:rPr>
              <w:t>Indicates t</w:t>
            </w:r>
            <w:r>
              <w:t>he s</w:t>
            </w:r>
            <w:r>
              <w:rPr>
                <w:lang w:eastAsia="zh-CN"/>
              </w:rPr>
              <w:t>upport of T_delta reception for c</w:t>
            </w:r>
            <w:r>
              <w:t>ase 1 OTA timing alignment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18DD66A" w14:textId="77777777" w:rsidR="00A73BC1" w:rsidRDefault="00A73BC1" w:rsidP="00A73BC1">
            <w:pPr>
              <w:pStyle w:val="TAL"/>
              <w:jc w:val="center"/>
              <w:rPr>
                <w:rFonts w:cs="Arial"/>
                <w:szCs w:val="18"/>
                <w:lang w:eastAsia="ja-JP"/>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9675F99" w14:textId="77777777" w:rsidR="00A73BC1" w:rsidRDefault="00A73BC1" w:rsidP="00A73BC1">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B482C" w14:textId="77777777" w:rsidR="00A73BC1" w:rsidRDefault="00A73BC1" w:rsidP="00A73BC1">
            <w:pPr>
              <w:pStyle w:val="TAL"/>
              <w:jc w:val="center"/>
              <w:rPr>
                <w:rFonts w:cs="Arial"/>
                <w:szCs w:val="18"/>
                <w:lang w:eastAsia="ja-JP"/>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2A9CA6CA" w14:textId="77777777" w:rsidR="00A73BC1" w:rsidRDefault="00A73BC1" w:rsidP="00A73BC1">
            <w:pPr>
              <w:pStyle w:val="TAL"/>
              <w:jc w:val="center"/>
              <w:rPr>
                <w:rFonts w:cs="Arial"/>
                <w:szCs w:val="18"/>
                <w:lang w:eastAsia="ja-JP"/>
              </w:rPr>
            </w:pPr>
            <w:r>
              <w:t>No</w:t>
            </w:r>
          </w:p>
        </w:tc>
      </w:tr>
      <w:tr w:rsidR="00A73BC1" w14:paraId="5A73D526"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5CA9A0" w14:textId="77777777" w:rsidR="00A73BC1" w:rsidRDefault="00A73BC1" w:rsidP="00A73BC1">
            <w:pPr>
              <w:pStyle w:val="TAL"/>
              <w:rPr>
                <w:b/>
                <w:bCs/>
                <w:i/>
                <w:iCs/>
              </w:rPr>
            </w:pPr>
            <w:r>
              <w:rPr>
                <w:b/>
                <w:bCs/>
                <w:i/>
                <w:iCs/>
                <w:lang w:eastAsia="zh-CN"/>
              </w:rPr>
              <w:t>ul-flexibleDL-SlotFormatSemiStatic-IAB-</w:t>
            </w:r>
            <w:r>
              <w:rPr>
                <w:b/>
                <w:bCs/>
                <w:i/>
                <w:iCs/>
              </w:rPr>
              <w:t xml:space="preserve">r16 </w:t>
            </w:r>
          </w:p>
          <w:p w14:paraId="6AE447CC" w14:textId="77777777" w:rsidR="00A73BC1" w:rsidRDefault="00A73BC1" w:rsidP="00A73BC1">
            <w:pPr>
              <w:pStyle w:val="TAL"/>
              <w:rPr>
                <w:b/>
                <w:i/>
              </w:rPr>
            </w:pPr>
            <w:r>
              <w:t>Indicates the s</w:t>
            </w:r>
            <w:r>
              <w:rPr>
                <w:lang w:eastAsia="zh-CN"/>
              </w:rPr>
              <w:t>upport of semi-static configuration/indication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A353C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ED28828"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BE5892"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A58C46A" w14:textId="77777777" w:rsidR="00A73BC1" w:rsidRDefault="00A73BC1" w:rsidP="00A73BC1">
            <w:pPr>
              <w:pStyle w:val="TAL"/>
              <w:jc w:val="center"/>
            </w:pPr>
            <w:r>
              <w:t>No</w:t>
            </w:r>
          </w:p>
        </w:tc>
      </w:tr>
      <w:tr w:rsidR="00A73BC1" w14:paraId="0AE428A0"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C4E6F3" w14:textId="740E4528" w:rsidR="00A73BC1" w:rsidRDefault="00A73BC1" w:rsidP="00A73BC1">
            <w:pPr>
              <w:pStyle w:val="TAL"/>
              <w:rPr>
                <w:b/>
                <w:bCs/>
                <w:i/>
                <w:iCs/>
              </w:rPr>
            </w:pPr>
            <w:r>
              <w:rPr>
                <w:b/>
                <w:bCs/>
                <w:i/>
                <w:iCs/>
                <w:lang w:eastAsia="zh-CN"/>
              </w:rPr>
              <w:t>ul-flexibleDL-SlotFormatDynamic</w:t>
            </w:r>
            <w:ins w:id="89" w:author="Nokia" w:date="2020-08-27T09:48:00Z">
              <w:r>
                <w:rPr>
                  <w:b/>
                  <w:bCs/>
                  <w:i/>
                  <w:iCs/>
                  <w:lang w:eastAsia="zh-CN"/>
                </w:rPr>
                <w:t>s</w:t>
              </w:r>
            </w:ins>
            <w:r>
              <w:rPr>
                <w:b/>
                <w:bCs/>
                <w:i/>
                <w:iCs/>
                <w:lang w:eastAsia="zh-CN"/>
              </w:rPr>
              <w:t>-IAB-</w:t>
            </w:r>
            <w:r>
              <w:rPr>
                <w:b/>
                <w:bCs/>
                <w:i/>
                <w:iCs/>
              </w:rPr>
              <w:t xml:space="preserve">r16 </w:t>
            </w:r>
          </w:p>
          <w:p w14:paraId="24DCD172" w14:textId="77777777" w:rsidR="00A73BC1" w:rsidRDefault="00A73BC1" w:rsidP="00A73BC1">
            <w:pPr>
              <w:pStyle w:val="TAL"/>
              <w:rPr>
                <w:b/>
                <w:i/>
              </w:rPr>
            </w:pPr>
            <w:r>
              <w:t>Indicates the s</w:t>
            </w:r>
            <w:r>
              <w:rPr>
                <w:lang w:eastAsia="zh-CN"/>
              </w:rPr>
              <w:t>upport of dynamic 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65BBBB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483DF36A"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AFF45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83E58DE" w14:textId="77777777" w:rsidR="00A73BC1" w:rsidRDefault="00A73BC1" w:rsidP="00A73BC1">
            <w:pPr>
              <w:pStyle w:val="TAL"/>
              <w:jc w:val="center"/>
            </w:pPr>
            <w:r>
              <w:t>No</w:t>
            </w:r>
          </w:p>
        </w:tc>
      </w:tr>
    </w:tbl>
    <w:p w14:paraId="09470970" w14:textId="77777777" w:rsidR="00AF6D8A" w:rsidRPr="00AB51C5" w:rsidRDefault="00AF6D8A" w:rsidP="00AF6D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2F3535" w14:textId="77777777" w:rsidR="00475E24" w:rsidRPr="000E09AA" w:rsidRDefault="00475E24" w:rsidP="00475E24"/>
    <w:p w14:paraId="35190E7E" w14:textId="77777777" w:rsidR="00475E24" w:rsidRPr="000E09AA" w:rsidRDefault="00475E24" w:rsidP="00475E24">
      <w:pPr>
        <w:pStyle w:val="Heading4"/>
      </w:pPr>
      <w:bookmarkStart w:id="90" w:name="_Toc46488693"/>
      <w:r w:rsidRPr="000E09AA">
        <w:lastRenderedPageBreak/>
        <w:t>4.2.15.8</w:t>
      </w:r>
      <w:r w:rsidRPr="000E09AA">
        <w:tab/>
        <w:t>MeasAndMobParameters Parameters</w:t>
      </w:r>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75E24" w:rsidRPr="000E09AA" w14:paraId="2040A941" w14:textId="77777777" w:rsidTr="00177A15">
        <w:trPr>
          <w:cantSplit/>
          <w:tblHeader/>
        </w:trPr>
        <w:tc>
          <w:tcPr>
            <w:tcW w:w="6946" w:type="dxa"/>
          </w:tcPr>
          <w:p w14:paraId="1D4DC241" w14:textId="77777777" w:rsidR="00475E24" w:rsidRPr="000E09AA" w:rsidRDefault="00475E24" w:rsidP="00177A15">
            <w:pPr>
              <w:pStyle w:val="TAH"/>
              <w:rPr>
                <w:lang w:val="en-GB"/>
              </w:rPr>
            </w:pPr>
            <w:r w:rsidRPr="000E09AA">
              <w:rPr>
                <w:lang w:val="en-GB"/>
              </w:rPr>
              <w:t>Definitions for parameters</w:t>
            </w:r>
          </w:p>
        </w:tc>
        <w:tc>
          <w:tcPr>
            <w:tcW w:w="680" w:type="dxa"/>
          </w:tcPr>
          <w:p w14:paraId="4B220038" w14:textId="77777777" w:rsidR="00475E24" w:rsidRPr="000E09AA" w:rsidRDefault="00475E24" w:rsidP="00177A15">
            <w:pPr>
              <w:pStyle w:val="TAH"/>
              <w:rPr>
                <w:lang w:val="en-GB"/>
              </w:rPr>
            </w:pPr>
            <w:r w:rsidRPr="000E09AA">
              <w:rPr>
                <w:lang w:val="en-GB"/>
              </w:rPr>
              <w:t>Per</w:t>
            </w:r>
          </w:p>
        </w:tc>
        <w:tc>
          <w:tcPr>
            <w:tcW w:w="567" w:type="dxa"/>
          </w:tcPr>
          <w:p w14:paraId="726F3E8E" w14:textId="77777777" w:rsidR="00475E24" w:rsidRPr="000E09AA" w:rsidRDefault="00475E24" w:rsidP="00177A15">
            <w:pPr>
              <w:pStyle w:val="TAH"/>
              <w:rPr>
                <w:lang w:val="en-GB"/>
              </w:rPr>
            </w:pPr>
            <w:r w:rsidRPr="000E09AA">
              <w:rPr>
                <w:lang w:val="en-GB"/>
              </w:rPr>
              <w:t>M</w:t>
            </w:r>
          </w:p>
        </w:tc>
        <w:tc>
          <w:tcPr>
            <w:tcW w:w="807" w:type="dxa"/>
          </w:tcPr>
          <w:p w14:paraId="30BFC21A" w14:textId="77777777" w:rsidR="00475E24" w:rsidRPr="000E09AA" w:rsidRDefault="00475E24" w:rsidP="00177A15">
            <w:pPr>
              <w:pStyle w:val="TAH"/>
              <w:rPr>
                <w:lang w:val="en-GB"/>
              </w:rPr>
            </w:pPr>
            <w:r w:rsidRPr="000E09AA">
              <w:rPr>
                <w:lang w:val="en-GB"/>
              </w:rPr>
              <w:t>FDD-TDD</w:t>
            </w:r>
          </w:p>
          <w:p w14:paraId="4786244E" w14:textId="77777777" w:rsidR="00475E24" w:rsidRPr="000E09AA" w:rsidRDefault="00475E24" w:rsidP="00177A15">
            <w:pPr>
              <w:pStyle w:val="TAH"/>
              <w:rPr>
                <w:lang w:val="en-GB"/>
              </w:rPr>
            </w:pPr>
            <w:r w:rsidRPr="000E09AA">
              <w:rPr>
                <w:lang w:val="en-GB"/>
              </w:rPr>
              <w:t>DIFF</w:t>
            </w:r>
          </w:p>
        </w:tc>
        <w:tc>
          <w:tcPr>
            <w:tcW w:w="630" w:type="dxa"/>
          </w:tcPr>
          <w:p w14:paraId="002B9B68" w14:textId="77777777" w:rsidR="00475E24" w:rsidRPr="000E09AA" w:rsidRDefault="00475E24" w:rsidP="00177A15">
            <w:pPr>
              <w:pStyle w:val="TAH"/>
              <w:rPr>
                <w:lang w:val="en-GB"/>
              </w:rPr>
            </w:pPr>
            <w:r w:rsidRPr="000E09AA">
              <w:rPr>
                <w:lang w:val="en-GB"/>
              </w:rPr>
              <w:t>FR1-FR2</w:t>
            </w:r>
          </w:p>
          <w:p w14:paraId="23F59ACE" w14:textId="77777777" w:rsidR="00475E24" w:rsidRPr="000E09AA" w:rsidRDefault="00475E24" w:rsidP="00177A15">
            <w:pPr>
              <w:pStyle w:val="TAH"/>
              <w:rPr>
                <w:lang w:val="en-GB"/>
              </w:rPr>
            </w:pPr>
            <w:r w:rsidRPr="000E09AA">
              <w:rPr>
                <w:lang w:val="en-GB"/>
              </w:rPr>
              <w:t>DIFF</w:t>
            </w:r>
          </w:p>
        </w:tc>
      </w:tr>
      <w:tr w:rsidR="00A73BC1" w:rsidRPr="00C4063E" w14:paraId="4E63F101" w14:textId="77777777" w:rsidTr="00177A15">
        <w:trPr>
          <w:cantSplit/>
          <w:tblHeader/>
          <w:ins w:id="91" w:author="Nokia" w:date="2020-08-28T02:33:00Z"/>
        </w:trPr>
        <w:tc>
          <w:tcPr>
            <w:tcW w:w="6946" w:type="dxa"/>
            <w:tcBorders>
              <w:top w:val="single" w:sz="4" w:space="0" w:color="808080"/>
              <w:left w:val="single" w:sz="4" w:space="0" w:color="808080"/>
              <w:bottom w:val="single" w:sz="4" w:space="0" w:color="808080"/>
              <w:right w:val="single" w:sz="4" w:space="0" w:color="808080"/>
            </w:tcBorders>
          </w:tcPr>
          <w:p w14:paraId="288F0AA8" w14:textId="77777777" w:rsidR="00A73BC1" w:rsidRPr="00A26677" w:rsidRDefault="00A73BC1" w:rsidP="00177A15">
            <w:pPr>
              <w:pStyle w:val="TAH"/>
              <w:jc w:val="left"/>
              <w:rPr>
                <w:ins w:id="92" w:author="Nokia" w:date="2020-08-28T02:33:00Z"/>
                <w:i/>
                <w:iCs/>
                <w:lang w:val="en-GB"/>
              </w:rPr>
            </w:pPr>
            <w:ins w:id="93" w:author="Nokia" w:date="2020-08-28T02:33:00Z">
              <w:r w:rsidRPr="00A26677">
                <w:rPr>
                  <w:i/>
                  <w:iCs/>
                  <w:lang w:val="en-GB"/>
                </w:rPr>
                <w:t>eventA-MeasAndReport</w:t>
              </w:r>
            </w:ins>
          </w:p>
          <w:p w14:paraId="12988D60" w14:textId="56466B6F" w:rsidR="00A73BC1" w:rsidRPr="00C4063E" w:rsidRDefault="00A73BC1" w:rsidP="00177A15">
            <w:pPr>
              <w:pStyle w:val="TAH"/>
              <w:jc w:val="left"/>
              <w:rPr>
                <w:ins w:id="94" w:author="Nokia" w:date="2020-08-28T02:33:00Z"/>
                <w:lang w:val="en-GB"/>
              </w:rPr>
            </w:pPr>
            <w:ins w:id="95" w:author="Nokia" w:date="2020-08-28T02:33:00Z">
              <w:r w:rsidRPr="00C4063E">
                <w:rPr>
                  <w:b w:val="0"/>
                  <w:bCs/>
                  <w:lang w:val="en-GB"/>
                </w:rPr>
                <w:t xml:space="preserve">Indicates whether the </w:t>
              </w:r>
            </w:ins>
            <w:ins w:id="96" w:author="Nokia" w:date="2020-08-28T02:36:00Z">
              <w:r>
                <w:rPr>
                  <w:b w:val="0"/>
                  <w:bCs/>
                  <w:lang w:val="en-GB"/>
                </w:rPr>
                <w:t>IAB-MT</w:t>
              </w:r>
            </w:ins>
            <w:ins w:id="97" w:author="Nokia" w:date="2020-08-28T02:33:00Z">
              <w:r w:rsidRPr="00C4063E">
                <w:rPr>
                  <w:b w:val="0"/>
                  <w:bCs/>
                  <w:lang w:val="en-GB"/>
                </w:rPr>
                <w:t xml:space="preserve"> supports NR measurements and events A triggered reporting as specified in TS 38.331 [9].</w:t>
              </w:r>
            </w:ins>
          </w:p>
        </w:tc>
        <w:tc>
          <w:tcPr>
            <w:tcW w:w="680" w:type="dxa"/>
            <w:tcBorders>
              <w:top w:val="single" w:sz="4" w:space="0" w:color="808080"/>
              <w:left w:val="single" w:sz="4" w:space="0" w:color="808080"/>
              <w:bottom w:val="single" w:sz="4" w:space="0" w:color="808080"/>
              <w:right w:val="single" w:sz="4" w:space="0" w:color="808080"/>
            </w:tcBorders>
          </w:tcPr>
          <w:p w14:paraId="01745426" w14:textId="77777777" w:rsidR="00A73BC1" w:rsidRPr="00C4063E" w:rsidRDefault="00A73BC1" w:rsidP="00177A15">
            <w:pPr>
              <w:pStyle w:val="TAH"/>
              <w:rPr>
                <w:ins w:id="98" w:author="Nokia" w:date="2020-08-28T02:33:00Z"/>
                <w:b w:val="0"/>
                <w:bCs/>
                <w:lang w:val="en-GB"/>
              </w:rPr>
            </w:pPr>
            <w:ins w:id="99" w:author="Nokia" w:date="2020-08-28T02:33:00Z">
              <w:r w:rsidRPr="00C4063E">
                <w:rPr>
                  <w:b w:val="0"/>
                  <w:bCs/>
                  <w:lang w:val="en-GB"/>
                </w:rPr>
                <w:t>IAB-MT</w:t>
              </w:r>
            </w:ins>
          </w:p>
        </w:tc>
        <w:tc>
          <w:tcPr>
            <w:tcW w:w="567" w:type="dxa"/>
            <w:tcBorders>
              <w:top w:val="single" w:sz="4" w:space="0" w:color="808080"/>
              <w:left w:val="single" w:sz="4" w:space="0" w:color="808080"/>
              <w:bottom w:val="single" w:sz="4" w:space="0" w:color="808080"/>
              <w:right w:val="single" w:sz="4" w:space="0" w:color="808080"/>
            </w:tcBorders>
          </w:tcPr>
          <w:p w14:paraId="66CCF917" w14:textId="77777777" w:rsidR="00A73BC1" w:rsidRPr="00C4063E" w:rsidRDefault="00A73BC1" w:rsidP="00177A15">
            <w:pPr>
              <w:pStyle w:val="TAH"/>
              <w:rPr>
                <w:ins w:id="100" w:author="Nokia" w:date="2020-08-28T02:33:00Z"/>
                <w:b w:val="0"/>
                <w:bCs/>
                <w:lang w:val="en-GB"/>
              </w:rPr>
            </w:pPr>
            <w:ins w:id="101" w:author="Nokia" w:date="2020-08-28T02:33:00Z">
              <w:r w:rsidRPr="00C4063E">
                <w:rPr>
                  <w:b w:val="0"/>
                  <w:bCs/>
                  <w:lang w:val="en-GB"/>
                </w:rPr>
                <w:t>Yes</w:t>
              </w:r>
            </w:ins>
          </w:p>
        </w:tc>
        <w:tc>
          <w:tcPr>
            <w:tcW w:w="807" w:type="dxa"/>
            <w:tcBorders>
              <w:top w:val="single" w:sz="4" w:space="0" w:color="808080"/>
              <w:left w:val="single" w:sz="4" w:space="0" w:color="808080"/>
              <w:bottom w:val="single" w:sz="4" w:space="0" w:color="808080"/>
              <w:right w:val="single" w:sz="4" w:space="0" w:color="808080"/>
            </w:tcBorders>
          </w:tcPr>
          <w:p w14:paraId="607CC58A" w14:textId="77777777" w:rsidR="00A73BC1" w:rsidRPr="00C4063E" w:rsidRDefault="00A73BC1" w:rsidP="00177A15">
            <w:pPr>
              <w:pStyle w:val="TAH"/>
              <w:rPr>
                <w:ins w:id="102" w:author="Nokia" w:date="2020-08-28T02:33:00Z"/>
                <w:b w:val="0"/>
                <w:bCs/>
                <w:lang w:val="en-GB"/>
              </w:rPr>
            </w:pPr>
            <w:ins w:id="103" w:author="Nokia" w:date="2020-08-28T02:33:00Z">
              <w:r w:rsidRPr="00C4063E">
                <w:rPr>
                  <w:b w:val="0"/>
                  <w:bCs/>
                  <w:lang w:val="en-GB"/>
                </w:rPr>
                <w:t>Yes</w:t>
              </w:r>
            </w:ins>
          </w:p>
        </w:tc>
        <w:tc>
          <w:tcPr>
            <w:tcW w:w="630" w:type="dxa"/>
            <w:tcBorders>
              <w:top w:val="single" w:sz="4" w:space="0" w:color="808080"/>
              <w:left w:val="single" w:sz="4" w:space="0" w:color="808080"/>
              <w:bottom w:val="single" w:sz="4" w:space="0" w:color="808080"/>
              <w:right w:val="single" w:sz="4" w:space="0" w:color="808080"/>
            </w:tcBorders>
          </w:tcPr>
          <w:p w14:paraId="2DB330CD" w14:textId="77777777" w:rsidR="00A73BC1" w:rsidRPr="00C4063E" w:rsidRDefault="00A73BC1" w:rsidP="00177A15">
            <w:pPr>
              <w:pStyle w:val="TAH"/>
              <w:rPr>
                <w:ins w:id="104" w:author="Nokia" w:date="2020-08-28T02:33:00Z"/>
                <w:b w:val="0"/>
                <w:bCs/>
                <w:lang w:val="en-GB"/>
              </w:rPr>
            </w:pPr>
            <w:ins w:id="105" w:author="Nokia" w:date="2020-08-28T02:33:00Z">
              <w:r w:rsidRPr="00C4063E">
                <w:rPr>
                  <w:b w:val="0"/>
                  <w:bCs/>
                  <w:lang w:val="en-GB"/>
                </w:rPr>
                <w:t>No</w:t>
              </w:r>
            </w:ins>
          </w:p>
        </w:tc>
      </w:tr>
      <w:tr w:rsidR="00475E24" w:rsidRPr="000E09AA" w:rsidDel="00E32D51" w14:paraId="4D5DD7A8" w14:textId="13E46B22" w:rsidTr="00177A15">
        <w:trPr>
          <w:cantSplit/>
          <w:tblHeader/>
        </w:trPr>
        <w:tc>
          <w:tcPr>
            <w:tcW w:w="6946" w:type="dxa"/>
          </w:tcPr>
          <w:p w14:paraId="6BA9F15C" w14:textId="35463759" w:rsidR="00475E24" w:rsidRPr="000E09AA" w:rsidDel="00E32D51" w:rsidRDefault="00475E24" w:rsidP="00177A15">
            <w:pPr>
              <w:pStyle w:val="TAL"/>
              <w:rPr>
                <w:moveFrom w:id="106" w:author="Nokia" w:date="2020-09-01T08:59:00Z"/>
                <w:bCs/>
                <w:i/>
                <w:iCs/>
              </w:rPr>
            </w:pPr>
            <w:moveFromRangeStart w:id="107" w:author="Nokia" w:date="2020-09-01T08:59:00Z" w:name="move49843208"/>
            <w:moveFrom w:id="108" w:author="Nokia" w:date="2020-09-01T08:59:00Z">
              <w:r w:rsidRPr="000E09AA" w:rsidDel="00E32D51">
                <w:rPr>
                  <w:b/>
                  <w:bCs/>
                  <w:i/>
                  <w:iCs/>
                </w:rPr>
                <w:t>handoverIntraF-IAB-r16</w:t>
              </w:r>
            </w:moveFrom>
          </w:p>
          <w:p w14:paraId="719D52F3" w14:textId="54DB5188" w:rsidR="00475E24" w:rsidRPr="000E09AA" w:rsidDel="00E32D51" w:rsidRDefault="00475E24" w:rsidP="00177A15">
            <w:pPr>
              <w:pStyle w:val="TAL"/>
              <w:rPr>
                <w:moveFrom w:id="109" w:author="Nokia" w:date="2020-09-01T08:59:00Z"/>
                <w:bCs/>
                <w:lang w:eastAsia="ja-JP"/>
              </w:rPr>
            </w:pPr>
            <w:moveFrom w:id="110" w:author="Nokia" w:date="2020-09-01T08:59:00Z">
              <w:r w:rsidRPr="000E09AA" w:rsidDel="00E32D51">
                <w:rPr>
                  <w:bCs/>
                  <w:lang w:eastAsia="ja-JP"/>
                </w:rPr>
                <w:t xml:space="preserve">Indicates whether the IAB-MT supports intra-frequency HO. It </w:t>
              </w:r>
              <w:r w:rsidRPr="000E09AA" w:rsidDel="00E32D51">
                <w:t xml:space="preserve">indicates the support for intra-frequency HO from the corresponding duplex mode if this capability is included in </w:t>
              </w:r>
              <w:r w:rsidRPr="000E09AA" w:rsidDel="00E32D51">
                <w:rPr>
                  <w:i/>
                </w:rPr>
                <w:t>fdd-Add-UE-NR-Capabilities</w:t>
              </w:r>
              <w:r w:rsidRPr="000E09AA" w:rsidDel="00E32D51">
                <w:t xml:space="preserve"> or </w:t>
              </w:r>
              <w:r w:rsidRPr="000E09AA" w:rsidDel="00E32D51">
                <w:rPr>
                  <w:i/>
                </w:rPr>
                <w:t>tdd-Add-UE-NR-Capabilities</w:t>
              </w:r>
              <w:r w:rsidRPr="000E09AA" w:rsidDel="00E32D51">
                <w:t xml:space="preserve">. It indicates the support for intra-frequency HO in the corresponding frequency range if this capability is included in </w:t>
              </w:r>
              <w:r w:rsidRPr="000E09AA" w:rsidDel="00E32D51">
                <w:rPr>
                  <w:i/>
                </w:rPr>
                <w:t>fr1-Add-UE-NR-Capabilities</w:t>
              </w:r>
              <w:r w:rsidRPr="000E09AA" w:rsidDel="00E32D51">
                <w:t xml:space="preserve"> or </w:t>
              </w:r>
              <w:r w:rsidRPr="000E09AA" w:rsidDel="00E32D51">
                <w:rPr>
                  <w:i/>
                </w:rPr>
                <w:t>fr2-Add-UE-NR-Capabilities</w:t>
              </w:r>
              <w:r w:rsidRPr="000E09AA" w:rsidDel="00E32D51">
                <w:t xml:space="preserve">. </w:t>
              </w:r>
            </w:moveFrom>
          </w:p>
        </w:tc>
        <w:tc>
          <w:tcPr>
            <w:tcW w:w="680" w:type="dxa"/>
          </w:tcPr>
          <w:p w14:paraId="3B843049" w14:textId="61CFE931" w:rsidR="00475E24" w:rsidRPr="000E09AA" w:rsidDel="00E32D51" w:rsidRDefault="00475E24" w:rsidP="00177A15">
            <w:pPr>
              <w:pStyle w:val="TAL"/>
              <w:jc w:val="center"/>
              <w:rPr>
                <w:moveFrom w:id="111" w:author="Nokia" w:date="2020-09-01T08:59:00Z"/>
                <w:bCs/>
                <w:lang w:eastAsia="ja-JP"/>
              </w:rPr>
            </w:pPr>
            <w:moveFrom w:id="112" w:author="Nokia" w:date="2020-09-01T08:59:00Z">
              <w:r w:rsidRPr="000E09AA" w:rsidDel="00E32D51">
                <w:rPr>
                  <w:bCs/>
                  <w:lang w:eastAsia="ja-JP"/>
                </w:rPr>
                <w:t>IAB-MT</w:t>
              </w:r>
            </w:moveFrom>
          </w:p>
        </w:tc>
        <w:tc>
          <w:tcPr>
            <w:tcW w:w="567" w:type="dxa"/>
          </w:tcPr>
          <w:p w14:paraId="593D2BAC" w14:textId="14969126" w:rsidR="00475E24" w:rsidRPr="000E09AA" w:rsidDel="00E32D51" w:rsidRDefault="00475E24" w:rsidP="00177A15">
            <w:pPr>
              <w:pStyle w:val="TAL"/>
              <w:jc w:val="center"/>
              <w:rPr>
                <w:moveFrom w:id="113" w:author="Nokia" w:date="2020-09-01T08:59:00Z"/>
                <w:bCs/>
                <w:lang w:eastAsia="ja-JP"/>
              </w:rPr>
            </w:pPr>
            <w:moveFrom w:id="114" w:author="Nokia" w:date="2020-09-01T08:59:00Z">
              <w:r w:rsidRPr="000E09AA" w:rsidDel="00E32D51">
                <w:rPr>
                  <w:bCs/>
                  <w:lang w:eastAsia="ja-JP"/>
                </w:rPr>
                <w:t>No</w:t>
              </w:r>
            </w:moveFrom>
          </w:p>
        </w:tc>
        <w:tc>
          <w:tcPr>
            <w:tcW w:w="807" w:type="dxa"/>
          </w:tcPr>
          <w:p w14:paraId="1AC14672" w14:textId="2DBE778F" w:rsidR="00475E24" w:rsidRPr="000E09AA" w:rsidDel="00E32D51" w:rsidRDefault="00475E24" w:rsidP="00177A15">
            <w:pPr>
              <w:pStyle w:val="TAL"/>
              <w:jc w:val="center"/>
              <w:rPr>
                <w:moveFrom w:id="115" w:author="Nokia" w:date="2020-09-01T08:59:00Z"/>
                <w:bCs/>
                <w:lang w:eastAsia="ja-JP"/>
              </w:rPr>
            </w:pPr>
            <w:moveFrom w:id="116" w:author="Nokia" w:date="2020-09-01T08:59:00Z">
              <w:r w:rsidRPr="000E09AA" w:rsidDel="00E32D51">
                <w:rPr>
                  <w:bCs/>
                  <w:lang w:eastAsia="ja-JP"/>
                </w:rPr>
                <w:t>Yes</w:t>
              </w:r>
            </w:moveFrom>
          </w:p>
        </w:tc>
        <w:tc>
          <w:tcPr>
            <w:tcW w:w="630" w:type="dxa"/>
          </w:tcPr>
          <w:p w14:paraId="03B8388B" w14:textId="5DC61A1B" w:rsidR="00475E24" w:rsidRPr="000E09AA" w:rsidDel="00E32D51" w:rsidRDefault="00475E24" w:rsidP="00177A15">
            <w:pPr>
              <w:pStyle w:val="TAL"/>
              <w:jc w:val="center"/>
              <w:rPr>
                <w:moveFrom w:id="117" w:author="Nokia" w:date="2020-09-01T08:59:00Z"/>
                <w:bCs/>
                <w:lang w:eastAsia="ja-JP"/>
              </w:rPr>
            </w:pPr>
            <w:moveFrom w:id="118" w:author="Nokia" w:date="2020-09-01T08:59:00Z">
              <w:r w:rsidRPr="000E09AA" w:rsidDel="00E32D51">
                <w:rPr>
                  <w:bCs/>
                  <w:lang w:eastAsia="ja-JP"/>
                </w:rPr>
                <w:t>Yes</w:t>
              </w:r>
            </w:moveFrom>
          </w:p>
        </w:tc>
      </w:tr>
      <w:moveFromRangeEnd w:id="107"/>
      <w:tr w:rsidR="00A73BC1" w:rsidRPr="000E09AA" w14:paraId="391635E4" w14:textId="77777777" w:rsidTr="00177A15">
        <w:trPr>
          <w:cantSplit/>
          <w:tblHeader/>
          <w:ins w:id="119" w:author="Nokia" w:date="2020-08-28T02:30:00Z"/>
        </w:trPr>
        <w:tc>
          <w:tcPr>
            <w:tcW w:w="6946" w:type="dxa"/>
          </w:tcPr>
          <w:p w14:paraId="21C2899E" w14:textId="77777777" w:rsidR="00A73BC1" w:rsidRPr="00475E24" w:rsidRDefault="00A73BC1" w:rsidP="00A73BC1">
            <w:pPr>
              <w:pStyle w:val="TAL"/>
              <w:rPr>
                <w:ins w:id="120" w:author="Nokia" w:date="2020-08-28T02:30:00Z"/>
                <w:b/>
                <w:bCs/>
                <w:i/>
                <w:iCs/>
              </w:rPr>
            </w:pPr>
            <w:ins w:id="121" w:author="Nokia" w:date="2020-08-28T02:30:00Z">
              <w:r w:rsidRPr="00475E24">
                <w:rPr>
                  <w:b/>
                  <w:bCs/>
                  <w:i/>
                  <w:iCs/>
                </w:rPr>
                <w:t>handoverInterF</w:t>
              </w:r>
            </w:ins>
          </w:p>
          <w:p w14:paraId="3CEB0C94" w14:textId="3CBE6606" w:rsidR="00A73BC1" w:rsidRPr="000E09AA" w:rsidRDefault="00A73BC1" w:rsidP="00A73BC1">
            <w:pPr>
              <w:pStyle w:val="TAL"/>
              <w:rPr>
                <w:ins w:id="122" w:author="Nokia" w:date="2020-08-28T02:30:00Z"/>
                <w:b/>
                <w:bCs/>
                <w:i/>
                <w:iCs/>
              </w:rPr>
            </w:pPr>
            <w:ins w:id="123" w:author="Nokia" w:date="2020-08-28T02:35:00Z">
              <w:r>
                <w:t>I</w:t>
              </w:r>
            </w:ins>
            <w:ins w:id="124" w:author="Nokia" w:date="2020-08-28T02:30:00Z">
              <w:r w:rsidRPr="00C4063E">
                <w:t>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ins>
          </w:p>
        </w:tc>
        <w:tc>
          <w:tcPr>
            <w:tcW w:w="680" w:type="dxa"/>
          </w:tcPr>
          <w:p w14:paraId="204E5080" w14:textId="39F740F7" w:rsidR="00A73BC1" w:rsidRPr="000E09AA" w:rsidRDefault="00A73BC1" w:rsidP="00A73BC1">
            <w:pPr>
              <w:pStyle w:val="TAL"/>
              <w:jc w:val="center"/>
              <w:rPr>
                <w:ins w:id="125" w:author="Nokia" w:date="2020-08-28T02:30:00Z"/>
                <w:bCs/>
                <w:lang w:eastAsia="ja-JP"/>
              </w:rPr>
            </w:pPr>
            <w:ins w:id="126" w:author="Nokia" w:date="2020-08-28T02:30:00Z">
              <w:r>
                <w:rPr>
                  <w:bCs/>
                  <w:lang w:eastAsia="ja-JP"/>
                </w:rPr>
                <w:t>IAB-MT</w:t>
              </w:r>
            </w:ins>
          </w:p>
        </w:tc>
        <w:tc>
          <w:tcPr>
            <w:tcW w:w="567" w:type="dxa"/>
          </w:tcPr>
          <w:p w14:paraId="777303F5" w14:textId="3354D143" w:rsidR="00A73BC1" w:rsidRPr="000E09AA" w:rsidRDefault="00A73BC1" w:rsidP="00A73BC1">
            <w:pPr>
              <w:pStyle w:val="TAL"/>
              <w:jc w:val="center"/>
              <w:rPr>
                <w:ins w:id="127" w:author="Nokia" w:date="2020-08-28T02:30:00Z"/>
                <w:bCs/>
                <w:lang w:eastAsia="ja-JP"/>
              </w:rPr>
            </w:pPr>
            <w:ins w:id="128" w:author="Nokia" w:date="2020-08-28T02:34:00Z">
              <w:r w:rsidRPr="00A26677">
                <w:rPr>
                  <w:bCs/>
                  <w:lang w:eastAsia="ja-JP"/>
                </w:rPr>
                <w:t>No</w:t>
              </w:r>
            </w:ins>
          </w:p>
        </w:tc>
        <w:tc>
          <w:tcPr>
            <w:tcW w:w="807" w:type="dxa"/>
          </w:tcPr>
          <w:p w14:paraId="126BB675" w14:textId="2DE2B912" w:rsidR="00A73BC1" w:rsidRPr="000E09AA" w:rsidRDefault="00A73BC1" w:rsidP="00A73BC1">
            <w:pPr>
              <w:pStyle w:val="TAL"/>
              <w:jc w:val="center"/>
              <w:rPr>
                <w:ins w:id="129" w:author="Nokia" w:date="2020-08-28T02:30:00Z"/>
                <w:bCs/>
                <w:lang w:eastAsia="ja-JP"/>
              </w:rPr>
            </w:pPr>
            <w:ins w:id="130" w:author="Nokia" w:date="2020-08-28T02:30:00Z">
              <w:r w:rsidRPr="00475E24">
                <w:rPr>
                  <w:bCs/>
                  <w:lang w:eastAsia="ja-JP"/>
                </w:rPr>
                <w:t>Yes</w:t>
              </w:r>
            </w:ins>
          </w:p>
        </w:tc>
        <w:tc>
          <w:tcPr>
            <w:tcW w:w="630" w:type="dxa"/>
          </w:tcPr>
          <w:p w14:paraId="49436212" w14:textId="6DE2A953" w:rsidR="00A73BC1" w:rsidRPr="000E09AA" w:rsidRDefault="00A73BC1" w:rsidP="00A73BC1">
            <w:pPr>
              <w:pStyle w:val="TAL"/>
              <w:jc w:val="center"/>
              <w:rPr>
                <w:ins w:id="131" w:author="Nokia" w:date="2020-08-28T02:30:00Z"/>
                <w:bCs/>
                <w:lang w:eastAsia="ja-JP"/>
              </w:rPr>
            </w:pPr>
            <w:ins w:id="132" w:author="Nokia" w:date="2020-08-28T02:30:00Z">
              <w:r w:rsidRPr="00475E24">
                <w:rPr>
                  <w:bCs/>
                  <w:lang w:eastAsia="ja-JP"/>
                </w:rPr>
                <w:t>Yes</w:t>
              </w:r>
            </w:ins>
          </w:p>
        </w:tc>
      </w:tr>
      <w:tr w:rsidR="00475E24" w:rsidRPr="000E09AA" w14:paraId="7C758071" w14:textId="77777777" w:rsidTr="00177A15">
        <w:trPr>
          <w:cantSplit/>
          <w:tblHeader/>
        </w:trPr>
        <w:tc>
          <w:tcPr>
            <w:tcW w:w="6946" w:type="dxa"/>
          </w:tcPr>
          <w:p w14:paraId="2427137C" w14:textId="77777777" w:rsidR="00475E24" w:rsidRPr="000E09AA" w:rsidRDefault="00475E24" w:rsidP="00177A15">
            <w:pPr>
              <w:pStyle w:val="TAL"/>
              <w:rPr>
                <w:bCs/>
                <w:i/>
                <w:iCs/>
              </w:rPr>
            </w:pPr>
            <w:r w:rsidRPr="000E09AA">
              <w:rPr>
                <w:b/>
                <w:bCs/>
                <w:i/>
                <w:iCs/>
              </w:rPr>
              <w:t>mfbi-IAB-r16</w:t>
            </w:r>
          </w:p>
          <w:p w14:paraId="0A235285" w14:textId="77777777" w:rsidR="00475E24" w:rsidRPr="000E09AA" w:rsidRDefault="00475E24" w:rsidP="00177A15">
            <w:pPr>
              <w:pStyle w:val="TAL"/>
            </w:pPr>
            <w:r w:rsidRPr="000E09AA">
              <w:t>Indicates whether the IAB-MT supports multiple frequency band indication.</w:t>
            </w:r>
          </w:p>
        </w:tc>
        <w:tc>
          <w:tcPr>
            <w:tcW w:w="680" w:type="dxa"/>
          </w:tcPr>
          <w:p w14:paraId="08215CF6"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02F7F607"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7DA627E8"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6A55E66B" w14:textId="77777777" w:rsidR="00475E24" w:rsidRPr="000E09AA" w:rsidRDefault="00475E24" w:rsidP="00177A15">
            <w:pPr>
              <w:pStyle w:val="TAL"/>
              <w:jc w:val="center"/>
              <w:rPr>
                <w:bCs/>
                <w:lang w:eastAsia="ja-JP"/>
              </w:rPr>
            </w:pPr>
            <w:r w:rsidRPr="000E09AA">
              <w:rPr>
                <w:bCs/>
                <w:lang w:eastAsia="ja-JP"/>
              </w:rPr>
              <w:t>No</w:t>
            </w:r>
          </w:p>
        </w:tc>
      </w:tr>
      <w:tr w:rsidR="00475E24" w:rsidRPr="000E09AA" w14:paraId="6136702F" w14:textId="77777777" w:rsidTr="00177A15">
        <w:trPr>
          <w:cantSplit/>
          <w:tblHeader/>
        </w:trPr>
        <w:tc>
          <w:tcPr>
            <w:tcW w:w="6946" w:type="dxa"/>
          </w:tcPr>
          <w:p w14:paraId="42CD6CA1" w14:textId="77777777" w:rsidR="00475E24" w:rsidRPr="000E09AA" w:rsidRDefault="00475E24" w:rsidP="00177A15">
            <w:pPr>
              <w:pStyle w:val="TAL"/>
              <w:rPr>
                <w:b/>
                <w:bCs/>
                <w:i/>
                <w:iCs/>
              </w:rPr>
            </w:pPr>
            <w:r w:rsidRPr="000E09AA">
              <w:rPr>
                <w:b/>
                <w:bCs/>
                <w:i/>
                <w:iCs/>
              </w:rPr>
              <w:t>multipleNS-And-Pmax-IAB-r16</w:t>
            </w:r>
          </w:p>
          <w:p w14:paraId="5DCD46CF" w14:textId="77777777" w:rsidR="00475E24" w:rsidRPr="000E09AA" w:rsidRDefault="00475E24" w:rsidP="00177A15">
            <w:pPr>
              <w:pStyle w:val="TAL"/>
              <w:rPr>
                <w:b/>
                <w:bCs/>
                <w:i/>
                <w:iCs/>
              </w:rPr>
            </w:pPr>
            <w:r w:rsidRPr="000E09AA">
              <w:t>Indicates whether the IAB-MT supports multiple NS/P-Max.</w:t>
            </w:r>
          </w:p>
        </w:tc>
        <w:tc>
          <w:tcPr>
            <w:tcW w:w="680" w:type="dxa"/>
          </w:tcPr>
          <w:p w14:paraId="272269BD" w14:textId="77777777" w:rsidR="00475E24" w:rsidRPr="000E09AA" w:rsidRDefault="00475E24" w:rsidP="00177A15">
            <w:pPr>
              <w:pStyle w:val="TAL"/>
              <w:jc w:val="center"/>
              <w:rPr>
                <w:bCs/>
                <w:lang w:eastAsia="ja-JP"/>
              </w:rPr>
            </w:pPr>
            <w:r w:rsidRPr="000E09AA">
              <w:rPr>
                <w:bCs/>
                <w:lang w:eastAsia="ja-JP"/>
              </w:rPr>
              <w:t>IAB-MT</w:t>
            </w:r>
          </w:p>
        </w:tc>
        <w:tc>
          <w:tcPr>
            <w:tcW w:w="567" w:type="dxa"/>
          </w:tcPr>
          <w:p w14:paraId="6E3F38C5" w14:textId="77777777" w:rsidR="00475E24" w:rsidRPr="000E09AA" w:rsidRDefault="00475E24" w:rsidP="00177A15">
            <w:pPr>
              <w:pStyle w:val="TAL"/>
              <w:jc w:val="center"/>
              <w:rPr>
                <w:bCs/>
                <w:lang w:eastAsia="ja-JP"/>
              </w:rPr>
            </w:pPr>
            <w:r w:rsidRPr="000E09AA">
              <w:rPr>
                <w:bCs/>
                <w:lang w:eastAsia="ja-JP"/>
              </w:rPr>
              <w:t>No</w:t>
            </w:r>
          </w:p>
        </w:tc>
        <w:tc>
          <w:tcPr>
            <w:tcW w:w="807" w:type="dxa"/>
          </w:tcPr>
          <w:p w14:paraId="0A71D7DA" w14:textId="77777777" w:rsidR="00475E24" w:rsidRPr="000E09AA" w:rsidRDefault="00475E24" w:rsidP="00177A15">
            <w:pPr>
              <w:pStyle w:val="TAL"/>
              <w:jc w:val="center"/>
              <w:rPr>
                <w:bCs/>
                <w:lang w:eastAsia="ja-JP"/>
              </w:rPr>
            </w:pPr>
            <w:r w:rsidRPr="000E09AA">
              <w:rPr>
                <w:bCs/>
                <w:lang w:eastAsia="ja-JP"/>
              </w:rPr>
              <w:t>No</w:t>
            </w:r>
          </w:p>
        </w:tc>
        <w:tc>
          <w:tcPr>
            <w:tcW w:w="630" w:type="dxa"/>
          </w:tcPr>
          <w:p w14:paraId="4C728A74" w14:textId="77777777" w:rsidR="00475E24" w:rsidRPr="000E09AA" w:rsidRDefault="00475E24" w:rsidP="00177A15">
            <w:pPr>
              <w:pStyle w:val="TAL"/>
              <w:jc w:val="center"/>
              <w:rPr>
                <w:bCs/>
                <w:lang w:eastAsia="ja-JP"/>
              </w:rPr>
            </w:pPr>
            <w:r w:rsidRPr="000E09AA">
              <w:rPr>
                <w:bCs/>
                <w:lang w:eastAsia="ja-JP"/>
              </w:rPr>
              <w:t>No</w:t>
            </w:r>
          </w:p>
        </w:tc>
      </w:tr>
      <w:tr w:rsidR="00A73BC1" w:rsidRPr="000E09AA" w14:paraId="2CB8DA22" w14:textId="77777777" w:rsidTr="00177A15">
        <w:trPr>
          <w:cantSplit/>
          <w:tblHeader/>
          <w:ins w:id="133" w:author="Nokia" w:date="2020-08-28T02:30:00Z"/>
        </w:trPr>
        <w:tc>
          <w:tcPr>
            <w:tcW w:w="6946" w:type="dxa"/>
            <w:tcBorders>
              <w:top w:val="single" w:sz="4" w:space="0" w:color="808080"/>
              <w:left w:val="single" w:sz="4" w:space="0" w:color="808080"/>
              <w:bottom w:val="single" w:sz="4" w:space="0" w:color="808080"/>
              <w:right w:val="single" w:sz="4" w:space="0" w:color="808080"/>
            </w:tcBorders>
          </w:tcPr>
          <w:p w14:paraId="107386D8" w14:textId="77777777" w:rsidR="00A73BC1" w:rsidRPr="00475E24" w:rsidRDefault="00A73BC1" w:rsidP="00177A15">
            <w:pPr>
              <w:pStyle w:val="TAL"/>
              <w:rPr>
                <w:ins w:id="134" w:author="Nokia" w:date="2020-08-28T02:30:00Z"/>
                <w:b/>
                <w:bCs/>
                <w:i/>
                <w:iCs/>
              </w:rPr>
            </w:pPr>
            <w:ins w:id="135" w:author="Nokia" w:date="2020-08-28T02:30:00Z">
              <w:r w:rsidRPr="00475E24">
                <w:rPr>
                  <w:b/>
                  <w:bCs/>
                  <w:i/>
                  <w:iCs/>
                </w:rPr>
                <w:t>intraAndInterF-MeasAndReport</w:t>
              </w:r>
            </w:ins>
          </w:p>
          <w:p w14:paraId="3B08BEF9" w14:textId="198BEDFC" w:rsidR="00A73BC1" w:rsidRPr="00C4063E" w:rsidRDefault="00A73BC1" w:rsidP="00177A15">
            <w:pPr>
              <w:pStyle w:val="TAL"/>
              <w:rPr>
                <w:ins w:id="136" w:author="Nokia" w:date="2020-08-28T02:30:00Z"/>
              </w:rPr>
            </w:pPr>
            <w:ins w:id="137" w:author="Nokia" w:date="2020-08-28T02:30:00Z">
              <w:r w:rsidRPr="00C4063E">
                <w:t xml:space="preserve">Indicates whether the </w:t>
              </w:r>
            </w:ins>
            <w:ins w:id="138" w:author="Nokia" w:date="2020-08-28T02:36:00Z">
              <w:r>
                <w:t>IAB-MT</w:t>
              </w:r>
            </w:ins>
            <w:ins w:id="139" w:author="Nokia" w:date="2020-08-28T02:30:00Z">
              <w:r w:rsidRPr="00C4063E">
                <w:t xml:space="preserve"> supports NR intra-frequency and inter-frequency measurements and at least periodical reporting. </w:t>
              </w:r>
            </w:ins>
          </w:p>
        </w:tc>
        <w:tc>
          <w:tcPr>
            <w:tcW w:w="680" w:type="dxa"/>
            <w:tcBorders>
              <w:top w:val="single" w:sz="4" w:space="0" w:color="808080"/>
              <w:left w:val="single" w:sz="4" w:space="0" w:color="808080"/>
              <w:bottom w:val="single" w:sz="4" w:space="0" w:color="808080"/>
              <w:right w:val="single" w:sz="4" w:space="0" w:color="808080"/>
            </w:tcBorders>
          </w:tcPr>
          <w:p w14:paraId="59931A44" w14:textId="77777777" w:rsidR="00A73BC1" w:rsidRPr="00475E24" w:rsidRDefault="00A73BC1" w:rsidP="00177A15">
            <w:pPr>
              <w:pStyle w:val="TAL"/>
              <w:jc w:val="center"/>
              <w:rPr>
                <w:ins w:id="140" w:author="Nokia" w:date="2020-08-28T02:30:00Z"/>
                <w:bCs/>
                <w:lang w:eastAsia="ja-JP"/>
              </w:rPr>
            </w:pPr>
            <w:ins w:id="141" w:author="Nokia" w:date="2020-08-28T02:30:00Z">
              <w:r>
                <w:rPr>
                  <w:bCs/>
                  <w:lang w:eastAsia="ja-JP"/>
                </w:rPr>
                <w:t>IAB-MT</w:t>
              </w:r>
            </w:ins>
          </w:p>
        </w:tc>
        <w:tc>
          <w:tcPr>
            <w:tcW w:w="567" w:type="dxa"/>
            <w:tcBorders>
              <w:top w:val="single" w:sz="4" w:space="0" w:color="808080"/>
              <w:left w:val="single" w:sz="4" w:space="0" w:color="808080"/>
              <w:bottom w:val="single" w:sz="4" w:space="0" w:color="808080"/>
              <w:right w:val="single" w:sz="4" w:space="0" w:color="808080"/>
            </w:tcBorders>
          </w:tcPr>
          <w:p w14:paraId="7B638B4D" w14:textId="77777777" w:rsidR="00A73BC1" w:rsidRPr="00475E24" w:rsidRDefault="00A73BC1" w:rsidP="00177A15">
            <w:pPr>
              <w:pStyle w:val="TAL"/>
              <w:jc w:val="center"/>
              <w:rPr>
                <w:ins w:id="142" w:author="Nokia" w:date="2020-08-28T02:30:00Z"/>
                <w:bCs/>
                <w:lang w:eastAsia="ja-JP"/>
              </w:rPr>
            </w:pPr>
            <w:ins w:id="143" w:author="Nokia" w:date="2020-08-28T02:30:00Z">
              <w:r w:rsidRPr="00475E24">
                <w:rPr>
                  <w:bCs/>
                  <w:lang w:eastAsia="ja-JP"/>
                </w:rPr>
                <w:t>Yes</w:t>
              </w:r>
            </w:ins>
          </w:p>
        </w:tc>
        <w:tc>
          <w:tcPr>
            <w:tcW w:w="807" w:type="dxa"/>
            <w:tcBorders>
              <w:top w:val="single" w:sz="4" w:space="0" w:color="808080"/>
              <w:left w:val="single" w:sz="4" w:space="0" w:color="808080"/>
              <w:bottom w:val="single" w:sz="4" w:space="0" w:color="808080"/>
              <w:right w:val="single" w:sz="4" w:space="0" w:color="808080"/>
            </w:tcBorders>
          </w:tcPr>
          <w:p w14:paraId="34E3F8B1" w14:textId="77777777" w:rsidR="00A73BC1" w:rsidRPr="00475E24" w:rsidRDefault="00A73BC1" w:rsidP="00177A15">
            <w:pPr>
              <w:pStyle w:val="TAL"/>
              <w:jc w:val="center"/>
              <w:rPr>
                <w:ins w:id="144" w:author="Nokia" w:date="2020-08-28T02:30:00Z"/>
                <w:bCs/>
                <w:lang w:eastAsia="ja-JP"/>
              </w:rPr>
            </w:pPr>
            <w:ins w:id="145" w:author="Nokia" w:date="2020-08-28T02:30:00Z">
              <w:r w:rsidRPr="00475E24">
                <w:rPr>
                  <w:bCs/>
                  <w:lang w:eastAsia="ja-JP"/>
                </w:rPr>
                <w:t>Yes</w:t>
              </w:r>
            </w:ins>
          </w:p>
        </w:tc>
        <w:tc>
          <w:tcPr>
            <w:tcW w:w="630" w:type="dxa"/>
            <w:tcBorders>
              <w:top w:val="single" w:sz="4" w:space="0" w:color="808080"/>
              <w:left w:val="single" w:sz="4" w:space="0" w:color="808080"/>
              <w:bottom w:val="single" w:sz="4" w:space="0" w:color="808080"/>
              <w:right w:val="single" w:sz="4" w:space="0" w:color="808080"/>
            </w:tcBorders>
          </w:tcPr>
          <w:p w14:paraId="28C8718C" w14:textId="77777777" w:rsidR="00A73BC1" w:rsidRPr="00475E24" w:rsidRDefault="00A73BC1" w:rsidP="00177A15">
            <w:pPr>
              <w:pStyle w:val="TAL"/>
              <w:jc w:val="center"/>
              <w:rPr>
                <w:ins w:id="146" w:author="Nokia" w:date="2020-08-28T02:30:00Z"/>
                <w:bCs/>
                <w:lang w:eastAsia="ja-JP"/>
              </w:rPr>
            </w:pPr>
            <w:ins w:id="147" w:author="Nokia" w:date="2020-08-28T02:30:00Z">
              <w:r w:rsidRPr="00475E24">
                <w:rPr>
                  <w:bCs/>
                  <w:lang w:eastAsia="ja-JP"/>
                </w:rPr>
                <w:t>No</w:t>
              </w:r>
            </w:ins>
          </w:p>
        </w:tc>
      </w:tr>
    </w:tbl>
    <w:p w14:paraId="718DEF17" w14:textId="77777777" w:rsidR="00AF6D8A" w:rsidRDefault="00AF6D8A" w:rsidP="003E481F">
      <w:pPr>
        <w:rPr>
          <w:noProof/>
        </w:rPr>
      </w:pPr>
    </w:p>
    <w:p w14:paraId="6B74C7D2" w14:textId="07BF764D"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3E481F" w:rsidRPr="00AB51C5" w:rsidSect="003E481F">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41B2" w14:textId="77777777" w:rsidR="00EB519E" w:rsidRDefault="00EB519E">
      <w:r>
        <w:separator/>
      </w:r>
    </w:p>
  </w:endnote>
  <w:endnote w:type="continuationSeparator" w:id="0">
    <w:p w14:paraId="4DCEB84A" w14:textId="77777777" w:rsidR="00EB519E" w:rsidRDefault="00EB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DF52" w14:textId="77777777" w:rsidR="0049015F" w:rsidRDefault="0049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D2D7" w14:textId="77777777" w:rsidR="0049015F" w:rsidRDefault="00490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DF91" w14:textId="77777777" w:rsidR="0049015F" w:rsidRDefault="004901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1F32" w14:textId="77777777" w:rsidR="0049015F" w:rsidRDefault="004901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40A8" w14:textId="77777777" w:rsidR="00EB519E" w:rsidRDefault="00EB519E">
      <w:r>
        <w:separator/>
      </w:r>
    </w:p>
  </w:footnote>
  <w:footnote w:type="continuationSeparator" w:id="0">
    <w:p w14:paraId="19234D67" w14:textId="77777777" w:rsidR="00EB519E" w:rsidRDefault="00EB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1589" w14:textId="77777777" w:rsidR="0049015F" w:rsidRDefault="004901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BF2C" w14:textId="77777777" w:rsidR="0049015F" w:rsidRDefault="00490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09A0" w14:textId="77777777" w:rsidR="0049015F" w:rsidRDefault="004901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B4C" w14:textId="721680B4" w:rsidR="0049015F" w:rsidRDefault="004901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6E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3B5691" w14:textId="77777777" w:rsidR="0049015F" w:rsidRDefault="004901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4574EF36" w14:textId="71F9242A" w:rsidR="0049015F" w:rsidRDefault="004901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6E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209D23F" w14:textId="77777777" w:rsidR="0049015F" w:rsidRDefault="0049015F">
    <w:pPr>
      <w:pStyle w:val="Header"/>
    </w:pPr>
  </w:p>
  <w:p w14:paraId="3DD37661" w14:textId="77777777" w:rsidR="0049015F" w:rsidRDefault="004901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AEA776E"/>
    <w:multiLevelType w:val="hybridMultilevel"/>
    <w:tmpl w:val="B420A030"/>
    <w:lvl w:ilvl="0" w:tplc="273C8108">
      <w:start w:val="4"/>
      <w:numFmt w:val="bullet"/>
      <w:lvlText w:val="-"/>
      <w:lvlJc w:val="left"/>
      <w:pPr>
        <w:ind w:left="562" w:hanging="360"/>
      </w:pPr>
      <w:rPr>
        <w:rFonts w:ascii="Arial" w:eastAsia="MS Mincho" w:hAnsi="Arial" w:cs="Aria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3C22B6B"/>
    <w:multiLevelType w:val="hybridMultilevel"/>
    <w:tmpl w:val="44C82AD8"/>
    <w:lvl w:ilvl="0" w:tplc="9706266C">
      <w:start w:val="4"/>
      <w:numFmt w:val="bullet"/>
      <w:lvlText w:val="-"/>
      <w:lvlJc w:val="left"/>
      <w:pPr>
        <w:ind w:left="462" w:hanging="360"/>
      </w:pPr>
      <w:rPr>
        <w:rFonts w:ascii="Arial" w:eastAsia="MS Mincho" w:hAnsi="Arial" w:cs="Aria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D34EE8A"/>
    <w:multiLevelType w:val="singleLevel"/>
    <w:tmpl w:val="4D34EE8A"/>
    <w:lvl w:ilvl="0">
      <w:start w:val="1"/>
      <w:numFmt w:val="decimal"/>
      <w:suff w:val="space"/>
      <w:lvlText w:val="(%1)"/>
      <w:lvlJc w:val="left"/>
    </w:lvl>
  </w:abstractNum>
  <w:abstractNum w:abstractNumId="2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7"/>
  </w:num>
  <w:num w:numId="2">
    <w:abstractNumId w:val="0"/>
  </w:num>
  <w:num w:numId="3">
    <w:abstractNumId w:val="29"/>
  </w:num>
  <w:num w:numId="4">
    <w:abstractNumId w:val="15"/>
  </w:num>
  <w:num w:numId="5">
    <w:abstractNumId w:val="22"/>
  </w:num>
  <w:num w:numId="6">
    <w:abstractNumId w:val="17"/>
  </w:num>
  <w:num w:numId="7">
    <w:abstractNumId w:val="9"/>
  </w:num>
  <w:num w:numId="8">
    <w:abstractNumId w:val="4"/>
  </w:num>
  <w:num w:numId="9">
    <w:abstractNumId w:val="20"/>
  </w:num>
  <w:num w:numId="10">
    <w:abstractNumId w:val="8"/>
  </w:num>
  <w:num w:numId="11">
    <w:abstractNumId w:val="16"/>
  </w:num>
  <w:num w:numId="12">
    <w:abstractNumId w:val="2"/>
  </w:num>
  <w:num w:numId="13">
    <w:abstractNumId w:val="21"/>
  </w:num>
  <w:num w:numId="14">
    <w:abstractNumId w:val="11"/>
  </w:num>
  <w:num w:numId="15">
    <w:abstractNumId w:val="18"/>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3"/>
  </w:num>
  <w:num w:numId="18">
    <w:abstractNumId w:val="10"/>
  </w:num>
  <w:num w:numId="19">
    <w:abstractNumId w:val="6"/>
  </w:num>
  <w:num w:numId="20">
    <w:abstractNumId w:val="28"/>
  </w:num>
  <w:num w:numId="21">
    <w:abstractNumId w:val="19"/>
  </w:num>
  <w:num w:numId="22">
    <w:abstractNumId w:val="7"/>
  </w:num>
  <w:num w:numId="23">
    <w:abstractNumId w:val="23"/>
  </w:num>
  <w:num w:numId="24">
    <w:abstractNumId w:val="26"/>
  </w:num>
  <w:num w:numId="25">
    <w:abstractNumId w:val="24"/>
  </w:num>
  <w:num w:numId="26">
    <w:abstractNumId w:val="14"/>
  </w:num>
  <w:num w:numId="27">
    <w:abstractNumId w:val="12"/>
  </w:num>
  <w:num w:numId="28">
    <w:abstractNumId w:val="3"/>
  </w:num>
  <w:num w:numId="29">
    <w:abstractNumId w:val="5"/>
  </w:num>
  <w:num w:numId="30">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11E0"/>
    <w:rsid w:val="00033397"/>
    <w:rsid w:val="00034CDA"/>
    <w:rsid w:val="00035170"/>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2A1"/>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77A15"/>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406"/>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0378"/>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46D25"/>
    <w:rsid w:val="00456F3E"/>
    <w:rsid w:val="00463335"/>
    <w:rsid w:val="00463371"/>
    <w:rsid w:val="004637DE"/>
    <w:rsid w:val="00467C3F"/>
    <w:rsid w:val="00475BCB"/>
    <w:rsid w:val="00475E24"/>
    <w:rsid w:val="004771F0"/>
    <w:rsid w:val="00482F7A"/>
    <w:rsid w:val="0048319A"/>
    <w:rsid w:val="00484207"/>
    <w:rsid w:val="0049015F"/>
    <w:rsid w:val="0049360F"/>
    <w:rsid w:val="00494C16"/>
    <w:rsid w:val="004B1BEF"/>
    <w:rsid w:val="004C1B4C"/>
    <w:rsid w:val="004C4624"/>
    <w:rsid w:val="004C5985"/>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33F5B"/>
    <w:rsid w:val="00642092"/>
    <w:rsid w:val="0064313B"/>
    <w:rsid w:val="00645D4D"/>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098E"/>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2E2"/>
    <w:rsid w:val="008878FB"/>
    <w:rsid w:val="00890F8B"/>
    <w:rsid w:val="008A4439"/>
    <w:rsid w:val="008A6552"/>
    <w:rsid w:val="008B01DF"/>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26EE4"/>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093B"/>
    <w:rsid w:val="009F37B7"/>
    <w:rsid w:val="009F4E6B"/>
    <w:rsid w:val="00A00E80"/>
    <w:rsid w:val="00A00F65"/>
    <w:rsid w:val="00A10F02"/>
    <w:rsid w:val="00A14F1B"/>
    <w:rsid w:val="00A164B4"/>
    <w:rsid w:val="00A26402"/>
    <w:rsid w:val="00A26677"/>
    <w:rsid w:val="00A36DB2"/>
    <w:rsid w:val="00A43323"/>
    <w:rsid w:val="00A45E46"/>
    <w:rsid w:val="00A53724"/>
    <w:rsid w:val="00A54441"/>
    <w:rsid w:val="00A5567E"/>
    <w:rsid w:val="00A574C0"/>
    <w:rsid w:val="00A579BD"/>
    <w:rsid w:val="00A6398D"/>
    <w:rsid w:val="00A71580"/>
    <w:rsid w:val="00A73BC1"/>
    <w:rsid w:val="00A773BB"/>
    <w:rsid w:val="00A77D7D"/>
    <w:rsid w:val="00A815AC"/>
    <w:rsid w:val="00A82346"/>
    <w:rsid w:val="00A87914"/>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AF4C13"/>
    <w:rsid w:val="00AF6D8A"/>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3D41"/>
    <w:rsid w:val="00C27F50"/>
    <w:rsid w:val="00C27F55"/>
    <w:rsid w:val="00C33079"/>
    <w:rsid w:val="00C332A9"/>
    <w:rsid w:val="00C372A3"/>
    <w:rsid w:val="00C4063E"/>
    <w:rsid w:val="00C4117E"/>
    <w:rsid w:val="00C430C8"/>
    <w:rsid w:val="00C44909"/>
    <w:rsid w:val="00C44DAB"/>
    <w:rsid w:val="00C45231"/>
    <w:rsid w:val="00C467BC"/>
    <w:rsid w:val="00C471EA"/>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03F1"/>
    <w:rsid w:val="00CA3D0C"/>
    <w:rsid w:val="00CA44F3"/>
    <w:rsid w:val="00CB0214"/>
    <w:rsid w:val="00CB7B37"/>
    <w:rsid w:val="00CC22F4"/>
    <w:rsid w:val="00CC30C9"/>
    <w:rsid w:val="00CC4F13"/>
    <w:rsid w:val="00CC58A1"/>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25DD3"/>
    <w:rsid w:val="00E30752"/>
    <w:rsid w:val="00E31DD4"/>
    <w:rsid w:val="00E32D51"/>
    <w:rsid w:val="00E33D16"/>
    <w:rsid w:val="00E40447"/>
    <w:rsid w:val="00E448A5"/>
    <w:rsid w:val="00E50D11"/>
    <w:rsid w:val="00E5192D"/>
    <w:rsid w:val="00E53618"/>
    <w:rsid w:val="00E5386D"/>
    <w:rsid w:val="00E60E55"/>
    <w:rsid w:val="00E66AAA"/>
    <w:rsid w:val="00E7535B"/>
    <w:rsid w:val="00E77645"/>
    <w:rsid w:val="00E77E23"/>
    <w:rsid w:val="00E80095"/>
    <w:rsid w:val="00E80DC1"/>
    <w:rsid w:val="00E8445A"/>
    <w:rsid w:val="00E84731"/>
    <w:rsid w:val="00EA0746"/>
    <w:rsid w:val="00EA306E"/>
    <w:rsid w:val="00EA3100"/>
    <w:rsid w:val="00EA6721"/>
    <w:rsid w:val="00EA6F9D"/>
    <w:rsid w:val="00EA7201"/>
    <w:rsid w:val="00EA7342"/>
    <w:rsid w:val="00EA7D8E"/>
    <w:rsid w:val="00EB211F"/>
    <w:rsid w:val="00EB3BB0"/>
    <w:rsid w:val="00EB519E"/>
    <w:rsid w:val="00EC0ED1"/>
    <w:rsid w:val="00EC0F54"/>
    <w:rsid w:val="00EC27B2"/>
    <w:rsid w:val="00EC4A25"/>
    <w:rsid w:val="00EC530E"/>
    <w:rsid w:val="00ED023B"/>
    <w:rsid w:val="00ED6979"/>
    <w:rsid w:val="00ED6980"/>
    <w:rsid w:val="00EE5524"/>
    <w:rsid w:val="00EE63F4"/>
    <w:rsid w:val="00EF2A43"/>
    <w:rsid w:val="00EF4788"/>
    <w:rsid w:val="00EF7816"/>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76F98"/>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 w:type="paragraph" w:customStyle="1" w:styleId="Agreement">
    <w:name w:val="Agreement"/>
    <w:basedOn w:val="Normal"/>
    <w:next w:val="Normal"/>
    <w:uiPriority w:val="99"/>
    <w:qFormat/>
    <w:rsid w:val="00E32D51"/>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26954404">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2.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6.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98F8F7BF-5883-4BC8-BCC2-76FA74F8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20108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6</cp:revision>
  <dcterms:created xsi:type="dcterms:W3CDTF">2020-09-01T14:12:00Z</dcterms:created>
  <dcterms:modified xsi:type="dcterms:W3CDTF">2020-09-01T16:12:00Z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