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23407" w14:textId="6C5D7716" w:rsidR="002932CF" w:rsidRDefault="002932CF" w:rsidP="002932CF">
      <w:pPr>
        <w:pStyle w:val="CRCoverPage"/>
        <w:outlineLvl w:val="0"/>
        <w:rPr>
          <w:b/>
          <w:noProof/>
          <w:sz w:val="24"/>
        </w:rPr>
      </w:pPr>
      <w:r>
        <w:rPr>
          <w:rFonts w:cs="Arial"/>
          <w:b/>
          <w:sz w:val="24"/>
        </w:rPr>
        <w:t>3GPP TSG RAN WG2 Meeting #1</w:t>
      </w:r>
      <w:r w:rsidR="007F47FA">
        <w:rPr>
          <w:rFonts w:cs="Arial"/>
          <w:b/>
          <w:sz w:val="24"/>
        </w:rPr>
        <w:t>11</w:t>
      </w:r>
      <w:r w:rsidR="004C3C09">
        <w:rPr>
          <w:rFonts w:cs="Arial"/>
          <w:b/>
          <w:sz w:val="24"/>
        </w:rPr>
        <w:t>-e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DC2EEF" w:rsidRPr="00602105">
        <w:rPr>
          <w:rFonts w:cs="Arial"/>
          <w:b/>
          <w:sz w:val="24"/>
          <w:highlight w:val="yellow"/>
        </w:rPr>
        <w:t>R2-200</w:t>
      </w:r>
      <w:r w:rsidR="00B95AE8" w:rsidRPr="00602105">
        <w:rPr>
          <w:rFonts w:cs="Arial"/>
          <w:b/>
          <w:sz w:val="24"/>
          <w:highlight w:val="yellow"/>
        </w:rPr>
        <w:t>xxxx</w:t>
      </w:r>
      <w:r>
        <w:rPr>
          <w:rFonts w:cs="Arial"/>
          <w:b/>
          <w:sz w:val="24"/>
        </w:rPr>
        <w:br/>
      </w:r>
      <w:r w:rsidR="00AB50D1">
        <w:rPr>
          <w:b/>
          <w:sz w:val="24"/>
          <w:szCs w:val="24"/>
        </w:rPr>
        <w:t>E-Conference</w:t>
      </w:r>
      <w:r w:rsidR="00AB50D1" w:rsidRPr="005A1687">
        <w:rPr>
          <w:b/>
          <w:sz w:val="24"/>
          <w:szCs w:val="24"/>
        </w:rPr>
        <w:t xml:space="preserve">, </w:t>
      </w:r>
      <w:r w:rsidR="00AB50D1">
        <w:rPr>
          <w:b/>
          <w:sz w:val="24"/>
          <w:szCs w:val="24"/>
        </w:rPr>
        <w:t>17</w:t>
      </w:r>
      <w:r w:rsidR="00AB50D1">
        <w:rPr>
          <w:b/>
          <w:sz w:val="24"/>
          <w:szCs w:val="24"/>
          <w:vertAlign w:val="superscript"/>
        </w:rPr>
        <w:t xml:space="preserve">th </w:t>
      </w:r>
      <w:r w:rsidR="00AB50D1">
        <w:rPr>
          <w:b/>
          <w:sz w:val="24"/>
          <w:szCs w:val="24"/>
        </w:rPr>
        <w:t>– 28</w:t>
      </w:r>
      <w:r w:rsidR="00AB50D1">
        <w:rPr>
          <w:b/>
          <w:sz w:val="24"/>
          <w:szCs w:val="24"/>
          <w:vertAlign w:val="superscript"/>
        </w:rPr>
        <w:t>th</w:t>
      </w:r>
      <w:r w:rsidR="00AB50D1" w:rsidRPr="00905DCD">
        <w:rPr>
          <w:b/>
          <w:sz w:val="24"/>
          <w:szCs w:val="24"/>
        </w:rPr>
        <w:t xml:space="preserve"> </w:t>
      </w:r>
      <w:r w:rsidR="00AB50D1">
        <w:rPr>
          <w:b/>
          <w:sz w:val="24"/>
          <w:szCs w:val="24"/>
        </w:rPr>
        <w:t xml:space="preserve">August 2020    </w:t>
      </w:r>
      <w:r w:rsidR="00427F94">
        <w:rPr>
          <w:b/>
          <w:sz w:val="24"/>
          <w:szCs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110C0680" w:rsidR="00EE7568" w:rsidRDefault="00FC2E26" w:rsidP="00576D4E">
            <w:pPr>
              <w:pStyle w:val="CRCoverPage"/>
              <w:spacing w:after="0"/>
              <w:rPr>
                <w:b/>
                <w:noProof/>
                <w:sz w:val="28"/>
              </w:rPr>
            </w:pPr>
            <w:r>
              <w:rPr>
                <w:b/>
                <w:noProof/>
                <w:sz w:val="28"/>
              </w:rPr>
              <w:t>3</w:t>
            </w:r>
            <w:r w:rsidR="00D9116D">
              <w:rPr>
                <w:b/>
                <w:noProof/>
                <w:sz w:val="28"/>
              </w:rPr>
              <w:t>8</w:t>
            </w:r>
            <w:r w:rsidR="00EE7568">
              <w:rPr>
                <w:b/>
                <w:noProof/>
                <w:sz w:val="28"/>
              </w:rPr>
              <w:t>.3</w:t>
            </w:r>
            <w:r w:rsidR="001157BD">
              <w:rPr>
                <w:b/>
                <w:noProof/>
                <w:sz w:val="28"/>
              </w:rPr>
              <w:t>06</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45807CE6" w:rsidR="00EE7568" w:rsidRPr="004007C5" w:rsidRDefault="00D9116D" w:rsidP="00576D4E">
            <w:pPr>
              <w:pStyle w:val="CRCoverPage"/>
              <w:spacing w:after="0"/>
              <w:rPr>
                <w:noProof/>
                <w:highlight w:val="magenta"/>
              </w:rPr>
            </w:pPr>
            <w:r w:rsidRPr="00602105">
              <w:rPr>
                <w:b/>
                <w:noProof/>
                <w:sz w:val="28"/>
                <w:highlight w:val="yellow"/>
              </w:rPr>
              <w:t>xxxx</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003F338B" w:rsidR="00EE7568" w:rsidRDefault="00916A7B" w:rsidP="00576D4E">
            <w:pPr>
              <w:pStyle w:val="CRCoverPage"/>
              <w:spacing w:after="0"/>
              <w:jc w:val="center"/>
              <w:rPr>
                <w:noProof/>
              </w:rPr>
            </w:pPr>
            <w:r w:rsidRPr="00664D51">
              <w:rPr>
                <w:b/>
                <w:noProof/>
                <w:sz w:val="32"/>
              </w:rPr>
              <w:t>1</w:t>
            </w:r>
            <w:r w:rsidR="002A0882">
              <w:rPr>
                <w:b/>
                <w:noProof/>
                <w:sz w:val="32"/>
              </w:rPr>
              <w:t>6</w:t>
            </w:r>
            <w:r w:rsidRPr="00664D51">
              <w:rPr>
                <w:b/>
                <w:noProof/>
                <w:sz w:val="32"/>
              </w:rPr>
              <w:t>.</w:t>
            </w:r>
            <w:r w:rsidR="002A0882">
              <w:rPr>
                <w:b/>
                <w:noProof/>
                <w:sz w:val="32"/>
              </w:rPr>
              <w:t>1</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a4"/>
                  <w:rFonts w:cs="Arial"/>
                  <w:b/>
                  <w:i/>
                  <w:noProof/>
                  <w:color w:val="FF0000"/>
                </w:rPr>
                <w:t>HE</w:t>
              </w:r>
              <w:bookmarkStart w:id="0" w:name="_Hlt497126619"/>
              <w:r w:rsidRPr="00F25D98">
                <w:rPr>
                  <w:rStyle w:val="a4"/>
                  <w:rFonts w:cs="Arial"/>
                  <w:b/>
                  <w:i/>
                  <w:noProof/>
                  <w:color w:val="FF0000"/>
                </w:rPr>
                <w:t>L</w:t>
              </w:r>
              <w:bookmarkEnd w:id="0"/>
              <w:r w:rsidRPr="00F25D98">
                <w:rPr>
                  <w:rStyle w:val="a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4"/>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32870215" w:rsidR="00EE7568" w:rsidRDefault="000C42F4" w:rsidP="00576D4E">
            <w:pPr>
              <w:pStyle w:val="CRCoverPage"/>
              <w:spacing w:after="0"/>
              <w:ind w:left="100"/>
              <w:rPr>
                <w:noProof/>
              </w:rPr>
            </w:pPr>
            <w:r>
              <w:rPr>
                <w:noProof/>
                <w:lang w:eastAsia="ko-KR"/>
              </w:rPr>
              <w:t>NR-DC</w:t>
            </w:r>
            <w:r w:rsidR="000C2334">
              <w:rPr>
                <w:noProof/>
                <w:lang w:eastAsia="ko-KR"/>
              </w:rPr>
              <w:t xml:space="preserve"> UE capabilities</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6ECB6D57" w:rsidR="00EE7568" w:rsidRPr="00C666E1" w:rsidRDefault="00C059FD" w:rsidP="00576D4E">
            <w:pPr>
              <w:pStyle w:val="CRCoverPage"/>
              <w:spacing w:after="0"/>
              <w:ind w:left="100"/>
              <w:rPr>
                <w:noProof/>
                <w:lang w:val="de-DE"/>
              </w:rPr>
            </w:pPr>
            <w:r w:rsidRPr="004D0D44">
              <w:rPr>
                <w:noProof/>
                <w:lang w:val="de-DE"/>
              </w:rPr>
              <w:t>LTE_NR_DC_CA_enh-Core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54115F27" w:rsidR="00EE7568" w:rsidRPr="00E80426" w:rsidRDefault="00104398" w:rsidP="00576D4E">
            <w:pPr>
              <w:pStyle w:val="CRCoverPage"/>
              <w:spacing w:after="0"/>
              <w:ind w:left="100"/>
              <w:rPr>
                <w:rFonts w:eastAsiaTheme="minorEastAsia"/>
                <w:noProof/>
                <w:lang w:eastAsia="zh-CN"/>
              </w:rPr>
            </w:pPr>
            <w:r>
              <w:rPr>
                <w:noProof/>
              </w:rPr>
              <w:t>20</w:t>
            </w:r>
            <w:r w:rsidR="007D18A3">
              <w:rPr>
                <w:noProof/>
              </w:rPr>
              <w:t>20</w:t>
            </w:r>
            <w:r>
              <w:rPr>
                <w:noProof/>
              </w:rPr>
              <w:t>-</w:t>
            </w:r>
            <w:r w:rsidR="007D18A3">
              <w:rPr>
                <w:noProof/>
              </w:rPr>
              <w:t>0</w:t>
            </w:r>
            <w:r w:rsidR="000C2334">
              <w:rPr>
                <w:noProof/>
              </w:rPr>
              <w:t>8</w:t>
            </w:r>
            <w:r w:rsidR="00EE7568" w:rsidRPr="00CC1112">
              <w:rPr>
                <w:noProof/>
              </w:rPr>
              <w:t>-</w:t>
            </w:r>
            <w:r w:rsidR="000C2334">
              <w:rPr>
                <w:noProof/>
              </w:rPr>
              <w:t>30</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CE27800" w14:textId="0470A2B2" w:rsidR="00837F6E" w:rsidRPr="008A12DC" w:rsidRDefault="00837F6E" w:rsidP="00C35EC6">
            <w:pPr>
              <w:pStyle w:val="aa"/>
              <w:jc w:val="both"/>
              <w:rPr>
                <w:rFonts w:ascii="Arial" w:eastAsia="Times New Roman" w:hAnsi="Arial" w:cs="Arial"/>
                <w:color w:val="auto"/>
              </w:rPr>
            </w:pPr>
            <w:r w:rsidRPr="008A12DC">
              <w:rPr>
                <w:rFonts w:ascii="Arial" w:eastAsia="Times New Roman" w:hAnsi="Arial" w:cs="Arial"/>
                <w:color w:val="auto"/>
              </w:rPr>
              <w:t>Implement the following changes according to RAN2#111-e agreement</w:t>
            </w:r>
            <w:r w:rsidR="000C2334">
              <w:rPr>
                <w:rFonts w:ascii="Arial" w:eastAsia="Times New Roman" w:hAnsi="Arial" w:cs="Arial"/>
                <w:color w:val="auto"/>
              </w:rPr>
              <w:t>.</w:t>
            </w:r>
          </w:p>
          <w:p w14:paraId="0203F87F" w14:textId="21ADF2DE" w:rsidR="00087EF2" w:rsidRPr="008A12DC" w:rsidRDefault="008A12DC" w:rsidP="00087EF2">
            <w:pPr>
              <w:pStyle w:val="aa"/>
              <w:numPr>
                <w:ilvl w:val="0"/>
                <w:numId w:val="4"/>
              </w:numPr>
              <w:jc w:val="both"/>
              <w:rPr>
                <w:rFonts w:ascii="Arial" w:hAnsi="Arial" w:cs="Arial"/>
              </w:rPr>
            </w:pPr>
            <w:r>
              <w:rPr>
                <w:rFonts w:ascii="Arial" w:eastAsia="Times New Roman" w:hAnsi="Arial" w:cs="Arial"/>
                <w:color w:val="auto"/>
              </w:rPr>
              <w:t xml:space="preserve">Introduce </w:t>
            </w:r>
            <w:r w:rsidR="00837F6E" w:rsidRPr="008A12DC">
              <w:rPr>
                <w:rFonts w:ascii="Arial" w:eastAsia="Times New Roman" w:hAnsi="Arial" w:cs="Arial"/>
                <w:color w:val="auto"/>
              </w:rPr>
              <w:t xml:space="preserve">1-bit </w:t>
            </w:r>
            <w:proofErr w:type="spellStart"/>
            <w:r w:rsidR="00837F6E" w:rsidRPr="008A12DC">
              <w:rPr>
                <w:rFonts w:ascii="Arial" w:eastAsia="Times New Roman" w:hAnsi="Arial" w:cs="Arial"/>
                <w:color w:val="auto"/>
              </w:rPr>
              <w:t>async</w:t>
            </w:r>
            <w:proofErr w:type="spellEnd"/>
            <w:r w:rsidR="00837F6E" w:rsidRPr="008A12DC">
              <w:rPr>
                <w:rFonts w:ascii="Arial" w:eastAsia="Times New Roman" w:hAnsi="Arial" w:cs="Arial"/>
                <w:color w:val="auto"/>
              </w:rPr>
              <w:t xml:space="preserve"> NR-DC UE capability. </w:t>
            </w:r>
          </w:p>
          <w:p w14:paraId="7A76FDC2" w14:textId="514C221B" w:rsidR="00455C62" w:rsidRPr="008A12DC" w:rsidRDefault="00045D25" w:rsidP="00087EF2">
            <w:pPr>
              <w:pStyle w:val="aa"/>
              <w:numPr>
                <w:ilvl w:val="0"/>
                <w:numId w:val="4"/>
              </w:numPr>
              <w:jc w:val="both"/>
              <w:rPr>
                <w:rFonts w:ascii="Arial" w:hAnsi="Arial" w:cs="Arial"/>
              </w:rPr>
            </w:pPr>
            <w:r w:rsidRPr="008A12DC">
              <w:rPr>
                <w:rFonts w:ascii="Arial" w:eastAsia="Times New Roman" w:hAnsi="Arial" w:cs="Arial"/>
                <w:color w:val="auto"/>
              </w:rPr>
              <w:t>The</w:t>
            </w:r>
            <w:r w:rsidR="00837F6E" w:rsidRPr="008A12DC">
              <w:rPr>
                <w:rFonts w:ascii="Arial" w:eastAsia="Times New Roman" w:hAnsi="Arial" w:cs="Arial"/>
                <w:color w:val="auto"/>
              </w:rPr>
              <w:t xml:space="preserve"> UE shall </w:t>
            </w:r>
            <w:r w:rsidR="00837F6E" w:rsidRPr="008A12DC">
              <w:rPr>
                <w:rFonts w:ascii="Arial" w:eastAsia="Times New Roman" w:hAnsi="Arial" w:cs="Arial"/>
                <w:color w:val="auto"/>
                <w:lang w:eastAsia="en-US"/>
              </w:rPr>
              <w:t>not report this UE capability from this release</w:t>
            </w:r>
            <w:r w:rsidR="008A12DC">
              <w:rPr>
                <w:rFonts w:ascii="Arial" w:eastAsia="MS Mincho" w:hAnsi="Arial" w:cs="Arial"/>
                <w:color w:val="auto"/>
                <w:lang w:eastAsia="zh-TW"/>
              </w:rPr>
              <w:t xml:space="preserve"> </w:t>
            </w:r>
            <w:r w:rsidR="00837F6E" w:rsidRPr="008A12DC">
              <w:rPr>
                <w:rFonts w:ascii="Arial" w:eastAsia="Times New Roman" w:hAnsi="Arial" w:cs="Arial"/>
                <w:color w:val="auto"/>
              </w:rPr>
              <w:t xml:space="preserve">in field description of </w:t>
            </w:r>
            <w:proofErr w:type="spellStart"/>
            <w:r w:rsidR="00837F6E" w:rsidRPr="008A12DC">
              <w:rPr>
                <w:rFonts w:ascii="Arial" w:eastAsia="Times New Roman" w:hAnsi="Arial" w:cs="Arial"/>
                <w:color w:val="auto"/>
              </w:rPr>
              <w:t>sfn-SyncNRDC</w:t>
            </w:r>
            <w:proofErr w:type="spellEnd"/>
            <w:r w:rsidR="008A12DC">
              <w:rPr>
                <w:rFonts w:ascii="Arial" w:eastAsia="Times New Roman" w:hAnsi="Arial" w:cs="Arial"/>
                <w:color w:val="auto"/>
              </w:rPr>
              <w:t>.</w:t>
            </w:r>
          </w:p>
          <w:p w14:paraId="46797EAE" w14:textId="5A8670B5" w:rsidR="008A12DC" w:rsidRPr="008A12DC" w:rsidRDefault="008A12DC" w:rsidP="00087EF2">
            <w:pPr>
              <w:pStyle w:val="aa"/>
              <w:numPr>
                <w:ilvl w:val="0"/>
                <w:numId w:val="4"/>
              </w:numPr>
              <w:jc w:val="both"/>
              <w:rPr>
                <w:rFonts w:ascii="Arial" w:hAnsi="Arial" w:cs="Arial"/>
              </w:rPr>
            </w:pPr>
            <w:r w:rsidRPr="008A12DC">
              <w:rPr>
                <w:rFonts w:ascii="Arial" w:hAnsi="Arial" w:cs="Arial"/>
              </w:rPr>
              <w:t>The Rel-16 UE shall support Rel-15 cell grouping (i.e. MCG fully in FR1 and SCG fully in FR2)</w:t>
            </w:r>
            <w:r>
              <w:rPr>
                <w:rFonts w:ascii="Arial" w:hAnsi="Arial" w:cs="Arial"/>
              </w:rPr>
              <w:t>.</w:t>
            </w: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Pr="008A12DC" w:rsidRDefault="00EE7568" w:rsidP="00576D4E">
            <w:pPr>
              <w:pStyle w:val="CRCoverPage"/>
              <w:spacing w:after="0"/>
              <w:rPr>
                <w:rFonts w:cs="Arial"/>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239392" w14:textId="486CCF1E" w:rsidR="00EA5BAB" w:rsidRPr="008A12DC" w:rsidRDefault="008A12DC" w:rsidP="00515A30">
            <w:pPr>
              <w:pStyle w:val="aa"/>
              <w:numPr>
                <w:ilvl w:val="0"/>
                <w:numId w:val="4"/>
              </w:numPr>
              <w:jc w:val="both"/>
              <w:rPr>
                <w:rFonts w:ascii="Arial" w:hAnsi="Arial" w:cs="Arial"/>
              </w:rPr>
            </w:pPr>
            <w:r>
              <w:rPr>
                <w:rFonts w:ascii="Arial" w:eastAsia="Times New Roman" w:hAnsi="Arial" w:cs="Arial"/>
                <w:color w:val="auto"/>
              </w:rPr>
              <w:t xml:space="preserve">Addition of </w:t>
            </w:r>
            <w:r w:rsidR="00515A30" w:rsidRPr="008A12DC">
              <w:rPr>
                <w:rFonts w:ascii="Arial" w:eastAsia="Times New Roman" w:hAnsi="Arial" w:cs="Arial"/>
                <w:color w:val="auto"/>
              </w:rPr>
              <w:t xml:space="preserve">1-bit </w:t>
            </w:r>
            <w:proofErr w:type="spellStart"/>
            <w:r w:rsidR="00515A30" w:rsidRPr="008A12DC">
              <w:rPr>
                <w:rFonts w:ascii="Arial" w:eastAsia="Times New Roman" w:hAnsi="Arial" w:cs="Arial"/>
                <w:color w:val="auto"/>
              </w:rPr>
              <w:t>async</w:t>
            </w:r>
            <w:proofErr w:type="spellEnd"/>
            <w:r w:rsidR="00515A30" w:rsidRPr="008A12DC">
              <w:rPr>
                <w:rFonts w:ascii="Arial" w:eastAsia="Times New Roman" w:hAnsi="Arial" w:cs="Arial"/>
                <w:color w:val="auto"/>
              </w:rPr>
              <w:t xml:space="preserve"> NR-DC UE capability. </w:t>
            </w:r>
          </w:p>
          <w:p w14:paraId="18E03161" w14:textId="749563FC" w:rsidR="00AE72D0" w:rsidRPr="008A12DC" w:rsidRDefault="008A12DC" w:rsidP="00515A30">
            <w:pPr>
              <w:pStyle w:val="aa"/>
              <w:numPr>
                <w:ilvl w:val="0"/>
                <w:numId w:val="4"/>
              </w:numPr>
              <w:jc w:val="both"/>
              <w:rPr>
                <w:rFonts w:ascii="Arial" w:hAnsi="Arial" w:cs="Arial"/>
              </w:rPr>
            </w:pPr>
            <w:r>
              <w:rPr>
                <w:rFonts w:ascii="Arial" w:eastAsia="Times New Roman" w:hAnsi="Arial" w:cs="Arial"/>
                <w:color w:val="auto"/>
              </w:rPr>
              <w:t>It is specified t</w:t>
            </w:r>
            <w:r w:rsidR="00515A30" w:rsidRPr="008A12DC">
              <w:rPr>
                <w:rFonts w:ascii="Arial" w:eastAsia="Times New Roman" w:hAnsi="Arial" w:cs="Arial"/>
                <w:color w:val="auto"/>
              </w:rPr>
              <w:t xml:space="preserve">he UE shall </w:t>
            </w:r>
            <w:r w:rsidR="00515A30" w:rsidRPr="008A12DC">
              <w:rPr>
                <w:rFonts w:ascii="Arial" w:eastAsia="Times New Roman" w:hAnsi="Arial" w:cs="Arial"/>
                <w:color w:val="auto"/>
                <w:lang w:eastAsia="en-US"/>
              </w:rPr>
              <w:t>not report this UE capability</w:t>
            </w:r>
            <w:r>
              <w:rPr>
                <w:rFonts w:ascii="Arial" w:eastAsia="MS Mincho" w:hAnsi="Arial" w:cs="Arial"/>
                <w:color w:val="auto"/>
                <w:lang w:eastAsia="zh-TW"/>
              </w:rPr>
              <w:t xml:space="preserve"> </w:t>
            </w:r>
            <w:r w:rsidR="00515A30" w:rsidRPr="008A12DC">
              <w:rPr>
                <w:rFonts w:ascii="Arial" w:eastAsia="Times New Roman" w:hAnsi="Arial" w:cs="Arial"/>
                <w:color w:val="auto"/>
              </w:rPr>
              <w:t xml:space="preserve">in field description of </w:t>
            </w:r>
            <w:proofErr w:type="spellStart"/>
            <w:r w:rsidR="00515A30" w:rsidRPr="008A12DC">
              <w:rPr>
                <w:rFonts w:ascii="Arial" w:eastAsia="Times New Roman" w:hAnsi="Arial" w:cs="Arial"/>
                <w:color w:val="auto"/>
              </w:rPr>
              <w:t>sfn-SyncNRDC</w:t>
            </w:r>
            <w:proofErr w:type="spellEnd"/>
            <w:r>
              <w:rPr>
                <w:rFonts w:ascii="Arial" w:eastAsia="Times New Roman" w:hAnsi="Arial" w:cs="Arial"/>
                <w:color w:val="auto"/>
              </w:rPr>
              <w:t>.</w:t>
            </w:r>
          </w:p>
          <w:p w14:paraId="26CF2973" w14:textId="6DA0911F" w:rsidR="008A12DC" w:rsidRPr="008A12DC" w:rsidRDefault="008A12DC" w:rsidP="00515A30">
            <w:pPr>
              <w:pStyle w:val="aa"/>
              <w:numPr>
                <w:ilvl w:val="0"/>
                <w:numId w:val="4"/>
              </w:numPr>
              <w:jc w:val="both"/>
              <w:rPr>
                <w:rFonts w:ascii="Arial" w:hAnsi="Arial" w:cs="Arial"/>
              </w:rPr>
            </w:pPr>
            <w:r>
              <w:rPr>
                <w:rFonts w:ascii="Arial" w:hAnsi="Arial" w:cs="Arial"/>
              </w:rPr>
              <w:t xml:space="preserve">It is specified </w:t>
            </w:r>
            <w:r w:rsidRPr="008A12DC">
              <w:rPr>
                <w:rFonts w:ascii="Arial" w:hAnsi="Arial" w:cs="Arial"/>
              </w:rPr>
              <w:t>a UE</w:t>
            </w:r>
            <w:r w:rsidR="00C00803" w:rsidRPr="00C00803">
              <w:rPr>
                <w:rFonts w:ascii="Arial" w:hAnsi="Arial" w:cs="Arial"/>
              </w:rPr>
              <w:t xml:space="preserve"> indicating support for NR-DC shall support configuration where all serving cells of the MCG are in FR1 and all serving cells of the SCG are in FR2.</w:t>
            </w:r>
          </w:p>
          <w:p w14:paraId="306EB3EB" w14:textId="77777777" w:rsidR="009126AD" w:rsidRPr="008A12DC" w:rsidRDefault="009126AD" w:rsidP="009126AD">
            <w:pPr>
              <w:pStyle w:val="CRCoverPage"/>
              <w:spacing w:before="240" w:after="60"/>
              <w:rPr>
                <w:rFonts w:eastAsiaTheme="minorEastAsia" w:cs="Arial"/>
                <w:lang w:eastAsia="ja-JP"/>
              </w:rPr>
            </w:pPr>
            <w:r w:rsidRPr="008A12DC">
              <w:rPr>
                <w:rFonts w:cs="Arial"/>
                <w:b/>
                <w:bCs/>
                <w:lang w:eastAsia="ja-JP"/>
              </w:rPr>
              <w:t>Impact Analysis</w:t>
            </w:r>
            <w:r w:rsidRPr="008A12DC">
              <w:rPr>
                <w:rFonts w:cs="Arial"/>
                <w:lang w:eastAsia="ja-JP"/>
              </w:rPr>
              <w:t>:</w:t>
            </w:r>
          </w:p>
          <w:p w14:paraId="21F9184A" w14:textId="77777777" w:rsidR="009126AD" w:rsidRPr="00C00803" w:rsidRDefault="009126AD" w:rsidP="009126AD">
            <w:pPr>
              <w:pStyle w:val="CRCoverPage"/>
              <w:spacing w:before="60" w:after="60"/>
              <w:rPr>
                <w:rFonts w:cs="Arial"/>
                <w:lang w:eastAsia="ja-JP"/>
              </w:rPr>
            </w:pPr>
            <w:r w:rsidRPr="008A12DC">
              <w:rPr>
                <w:rFonts w:cs="Arial"/>
                <w:u w:val="single"/>
                <w:lang w:eastAsia="ja-JP"/>
              </w:rPr>
              <w:t>I</w:t>
            </w:r>
            <w:r w:rsidRPr="00C00803">
              <w:rPr>
                <w:rFonts w:cs="Arial"/>
                <w:u w:val="single"/>
                <w:lang w:eastAsia="ja-JP"/>
              </w:rPr>
              <w:t>mpacted functionality:</w:t>
            </w:r>
          </w:p>
          <w:p w14:paraId="5825D05C" w14:textId="3D325B52" w:rsidR="003F2734" w:rsidRPr="00C00803" w:rsidRDefault="008A4A1F" w:rsidP="007E2F97">
            <w:pPr>
              <w:pStyle w:val="aa"/>
              <w:jc w:val="both"/>
              <w:rPr>
                <w:rFonts w:ascii="Arial" w:hAnsi="Arial" w:cs="Arial"/>
              </w:rPr>
            </w:pPr>
            <w:r w:rsidRPr="00C00803">
              <w:rPr>
                <w:rFonts w:ascii="Arial" w:hAnsi="Arial" w:cs="Arial"/>
              </w:rPr>
              <w:t>NR dual connectivity</w:t>
            </w:r>
          </w:p>
          <w:p w14:paraId="1CB0D15E" w14:textId="77777777" w:rsidR="009126AD" w:rsidRPr="008A12DC" w:rsidRDefault="009126AD" w:rsidP="009126AD">
            <w:pPr>
              <w:pStyle w:val="wordsection1"/>
              <w:rPr>
                <w:rFonts w:ascii="Arial" w:hAnsi="Arial" w:cs="Arial"/>
                <w:sz w:val="20"/>
                <w:szCs w:val="20"/>
              </w:rPr>
            </w:pPr>
          </w:p>
          <w:p w14:paraId="75D8D729" w14:textId="164199F7" w:rsidR="009126AD" w:rsidRPr="008A12DC" w:rsidRDefault="009126AD" w:rsidP="009126AD">
            <w:pPr>
              <w:pStyle w:val="CRCoverPage"/>
              <w:spacing w:before="60" w:after="60"/>
              <w:rPr>
                <w:rFonts w:cs="Arial"/>
                <w:u w:val="single"/>
                <w:lang w:eastAsia="ja-JP"/>
              </w:rPr>
            </w:pPr>
            <w:r w:rsidRPr="008A12DC">
              <w:rPr>
                <w:rFonts w:cs="Arial"/>
                <w:u w:val="single"/>
                <w:lang w:eastAsia="ja-JP"/>
              </w:rPr>
              <w:t>Inter-operability:</w:t>
            </w:r>
          </w:p>
          <w:p w14:paraId="2A288B76" w14:textId="7436CEE8" w:rsidR="00112639" w:rsidRPr="008A12DC" w:rsidRDefault="00112639" w:rsidP="00493DD7">
            <w:pPr>
              <w:pStyle w:val="CRCoverPage"/>
              <w:numPr>
                <w:ilvl w:val="0"/>
                <w:numId w:val="1"/>
              </w:numPr>
              <w:spacing w:after="0"/>
              <w:rPr>
                <w:rFonts w:cs="Arial"/>
                <w:lang w:eastAsia="ja-JP"/>
              </w:rPr>
            </w:pPr>
            <w:r w:rsidRPr="008A12DC">
              <w:rPr>
                <w:rFonts w:cs="Arial"/>
              </w:rPr>
              <w:t>If the UE is implemented according to the CR and the network is not,</w:t>
            </w:r>
            <w:r w:rsidR="00541984" w:rsidRPr="008A12DC">
              <w:rPr>
                <w:rFonts w:cs="Arial"/>
              </w:rPr>
              <w:t xml:space="preserve"> </w:t>
            </w:r>
            <w:r w:rsidR="008A12DC" w:rsidRPr="008A12DC">
              <w:rPr>
                <w:rFonts w:cs="Arial"/>
              </w:rPr>
              <w:t xml:space="preserve">NR-DC configuration may fail because </w:t>
            </w:r>
            <w:r w:rsidR="004C49AD" w:rsidRPr="008A12DC">
              <w:rPr>
                <w:rFonts w:cs="Arial"/>
              </w:rPr>
              <w:t>the network ca</w:t>
            </w:r>
            <w:r w:rsidR="008A4A1F" w:rsidRPr="008A12DC">
              <w:rPr>
                <w:rFonts w:cs="Arial"/>
              </w:rPr>
              <w:t>nnot</w:t>
            </w:r>
            <w:r w:rsidR="004C49AD" w:rsidRPr="008A12DC">
              <w:rPr>
                <w:rFonts w:cs="Arial"/>
              </w:rPr>
              <w:t xml:space="preserve"> correctly understand UE’s capability on </w:t>
            </w:r>
            <w:r w:rsidR="00444BC6" w:rsidRPr="008A12DC">
              <w:rPr>
                <w:rFonts w:cs="Arial"/>
              </w:rPr>
              <w:t xml:space="preserve">sync NR-DC and </w:t>
            </w:r>
            <w:proofErr w:type="spellStart"/>
            <w:r w:rsidR="00444BC6" w:rsidRPr="008A12DC">
              <w:rPr>
                <w:rFonts w:cs="Arial"/>
              </w:rPr>
              <w:t>async</w:t>
            </w:r>
            <w:proofErr w:type="spellEnd"/>
            <w:r w:rsidR="00444BC6" w:rsidRPr="008A12DC">
              <w:rPr>
                <w:rFonts w:cs="Arial"/>
              </w:rPr>
              <w:t xml:space="preserve"> NR-DC</w:t>
            </w:r>
            <w:r w:rsidRPr="008A12DC">
              <w:rPr>
                <w:rFonts w:cs="Arial"/>
              </w:rPr>
              <w:t xml:space="preserve">. </w:t>
            </w:r>
          </w:p>
          <w:p w14:paraId="1A5A1BB2" w14:textId="0B559C64" w:rsidR="00112639" w:rsidRPr="008A12DC" w:rsidRDefault="00112639" w:rsidP="00493DD7">
            <w:pPr>
              <w:pStyle w:val="CRCoverPage"/>
              <w:numPr>
                <w:ilvl w:val="0"/>
                <w:numId w:val="1"/>
              </w:numPr>
              <w:spacing w:after="0"/>
              <w:rPr>
                <w:rFonts w:cs="Arial"/>
                <w:lang w:eastAsia="ja-JP"/>
              </w:rPr>
            </w:pPr>
            <w:commentRangeStart w:id="4"/>
            <w:r w:rsidRPr="008A12DC">
              <w:rPr>
                <w:rFonts w:cs="Arial"/>
                <w:lang w:eastAsia="ja-JP"/>
              </w:rPr>
              <w:t>If the network is implemented according to the CR and the UE is not,</w:t>
            </w:r>
            <w:r w:rsidR="00906632" w:rsidRPr="008A12DC">
              <w:rPr>
                <w:rFonts w:cs="Arial"/>
                <w:lang w:eastAsia="ja-JP"/>
              </w:rPr>
              <w:t xml:space="preserve"> </w:t>
            </w:r>
            <w:r w:rsidR="008A12DC" w:rsidRPr="008A12DC">
              <w:rPr>
                <w:rFonts w:cs="Arial"/>
              </w:rPr>
              <w:t>NR-DC configuration may fail because</w:t>
            </w:r>
            <w:r w:rsidR="008A4A1F" w:rsidRPr="008A12DC">
              <w:rPr>
                <w:rFonts w:cs="Arial"/>
              </w:rPr>
              <w:t xml:space="preserve"> the network may assume the UE supports mandatory features for sync NR-DC (non-SFN-sync, cell grouping FR1-MCG + FR2-SCG)</w:t>
            </w:r>
            <w:r w:rsidR="008A12DC" w:rsidRPr="008A12DC">
              <w:rPr>
                <w:rFonts w:cs="Arial"/>
              </w:rPr>
              <w:t>, while the UE may not.</w:t>
            </w:r>
            <w:commentRangeEnd w:id="4"/>
            <w:r w:rsidR="001556EC">
              <w:rPr>
                <w:rStyle w:val="a5"/>
                <w:rFonts w:ascii="Times New Roman" w:hAnsi="Times New Roman"/>
                <w:lang w:eastAsia="ja-JP"/>
              </w:rPr>
              <w:commentReference w:id="4"/>
            </w:r>
          </w:p>
          <w:p w14:paraId="2622A703" w14:textId="51775B2D" w:rsidR="00632D8F" w:rsidRPr="008A12DC" w:rsidRDefault="00632D8F" w:rsidP="00632D8F">
            <w:pPr>
              <w:pStyle w:val="aa"/>
              <w:overflowPunct/>
              <w:autoSpaceDE/>
              <w:autoSpaceDN/>
              <w:adjustRightInd/>
              <w:jc w:val="both"/>
              <w:rPr>
                <w:rFonts w:ascii="Arial" w:hAnsi="Arial" w:cs="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rsidRPr="003B1302"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52BA6707" w:rsidR="005D6282" w:rsidRPr="008A12DC" w:rsidRDefault="00FB1FA7" w:rsidP="00E7441B">
            <w:pPr>
              <w:pStyle w:val="CRCoverPage"/>
              <w:spacing w:after="0"/>
              <w:rPr>
                <w:rFonts w:ascii="Times New Roman" w:hAnsi="Times New Roman"/>
                <w:lang w:val="en-US" w:eastAsia="ja-JP"/>
              </w:rPr>
            </w:pPr>
            <w:r w:rsidRPr="008A12DC">
              <w:rPr>
                <w:rFonts w:cs="Arial"/>
              </w:rPr>
              <w:t xml:space="preserve">The network </w:t>
            </w:r>
            <w:r w:rsidR="008A4A1F" w:rsidRPr="008A12DC">
              <w:rPr>
                <w:rFonts w:cs="Arial"/>
              </w:rPr>
              <w:t>would</w:t>
            </w:r>
            <w:r w:rsidRPr="008A12DC">
              <w:rPr>
                <w:rFonts w:cs="Arial"/>
              </w:rPr>
              <w:t xml:space="preserve"> </w:t>
            </w:r>
            <w:r w:rsidR="005C3C2D" w:rsidRPr="008A12DC">
              <w:rPr>
                <w:rFonts w:cs="Arial"/>
              </w:rPr>
              <w:t>no</w:t>
            </w:r>
            <w:r w:rsidR="00796186" w:rsidRPr="008A12DC">
              <w:rPr>
                <w:rFonts w:cs="Arial"/>
              </w:rPr>
              <w:t xml:space="preserve">t correctly understand UE’s capability on sync NR-DC and </w:t>
            </w:r>
            <w:proofErr w:type="spellStart"/>
            <w:r w:rsidR="00796186" w:rsidRPr="008A12DC">
              <w:rPr>
                <w:rFonts w:cs="Arial"/>
              </w:rPr>
              <w:t>async</w:t>
            </w:r>
            <w:proofErr w:type="spellEnd"/>
            <w:r w:rsidR="00796186" w:rsidRPr="008A12DC">
              <w:rPr>
                <w:rFonts w:cs="Arial"/>
              </w:rPr>
              <w:t xml:space="preserve"> NR-DC.</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7FD20B11" w:rsidR="00EE7568" w:rsidRPr="008A12DC" w:rsidRDefault="00C00803" w:rsidP="00ED5FF8">
            <w:pPr>
              <w:pStyle w:val="aa"/>
              <w:jc w:val="both"/>
              <w:rPr>
                <w:rFonts w:ascii="Arial" w:hAnsi="Arial" w:cs="Arial"/>
              </w:rPr>
            </w:pPr>
            <w:r w:rsidRPr="008A12DC">
              <w:rPr>
                <w:rFonts w:ascii="Arial" w:hAnsi="Arial" w:cs="Arial"/>
              </w:rPr>
              <w:t>4.2.7.</w:t>
            </w:r>
            <w:r>
              <w:rPr>
                <w:rFonts w:ascii="Arial" w:hAnsi="Arial" w:cs="Arial"/>
              </w:rPr>
              <w:t xml:space="preserve">1, </w:t>
            </w:r>
            <w:r w:rsidR="003B1302" w:rsidRPr="008A12DC">
              <w:rPr>
                <w:rFonts w:ascii="Arial" w:hAnsi="Arial" w:cs="Arial"/>
              </w:rPr>
              <w:t>4</w:t>
            </w:r>
            <w:r w:rsidR="00170D36" w:rsidRPr="008A12DC">
              <w:rPr>
                <w:rFonts w:ascii="Arial" w:hAnsi="Arial" w:cs="Arial"/>
              </w:rPr>
              <w:t>.</w:t>
            </w:r>
            <w:r w:rsidR="00CC49D1" w:rsidRPr="008A12DC">
              <w:rPr>
                <w:rFonts w:ascii="Arial" w:hAnsi="Arial" w:cs="Arial"/>
              </w:rPr>
              <w:t>2</w:t>
            </w:r>
            <w:r w:rsidR="00170D36" w:rsidRPr="008A12DC">
              <w:rPr>
                <w:rFonts w:ascii="Arial" w:hAnsi="Arial" w:cs="Arial"/>
              </w:rPr>
              <w:t>.</w:t>
            </w:r>
            <w:r w:rsidR="00CC49D1" w:rsidRPr="008A12DC">
              <w:rPr>
                <w:rFonts w:ascii="Arial" w:hAnsi="Arial" w:cs="Arial"/>
              </w:rPr>
              <w:t>7.</w:t>
            </w:r>
            <w:r w:rsidR="003B1302" w:rsidRPr="008A12DC">
              <w:rPr>
                <w:rFonts w:ascii="Arial" w:hAnsi="Arial" w:cs="Arial"/>
              </w:rPr>
              <w:t>1</w:t>
            </w:r>
            <w:r w:rsidR="00CC49D1" w:rsidRPr="008A12DC">
              <w:rPr>
                <w:rFonts w:ascii="Arial" w:hAnsi="Arial" w:cs="Arial"/>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3"/>
          <w:footnotePr>
            <w:numRestart w:val="eachSect"/>
          </w:footnotePr>
          <w:pgSz w:w="11907" w:h="16840" w:code="9"/>
          <w:pgMar w:top="1411" w:right="1138" w:bottom="1138" w:left="1138" w:header="677" w:footer="562" w:gutter="0"/>
          <w:cols w:space="720"/>
          <w:docGrid w:linePitch="272"/>
        </w:sectPr>
      </w:pPr>
    </w:p>
    <w:p w14:paraId="29A77709" w14:textId="77777777" w:rsidR="00C00803" w:rsidRPr="000E09AA" w:rsidRDefault="00C00803" w:rsidP="00C00803">
      <w:pPr>
        <w:pStyle w:val="4"/>
      </w:pPr>
      <w:bookmarkStart w:id="6" w:name="_Toc12750893"/>
      <w:bookmarkStart w:id="7" w:name="_Toc29382257"/>
      <w:bookmarkStart w:id="8" w:name="_Toc37093374"/>
      <w:bookmarkStart w:id="9" w:name="_Toc37238650"/>
      <w:bookmarkStart w:id="10" w:name="_Toc37238764"/>
      <w:bookmarkStart w:id="11" w:name="_Toc46488659"/>
      <w:r w:rsidRPr="000E09AA">
        <w:lastRenderedPageBreak/>
        <w:t>4.2.7.1</w:t>
      </w:r>
      <w:r w:rsidRPr="000E09AA">
        <w:tab/>
      </w:r>
      <w:proofErr w:type="spellStart"/>
      <w:r w:rsidRPr="000E09AA">
        <w:rPr>
          <w:i/>
        </w:rPr>
        <w:t>BandCombinationList</w:t>
      </w:r>
      <w:proofErr w:type="spellEnd"/>
      <w:r w:rsidRPr="000E09AA">
        <w:t xml:space="preserve"> parameters</w:t>
      </w:r>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00803" w:rsidRPr="000E09AA" w14:paraId="5FACC0AD" w14:textId="77777777" w:rsidTr="0021033F">
        <w:trPr>
          <w:cantSplit/>
          <w:tblHeader/>
        </w:trPr>
        <w:tc>
          <w:tcPr>
            <w:tcW w:w="6917" w:type="dxa"/>
          </w:tcPr>
          <w:p w14:paraId="188E7049" w14:textId="77777777" w:rsidR="00C00803" w:rsidRPr="000E09AA" w:rsidRDefault="00C00803" w:rsidP="0021033F">
            <w:pPr>
              <w:pStyle w:val="TAH"/>
            </w:pPr>
            <w:r w:rsidRPr="000E09AA">
              <w:lastRenderedPageBreak/>
              <w:t>Definitions for parameters</w:t>
            </w:r>
          </w:p>
        </w:tc>
        <w:tc>
          <w:tcPr>
            <w:tcW w:w="709" w:type="dxa"/>
          </w:tcPr>
          <w:p w14:paraId="2B765618" w14:textId="77777777" w:rsidR="00C00803" w:rsidRPr="000E09AA" w:rsidRDefault="00C00803" w:rsidP="0021033F">
            <w:pPr>
              <w:pStyle w:val="TAH"/>
            </w:pPr>
            <w:r w:rsidRPr="000E09AA">
              <w:t>Per</w:t>
            </w:r>
          </w:p>
        </w:tc>
        <w:tc>
          <w:tcPr>
            <w:tcW w:w="567" w:type="dxa"/>
          </w:tcPr>
          <w:p w14:paraId="75D1ABAF" w14:textId="77777777" w:rsidR="00C00803" w:rsidRPr="000E09AA" w:rsidRDefault="00C00803" w:rsidP="0021033F">
            <w:pPr>
              <w:pStyle w:val="TAH"/>
            </w:pPr>
            <w:r w:rsidRPr="000E09AA">
              <w:t>M</w:t>
            </w:r>
          </w:p>
        </w:tc>
        <w:tc>
          <w:tcPr>
            <w:tcW w:w="709" w:type="dxa"/>
          </w:tcPr>
          <w:p w14:paraId="07B45808" w14:textId="77777777" w:rsidR="00C00803" w:rsidRPr="000E09AA" w:rsidRDefault="00C00803" w:rsidP="0021033F">
            <w:pPr>
              <w:pStyle w:val="TAH"/>
            </w:pPr>
            <w:r w:rsidRPr="000E09AA">
              <w:t>FDD-TDD</w:t>
            </w:r>
          </w:p>
          <w:p w14:paraId="2CA1DD56" w14:textId="77777777" w:rsidR="00C00803" w:rsidRPr="000E09AA" w:rsidRDefault="00C00803" w:rsidP="0021033F">
            <w:pPr>
              <w:pStyle w:val="TAH"/>
            </w:pPr>
            <w:r w:rsidRPr="000E09AA">
              <w:t>DIFF</w:t>
            </w:r>
          </w:p>
        </w:tc>
        <w:tc>
          <w:tcPr>
            <w:tcW w:w="728" w:type="dxa"/>
          </w:tcPr>
          <w:p w14:paraId="58B4E915" w14:textId="77777777" w:rsidR="00C00803" w:rsidRPr="000E09AA" w:rsidRDefault="00C00803" w:rsidP="0021033F">
            <w:pPr>
              <w:pStyle w:val="TAH"/>
            </w:pPr>
            <w:r w:rsidRPr="000E09AA">
              <w:t>FR1-FR2</w:t>
            </w:r>
          </w:p>
          <w:p w14:paraId="2F5EB75A" w14:textId="77777777" w:rsidR="00C00803" w:rsidRPr="000E09AA" w:rsidRDefault="00C00803" w:rsidP="0021033F">
            <w:pPr>
              <w:pStyle w:val="TAH"/>
            </w:pPr>
            <w:r w:rsidRPr="000E09AA">
              <w:t>DIFF</w:t>
            </w:r>
          </w:p>
        </w:tc>
      </w:tr>
      <w:tr w:rsidR="00C00803" w:rsidRPr="000E09AA" w14:paraId="35E4F504" w14:textId="77777777" w:rsidTr="0021033F">
        <w:trPr>
          <w:cantSplit/>
          <w:tblHeader/>
        </w:trPr>
        <w:tc>
          <w:tcPr>
            <w:tcW w:w="6917" w:type="dxa"/>
          </w:tcPr>
          <w:p w14:paraId="0168838B" w14:textId="77777777" w:rsidR="00C00803" w:rsidRPr="000E09AA" w:rsidRDefault="00C00803" w:rsidP="0021033F">
            <w:pPr>
              <w:pStyle w:val="TAL"/>
              <w:rPr>
                <w:b/>
                <w:i/>
              </w:rPr>
            </w:pPr>
            <w:proofErr w:type="spellStart"/>
            <w:r w:rsidRPr="000E09AA">
              <w:rPr>
                <w:b/>
                <w:i/>
              </w:rPr>
              <w:t>bandEUTRA</w:t>
            </w:r>
            <w:proofErr w:type="spellEnd"/>
          </w:p>
          <w:p w14:paraId="218B250B" w14:textId="77777777" w:rsidR="00C00803" w:rsidRPr="000E09AA" w:rsidRDefault="00C00803" w:rsidP="0021033F">
            <w:pPr>
              <w:pStyle w:val="TAL"/>
            </w:pPr>
            <w:r w:rsidRPr="000E09AA">
              <w:t>Defines supported EUTRA frequency band by NR frequency band number, as specified in TS 36.101 [14].</w:t>
            </w:r>
          </w:p>
        </w:tc>
        <w:tc>
          <w:tcPr>
            <w:tcW w:w="709" w:type="dxa"/>
          </w:tcPr>
          <w:p w14:paraId="7218DDA7" w14:textId="77777777" w:rsidR="00C00803" w:rsidRPr="000E09AA" w:rsidRDefault="00C00803" w:rsidP="0021033F">
            <w:pPr>
              <w:pStyle w:val="TAL"/>
              <w:jc w:val="center"/>
            </w:pPr>
            <w:r w:rsidRPr="000E09AA">
              <w:t>Band</w:t>
            </w:r>
          </w:p>
        </w:tc>
        <w:tc>
          <w:tcPr>
            <w:tcW w:w="567" w:type="dxa"/>
          </w:tcPr>
          <w:p w14:paraId="3EFC4006" w14:textId="77777777" w:rsidR="00C00803" w:rsidRPr="000E09AA" w:rsidRDefault="00C00803" w:rsidP="0021033F">
            <w:pPr>
              <w:pStyle w:val="TAL"/>
              <w:jc w:val="center"/>
            </w:pPr>
            <w:r w:rsidRPr="000E09AA">
              <w:t>Yes</w:t>
            </w:r>
          </w:p>
        </w:tc>
        <w:tc>
          <w:tcPr>
            <w:tcW w:w="709" w:type="dxa"/>
          </w:tcPr>
          <w:p w14:paraId="6E30FB12" w14:textId="77777777" w:rsidR="00C00803" w:rsidRPr="000E09AA" w:rsidRDefault="00C00803" w:rsidP="0021033F">
            <w:pPr>
              <w:pStyle w:val="TAL"/>
              <w:jc w:val="center"/>
            </w:pPr>
            <w:r w:rsidRPr="000E09AA">
              <w:rPr>
                <w:rFonts w:eastAsia="等线"/>
              </w:rPr>
              <w:t>N/A</w:t>
            </w:r>
          </w:p>
        </w:tc>
        <w:tc>
          <w:tcPr>
            <w:tcW w:w="728" w:type="dxa"/>
          </w:tcPr>
          <w:p w14:paraId="681CDA06" w14:textId="77777777" w:rsidR="00C00803" w:rsidRPr="000E09AA" w:rsidRDefault="00C00803" w:rsidP="0021033F">
            <w:pPr>
              <w:pStyle w:val="TAL"/>
              <w:jc w:val="center"/>
            </w:pPr>
            <w:r w:rsidRPr="000E09AA">
              <w:rPr>
                <w:rFonts w:eastAsia="等线"/>
              </w:rPr>
              <w:t>N/A</w:t>
            </w:r>
          </w:p>
        </w:tc>
      </w:tr>
      <w:tr w:rsidR="00C00803" w:rsidRPr="000E09AA" w14:paraId="64A118B5" w14:textId="77777777" w:rsidTr="0021033F">
        <w:trPr>
          <w:cantSplit/>
          <w:tblHeader/>
        </w:trPr>
        <w:tc>
          <w:tcPr>
            <w:tcW w:w="6917" w:type="dxa"/>
          </w:tcPr>
          <w:p w14:paraId="2B987651" w14:textId="77777777" w:rsidR="00C00803" w:rsidRPr="000E09AA" w:rsidRDefault="00C00803" w:rsidP="0021033F">
            <w:pPr>
              <w:pStyle w:val="TAL"/>
              <w:rPr>
                <w:b/>
                <w:i/>
                <w:lang w:eastAsia="ko-KR"/>
              </w:rPr>
            </w:pPr>
            <w:proofErr w:type="spellStart"/>
            <w:r w:rsidRPr="000E09AA">
              <w:rPr>
                <w:b/>
                <w:i/>
                <w:lang w:eastAsia="ko-KR"/>
              </w:rPr>
              <w:t>bandList</w:t>
            </w:r>
            <w:proofErr w:type="spellEnd"/>
          </w:p>
          <w:p w14:paraId="12FFCF6E" w14:textId="77777777" w:rsidR="00C00803" w:rsidRPr="000E09AA" w:rsidRDefault="00C00803" w:rsidP="0021033F">
            <w:pPr>
              <w:pStyle w:val="TAL"/>
              <w:rPr>
                <w:b/>
                <w:i/>
              </w:rPr>
            </w:pPr>
            <w:r w:rsidRPr="000E09AA">
              <w:t>Each entry of the list should include at least one bandwidth class for UL or DL.</w:t>
            </w:r>
          </w:p>
        </w:tc>
        <w:tc>
          <w:tcPr>
            <w:tcW w:w="709" w:type="dxa"/>
          </w:tcPr>
          <w:p w14:paraId="7AC565CE" w14:textId="77777777" w:rsidR="00C00803" w:rsidRPr="000E09AA" w:rsidRDefault="00C00803" w:rsidP="0021033F">
            <w:pPr>
              <w:pStyle w:val="TAL"/>
              <w:jc w:val="center"/>
            </w:pPr>
            <w:r w:rsidRPr="000E09AA">
              <w:rPr>
                <w:lang w:eastAsia="ko-KR"/>
              </w:rPr>
              <w:t>BC</w:t>
            </w:r>
          </w:p>
        </w:tc>
        <w:tc>
          <w:tcPr>
            <w:tcW w:w="567" w:type="dxa"/>
          </w:tcPr>
          <w:p w14:paraId="01DF8E8B" w14:textId="77777777" w:rsidR="00C00803" w:rsidRPr="000E09AA" w:rsidRDefault="00C00803" w:rsidP="0021033F">
            <w:pPr>
              <w:pStyle w:val="TAL"/>
              <w:jc w:val="center"/>
            </w:pPr>
            <w:r w:rsidRPr="000E09AA">
              <w:t>Yes</w:t>
            </w:r>
          </w:p>
        </w:tc>
        <w:tc>
          <w:tcPr>
            <w:tcW w:w="709" w:type="dxa"/>
          </w:tcPr>
          <w:p w14:paraId="786C23F7" w14:textId="77777777" w:rsidR="00C00803" w:rsidRPr="000E09AA" w:rsidRDefault="00C00803" w:rsidP="0021033F">
            <w:pPr>
              <w:pStyle w:val="TAL"/>
              <w:jc w:val="center"/>
            </w:pPr>
            <w:r w:rsidRPr="000E09AA">
              <w:rPr>
                <w:rFonts w:eastAsia="等线"/>
              </w:rPr>
              <w:t>N/A</w:t>
            </w:r>
          </w:p>
        </w:tc>
        <w:tc>
          <w:tcPr>
            <w:tcW w:w="728" w:type="dxa"/>
          </w:tcPr>
          <w:p w14:paraId="67ACA0C8" w14:textId="77777777" w:rsidR="00C00803" w:rsidRPr="000E09AA" w:rsidRDefault="00C00803" w:rsidP="0021033F">
            <w:pPr>
              <w:pStyle w:val="TAL"/>
              <w:jc w:val="center"/>
            </w:pPr>
            <w:r w:rsidRPr="000E09AA">
              <w:rPr>
                <w:rFonts w:eastAsia="等线"/>
              </w:rPr>
              <w:t>N/A</w:t>
            </w:r>
          </w:p>
        </w:tc>
      </w:tr>
      <w:tr w:rsidR="00C00803" w:rsidRPr="000E09AA" w14:paraId="53FA2B7F" w14:textId="77777777" w:rsidTr="0021033F">
        <w:trPr>
          <w:cantSplit/>
          <w:tblHeader/>
        </w:trPr>
        <w:tc>
          <w:tcPr>
            <w:tcW w:w="6917" w:type="dxa"/>
          </w:tcPr>
          <w:p w14:paraId="133DC1DB" w14:textId="77777777" w:rsidR="00C00803" w:rsidRPr="000E09AA" w:rsidRDefault="00C00803" w:rsidP="0021033F">
            <w:pPr>
              <w:pStyle w:val="TAL"/>
              <w:rPr>
                <w:b/>
                <w:i/>
              </w:rPr>
            </w:pPr>
            <w:proofErr w:type="spellStart"/>
            <w:r w:rsidRPr="000E09AA">
              <w:rPr>
                <w:b/>
                <w:i/>
              </w:rPr>
              <w:t>bandNR</w:t>
            </w:r>
            <w:proofErr w:type="spellEnd"/>
          </w:p>
          <w:p w14:paraId="4342A9D4" w14:textId="77777777" w:rsidR="00C00803" w:rsidRPr="000E09AA" w:rsidRDefault="00C00803" w:rsidP="0021033F">
            <w:pPr>
              <w:pStyle w:val="TAL"/>
            </w:pPr>
            <w:r w:rsidRPr="000E09AA">
              <w:t>Defines supported NR frequency band by NR frequency band number, as specified in TS 38.101-1 [2] and TS 38.101-2 [3].</w:t>
            </w:r>
          </w:p>
        </w:tc>
        <w:tc>
          <w:tcPr>
            <w:tcW w:w="709" w:type="dxa"/>
          </w:tcPr>
          <w:p w14:paraId="6F79F77D" w14:textId="77777777" w:rsidR="00C00803" w:rsidRPr="000E09AA" w:rsidRDefault="00C00803" w:rsidP="0021033F">
            <w:pPr>
              <w:pStyle w:val="TAL"/>
              <w:jc w:val="center"/>
            </w:pPr>
            <w:r w:rsidRPr="000E09AA">
              <w:t>Band</w:t>
            </w:r>
          </w:p>
        </w:tc>
        <w:tc>
          <w:tcPr>
            <w:tcW w:w="567" w:type="dxa"/>
          </w:tcPr>
          <w:p w14:paraId="35186F92" w14:textId="77777777" w:rsidR="00C00803" w:rsidRPr="000E09AA" w:rsidRDefault="00C00803" w:rsidP="0021033F">
            <w:pPr>
              <w:pStyle w:val="TAL"/>
              <w:jc w:val="center"/>
            </w:pPr>
            <w:r w:rsidRPr="000E09AA">
              <w:t>Yes</w:t>
            </w:r>
          </w:p>
        </w:tc>
        <w:tc>
          <w:tcPr>
            <w:tcW w:w="709" w:type="dxa"/>
          </w:tcPr>
          <w:p w14:paraId="057D02F1" w14:textId="77777777" w:rsidR="00C00803" w:rsidRPr="000E09AA" w:rsidRDefault="00C00803" w:rsidP="0021033F">
            <w:pPr>
              <w:pStyle w:val="TAL"/>
              <w:jc w:val="center"/>
            </w:pPr>
            <w:r w:rsidRPr="000E09AA">
              <w:rPr>
                <w:rFonts w:eastAsia="等线"/>
              </w:rPr>
              <w:t>N/A</w:t>
            </w:r>
          </w:p>
        </w:tc>
        <w:tc>
          <w:tcPr>
            <w:tcW w:w="728" w:type="dxa"/>
          </w:tcPr>
          <w:p w14:paraId="27E6954B" w14:textId="77777777" w:rsidR="00C00803" w:rsidRPr="000E09AA" w:rsidRDefault="00C00803" w:rsidP="0021033F">
            <w:pPr>
              <w:pStyle w:val="TAL"/>
              <w:jc w:val="center"/>
            </w:pPr>
            <w:r w:rsidRPr="000E09AA">
              <w:rPr>
                <w:rFonts w:eastAsia="等线"/>
              </w:rPr>
              <w:t>N/A</w:t>
            </w:r>
          </w:p>
        </w:tc>
      </w:tr>
      <w:tr w:rsidR="00C00803" w:rsidRPr="000E09AA" w14:paraId="437C1621" w14:textId="77777777" w:rsidTr="0021033F">
        <w:trPr>
          <w:cantSplit/>
          <w:tblHeader/>
        </w:trPr>
        <w:tc>
          <w:tcPr>
            <w:tcW w:w="6917" w:type="dxa"/>
          </w:tcPr>
          <w:p w14:paraId="3F638B64"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-EUTRA</w:t>
            </w:r>
          </w:p>
          <w:p w14:paraId="68E75684"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36.101 [14]. When all </w:t>
            </w:r>
            <w:proofErr w:type="spellStart"/>
            <w:r w:rsidRPr="000E09AA">
              <w:t>FeatureSetEUTRA-DownlinkId:s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0DEEE1F8" w14:textId="77777777" w:rsidR="00C00803" w:rsidRPr="000E09AA" w:rsidRDefault="00C00803" w:rsidP="0021033F">
            <w:pPr>
              <w:pStyle w:val="TAL"/>
              <w:jc w:val="center"/>
            </w:pPr>
            <w:r w:rsidRPr="000E09AA">
              <w:rPr>
                <w:rFonts w:cs="Arial"/>
                <w:szCs w:val="18"/>
                <w:lang w:eastAsia="ja-JP"/>
              </w:rPr>
              <w:t>Band</w:t>
            </w:r>
          </w:p>
        </w:tc>
        <w:tc>
          <w:tcPr>
            <w:tcW w:w="567" w:type="dxa"/>
          </w:tcPr>
          <w:p w14:paraId="205F9CAB" w14:textId="77777777" w:rsidR="00C00803" w:rsidRPr="000E09AA" w:rsidRDefault="00C00803" w:rsidP="0021033F">
            <w:pPr>
              <w:pStyle w:val="TAL"/>
              <w:jc w:val="center"/>
            </w:pPr>
            <w:r w:rsidRPr="000E09AA">
              <w:rPr>
                <w:rFonts w:cs="Arial"/>
                <w:szCs w:val="18"/>
              </w:rPr>
              <w:t>No</w:t>
            </w:r>
          </w:p>
        </w:tc>
        <w:tc>
          <w:tcPr>
            <w:tcW w:w="709" w:type="dxa"/>
          </w:tcPr>
          <w:p w14:paraId="0F0A2118" w14:textId="77777777" w:rsidR="00C00803" w:rsidRPr="000E09AA" w:rsidRDefault="00C00803" w:rsidP="0021033F">
            <w:pPr>
              <w:pStyle w:val="TAL"/>
              <w:jc w:val="center"/>
            </w:pPr>
            <w:r w:rsidRPr="000E09AA">
              <w:rPr>
                <w:rFonts w:eastAsia="等线"/>
              </w:rPr>
              <w:t>N/A</w:t>
            </w:r>
          </w:p>
        </w:tc>
        <w:tc>
          <w:tcPr>
            <w:tcW w:w="728" w:type="dxa"/>
          </w:tcPr>
          <w:p w14:paraId="12A44873" w14:textId="77777777" w:rsidR="00C00803" w:rsidRPr="000E09AA" w:rsidRDefault="00C00803" w:rsidP="0021033F">
            <w:pPr>
              <w:pStyle w:val="TAL"/>
              <w:jc w:val="center"/>
            </w:pPr>
            <w:r w:rsidRPr="000E09AA">
              <w:rPr>
                <w:rFonts w:eastAsia="等线"/>
              </w:rPr>
              <w:t>N/A</w:t>
            </w:r>
          </w:p>
        </w:tc>
      </w:tr>
      <w:tr w:rsidR="00C00803" w:rsidRPr="000E09AA" w14:paraId="51E002E4" w14:textId="77777777" w:rsidTr="0021033F">
        <w:trPr>
          <w:cantSplit/>
          <w:tblHeader/>
        </w:trPr>
        <w:tc>
          <w:tcPr>
            <w:tcW w:w="6917" w:type="dxa"/>
          </w:tcPr>
          <w:p w14:paraId="0A69CC3B"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-NR</w:t>
            </w:r>
          </w:p>
          <w:p w14:paraId="17CC978D"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38.101-1 [2] and TS 38.101-2 [3]. When all </w:t>
            </w:r>
            <w:proofErr w:type="spellStart"/>
            <w:r w:rsidRPr="000E09AA">
              <w:t>FeatureSetDownlinkId:s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1EDEC4D5" w14:textId="77777777" w:rsidR="00C00803" w:rsidRPr="000E09AA" w:rsidRDefault="00C00803" w:rsidP="0021033F">
            <w:pPr>
              <w:pStyle w:val="TAL"/>
              <w:jc w:val="center"/>
            </w:pPr>
            <w:r w:rsidRPr="000E09AA">
              <w:rPr>
                <w:rFonts w:cs="Arial"/>
                <w:szCs w:val="18"/>
                <w:lang w:eastAsia="ja-JP"/>
              </w:rPr>
              <w:t>Band</w:t>
            </w:r>
          </w:p>
        </w:tc>
        <w:tc>
          <w:tcPr>
            <w:tcW w:w="567" w:type="dxa"/>
          </w:tcPr>
          <w:p w14:paraId="6331D33A" w14:textId="77777777" w:rsidR="00C00803" w:rsidRPr="000E09AA" w:rsidRDefault="00C00803" w:rsidP="0021033F">
            <w:pPr>
              <w:pStyle w:val="TAL"/>
              <w:jc w:val="center"/>
            </w:pPr>
            <w:r w:rsidRPr="000E09AA">
              <w:rPr>
                <w:rFonts w:cs="Arial"/>
                <w:szCs w:val="18"/>
              </w:rPr>
              <w:t>No</w:t>
            </w:r>
          </w:p>
        </w:tc>
        <w:tc>
          <w:tcPr>
            <w:tcW w:w="709" w:type="dxa"/>
          </w:tcPr>
          <w:p w14:paraId="09814C96" w14:textId="77777777" w:rsidR="00C00803" w:rsidRPr="000E09AA" w:rsidRDefault="00C00803" w:rsidP="0021033F">
            <w:pPr>
              <w:pStyle w:val="TAL"/>
              <w:jc w:val="center"/>
            </w:pPr>
            <w:r w:rsidRPr="000E09AA">
              <w:rPr>
                <w:rFonts w:eastAsia="等线"/>
              </w:rPr>
              <w:t>N/A</w:t>
            </w:r>
          </w:p>
        </w:tc>
        <w:tc>
          <w:tcPr>
            <w:tcW w:w="728" w:type="dxa"/>
          </w:tcPr>
          <w:p w14:paraId="4063DB47" w14:textId="77777777" w:rsidR="00C00803" w:rsidRPr="000E09AA" w:rsidRDefault="00C00803" w:rsidP="0021033F">
            <w:pPr>
              <w:pStyle w:val="TAL"/>
              <w:jc w:val="center"/>
            </w:pPr>
            <w:r w:rsidRPr="000E09AA">
              <w:rPr>
                <w:rFonts w:eastAsia="等线"/>
              </w:rPr>
              <w:t>N/A</w:t>
            </w:r>
          </w:p>
        </w:tc>
      </w:tr>
      <w:tr w:rsidR="00C00803" w:rsidRPr="000E09AA" w14:paraId="5A4164B1" w14:textId="77777777" w:rsidTr="0021033F">
        <w:trPr>
          <w:cantSplit/>
          <w:tblHeader/>
        </w:trPr>
        <w:tc>
          <w:tcPr>
            <w:tcW w:w="6917" w:type="dxa"/>
          </w:tcPr>
          <w:p w14:paraId="19DBC557"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-EUTRA</w:t>
            </w:r>
          </w:p>
          <w:p w14:paraId="1F2E4C49"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36.101 [14]. When all </w:t>
            </w:r>
            <w:proofErr w:type="spellStart"/>
            <w:r w:rsidRPr="000E09AA">
              <w:t>FeatureSetEUTRA-UplinkId:s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4E315067" w14:textId="77777777" w:rsidR="00C00803" w:rsidRPr="000E09AA" w:rsidRDefault="00C00803" w:rsidP="0021033F">
            <w:pPr>
              <w:pStyle w:val="TAL"/>
              <w:jc w:val="center"/>
            </w:pPr>
            <w:r w:rsidRPr="000E09AA">
              <w:rPr>
                <w:rFonts w:cs="Arial"/>
                <w:szCs w:val="18"/>
                <w:lang w:eastAsia="ja-JP"/>
              </w:rPr>
              <w:t>Band</w:t>
            </w:r>
          </w:p>
        </w:tc>
        <w:tc>
          <w:tcPr>
            <w:tcW w:w="567" w:type="dxa"/>
          </w:tcPr>
          <w:p w14:paraId="54E66EFC" w14:textId="77777777" w:rsidR="00C00803" w:rsidRPr="000E09AA" w:rsidRDefault="00C00803" w:rsidP="0021033F">
            <w:pPr>
              <w:pStyle w:val="TAL"/>
              <w:jc w:val="center"/>
            </w:pPr>
            <w:r w:rsidRPr="000E09AA">
              <w:rPr>
                <w:rFonts w:cs="Arial"/>
                <w:szCs w:val="18"/>
              </w:rPr>
              <w:t>No</w:t>
            </w:r>
          </w:p>
        </w:tc>
        <w:tc>
          <w:tcPr>
            <w:tcW w:w="709" w:type="dxa"/>
          </w:tcPr>
          <w:p w14:paraId="273CA525" w14:textId="77777777" w:rsidR="00C00803" w:rsidRPr="000E09AA" w:rsidRDefault="00C00803" w:rsidP="0021033F">
            <w:pPr>
              <w:pStyle w:val="TAL"/>
              <w:jc w:val="center"/>
            </w:pPr>
            <w:r w:rsidRPr="000E09AA">
              <w:rPr>
                <w:rFonts w:eastAsia="等线"/>
              </w:rPr>
              <w:t>N/A</w:t>
            </w:r>
          </w:p>
        </w:tc>
        <w:tc>
          <w:tcPr>
            <w:tcW w:w="728" w:type="dxa"/>
          </w:tcPr>
          <w:p w14:paraId="5C984FFC" w14:textId="77777777" w:rsidR="00C00803" w:rsidRPr="000E09AA" w:rsidRDefault="00C00803" w:rsidP="0021033F">
            <w:pPr>
              <w:pStyle w:val="TAL"/>
              <w:jc w:val="center"/>
            </w:pPr>
            <w:r w:rsidRPr="000E09AA">
              <w:rPr>
                <w:rFonts w:eastAsia="等线"/>
              </w:rPr>
              <w:t>N/A</w:t>
            </w:r>
          </w:p>
        </w:tc>
      </w:tr>
      <w:tr w:rsidR="00C00803" w:rsidRPr="000E09AA" w14:paraId="6B3260B0" w14:textId="77777777" w:rsidTr="0021033F">
        <w:trPr>
          <w:cantSplit/>
          <w:tblHeader/>
        </w:trPr>
        <w:tc>
          <w:tcPr>
            <w:tcW w:w="6917" w:type="dxa"/>
          </w:tcPr>
          <w:p w14:paraId="19C0B498"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-NR</w:t>
            </w:r>
          </w:p>
          <w:p w14:paraId="10DCD9FA"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38.101-1 [2] and TS 38.101-2 [3]. When all </w:t>
            </w:r>
            <w:proofErr w:type="spellStart"/>
            <w:r w:rsidRPr="000E09AA">
              <w:t>FeatureSetUplinkId:s</w:t>
            </w:r>
            <w:proofErr w:type="spell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03A30C7D" w14:textId="77777777" w:rsidR="00C00803" w:rsidRPr="000E09AA" w:rsidRDefault="00C00803" w:rsidP="0021033F">
            <w:pPr>
              <w:pStyle w:val="TAL"/>
              <w:jc w:val="center"/>
            </w:pPr>
            <w:r w:rsidRPr="000E09AA">
              <w:rPr>
                <w:rFonts w:cs="Arial"/>
                <w:szCs w:val="18"/>
                <w:lang w:eastAsia="ja-JP"/>
              </w:rPr>
              <w:t>Band</w:t>
            </w:r>
          </w:p>
        </w:tc>
        <w:tc>
          <w:tcPr>
            <w:tcW w:w="567" w:type="dxa"/>
          </w:tcPr>
          <w:p w14:paraId="2122C186" w14:textId="77777777" w:rsidR="00C00803" w:rsidRPr="000E09AA" w:rsidRDefault="00C00803" w:rsidP="0021033F">
            <w:pPr>
              <w:pStyle w:val="TAL"/>
              <w:jc w:val="center"/>
            </w:pPr>
            <w:r w:rsidRPr="000E09AA">
              <w:rPr>
                <w:rFonts w:cs="Arial"/>
                <w:szCs w:val="18"/>
              </w:rPr>
              <w:t>No</w:t>
            </w:r>
          </w:p>
        </w:tc>
        <w:tc>
          <w:tcPr>
            <w:tcW w:w="709" w:type="dxa"/>
          </w:tcPr>
          <w:p w14:paraId="4D66E84D" w14:textId="77777777" w:rsidR="00C00803" w:rsidRPr="000E09AA" w:rsidRDefault="00C00803" w:rsidP="0021033F">
            <w:pPr>
              <w:pStyle w:val="TAL"/>
              <w:jc w:val="center"/>
            </w:pPr>
            <w:r w:rsidRPr="000E09AA">
              <w:rPr>
                <w:rFonts w:eastAsia="等线"/>
              </w:rPr>
              <w:t>N/A</w:t>
            </w:r>
          </w:p>
        </w:tc>
        <w:tc>
          <w:tcPr>
            <w:tcW w:w="728" w:type="dxa"/>
          </w:tcPr>
          <w:p w14:paraId="7FEABBC5" w14:textId="77777777" w:rsidR="00C00803" w:rsidRPr="000E09AA" w:rsidRDefault="00C00803" w:rsidP="0021033F">
            <w:pPr>
              <w:pStyle w:val="TAL"/>
              <w:jc w:val="center"/>
            </w:pPr>
            <w:r w:rsidRPr="000E09AA">
              <w:rPr>
                <w:rFonts w:eastAsia="等线"/>
              </w:rPr>
              <w:t>N/A</w:t>
            </w:r>
          </w:p>
        </w:tc>
      </w:tr>
      <w:tr w:rsidR="00C00803" w:rsidRPr="000E09AA" w14:paraId="55AE883C" w14:textId="77777777" w:rsidTr="0021033F">
        <w:trPr>
          <w:cantSplit/>
          <w:tblHeader/>
        </w:trPr>
        <w:tc>
          <w:tcPr>
            <w:tcW w:w="6917" w:type="dxa"/>
          </w:tcPr>
          <w:p w14:paraId="06B41DFA" w14:textId="77777777" w:rsidR="00C00803" w:rsidRPr="000E09AA" w:rsidRDefault="00C00803" w:rsidP="0021033F">
            <w:pPr>
              <w:pStyle w:val="TAL"/>
              <w:rPr>
                <w:b/>
                <w:i/>
              </w:rPr>
            </w:pPr>
            <w:r w:rsidRPr="000E09AA">
              <w:rPr>
                <w:b/>
                <w:i/>
              </w:rPr>
              <w:t>ca-</w:t>
            </w:r>
            <w:proofErr w:type="spellStart"/>
            <w:r w:rsidRPr="000E09AA">
              <w:rPr>
                <w:b/>
                <w:i/>
              </w:rPr>
              <w:t>ParametersEUTRA</w:t>
            </w:r>
            <w:proofErr w:type="spellEnd"/>
          </w:p>
          <w:p w14:paraId="46EEB1CC" w14:textId="77777777" w:rsidR="00C00803" w:rsidRPr="000E09AA" w:rsidRDefault="00C00803" w:rsidP="0021033F">
            <w:pPr>
              <w:pStyle w:val="TAL"/>
            </w:pPr>
            <w:r w:rsidRPr="000E09AA">
              <w:t>Contains the EUTRA part of band combination parameters for a given (NG)EN-DC/NE-DC band combination.</w:t>
            </w:r>
          </w:p>
        </w:tc>
        <w:tc>
          <w:tcPr>
            <w:tcW w:w="709" w:type="dxa"/>
          </w:tcPr>
          <w:p w14:paraId="4E27BEDE" w14:textId="77777777" w:rsidR="00C00803" w:rsidRPr="000E09AA" w:rsidRDefault="00C00803" w:rsidP="0021033F">
            <w:pPr>
              <w:pStyle w:val="TAL"/>
              <w:jc w:val="center"/>
            </w:pPr>
            <w:r w:rsidRPr="000E09AA">
              <w:t>BC</w:t>
            </w:r>
          </w:p>
        </w:tc>
        <w:tc>
          <w:tcPr>
            <w:tcW w:w="567" w:type="dxa"/>
          </w:tcPr>
          <w:p w14:paraId="65D229BB" w14:textId="77777777" w:rsidR="00C00803" w:rsidRPr="000E09AA" w:rsidRDefault="00C00803" w:rsidP="0021033F">
            <w:pPr>
              <w:pStyle w:val="TAL"/>
              <w:jc w:val="center"/>
            </w:pPr>
            <w:r w:rsidRPr="000E09AA">
              <w:t>No</w:t>
            </w:r>
          </w:p>
        </w:tc>
        <w:tc>
          <w:tcPr>
            <w:tcW w:w="709" w:type="dxa"/>
          </w:tcPr>
          <w:p w14:paraId="4A97D807" w14:textId="77777777" w:rsidR="00C00803" w:rsidRPr="000E09AA" w:rsidRDefault="00C00803" w:rsidP="0021033F">
            <w:pPr>
              <w:pStyle w:val="TAL"/>
              <w:jc w:val="center"/>
            </w:pPr>
            <w:r w:rsidRPr="000E09AA">
              <w:rPr>
                <w:rFonts w:eastAsia="等线"/>
              </w:rPr>
              <w:t>N/A</w:t>
            </w:r>
          </w:p>
        </w:tc>
        <w:tc>
          <w:tcPr>
            <w:tcW w:w="728" w:type="dxa"/>
          </w:tcPr>
          <w:p w14:paraId="3E47705D" w14:textId="77777777" w:rsidR="00C00803" w:rsidRPr="000E09AA" w:rsidRDefault="00C00803" w:rsidP="0021033F">
            <w:pPr>
              <w:pStyle w:val="TAL"/>
              <w:jc w:val="center"/>
            </w:pPr>
            <w:r w:rsidRPr="000E09AA">
              <w:rPr>
                <w:rFonts w:eastAsia="等线"/>
              </w:rPr>
              <w:t>N/A</w:t>
            </w:r>
          </w:p>
        </w:tc>
      </w:tr>
      <w:tr w:rsidR="00C00803" w:rsidRPr="000E09AA" w14:paraId="55B93F89" w14:textId="77777777" w:rsidTr="0021033F">
        <w:trPr>
          <w:cantSplit/>
          <w:tblHeader/>
        </w:trPr>
        <w:tc>
          <w:tcPr>
            <w:tcW w:w="6917" w:type="dxa"/>
          </w:tcPr>
          <w:p w14:paraId="23AD4795" w14:textId="77777777" w:rsidR="00C00803" w:rsidRPr="000E09AA" w:rsidRDefault="00C00803" w:rsidP="0021033F">
            <w:pPr>
              <w:pStyle w:val="TAL"/>
              <w:rPr>
                <w:b/>
                <w:i/>
              </w:rPr>
            </w:pPr>
            <w:r w:rsidRPr="000E09AA">
              <w:rPr>
                <w:b/>
                <w:i/>
              </w:rPr>
              <w:t>ca-</w:t>
            </w:r>
            <w:proofErr w:type="spellStart"/>
            <w:r w:rsidRPr="000E09AA">
              <w:rPr>
                <w:b/>
                <w:i/>
              </w:rPr>
              <w:t>ParametersNR</w:t>
            </w:r>
            <w:proofErr w:type="spellEnd"/>
          </w:p>
          <w:p w14:paraId="499FD42E" w14:textId="77777777" w:rsidR="00C00803" w:rsidRPr="000E09AA" w:rsidRDefault="00C00803" w:rsidP="0021033F">
            <w:pPr>
              <w:pStyle w:val="TAL"/>
            </w:pPr>
            <w:r w:rsidRPr="000E09AA">
              <w:t>Contains the NR band combination parameters for a given (NG)EN-DC/NE-DC and/or NR CA band combination.</w:t>
            </w:r>
          </w:p>
        </w:tc>
        <w:tc>
          <w:tcPr>
            <w:tcW w:w="709" w:type="dxa"/>
          </w:tcPr>
          <w:p w14:paraId="139BB345" w14:textId="77777777" w:rsidR="00C00803" w:rsidRPr="000E09AA" w:rsidRDefault="00C00803" w:rsidP="0021033F">
            <w:pPr>
              <w:pStyle w:val="TAL"/>
              <w:jc w:val="center"/>
            </w:pPr>
            <w:r w:rsidRPr="000E09AA">
              <w:t>BC</w:t>
            </w:r>
          </w:p>
        </w:tc>
        <w:tc>
          <w:tcPr>
            <w:tcW w:w="567" w:type="dxa"/>
          </w:tcPr>
          <w:p w14:paraId="57390747" w14:textId="77777777" w:rsidR="00C00803" w:rsidRPr="000E09AA" w:rsidRDefault="00C00803" w:rsidP="0021033F">
            <w:pPr>
              <w:pStyle w:val="TAL"/>
              <w:jc w:val="center"/>
            </w:pPr>
            <w:r w:rsidRPr="000E09AA">
              <w:t>No</w:t>
            </w:r>
          </w:p>
        </w:tc>
        <w:tc>
          <w:tcPr>
            <w:tcW w:w="709" w:type="dxa"/>
          </w:tcPr>
          <w:p w14:paraId="41D904E3" w14:textId="77777777" w:rsidR="00C00803" w:rsidRPr="000E09AA" w:rsidRDefault="00C00803" w:rsidP="0021033F">
            <w:pPr>
              <w:pStyle w:val="TAL"/>
              <w:jc w:val="center"/>
            </w:pPr>
            <w:r w:rsidRPr="000E09AA">
              <w:rPr>
                <w:rFonts w:eastAsia="等线"/>
              </w:rPr>
              <w:t>N/A</w:t>
            </w:r>
          </w:p>
        </w:tc>
        <w:tc>
          <w:tcPr>
            <w:tcW w:w="728" w:type="dxa"/>
          </w:tcPr>
          <w:p w14:paraId="3D9D46FD" w14:textId="77777777" w:rsidR="00C00803" w:rsidRPr="000E09AA" w:rsidRDefault="00C00803" w:rsidP="0021033F">
            <w:pPr>
              <w:pStyle w:val="TAL"/>
              <w:jc w:val="center"/>
            </w:pPr>
            <w:r w:rsidRPr="000E09AA">
              <w:rPr>
                <w:rFonts w:eastAsia="等线"/>
              </w:rPr>
              <w:t>N/A</w:t>
            </w:r>
          </w:p>
        </w:tc>
      </w:tr>
      <w:tr w:rsidR="00C00803" w:rsidRPr="000E09AA" w14:paraId="1BC58BC0" w14:textId="77777777" w:rsidTr="0021033F">
        <w:trPr>
          <w:cantSplit/>
          <w:tblHeader/>
        </w:trPr>
        <w:tc>
          <w:tcPr>
            <w:tcW w:w="6917" w:type="dxa"/>
          </w:tcPr>
          <w:p w14:paraId="3EC74CA0" w14:textId="77777777" w:rsidR="00C00803" w:rsidRPr="000E09AA" w:rsidRDefault="00C00803" w:rsidP="0021033F">
            <w:pPr>
              <w:keepNext/>
              <w:keepLines/>
              <w:spacing w:after="0"/>
              <w:rPr>
                <w:rFonts w:ascii="Arial" w:hAnsi="Arial"/>
                <w:b/>
                <w:i/>
                <w:sz w:val="18"/>
              </w:rPr>
            </w:pPr>
            <w:r w:rsidRPr="000E09AA">
              <w:rPr>
                <w:rFonts w:ascii="Arial" w:hAnsi="Arial"/>
                <w:b/>
                <w:i/>
                <w:sz w:val="18"/>
              </w:rPr>
              <w:t>ca-</w:t>
            </w:r>
            <w:proofErr w:type="spellStart"/>
            <w:r w:rsidRPr="000E09AA">
              <w:rPr>
                <w:rFonts w:ascii="Arial" w:hAnsi="Arial"/>
                <w:b/>
                <w:i/>
                <w:sz w:val="18"/>
              </w:rPr>
              <w:t>ParametersNRDC</w:t>
            </w:r>
            <w:proofErr w:type="spellEnd"/>
          </w:p>
          <w:p w14:paraId="7ED37881" w14:textId="1ED05315" w:rsidR="00C00803" w:rsidRPr="000E09AA" w:rsidRDefault="00C00803" w:rsidP="0021033F">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ins w:id="12" w:author="Qualcomm (Masato)" w:date="2020-08-30T15:09:00Z">
              <w:r w:rsidRPr="004752D8">
                <w:t xml:space="preserve"> </w:t>
              </w:r>
              <w:r>
                <w:t>A</w:t>
              </w:r>
              <w:r w:rsidRPr="004752D8">
                <w:t xml:space="preserve"> UE indicating support for </w:t>
              </w:r>
              <w:r w:rsidRPr="004752D8">
                <w:rPr>
                  <w:rFonts w:eastAsia="Yu Mincho" w:cs="Arial"/>
                  <w:noProof/>
                </w:rPr>
                <w:t xml:space="preserve">NR-DC </w:t>
              </w:r>
              <w:r>
                <w:rPr>
                  <w:rFonts w:eastAsia="Yu Mincho" w:cs="Arial"/>
                  <w:noProof/>
                </w:rPr>
                <w:t xml:space="preserve">shall </w:t>
              </w:r>
              <w:r w:rsidRPr="004752D8">
                <w:rPr>
                  <w:rFonts w:eastAsia="Yu Mincho" w:cs="Arial"/>
                  <w:noProof/>
                </w:rPr>
                <w:t xml:space="preserve">support configuration where all serving cells of the MCG are in FR1 and </w:t>
              </w:r>
              <w:r w:rsidRPr="004752D8">
                <w:rPr>
                  <w:rFonts w:ascii="CG Times (WN)" w:eastAsia="Yu Mincho" w:hAnsi="CG Times (WN)" w:cs="Arial"/>
                </w:rPr>
                <w:t>all serving cells of the</w:t>
              </w:r>
              <w:r w:rsidRPr="004752D8">
                <w:rPr>
                  <w:rFonts w:eastAsia="Yu Mincho" w:cs="Arial"/>
                  <w:noProof/>
                </w:rPr>
                <w:t xml:space="preserve"> SCG are in FR2.</w:t>
              </w:r>
            </w:ins>
          </w:p>
        </w:tc>
        <w:tc>
          <w:tcPr>
            <w:tcW w:w="709" w:type="dxa"/>
          </w:tcPr>
          <w:p w14:paraId="11C2D9AA" w14:textId="77777777" w:rsidR="00C00803" w:rsidRPr="000E09AA" w:rsidRDefault="00C00803" w:rsidP="0021033F">
            <w:pPr>
              <w:pStyle w:val="TAL"/>
              <w:jc w:val="center"/>
            </w:pPr>
            <w:r w:rsidRPr="000E09AA">
              <w:rPr>
                <w:rFonts w:cs="Arial"/>
                <w:szCs w:val="18"/>
              </w:rPr>
              <w:t>BC</w:t>
            </w:r>
          </w:p>
        </w:tc>
        <w:tc>
          <w:tcPr>
            <w:tcW w:w="567" w:type="dxa"/>
          </w:tcPr>
          <w:p w14:paraId="7B24F857" w14:textId="77777777" w:rsidR="00C00803" w:rsidRPr="000E09AA" w:rsidRDefault="00C00803" w:rsidP="0021033F">
            <w:pPr>
              <w:pStyle w:val="TAL"/>
              <w:jc w:val="center"/>
            </w:pPr>
            <w:r w:rsidRPr="000E09AA">
              <w:rPr>
                <w:rFonts w:cs="Arial"/>
                <w:szCs w:val="18"/>
              </w:rPr>
              <w:t>No</w:t>
            </w:r>
          </w:p>
        </w:tc>
        <w:tc>
          <w:tcPr>
            <w:tcW w:w="709" w:type="dxa"/>
          </w:tcPr>
          <w:p w14:paraId="54581A8A" w14:textId="77777777" w:rsidR="00C00803" w:rsidRPr="000E09AA" w:rsidRDefault="00C00803" w:rsidP="0021033F">
            <w:pPr>
              <w:pStyle w:val="TAL"/>
              <w:jc w:val="center"/>
            </w:pPr>
            <w:r w:rsidRPr="000E09AA">
              <w:rPr>
                <w:rFonts w:eastAsia="等线"/>
              </w:rPr>
              <w:t>N/A</w:t>
            </w:r>
          </w:p>
        </w:tc>
        <w:tc>
          <w:tcPr>
            <w:tcW w:w="728" w:type="dxa"/>
          </w:tcPr>
          <w:p w14:paraId="52FF0091" w14:textId="77777777" w:rsidR="00C00803" w:rsidRPr="000E09AA" w:rsidRDefault="00C00803" w:rsidP="0021033F">
            <w:pPr>
              <w:pStyle w:val="TAL"/>
              <w:jc w:val="center"/>
            </w:pPr>
            <w:r w:rsidRPr="000E09AA">
              <w:rPr>
                <w:rFonts w:eastAsia="等线"/>
              </w:rPr>
              <w:t>N/A</w:t>
            </w:r>
          </w:p>
        </w:tc>
      </w:tr>
      <w:tr w:rsidR="00C00803" w:rsidRPr="000E09AA" w14:paraId="3522202D" w14:textId="77777777" w:rsidTr="0021033F">
        <w:trPr>
          <w:cantSplit/>
          <w:tblHeader/>
        </w:trPr>
        <w:tc>
          <w:tcPr>
            <w:tcW w:w="6917" w:type="dxa"/>
          </w:tcPr>
          <w:p w14:paraId="048F0CC3" w14:textId="77777777" w:rsidR="00C00803" w:rsidRPr="000E09AA" w:rsidRDefault="00C00803" w:rsidP="0021033F">
            <w:pPr>
              <w:pStyle w:val="TAL"/>
              <w:rPr>
                <w:b/>
                <w:i/>
              </w:rPr>
            </w:pPr>
            <w:proofErr w:type="spellStart"/>
            <w:r w:rsidRPr="000E09AA">
              <w:rPr>
                <w:b/>
                <w:i/>
              </w:rPr>
              <w:t>featureSetCombination</w:t>
            </w:r>
            <w:proofErr w:type="spellEnd"/>
          </w:p>
          <w:p w14:paraId="7EE9374E" w14:textId="77777777" w:rsidR="00C00803" w:rsidRPr="000E09AA" w:rsidRDefault="00C00803" w:rsidP="0021033F">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53FB9A74" w14:textId="77777777" w:rsidR="00C00803" w:rsidRPr="000E09AA" w:rsidRDefault="00C00803" w:rsidP="0021033F">
            <w:pPr>
              <w:pStyle w:val="TAL"/>
              <w:jc w:val="center"/>
            </w:pPr>
            <w:r w:rsidRPr="000E09AA">
              <w:t>BC</w:t>
            </w:r>
          </w:p>
        </w:tc>
        <w:tc>
          <w:tcPr>
            <w:tcW w:w="567" w:type="dxa"/>
          </w:tcPr>
          <w:p w14:paraId="76613C5D" w14:textId="77777777" w:rsidR="00C00803" w:rsidRPr="000E09AA" w:rsidRDefault="00C00803" w:rsidP="0021033F">
            <w:pPr>
              <w:pStyle w:val="TAL"/>
              <w:jc w:val="center"/>
            </w:pPr>
            <w:r w:rsidRPr="000E09AA">
              <w:t>N/A</w:t>
            </w:r>
          </w:p>
        </w:tc>
        <w:tc>
          <w:tcPr>
            <w:tcW w:w="709" w:type="dxa"/>
          </w:tcPr>
          <w:p w14:paraId="0B55AF07" w14:textId="77777777" w:rsidR="00C00803" w:rsidRPr="000E09AA" w:rsidRDefault="00C00803" w:rsidP="0021033F">
            <w:pPr>
              <w:pStyle w:val="TAL"/>
              <w:jc w:val="center"/>
            </w:pPr>
            <w:r w:rsidRPr="000E09AA">
              <w:rPr>
                <w:rFonts w:eastAsia="等线"/>
              </w:rPr>
              <w:t>N/A</w:t>
            </w:r>
          </w:p>
        </w:tc>
        <w:tc>
          <w:tcPr>
            <w:tcW w:w="728" w:type="dxa"/>
          </w:tcPr>
          <w:p w14:paraId="7128611A" w14:textId="77777777" w:rsidR="00C00803" w:rsidRPr="000E09AA" w:rsidRDefault="00C00803" w:rsidP="0021033F">
            <w:pPr>
              <w:pStyle w:val="TAL"/>
              <w:jc w:val="center"/>
            </w:pPr>
            <w:r w:rsidRPr="000E09AA">
              <w:rPr>
                <w:rFonts w:eastAsia="等线"/>
              </w:rPr>
              <w:t>N/A</w:t>
            </w:r>
          </w:p>
        </w:tc>
      </w:tr>
      <w:tr w:rsidR="00C00803" w:rsidRPr="000E09AA" w14:paraId="7DD4239B" w14:textId="77777777" w:rsidTr="0021033F">
        <w:trPr>
          <w:cantSplit/>
          <w:tblHeader/>
        </w:trPr>
        <w:tc>
          <w:tcPr>
            <w:tcW w:w="6917" w:type="dxa"/>
          </w:tcPr>
          <w:p w14:paraId="79393064" w14:textId="77777777" w:rsidR="00C00803" w:rsidRPr="000E09AA" w:rsidRDefault="00C00803" w:rsidP="0021033F">
            <w:pPr>
              <w:pStyle w:val="TAL"/>
              <w:rPr>
                <w:b/>
                <w:bCs/>
                <w:i/>
                <w:iCs/>
              </w:rPr>
            </w:pPr>
            <w:proofErr w:type="spellStart"/>
            <w:r w:rsidRPr="000E09AA">
              <w:rPr>
                <w:b/>
                <w:bCs/>
                <w:i/>
                <w:iCs/>
              </w:rPr>
              <w:t>mrdc</w:t>
            </w:r>
            <w:proofErr w:type="spellEnd"/>
            <w:r w:rsidRPr="000E09AA">
              <w:rPr>
                <w:b/>
                <w:bCs/>
                <w:i/>
                <w:iCs/>
              </w:rPr>
              <w:t>-Parameters</w:t>
            </w:r>
          </w:p>
          <w:p w14:paraId="22026890" w14:textId="77777777" w:rsidR="00C00803" w:rsidRPr="000E09AA" w:rsidRDefault="00C00803" w:rsidP="0021033F">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51721615" w14:textId="77777777" w:rsidR="00C00803" w:rsidRPr="000E09AA" w:rsidRDefault="00C00803" w:rsidP="0021033F">
            <w:pPr>
              <w:pStyle w:val="TAL"/>
              <w:jc w:val="center"/>
            </w:pPr>
            <w:r w:rsidRPr="000E09AA">
              <w:rPr>
                <w:bCs/>
                <w:iCs/>
              </w:rPr>
              <w:t>BC</w:t>
            </w:r>
          </w:p>
        </w:tc>
        <w:tc>
          <w:tcPr>
            <w:tcW w:w="567" w:type="dxa"/>
          </w:tcPr>
          <w:p w14:paraId="20C5FF32" w14:textId="77777777" w:rsidR="00C00803" w:rsidRPr="000E09AA" w:rsidRDefault="00C00803" w:rsidP="0021033F">
            <w:pPr>
              <w:pStyle w:val="TAL"/>
              <w:jc w:val="center"/>
            </w:pPr>
            <w:r w:rsidRPr="000E09AA">
              <w:rPr>
                <w:bCs/>
                <w:iCs/>
              </w:rPr>
              <w:t>No</w:t>
            </w:r>
          </w:p>
        </w:tc>
        <w:tc>
          <w:tcPr>
            <w:tcW w:w="709" w:type="dxa"/>
          </w:tcPr>
          <w:p w14:paraId="66DBD34A" w14:textId="77777777" w:rsidR="00C00803" w:rsidRPr="000E09AA" w:rsidRDefault="00C00803" w:rsidP="0021033F">
            <w:pPr>
              <w:pStyle w:val="TAL"/>
              <w:jc w:val="center"/>
            </w:pPr>
            <w:r w:rsidRPr="000E09AA">
              <w:rPr>
                <w:rFonts w:eastAsia="等线"/>
              </w:rPr>
              <w:t>N/A</w:t>
            </w:r>
          </w:p>
        </w:tc>
        <w:tc>
          <w:tcPr>
            <w:tcW w:w="728" w:type="dxa"/>
          </w:tcPr>
          <w:p w14:paraId="1A45AB95" w14:textId="77777777" w:rsidR="00C00803" w:rsidRPr="000E09AA" w:rsidRDefault="00C00803" w:rsidP="0021033F">
            <w:pPr>
              <w:pStyle w:val="TAL"/>
              <w:jc w:val="center"/>
            </w:pPr>
            <w:r w:rsidRPr="000E09AA">
              <w:rPr>
                <w:rFonts w:eastAsia="等线"/>
              </w:rPr>
              <w:t>N/A</w:t>
            </w:r>
          </w:p>
        </w:tc>
      </w:tr>
      <w:tr w:rsidR="00C00803" w:rsidRPr="000E09AA" w14:paraId="1B1AAE16" w14:textId="77777777" w:rsidTr="0021033F">
        <w:trPr>
          <w:cantSplit/>
          <w:tblHeader/>
        </w:trPr>
        <w:tc>
          <w:tcPr>
            <w:tcW w:w="6917" w:type="dxa"/>
          </w:tcPr>
          <w:p w14:paraId="4E66DF27" w14:textId="77777777" w:rsidR="00C00803" w:rsidRPr="000E09AA" w:rsidRDefault="00C00803" w:rsidP="0021033F">
            <w:pPr>
              <w:pStyle w:val="TAL"/>
              <w:rPr>
                <w:b/>
                <w:i/>
              </w:rPr>
            </w:pPr>
            <w:r w:rsidRPr="000E09AA">
              <w:rPr>
                <w:b/>
                <w:i/>
              </w:rPr>
              <w:t>ne-DC-BC</w:t>
            </w:r>
          </w:p>
          <w:p w14:paraId="5B8BC018" w14:textId="77777777" w:rsidR="00C00803" w:rsidRPr="000E09AA" w:rsidRDefault="00C00803" w:rsidP="0021033F">
            <w:pPr>
              <w:pStyle w:val="TAL"/>
            </w:pPr>
            <w:r w:rsidRPr="000E09AA">
              <w:rPr>
                <w:rFonts w:cs="Arial"/>
                <w:szCs w:val="18"/>
              </w:rPr>
              <w:t>Indicates whether the UE supports NE-DC for the band combination.</w:t>
            </w:r>
          </w:p>
        </w:tc>
        <w:tc>
          <w:tcPr>
            <w:tcW w:w="709" w:type="dxa"/>
          </w:tcPr>
          <w:p w14:paraId="1B554C43" w14:textId="77777777" w:rsidR="00C00803" w:rsidRPr="000E09AA" w:rsidRDefault="00C00803" w:rsidP="0021033F">
            <w:pPr>
              <w:pStyle w:val="TAL"/>
              <w:jc w:val="center"/>
            </w:pPr>
            <w:r w:rsidRPr="000E09AA">
              <w:rPr>
                <w:rFonts w:cs="Arial"/>
                <w:szCs w:val="18"/>
              </w:rPr>
              <w:t>BC</w:t>
            </w:r>
          </w:p>
        </w:tc>
        <w:tc>
          <w:tcPr>
            <w:tcW w:w="567" w:type="dxa"/>
          </w:tcPr>
          <w:p w14:paraId="325B5D43" w14:textId="77777777" w:rsidR="00C00803" w:rsidRPr="000E09AA" w:rsidRDefault="00C00803" w:rsidP="0021033F">
            <w:pPr>
              <w:pStyle w:val="TAL"/>
              <w:jc w:val="center"/>
            </w:pPr>
            <w:r w:rsidRPr="000E09AA">
              <w:rPr>
                <w:rFonts w:cs="Arial"/>
                <w:szCs w:val="18"/>
              </w:rPr>
              <w:t>No</w:t>
            </w:r>
          </w:p>
        </w:tc>
        <w:tc>
          <w:tcPr>
            <w:tcW w:w="709" w:type="dxa"/>
          </w:tcPr>
          <w:p w14:paraId="7615B2A5" w14:textId="77777777" w:rsidR="00C00803" w:rsidRPr="000E09AA" w:rsidRDefault="00C00803" w:rsidP="0021033F">
            <w:pPr>
              <w:pStyle w:val="TAL"/>
              <w:jc w:val="center"/>
            </w:pPr>
            <w:r w:rsidRPr="000E09AA">
              <w:rPr>
                <w:rFonts w:eastAsia="等线"/>
              </w:rPr>
              <w:t>N/A</w:t>
            </w:r>
          </w:p>
        </w:tc>
        <w:tc>
          <w:tcPr>
            <w:tcW w:w="728" w:type="dxa"/>
          </w:tcPr>
          <w:p w14:paraId="397365F1" w14:textId="77777777" w:rsidR="00C00803" w:rsidRPr="000E09AA" w:rsidRDefault="00C00803" w:rsidP="0021033F">
            <w:pPr>
              <w:pStyle w:val="TAL"/>
              <w:jc w:val="center"/>
            </w:pPr>
            <w:r w:rsidRPr="000E09AA">
              <w:rPr>
                <w:rFonts w:eastAsia="等线"/>
              </w:rPr>
              <w:t>N/A</w:t>
            </w:r>
          </w:p>
        </w:tc>
      </w:tr>
      <w:tr w:rsidR="00C00803" w:rsidRPr="000E09AA" w:rsidDel="002B6D02" w14:paraId="4BBE2FC4" w14:textId="77777777" w:rsidTr="0021033F">
        <w:trPr>
          <w:cantSplit/>
          <w:tblHeader/>
        </w:trPr>
        <w:tc>
          <w:tcPr>
            <w:tcW w:w="6917" w:type="dxa"/>
          </w:tcPr>
          <w:p w14:paraId="69954C2B" w14:textId="77777777" w:rsidR="00C00803" w:rsidRPr="000E09AA" w:rsidRDefault="00C00803" w:rsidP="0021033F">
            <w:pPr>
              <w:pStyle w:val="TAL"/>
              <w:rPr>
                <w:b/>
                <w:i/>
              </w:rPr>
            </w:pPr>
            <w:proofErr w:type="spellStart"/>
            <w:r w:rsidRPr="000E09AA">
              <w:rPr>
                <w:b/>
                <w:i/>
              </w:rPr>
              <w:t>powerClass</w:t>
            </w:r>
            <w:proofErr w:type="spellEnd"/>
            <w:r w:rsidRPr="000E09AA">
              <w:rPr>
                <w:b/>
                <w:i/>
              </w:rPr>
              <w:t>, powerClass-v1610</w:t>
            </w:r>
          </w:p>
          <w:p w14:paraId="1F980715" w14:textId="77777777" w:rsidR="00C00803" w:rsidRPr="000E09AA" w:rsidDel="002B6D02" w:rsidRDefault="00C00803" w:rsidP="0021033F">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265474F7" w14:textId="77777777" w:rsidR="00C00803" w:rsidRPr="000E09AA" w:rsidDel="002B6D02" w:rsidRDefault="00C00803" w:rsidP="0021033F">
            <w:pPr>
              <w:pStyle w:val="TAL"/>
              <w:jc w:val="center"/>
              <w:rPr>
                <w:rFonts w:cs="Arial"/>
                <w:szCs w:val="18"/>
              </w:rPr>
            </w:pPr>
            <w:r w:rsidRPr="000E09AA">
              <w:rPr>
                <w:rFonts w:cs="Arial"/>
                <w:szCs w:val="18"/>
              </w:rPr>
              <w:t>BC</w:t>
            </w:r>
          </w:p>
        </w:tc>
        <w:tc>
          <w:tcPr>
            <w:tcW w:w="567" w:type="dxa"/>
          </w:tcPr>
          <w:p w14:paraId="1117F463" w14:textId="77777777" w:rsidR="00C00803" w:rsidRPr="000E09AA" w:rsidDel="002B6D02" w:rsidRDefault="00C00803" w:rsidP="0021033F">
            <w:pPr>
              <w:pStyle w:val="TAL"/>
              <w:jc w:val="center"/>
              <w:rPr>
                <w:rFonts w:cs="Arial"/>
                <w:szCs w:val="18"/>
              </w:rPr>
            </w:pPr>
            <w:r w:rsidRPr="000E09AA">
              <w:rPr>
                <w:rFonts w:cs="Arial"/>
                <w:szCs w:val="18"/>
              </w:rPr>
              <w:t>No</w:t>
            </w:r>
          </w:p>
        </w:tc>
        <w:tc>
          <w:tcPr>
            <w:tcW w:w="709" w:type="dxa"/>
          </w:tcPr>
          <w:p w14:paraId="5F072678" w14:textId="77777777" w:rsidR="00C00803" w:rsidRPr="000E09AA" w:rsidDel="002B6D02" w:rsidRDefault="00C00803" w:rsidP="0021033F">
            <w:pPr>
              <w:pStyle w:val="TAL"/>
              <w:jc w:val="center"/>
              <w:rPr>
                <w:rFonts w:cs="Arial"/>
                <w:szCs w:val="18"/>
              </w:rPr>
            </w:pPr>
            <w:r w:rsidRPr="000E09AA">
              <w:rPr>
                <w:rFonts w:eastAsia="等线"/>
              </w:rPr>
              <w:t>N/A</w:t>
            </w:r>
          </w:p>
        </w:tc>
        <w:tc>
          <w:tcPr>
            <w:tcW w:w="728" w:type="dxa"/>
          </w:tcPr>
          <w:p w14:paraId="305BC5C0" w14:textId="77777777" w:rsidR="00C00803" w:rsidRPr="000E09AA" w:rsidDel="002B6D02" w:rsidRDefault="00C00803" w:rsidP="0021033F">
            <w:pPr>
              <w:pStyle w:val="TAL"/>
              <w:jc w:val="center"/>
              <w:rPr>
                <w:rFonts w:cs="Arial"/>
                <w:szCs w:val="18"/>
              </w:rPr>
            </w:pPr>
            <w:r w:rsidRPr="000E09AA">
              <w:rPr>
                <w:rFonts w:cs="Arial"/>
                <w:szCs w:val="18"/>
              </w:rPr>
              <w:t>FR1 only</w:t>
            </w:r>
          </w:p>
        </w:tc>
      </w:tr>
      <w:tr w:rsidR="00C00803" w:rsidRPr="000E09AA" w14:paraId="025C54A4" w14:textId="77777777" w:rsidTr="0021033F">
        <w:trPr>
          <w:cantSplit/>
          <w:tblHeader/>
        </w:trPr>
        <w:tc>
          <w:tcPr>
            <w:tcW w:w="6917" w:type="dxa"/>
          </w:tcPr>
          <w:p w14:paraId="5A3B43F3" w14:textId="77777777" w:rsidR="00C00803" w:rsidRPr="000E09AA" w:rsidRDefault="00C00803" w:rsidP="0021033F">
            <w:pPr>
              <w:pStyle w:val="TAL"/>
              <w:rPr>
                <w:b/>
                <w:i/>
                <w:szCs w:val="22"/>
                <w:lang w:eastAsia="ja-JP"/>
              </w:rPr>
            </w:pPr>
            <w:r w:rsidRPr="000E09AA">
              <w:rPr>
                <w:b/>
                <w:i/>
                <w:szCs w:val="22"/>
                <w:lang w:eastAsia="ja-JP"/>
              </w:rPr>
              <w:t>SRS-</w:t>
            </w:r>
            <w:proofErr w:type="spellStart"/>
            <w:r w:rsidRPr="000E09AA">
              <w:rPr>
                <w:b/>
                <w:i/>
                <w:szCs w:val="22"/>
                <w:lang w:eastAsia="ja-JP"/>
              </w:rPr>
              <w:t>SwitchingTimeNR</w:t>
            </w:r>
            <w:proofErr w:type="spellEnd"/>
          </w:p>
          <w:p w14:paraId="2EAAA1A3" w14:textId="77777777" w:rsidR="00C00803" w:rsidRPr="000E09AA" w:rsidRDefault="00C00803" w:rsidP="0021033F">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 xml:space="preserve">n0us represents 0 us, n30us represents 30us,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307B451"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399D79EB"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695AF4D3" w14:textId="77777777" w:rsidR="00C00803" w:rsidRPr="000E09AA" w:rsidRDefault="00C00803" w:rsidP="0021033F">
            <w:pPr>
              <w:keepNext/>
              <w:keepLines/>
              <w:spacing w:after="0"/>
              <w:jc w:val="center"/>
              <w:rPr>
                <w:rFonts w:ascii="Arial" w:hAnsi="Arial"/>
                <w:bCs/>
                <w:iCs/>
                <w:sz w:val="18"/>
              </w:rPr>
            </w:pPr>
            <w:r w:rsidRPr="000E09AA">
              <w:rPr>
                <w:rFonts w:eastAsia="等线"/>
              </w:rPr>
              <w:t>N/A</w:t>
            </w:r>
          </w:p>
        </w:tc>
        <w:tc>
          <w:tcPr>
            <w:tcW w:w="728" w:type="dxa"/>
          </w:tcPr>
          <w:p w14:paraId="616F354A" w14:textId="77777777" w:rsidR="00C00803" w:rsidRPr="000E09AA" w:rsidRDefault="00C00803" w:rsidP="0021033F">
            <w:pPr>
              <w:keepNext/>
              <w:keepLines/>
              <w:spacing w:after="0"/>
              <w:jc w:val="center"/>
              <w:rPr>
                <w:rFonts w:ascii="Arial" w:hAnsi="Arial"/>
                <w:sz w:val="18"/>
              </w:rPr>
            </w:pPr>
            <w:r w:rsidRPr="000E09AA">
              <w:rPr>
                <w:rFonts w:eastAsia="等线"/>
              </w:rPr>
              <w:t>N/A</w:t>
            </w:r>
          </w:p>
        </w:tc>
      </w:tr>
      <w:tr w:rsidR="00C00803" w:rsidRPr="000E09AA" w14:paraId="11C36508" w14:textId="77777777" w:rsidTr="0021033F">
        <w:trPr>
          <w:cantSplit/>
          <w:tblHeader/>
        </w:trPr>
        <w:tc>
          <w:tcPr>
            <w:tcW w:w="6917" w:type="dxa"/>
          </w:tcPr>
          <w:p w14:paraId="2B27DB9D" w14:textId="77777777" w:rsidR="00C00803" w:rsidRPr="000E09AA" w:rsidRDefault="00C00803" w:rsidP="0021033F">
            <w:pPr>
              <w:pStyle w:val="TAL"/>
              <w:rPr>
                <w:b/>
                <w:i/>
                <w:szCs w:val="22"/>
                <w:lang w:eastAsia="ja-JP"/>
              </w:rPr>
            </w:pPr>
            <w:r w:rsidRPr="000E09AA">
              <w:rPr>
                <w:b/>
                <w:i/>
                <w:szCs w:val="22"/>
                <w:lang w:eastAsia="ja-JP"/>
              </w:rPr>
              <w:lastRenderedPageBreak/>
              <w:t>SRS-</w:t>
            </w:r>
            <w:proofErr w:type="spellStart"/>
            <w:r w:rsidRPr="000E09AA">
              <w:rPr>
                <w:b/>
                <w:i/>
                <w:szCs w:val="22"/>
                <w:lang w:eastAsia="ja-JP"/>
              </w:rPr>
              <w:t>SwitchingTimeEUTRA</w:t>
            </w:r>
            <w:proofErr w:type="spellEnd"/>
          </w:p>
          <w:p w14:paraId="3320ED2E" w14:textId="77777777" w:rsidR="00C00803" w:rsidRPr="000E09AA" w:rsidRDefault="00C00803" w:rsidP="0021033F">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
              </w:rPr>
              <w:t xml:space="preserve">: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1137D1B5"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2574D7FC"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0E8EA01D" w14:textId="77777777" w:rsidR="00C00803" w:rsidRPr="000E09AA" w:rsidRDefault="00C00803" w:rsidP="0021033F">
            <w:pPr>
              <w:keepNext/>
              <w:keepLines/>
              <w:spacing w:after="0"/>
              <w:jc w:val="center"/>
              <w:rPr>
                <w:rFonts w:ascii="Arial" w:hAnsi="Arial"/>
                <w:bCs/>
                <w:iCs/>
                <w:sz w:val="18"/>
              </w:rPr>
            </w:pPr>
            <w:r w:rsidRPr="000E09AA">
              <w:rPr>
                <w:rFonts w:eastAsia="等线"/>
              </w:rPr>
              <w:t>N/A</w:t>
            </w:r>
          </w:p>
        </w:tc>
        <w:tc>
          <w:tcPr>
            <w:tcW w:w="728" w:type="dxa"/>
          </w:tcPr>
          <w:p w14:paraId="10A1298B" w14:textId="77777777" w:rsidR="00C00803" w:rsidRPr="000E09AA" w:rsidRDefault="00C00803" w:rsidP="0021033F">
            <w:pPr>
              <w:keepNext/>
              <w:keepLines/>
              <w:spacing w:after="0"/>
              <w:jc w:val="center"/>
              <w:rPr>
                <w:rFonts w:ascii="Arial" w:hAnsi="Arial"/>
                <w:sz w:val="18"/>
              </w:rPr>
            </w:pPr>
            <w:r w:rsidRPr="000E09AA">
              <w:rPr>
                <w:rFonts w:eastAsia="等线"/>
              </w:rPr>
              <w:t>N/A</w:t>
            </w:r>
          </w:p>
        </w:tc>
      </w:tr>
      <w:tr w:rsidR="00C00803" w:rsidRPr="000E09AA" w14:paraId="27F998F4" w14:textId="77777777" w:rsidTr="0021033F">
        <w:trPr>
          <w:cantSplit/>
          <w:tblHeader/>
        </w:trPr>
        <w:tc>
          <w:tcPr>
            <w:tcW w:w="6917" w:type="dxa"/>
          </w:tcPr>
          <w:p w14:paraId="1007ABD7" w14:textId="77777777" w:rsidR="00C00803" w:rsidRPr="000E09AA" w:rsidRDefault="00C00803" w:rsidP="0021033F">
            <w:pPr>
              <w:pStyle w:val="TAL"/>
              <w:rPr>
                <w:b/>
                <w:i/>
              </w:rPr>
            </w:pPr>
            <w:proofErr w:type="spellStart"/>
            <w:r w:rsidRPr="000E09AA">
              <w:rPr>
                <w:b/>
                <w:i/>
              </w:rPr>
              <w:t>srs-TxSwitch</w:t>
            </w:r>
            <w:proofErr w:type="spellEnd"/>
            <w:r w:rsidRPr="000E09AA">
              <w:rPr>
                <w:b/>
                <w:i/>
              </w:rPr>
              <w:t>, srs-TxSwitch-v1610</w:t>
            </w:r>
          </w:p>
          <w:p w14:paraId="115818F8" w14:textId="77777777" w:rsidR="00C00803" w:rsidRPr="000E09AA" w:rsidRDefault="00C00803" w:rsidP="0021033F">
            <w:pPr>
              <w:pStyle w:val="TAL"/>
            </w:pPr>
            <w:r w:rsidRPr="000E09AA">
              <w:t>Defines whether UE supports SRS for DL CSI acquisition as defined in clause 6.2.1.2 of TS 38.214 [12]. The capability signalling comprises of the following parameters:</w:t>
            </w:r>
          </w:p>
          <w:p w14:paraId="7BC2AEF8" w14:textId="77777777" w:rsidR="00C00803" w:rsidRPr="000E09AA" w:rsidRDefault="00C00803" w:rsidP="0021033F">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w:t>
            </w:r>
            <w:proofErr w:type="spellStart"/>
            <w:r w:rsidRPr="000E09AA">
              <w:rPr>
                <w:rFonts w:ascii="Arial" w:hAnsi="Arial" w:cs="Arial"/>
                <w:sz w:val="18"/>
                <w:szCs w:val="18"/>
              </w:rPr>
              <w:t>Tx</w:t>
            </w:r>
            <w:proofErr w:type="spellEnd"/>
            <w:r w:rsidRPr="000E09AA">
              <w:rPr>
                <w:rFonts w:ascii="Arial" w:hAnsi="Arial" w:cs="Arial"/>
                <w:sz w:val="18"/>
                <w:szCs w:val="18"/>
              </w:rPr>
              <w:t xml:space="preserve"> port switching pattern supported by the UE,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 The indicated UE antenna switching capability of ′</w:t>
            </w:r>
            <w:proofErr w:type="spellStart"/>
            <w:r w:rsidRPr="000E09AA">
              <w:rPr>
                <w:rFonts w:ascii="Arial" w:hAnsi="Arial" w:cs="Arial"/>
                <w:sz w:val="18"/>
                <w:szCs w:val="18"/>
              </w:rPr>
              <w:t>xTyR</w:t>
            </w:r>
            <w:proofErr w:type="spellEnd"/>
            <w:r w:rsidRPr="000E09AA">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w:t>
            </w:r>
            <w:proofErr w:type="spellStart"/>
            <w:r w:rsidRPr="000E09AA">
              <w:rPr>
                <w:rFonts w:ascii="Arial" w:hAnsi="Arial" w:cs="Arial"/>
                <w:iCs/>
                <w:sz w:val="18"/>
                <w:szCs w:val="18"/>
              </w:rPr>
              <w:t>Tx</w:t>
            </w:r>
            <w:proofErr w:type="spellEnd"/>
            <w:r w:rsidRPr="000E09AA">
              <w:rPr>
                <w:rFonts w:ascii="Arial" w:hAnsi="Arial" w:cs="Arial"/>
                <w:iCs/>
                <w:sz w:val="18"/>
                <w:szCs w:val="18"/>
              </w:rPr>
              <w:t xml:space="preserve"> port switching pattern. If the UE indicates the support of downgrading configuration of SRS </w:t>
            </w:r>
            <w:proofErr w:type="spellStart"/>
            <w:r w:rsidRPr="000E09AA">
              <w:rPr>
                <w:rFonts w:ascii="Arial" w:hAnsi="Arial" w:cs="Arial"/>
                <w:iCs/>
                <w:sz w:val="18"/>
                <w:szCs w:val="18"/>
              </w:rPr>
              <w:t>Tx</w:t>
            </w:r>
            <w:proofErr w:type="spellEnd"/>
            <w:r w:rsidRPr="000E09AA">
              <w:rPr>
                <w:rFonts w:ascii="Arial" w:hAnsi="Arial" w:cs="Arial"/>
                <w:iCs/>
                <w:sz w:val="18"/>
                <w:szCs w:val="18"/>
              </w:rPr>
              <w:t xml:space="preserve">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proofErr w:type="spellStart"/>
            <w:r w:rsidRPr="000E09AA">
              <w:rPr>
                <w:rFonts w:ascii="Arial" w:hAnsi="Arial" w:cs="Arial"/>
                <w:i/>
                <w:sz w:val="18"/>
                <w:szCs w:val="18"/>
              </w:rPr>
              <w:t>supportedSRS-TxPortSwitch</w:t>
            </w:r>
            <w:proofErr w:type="spellEnd"/>
            <w:r w:rsidRPr="000E09AA">
              <w:rPr>
                <w:rFonts w:ascii="Arial" w:hAnsi="Arial" w:cs="Arial"/>
                <w:iCs/>
                <w:sz w:val="18"/>
                <w:szCs w:val="18"/>
              </w:rPr>
              <w:t>.</w:t>
            </w:r>
          </w:p>
          <w:tbl>
            <w:tblPr>
              <w:tblStyle w:val="ab"/>
              <w:tblW w:w="4343" w:type="pct"/>
              <w:tblInd w:w="596" w:type="dxa"/>
              <w:tblLayout w:type="fixed"/>
              <w:tblLook w:val="04A0" w:firstRow="1" w:lastRow="0" w:firstColumn="1" w:lastColumn="0" w:noHBand="0" w:noVBand="1"/>
            </w:tblPr>
            <w:tblGrid>
              <w:gridCol w:w="2749"/>
              <w:gridCol w:w="3063"/>
            </w:tblGrid>
            <w:tr w:rsidR="00C00803" w:rsidRPr="000E09AA" w14:paraId="433B4C23" w14:textId="77777777" w:rsidTr="0021033F">
              <w:tc>
                <w:tcPr>
                  <w:tcW w:w="2365" w:type="pct"/>
                </w:tcPr>
                <w:p w14:paraId="76BF47DE" w14:textId="77777777" w:rsidR="00C00803" w:rsidRPr="000E09AA" w:rsidRDefault="00C00803" w:rsidP="0021033F">
                  <w:pPr>
                    <w:pStyle w:val="TAH"/>
                    <w:rPr>
                      <w:i/>
                      <w:iCs/>
                    </w:rPr>
                  </w:pPr>
                  <w:proofErr w:type="spellStart"/>
                  <w:r w:rsidRPr="000E09AA">
                    <w:rPr>
                      <w:i/>
                      <w:iCs/>
                    </w:rPr>
                    <w:t>supportedSRS-TxPortSwitch</w:t>
                  </w:r>
                  <w:proofErr w:type="spellEnd"/>
                </w:p>
              </w:tc>
              <w:tc>
                <w:tcPr>
                  <w:tcW w:w="2635" w:type="pct"/>
                </w:tcPr>
                <w:p w14:paraId="2334FF85" w14:textId="77777777" w:rsidR="00C00803" w:rsidRPr="000E09AA" w:rsidRDefault="00C00803" w:rsidP="0021033F">
                  <w:pPr>
                    <w:pStyle w:val="TAH"/>
                    <w:rPr>
                      <w:i/>
                      <w:iCs/>
                    </w:rPr>
                  </w:pPr>
                  <w:r w:rsidRPr="000E09AA">
                    <w:rPr>
                      <w:i/>
                      <w:iCs/>
                    </w:rPr>
                    <w:t>supportedSRS-TxPortSwitch-v1610</w:t>
                  </w:r>
                </w:p>
              </w:tc>
            </w:tr>
            <w:tr w:rsidR="00C00803" w:rsidRPr="000E09AA" w14:paraId="6E9BDF6F" w14:textId="77777777" w:rsidTr="0021033F">
              <w:tc>
                <w:tcPr>
                  <w:tcW w:w="2365" w:type="pct"/>
                </w:tcPr>
                <w:p w14:paraId="54E4A4BE" w14:textId="77777777" w:rsidR="00C00803" w:rsidRPr="000E09AA" w:rsidRDefault="00C00803" w:rsidP="0021033F">
                  <w:pPr>
                    <w:pStyle w:val="TAL"/>
                    <w:jc w:val="center"/>
                    <w:rPr>
                      <w:i/>
                      <w:iCs/>
                    </w:rPr>
                  </w:pPr>
                  <w:r w:rsidRPr="000E09AA">
                    <w:rPr>
                      <w:i/>
                      <w:iCs/>
                    </w:rPr>
                    <w:t>t1r2</w:t>
                  </w:r>
                </w:p>
              </w:tc>
              <w:tc>
                <w:tcPr>
                  <w:tcW w:w="2635" w:type="pct"/>
                </w:tcPr>
                <w:p w14:paraId="6290F88B" w14:textId="77777777" w:rsidR="00C00803" w:rsidRPr="000E09AA" w:rsidRDefault="00C00803" w:rsidP="0021033F">
                  <w:pPr>
                    <w:pStyle w:val="TAL"/>
                    <w:jc w:val="center"/>
                    <w:rPr>
                      <w:i/>
                      <w:iCs/>
                    </w:rPr>
                  </w:pPr>
                  <w:r w:rsidRPr="000E09AA">
                    <w:rPr>
                      <w:i/>
                      <w:iCs/>
                    </w:rPr>
                    <w:t>t1r1-t1r2</w:t>
                  </w:r>
                </w:p>
              </w:tc>
            </w:tr>
            <w:tr w:rsidR="00C00803" w:rsidRPr="000E09AA" w14:paraId="03ED1F28" w14:textId="77777777" w:rsidTr="0021033F">
              <w:tc>
                <w:tcPr>
                  <w:tcW w:w="2365" w:type="pct"/>
                </w:tcPr>
                <w:p w14:paraId="6CD79796" w14:textId="77777777" w:rsidR="00C00803" w:rsidRPr="000E09AA" w:rsidRDefault="00C00803" w:rsidP="0021033F">
                  <w:pPr>
                    <w:pStyle w:val="TAL"/>
                    <w:jc w:val="center"/>
                    <w:rPr>
                      <w:i/>
                      <w:iCs/>
                    </w:rPr>
                  </w:pPr>
                  <w:r w:rsidRPr="000E09AA">
                    <w:rPr>
                      <w:i/>
                      <w:iCs/>
                    </w:rPr>
                    <w:t>t1r4</w:t>
                  </w:r>
                </w:p>
              </w:tc>
              <w:tc>
                <w:tcPr>
                  <w:tcW w:w="2635" w:type="pct"/>
                </w:tcPr>
                <w:p w14:paraId="25DF55D9" w14:textId="77777777" w:rsidR="00C00803" w:rsidRPr="000E09AA" w:rsidRDefault="00C00803" w:rsidP="0021033F">
                  <w:pPr>
                    <w:pStyle w:val="TAL"/>
                    <w:jc w:val="center"/>
                    <w:rPr>
                      <w:i/>
                      <w:iCs/>
                    </w:rPr>
                  </w:pPr>
                  <w:r w:rsidRPr="000E09AA">
                    <w:rPr>
                      <w:i/>
                      <w:iCs/>
                    </w:rPr>
                    <w:t>t1r1-t1r2-t1r4</w:t>
                  </w:r>
                </w:p>
              </w:tc>
            </w:tr>
            <w:tr w:rsidR="00C00803" w:rsidRPr="000E09AA" w14:paraId="36F1E1F6" w14:textId="77777777" w:rsidTr="0021033F">
              <w:tc>
                <w:tcPr>
                  <w:tcW w:w="2365" w:type="pct"/>
                </w:tcPr>
                <w:p w14:paraId="3AD0F349" w14:textId="77777777" w:rsidR="00C00803" w:rsidRPr="000E09AA" w:rsidRDefault="00C00803" w:rsidP="0021033F">
                  <w:pPr>
                    <w:pStyle w:val="TAL"/>
                    <w:jc w:val="center"/>
                    <w:rPr>
                      <w:i/>
                      <w:iCs/>
                    </w:rPr>
                  </w:pPr>
                  <w:r w:rsidRPr="000E09AA">
                    <w:rPr>
                      <w:i/>
                      <w:iCs/>
                    </w:rPr>
                    <w:t>t2r4</w:t>
                  </w:r>
                </w:p>
              </w:tc>
              <w:tc>
                <w:tcPr>
                  <w:tcW w:w="2635" w:type="pct"/>
                </w:tcPr>
                <w:p w14:paraId="7D12025F" w14:textId="77777777" w:rsidR="00C00803" w:rsidRPr="000E09AA" w:rsidRDefault="00C00803" w:rsidP="0021033F">
                  <w:pPr>
                    <w:pStyle w:val="TAL"/>
                    <w:jc w:val="center"/>
                    <w:rPr>
                      <w:i/>
                      <w:iCs/>
                    </w:rPr>
                  </w:pPr>
                  <w:r w:rsidRPr="000E09AA">
                    <w:rPr>
                      <w:i/>
                      <w:iCs/>
                    </w:rPr>
                    <w:t>t1r1-t1r2-t2r2-t2r4</w:t>
                  </w:r>
                </w:p>
              </w:tc>
            </w:tr>
            <w:tr w:rsidR="00C00803" w:rsidRPr="000E09AA" w14:paraId="297510F1" w14:textId="77777777" w:rsidTr="0021033F">
              <w:tc>
                <w:tcPr>
                  <w:tcW w:w="2365" w:type="pct"/>
                </w:tcPr>
                <w:p w14:paraId="7876601F" w14:textId="77777777" w:rsidR="00C00803" w:rsidRPr="000E09AA" w:rsidRDefault="00C00803" w:rsidP="0021033F">
                  <w:pPr>
                    <w:pStyle w:val="TAL"/>
                    <w:jc w:val="center"/>
                    <w:rPr>
                      <w:i/>
                      <w:iCs/>
                    </w:rPr>
                  </w:pPr>
                  <w:r w:rsidRPr="000E09AA">
                    <w:rPr>
                      <w:i/>
                      <w:iCs/>
                    </w:rPr>
                    <w:t>t2r2</w:t>
                  </w:r>
                </w:p>
              </w:tc>
              <w:tc>
                <w:tcPr>
                  <w:tcW w:w="2635" w:type="pct"/>
                </w:tcPr>
                <w:p w14:paraId="70528995" w14:textId="77777777" w:rsidR="00C00803" w:rsidRPr="000E09AA" w:rsidRDefault="00C00803" w:rsidP="0021033F">
                  <w:pPr>
                    <w:pStyle w:val="TAL"/>
                    <w:jc w:val="center"/>
                    <w:rPr>
                      <w:i/>
                      <w:iCs/>
                    </w:rPr>
                  </w:pPr>
                  <w:r w:rsidRPr="000E09AA">
                    <w:rPr>
                      <w:i/>
                      <w:iCs/>
                    </w:rPr>
                    <w:t>t1r1-t2r2</w:t>
                  </w:r>
                </w:p>
              </w:tc>
            </w:tr>
            <w:tr w:rsidR="00C00803" w:rsidRPr="000E09AA" w14:paraId="7B337570" w14:textId="77777777" w:rsidTr="0021033F">
              <w:tc>
                <w:tcPr>
                  <w:tcW w:w="2365" w:type="pct"/>
                </w:tcPr>
                <w:p w14:paraId="0B17B21D" w14:textId="77777777" w:rsidR="00C00803" w:rsidRPr="000E09AA" w:rsidRDefault="00C00803" w:rsidP="0021033F">
                  <w:pPr>
                    <w:pStyle w:val="TAL"/>
                    <w:jc w:val="center"/>
                    <w:rPr>
                      <w:i/>
                      <w:iCs/>
                    </w:rPr>
                  </w:pPr>
                  <w:r w:rsidRPr="000E09AA">
                    <w:rPr>
                      <w:i/>
                      <w:iCs/>
                    </w:rPr>
                    <w:t>t4r4</w:t>
                  </w:r>
                </w:p>
              </w:tc>
              <w:tc>
                <w:tcPr>
                  <w:tcW w:w="2635" w:type="pct"/>
                </w:tcPr>
                <w:p w14:paraId="2718BDBB" w14:textId="77777777" w:rsidR="00C00803" w:rsidRPr="000E09AA" w:rsidRDefault="00C00803" w:rsidP="0021033F">
                  <w:pPr>
                    <w:pStyle w:val="TAL"/>
                    <w:jc w:val="center"/>
                    <w:rPr>
                      <w:i/>
                      <w:iCs/>
                    </w:rPr>
                  </w:pPr>
                  <w:r w:rsidRPr="000E09AA">
                    <w:rPr>
                      <w:i/>
                      <w:iCs/>
                    </w:rPr>
                    <w:t>t1r1-t2r2-t4r4</w:t>
                  </w:r>
                </w:p>
              </w:tc>
            </w:tr>
            <w:tr w:rsidR="00C00803" w:rsidRPr="000E09AA" w14:paraId="3152C328" w14:textId="77777777" w:rsidTr="0021033F">
              <w:tc>
                <w:tcPr>
                  <w:tcW w:w="2365" w:type="pct"/>
                </w:tcPr>
                <w:p w14:paraId="002D46F9" w14:textId="77777777" w:rsidR="00C00803" w:rsidRPr="000E09AA" w:rsidRDefault="00C00803" w:rsidP="0021033F">
                  <w:pPr>
                    <w:pStyle w:val="TAL"/>
                    <w:jc w:val="center"/>
                    <w:rPr>
                      <w:i/>
                      <w:iCs/>
                    </w:rPr>
                  </w:pPr>
                  <w:r w:rsidRPr="000E09AA">
                    <w:rPr>
                      <w:i/>
                      <w:iCs/>
                    </w:rPr>
                    <w:t>t1r4-t2r4</w:t>
                  </w:r>
                </w:p>
              </w:tc>
              <w:tc>
                <w:tcPr>
                  <w:tcW w:w="2635" w:type="pct"/>
                </w:tcPr>
                <w:p w14:paraId="6408668B" w14:textId="77777777" w:rsidR="00C00803" w:rsidRPr="000E09AA" w:rsidRDefault="00C00803" w:rsidP="0021033F">
                  <w:pPr>
                    <w:pStyle w:val="TAL"/>
                    <w:jc w:val="center"/>
                    <w:rPr>
                      <w:i/>
                      <w:iCs/>
                    </w:rPr>
                  </w:pPr>
                  <w:r w:rsidRPr="000E09AA">
                    <w:rPr>
                      <w:i/>
                      <w:iCs/>
                    </w:rPr>
                    <w:t>t1r1-t1r2-t2r2-t1r4-t2r4</w:t>
                  </w:r>
                </w:p>
              </w:tc>
            </w:tr>
          </w:tbl>
          <w:p w14:paraId="4F15A388" w14:textId="77777777" w:rsidR="00C00803" w:rsidRPr="000E09AA" w:rsidRDefault="00C00803" w:rsidP="0021033F">
            <w:pPr>
              <w:pStyle w:val="B1"/>
              <w:rPr>
                <w:rFonts w:ascii="Arial" w:hAnsi="Arial" w:cs="Arial"/>
                <w:sz w:val="18"/>
                <w:szCs w:val="18"/>
              </w:rPr>
            </w:pPr>
          </w:p>
          <w:p w14:paraId="0C2F759F"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13C006BE"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48CF606B" w14:textId="77777777" w:rsidR="00C00803" w:rsidRPr="000E09AA" w:rsidRDefault="00C00803" w:rsidP="0021033F">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56B2C7F4" w14:textId="77777777" w:rsidR="00C00803" w:rsidRPr="000E09AA" w:rsidRDefault="00C00803" w:rsidP="0021033F">
            <w:pPr>
              <w:pStyle w:val="TAL"/>
            </w:pPr>
            <w:r w:rsidRPr="000E09AA">
              <w:t xml:space="preserve">The entry number is the band entry number in a band combination. The UE is restricted not to include </w:t>
            </w:r>
            <w:proofErr w:type="spellStart"/>
            <w:r w:rsidRPr="000E09AA">
              <w:t>fallback</w:t>
            </w:r>
            <w:proofErr w:type="spellEnd"/>
            <w:r w:rsidRPr="000E09AA">
              <w:t xml:space="preserve"> band combinations for the purpose of indicating different SRS antenna switching capabilities.</w:t>
            </w:r>
          </w:p>
          <w:p w14:paraId="23ADC8BD" w14:textId="77777777" w:rsidR="00C00803" w:rsidRPr="000E09AA" w:rsidRDefault="00C00803" w:rsidP="0021033F">
            <w:pPr>
              <w:pStyle w:val="TAL"/>
            </w:pPr>
          </w:p>
          <w:p w14:paraId="5CFAC01E" w14:textId="77777777" w:rsidR="00C00803" w:rsidRPr="000E09AA" w:rsidRDefault="00C00803" w:rsidP="0021033F">
            <w:pPr>
              <w:pStyle w:val="TAN"/>
            </w:pPr>
            <w:r w:rsidRPr="000E09AA">
              <w:rPr>
                <w:rFonts w:eastAsia="等线"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1AA9275A" w14:textId="77777777" w:rsidR="00C00803" w:rsidRPr="000E09AA" w:rsidRDefault="00C00803" w:rsidP="0021033F">
            <w:pPr>
              <w:pStyle w:val="TAL"/>
              <w:jc w:val="center"/>
            </w:pPr>
            <w:r w:rsidRPr="000E09AA">
              <w:t>BC</w:t>
            </w:r>
          </w:p>
        </w:tc>
        <w:tc>
          <w:tcPr>
            <w:tcW w:w="567" w:type="dxa"/>
          </w:tcPr>
          <w:p w14:paraId="6657631D" w14:textId="77777777" w:rsidR="00C00803" w:rsidRPr="000E09AA" w:rsidRDefault="00C00803" w:rsidP="0021033F">
            <w:pPr>
              <w:pStyle w:val="TAL"/>
              <w:jc w:val="center"/>
            </w:pPr>
            <w:r w:rsidRPr="000E09AA">
              <w:t>FD</w:t>
            </w:r>
          </w:p>
        </w:tc>
        <w:tc>
          <w:tcPr>
            <w:tcW w:w="709" w:type="dxa"/>
          </w:tcPr>
          <w:p w14:paraId="41822AF3" w14:textId="77777777" w:rsidR="00C00803" w:rsidRPr="000E09AA" w:rsidRDefault="00C00803" w:rsidP="0021033F">
            <w:pPr>
              <w:pStyle w:val="TAL"/>
              <w:jc w:val="center"/>
            </w:pPr>
            <w:r w:rsidRPr="000E09AA">
              <w:rPr>
                <w:rFonts w:eastAsia="等线"/>
              </w:rPr>
              <w:t>N/A</w:t>
            </w:r>
          </w:p>
        </w:tc>
        <w:tc>
          <w:tcPr>
            <w:tcW w:w="728" w:type="dxa"/>
          </w:tcPr>
          <w:p w14:paraId="39B676D5" w14:textId="77777777" w:rsidR="00C00803" w:rsidRPr="000E09AA" w:rsidRDefault="00C00803" w:rsidP="0021033F">
            <w:pPr>
              <w:pStyle w:val="TAL"/>
              <w:jc w:val="center"/>
            </w:pPr>
            <w:r w:rsidRPr="000E09AA">
              <w:rPr>
                <w:rFonts w:eastAsia="等线"/>
              </w:rPr>
              <w:t>N/A</w:t>
            </w:r>
          </w:p>
        </w:tc>
      </w:tr>
      <w:tr w:rsidR="00C00803" w:rsidRPr="000E09AA" w14:paraId="13654E8A" w14:textId="77777777" w:rsidTr="0021033F">
        <w:trPr>
          <w:cantSplit/>
          <w:tblHeader/>
        </w:trPr>
        <w:tc>
          <w:tcPr>
            <w:tcW w:w="6917" w:type="dxa"/>
          </w:tcPr>
          <w:p w14:paraId="2D6D9EBC" w14:textId="77777777" w:rsidR="00C00803" w:rsidRPr="000E09AA" w:rsidRDefault="00C00803" w:rsidP="0021033F">
            <w:pPr>
              <w:pStyle w:val="TAL"/>
              <w:rPr>
                <w:b/>
                <w:bCs/>
                <w:i/>
                <w:iCs/>
              </w:rPr>
            </w:pPr>
            <w:proofErr w:type="spellStart"/>
            <w:r w:rsidRPr="000E09AA">
              <w:rPr>
                <w:b/>
                <w:bCs/>
                <w:i/>
                <w:iCs/>
              </w:rPr>
              <w:t>supportedBandwidthCombinationSet</w:t>
            </w:r>
            <w:proofErr w:type="spellEnd"/>
          </w:p>
          <w:p w14:paraId="616F60D2" w14:textId="77777777" w:rsidR="00C00803" w:rsidRPr="000E09AA" w:rsidRDefault="00C00803" w:rsidP="0021033F">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0E09AA">
              <w:rPr>
                <w:lang w:eastAsia="en-GB"/>
              </w:rPr>
              <w:t>SCell</w:t>
            </w:r>
            <w:proofErr w:type="spellEnd"/>
            <w:r w:rsidRPr="000E09AA">
              <w:rPr>
                <w:lang w:eastAsia="en-GB"/>
              </w:rPr>
              <w:t xml:space="preserve"> in an NR cell group) or is an intra-band </w:t>
            </w:r>
            <w:r w:rsidRPr="000E09AA">
              <w:rPr>
                <w:szCs w:val="22"/>
                <w:lang w:eastAsia="ja-JP"/>
              </w:rPr>
              <w:t>(NG)</w:t>
            </w:r>
            <w:r w:rsidRPr="000E09AA">
              <w:rPr>
                <w:lang w:eastAsia="en-GB"/>
              </w:rPr>
              <w:t>EN-DC combination or both.</w:t>
            </w:r>
          </w:p>
        </w:tc>
        <w:tc>
          <w:tcPr>
            <w:tcW w:w="709" w:type="dxa"/>
          </w:tcPr>
          <w:p w14:paraId="08E23FEB" w14:textId="77777777" w:rsidR="00C00803" w:rsidRPr="000E09AA" w:rsidRDefault="00C00803" w:rsidP="0021033F">
            <w:pPr>
              <w:pStyle w:val="TAL"/>
              <w:jc w:val="center"/>
            </w:pPr>
            <w:r w:rsidRPr="000E09AA">
              <w:rPr>
                <w:bCs/>
                <w:iCs/>
              </w:rPr>
              <w:t>BC</w:t>
            </w:r>
          </w:p>
        </w:tc>
        <w:tc>
          <w:tcPr>
            <w:tcW w:w="567" w:type="dxa"/>
          </w:tcPr>
          <w:p w14:paraId="6ABAD5DD" w14:textId="77777777" w:rsidR="00C00803" w:rsidRPr="000E09AA" w:rsidRDefault="00C00803" w:rsidP="0021033F">
            <w:pPr>
              <w:pStyle w:val="TAL"/>
              <w:jc w:val="center"/>
            </w:pPr>
            <w:r w:rsidRPr="000E09AA">
              <w:rPr>
                <w:bCs/>
                <w:iCs/>
              </w:rPr>
              <w:t>CY</w:t>
            </w:r>
          </w:p>
        </w:tc>
        <w:tc>
          <w:tcPr>
            <w:tcW w:w="709" w:type="dxa"/>
          </w:tcPr>
          <w:p w14:paraId="1CAB61AB" w14:textId="77777777" w:rsidR="00C00803" w:rsidRPr="000E09AA" w:rsidRDefault="00C00803" w:rsidP="0021033F">
            <w:pPr>
              <w:pStyle w:val="TAL"/>
              <w:jc w:val="center"/>
            </w:pPr>
            <w:r w:rsidRPr="000E09AA">
              <w:rPr>
                <w:rFonts w:eastAsia="等线"/>
              </w:rPr>
              <w:t>N/A</w:t>
            </w:r>
          </w:p>
        </w:tc>
        <w:tc>
          <w:tcPr>
            <w:tcW w:w="728" w:type="dxa"/>
          </w:tcPr>
          <w:p w14:paraId="75CEA38D" w14:textId="77777777" w:rsidR="00C00803" w:rsidRPr="000E09AA" w:rsidRDefault="00C00803" w:rsidP="0021033F">
            <w:pPr>
              <w:pStyle w:val="TAL"/>
              <w:jc w:val="center"/>
            </w:pPr>
            <w:r w:rsidRPr="000E09AA">
              <w:rPr>
                <w:rFonts w:eastAsia="等线"/>
              </w:rPr>
              <w:t>N/A</w:t>
            </w:r>
          </w:p>
        </w:tc>
      </w:tr>
      <w:tr w:rsidR="00C00803" w:rsidRPr="000E09AA" w14:paraId="2A09A7A7" w14:textId="77777777" w:rsidTr="0021033F">
        <w:trPr>
          <w:cantSplit/>
          <w:tblHeader/>
        </w:trPr>
        <w:tc>
          <w:tcPr>
            <w:tcW w:w="6917" w:type="dxa"/>
          </w:tcPr>
          <w:p w14:paraId="3082B06B" w14:textId="77777777" w:rsidR="00C00803" w:rsidRPr="000E09AA" w:rsidRDefault="00C00803" w:rsidP="0021033F">
            <w:pPr>
              <w:pStyle w:val="TAL"/>
              <w:rPr>
                <w:b/>
                <w:bCs/>
                <w:i/>
                <w:iCs/>
              </w:rPr>
            </w:pPr>
            <w:proofErr w:type="spellStart"/>
            <w:r w:rsidRPr="000E09AA">
              <w:rPr>
                <w:b/>
                <w:bCs/>
                <w:i/>
                <w:iCs/>
              </w:rPr>
              <w:lastRenderedPageBreak/>
              <w:t>supportedBandwidthCombinationSetIntraENDC</w:t>
            </w:r>
            <w:proofErr w:type="spellEnd"/>
          </w:p>
          <w:p w14:paraId="20B6B9C3" w14:textId="77777777" w:rsidR="00C00803" w:rsidRPr="000E09AA" w:rsidRDefault="00C00803" w:rsidP="0021033F">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1D012CDB" w14:textId="77777777" w:rsidR="00C00803" w:rsidRPr="000E09AA" w:rsidRDefault="00C00803" w:rsidP="0021033F">
            <w:pPr>
              <w:pStyle w:val="TAL"/>
              <w:jc w:val="center"/>
              <w:rPr>
                <w:bCs/>
                <w:iCs/>
              </w:rPr>
            </w:pPr>
            <w:r w:rsidRPr="000E09AA">
              <w:rPr>
                <w:bCs/>
                <w:iCs/>
              </w:rPr>
              <w:t>BC</w:t>
            </w:r>
          </w:p>
        </w:tc>
        <w:tc>
          <w:tcPr>
            <w:tcW w:w="567" w:type="dxa"/>
          </w:tcPr>
          <w:p w14:paraId="51229E2E" w14:textId="77777777" w:rsidR="00C00803" w:rsidRPr="000E09AA" w:rsidRDefault="00C00803" w:rsidP="0021033F">
            <w:pPr>
              <w:pStyle w:val="TAL"/>
              <w:jc w:val="center"/>
              <w:rPr>
                <w:bCs/>
                <w:iCs/>
              </w:rPr>
            </w:pPr>
            <w:r w:rsidRPr="000E09AA">
              <w:rPr>
                <w:bCs/>
                <w:iCs/>
              </w:rPr>
              <w:t>CY</w:t>
            </w:r>
          </w:p>
        </w:tc>
        <w:tc>
          <w:tcPr>
            <w:tcW w:w="709" w:type="dxa"/>
          </w:tcPr>
          <w:p w14:paraId="381B35A2" w14:textId="77777777" w:rsidR="00C00803" w:rsidRPr="000E09AA" w:rsidRDefault="00C00803" w:rsidP="0021033F">
            <w:pPr>
              <w:pStyle w:val="TAL"/>
              <w:jc w:val="center"/>
              <w:rPr>
                <w:bCs/>
                <w:iCs/>
              </w:rPr>
            </w:pPr>
            <w:r w:rsidRPr="000E09AA">
              <w:rPr>
                <w:rFonts w:eastAsia="等线"/>
              </w:rPr>
              <w:t>N/A</w:t>
            </w:r>
          </w:p>
        </w:tc>
        <w:tc>
          <w:tcPr>
            <w:tcW w:w="728" w:type="dxa"/>
          </w:tcPr>
          <w:p w14:paraId="06E56969" w14:textId="77777777" w:rsidR="00C00803" w:rsidRPr="000E09AA" w:rsidRDefault="00C00803" w:rsidP="0021033F">
            <w:pPr>
              <w:pStyle w:val="TAL"/>
              <w:jc w:val="center"/>
            </w:pPr>
            <w:r w:rsidRPr="000E09AA">
              <w:rPr>
                <w:rFonts w:eastAsia="等线"/>
              </w:rPr>
              <w:t>N/A</w:t>
            </w:r>
          </w:p>
        </w:tc>
      </w:tr>
      <w:tr w:rsidR="00C00803" w:rsidRPr="000E09AA" w14:paraId="091237B4" w14:textId="77777777" w:rsidTr="0021033F">
        <w:trPr>
          <w:cantSplit/>
          <w:tblHeader/>
        </w:trPr>
        <w:tc>
          <w:tcPr>
            <w:tcW w:w="6917" w:type="dxa"/>
          </w:tcPr>
          <w:p w14:paraId="4F718896" w14:textId="77777777" w:rsidR="00C00803" w:rsidRPr="000E09AA" w:rsidRDefault="00C00803" w:rsidP="0021033F">
            <w:pPr>
              <w:pStyle w:val="TAL"/>
              <w:rPr>
                <w:b/>
                <w:bCs/>
                <w:i/>
                <w:iCs/>
              </w:rPr>
            </w:pPr>
            <w:r w:rsidRPr="000E09AA">
              <w:rPr>
                <w:b/>
                <w:bCs/>
                <w:i/>
                <w:iCs/>
              </w:rPr>
              <w:t>ULTxSwitchingBandPair-r16</w:t>
            </w:r>
          </w:p>
          <w:p w14:paraId="5191B0F1" w14:textId="77777777" w:rsidR="00C00803" w:rsidRPr="000E09AA" w:rsidRDefault="00C00803" w:rsidP="0021033F">
            <w:pPr>
              <w:pStyle w:val="TAL"/>
            </w:pPr>
            <w:r w:rsidRPr="000E09AA">
              <w:t xml:space="preserve">Indicates UE supports dynamic UL </w:t>
            </w:r>
            <w:proofErr w:type="spellStart"/>
            <w:r w:rsidRPr="000E09AA">
              <w:t>Tx</w:t>
            </w:r>
            <w:proofErr w:type="spellEnd"/>
            <w:r w:rsidRPr="000E09AA">
              <w:t xml:space="preserve"> switching in case of inter-band CA, SUL, and EN-DC as defined in TS 38.214 [12], TS 38.101-1 [2] and </w:t>
            </w:r>
            <w:r w:rsidRPr="000E09AA">
              <w:rPr>
                <w:lang w:eastAsia="en-GB"/>
              </w:rPr>
              <w:t>TS 38.101-3 [4]</w:t>
            </w:r>
            <w:r w:rsidRPr="000E09AA">
              <w:t>. The capability signalling comprises of the following parameters:</w:t>
            </w:r>
          </w:p>
          <w:p w14:paraId="5D3DEE35" w14:textId="77777777" w:rsidR="00C00803" w:rsidRPr="000E09AA" w:rsidRDefault="00C00803" w:rsidP="0021033F">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w:t>
            </w:r>
            <w:proofErr w:type="spellStart"/>
            <w:r w:rsidRPr="000E09AA">
              <w:t>Tx</w:t>
            </w:r>
            <w:proofErr w:type="spellEnd"/>
            <w:r w:rsidRPr="000E09AA">
              <w:t xml:space="preserve">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 xml:space="preserve">UE shall indicate support for 2-layer UL MIMO capabilities at least on one of the indicated two bands for UL </w:t>
            </w:r>
            <w:proofErr w:type="spellStart"/>
            <w:r w:rsidRPr="000E09AA">
              <w:rPr>
                <w:rFonts w:cs="Arial"/>
                <w:szCs w:val="18"/>
              </w:rPr>
              <w:t>Tx</w:t>
            </w:r>
            <w:proofErr w:type="spellEnd"/>
            <w:r w:rsidRPr="000E09AA">
              <w:rPr>
                <w:rFonts w:cs="Arial"/>
                <w:szCs w:val="18"/>
              </w:rPr>
              <w:t xml:space="preserve"> switching, and only the band where UE supports 2-layer UL MIMO capability can work as carrier2 as defined in TS 38.101-1 [2] and TS 38.101-3 [4].</w:t>
            </w:r>
          </w:p>
          <w:p w14:paraId="2BE84D3C" w14:textId="77777777" w:rsidR="00C00803" w:rsidRPr="000E09AA" w:rsidRDefault="00C00803" w:rsidP="0021033F">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w:t>
            </w:r>
            <w:proofErr w:type="spellStart"/>
            <w:r w:rsidRPr="000E09AA">
              <w:t>Tx</w:t>
            </w:r>
            <w:proofErr w:type="spellEnd"/>
            <w:r w:rsidRPr="000E09AA">
              <w:t xml:space="preserve"> switching period per pair of UL bands per band combination when dynamic UL </w:t>
            </w:r>
            <w:proofErr w:type="spellStart"/>
            <w:r w:rsidRPr="000E09AA">
              <w:t>Tx</w:t>
            </w:r>
            <w:proofErr w:type="spellEnd"/>
            <w:r w:rsidRPr="000E09AA">
              <w:t xml:space="preserve"> switching is configured, as specified in TS 38.101-1 [2] and TS 38.101-3 [4]. UE shall not report the value n210us for EN-DC band combinations. n35us represents 35 us, n140us represents 140us, and so on, as specified in TS 38.101-1 [2] and TS 38.101-3 [4].</w:t>
            </w:r>
          </w:p>
          <w:p w14:paraId="09E7B272" w14:textId="77777777" w:rsidR="00C00803" w:rsidRPr="000E09AA" w:rsidRDefault="00C00803" w:rsidP="0021033F">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w:t>
            </w:r>
            <w:proofErr w:type="spellStart"/>
            <w:r w:rsidRPr="000E09AA">
              <w:rPr>
                <w:rFonts w:cs="Arial"/>
                <w:szCs w:val="18"/>
              </w:rPr>
              <w:t>Tx</w:t>
            </w:r>
            <w:proofErr w:type="spellEnd"/>
            <w:r w:rsidRPr="000E09AA">
              <w:rPr>
                <w:rFonts w:cs="Arial"/>
                <w:szCs w:val="18"/>
              </w:rPr>
              <w:t xml:space="preserve"> switching, as specified in TS 38.13</w:t>
            </w:r>
            <w:r w:rsidRPr="000E09AA">
              <w:rPr>
                <w:rFonts w:cs="Arial"/>
                <w:szCs w:val="18"/>
                <w:lang w:eastAsia="en-GB"/>
              </w:rPr>
              <w:t xml:space="preserve">3 [5] and in TS 36.133 [27].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18B56302" w14:textId="77777777" w:rsidR="00C00803" w:rsidRPr="000E09AA" w:rsidRDefault="00C00803" w:rsidP="0021033F">
            <w:pPr>
              <w:pStyle w:val="TAL"/>
              <w:ind w:leftChars="200" w:left="400"/>
              <w:rPr>
                <w:rFonts w:cs="Arial"/>
                <w:szCs w:val="18"/>
                <w:lang w:eastAsia="en-GB"/>
              </w:rPr>
            </w:pPr>
            <w:r w:rsidRPr="000E09AA">
              <w:rPr>
                <w:rFonts w:cs="Arial"/>
                <w:szCs w:val="18"/>
              </w:rPr>
              <w:t xml:space="preserve">Field encoded as a bit map, where bit N is set to "1" if DL interruption on band N will occur during uplink </w:t>
            </w:r>
            <w:proofErr w:type="spellStart"/>
            <w:r w:rsidRPr="000E09AA">
              <w:rPr>
                <w:rFonts w:cs="Arial"/>
                <w:szCs w:val="18"/>
              </w:rPr>
              <w:t>Tx</w:t>
            </w:r>
            <w:proofErr w:type="spellEnd"/>
            <w:r w:rsidRPr="000E09AA">
              <w:rPr>
                <w:rFonts w:cs="Arial"/>
                <w:szCs w:val="18"/>
              </w:rPr>
              <w:t xml:space="preserve">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01A401EC"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CA with the same UL-DL pattern</w:t>
            </w:r>
          </w:p>
          <w:p w14:paraId="0BEA6513"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EN-DC with the same UL-DL pattern</w:t>
            </w:r>
          </w:p>
          <w:p w14:paraId="3A342F12" w14:textId="77777777" w:rsidR="00C00803" w:rsidRPr="000E09AA" w:rsidRDefault="00C00803" w:rsidP="0021033F">
            <w:pPr>
              <w:pStyle w:val="TAL"/>
              <w:rPr>
                <w:b/>
                <w:bCs/>
                <w:i/>
                <w:iCs/>
              </w:rPr>
            </w:pPr>
          </w:p>
        </w:tc>
        <w:tc>
          <w:tcPr>
            <w:tcW w:w="709" w:type="dxa"/>
          </w:tcPr>
          <w:p w14:paraId="7EFE881C" w14:textId="77777777" w:rsidR="00C00803" w:rsidRPr="000E09AA" w:rsidRDefault="00C00803" w:rsidP="0021033F">
            <w:pPr>
              <w:pStyle w:val="TAL"/>
              <w:jc w:val="center"/>
              <w:rPr>
                <w:bCs/>
                <w:iCs/>
              </w:rPr>
            </w:pPr>
            <w:r w:rsidRPr="000E09AA">
              <w:rPr>
                <w:bCs/>
                <w:iCs/>
                <w:lang w:eastAsia="zh-CN"/>
              </w:rPr>
              <w:t>BC</w:t>
            </w:r>
          </w:p>
        </w:tc>
        <w:tc>
          <w:tcPr>
            <w:tcW w:w="567" w:type="dxa"/>
          </w:tcPr>
          <w:p w14:paraId="05B8961B" w14:textId="77777777" w:rsidR="00C00803" w:rsidRPr="000E09AA" w:rsidRDefault="00C00803" w:rsidP="0021033F">
            <w:pPr>
              <w:pStyle w:val="TAL"/>
              <w:jc w:val="center"/>
              <w:rPr>
                <w:bCs/>
                <w:iCs/>
              </w:rPr>
            </w:pPr>
            <w:r w:rsidRPr="000E09AA">
              <w:rPr>
                <w:bCs/>
                <w:iCs/>
                <w:lang w:eastAsia="zh-CN"/>
              </w:rPr>
              <w:t>FD</w:t>
            </w:r>
          </w:p>
        </w:tc>
        <w:tc>
          <w:tcPr>
            <w:tcW w:w="709" w:type="dxa"/>
          </w:tcPr>
          <w:p w14:paraId="15634E12" w14:textId="77777777" w:rsidR="00C00803" w:rsidRPr="000E09AA" w:rsidRDefault="00C00803" w:rsidP="0021033F">
            <w:pPr>
              <w:pStyle w:val="TAL"/>
              <w:jc w:val="center"/>
              <w:rPr>
                <w:bCs/>
                <w:iCs/>
              </w:rPr>
            </w:pPr>
            <w:r w:rsidRPr="000E09AA">
              <w:rPr>
                <w:rFonts w:eastAsia="等线"/>
              </w:rPr>
              <w:t>N/A</w:t>
            </w:r>
          </w:p>
        </w:tc>
        <w:tc>
          <w:tcPr>
            <w:tcW w:w="728" w:type="dxa"/>
          </w:tcPr>
          <w:p w14:paraId="1DB6CE3A" w14:textId="77777777" w:rsidR="00C00803" w:rsidRPr="000E09AA" w:rsidRDefault="00C00803" w:rsidP="0021033F">
            <w:pPr>
              <w:pStyle w:val="TAL"/>
              <w:jc w:val="center"/>
            </w:pPr>
            <w:r w:rsidRPr="000E09AA">
              <w:rPr>
                <w:lang w:eastAsia="zh-CN"/>
              </w:rPr>
              <w:t>FR1 only</w:t>
            </w:r>
          </w:p>
        </w:tc>
      </w:tr>
      <w:tr w:rsidR="00C00803" w:rsidRPr="000E09AA" w14:paraId="4CC52438" w14:textId="77777777" w:rsidTr="0021033F">
        <w:trPr>
          <w:cantSplit/>
          <w:tblHeader/>
        </w:trPr>
        <w:tc>
          <w:tcPr>
            <w:tcW w:w="6917" w:type="dxa"/>
          </w:tcPr>
          <w:p w14:paraId="1AEFA373" w14:textId="77777777" w:rsidR="00C00803" w:rsidRPr="000E09AA" w:rsidRDefault="00C00803" w:rsidP="0021033F">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765E28F3" w14:textId="77777777" w:rsidR="00C00803" w:rsidRPr="000E09AA" w:rsidRDefault="00C00803" w:rsidP="0021033F">
            <w:pPr>
              <w:pStyle w:val="TAL"/>
              <w:rPr>
                <w:b/>
                <w:bCs/>
                <w:i/>
                <w:iCs/>
              </w:rPr>
            </w:pPr>
            <w:r w:rsidRPr="000E09AA">
              <w:rPr>
                <w:lang w:eastAsia="en-GB"/>
              </w:rPr>
              <w:t xml:space="preserve">Indicates which option is supported for dynamic UL </w:t>
            </w:r>
            <w:proofErr w:type="spellStart"/>
            <w:r w:rsidRPr="000E09AA">
              <w:rPr>
                <w:lang w:eastAsia="en-GB"/>
              </w:rPr>
              <w:t>Tx</w:t>
            </w:r>
            <w:proofErr w:type="spellEnd"/>
            <w:r w:rsidRPr="000E09AA">
              <w:rPr>
                <w:lang w:eastAsia="en-GB"/>
              </w:rPr>
              <w:t xml:space="preserve">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w:t>
            </w:r>
            <w:proofErr w:type="spellStart"/>
            <w:r w:rsidRPr="000E09AA">
              <w:rPr>
                <w:lang w:eastAsia="en-GB"/>
              </w:rPr>
              <w:t>Tx</w:t>
            </w:r>
            <w:proofErr w:type="spellEnd"/>
            <w:r w:rsidRPr="000E09AA">
              <w:rPr>
                <w:lang w:eastAsia="en-GB"/>
              </w:rPr>
              <w:t xml:space="preserve"> switching.</w:t>
            </w:r>
          </w:p>
        </w:tc>
        <w:tc>
          <w:tcPr>
            <w:tcW w:w="709" w:type="dxa"/>
          </w:tcPr>
          <w:p w14:paraId="1555D8A2" w14:textId="77777777" w:rsidR="00C00803" w:rsidRPr="000E09AA" w:rsidRDefault="00C00803" w:rsidP="0021033F">
            <w:pPr>
              <w:pStyle w:val="TAL"/>
              <w:jc w:val="center"/>
              <w:rPr>
                <w:bCs/>
                <w:iCs/>
              </w:rPr>
            </w:pPr>
            <w:r w:rsidRPr="000E09AA">
              <w:rPr>
                <w:bCs/>
                <w:iCs/>
                <w:lang w:eastAsia="zh-CN"/>
              </w:rPr>
              <w:t>BC</w:t>
            </w:r>
          </w:p>
        </w:tc>
        <w:tc>
          <w:tcPr>
            <w:tcW w:w="567" w:type="dxa"/>
          </w:tcPr>
          <w:p w14:paraId="19647720" w14:textId="77777777" w:rsidR="00C00803" w:rsidRPr="000E09AA" w:rsidRDefault="00C00803" w:rsidP="0021033F">
            <w:pPr>
              <w:pStyle w:val="TAL"/>
              <w:jc w:val="center"/>
              <w:rPr>
                <w:bCs/>
                <w:iCs/>
              </w:rPr>
            </w:pPr>
            <w:r w:rsidRPr="000E09AA">
              <w:rPr>
                <w:bCs/>
                <w:iCs/>
                <w:lang w:eastAsia="zh-CN"/>
              </w:rPr>
              <w:t>CY</w:t>
            </w:r>
          </w:p>
        </w:tc>
        <w:tc>
          <w:tcPr>
            <w:tcW w:w="709" w:type="dxa"/>
          </w:tcPr>
          <w:p w14:paraId="3E3AC9E9" w14:textId="77777777" w:rsidR="00C00803" w:rsidRPr="000E09AA" w:rsidRDefault="00C00803" w:rsidP="0021033F">
            <w:pPr>
              <w:pStyle w:val="TAL"/>
              <w:jc w:val="center"/>
              <w:rPr>
                <w:bCs/>
                <w:iCs/>
              </w:rPr>
            </w:pPr>
            <w:r w:rsidRPr="000E09AA">
              <w:rPr>
                <w:rFonts w:eastAsia="等线"/>
              </w:rPr>
              <w:t>N/A</w:t>
            </w:r>
          </w:p>
        </w:tc>
        <w:tc>
          <w:tcPr>
            <w:tcW w:w="728" w:type="dxa"/>
          </w:tcPr>
          <w:p w14:paraId="7060CDD4" w14:textId="77777777" w:rsidR="00C00803" w:rsidRPr="000E09AA" w:rsidRDefault="00C00803" w:rsidP="0021033F">
            <w:pPr>
              <w:pStyle w:val="TAL"/>
              <w:jc w:val="center"/>
            </w:pPr>
            <w:r w:rsidRPr="000E09AA">
              <w:rPr>
                <w:lang w:eastAsia="zh-CN"/>
              </w:rPr>
              <w:t>FR1 only</w:t>
            </w:r>
          </w:p>
        </w:tc>
      </w:tr>
    </w:tbl>
    <w:p w14:paraId="420B48E4" w14:textId="77777777" w:rsidR="00C00803" w:rsidRPr="000E09AA" w:rsidRDefault="00C00803" w:rsidP="00C00803">
      <w:pPr>
        <w:rPr>
          <w:rFonts w:ascii="Arial" w:hAnsi="Arial"/>
        </w:rPr>
      </w:pPr>
    </w:p>
    <w:p w14:paraId="4945370C" w14:textId="77777777" w:rsidR="009B157B" w:rsidRPr="00F725D9" w:rsidRDefault="009B157B" w:rsidP="009B157B">
      <w:pPr>
        <w:pStyle w:val="4"/>
      </w:pPr>
      <w:r w:rsidRPr="00EC0F54">
        <w:lastRenderedPageBreak/>
        <w:t xml:space="preserve"> </w:t>
      </w:r>
      <w:bookmarkStart w:id="13" w:name="_Toc29382268"/>
      <w:bookmarkStart w:id="14" w:name="_Toc37093385"/>
      <w:bookmarkStart w:id="15" w:name="_Toc37238661"/>
      <w:bookmarkStart w:id="16" w:name="_Toc37238775"/>
      <w:r w:rsidRPr="00F725D9">
        <w:t>4.2.7.12</w:t>
      </w:r>
      <w:r w:rsidRPr="00F725D9">
        <w:tab/>
      </w:r>
      <w:r w:rsidRPr="00F725D9">
        <w:rPr>
          <w:i/>
        </w:rPr>
        <w:t>NRDC-Parameters</w:t>
      </w:r>
      <w:bookmarkEnd w:id="13"/>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157B" w:rsidRPr="0018741F" w14:paraId="7333B992" w14:textId="77777777" w:rsidTr="00473151">
        <w:trPr>
          <w:cantSplit/>
          <w:tblHeader/>
        </w:trPr>
        <w:tc>
          <w:tcPr>
            <w:tcW w:w="6917" w:type="dxa"/>
          </w:tcPr>
          <w:p w14:paraId="7F5DA11F"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Definitions for parameters</w:t>
            </w:r>
          </w:p>
        </w:tc>
        <w:tc>
          <w:tcPr>
            <w:tcW w:w="709" w:type="dxa"/>
          </w:tcPr>
          <w:p w14:paraId="45FB135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Per</w:t>
            </w:r>
          </w:p>
        </w:tc>
        <w:tc>
          <w:tcPr>
            <w:tcW w:w="567" w:type="dxa"/>
          </w:tcPr>
          <w:p w14:paraId="4C215B1A"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M</w:t>
            </w:r>
          </w:p>
        </w:tc>
        <w:tc>
          <w:tcPr>
            <w:tcW w:w="709" w:type="dxa"/>
          </w:tcPr>
          <w:p w14:paraId="36B0C94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FDD-TDD</w:t>
            </w:r>
          </w:p>
          <w:p w14:paraId="372600DB"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c>
          <w:tcPr>
            <w:tcW w:w="728" w:type="dxa"/>
          </w:tcPr>
          <w:p w14:paraId="47FBB28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FR1-FR2</w:t>
            </w:r>
          </w:p>
          <w:p w14:paraId="1DFC4D71"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r>
      <w:tr w:rsidR="00A50B9B" w:rsidRPr="0018741F" w14:paraId="664521CD" w14:textId="77777777" w:rsidTr="00473151">
        <w:trPr>
          <w:cantSplit/>
          <w:tblHeader/>
          <w:ins w:id="17" w:author="Qualcomm - Peng Cheng" w:date="2020-08-29T17:22:00Z"/>
        </w:trPr>
        <w:tc>
          <w:tcPr>
            <w:tcW w:w="6917" w:type="dxa"/>
          </w:tcPr>
          <w:p w14:paraId="6B6D0E69" w14:textId="77777777" w:rsidR="00A50B9B" w:rsidRDefault="00A50B9B" w:rsidP="00A50B9B">
            <w:pPr>
              <w:keepNext/>
              <w:keepLines/>
              <w:spacing w:after="0"/>
              <w:rPr>
                <w:ins w:id="18" w:author="Qualcomm - Peng Cheng" w:date="2020-08-29T17:22:00Z"/>
                <w:rFonts w:ascii="Arial" w:eastAsia="Malgun Gothic" w:hAnsi="Arial"/>
                <w:b/>
                <w:i/>
                <w:sz w:val="18"/>
              </w:rPr>
            </w:pPr>
            <w:proofErr w:type="spellStart"/>
            <w:ins w:id="19" w:author="Qualcomm - Peng Cheng" w:date="2020-08-29T17:22:00Z">
              <w:r>
                <w:rPr>
                  <w:rFonts w:ascii="Arial" w:eastAsia="Malgun Gothic" w:hAnsi="Arial"/>
                  <w:b/>
                  <w:i/>
                  <w:sz w:val="18"/>
                </w:rPr>
                <w:t>asyncNRDC</w:t>
              </w:r>
              <w:proofErr w:type="spellEnd"/>
            </w:ins>
          </w:p>
          <w:p w14:paraId="27396815" w14:textId="36345F85" w:rsidR="00A50B9B" w:rsidRPr="00C00803" w:rsidRDefault="00A50B9B" w:rsidP="001556EC">
            <w:pPr>
              <w:pStyle w:val="TAL"/>
              <w:rPr>
                <w:ins w:id="20" w:author="Qualcomm - Peng Cheng" w:date="2020-08-29T17:22:00Z"/>
                <w:rFonts w:eastAsia="Malgun Gothic"/>
              </w:rPr>
            </w:pPr>
            <w:ins w:id="21" w:author="Qualcomm - Peng Cheng" w:date="2020-08-29T17:22:00Z">
              <w:r w:rsidRPr="00827E37">
                <w:rPr>
                  <w:rFonts w:eastAsia="Malgun Gothic"/>
                </w:rPr>
                <w:t xml:space="preserve">Indicates whether the UE supports asynchronous </w:t>
              </w:r>
              <w:r>
                <w:rPr>
                  <w:rFonts w:eastAsia="Malgun Gothic"/>
                </w:rPr>
                <w:t>NR</w:t>
              </w:r>
              <w:r w:rsidRPr="00827E37">
                <w:rPr>
                  <w:rFonts w:eastAsia="Malgun Gothic"/>
                </w:rPr>
                <w:t>-DC with MRTD and MTTD as specified in clause 7.5 and 7.6 of TS 38.133 [5].</w:t>
              </w:r>
              <w:r>
                <w:rPr>
                  <w:rFonts w:eastAsia="Malgun Gothic"/>
                </w:rPr>
                <w:t xml:space="preserve"> </w:t>
              </w:r>
              <w:r w:rsidRPr="00C9628F">
                <w:t xml:space="preserve">If the band combination is comprised of a single band entry for more than two carriers, the UE shall support any permutations of carriers </w:t>
              </w:r>
              <w:del w:id="22" w:author="Huawei" w:date="2020-09-02T10:38:00Z">
                <w:r w:rsidRPr="00C9628F" w:rsidDel="001556EC">
                  <w:delText>to</w:delText>
                </w:r>
              </w:del>
            </w:ins>
            <w:ins w:id="23" w:author="Huawei" w:date="2020-09-02T10:38:00Z">
              <w:r w:rsidR="001556EC">
                <w:t>across two</w:t>
              </w:r>
            </w:ins>
            <w:ins w:id="24" w:author="Qualcomm - Peng Cheng" w:date="2020-08-29T17:22:00Z">
              <w:r w:rsidRPr="00C9628F">
                <w:t xml:space="preserve"> CGs. If the </w:t>
              </w:r>
              <w:del w:id="25" w:author="Qualcomm (Masato)" w:date="2020-09-02T10:53:00Z">
                <w:r w:rsidRPr="00C9628F" w:rsidDel="0085179C">
                  <w:delText xml:space="preserve">concerning </w:delText>
                </w:r>
              </w:del>
              <w:r w:rsidRPr="00C9628F">
                <w:t xml:space="preserve">band combination is comprised of </w:t>
              </w:r>
              <w:del w:id="26" w:author="Qualcomm (Masato)" w:date="2020-09-02T10:54:00Z">
                <w:r w:rsidRPr="00C9628F" w:rsidDel="0085179C">
                  <w:delText>more than</w:delText>
                </w:r>
              </w:del>
            </w:ins>
            <w:ins w:id="27" w:author="Qualcomm (Masato)" w:date="2020-09-02T10:54:00Z">
              <w:r w:rsidR="0085179C">
                <w:t>at least</w:t>
              </w:r>
            </w:ins>
            <w:ins w:id="28" w:author="Qualcomm - Peng Cheng" w:date="2020-08-29T17:22:00Z">
              <w:r w:rsidRPr="00C9628F">
                <w:t xml:space="preserve"> two band entries, the carriers corresponding to a band entry shall belong to </w:t>
              </w:r>
            </w:ins>
            <w:ins w:id="29" w:author="Qualcomm (Masato)" w:date="2020-09-02T10:54:00Z">
              <w:r w:rsidR="0085179C">
                <w:t xml:space="preserve">only </w:t>
              </w:r>
            </w:ins>
            <w:ins w:id="30" w:author="Qualcomm - Peng Cheng" w:date="2020-08-29T17:22:00Z">
              <w:r w:rsidRPr="00C9628F">
                <w:t>one cell group.</w:t>
              </w:r>
            </w:ins>
          </w:p>
        </w:tc>
        <w:tc>
          <w:tcPr>
            <w:tcW w:w="709" w:type="dxa"/>
          </w:tcPr>
          <w:p w14:paraId="605AB808" w14:textId="17EBA6E7" w:rsidR="00A50B9B" w:rsidRPr="00724189" w:rsidRDefault="00A50B9B" w:rsidP="00A50B9B">
            <w:pPr>
              <w:keepNext/>
              <w:keepLines/>
              <w:spacing w:after="0"/>
              <w:jc w:val="center"/>
              <w:rPr>
                <w:ins w:id="31" w:author="Qualcomm - Peng Cheng" w:date="2020-08-29T17:22:00Z"/>
                <w:rFonts w:ascii="Arial" w:eastAsia="Malgun Gothic" w:hAnsi="Arial" w:cs="Arial"/>
                <w:sz w:val="18"/>
                <w:szCs w:val="18"/>
              </w:rPr>
            </w:pPr>
            <w:ins w:id="32" w:author="Qualcomm - Peng Cheng" w:date="2020-08-29T17:22:00Z">
              <w:r w:rsidRPr="00724189">
                <w:rPr>
                  <w:rFonts w:ascii="Arial" w:eastAsia="Malgun Gothic" w:hAnsi="Arial" w:cs="Arial"/>
                  <w:sz w:val="18"/>
                  <w:szCs w:val="18"/>
                </w:rPr>
                <w:t>BC</w:t>
              </w:r>
            </w:ins>
          </w:p>
        </w:tc>
        <w:tc>
          <w:tcPr>
            <w:tcW w:w="567" w:type="dxa"/>
          </w:tcPr>
          <w:p w14:paraId="1352F2E9" w14:textId="466EB32B" w:rsidR="00A50B9B" w:rsidRPr="00724189" w:rsidRDefault="00A50B9B" w:rsidP="00A50B9B">
            <w:pPr>
              <w:keepNext/>
              <w:keepLines/>
              <w:spacing w:after="0"/>
              <w:jc w:val="center"/>
              <w:rPr>
                <w:ins w:id="33" w:author="Qualcomm - Peng Cheng" w:date="2020-08-29T17:22:00Z"/>
                <w:rFonts w:ascii="Arial" w:eastAsia="Malgun Gothic" w:hAnsi="Arial" w:cs="Arial"/>
                <w:sz w:val="18"/>
                <w:szCs w:val="18"/>
              </w:rPr>
            </w:pPr>
            <w:ins w:id="34" w:author="Qualcomm - Peng Cheng" w:date="2020-08-29T17:22:00Z">
              <w:r w:rsidRPr="00724189">
                <w:rPr>
                  <w:rFonts w:ascii="Arial" w:eastAsia="Malgun Gothic" w:hAnsi="Arial" w:cs="Arial"/>
                  <w:sz w:val="18"/>
                  <w:szCs w:val="18"/>
                </w:rPr>
                <w:t>FFS</w:t>
              </w:r>
            </w:ins>
          </w:p>
        </w:tc>
        <w:tc>
          <w:tcPr>
            <w:tcW w:w="709" w:type="dxa"/>
          </w:tcPr>
          <w:p w14:paraId="703D8C9D" w14:textId="1FDC5E9A" w:rsidR="00A50B9B" w:rsidRPr="00724189" w:rsidRDefault="00A50B9B" w:rsidP="00A50B9B">
            <w:pPr>
              <w:keepNext/>
              <w:keepLines/>
              <w:spacing w:after="0"/>
              <w:jc w:val="center"/>
              <w:rPr>
                <w:ins w:id="35" w:author="Qualcomm - Peng Cheng" w:date="2020-08-29T17:22:00Z"/>
                <w:rFonts w:ascii="Arial" w:eastAsia="Malgun Gothic" w:hAnsi="Arial" w:cs="Arial"/>
                <w:sz w:val="18"/>
                <w:szCs w:val="18"/>
              </w:rPr>
            </w:pPr>
            <w:ins w:id="36" w:author="Qualcomm - Peng Cheng" w:date="2020-08-29T17:22:00Z">
              <w:r w:rsidRPr="00724189">
                <w:rPr>
                  <w:rFonts w:ascii="Arial" w:eastAsia="Malgun Gothic" w:hAnsi="Arial" w:cs="Arial"/>
                  <w:sz w:val="18"/>
                  <w:szCs w:val="18"/>
                </w:rPr>
                <w:t>No</w:t>
              </w:r>
            </w:ins>
          </w:p>
        </w:tc>
        <w:tc>
          <w:tcPr>
            <w:tcW w:w="728" w:type="dxa"/>
          </w:tcPr>
          <w:p w14:paraId="0448572E" w14:textId="6425F596" w:rsidR="00A50B9B" w:rsidRDefault="00A50B9B" w:rsidP="00A50B9B">
            <w:pPr>
              <w:keepNext/>
              <w:keepLines/>
              <w:spacing w:after="0"/>
              <w:jc w:val="center"/>
              <w:rPr>
                <w:ins w:id="37" w:author="Qualcomm - Peng Cheng" w:date="2020-08-29T17:22:00Z"/>
                <w:rFonts w:ascii="Arial" w:eastAsia="Malgun Gothic" w:hAnsi="Arial" w:cs="Arial"/>
                <w:sz w:val="18"/>
                <w:szCs w:val="18"/>
              </w:rPr>
            </w:pPr>
            <w:ins w:id="38" w:author="Qualcomm - Peng Cheng" w:date="2020-08-29T17:22:00Z">
              <w:r>
                <w:rPr>
                  <w:rFonts w:ascii="Arial" w:eastAsia="Malgun Gothic" w:hAnsi="Arial" w:cs="Arial"/>
                  <w:sz w:val="18"/>
                  <w:szCs w:val="18"/>
                </w:rPr>
                <w:t>No</w:t>
              </w:r>
            </w:ins>
          </w:p>
        </w:tc>
      </w:tr>
      <w:tr w:rsidR="009B157B" w:rsidRPr="0018741F" w14:paraId="04DB2E34" w14:textId="77777777" w:rsidTr="00473151">
        <w:trPr>
          <w:cantSplit/>
          <w:tblHeader/>
        </w:trPr>
        <w:tc>
          <w:tcPr>
            <w:tcW w:w="6917" w:type="dxa"/>
          </w:tcPr>
          <w:p w14:paraId="72656B69"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intraFR-NR-DC-PwrSharingMode1-r16</w:t>
            </w:r>
          </w:p>
          <w:p w14:paraId="37D69966"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intra-FR NR DC with semi-static power sharing mode1 as defined in TS 38.xxx[x]. If this field is absent, the UE does not support intra-FR NR DC. </w:t>
            </w:r>
          </w:p>
        </w:tc>
        <w:tc>
          <w:tcPr>
            <w:tcW w:w="709" w:type="dxa"/>
          </w:tcPr>
          <w:p w14:paraId="3EC7BA7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0F48597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59D10F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55A061F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0C003B7" w14:textId="77777777" w:rsidTr="00473151">
        <w:trPr>
          <w:cantSplit/>
          <w:tblHeader/>
        </w:trPr>
        <w:tc>
          <w:tcPr>
            <w:tcW w:w="6917" w:type="dxa"/>
          </w:tcPr>
          <w:p w14:paraId="678842D3"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intraFR-NR-DC-PwrSharingMode2-r16</w:t>
            </w:r>
          </w:p>
          <w:p w14:paraId="717892DC"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semi-static power sharing mode2 for synchronous intra-FR NR DC as defined in TS 38.xxx[x]. The UE indicating the support of this also indicates the support of </w:t>
            </w:r>
            <w:r w:rsidRPr="0018741F">
              <w:rPr>
                <w:rFonts w:ascii="Arial" w:eastAsia="Malgun Gothic" w:hAnsi="Arial"/>
                <w:i/>
                <w:iCs/>
                <w:sz w:val="18"/>
              </w:rPr>
              <w:t>intraFR-NR-DC-PwrSharingMode1-r16.</w:t>
            </w:r>
          </w:p>
        </w:tc>
        <w:tc>
          <w:tcPr>
            <w:tcW w:w="709" w:type="dxa"/>
          </w:tcPr>
          <w:p w14:paraId="39A6E594"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52C228B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7DA0FF6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2472BCC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7999B08" w14:textId="77777777" w:rsidTr="00473151">
        <w:trPr>
          <w:cantSplit/>
          <w:tblHeader/>
        </w:trPr>
        <w:tc>
          <w:tcPr>
            <w:tcW w:w="6917" w:type="dxa"/>
          </w:tcPr>
          <w:p w14:paraId="415B67E2"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intraFR-NR-DC-DynamicPwrSharing-r16</w:t>
            </w:r>
          </w:p>
          <w:p w14:paraId="6AAD3239"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the UE support of dynamic power sharing for intra-FR NR DC with </w:t>
            </w:r>
            <w:r w:rsidRPr="0018741F">
              <w:rPr>
                <w:rFonts w:ascii="Arial" w:eastAsia="Malgun Gothic" w:hAnsi="Arial" w:cs="Arial"/>
                <w:sz w:val="18"/>
                <w:szCs w:val="18"/>
              </w:rPr>
              <w:t xml:space="preserve">long or short offset as specified in TS 38.xxx [x]. </w:t>
            </w:r>
            <w:r w:rsidRPr="0018741F">
              <w:rPr>
                <w:rFonts w:ascii="Arial" w:eastAsia="Malgun Gothic" w:hAnsi="Arial"/>
                <w:sz w:val="18"/>
              </w:rPr>
              <w:t xml:space="preserve">The UE indicating the support of this also indicates the support of </w:t>
            </w:r>
            <w:r w:rsidRPr="0018741F">
              <w:rPr>
                <w:rFonts w:ascii="Arial" w:eastAsia="Malgun Gothic" w:hAnsi="Arial"/>
                <w:i/>
                <w:iCs/>
                <w:sz w:val="18"/>
              </w:rPr>
              <w:t>intraFR-NR-DC-PwrSharingMode1-r16.</w:t>
            </w:r>
          </w:p>
        </w:tc>
        <w:tc>
          <w:tcPr>
            <w:tcW w:w="709" w:type="dxa"/>
          </w:tcPr>
          <w:p w14:paraId="116CAED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117C4ACC"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84E1BA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17886BB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0836D056" w14:textId="77777777" w:rsidTr="00473151">
        <w:trPr>
          <w:cantSplit/>
          <w:tblHeader/>
        </w:trPr>
        <w:tc>
          <w:tcPr>
            <w:tcW w:w="6917" w:type="dxa"/>
          </w:tcPr>
          <w:p w14:paraId="0ADD614B" w14:textId="77777777" w:rsidR="009B157B" w:rsidRPr="0018741F" w:rsidRDefault="009B157B" w:rsidP="00473151">
            <w:pPr>
              <w:keepNext/>
              <w:keepLines/>
              <w:spacing w:after="0"/>
              <w:rPr>
                <w:rFonts w:ascii="Arial" w:eastAsia="Malgun Gothic" w:hAnsi="Arial"/>
                <w:b/>
                <w:i/>
                <w:sz w:val="18"/>
              </w:rPr>
            </w:pPr>
            <w:bookmarkStart w:id="39" w:name="_Hlk19805092"/>
            <w:proofErr w:type="spellStart"/>
            <w:r w:rsidRPr="0018741F">
              <w:rPr>
                <w:rFonts w:ascii="Arial" w:eastAsia="Malgun Gothic" w:hAnsi="Arial"/>
                <w:b/>
                <w:i/>
                <w:sz w:val="18"/>
              </w:rPr>
              <w:t>sfn-SyncNRDC</w:t>
            </w:r>
            <w:proofErr w:type="spellEnd"/>
          </w:p>
          <w:p w14:paraId="69EA367C" w14:textId="32621A48" w:rsidR="009B157B" w:rsidRPr="0018741F" w:rsidRDefault="009B157B" w:rsidP="00473151">
            <w:pPr>
              <w:keepNext/>
              <w:keepLines/>
              <w:spacing w:after="0"/>
              <w:rPr>
                <w:rFonts w:ascii="Arial" w:eastAsia="Malgun Gothic" w:hAnsi="Arial"/>
                <w:sz w:val="18"/>
                <w:lang w:eastAsia="ja-JP"/>
              </w:rPr>
            </w:pPr>
            <w:r w:rsidRPr="0018741F">
              <w:rPr>
                <w:rFonts w:ascii="Arial" w:eastAsia="Malgun Gothic" w:hAnsi="Arial"/>
                <w:sz w:val="18"/>
              </w:rPr>
              <w:t xml:space="preserve">Indicates the UE supports NR-DC only with SFN and frame synchronization between </w:t>
            </w:r>
            <w:proofErr w:type="spellStart"/>
            <w:r w:rsidRPr="0018741F">
              <w:rPr>
                <w:rFonts w:ascii="Arial" w:eastAsia="Malgun Gothic" w:hAnsi="Arial"/>
                <w:sz w:val="18"/>
              </w:rPr>
              <w:t>PCell</w:t>
            </w:r>
            <w:proofErr w:type="spellEnd"/>
            <w:r w:rsidRPr="0018741F">
              <w:rPr>
                <w:rFonts w:ascii="Arial" w:eastAsia="Malgun Gothic" w:hAnsi="Arial"/>
                <w:sz w:val="18"/>
              </w:rPr>
              <w:t xml:space="preserve"> and </w:t>
            </w:r>
            <w:proofErr w:type="spellStart"/>
            <w:r w:rsidRPr="0018741F">
              <w:rPr>
                <w:rFonts w:ascii="Arial" w:eastAsia="Malgun Gothic" w:hAnsi="Arial"/>
                <w:sz w:val="18"/>
              </w:rPr>
              <w:t>PSCell</w:t>
            </w:r>
            <w:proofErr w:type="spellEnd"/>
            <w:r w:rsidRPr="0018741F">
              <w:rPr>
                <w:rFonts w:ascii="Arial" w:eastAsia="Malgun Gothic" w:hAnsi="Arial"/>
                <w:sz w:val="18"/>
              </w:rPr>
              <w:t>. If not included by the UE supporting NR-DC, the UE supports NR-DC with slot-level synchronization without condition on SFN and frame synchronization</w:t>
            </w:r>
            <w:bookmarkEnd w:id="39"/>
            <w:r w:rsidRPr="0018741F">
              <w:rPr>
                <w:rFonts w:ascii="Arial" w:eastAsia="Malgun Gothic" w:hAnsi="Arial"/>
                <w:sz w:val="18"/>
              </w:rPr>
              <w:t>.</w:t>
            </w:r>
            <w:r>
              <w:rPr>
                <w:rFonts w:ascii="Arial" w:eastAsia="Malgun Gothic" w:hAnsi="Arial"/>
                <w:sz w:val="18"/>
              </w:rPr>
              <w:t xml:space="preserve"> </w:t>
            </w:r>
            <w:ins w:id="40" w:author="Qualcomm (Masato)" w:date="2020-08-30T15:30:00Z">
              <w:r w:rsidR="00221B30" w:rsidRPr="00221B30">
                <w:rPr>
                  <w:rFonts w:ascii="Arial" w:eastAsia="Malgun Gothic" w:hAnsi="Arial"/>
                  <w:sz w:val="18"/>
                </w:rPr>
                <w:t>In this release of the specification,</w:t>
              </w:r>
              <w:r w:rsidR="00221B30">
                <w:rPr>
                  <w:rFonts w:ascii="Arial" w:eastAsia="Malgun Gothic" w:hAnsi="Arial"/>
                  <w:sz w:val="18"/>
                </w:rPr>
                <w:t xml:space="preserve"> t</w:t>
              </w:r>
            </w:ins>
            <w:ins w:id="41" w:author="Qualcomm - Peng Cheng" w:date="2020-08-29T17:29:00Z">
              <w:r w:rsidR="00E25B35" w:rsidRPr="00E57C67">
                <w:rPr>
                  <w:rFonts w:ascii="Arial" w:eastAsia="Malgun Gothic" w:hAnsi="Arial"/>
                  <w:sz w:val="18"/>
                </w:rPr>
                <w:t>he UE shall not report this UE capability</w:t>
              </w:r>
            </w:ins>
            <w:ins w:id="42" w:author="Qualcomm (Masato)" w:date="2020-08-30T15:29:00Z">
              <w:r w:rsidR="00221B30">
                <w:rPr>
                  <w:rFonts w:ascii="Arial" w:eastAsia="Malgun Gothic" w:hAnsi="Arial"/>
                  <w:sz w:val="18"/>
                </w:rPr>
                <w:t>.</w:t>
              </w:r>
            </w:ins>
          </w:p>
        </w:tc>
        <w:tc>
          <w:tcPr>
            <w:tcW w:w="709" w:type="dxa"/>
          </w:tcPr>
          <w:p w14:paraId="593934BF"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UE</w:t>
            </w:r>
          </w:p>
        </w:tc>
        <w:tc>
          <w:tcPr>
            <w:tcW w:w="567" w:type="dxa"/>
          </w:tcPr>
          <w:p w14:paraId="02A96D5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38D44FF0"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440B7FE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bl>
    <w:p w14:paraId="4CF4FC32" w14:textId="77777777" w:rsidR="009B157B" w:rsidRDefault="009B157B" w:rsidP="009B157B">
      <w:pPr>
        <w:pStyle w:val="Reference"/>
        <w:numPr>
          <w:ilvl w:val="0"/>
          <w:numId w:val="0"/>
        </w:numPr>
        <w:tabs>
          <w:tab w:val="left" w:pos="567"/>
        </w:tabs>
        <w:overflowPunct/>
        <w:autoSpaceDE/>
        <w:autoSpaceDN/>
        <w:adjustRightInd/>
        <w:spacing w:line="259" w:lineRule="auto"/>
        <w:jc w:val="left"/>
        <w:textAlignment w:val="auto"/>
        <w:rPr>
          <w:lang w:val="en-US"/>
        </w:rPr>
      </w:pPr>
    </w:p>
    <w:sectPr w:rsidR="009B157B" w:rsidSect="009B157B">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0-09-02T10:44:00Z" w:initials="HW">
    <w:p w14:paraId="6DB391CA" w14:textId="679EC88C" w:rsidR="001556EC" w:rsidRPr="001556EC" w:rsidRDefault="001556EC">
      <w:pPr>
        <w:pStyle w:val="a8"/>
        <w:rPr>
          <w:rFonts w:eastAsiaTheme="minorEastAsia" w:hint="eastAsia"/>
          <w:lang w:eastAsia="zh-CN"/>
        </w:rPr>
      </w:pPr>
      <w:r>
        <w:rPr>
          <w:rStyle w:val="a5"/>
        </w:rPr>
        <w:annotationRef/>
      </w:r>
      <w:r>
        <w:rPr>
          <w:rFonts w:eastAsiaTheme="minorEastAsia"/>
          <w:lang w:eastAsia="zh-CN"/>
        </w:rPr>
        <w:t>We understand this part is not correct, the NW interpretation by assuming the UE supports sync NR-DC is already the current case, and so we understand there is no inter-operability issue for this part.</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39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918CE" w14:textId="77777777" w:rsidR="004A7844" w:rsidRDefault="004A7844">
      <w:pPr>
        <w:spacing w:after="0"/>
      </w:pPr>
      <w:r>
        <w:separator/>
      </w:r>
    </w:p>
  </w:endnote>
  <w:endnote w:type="continuationSeparator" w:id="0">
    <w:p w14:paraId="5E427C50" w14:textId="77777777" w:rsidR="004A7844" w:rsidRDefault="004A7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variable"/>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EAE2" w14:textId="77777777" w:rsidR="004A7844" w:rsidRDefault="004A7844">
      <w:pPr>
        <w:spacing w:after="0"/>
      </w:pPr>
      <w:r>
        <w:separator/>
      </w:r>
    </w:p>
  </w:footnote>
  <w:footnote w:type="continuationSeparator" w:id="0">
    <w:p w14:paraId="06DA54DA" w14:textId="77777777" w:rsidR="004A7844" w:rsidRDefault="004A78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542B" w14:textId="77777777" w:rsidR="00DA7D10" w:rsidRDefault="00DA7D10">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6F51CD"/>
    <w:multiLevelType w:val="hybridMultilevel"/>
    <w:tmpl w:val="E3B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05FCF"/>
    <w:multiLevelType w:val="hybridMultilevel"/>
    <w:tmpl w:val="C93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Masato)">
    <w15:presenceInfo w15:providerId="None" w15:userId="Qualcomm (Masat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8"/>
    <w:rsid w:val="00001C63"/>
    <w:rsid w:val="00001E36"/>
    <w:rsid w:val="000024E5"/>
    <w:rsid w:val="00003B89"/>
    <w:rsid w:val="00003BC0"/>
    <w:rsid w:val="00003D61"/>
    <w:rsid w:val="0000585A"/>
    <w:rsid w:val="0000593D"/>
    <w:rsid w:val="000076B3"/>
    <w:rsid w:val="00010045"/>
    <w:rsid w:val="000105C6"/>
    <w:rsid w:val="00010A7F"/>
    <w:rsid w:val="00011C70"/>
    <w:rsid w:val="00012C82"/>
    <w:rsid w:val="000133D6"/>
    <w:rsid w:val="000157F4"/>
    <w:rsid w:val="000158F8"/>
    <w:rsid w:val="00017EA9"/>
    <w:rsid w:val="00020409"/>
    <w:rsid w:val="000211F7"/>
    <w:rsid w:val="000213C2"/>
    <w:rsid w:val="00022F8F"/>
    <w:rsid w:val="000236D8"/>
    <w:rsid w:val="000246EB"/>
    <w:rsid w:val="00024EFF"/>
    <w:rsid w:val="000253D7"/>
    <w:rsid w:val="00026378"/>
    <w:rsid w:val="00027A47"/>
    <w:rsid w:val="00027BBF"/>
    <w:rsid w:val="0003007D"/>
    <w:rsid w:val="00032467"/>
    <w:rsid w:val="0003275B"/>
    <w:rsid w:val="000338FB"/>
    <w:rsid w:val="00033D95"/>
    <w:rsid w:val="00035075"/>
    <w:rsid w:val="00035B74"/>
    <w:rsid w:val="00036849"/>
    <w:rsid w:val="0003696A"/>
    <w:rsid w:val="00036D11"/>
    <w:rsid w:val="00037170"/>
    <w:rsid w:val="000403D3"/>
    <w:rsid w:val="00040DAD"/>
    <w:rsid w:val="00041299"/>
    <w:rsid w:val="00044A26"/>
    <w:rsid w:val="00045D25"/>
    <w:rsid w:val="00045E5E"/>
    <w:rsid w:val="00050E7A"/>
    <w:rsid w:val="0005246A"/>
    <w:rsid w:val="00053EB2"/>
    <w:rsid w:val="00054ED0"/>
    <w:rsid w:val="00060F78"/>
    <w:rsid w:val="00061D41"/>
    <w:rsid w:val="00064474"/>
    <w:rsid w:val="000649F8"/>
    <w:rsid w:val="000654E3"/>
    <w:rsid w:val="00065FC1"/>
    <w:rsid w:val="00066149"/>
    <w:rsid w:val="00067F1C"/>
    <w:rsid w:val="000724FD"/>
    <w:rsid w:val="00074778"/>
    <w:rsid w:val="00074BAB"/>
    <w:rsid w:val="00074C6E"/>
    <w:rsid w:val="0007557C"/>
    <w:rsid w:val="00076316"/>
    <w:rsid w:val="00080169"/>
    <w:rsid w:val="00081D59"/>
    <w:rsid w:val="00082869"/>
    <w:rsid w:val="00084673"/>
    <w:rsid w:val="00085279"/>
    <w:rsid w:val="00087D2A"/>
    <w:rsid w:val="00087EF2"/>
    <w:rsid w:val="00090025"/>
    <w:rsid w:val="00090493"/>
    <w:rsid w:val="000906C5"/>
    <w:rsid w:val="00091062"/>
    <w:rsid w:val="00093469"/>
    <w:rsid w:val="00094072"/>
    <w:rsid w:val="000940ED"/>
    <w:rsid w:val="00094C52"/>
    <w:rsid w:val="00096BE5"/>
    <w:rsid w:val="00096F84"/>
    <w:rsid w:val="000976A6"/>
    <w:rsid w:val="000A27D8"/>
    <w:rsid w:val="000A3233"/>
    <w:rsid w:val="000A4281"/>
    <w:rsid w:val="000A6224"/>
    <w:rsid w:val="000A709A"/>
    <w:rsid w:val="000A7A1B"/>
    <w:rsid w:val="000A7C37"/>
    <w:rsid w:val="000B2C17"/>
    <w:rsid w:val="000B32A6"/>
    <w:rsid w:val="000B7CA4"/>
    <w:rsid w:val="000C06F5"/>
    <w:rsid w:val="000C0EB2"/>
    <w:rsid w:val="000C2334"/>
    <w:rsid w:val="000C2FA5"/>
    <w:rsid w:val="000C337C"/>
    <w:rsid w:val="000C42F4"/>
    <w:rsid w:val="000C59B4"/>
    <w:rsid w:val="000D124C"/>
    <w:rsid w:val="000D1AE7"/>
    <w:rsid w:val="000D2073"/>
    <w:rsid w:val="000D2A2E"/>
    <w:rsid w:val="000D2C8B"/>
    <w:rsid w:val="000D4404"/>
    <w:rsid w:val="000D4F5C"/>
    <w:rsid w:val="000D50D3"/>
    <w:rsid w:val="000D5320"/>
    <w:rsid w:val="000D60A9"/>
    <w:rsid w:val="000E0632"/>
    <w:rsid w:val="000E1592"/>
    <w:rsid w:val="000E5DB9"/>
    <w:rsid w:val="000F075F"/>
    <w:rsid w:val="000F1396"/>
    <w:rsid w:val="000F14AA"/>
    <w:rsid w:val="000F4614"/>
    <w:rsid w:val="000F52DA"/>
    <w:rsid w:val="000F53B9"/>
    <w:rsid w:val="000F559C"/>
    <w:rsid w:val="000F6509"/>
    <w:rsid w:val="000F6992"/>
    <w:rsid w:val="000F753D"/>
    <w:rsid w:val="000F79BD"/>
    <w:rsid w:val="001011F0"/>
    <w:rsid w:val="00101A6A"/>
    <w:rsid w:val="00103877"/>
    <w:rsid w:val="00103FCA"/>
    <w:rsid w:val="00104398"/>
    <w:rsid w:val="00107AB0"/>
    <w:rsid w:val="00107D8A"/>
    <w:rsid w:val="00111AE2"/>
    <w:rsid w:val="00112639"/>
    <w:rsid w:val="00112922"/>
    <w:rsid w:val="00113C3C"/>
    <w:rsid w:val="0011411A"/>
    <w:rsid w:val="0011558A"/>
    <w:rsid w:val="001157BD"/>
    <w:rsid w:val="00115E9E"/>
    <w:rsid w:val="0011720A"/>
    <w:rsid w:val="0011756E"/>
    <w:rsid w:val="001208AD"/>
    <w:rsid w:val="00122EF5"/>
    <w:rsid w:val="00124409"/>
    <w:rsid w:val="00126674"/>
    <w:rsid w:val="0012764F"/>
    <w:rsid w:val="00127822"/>
    <w:rsid w:val="0013008A"/>
    <w:rsid w:val="00130483"/>
    <w:rsid w:val="00131950"/>
    <w:rsid w:val="0013296E"/>
    <w:rsid w:val="00133448"/>
    <w:rsid w:val="00134A17"/>
    <w:rsid w:val="00136897"/>
    <w:rsid w:val="00136D01"/>
    <w:rsid w:val="00137AF8"/>
    <w:rsid w:val="00141620"/>
    <w:rsid w:val="001446B0"/>
    <w:rsid w:val="00145DA1"/>
    <w:rsid w:val="00147256"/>
    <w:rsid w:val="00147CDB"/>
    <w:rsid w:val="00147F26"/>
    <w:rsid w:val="00154BE7"/>
    <w:rsid w:val="001556EC"/>
    <w:rsid w:val="00156DCE"/>
    <w:rsid w:val="0015708B"/>
    <w:rsid w:val="0016215E"/>
    <w:rsid w:val="00162C4E"/>
    <w:rsid w:val="00163333"/>
    <w:rsid w:val="00163613"/>
    <w:rsid w:val="00164E25"/>
    <w:rsid w:val="001652D6"/>
    <w:rsid w:val="00166D41"/>
    <w:rsid w:val="0017036F"/>
    <w:rsid w:val="0017042C"/>
    <w:rsid w:val="00170D36"/>
    <w:rsid w:val="00171D37"/>
    <w:rsid w:val="001727A8"/>
    <w:rsid w:val="00175659"/>
    <w:rsid w:val="00175963"/>
    <w:rsid w:val="00182806"/>
    <w:rsid w:val="00183F1E"/>
    <w:rsid w:val="0018528C"/>
    <w:rsid w:val="00185439"/>
    <w:rsid w:val="00186352"/>
    <w:rsid w:val="001866D4"/>
    <w:rsid w:val="0019163F"/>
    <w:rsid w:val="00193E13"/>
    <w:rsid w:val="00194A8A"/>
    <w:rsid w:val="00194C98"/>
    <w:rsid w:val="00194D3D"/>
    <w:rsid w:val="00195CC0"/>
    <w:rsid w:val="00196893"/>
    <w:rsid w:val="00196AA4"/>
    <w:rsid w:val="001A2C61"/>
    <w:rsid w:val="001A3676"/>
    <w:rsid w:val="001A3E7C"/>
    <w:rsid w:val="001A4F51"/>
    <w:rsid w:val="001A54F2"/>
    <w:rsid w:val="001A5CC1"/>
    <w:rsid w:val="001B1190"/>
    <w:rsid w:val="001B119D"/>
    <w:rsid w:val="001B3104"/>
    <w:rsid w:val="001B574D"/>
    <w:rsid w:val="001C128A"/>
    <w:rsid w:val="001C16F9"/>
    <w:rsid w:val="001C74B5"/>
    <w:rsid w:val="001C7E19"/>
    <w:rsid w:val="001D1300"/>
    <w:rsid w:val="001D242C"/>
    <w:rsid w:val="001D2CB4"/>
    <w:rsid w:val="001D327D"/>
    <w:rsid w:val="001D4016"/>
    <w:rsid w:val="001D4D18"/>
    <w:rsid w:val="001D6C89"/>
    <w:rsid w:val="001D7E46"/>
    <w:rsid w:val="001D7EFB"/>
    <w:rsid w:val="001E03DC"/>
    <w:rsid w:val="001E0BD7"/>
    <w:rsid w:val="001E131A"/>
    <w:rsid w:val="001E390F"/>
    <w:rsid w:val="001E3C0C"/>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09BA"/>
    <w:rsid w:val="00221B30"/>
    <w:rsid w:val="00221BD1"/>
    <w:rsid w:val="00221F82"/>
    <w:rsid w:val="00222A99"/>
    <w:rsid w:val="00224599"/>
    <w:rsid w:val="002245DE"/>
    <w:rsid w:val="002247BE"/>
    <w:rsid w:val="00225902"/>
    <w:rsid w:val="0022730C"/>
    <w:rsid w:val="0023039D"/>
    <w:rsid w:val="0023207D"/>
    <w:rsid w:val="00232384"/>
    <w:rsid w:val="00233CFF"/>
    <w:rsid w:val="00233FAC"/>
    <w:rsid w:val="002369CF"/>
    <w:rsid w:val="00236A0D"/>
    <w:rsid w:val="00236B6B"/>
    <w:rsid w:val="00240A74"/>
    <w:rsid w:val="00241FE6"/>
    <w:rsid w:val="00243CA6"/>
    <w:rsid w:val="002441C1"/>
    <w:rsid w:val="00244741"/>
    <w:rsid w:val="002451D2"/>
    <w:rsid w:val="00245F28"/>
    <w:rsid w:val="00250E1C"/>
    <w:rsid w:val="002511B0"/>
    <w:rsid w:val="00255B6B"/>
    <w:rsid w:val="00256B38"/>
    <w:rsid w:val="002579CA"/>
    <w:rsid w:val="0026112E"/>
    <w:rsid w:val="0026201C"/>
    <w:rsid w:val="002640C1"/>
    <w:rsid w:val="002670A3"/>
    <w:rsid w:val="002671ED"/>
    <w:rsid w:val="0027066D"/>
    <w:rsid w:val="002744C1"/>
    <w:rsid w:val="00274B12"/>
    <w:rsid w:val="0027540B"/>
    <w:rsid w:val="00275E75"/>
    <w:rsid w:val="0027665A"/>
    <w:rsid w:val="00276800"/>
    <w:rsid w:val="0027712E"/>
    <w:rsid w:val="00277371"/>
    <w:rsid w:val="00277732"/>
    <w:rsid w:val="002801B1"/>
    <w:rsid w:val="00280F5B"/>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0882"/>
    <w:rsid w:val="002A2231"/>
    <w:rsid w:val="002A391F"/>
    <w:rsid w:val="002A4A03"/>
    <w:rsid w:val="002A5001"/>
    <w:rsid w:val="002A50E8"/>
    <w:rsid w:val="002A6D73"/>
    <w:rsid w:val="002B139E"/>
    <w:rsid w:val="002B1FCC"/>
    <w:rsid w:val="002B3E8A"/>
    <w:rsid w:val="002B4361"/>
    <w:rsid w:val="002B4A5E"/>
    <w:rsid w:val="002B4C94"/>
    <w:rsid w:val="002C1024"/>
    <w:rsid w:val="002C15D2"/>
    <w:rsid w:val="002C2AE0"/>
    <w:rsid w:val="002C431F"/>
    <w:rsid w:val="002C6F9E"/>
    <w:rsid w:val="002D2046"/>
    <w:rsid w:val="002D22F8"/>
    <w:rsid w:val="002D2610"/>
    <w:rsid w:val="002D292B"/>
    <w:rsid w:val="002D635D"/>
    <w:rsid w:val="002D6E1A"/>
    <w:rsid w:val="002D710D"/>
    <w:rsid w:val="002D71AC"/>
    <w:rsid w:val="002D77A6"/>
    <w:rsid w:val="002E003D"/>
    <w:rsid w:val="002E1AE8"/>
    <w:rsid w:val="002E326C"/>
    <w:rsid w:val="002E3E81"/>
    <w:rsid w:val="002E5B44"/>
    <w:rsid w:val="002E6128"/>
    <w:rsid w:val="002E67E3"/>
    <w:rsid w:val="002E6C17"/>
    <w:rsid w:val="002E718F"/>
    <w:rsid w:val="002F0F54"/>
    <w:rsid w:val="002F12C3"/>
    <w:rsid w:val="002F2784"/>
    <w:rsid w:val="002F36FA"/>
    <w:rsid w:val="002F4115"/>
    <w:rsid w:val="002F5AB4"/>
    <w:rsid w:val="002F61E1"/>
    <w:rsid w:val="002F7637"/>
    <w:rsid w:val="00301105"/>
    <w:rsid w:val="00301909"/>
    <w:rsid w:val="003019F1"/>
    <w:rsid w:val="00302AE9"/>
    <w:rsid w:val="00302C11"/>
    <w:rsid w:val="00303BA4"/>
    <w:rsid w:val="00305C5A"/>
    <w:rsid w:val="0030617E"/>
    <w:rsid w:val="00306E21"/>
    <w:rsid w:val="00310B1A"/>
    <w:rsid w:val="003112DB"/>
    <w:rsid w:val="00312903"/>
    <w:rsid w:val="00312EF0"/>
    <w:rsid w:val="00313D53"/>
    <w:rsid w:val="00314DB9"/>
    <w:rsid w:val="00317C22"/>
    <w:rsid w:val="00320568"/>
    <w:rsid w:val="003213B7"/>
    <w:rsid w:val="00321479"/>
    <w:rsid w:val="00321528"/>
    <w:rsid w:val="00321D82"/>
    <w:rsid w:val="00324300"/>
    <w:rsid w:val="00324A61"/>
    <w:rsid w:val="00325679"/>
    <w:rsid w:val="00326A54"/>
    <w:rsid w:val="00326E4C"/>
    <w:rsid w:val="00327D83"/>
    <w:rsid w:val="00327E03"/>
    <w:rsid w:val="00330765"/>
    <w:rsid w:val="003308BF"/>
    <w:rsid w:val="00330E13"/>
    <w:rsid w:val="00331475"/>
    <w:rsid w:val="003326C3"/>
    <w:rsid w:val="00332BBA"/>
    <w:rsid w:val="003336C3"/>
    <w:rsid w:val="00333E46"/>
    <w:rsid w:val="00336775"/>
    <w:rsid w:val="0034167F"/>
    <w:rsid w:val="00342F22"/>
    <w:rsid w:val="0034477A"/>
    <w:rsid w:val="003459D3"/>
    <w:rsid w:val="00352208"/>
    <w:rsid w:val="00352D4A"/>
    <w:rsid w:val="00353DFF"/>
    <w:rsid w:val="0035641A"/>
    <w:rsid w:val="0035729E"/>
    <w:rsid w:val="00360AF0"/>
    <w:rsid w:val="003613B1"/>
    <w:rsid w:val="00362581"/>
    <w:rsid w:val="0036488A"/>
    <w:rsid w:val="0036493B"/>
    <w:rsid w:val="00366818"/>
    <w:rsid w:val="00367C95"/>
    <w:rsid w:val="00367D2B"/>
    <w:rsid w:val="00371087"/>
    <w:rsid w:val="003747A4"/>
    <w:rsid w:val="0037569F"/>
    <w:rsid w:val="003757F8"/>
    <w:rsid w:val="003815C8"/>
    <w:rsid w:val="003824DB"/>
    <w:rsid w:val="003833D8"/>
    <w:rsid w:val="003857A8"/>
    <w:rsid w:val="0038790F"/>
    <w:rsid w:val="00387CE0"/>
    <w:rsid w:val="00390B58"/>
    <w:rsid w:val="003937BB"/>
    <w:rsid w:val="00394178"/>
    <w:rsid w:val="00396200"/>
    <w:rsid w:val="00396651"/>
    <w:rsid w:val="003968D0"/>
    <w:rsid w:val="00396E8E"/>
    <w:rsid w:val="003973DB"/>
    <w:rsid w:val="00397FE3"/>
    <w:rsid w:val="003A4FDC"/>
    <w:rsid w:val="003A65F5"/>
    <w:rsid w:val="003A67E4"/>
    <w:rsid w:val="003A725C"/>
    <w:rsid w:val="003B1114"/>
    <w:rsid w:val="003B1302"/>
    <w:rsid w:val="003B1DF5"/>
    <w:rsid w:val="003B1EDB"/>
    <w:rsid w:val="003B2169"/>
    <w:rsid w:val="003B4C13"/>
    <w:rsid w:val="003B5C85"/>
    <w:rsid w:val="003B5D1A"/>
    <w:rsid w:val="003B7EB0"/>
    <w:rsid w:val="003C0378"/>
    <w:rsid w:val="003C3C0D"/>
    <w:rsid w:val="003C41EE"/>
    <w:rsid w:val="003C4439"/>
    <w:rsid w:val="003C55D5"/>
    <w:rsid w:val="003C745B"/>
    <w:rsid w:val="003D0DC5"/>
    <w:rsid w:val="003D1445"/>
    <w:rsid w:val="003D15EE"/>
    <w:rsid w:val="003D18C4"/>
    <w:rsid w:val="003D4569"/>
    <w:rsid w:val="003D4993"/>
    <w:rsid w:val="003D786B"/>
    <w:rsid w:val="003E0BFE"/>
    <w:rsid w:val="003E0E39"/>
    <w:rsid w:val="003E3162"/>
    <w:rsid w:val="003E7C18"/>
    <w:rsid w:val="003F1748"/>
    <w:rsid w:val="003F2474"/>
    <w:rsid w:val="003F2734"/>
    <w:rsid w:val="003F2D4A"/>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0726D"/>
    <w:rsid w:val="00410C82"/>
    <w:rsid w:val="00411838"/>
    <w:rsid w:val="00411FB2"/>
    <w:rsid w:val="004124F3"/>
    <w:rsid w:val="004135BA"/>
    <w:rsid w:val="00415309"/>
    <w:rsid w:val="0041584A"/>
    <w:rsid w:val="00417F4D"/>
    <w:rsid w:val="004206E6"/>
    <w:rsid w:val="00423540"/>
    <w:rsid w:val="004271E5"/>
    <w:rsid w:val="004272D1"/>
    <w:rsid w:val="0042753D"/>
    <w:rsid w:val="00427A67"/>
    <w:rsid w:val="00427F94"/>
    <w:rsid w:val="0043028D"/>
    <w:rsid w:val="00430849"/>
    <w:rsid w:val="00430878"/>
    <w:rsid w:val="00431322"/>
    <w:rsid w:val="00431CFA"/>
    <w:rsid w:val="00432691"/>
    <w:rsid w:val="00432935"/>
    <w:rsid w:val="00432C1C"/>
    <w:rsid w:val="004335BA"/>
    <w:rsid w:val="00434143"/>
    <w:rsid w:val="004358F1"/>
    <w:rsid w:val="00436E58"/>
    <w:rsid w:val="004372BB"/>
    <w:rsid w:val="00441C5E"/>
    <w:rsid w:val="004441CE"/>
    <w:rsid w:val="0044435F"/>
    <w:rsid w:val="00444BC6"/>
    <w:rsid w:val="00452343"/>
    <w:rsid w:val="00454867"/>
    <w:rsid w:val="0045552D"/>
    <w:rsid w:val="00455815"/>
    <w:rsid w:val="00455C62"/>
    <w:rsid w:val="00460216"/>
    <w:rsid w:val="00460C1D"/>
    <w:rsid w:val="004618BC"/>
    <w:rsid w:val="00462D6F"/>
    <w:rsid w:val="00466109"/>
    <w:rsid w:val="00466FFF"/>
    <w:rsid w:val="004703F2"/>
    <w:rsid w:val="00470815"/>
    <w:rsid w:val="0047257B"/>
    <w:rsid w:val="00473B66"/>
    <w:rsid w:val="0047577A"/>
    <w:rsid w:val="00481524"/>
    <w:rsid w:val="00482563"/>
    <w:rsid w:val="004831A2"/>
    <w:rsid w:val="0048338F"/>
    <w:rsid w:val="00483394"/>
    <w:rsid w:val="004836E0"/>
    <w:rsid w:val="00484B46"/>
    <w:rsid w:val="004850D4"/>
    <w:rsid w:val="004870EA"/>
    <w:rsid w:val="00487475"/>
    <w:rsid w:val="00493DD7"/>
    <w:rsid w:val="00494C61"/>
    <w:rsid w:val="0049511B"/>
    <w:rsid w:val="00495D18"/>
    <w:rsid w:val="004963BD"/>
    <w:rsid w:val="00496CCD"/>
    <w:rsid w:val="004A05D3"/>
    <w:rsid w:val="004A12F6"/>
    <w:rsid w:val="004A1408"/>
    <w:rsid w:val="004A2660"/>
    <w:rsid w:val="004A26D9"/>
    <w:rsid w:val="004A2D94"/>
    <w:rsid w:val="004A5C42"/>
    <w:rsid w:val="004A64F5"/>
    <w:rsid w:val="004A7844"/>
    <w:rsid w:val="004A79EB"/>
    <w:rsid w:val="004A7C7D"/>
    <w:rsid w:val="004B0488"/>
    <w:rsid w:val="004B08C1"/>
    <w:rsid w:val="004B2989"/>
    <w:rsid w:val="004B3FDF"/>
    <w:rsid w:val="004B5078"/>
    <w:rsid w:val="004B5865"/>
    <w:rsid w:val="004B58B9"/>
    <w:rsid w:val="004B6E8A"/>
    <w:rsid w:val="004C20EC"/>
    <w:rsid w:val="004C23AB"/>
    <w:rsid w:val="004C3C09"/>
    <w:rsid w:val="004C3D53"/>
    <w:rsid w:val="004C48F7"/>
    <w:rsid w:val="004C49AD"/>
    <w:rsid w:val="004C514B"/>
    <w:rsid w:val="004C5587"/>
    <w:rsid w:val="004C7127"/>
    <w:rsid w:val="004D10B5"/>
    <w:rsid w:val="004D1115"/>
    <w:rsid w:val="004D28A4"/>
    <w:rsid w:val="004D2ACB"/>
    <w:rsid w:val="004D319C"/>
    <w:rsid w:val="004D3BE9"/>
    <w:rsid w:val="004D5D62"/>
    <w:rsid w:val="004D7730"/>
    <w:rsid w:val="004E142A"/>
    <w:rsid w:val="004E14C3"/>
    <w:rsid w:val="004E15CF"/>
    <w:rsid w:val="004E6258"/>
    <w:rsid w:val="004E6C32"/>
    <w:rsid w:val="004F24ED"/>
    <w:rsid w:val="004F68BA"/>
    <w:rsid w:val="004F68EE"/>
    <w:rsid w:val="004F71BB"/>
    <w:rsid w:val="00500B85"/>
    <w:rsid w:val="00500D2D"/>
    <w:rsid w:val="00501033"/>
    <w:rsid w:val="00501A3B"/>
    <w:rsid w:val="00502996"/>
    <w:rsid w:val="00504CBA"/>
    <w:rsid w:val="00505C7D"/>
    <w:rsid w:val="00507BDC"/>
    <w:rsid w:val="00511273"/>
    <w:rsid w:val="00511280"/>
    <w:rsid w:val="005131DE"/>
    <w:rsid w:val="00513821"/>
    <w:rsid w:val="00513B6C"/>
    <w:rsid w:val="00514C6A"/>
    <w:rsid w:val="00515A30"/>
    <w:rsid w:val="00516FC3"/>
    <w:rsid w:val="00520249"/>
    <w:rsid w:val="0052135E"/>
    <w:rsid w:val="0052307E"/>
    <w:rsid w:val="00523584"/>
    <w:rsid w:val="00524230"/>
    <w:rsid w:val="00524A00"/>
    <w:rsid w:val="005276A5"/>
    <w:rsid w:val="00527960"/>
    <w:rsid w:val="00530F97"/>
    <w:rsid w:val="00531386"/>
    <w:rsid w:val="00535C97"/>
    <w:rsid w:val="00535CBC"/>
    <w:rsid w:val="00535E9E"/>
    <w:rsid w:val="00536C16"/>
    <w:rsid w:val="00537385"/>
    <w:rsid w:val="00541639"/>
    <w:rsid w:val="00541690"/>
    <w:rsid w:val="00541984"/>
    <w:rsid w:val="00543DE0"/>
    <w:rsid w:val="005447C6"/>
    <w:rsid w:val="00544F6C"/>
    <w:rsid w:val="005454D2"/>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5795E"/>
    <w:rsid w:val="00560749"/>
    <w:rsid w:val="00562C82"/>
    <w:rsid w:val="00562DA2"/>
    <w:rsid w:val="0056488F"/>
    <w:rsid w:val="005658E0"/>
    <w:rsid w:val="0057294C"/>
    <w:rsid w:val="00574D7B"/>
    <w:rsid w:val="005759B7"/>
    <w:rsid w:val="00576D4E"/>
    <w:rsid w:val="005772DD"/>
    <w:rsid w:val="005772E6"/>
    <w:rsid w:val="0057738B"/>
    <w:rsid w:val="005773BE"/>
    <w:rsid w:val="005808A7"/>
    <w:rsid w:val="00580ECA"/>
    <w:rsid w:val="005812A0"/>
    <w:rsid w:val="005841E5"/>
    <w:rsid w:val="005869AE"/>
    <w:rsid w:val="00587CB9"/>
    <w:rsid w:val="005904FF"/>
    <w:rsid w:val="00594F01"/>
    <w:rsid w:val="005A200E"/>
    <w:rsid w:val="005A2247"/>
    <w:rsid w:val="005A3C78"/>
    <w:rsid w:val="005A4485"/>
    <w:rsid w:val="005A4B19"/>
    <w:rsid w:val="005A4DBD"/>
    <w:rsid w:val="005A503F"/>
    <w:rsid w:val="005A553B"/>
    <w:rsid w:val="005A5CD1"/>
    <w:rsid w:val="005A6799"/>
    <w:rsid w:val="005B1309"/>
    <w:rsid w:val="005B145F"/>
    <w:rsid w:val="005B1BD2"/>
    <w:rsid w:val="005B2606"/>
    <w:rsid w:val="005B2A28"/>
    <w:rsid w:val="005B47C5"/>
    <w:rsid w:val="005B4FBC"/>
    <w:rsid w:val="005B504E"/>
    <w:rsid w:val="005B5581"/>
    <w:rsid w:val="005B5D5A"/>
    <w:rsid w:val="005C0724"/>
    <w:rsid w:val="005C08DB"/>
    <w:rsid w:val="005C1710"/>
    <w:rsid w:val="005C2256"/>
    <w:rsid w:val="005C3C2D"/>
    <w:rsid w:val="005C54BB"/>
    <w:rsid w:val="005C5A3D"/>
    <w:rsid w:val="005C76ED"/>
    <w:rsid w:val="005D00E9"/>
    <w:rsid w:val="005D0CEB"/>
    <w:rsid w:val="005D1572"/>
    <w:rsid w:val="005D19AA"/>
    <w:rsid w:val="005D1EBE"/>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110"/>
    <w:rsid w:val="005F13D0"/>
    <w:rsid w:val="005F14E7"/>
    <w:rsid w:val="005F1912"/>
    <w:rsid w:val="005F1A36"/>
    <w:rsid w:val="005F1AA4"/>
    <w:rsid w:val="005F1B84"/>
    <w:rsid w:val="005F1DB7"/>
    <w:rsid w:val="005F286C"/>
    <w:rsid w:val="005F2872"/>
    <w:rsid w:val="005F4246"/>
    <w:rsid w:val="005F4C40"/>
    <w:rsid w:val="005F5019"/>
    <w:rsid w:val="005F5050"/>
    <w:rsid w:val="005F5548"/>
    <w:rsid w:val="005F76EC"/>
    <w:rsid w:val="0060050D"/>
    <w:rsid w:val="00600933"/>
    <w:rsid w:val="00602105"/>
    <w:rsid w:val="00602D08"/>
    <w:rsid w:val="00603249"/>
    <w:rsid w:val="006051B5"/>
    <w:rsid w:val="00606CFA"/>
    <w:rsid w:val="00607DDF"/>
    <w:rsid w:val="006103F0"/>
    <w:rsid w:val="006113BE"/>
    <w:rsid w:val="00612092"/>
    <w:rsid w:val="00612780"/>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0156"/>
    <w:rsid w:val="00632D8F"/>
    <w:rsid w:val="00635178"/>
    <w:rsid w:val="006368D5"/>
    <w:rsid w:val="00636F1A"/>
    <w:rsid w:val="00641B56"/>
    <w:rsid w:val="00645284"/>
    <w:rsid w:val="00645A54"/>
    <w:rsid w:val="00646250"/>
    <w:rsid w:val="0064652D"/>
    <w:rsid w:val="006474BA"/>
    <w:rsid w:val="0064770C"/>
    <w:rsid w:val="00650635"/>
    <w:rsid w:val="006510A8"/>
    <w:rsid w:val="00651CC0"/>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376"/>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910"/>
    <w:rsid w:val="006B0D98"/>
    <w:rsid w:val="006B0DEA"/>
    <w:rsid w:val="006B1545"/>
    <w:rsid w:val="006B174D"/>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2571"/>
    <w:rsid w:val="006F472E"/>
    <w:rsid w:val="006F6E68"/>
    <w:rsid w:val="006F7E37"/>
    <w:rsid w:val="00700670"/>
    <w:rsid w:val="007013E1"/>
    <w:rsid w:val="00703B89"/>
    <w:rsid w:val="0070506E"/>
    <w:rsid w:val="00706799"/>
    <w:rsid w:val="00712387"/>
    <w:rsid w:val="00713714"/>
    <w:rsid w:val="007147F3"/>
    <w:rsid w:val="00714CFA"/>
    <w:rsid w:val="007150E5"/>
    <w:rsid w:val="00715454"/>
    <w:rsid w:val="0071587F"/>
    <w:rsid w:val="007163EF"/>
    <w:rsid w:val="00721C53"/>
    <w:rsid w:val="00721F05"/>
    <w:rsid w:val="00721F89"/>
    <w:rsid w:val="0072262E"/>
    <w:rsid w:val="00722B7D"/>
    <w:rsid w:val="00723276"/>
    <w:rsid w:val="0072391F"/>
    <w:rsid w:val="00723DA2"/>
    <w:rsid w:val="00724696"/>
    <w:rsid w:val="00725933"/>
    <w:rsid w:val="007269A0"/>
    <w:rsid w:val="007273AB"/>
    <w:rsid w:val="007279D9"/>
    <w:rsid w:val="0073075D"/>
    <w:rsid w:val="007308A2"/>
    <w:rsid w:val="007311FC"/>
    <w:rsid w:val="0073283E"/>
    <w:rsid w:val="00734268"/>
    <w:rsid w:val="007358CD"/>
    <w:rsid w:val="0073735F"/>
    <w:rsid w:val="0073752E"/>
    <w:rsid w:val="0074051B"/>
    <w:rsid w:val="00740AF1"/>
    <w:rsid w:val="00740DB0"/>
    <w:rsid w:val="0074174B"/>
    <w:rsid w:val="00741FFE"/>
    <w:rsid w:val="00743D9D"/>
    <w:rsid w:val="00745A88"/>
    <w:rsid w:val="007467C1"/>
    <w:rsid w:val="00747720"/>
    <w:rsid w:val="00752047"/>
    <w:rsid w:val="00755EDC"/>
    <w:rsid w:val="0075671F"/>
    <w:rsid w:val="0075700E"/>
    <w:rsid w:val="00764D84"/>
    <w:rsid w:val="00765145"/>
    <w:rsid w:val="007659A7"/>
    <w:rsid w:val="00766618"/>
    <w:rsid w:val="00766DAE"/>
    <w:rsid w:val="00767C3E"/>
    <w:rsid w:val="00770F21"/>
    <w:rsid w:val="00771718"/>
    <w:rsid w:val="00771943"/>
    <w:rsid w:val="00771A0A"/>
    <w:rsid w:val="007725EC"/>
    <w:rsid w:val="007734DE"/>
    <w:rsid w:val="0077386A"/>
    <w:rsid w:val="007740C2"/>
    <w:rsid w:val="00774FE3"/>
    <w:rsid w:val="0077551A"/>
    <w:rsid w:val="007756E1"/>
    <w:rsid w:val="00776560"/>
    <w:rsid w:val="00777750"/>
    <w:rsid w:val="00782765"/>
    <w:rsid w:val="007838DE"/>
    <w:rsid w:val="00783C85"/>
    <w:rsid w:val="00783EA6"/>
    <w:rsid w:val="00784753"/>
    <w:rsid w:val="007850AF"/>
    <w:rsid w:val="0078604C"/>
    <w:rsid w:val="007864BF"/>
    <w:rsid w:val="0078651D"/>
    <w:rsid w:val="00786FB7"/>
    <w:rsid w:val="0078761F"/>
    <w:rsid w:val="00790A82"/>
    <w:rsid w:val="00792B89"/>
    <w:rsid w:val="007934D1"/>
    <w:rsid w:val="007951E2"/>
    <w:rsid w:val="00796186"/>
    <w:rsid w:val="00797243"/>
    <w:rsid w:val="007976B4"/>
    <w:rsid w:val="007A16CC"/>
    <w:rsid w:val="007A2114"/>
    <w:rsid w:val="007A265D"/>
    <w:rsid w:val="007A2B93"/>
    <w:rsid w:val="007A348D"/>
    <w:rsid w:val="007A38A6"/>
    <w:rsid w:val="007B0E7A"/>
    <w:rsid w:val="007B1750"/>
    <w:rsid w:val="007B192A"/>
    <w:rsid w:val="007B22B3"/>
    <w:rsid w:val="007B39F6"/>
    <w:rsid w:val="007B3B52"/>
    <w:rsid w:val="007B53CF"/>
    <w:rsid w:val="007B5F41"/>
    <w:rsid w:val="007B6C1A"/>
    <w:rsid w:val="007B7B9E"/>
    <w:rsid w:val="007C004E"/>
    <w:rsid w:val="007C0FBB"/>
    <w:rsid w:val="007C1962"/>
    <w:rsid w:val="007C1B08"/>
    <w:rsid w:val="007C288B"/>
    <w:rsid w:val="007C510D"/>
    <w:rsid w:val="007C5D48"/>
    <w:rsid w:val="007C6240"/>
    <w:rsid w:val="007C663D"/>
    <w:rsid w:val="007C713E"/>
    <w:rsid w:val="007C73BA"/>
    <w:rsid w:val="007D18A3"/>
    <w:rsid w:val="007D2591"/>
    <w:rsid w:val="007D3428"/>
    <w:rsid w:val="007D5070"/>
    <w:rsid w:val="007E006A"/>
    <w:rsid w:val="007E1035"/>
    <w:rsid w:val="007E10DA"/>
    <w:rsid w:val="007E168D"/>
    <w:rsid w:val="007E24B8"/>
    <w:rsid w:val="007E2DD5"/>
    <w:rsid w:val="007E2F97"/>
    <w:rsid w:val="007E6A38"/>
    <w:rsid w:val="007E77B7"/>
    <w:rsid w:val="007F25CF"/>
    <w:rsid w:val="007F27A7"/>
    <w:rsid w:val="007F2A25"/>
    <w:rsid w:val="007F47FA"/>
    <w:rsid w:val="007F5521"/>
    <w:rsid w:val="0080143D"/>
    <w:rsid w:val="0080265C"/>
    <w:rsid w:val="008029F0"/>
    <w:rsid w:val="00802D6F"/>
    <w:rsid w:val="00803F58"/>
    <w:rsid w:val="00804272"/>
    <w:rsid w:val="0080467E"/>
    <w:rsid w:val="0080470F"/>
    <w:rsid w:val="00805150"/>
    <w:rsid w:val="008066AF"/>
    <w:rsid w:val="00807A20"/>
    <w:rsid w:val="00807A36"/>
    <w:rsid w:val="00810143"/>
    <w:rsid w:val="0081049A"/>
    <w:rsid w:val="008110E7"/>
    <w:rsid w:val="00811F67"/>
    <w:rsid w:val="0081427D"/>
    <w:rsid w:val="008168CF"/>
    <w:rsid w:val="00816C17"/>
    <w:rsid w:val="00817040"/>
    <w:rsid w:val="00817124"/>
    <w:rsid w:val="00817B79"/>
    <w:rsid w:val="00820AA2"/>
    <w:rsid w:val="00825600"/>
    <w:rsid w:val="008268C2"/>
    <w:rsid w:val="0083450A"/>
    <w:rsid w:val="0083451B"/>
    <w:rsid w:val="008367C0"/>
    <w:rsid w:val="008372E6"/>
    <w:rsid w:val="00837F6E"/>
    <w:rsid w:val="00841FED"/>
    <w:rsid w:val="00842AA5"/>
    <w:rsid w:val="00842B79"/>
    <w:rsid w:val="00842FA6"/>
    <w:rsid w:val="00843AC6"/>
    <w:rsid w:val="00844658"/>
    <w:rsid w:val="0084496F"/>
    <w:rsid w:val="00845226"/>
    <w:rsid w:val="00846FFB"/>
    <w:rsid w:val="00850197"/>
    <w:rsid w:val="00850A26"/>
    <w:rsid w:val="00850A99"/>
    <w:rsid w:val="0085179C"/>
    <w:rsid w:val="008526D2"/>
    <w:rsid w:val="00853222"/>
    <w:rsid w:val="00853F8A"/>
    <w:rsid w:val="00854D67"/>
    <w:rsid w:val="00855D21"/>
    <w:rsid w:val="00855F7A"/>
    <w:rsid w:val="00857419"/>
    <w:rsid w:val="0085783B"/>
    <w:rsid w:val="00857990"/>
    <w:rsid w:val="00860841"/>
    <w:rsid w:val="0086201E"/>
    <w:rsid w:val="0086202B"/>
    <w:rsid w:val="008621E0"/>
    <w:rsid w:val="00862278"/>
    <w:rsid w:val="00862E63"/>
    <w:rsid w:val="008636F1"/>
    <w:rsid w:val="0086581D"/>
    <w:rsid w:val="0086781C"/>
    <w:rsid w:val="008768BC"/>
    <w:rsid w:val="0088229C"/>
    <w:rsid w:val="00882CBC"/>
    <w:rsid w:val="008834AB"/>
    <w:rsid w:val="008843E4"/>
    <w:rsid w:val="00884644"/>
    <w:rsid w:val="00884CF1"/>
    <w:rsid w:val="008908D1"/>
    <w:rsid w:val="00892314"/>
    <w:rsid w:val="008941E1"/>
    <w:rsid w:val="00894C58"/>
    <w:rsid w:val="008956A7"/>
    <w:rsid w:val="0089584E"/>
    <w:rsid w:val="00895BDE"/>
    <w:rsid w:val="008A00EC"/>
    <w:rsid w:val="008A08E5"/>
    <w:rsid w:val="008A0DDE"/>
    <w:rsid w:val="008A12DC"/>
    <w:rsid w:val="008A159E"/>
    <w:rsid w:val="008A218B"/>
    <w:rsid w:val="008A2341"/>
    <w:rsid w:val="008A2704"/>
    <w:rsid w:val="008A37DD"/>
    <w:rsid w:val="008A393E"/>
    <w:rsid w:val="008A4A1F"/>
    <w:rsid w:val="008A5009"/>
    <w:rsid w:val="008B05E7"/>
    <w:rsid w:val="008B079F"/>
    <w:rsid w:val="008B16A5"/>
    <w:rsid w:val="008B33F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4D84"/>
    <w:rsid w:val="008F5F8C"/>
    <w:rsid w:val="008F7D7B"/>
    <w:rsid w:val="00901A6E"/>
    <w:rsid w:val="00902620"/>
    <w:rsid w:val="00902E94"/>
    <w:rsid w:val="009039A7"/>
    <w:rsid w:val="00903C10"/>
    <w:rsid w:val="009046D4"/>
    <w:rsid w:val="0090544A"/>
    <w:rsid w:val="009060F5"/>
    <w:rsid w:val="00906632"/>
    <w:rsid w:val="00907033"/>
    <w:rsid w:val="009126AD"/>
    <w:rsid w:val="009129C9"/>
    <w:rsid w:val="00912D8F"/>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0F8B"/>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2B19"/>
    <w:rsid w:val="00963100"/>
    <w:rsid w:val="00965970"/>
    <w:rsid w:val="00967281"/>
    <w:rsid w:val="00967F0D"/>
    <w:rsid w:val="0097051C"/>
    <w:rsid w:val="00970CAD"/>
    <w:rsid w:val="00971A64"/>
    <w:rsid w:val="00972803"/>
    <w:rsid w:val="00972CB2"/>
    <w:rsid w:val="00973634"/>
    <w:rsid w:val="00974376"/>
    <w:rsid w:val="009754F0"/>
    <w:rsid w:val="00977161"/>
    <w:rsid w:val="00977922"/>
    <w:rsid w:val="00977E73"/>
    <w:rsid w:val="00977F65"/>
    <w:rsid w:val="00980A68"/>
    <w:rsid w:val="00981E3E"/>
    <w:rsid w:val="00983238"/>
    <w:rsid w:val="00984CC8"/>
    <w:rsid w:val="00985AB6"/>
    <w:rsid w:val="009865E2"/>
    <w:rsid w:val="0098679C"/>
    <w:rsid w:val="00990057"/>
    <w:rsid w:val="00990D85"/>
    <w:rsid w:val="00992380"/>
    <w:rsid w:val="009930E3"/>
    <w:rsid w:val="00993984"/>
    <w:rsid w:val="00995215"/>
    <w:rsid w:val="00996128"/>
    <w:rsid w:val="00997EC5"/>
    <w:rsid w:val="009A1019"/>
    <w:rsid w:val="009A1410"/>
    <w:rsid w:val="009A1679"/>
    <w:rsid w:val="009A248D"/>
    <w:rsid w:val="009A27A8"/>
    <w:rsid w:val="009A3263"/>
    <w:rsid w:val="009A5A03"/>
    <w:rsid w:val="009A7EF2"/>
    <w:rsid w:val="009B0041"/>
    <w:rsid w:val="009B0068"/>
    <w:rsid w:val="009B157B"/>
    <w:rsid w:val="009B1936"/>
    <w:rsid w:val="009B25E9"/>
    <w:rsid w:val="009B31BC"/>
    <w:rsid w:val="009B3494"/>
    <w:rsid w:val="009B3D41"/>
    <w:rsid w:val="009B4248"/>
    <w:rsid w:val="009B5242"/>
    <w:rsid w:val="009B5823"/>
    <w:rsid w:val="009B6A20"/>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3E43"/>
    <w:rsid w:val="00A04931"/>
    <w:rsid w:val="00A060DF"/>
    <w:rsid w:val="00A0689D"/>
    <w:rsid w:val="00A06CEB"/>
    <w:rsid w:val="00A07EB4"/>
    <w:rsid w:val="00A155BA"/>
    <w:rsid w:val="00A16C06"/>
    <w:rsid w:val="00A17335"/>
    <w:rsid w:val="00A219D3"/>
    <w:rsid w:val="00A21B4B"/>
    <w:rsid w:val="00A21D14"/>
    <w:rsid w:val="00A22251"/>
    <w:rsid w:val="00A22A78"/>
    <w:rsid w:val="00A23F56"/>
    <w:rsid w:val="00A24957"/>
    <w:rsid w:val="00A24F24"/>
    <w:rsid w:val="00A26761"/>
    <w:rsid w:val="00A27558"/>
    <w:rsid w:val="00A30278"/>
    <w:rsid w:val="00A3282D"/>
    <w:rsid w:val="00A32C45"/>
    <w:rsid w:val="00A351A6"/>
    <w:rsid w:val="00A37896"/>
    <w:rsid w:val="00A37B4F"/>
    <w:rsid w:val="00A37D91"/>
    <w:rsid w:val="00A37E1F"/>
    <w:rsid w:val="00A40934"/>
    <w:rsid w:val="00A409C5"/>
    <w:rsid w:val="00A4295E"/>
    <w:rsid w:val="00A50B9B"/>
    <w:rsid w:val="00A52FF2"/>
    <w:rsid w:val="00A538F3"/>
    <w:rsid w:val="00A550BA"/>
    <w:rsid w:val="00A554C2"/>
    <w:rsid w:val="00A55845"/>
    <w:rsid w:val="00A600FC"/>
    <w:rsid w:val="00A60F32"/>
    <w:rsid w:val="00A613AC"/>
    <w:rsid w:val="00A628F6"/>
    <w:rsid w:val="00A62DCB"/>
    <w:rsid w:val="00A63464"/>
    <w:rsid w:val="00A63801"/>
    <w:rsid w:val="00A6641D"/>
    <w:rsid w:val="00A67F63"/>
    <w:rsid w:val="00A719C0"/>
    <w:rsid w:val="00A72499"/>
    <w:rsid w:val="00A72864"/>
    <w:rsid w:val="00A7299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73A9"/>
    <w:rsid w:val="00AB00A2"/>
    <w:rsid w:val="00AB08B0"/>
    <w:rsid w:val="00AB0E5C"/>
    <w:rsid w:val="00AB0EED"/>
    <w:rsid w:val="00AB143E"/>
    <w:rsid w:val="00AB2629"/>
    <w:rsid w:val="00AB2EC5"/>
    <w:rsid w:val="00AB330C"/>
    <w:rsid w:val="00AB3538"/>
    <w:rsid w:val="00AB3932"/>
    <w:rsid w:val="00AB50D1"/>
    <w:rsid w:val="00AB7F7E"/>
    <w:rsid w:val="00AC0CCD"/>
    <w:rsid w:val="00AC1839"/>
    <w:rsid w:val="00AC1D05"/>
    <w:rsid w:val="00AC229A"/>
    <w:rsid w:val="00AC2E37"/>
    <w:rsid w:val="00AC3AA7"/>
    <w:rsid w:val="00AC45CA"/>
    <w:rsid w:val="00AC658D"/>
    <w:rsid w:val="00AC7B25"/>
    <w:rsid w:val="00AD09FA"/>
    <w:rsid w:val="00AD21F0"/>
    <w:rsid w:val="00AD47C5"/>
    <w:rsid w:val="00AD59F2"/>
    <w:rsid w:val="00AD5E1A"/>
    <w:rsid w:val="00AD7558"/>
    <w:rsid w:val="00AE1064"/>
    <w:rsid w:val="00AE13C1"/>
    <w:rsid w:val="00AE1558"/>
    <w:rsid w:val="00AE223E"/>
    <w:rsid w:val="00AE22F4"/>
    <w:rsid w:val="00AE2B37"/>
    <w:rsid w:val="00AE3877"/>
    <w:rsid w:val="00AE424C"/>
    <w:rsid w:val="00AE5989"/>
    <w:rsid w:val="00AE6D6D"/>
    <w:rsid w:val="00AE72D0"/>
    <w:rsid w:val="00AF1F99"/>
    <w:rsid w:val="00AF2116"/>
    <w:rsid w:val="00AF3345"/>
    <w:rsid w:val="00AF45BC"/>
    <w:rsid w:val="00AF5611"/>
    <w:rsid w:val="00AF5C0B"/>
    <w:rsid w:val="00AF7052"/>
    <w:rsid w:val="00AF74D9"/>
    <w:rsid w:val="00B008EA"/>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972"/>
    <w:rsid w:val="00B160BC"/>
    <w:rsid w:val="00B161F7"/>
    <w:rsid w:val="00B17424"/>
    <w:rsid w:val="00B207E2"/>
    <w:rsid w:val="00B231E6"/>
    <w:rsid w:val="00B25D49"/>
    <w:rsid w:val="00B26E63"/>
    <w:rsid w:val="00B3008D"/>
    <w:rsid w:val="00B313AD"/>
    <w:rsid w:val="00B313FF"/>
    <w:rsid w:val="00B33057"/>
    <w:rsid w:val="00B3368B"/>
    <w:rsid w:val="00B33DD8"/>
    <w:rsid w:val="00B33F94"/>
    <w:rsid w:val="00B33FE7"/>
    <w:rsid w:val="00B346D3"/>
    <w:rsid w:val="00B3636B"/>
    <w:rsid w:val="00B36B21"/>
    <w:rsid w:val="00B37F8F"/>
    <w:rsid w:val="00B416AC"/>
    <w:rsid w:val="00B43868"/>
    <w:rsid w:val="00B43909"/>
    <w:rsid w:val="00B4419D"/>
    <w:rsid w:val="00B45414"/>
    <w:rsid w:val="00B467AB"/>
    <w:rsid w:val="00B46927"/>
    <w:rsid w:val="00B47040"/>
    <w:rsid w:val="00B5019D"/>
    <w:rsid w:val="00B50503"/>
    <w:rsid w:val="00B52267"/>
    <w:rsid w:val="00B53677"/>
    <w:rsid w:val="00B554FA"/>
    <w:rsid w:val="00B62DCD"/>
    <w:rsid w:val="00B6658A"/>
    <w:rsid w:val="00B6703A"/>
    <w:rsid w:val="00B677F3"/>
    <w:rsid w:val="00B67BEE"/>
    <w:rsid w:val="00B71A17"/>
    <w:rsid w:val="00B73E23"/>
    <w:rsid w:val="00B7583A"/>
    <w:rsid w:val="00B75B0F"/>
    <w:rsid w:val="00B75B40"/>
    <w:rsid w:val="00B76820"/>
    <w:rsid w:val="00B80267"/>
    <w:rsid w:val="00B8360C"/>
    <w:rsid w:val="00B850FA"/>
    <w:rsid w:val="00B85928"/>
    <w:rsid w:val="00B86724"/>
    <w:rsid w:val="00B87CB5"/>
    <w:rsid w:val="00B90227"/>
    <w:rsid w:val="00B93C92"/>
    <w:rsid w:val="00B93EC6"/>
    <w:rsid w:val="00B94C03"/>
    <w:rsid w:val="00B95AE8"/>
    <w:rsid w:val="00B96DBF"/>
    <w:rsid w:val="00B975B4"/>
    <w:rsid w:val="00B975C5"/>
    <w:rsid w:val="00BA04E9"/>
    <w:rsid w:val="00BA0F50"/>
    <w:rsid w:val="00BA2169"/>
    <w:rsid w:val="00BA2567"/>
    <w:rsid w:val="00BA4139"/>
    <w:rsid w:val="00BA5064"/>
    <w:rsid w:val="00BA51AA"/>
    <w:rsid w:val="00BA5A7A"/>
    <w:rsid w:val="00BA5F62"/>
    <w:rsid w:val="00BB0B54"/>
    <w:rsid w:val="00BB10C4"/>
    <w:rsid w:val="00BB16FE"/>
    <w:rsid w:val="00BB2E68"/>
    <w:rsid w:val="00BB5079"/>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C7229"/>
    <w:rsid w:val="00BD083E"/>
    <w:rsid w:val="00BD164F"/>
    <w:rsid w:val="00BD1C06"/>
    <w:rsid w:val="00BD2A5F"/>
    <w:rsid w:val="00BD3580"/>
    <w:rsid w:val="00BD5DA2"/>
    <w:rsid w:val="00BD6510"/>
    <w:rsid w:val="00BD6A02"/>
    <w:rsid w:val="00BD70D2"/>
    <w:rsid w:val="00BD7FF3"/>
    <w:rsid w:val="00BE0659"/>
    <w:rsid w:val="00BE10D2"/>
    <w:rsid w:val="00BE15A5"/>
    <w:rsid w:val="00BE1A49"/>
    <w:rsid w:val="00BE4341"/>
    <w:rsid w:val="00BE57E9"/>
    <w:rsid w:val="00BE6E45"/>
    <w:rsid w:val="00BE74E0"/>
    <w:rsid w:val="00BF0723"/>
    <w:rsid w:val="00BF1490"/>
    <w:rsid w:val="00BF3AEA"/>
    <w:rsid w:val="00BF3F2A"/>
    <w:rsid w:val="00BF45D9"/>
    <w:rsid w:val="00BF5D98"/>
    <w:rsid w:val="00BF67C4"/>
    <w:rsid w:val="00BF7AF5"/>
    <w:rsid w:val="00C00275"/>
    <w:rsid w:val="00C00803"/>
    <w:rsid w:val="00C025DA"/>
    <w:rsid w:val="00C03208"/>
    <w:rsid w:val="00C03483"/>
    <w:rsid w:val="00C03A6E"/>
    <w:rsid w:val="00C05673"/>
    <w:rsid w:val="00C059FD"/>
    <w:rsid w:val="00C068BB"/>
    <w:rsid w:val="00C10ED8"/>
    <w:rsid w:val="00C10F1A"/>
    <w:rsid w:val="00C12038"/>
    <w:rsid w:val="00C123BA"/>
    <w:rsid w:val="00C12643"/>
    <w:rsid w:val="00C139D4"/>
    <w:rsid w:val="00C16F3D"/>
    <w:rsid w:val="00C20D8D"/>
    <w:rsid w:val="00C21540"/>
    <w:rsid w:val="00C23839"/>
    <w:rsid w:val="00C23AD6"/>
    <w:rsid w:val="00C24104"/>
    <w:rsid w:val="00C24E9A"/>
    <w:rsid w:val="00C257CD"/>
    <w:rsid w:val="00C30215"/>
    <w:rsid w:val="00C30628"/>
    <w:rsid w:val="00C32C2D"/>
    <w:rsid w:val="00C34B0E"/>
    <w:rsid w:val="00C353CA"/>
    <w:rsid w:val="00C35882"/>
    <w:rsid w:val="00C35EC6"/>
    <w:rsid w:val="00C36477"/>
    <w:rsid w:val="00C402D7"/>
    <w:rsid w:val="00C405B5"/>
    <w:rsid w:val="00C40665"/>
    <w:rsid w:val="00C40981"/>
    <w:rsid w:val="00C412F5"/>
    <w:rsid w:val="00C4205A"/>
    <w:rsid w:val="00C44B06"/>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DAB"/>
    <w:rsid w:val="00C63F30"/>
    <w:rsid w:val="00C6512C"/>
    <w:rsid w:val="00C70301"/>
    <w:rsid w:val="00C710E4"/>
    <w:rsid w:val="00C713AC"/>
    <w:rsid w:val="00C71D9D"/>
    <w:rsid w:val="00C721D5"/>
    <w:rsid w:val="00C7392B"/>
    <w:rsid w:val="00C74CEA"/>
    <w:rsid w:val="00C755EF"/>
    <w:rsid w:val="00C75BD5"/>
    <w:rsid w:val="00C804A4"/>
    <w:rsid w:val="00C82AE1"/>
    <w:rsid w:val="00C845C5"/>
    <w:rsid w:val="00C84AF9"/>
    <w:rsid w:val="00C85317"/>
    <w:rsid w:val="00C86785"/>
    <w:rsid w:val="00C86C73"/>
    <w:rsid w:val="00C90C0A"/>
    <w:rsid w:val="00C91AFC"/>
    <w:rsid w:val="00C93CA4"/>
    <w:rsid w:val="00C9681D"/>
    <w:rsid w:val="00CA0FF3"/>
    <w:rsid w:val="00CA4091"/>
    <w:rsid w:val="00CA612F"/>
    <w:rsid w:val="00CB04B9"/>
    <w:rsid w:val="00CB0CB6"/>
    <w:rsid w:val="00CB11A2"/>
    <w:rsid w:val="00CB189D"/>
    <w:rsid w:val="00CB25FB"/>
    <w:rsid w:val="00CB2A59"/>
    <w:rsid w:val="00CB3E4C"/>
    <w:rsid w:val="00CB65BA"/>
    <w:rsid w:val="00CB731D"/>
    <w:rsid w:val="00CB78E2"/>
    <w:rsid w:val="00CB7D2A"/>
    <w:rsid w:val="00CC0A36"/>
    <w:rsid w:val="00CC112D"/>
    <w:rsid w:val="00CC2E3A"/>
    <w:rsid w:val="00CC2F84"/>
    <w:rsid w:val="00CC3802"/>
    <w:rsid w:val="00CC49D1"/>
    <w:rsid w:val="00CC49ED"/>
    <w:rsid w:val="00CC60F6"/>
    <w:rsid w:val="00CD02BA"/>
    <w:rsid w:val="00CD082A"/>
    <w:rsid w:val="00CD139F"/>
    <w:rsid w:val="00CD2968"/>
    <w:rsid w:val="00CD32B1"/>
    <w:rsid w:val="00CD543F"/>
    <w:rsid w:val="00CD7589"/>
    <w:rsid w:val="00CE1E8D"/>
    <w:rsid w:val="00CE37E2"/>
    <w:rsid w:val="00CE3E37"/>
    <w:rsid w:val="00CE5BE0"/>
    <w:rsid w:val="00CF10E7"/>
    <w:rsid w:val="00CF1B0F"/>
    <w:rsid w:val="00CF2B7F"/>
    <w:rsid w:val="00CF38F0"/>
    <w:rsid w:val="00CF4D3D"/>
    <w:rsid w:val="00CF6549"/>
    <w:rsid w:val="00CF680E"/>
    <w:rsid w:val="00CF6F13"/>
    <w:rsid w:val="00D00531"/>
    <w:rsid w:val="00D00C35"/>
    <w:rsid w:val="00D02070"/>
    <w:rsid w:val="00D02169"/>
    <w:rsid w:val="00D02791"/>
    <w:rsid w:val="00D02CF8"/>
    <w:rsid w:val="00D03562"/>
    <w:rsid w:val="00D03B5D"/>
    <w:rsid w:val="00D04E77"/>
    <w:rsid w:val="00D04F38"/>
    <w:rsid w:val="00D0510B"/>
    <w:rsid w:val="00D07B6A"/>
    <w:rsid w:val="00D10A3A"/>
    <w:rsid w:val="00D1190E"/>
    <w:rsid w:val="00D12041"/>
    <w:rsid w:val="00D1209D"/>
    <w:rsid w:val="00D14D39"/>
    <w:rsid w:val="00D14D49"/>
    <w:rsid w:val="00D17D7B"/>
    <w:rsid w:val="00D23DA9"/>
    <w:rsid w:val="00D25B61"/>
    <w:rsid w:val="00D260B1"/>
    <w:rsid w:val="00D301D4"/>
    <w:rsid w:val="00D324B4"/>
    <w:rsid w:val="00D3570D"/>
    <w:rsid w:val="00D3606E"/>
    <w:rsid w:val="00D36478"/>
    <w:rsid w:val="00D3700F"/>
    <w:rsid w:val="00D41B94"/>
    <w:rsid w:val="00D43B6D"/>
    <w:rsid w:val="00D44972"/>
    <w:rsid w:val="00D44B52"/>
    <w:rsid w:val="00D45ACB"/>
    <w:rsid w:val="00D463AC"/>
    <w:rsid w:val="00D46500"/>
    <w:rsid w:val="00D46D14"/>
    <w:rsid w:val="00D47626"/>
    <w:rsid w:val="00D5026C"/>
    <w:rsid w:val="00D51DFE"/>
    <w:rsid w:val="00D53E58"/>
    <w:rsid w:val="00D5525F"/>
    <w:rsid w:val="00D55BAA"/>
    <w:rsid w:val="00D562F9"/>
    <w:rsid w:val="00D604EC"/>
    <w:rsid w:val="00D60BBB"/>
    <w:rsid w:val="00D60EB0"/>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90FE6"/>
    <w:rsid w:val="00D9116D"/>
    <w:rsid w:val="00D92CD6"/>
    <w:rsid w:val="00D92D4D"/>
    <w:rsid w:val="00D9393E"/>
    <w:rsid w:val="00D97FD8"/>
    <w:rsid w:val="00DA0B3B"/>
    <w:rsid w:val="00DA4E3E"/>
    <w:rsid w:val="00DA50F9"/>
    <w:rsid w:val="00DA5715"/>
    <w:rsid w:val="00DA6048"/>
    <w:rsid w:val="00DA7D10"/>
    <w:rsid w:val="00DA7F96"/>
    <w:rsid w:val="00DB289E"/>
    <w:rsid w:val="00DB351C"/>
    <w:rsid w:val="00DB444C"/>
    <w:rsid w:val="00DB4F28"/>
    <w:rsid w:val="00DB658A"/>
    <w:rsid w:val="00DB6E2A"/>
    <w:rsid w:val="00DB7EF9"/>
    <w:rsid w:val="00DC2EEF"/>
    <w:rsid w:val="00DC384D"/>
    <w:rsid w:val="00DC4335"/>
    <w:rsid w:val="00DC43CB"/>
    <w:rsid w:val="00DC5375"/>
    <w:rsid w:val="00DC56A8"/>
    <w:rsid w:val="00DC7CB7"/>
    <w:rsid w:val="00DD0FA7"/>
    <w:rsid w:val="00DD308F"/>
    <w:rsid w:val="00DD5FA1"/>
    <w:rsid w:val="00DD753E"/>
    <w:rsid w:val="00DE0DF6"/>
    <w:rsid w:val="00DE2FA1"/>
    <w:rsid w:val="00DE384B"/>
    <w:rsid w:val="00DE3F17"/>
    <w:rsid w:val="00DE4078"/>
    <w:rsid w:val="00DE469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253A"/>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5B35"/>
    <w:rsid w:val="00E26ACD"/>
    <w:rsid w:val="00E27F86"/>
    <w:rsid w:val="00E33CF3"/>
    <w:rsid w:val="00E3430A"/>
    <w:rsid w:val="00E376A4"/>
    <w:rsid w:val="00E37945"/>
    <w:rsid w:val="00E40C6A"/>
    <w:rsid w:val="00E424DA"/>
    <w:rsid w:val="00E4272A"/>
    <w:rsid w:val="00E428B5"/>
    <w:rsid w:val="00E438C2"/>
    <w:rsid w:val="00E46048"/>
    <w:rsid w:val="00E4614A"/>
    <w:rsid w:val="00E471D0"/>
    <w:rsid w:val="00E47CC5"/>
    <w:rsid w:val="00E50E97"/>
    <w:rsid w:val="00E518C1"/>
    <w:rsid w:val="00E52431"/>
    <w:rsid w:val="00E5274C"/>
    <w:rsid w:val="00E52B50"/>
    <w:rsid w:val="00E5370F"/>
    <w:rsid w:val="00E53AE9"/>
    <w:rsid w:val="00E546E6"/>
    <w:rsid w:val="00E54A76"/>
    <w:rsid w:val="00E54DBC"/>
    <w:rsid w:val="00E55544"/>
    <w:rsid w:val="00E57538"/>
    <w:rsid w:val="00E642FF"/>
    <w:rsid w:val="00E64942"/>
    <w:rsid w:val="00E66399"/>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2D0"/>
    <w:rsid w:val="00E939DA"/>
    <w:rsid w:val="00E93C8D"/>
    <w:rsid w:val="00E9646D"/>
    <w:rsid w:val="00E96BE4"/>
    <w:rsid w:val="00E97058"/>
    <w:rsid w:val="00E974AB"/>
    <w:rsid w:val="00E97D25"/>
    <w:rsid w:val="00EA0C80"/>
    <w:rsid w:val="00EA2651"/>
    <w:rsid w:val="00EA35DD"/>
    <w:rsid w:val="00EA455C"/>
    <w:rsid w:val="00EA56B4"/>
    <w:rsid w:val="00EA5BAB"/>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616D"/>
    <w:rsid w:val="00EC7857"/>
    <w:rsid w:val="00ED0C08"/>
    <w:rsid w:val="00ED1431"/>
    <w:rsid w:val="00ED24B1"/>
    <w:rsid w:val="00ED3A74"/>
    <w:rsid w:val="00ED5C38"/>
    <w:rsid w:val="00ED5EFF"/>
    <w:rsid w:val="00ED5FF8"/>
    <w:rsid w:val="00ED78ED"/>
    <w:rsid w:val="00ED7B49"/>
    <w:rsid w:val="00ED7FA2"/>
    <w:rsid w:val="00EE5908"/>
    <w:rsid w:val="00EE5E95"/>
    <w:rsid w:val="00EE63FA"/>
    <w:rsid w:val="00EE74D0"/>
    <w:rsid w:val="00EE7568"/>
    <w:rsid w:val="00EE7A56"/>
    <w:rsid w:val="00EF0611"/>
    <w:rsid w:val="00EF2936"/>
    <w:rsid w:val="00EF3ECB"/>
    <w:rsid w:val="00EF4505"/>
    <w:rsid w:val="00EF46C9"/>
    <w:rsid w:val="00EF4B35"/>
    <w:rsid w:val="00EF509F"/>
    <w:rsid w:val="00EF5AF8"/>
    <w:rsid w:val="00EF5B5E"/>
    <w:rsid w:val="00EF6326"/>
    <w:rsid w:val="00EF7155"/>
    <w:rsid w:val="00F01AFA"/>
    <w:rsid w:val="00F023BB"/>
    <w:rsid w:val="00F03950"/>
    <w:rsid w:val="00F10059"/>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CA8"/>
    <w:rsid w:val="00F55E59"/>
    <w:rsid w:val="00F561DB"/>
    <w:rsid w:val="00F573CB"/>
    <w:rsid w:val="00F6096D"/>
    <w:rsid w:val="00F63F4C"/>
    <w:rsid w:val="00F65141"/>
    <w:rsid w:val="00F6676D"/>
    <w:rsid w:val="00F77CD3"/>
    <w:rsid w:val="00F80A0A"/>
    <w:rsid w:val="00F81A41"/>
    <w:rsid w:val="00F8290C"/>
    <w:rsid w:val="00F82EF7"/>
    <w:rsid w:val="00F84811"/>
    <w:rsid w:val="00F866E2"/>
    <w:rsid w:val="00F90BF7"/>
    <w:rsid w:val="00F92114"/>
    <w:rsid w:val="00F92B33"/>
    <w:rsid w:val="00F96DF8"/>
    <w:rsid w:val="00FA024D"/>
    <w:rsid w:val="00FA1F5E"/>
    <w:rsid w:val="00FA1FBC"/>
    <w:rsid w:val="00FA39E9"/>
    <w:rsid w:val="00FA5FA5"/>
    <w:rsid w:val="00FA77E1"/>
    <w:rsid w:val="00FA7A86"/>
    <w:rsid w:val="00FB0E24"/>
    <w:rsid w:val="00FB121A"/>
    <w:rsid w:val="00FB1D89"/>
    <w:rsid w:val="00FB1FA7"/>
    <w:rsid w:val="00FB41C7"/>
    <w:rsid w:val="00FB425E"/>
    <w:rsid w:val="00FB443E"/>
    <w:rsid w:val="00FB4965"/>
    <w:rsid w:val="00FB5405"/>
    <w:rsid w:val="00FB5DED"/>
    <w:rsid w:val="00FB6A5A"/>
    <w:rsid w:val="00FC04CE"/>
    <w:rsid w:val="00FC077C"/>
    <w:rsid w:val="00FC2E26"/>
    <w:rsid w:val="00FC338E"/>
    <w:rsid w:val="00FC3CC9"/>
    <w:rsid w:val="00FC4254"/>
    <w:rsid w:val="00FC6200"/>
    <w:rsid w:val="00FC65BC"/>
    <w:rsid w:val="00FC7CE8"/>
    <w:rsid w:val="00FD061C"/>
    <w:rsid w:val="00FD1332"/>
    <w:rsid w:val="00FD2F5A"/>
    <w:rsid w:val="00FD40B0"/>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1">
    <w:name w:val="heading 1"/>
    <w:next w:val="a"/>
    <w:link w:val="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a"/>
    <w:next w:val="a"/>
    <w:link w:val="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EE7568"/>
    <w:pPr>
      <w:spacing w:before="120" w:after="180"/>
      <w:ind w:left="1418" w:hanging="1418"/>
      <w:outlineLvl w:val="3"/>
    </w:pPr>
    <w:rPr>
      <w:rFonts w:ascii="Arial" w:eastAsia="Times New Roman" w:hAnsi="Arial" w:cs="Times New Roman"/>
      <w:color w:val="auto"/>
      <w:szCs w:val="20"/>
    </w:rPr>
  </w:style>
  <w:style w:type="paragraph" w:styleId="5">
    <w:name w:val="heading 5"/>
    <w:basedOn w:val="4"/>
    <w:next w:val="a"/>
    <w:link w:val="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6">
    <w:name w:val="heading 6"/>
    <w:basedOn w:val="H6"/>
    <w:next w:val="a"/>
    <w:link w:val="6Char"/>
    <w:qFormat/>
    <w:rsid w:val="00470815"/>
    <w:pPr>
      <w:outlineLvl w:val="5"/>
    </w:pPr>
  </w:style>
  <w:style w:type="paragraph" w:styleId="7">
    <w:name w:val="heading 7"/>
    <w:basedOn w:val="H6"/>
    <w:next w:val="a"/>
    <w:link w:val="7Char"/>
    <w:qFormat/>
    <w:rsid w:val="00470815"/>
    <w:pPr>
      <w:outlineLvl w:val="6"/>
    </w:pPr>
  </w:style>
  <w:style w:type="paragraph" w:styleId="8">
    <w:name w:val="heading 8"/>
    <w:basedOn w:val="a"/>
    <w:next w:val="a"/>
    <w:link w:val="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8"/>
    <w:next w:val="a"/>
    <w:link w:val="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EE7568"/>
    <w:rPr>
      <w:rFonts w:ascii="Arial" w:eastAsia="Times New Roman" w:hAnsi="Arial" w:cs="Times New Roman"/>
      <w:sz w:val="24"/>
      <w:szCs w:val="20"/>
      <w:lang w:val="en-GB" w:eastAsia="en-US"/>
    </w:rPr>
  </w:style>
  <w:style w:type="paragraph" w:styleId="a3">
    <w:name w:val="header"/>
    <w:link w:val="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Char">
    <w:name w:val="页眉 Char"/>
    <w:basedOn w:val="a0"/>
    <w:link w:val="a3"/>
    <w:rsid w:val="00EE7568"/>
    <w:rPr>
      <w:rFonts w:ascii="Arial" w:eastAsia="Times New Roman" w:hAnsi="Arial" w:cs="Times New Roman"/>
      <w:b/>
      <w:noProof/>
      <w:sz w:val="18"/>
      <w:szCs w:val="20"/>
      <w:lang w:val="en-GB" w:eastAsia="en-US"/>
    </w:rPr>
  </w:style>
  <w:style w:type="paragraph" w:customStyle="1" w:styleId="TAH">
    <w:name w:val="TAH"/>
    <w:basedOn w:val="a"/>
    <w:link w:val="TAHCar"/>
    <w:qFormat/>
    <w:rsid w:val="00EE7568"/>
    <w:pPr>
      <w:keepNext/>
      <w:keepLines/>
      <w:spacing w:after="0"/>
      <w:jc w:val="center"/>
    </w:pPr>
    <w:rPr>
      <w:rFonts w:ascii="Arial" w:hAnsi="Arial"/>
      <w:b/>
      <w:sz w:val="18"/>
    </w:rPr>
  </w:style>
  <w:style w:type="paragraph" w:customStyle="1" w:styleId="TH">
    <w:name w:val="TH"/>
    <w:basedOn w:val="a"/>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a"/>
    <w:link w:val="TALCar"/>
    <w:qFormat/>
    <w:rsid w:val="00EE7568"/>
    <w:pPr>
      <w:keepNext/>
      <w:keepLines/>
      <w:spacing w:after="0"/>
    </w:pPr>
    <w:rPr>
      <w:rFonts w:ascii="Arial" w:hAnsi="Arial"/>
      <w:sz w:val="18"/>
    </w:rPr>
  </w:style>
  <w:style w:type="paragraph" w:customStyle="1" w:styleId="EditorsNote">
    <w:name w:val="Editor's Note"/>
    <w:aliases w:val="EN"/>
    <w:basedOn w:val="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a4">
    <w:name w:val="Hyperlink"/>
    <w:rsid w:val="00EE7568"/>
    <w:rPr>
      <w:color w:val="0000FF"/>
      <w:u w:val="single"/>
    </w:rPr>
  </w:style>
  <w:style w:type="character" w:styleId="a5">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3Char">
    <w:name w:val="标题 3 Char"/>
    <w:basedOn w:val="a0"/>
    <w:link w:val="3"/>
    <w:rsid w:val="00EE7568"/>
    <w:rPr>
      <w:rFonts w:asciiTheme="majorHAnsi" w:eastAsiaTheme="majorEastAsia" w:hAnsiTheme="majorHAnsi" w:cstheme="majorBidi"/>
      <w:color w:val="1F3763" w:themeColor="accent1" w:themeShade="7F"/>
      <w:sz w:val="24"/>
      <w:szCs w:val="24"/>
      <w:lang w:val="en-GB" w:eastAsia="en-US"/>
    </w:rPr>
  </w:style>
  <w:style w:type="paragraph" w:styleId="a6">
    <w:name w:val="Balloon Text"/>
    <w:basedOn w:val="a"/>
    <w:link w:val="Char0"/>
    <w:unhideWhenUsed/>
    <w:rsid w:val="00740AF1"/>
    <w:pPr>
      <w:spacing w:after="0"/>
    </w:pPr>
    <w:rPr>
      <w:rFonts w:ascii="Segoe UI" w:hAnsi="Segoe UI" w:cs="Segoe UI"/>
      <w:sz w:val="18"/>
      <w:szCs w:val="18"/>
    </w:rPr>
  </w:style>
  <w:style w:type="character" w:customStyle="1" w:styleId="Char0">
    <w:name w:val="批注框文本 Char"/>
    <w:basedOn w:val="a0"/>
    <w:link w:val="a6"/>
    <w:rsid w:val="00740AF1"/>
    <w:rPr>
      <w:rFonts w:ascii="Segoe UI" w:eastAsia="Times New Roman" w:hAnsi="Segoe UI" w:cs="Segoe UI"/>
      <w:sz w:val="18"/>
      <w:szCs w:val="18"/>
      <w:lang w:val="en-GB" w:eastAsia="en-US"/>
    </w:rPr>
  </w:style>
  <w:style w:type="paragraph" w:styleId="a7">
    <w:name w:val="List Paragraph"/>
    <w:aliases w:val="- Bullets,목록 단락,リスト段落"/>
    <w:basedOn w:val="a"/>
    <w:link w:val="Char1"/>
    <w:uiPriority w:val="34"/>
    <w:qFormat/>
    <w:rsid w:val="00AE6D6D"/>
    <w:pPr>
      <w:ind w:left="720"/>
      <w:contextualSpacing/>
    </w:pPr>
  </w:style>
  <w:style w:type="paragraph" w:styleId="a8">
    <w:name w:val="annotation text"/>
    <w:basedOn w:val="a"/>
    <w:link w:val="Char2"/>
    <w:uiPriority w:val="99"/>
    <w:qFormat/>
    <w:rsid w:val="009D2CB0"/>
    <w:pPr>
      <w:overflowPunct w:val="0"/>
      <w:autoSpaceDE w:val="0"/>
      <w:autoSpaceDN w:val="0"/>
      <w:adjustRightInd w:val="0"/>
      <w:textAlignment w:val="baseline"/>
    </w:pPr>
    <w:rPr>
      <w:lang w:eastAsia="ja-JP"/>
    </w:rPr>
  </w:style>
  <w:style w:type="character" w:customStyle="1" w:styleId="Char2">
    <w:name w:val="批注文字 Char"/>
    <w:basedOn w:val="a0"/>
    <w:link w:val="a8"/>
    <w:uiPriority w:val="99"/>
    <w:qFormat/>
    <w:rsid w:val="009D2CB0"/>
    <w:rPr>
      <w:rFonts w:ascii="Times New Roman" w:eastAsia="Times New Roman" w:hAnsi="Times New Roman" w:cs="Times New Roman"/>
      <w:sz w:val="20"/>
      <w:szCs w:val="20"/>
      <w:lang w:val="en-GB" w:eastAsia="ja-JP"/>
    </w:rPr>
  </w:style>
  <w:style w:type="character" w:customStyle="1" w:styleId="Char1">
    <w:name w:val="列出段落 Char"/>
    <w:aliases w:val="- Bullets Char,목록 단락 Char,リスト段落 Char"/>
    <w:basedOn w:val="a0"/>
    <w:link w:val="a7"/>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a0"/>
    <w:rsid w:val="008A00EC"/>
  </w:style>
  <w:style w:type="character" w:customStyle="1" w:styleId="normaltextrun">
    <w:name w:val="normaltextrun"/>
    <w:basedOn w:val="a0"/>
    <w:rsid w:val="008A00EC"/>
  </w:style>
  <w:style w:type="character" w:styleId="a9">
    <w:name w:val="Placeholder Text"/>
    <w:basedOn w:val="a0"/>
    <w:uiPriority w:val="99"/>
    <w:semiHidden/>
    <w:rsid w:val="00967281"/>
    <w:rPr>
      <w:color w:val="808080"/>
    </w:rPr>
  </w:style>
  <w:style w:type="paragraph" w:customStyle="1" w:styleId="TAN">
    <w:name w:val="TAN"/>
    <w:basedOn w:val="TAL"/>
    <w:qFormat/>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a0"/>
    <w:rsid w:val="008F05BE"/>
    <w:rPr>
      <w:rFonts w:ascii="CourierNewPSMT" w:hAnsi="CourierNewPSMT" w:hint="default"/>
      <w:b w:val="0"/>
      <w:bCs w:val="0"/>
      <w:i w:val="0"/>
      <w:iCs w:val="0"/>
      <w:color w:val="000000"/>
      <w:sz w:val="16"/>
      <w:szCs w:val="16"/>
    </w:rPr>
  </w:style>
  <w:style w:type="paragraph" w:styleId="aa">
    <w:name w:val="Body Text"/>
    <w:basedOn w:val="a"/>
    <w:link w:val="Char3"/>
    <w:semiHidden/>
    <w:rsid w:val="004C48F7"/>
    <w:pPr>
      <w:overflowPunct w:val="0"/>
      <w:autoSpaceDE w:val="0"/>
      <w:autoSpaceDN w:val="0"/>
      <w:adjustRightInd w:val="0"/>
      <w:spacing w:after="120"/>
    </w:pPr>
    <w:rPr>
      <w:rFonts w:eastAsia="宋体"/>
      <w:color w:val="000000"/>
      <w:lang w:eastAsia="ja-JP"/>
    </w:rPr>
  </w:style>
  <w:style w:type="character" w:customStyle="1" w:styleId="Char3">
    <w:name w:val="正文文本 Char"/>
    <w:basedOn w:val="a0"/>
    <w:link w:val="aa"/>
    <w:semiHidden/>
    <w:rsid w:val="004C48F7"/>
    <w:rPr>
      <w:rFonts w:ascii="Times New Roman" w:eastAsia="宋体" w:hAnsi="Times New Roman" w:cs="Times New Roman"/>
      <w:color w:val="000000"/>
      <w:sz w:val="20"/>
      <w:szCs w:val="20"/>
      <w:lang w:val="en-GB" w:eastAsia="ja-JP"/>
    </w:rPr>
  </w:style>
  <w:style w:type="table" w:styleId="ab">
    <w:name w:val="Table Grid"/>
    <w:basedOn w:val="a1"/>
    <w:uiPriority w:val="39"/>
    <w:qFormat/>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Char4"/>
    <w:unhideWhenUsed/>
    <w:rsid w:val="00F80A0A"/>
    <w:pPr>
      <w:overflowPunct/>
      <w:autoSpaceDE/>
      <w:autoSpaceDN/>
      <w:adjustRightInd/>
      <w:textAlignment w:val="auto"/>
    </w:pPr>
    <w:rPr>
      <w:b/>
      <w:bCs/>
      <w:lang w:eastAsia="en-US"/>
    </w:rPr>
  </w:style>
  <w:style w:type="character" w:customStyle="1" w:styleId="Char4">
    <w:name w:val="批注主题 Char"/>
    <w:basedOn w:val="Char2"/>
    <w:link w:val="ac"/>
    <w:rsid w:val="00F80A0A"/>
    <w:rPr>
      <w:rFonts w:ascii="Times New Roman" w:eastAsia="Times New Roman" w:hAnsi="Times New Roman" w:cs="Times New Roman"/>
      <w:b/>
      <w:bCs/>
      <w:sz w:val="20"/>
      <w:szCs w:val="20"/>
      <w:lang w:val="en-GB" w:eastAsia="en-US"/>
    </w:rPr>
  </w:style>
  <w:style w:type="paragraph" w:customStyle="1" w:styleId="B1">
    <w:name w:val="B1"/>
    <w:basedOn w:val="ad"/>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ad">
    <w:name w:val="List"/>
    <w:basedOn w:val="a"/>
    <w:unhideWhenUsed/>
    <w:qFormat/>
    <w:rsid w:val="00E471D0"/>
    <w:pPr>
      <w:ind w:left="360" w:hanging="360"/>
      <w:contextualSpacing/>
    </w:pPr>
  </w:style>
  <w:style w:type="paragraph" w:styleId="ae">
    <w:name w:val="footer"/>
    <w:basedOn w:val="a"/>
    <w:link w:val="Char5"/>
    <w:unhideWhenUsed/>
    <w:rsid w:val="00C10F1A"/>
    <w:pPr>
      <w:tabs>
        <w:tab w:val="center" w:pos="4320"/>
        <w:tab w:val="right" w:pos="8640"/>
      </w:tabs>
      <w:spacing w:after="0"/>
    </w:pPr>
  </w:style>
  <w:style w:type="character" w:customStyle="1" w:styleId="Char5">
    <w:name w:val="页脚 Char"/>
    <w:basedOn w:val="a0"/>
    <w:link w:val="ae"/>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a"/>
    <w:next w:val="Doc-text2"/>
    <w:link w:val="Doc-titleChar"/>
    <w:qFormat/>
    <w:rsid w:val="00D74764"/>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D74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74764"/>
    <w:rPr>
      <w:rFonts w:ascii="Arial" w:eastAsia="MS Mincho" w:hAnsi="Arial" w:cs="Times New Roman"/>
      <w:sz w:val="20"/>
      <w:szCs w:val="24"/>
      <w:lang w:val="en-GB" w:eastAsia="en-GB"/>
    </w:rPr>
  </w:style>
  <w:style w:type="character" w:customStyle="1" w:styleId="Doc-titleChar">
    <w:name w:val="Doc-title Char"/>
    <w:link w:val="Doc-title"/>
    <w:rsid w:val="00D74764"/>
    <w:rPr>
      <w:rFonts w:ascii="Arial" w:eastAsia="MS Mincho"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a"/>
    <w:rsid w:val="00BF3F2A"/>
    <w:pPr>
      <w:spacing w:after="0"/>
    </w:pPr>
    <w:rPr>
      <w:rFonts w:ascii="Calibri" w:eastAsiaTheme="minorEastAsia" w:hAnsi="Calibri" w:cs="Calibri"/>
      <w:sz w:val="22"/>
      <w:szCs w:val="22"/>
      <w:lang w:val="en-US" w:eastAsia="zh-CN"/>
    </w:rPr>
  </w:style>
  <w:style w:type="paragraph" w:customStyle="1" w:styleId="NO">
    <w:name w:val="NO"/>
    <w:basedOn w:val="a"/>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20"/>
    <w:link w:val="B2Char"/>
    <w:uiPriority w:val="99"/>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30"/>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40"/>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50"/>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rsid w:val="00CB65BA"/>
    <w:pPr>
      <w:ind w:left="2269"/>
    </w:pPr>
  </w:style>
  <w:style w:type="paragraph" w:customStyle="1" w:styleId="B6">
    <w:name w:val="B6"/>
    <w:basedOn w:val="B5"/>
    <w:link w:val="B6Char"/>
    <w:qFormat/>
    <w:rsid w:val="00CB65BA"/>
    <w:pPr>
      <w:ind w:left="1985"/>
    </w:pPr>
    <w:rPr>
      <w:rFonts w:eastAsia="MS Mincho"/>
      <w:lang w:val="en-GB" w:eastAsia="ja-JP"/>
    </w:rPr>
  </w:style>
  <w:style w:type="character" w:customStyle="1" w:styleId="B6Char">
    <w:name w:val="B6 Char"/>
    <w:link w:val="B6"/>
    <w:qFormat/>
    <w:rsid w:val="00CB65BA"/>
    <w:rPr>
      <w:rFonts w:ascii="Times New Roman" w:eastAsia="MS Mincho" w:hAnsi="Times New Roman" w:cs="Times New Roman"/>
      <w:sz w:val="20"/>
      <w:szCs w:val="20"/>
      <w:lang w:val="en-GB" w:eastAsia="ja-JP"/>
    </w:rPr>
  </w:style>
  <w:style w:type="character" w:customStyle="1" w:styleId="B7Char">
    <w:name w:val="B7 Char"/>
    <w:link w:val="B7"/>
    <w:rsid w:val="00CB65BA"/>
    <w:rPr>
      <w:rFonts w:ascii="Times New Roman" w:eastAsia="MS Mincho" w:hAnsi="Times New Roman" w:cs="Times New Roman"/>
      <w:sz w:val="20"/>
      <w:szCs w:val="20"/>
      <w:lang w:val="en-GB" w:eastAsia="ja-JP"/>
    </w:rPr>
  </w:style>
  <w:style w:type="paragraph" w:styleId="20">
    <w:name w:val="List 2"/>
    <w:basedOn w:val="a"/>
    <w:unhideWhenUsed/>
    <w:rsid w:val="00CB65BA"/>
    <w:pPr>
      <w:ind w:left="720" w:hanging="360"/>
      <w:contextualSpacing/>
    </w:pPr>
  </w:style>
  <w:style w:type="paragraph" w:styleId="30">
    <w:name w:val="List 3"/>
    <w:basedOn w:val="a"/>
    <w:unhideWhenUsed/>
    <w:rsid w:val="00CB65BA"/>
    <w:pPr>
      <w:ind w:left="1080" w:hanging="360"/>
      <w:contextualSpacing/>
    </w:pPr>
  </w:style>
  <w:style w:type="paragraph" w:styleId="40">
    <w:name w:val="List 4"/>
    <w:basedOn w:val="a"/>
    <w:unhideWhenUsed/>
    <w:rsid w:val="00CB65BA"/>
    <w:pPr>
      <w:ind w:left="1440" w:hanging="360"/>
      <w:contextualSpacing/>
    </w:pPr>
  </w:style>
  <w:style w:type="paragraph" w:styleId="50">
    <w:name w:val="List 5"/>
    <w:basedOn w:val="a"/>
    <w:unhideWhenUsed/>
    <w:rsid w:val="00CB65BA"/>
    <w:pPr>
      <w:ind w:left="1800" w:hanging="360"/>
      <w:contextualSpacing/>
    </w:pPr>
  </w:style>
  <w:style w:type="character" w:customStyle="1" w:styleId="2Char">
    <w:name w:val="标题 2 Char"/>
    <w:basedOn w:val="a0"/>
    <w:link w:val="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8Char">
    <w:name w:val="标题 8 Char"/>
    <w:basedOn w:val="a0"/>
    <w:link w:val="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60">
    <w:name w:val="toc 6"/>
    <w:basedOn w:val="51"/>
    <w:next w:val="a"/>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51">
    <w:name w:val="toc 5"/>
    <w:basedOn w:val="a"/>
    <w:next w:val="a"/>
    <w:autoRedefine/>
    <w:uiPriority w:val="39"/>
    <w:unhideWhenUsed/>
    <w:rsid w:val="008A0DDE"/>
    <w:pPr>
      <w:spacing w:after="100"/>
      <w:ind w:left="800"/>
    </w:pPr>
  </w:style>
  <w:style w:type="character" w:customStyle="1" w:styleId="1Char">
    <w:name w:val="标题 1 Char"/>
    <w:basedOn w:val="a0"/>
    <w:link w:val="1"/>
    <w:rsid w:val="00470815"/>
    <w:rPr>
      <w:rFonts w:ascii="Arial" w:eastAsia="Times New Roman" w:hAnsi="Arial" w:cs="Times New Roman"/>
      <w:sz w:val="36"/>
      <w:szCs w:val="20"/>
      <w:lang w:val="en-GB" w:eastAsia="ja-JP"/>
    </w:rPr>
  </w:style>
  <w:style w:type="character" w:customStyle="1" w:styleId="5Char">
    <w:name w:val="标题 5 Char"/>
    <w:basedOn w:val="a0"/>
    <w:link w:val="5"/>
    <w:rsid w:val="00470815"/>
    <w:rPr>
      <w:rFonts w:ascii="Arial" w:eastAsia="Times New Roman" w:hAnsi="Arial" w:cs="Times New Roman"/>
      <w:szCs w:val="20"/>
      <w:lang w:val="x-none" w:eastAsia="x-none"/>
    </w:rPr>
  </w:style>
  <w:style w:type="character" w:customStyle="1" w:styleId="6Char">
    <w:name w:val="标题 6 Char"/>
    <w:basedOn w:val="a0"/>
    <w:link w:val="6"/>
    <w:rsid w:val="00470815"/>
    <w:rPr>
      <w:rFonts w:ascii="Arial" w:eastAsia="Times New Roman" w:hAnsi="Arial" w:cs="Times New Roman"/>
      <w:sz w:val="20"/>
      <w:szCs w:val="20"/>
      <w:lang w:val="x-none" w:eastAsia="x-none"/>
    </w:rPr>
  </w:style>
  <w:style w:type="character" w:customStyle="1" w:styleId="7Char">
    <w:name w:val="标题 7 Char"/>
    <w:basedOn w:val="a0"/>
    <w:link w:val="7"/>
    <w:rsid w:val="00470815"/>
    <w:rPr>
      <w:rFonts w:ascii="Arial" w:eastAsia="Times New Roman" w:hAnsi="Arial" w:cs="Times New Roman"/>
      <w:sz w:val="20"/>
      <w:szCs w:val="20"/>
      <w:lang w:val="x-none" w:eastAsia="x-none"/>
    </w:rPr>
  </w:style>
  <w:style w:type="character" w:customStyle="1" w:styleId="9Char">
    <w:name w:val="标题 9 Char"/>
    <w:basedOn w:val="a0"/>
    <w:link w:val="9"/>
    <w:rsid w:val="00470815"/>
    <w:rPr>
      <w:rFonts w:ascii="Arial" w:eastAsia="Times New Roman" w:hAnsi="Arial" w:cs="Times New Roman"/>
      <w:sz w:val="36"/>
      <w:szCs w:val="20"/>
      <w:lang w:val="x-none" w:eastAsia="x-none"/>
    </w:rPr>
  </w:style>
  <w:style w:type="paragraph" w:customStyle="1" w:styleId="H6">
    <w:name w:val="H6"/>
    <w:basedOn w:val="5"/>
    <w:next w:val="a"/>
    <w:rsid w:val="00470815"/>
    <w:pPr>
      <w:ind w:left="1985" w:hanging="1985"/>
      <w:outlineLvl w:val="9"/>
    </w:pPr>
    <w:rPr>
      <w:sz w:val="20"/>
    </w:rPr>
  </w:style>
  <w:style w:type="paragraph" w:styleId="80">
    <w:name w:val="toc 8"/>
    <w:basedOn w:val="10"/>
    <w:uiPriority w:val="39"/>
    <w:rsid w:val="00470815"/>
    <w:pPr>
      <w:spacing w:before="180"/>
      <w:ind w:left="2693" w:hanging="2693"/>
    </w:pPr>
    <w:rPr>
      <w:b/>
    </w:rPr>
  </w:style>
  <w:style w:type="paragraph" w:styleId="10">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41">
    <w:name w:val="toc 4"/>
    <w:basedOn w:val="31"/>
    <w:uiPriority w:val="39"/>
    <w:rsid w:val="00470815"/>
    <w:pPr>
      <w:ind w:left="1418" w:hanging="1418"/>
    </w:pPr>
  </w:style>
  <w:style w:type="paragraph" w:styleId="31">
    <w:name w:val="toc 3"/>
    <w:basedOn w:val="21"/>
    <w:uiPriority w:val="39"/>
    <w:rsid w:val="00470815"/>
    <w:pPr>
      <w:ind w:left="1134" w:hanging="1134"/>
    </w:pPr>
  </w:style>
  <w:style w:type="paragraph" w:styleId="21">
    <w:name w:val="toc 2"/>
    <w:basedOn w:val="10"/>
    <w:uiPriority w:val="39"/>
    <w:rsid w:val="00470815"/>
    <w:pPr>
      <w:keepNext w:val="0"/>
      <w:spacing w:before="0"/>
      <w:ind w:left="851" w:hanging="851"/>
    </w:pPr>
    <w:rPr>
      <w:sz w:val="20"/>
    </w:rPr>
  </w:style>
  <w:style w:type="paragraph" w:styleId="22">
    <w:name w:val="index 2"/>
    <w:basedOn w:val="11"/>
    <w:semiHidden/>
    <w:rsid w:val="00470815"/>
    <w:pPr>
      <w:ind w:left="284"/>
    </w:pPr>
  </w:style>
  <w:style w:type="paragraph" w:styleId="11">
    <w:name w:val="index 1"/>
    <w:basedOn w:val="a"/>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1"/>
    <w:next w:val="a"/>
    <w:rsid w:val="00470815"/>
    <w:pPr>
      <w:outlineLvl w:val="9"/>
    </w:pPr>
  </w:style>
  <w:style w:type="paragraph" w:styleId="23">
    <w:name w:val="List Number 2"/>
    <w:basedOn w:val="af"/>
    <w:rsid w:val="00470815"/>
    <w:pPr>
      <w:ind w:left="851"/>
    </w:pPr>
  </w:style>
  <w:style w:type="paragraph" w:styleId="af">
    <w:name w:val="List Number"/>
    <w:basedOn w:val="ad"/>
    <w:rsid w:val="00470815"/>
    <w:pPr>
      <w:overflowPunct w:val="0"/>
      <w:autoSpaceDE w:val="0"/>
      <w:autoSpaceDN w:val="0"/>
      <w:adjustRightInd w:val="0"/>
      <w:ind w:left="568" w:hanging="284"/>
      <w:contextualSpacing w:val="0"/>
      <w:textAlignment w:val="baseline"/>
    </w:pPr>
    <w:rPr>
      <w:lang w:eastAsia="ja-JP"/>
    </w:rPr>
  </w:style>
  <w:style w:type="character" w:styleId="af0">
    <w:name w:val="footnote reference"/>
    <w:semiHidden/>
    <w:rsid w:val="00470815"/>
    <w:rPr>
      <w:b/>
      <w:position w:val="6"/>
      <w:sz w:val="16"/>
    </w:rPr>
  </w:style>
  <w:style w:type="paragraph" w:styleId="af1">
    <w:name w:val="footnote text"/>
    <w:basedOn w:val="a"/>
    <w:link w:val="Char6"/>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Char6">
    <w:name w:val="脚注文本 Char"/>
    <w:basedOn w:val="a0"/>
    <w:link w:val="af1"/>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rsid w:val="00470815"/>
    <w:rPr>
      <w:rFonts w:ascii="Arial" w:eastAsia="Times New Roman" w:hAnsi="Arial" w:cs="Times New Roman"/>
      <w:b/>
      <w:sz w:val="20"/>
      <w:szCs w:val="20"/>
      <w:lang w:val="x-none" w:eastAsia="x-none"/>
    </w:rPr>
  </w:style>
  <w:style w:type="paragraph" w:styleId="90">
    <w:name w:val="toc 9"/>
    <w:basedOn w:val="80"/>
    <w:uiPriority w:val="39"/>
    <w:rsid w:val="00470815"/>
    <w:pPr>
      <w:ind w:left="1418" w:hanging="1418"/>
    </w:pPr>
  </w:style>
  <w:style w:type="paragraph" w:customStyle="1" w:styleId="EX">
    <w:name w:val="EX"/>
    <w:basedOn w:val="a"/>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a"/>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70">
    <w:name w:val="toc 7"/>
    <w:basedOn w:val="60"/>
    <w:next w:val="a"/>
    <w:uiPriority w:val="39"/>
    <w:rsid w:val="00470815"/>
    <w:pPr>
      <w:ind w:left="2268" w:hanging="2268"/>
    </w:pPr>
  </w:style>
  <w:style w:type="paragraph" w:styleId="24">
    <w:name w:val="List Bullet 2"/>
    <w:basedOn w:val="af2"/>
    <w:rsid w:val="00470815"/>
    <w:pPr>
      <w:ind w:left="851"/>
    </w:pPr>
  </w:style>
  <w:style w:type="paragraph" w:styleId="af2">
    <w:name w:val="List Bullet"/>
    <w:basedOn w:val="ad"/>
    <w:rsid w:val="00470815"/>
    <w:pPr>
      <w:overflowPunct w:val="0"/>
      <w:autoSpaceDE w:val="0"/>
      <w:autoSpaceDN w:val="0"/>
      <w:adjustRightInd w:val="0"/>
      <w:ind w:left="568" w:hanging="284"/>
      <w:contextualSpacing w:val="0"/>
      <w:textAlignment w:val="baseline"/>
    </w:pPr>
    <w:rPr>
      <w:lang w:eastAsia="ja-JP"/>
    </w:rPr>
  </w:style>
  <w:style w:type="paragraph" w:styleId="32">
    <w:name w:val="List Bullet 3"/>
    <w:basedOn w:val="24"/>
    <w:rsid w:val="00470815"/>
    <w:pPr>
      <w:ind w:left="1135"/>
    </w:pPr>
  </w:style>
  <w:style w:type="paragraph" w:customStyle="1" w:styleId="EQ">
    <w:name w:val="EQ"/>
    <w:basedOn w:val="a"/>
    <w:next w:val="a"/>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42">
    <w:name w:val="List Bullet 4"/>
    <w:basedOn w:val="32"/>
    <w:rsid w:val="00470815"/>
    <w:pPr>
      <w:ind w:left="1418"/>
    </w:pPr>
  </w:style>
  <w:style w:type="paragraph" w:styleId="52">
    <w:name w:val="List Bullet 5"/>
    <w:basedOn w:val="42"/>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MS Mincho" w:hAnsi="Times New Roman" w:cs="Times New Roman"/>
      <w:sz w:val="20"/>
      <w:szCs w:val="20"/>
      <w:lang w:val="x-none" w:eastAsia="x-none"/>
    </w:rPr>
  </w:style>
  <w:style w:type="paragraph" w:styleId="af3">
    <w:name w:val="Revision"/>
    <w:hidden/>
    <w:uiPriority w:val="99"/>
    <w:semiHidden/>
    <w:rsid w:val="00470815"/>
    <w:pPr>
      <w:spacing w:after="0" w:line="240" w:lineRule="auto"/>
    </w:pPr>
    <w:rPr>
      <w:rFonts w:ascii="Times New Roman" w:eastAsia="MS Mincho"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af4">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af5">
    <w:name w:val="index heading"/>
    <w:basedOn w:val="a"/>
    <w:next w:val="a"/>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6">
    <w:name w:val="Normal (Web)"/>
    <w:basedOn w:val="a"/>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a"/>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a"/>
    <w:link w:val="CommentsChar"/>
    <w:qFormat/>
    <w:rsid w:val="00470815"/>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70815"/>
    <w:rPr>
      <w:rFonts w:ascii="Arial" w:eastAsia="MS Mincho" w:hAnsi="Arial" w:cs="Times New Roman"/>
      <w:i/>
      <w:noProof/>
      <w:sz w:val="18"/>
      <w:szCs w:val="24"/>
      <w:lang w:val="x-none" w:eastAsia="x-none"/>
    </w:rPr>
  </w:style>
  <w:style w:type="paragraph" w:customStyle="1" w:styleId="Reference">
    <w:name w:val="Reference"/>
    <w:basedOn w:val="a"/>
    <w:rsid w:val="009B157B"/>
    <w:pPr>
      <w:numPr>
        <w:numId w:val="5"/>
      </w:numPr>
      <w:overflowPunct w:val="0"/>
      <w:autoSpaceDE w:val="0"/>
      <w:autoSpaceDN w:val="0"/>
      <w:adjustRightInd w:val="0"/>
      <w:spacing w:after="120"/>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648705178">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977F-9EAE-4F30-AF45-3EA5BE13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Huawei</cp:lastModifiedBy>
  <cp:revision>2</cp:revision>
  <dcterms:created xsi:type="dcterms:W3CDTF">2020-09-02T02:50:00Z</dcterms:created>
  <dcterms:modified xsi:type="dcterms:W3CDTF">2020-09-02T02:50:00Z</dcterms:modified>
</cp:coreProperties>
</file>