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3ECC9" w14:textId="6EE58540" w:rsidR="00B77086" w:rsidRPr="00B77086" w:rsidRDefault="00B77086" w:rsidP="00B77086">
      <w:pPr>
        <w:widowControl w:val="0"/>
        <w:tabs>
          <w:tab w:val="left" w:pos="1701"/>
          <w:tab w:val="right" w:pos="9923"/>
        </w:tabs>
        <w:spacing w:before="120" w:after="0"/>
        <w:rPr>
          <w:rFonts w:ascii="Arial" w:eastAsia="MS Mincho" w:hAnsi="Arial"/>
          <w:b/>
          <w:sz w:val="24"/>
          <w:szCs w:val="24"/>
          <w:lang w:eastAsia="en-GB"/>
        </w:rPr>
      </w:pPr>
      <w:r w:rsidRPr="00B77086">
        <w:rPr>
          <w:rFonts w:ascii="Arial" w:eastAsia="MS Mincho" w:hAnsi="Arial"/>
          <w:b/>
          <w:sz w:val="24"/>
          <w:szCs w:val="24"/>
          <w:lang w:eastAsia="en-GB"/>
        </w:rPr>
        <w:t>3GPP TSG-RAN WG2 Meeting #111 electronic</w:t>
      </w:r>
      <w:r w:rsidRPr="00B77086">
        <w:rPr>
          <w:rFonts w:ascii="Arial" w:eastAsia="MS Mincho" w:hAnsi="Arial"/>
          <w:b/>
          <w:sz w:val="24"/>
          <w:szCs w:val="24"/>
          <w:lang w:eastAsia="en-GB"/>
        </w:rPr>
        <w:tab/>
      </w:r>
      <w:r w:rsidR="00C6229A" w:rsidRPr="00C6229A">
        <w:rPr>
          <w:rFonts w:ascii="Arial" w:eastAsia="MS Mincho" w:hAnsi="Arial"/>
          <w:b/>
          <w:sz w:val="24"/>
          <w:szCs w:val="24"/>
          <w:lang w:eastAsia="en-GB"/>
        </w:rPr>
        <w:t>R2-200</w:t>
      </w:r>
      <w:r w:rsidR="00BF79E6">
        <w:rPr>
          <w:rFonts w:ascii="Arial" w:eastAsia="MS Mincho" w:hAnsi="Arial"/>
          <w:b/>
          <w:sz w:val="24"/>
          <w:szCs w:val="24"/>
          <w:lang w:eastAsia="en-GB"/>
        </w:rPr>
        <w:t>8642</w:t>
      </w:r>
    </w:p>
    <w:p w14:paraId="0A9DC94A" w14:textId="44FA5EFC" w:rsidR="00C140F1" w:rsidRDefault="00B77086" w:rsidP="00B77086">
      <w:pPr>
        <w:widowControl w:val="0"/>
        <w:tabs>
          <w:tab w:val="left" w:pos="1701"/>
          <w:tab w:val="right" w:pos="9923"/>
        </w:tabs>
        <w:spacing w:before="120" w:after="0"/>
        <w:rPr>
          <w:b/>
          <w:noProof/>
          <w:sz w:val="24"/>
        </w:rPr>
      </w:pPr>
      <w:r w:rsidRPr="00B77086">
        <w:rPr>
          <w:rFonts w:ascii="Arial" w:eastAsia="SimSun" w:hAnsi="Arial" w:cs="Arial"/>
          <w:b/>
          <w:sz w:val="24"/>
          <w:szCs w:val="24"/>
          <w:lang w:val="de-DE" w:eastAsia="zh-CN"/>
        </w:rPr>
        <w:t>Online, August 17th - 28th, 2020</w:t>
      </w:r>
      <w:r w:rsidR="00396472">
        <w:rPr>
          <w:b/>
          <w:noProof/>
          <w:sz w:val="24"/>
        </w:rPr>
        <w:t xml:space="preserve">                                                        </w:t>
      </w:r>
    </w:p>
    <w:p w14:paraId="643BE7E4" w14:textId="77777777" w:rsidR="00E365AE" w:rsidRDefault="00E365AE" w:rsidP="00E365A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8BA81D5" w14:textId="77777777" w:rsidTr="00547111">
        <w:tc>
          <w:tcPr>
            <w:tcW w:w="9641" w:type="dxa"/>
            <w:gridSpan w:val="9"/>
            <w:tcBorders>
              <w:top w:val="single" w:sz="4" w:space="0" w:color="auto"/>
              <w:left w:val="single" w:sz="4" w:space="0" w:color="auto"/>
              <w:right w:val="single" w:sz="4" w:space="0" w:color="auto"/>
            </w:tcBorders>
          </w:tcPr>
          <w:p w14:paraId="3FA7F04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59FE56E" w14:textId="77777777" w:rsidTr="00547111">
        <w:tc>
          <w:tcPr>
            <w:tcW w:w="9641" w:type="dxa"/>
            <w:gridSpan w:val="9"/>
            <w:tcBorders>
              <w:left w:val="single" w:sz="4" w:space="0" w:color="auto"/>
              <w:right w:val="single" w:sz="4" w:space="0" w:color="auto"/>
            </w:tcBorders>
          </w:tcPr>
          <w:p w14:paraId="16138347" w14:textId="77777777" w:rsidR="001E41F3" w:rsidRDefault="001E41F3">
            <w:pPr>
              <w:pStyle w:val="CRCoverPage"/>
              <w:spacing w:after="0"/>
              <w:jc w:val="center"/>
              <w:rPr>
                <w:noProof/>
              </w:rPr>
            </w:pPr>
            <w:r>
              <w:rPr>
                <w:b/>
                <w:noProof/>
                <w:sz w:val="32"/>
              </w:rPr>
              <w:t>CHANGE REQUEST</w:t>
            </w:r>
          </w:p>
        </w:tc>
      </w:tr>
      <w:tr w:rsidR="001E41F3" w14:paraId="1D55C2F4" w14:textId="77777777" w:rsidTr="00547111">
        <w:tc>
          <w:tcPr>
            <w:tcW w:w="9641" w:type="dxa"/>
            <w:gridSpan w:val="9"/>
            <w:tcBorders>
              <w:left w:val="single" w:sz="4" w:space="0" w:color="auto"/>
              <w:right w:val="single" w:sz="4" w:space="0" w:color="auto"/>
            </w:tcBorders>
          </w:tcPr>
          <w:p w14:paraId="62316DFF" w14:textId="77777777" w:rsidR="001E41F3" w:rsidRDefault="001E41F3">
            <w:pPr>
              <w:pStyle w:val="CRCoverPage"/>
              <w:spacing w:after="0"/>
              <w:rPr>
                <w:noProof/>
                <w:sz w:val="8"/>
                <w:szCs w:val="8"/>
              </w:rPr>
            </w:pPr>
          </w:p>
        </w:tc>
      </w:tr>
      <w:tr w:rsidR="001E41F3" w14:paraId="66567EF6" w14:textId="77777777" w:rsidTr="00547111">
        <w:tc>
          <w:tcPr>
            <w:tcW w:w="142" w:type="dxa"/>
            <w:tcBorders>
              <w:left w:val="single" w:sz="4" w:space="0" w:color="auto"/>
            </w:tcBorders>
          </w:tcPr>
          <w:p w14:paraId="7E24D305" w14:textId="77777777" w:rsidR="001E41F3" w:rsidRDefault="001E41F3">
            <w:pPr>
              <w:pStyle w:val="CRCoverPage"/>
              <w:spacing w:after="0"/>
              <w:jc w:val="right"/>
              <w:rPr>
                <w:noProof/>
              </w:rPr>
            </w:pPr>
          </w:p>
        </w:tc>
        <w:tc>
          <w:tcPr>
            <w:tcW w:w="1559" w:type="dxa"/>
            <w:shd w:val="pct30" w:color="FFFF00" w:fill="auto"/>
          </w:tcPr>
          <w:p w14:paraId="65C0527D" w14:textId="758F653A" w:rsidR="001E41F3" w:rsidRPr="00410371" w:rsidRDefault="00C140F1" w:rsidP="00F803C4">
            <w:pPr>
              <w:pStyle w:val="CRCoverPage"/>
              <w:spacing w:after="0"/>
              <w:jc w:val="right"/>
              <w:rPr>
                <w:b/>
                <w:noProof/>
                <w:sz w:val="28"/>
              </w:rPr>
            </w:pPr>
            <w:r>
              <w:rPr>
                <w:b/>
                <w:noProof/>
                <w:sz w:val="28"/>
              </w:rPr>
              <w:t>3</w:t>
            </w:r>
            <w:r w:rsidR="00F803C4">
              <w:rPr>
                <w:b/>
                <w:noProof/>
                <w:sz w:val="28"/>
              </w:rPr>
              <w:t>8</w:t>
            </w:r>
            <w:r w:rsidR="00735F89">
              <w:rPr>
                <w:b/>
                <w:noProof/>
                <w:sz w:val="28"/>
              </w:rPr>
              <w:t>.3</w:t>
            </w:r>
            <w:r w:rsidR="00F803C4">
              <w:rPr>
                <w:b/>
                <w:noProof/>
                <w:sz w:val="28"/>
              </w:rPr>
              <w:t>06</w:t>
            </w:r>
          </w:p>
        </w:tc>
        <w:tc>
          <w:tcPr>
            <w:tcW w:w="709" w:type="dxa"/>
          </w:tcPr>
          <w:p w14:paraId="1E296000" w14:textId="77777777" w:rsidR="001E41F3" w:rsidRPr="0093494C" w:rsidRDefault="001E41F3">
            <w:pPr>
              <w:pStyle w:val="CRCoverPage"/>
              <w:spacing w:after="0"/>
              <w:jc w:val="center"/>
              <w:rPr>
                <w:b/>
                <w:noProof/>
                <w:sz w:val="28"/>
              </w:rPr>
            </w:pPr>
            <w:r>
              <w:rPr>
                <w:b/>
                <w:noProof/>
                <w:sz w:val="28"/>
              </w:rPr>
              <w:t>CR</w:t>
            </w:r>
          </w:p>
        </w:tc>
        <w:tc>
          <w:tcPr>
            <w:tcW w:w="1276" w:type="dxa"/>
            <w:shd w:val="pct30" w:color="FFFF00" w:fill="auto"/>
          </w:tcPr>
          <w:p w14:paraId="3454AAA1" w14:textId="1A6BA5E6" w:rsidR="001E41F3" w:rsidRPr="0093494C" w:rsidRDefault="00BF79E6" w:rsidP="00547111">
            <w:pPr>
              <w:pStyle w:val="CRCoverPage"/>
              <w:spacing w:after="0"/>
              <w:rPr>
                <w:b/>
                <w:noProof/>
                <w:sz w:val="28"/>
                <w:lang w:eastAsia="zh-CN"/>
              </w:rPr>
            </w:pPr>
            <w:r>
              <w:rPr>
                <w:b/>
                <w:noProof/>
                <w:sz w:val="28"/>
                <w:lang w:eastAsia="zh-CN"/>
              </w:rPr>
              <w:t>0407</w:t>
            </w:r>
          </w:p>
        </w:tc>
        <w:tc>
          <w:tcPr>
            <w:tcW w:w="709" w:type="dxa"/>
          </w:tcPr>
          <w:p w14:paraId="2F22B90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22139E0" w14:textId="7DBB90C5" w:rsidR="001E41F3" w:rsidRPr="00410371" w:rsidRDefault="00BF79E6" w:rsidP="00C6229A">
            <w:pPr>
              <w:pStyle w:val="CRCoverPage"/>
              <w:spacing w:after="0"/>
              <w:jc w:val="center"/>
              <w:rPr>
                <w:b/>
                <w:noProof/>
                <w:lang w:eastAsia="zh-CN"/>
              </w:rPr>
            </w:pPr>
            <w:r>
              <w:rPr>
                <w:rFonts w:hint="eastAsia"/>
                <w:b/>
                <w:noProof/>
                <w:lang w:eastAsia="zh-CN"/>
              </w:rPr>
              <w:t>-</w:t>
            </w:r>
          </w:p>
        </w:tc>
        <w:tc>
          <w:tcPr>
            <w:tcW w:w="2410" w:type="dxa"/>
          </w:tcPr>
          <w:p w14:paraId="2FB63BA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1AC051" w14:textId="766DD520" w:rsidR="001E41F3" w:rsidRPr="00410371" w:rsidRDefault="00C140F1" w:rsidP="00B77086">
            <w:pPr>
              <w:pStyle w:val="CRCoverPage"/>
              <w:spacing w:after="0"/>
              <w:jc w:val="center"/>
              <w:rPr>
                <w:noProof/>
                <w:sz w:val="28"/>
              </w:rPr>
            </w:pPr>
            <w:r>
              <w:rPr>
                <w:b/>
                <w:noProof/>
                <w:sz w:val="28"/>
              </w:rPr>
              <w:t>16.</w:t>
            </w:r>
            <w:r w:rsidR="00B77086">
              <w:rPr>
                <w:b/>
                <w:noProof/>
                <w:sz w:val="28"/>
              </w:rPr>
              <w:t>1</w:t>
            </w:r>
            <w:r>
              <w:rPr>
                <w:b/>
                <w:noProof/>
                <w:sz w:val="28"/>
              </w:rPr>
              <w:t>.0</w:t>
            </w:r>
          </w:p>
        </w:tc>
        <w:tc>
          <w:tcPr>
            <w:tcW w:w="143" w:type="dxa"/>
            <w:tcBorders>
              <w:right w:val="single" w:sz="4" w:space="0" w:color="auto"/>
            </w:tcBorders>
          </w:tcPr>
          <w:p w14:paraId="0650D70B" w14:textId="77777777" w:rsidR="001E41F3" w:rsidRDefault="001E41F3">
            <w:pPr>
              <w:pStyle w:val="CRCoverPage"/>
              <w:spacing w:after="0"/>
              <w:rPr>
                <w:noProof/>
              </w:rPr>
            </w:pPr>
          </w:p>
        </w:tc>
      </w:tr>
      <w:tr w:rsidR="001E41F3" w14:paraId="157C3D93" w14:textId="77777777" w:rsidTr="00547111">
        <w:tc>
          <w:tcPr>
            <w:tcW w:w="9641" w:type="dxa"/>
            <w:gridSpan w:val="9"/>
            <w:tcBorders>
              <w:left w:val="single" w:sz="4" w:space="0" w:color="auto"/>
              <w:right w:val="single" w:sz="4" w:space="0" w:color="auto"/>
            </w:tcBorders>
          </w:tcPr>
          <w:p w14:paraId="1F518587" w14:textId="77777777" w:rsidR="001E41F3" w:rsidRDefault="001E41F3">
            <w:pPr>
              <w:pStyle w:val="CRCoverPage"/>
              <w:spacing w:after="0"/>
              <w:rPr>
                <w:noProof/>
              </w:rPr>
            </w:pPr>
          </w:p>
        </w:tc>
      </w:tr>
      <w:tr w:rsidR="001E41F3" w14:paraId="395BDC25" w14:textId="77777777" w:rsidTr="00547111">
        <w:tc>
          <w:tcPr>
            <w:tcW w:w="9641" w:type="dxa"/>
            <w:gridSpan w:val="9"/>
            <w:tcBorders>
              <w:top w:val="single" w:sz="4" w:space="0" w:color="auto"/>
            </w:tcBorders>
          </w:tcPr>
          <w:p w14:paraId="5A52E65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71CCDB0" w14:textId="77777777" w:rsidTr="00547111">
        <w:tc>
          <w:tcPr>
            <w:tcW w:w="9641" w:type="dxa"/>
            <w:gridSpan w:val="9"/>
          </w:tcPr>
          <w:p w14:paraId="14193BEE" w14:textId="77777777" w:rsidR="001E41F3" w:rsidRDefault="001E41F3">
            <w:pPr>
              <w:pStyle w:val="CRCoverPage"/>
              <w:spacing w:after="0"/>
              <w:rPr>
                <w:noProof/>
                <w:sz w:val="8"/>
                <w:szCs w:val="8"/>
              </w:rPr>
            </w:pPr>
          </w:p>
        </w:tc>
      </w:tr>
    </w:tbl>
    <w:p w14:paraId="170BA39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32B8F9E" w14:textId="77777777" w:rsidTr="00A7671C">
        <w:tc>
          <w:tcPr>
            <w:tcW w:w="2835" w:type="dxa"/>
          </w:tcPr>
          <w:p w14:paraId="348EC83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A3DE5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94985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A48C4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58D3A" w14:textId="61669771" w:rsidR="00F25D98" w:rsidRDefault="00DC4078" w:rsidP="001E41F3">
            <w:pPr>
              <w:pStyle w:val="CRCoverPage"/>
              <w:spacing w:after="0"/>
              <w:jc w:val="center"/>
              <w:rPr>
                <w:b/>
                <w:caps/>
                <w:noProof/>
              </w:rPr>
            </w:pPr>
            <w:r>
              <w:rPr>
                <w:rFonts w:hint="eastAsia"/>
                <w:b/>
                <w:caps/>
                <w:noProof/>
                <w:lang w:eastAsia="zh-CN"/>
              </w:rPr>
              <w:t>X</w:t>
            </w:r>
          </w:p>
        </w:tc>
        <w:tc>
          <w:tcPr>
            <w:tcW w:w="2126" w:type="dxa"/>
          </w:tcPr>
          <w:p w14:paraId="4927CE5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23217E" w14:textId="30FD0919" w:rsidR="00F25D98" w:rsidRDefault="00F25D98" w:rsidP="001E41F3">
            <w:pPr>
              <w:pStyle w:val="CRCoverPage"/>
              <w:spacing w:after="0"/>
              <w:jc w:val="center"/>
              <w:rPr>
                <w:b/>
                <w:caps/>
                <w:noProof/>
                <w:lang w:eastAsia="zh-CN"/>
              </w:rPr>
            </w:pPr>
          </w:p>
        </w:tc>
        <w:tc>
          <w:tcPr>
            <w:tcW w:w="1418" w:type="dxa"/>
            <w:tcBorders>
              <w:left w:val="nil"/>
            </w:tcBorders>
          </w:tcPr>
          <w:p w14:paraId="39C8A25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71D" w14:textId="7652CBEF" w:rsidR="00F25D98" w:rsidRDefault="00DC4078" w:rsidP="001E41F3">
            <w:pPr>
              <w:pStyle w:val="CRCoverPage"/>
              <w:spacing w:after="0"/>
              <w:jc w:val="center"/>
              <w:rPr>
                <w:b/>
                <w:bCs/>
                <w:caps/>
                <w:noProof/>
              </w:rPr>
            </w:pPr>
            <w:r>
              <w:rPr>
                <w:rFonts w:hint="eastAsia"/>
                <w:b/>
                <w:caps/>
                <w:noProof/>
                <w:lang w:eastAsia="zh-CN"/>
              </w:rPr>
              <w:t>X</w:t>
            </w:r>
          </w:p>
        </w:tc>
      </w:tr>
    </w:tbl>
    <w:p w14:paraId="7931727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D48B4B" w14:textId="77777777" w:rsidTr="00547111">
        <w:tc>
          <w:tcPr>
            <w:tcW w:w="9640" w:type="dxa"/>
            <w:gridSpan w:val="11"/>
          </w:tcPr>
          <w:p w14:paraId="79005547" w14:textId="77777777" w:rsidR="001E41F3" w:rsidRDefault="001E41F3">
            <w:pPr>
              <w:pStyle w:val="CRCoverPage"/>
              <w:spacing w:after="0"/>
              <w:rPr>
                <w:noProof/>
                <w:sz w:val="8"/>
                <w:szCs w:val="8"/>
              </w:rPr>
            </w:pPr>
          </w:p>
        </w:tc>
      </w:tr>
      <w:tr w:rsidR="001E41F3" w14:paraId="03B8C782" w14:textId="77777777" w:rsidTr="00547111">
        <w:tc>
          <w:tcPr>
            <w:tcW w:w="1843" w:type="dxa"/>
            <w:tcBorders>
              <w:top w:val="single" w:sz="4" w:space="0" w:color="auto"/>
              <w:left w:val="single" w:sz="4" w:space="0" w:color="auto"/>
            </w:tcBorders>
          </w:tcPr>
          <w:p w14:paraId="20F0718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FDAC6" w14:textId="5B73E489" w:rsidR="001E41F3" w:rsidRDefault="00DF2284" w:rsidP="00822FDC">
            <w:pPr>
              <w:pStyle w:val="CRCoverPage"/>
              <w:spacing w:after="0"/>
              <w:ind w:left="100"/>
              <w:rPr>
                <w:noProof/>
              </w:rPr>
            </w:pPr>
            <w:r>
              <w:fldChar w:fldCharType="begin"/>
            </w:r>
            <w:r>
              <w:instrText xml:space="preserve"> DOCPROPERTY  CrTitle  \* MERGEFORMAT </w:instrText>
            </w:r>
            <w:r>
              <w:fldChar w:fldCharType="separate"/>
            </w:r>
            <w:r w:rsidR="00105F51" w:rsidRPr="00105F51">
              <w:t>Miscellaneous corrections on UL Tx switching</w:t>
            </w:r>
            <w:r w:rsidR="00822FDC">
              <w:t xml:space="preserve"> </w:t>
            </w:r>
            <w:r>
              <w:fldChar w:fldCharType="end"/>
            </w:r>
          </w:p>
        </w:tc>
      </w:tr>
      <w:tr w:rsidR="001E41F3" w14:paraId="20538508" w14:textId="77777777" w:rsidTr="00547111">
        <w:tc>
          <w:tcPr>
            <w:tcW w:w="1843" w:type="dxa"/>
            <w:tcBorders>
              <w:left w:val="single" w:sz="4" w:space="0" w:color="auto"/>
            </w:tcBorders>
          </w:tcPr>
          <w:p w14:paraId="62CA771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472498" w14:textId="77777777" w:rsidR="001E41F3" w:rsidRDefault="001E41F3">
            <w:pPr>
              <w:pStyle w:val="CRCoverPage"/>
              <w:spacing w:after="0"/>
              <w:rPr>
                <w:noProof/>
                <w:sz w:val="8"/>
                <w:szCs w:val="8"/>
              </w:rPr>
            </w:pPr>
          </w:p>
        </w:tc>
      </w:tr>
      <w:tr w:rsidR="001E41F3" w14:paraId="0A8BAAEC" w14:textId="77777777" w:rsidTr="00547111">
        <w:tc>
          <w:tcPr>
            <w:tcW w:w="1843" w:type="dxa"/>
            <w:tcBorders>
              <w:left w:val="single" w:sz="4" w:space="0" w:color="auto"/>
            </w:tcBorders>
          </w:tcPr>
          <w:p w14:paraId="3F2345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1BA4BC" w14:textId="657CBF16" w:rsidR="001E41F3" w:rsidRDefault="00C6229A">
            <w:pPr>
              <w:pStyle w:val="CRCoverPage"/>
              <w:spacing w:after="0"/>
              <w:ind w:left="100"/>
              <w:rPr>
                <w:noProof/>
              </w:rPr>
            </w:pPr>
            <w:r w:rsidRPr="00C6229A">
              <w:rPr>
                <w:noProof/>
              </w:rPr>
              <w:t>China Telecom</w:t>
            </w:r>
            <w:r>
              <w:rPr>
                <w:noProof/>
              </w:rPr>
              <w:t xml:space="preserve">, </w:t>
            </w:r>
            <w:r w:rsidR="00150E05" w:rsidRPr="00150E05">
              <w:rPr>
                <w:noProof/>
                <w:lang w:eastAsia="zh-CN"/>
              </w:rPr>
              <w:t>Huawei, HiSilicon, OPPO</w:t>
            </w:r>
            <w:r w:rsidR="00150E05">
              <w:rPr>
                <w:rFonts w:hint="eastAsia"/>
                <w:noProof/>
                <w:lang w:eastAsia="zh-CN"/>
              </w:rPr>
              <w:t>,</w:t>
            </w:r>
            <w:r w:rsidR="00150E05" w:rsidRPr="00150E05">
              <w:rPr>
                <w:noProof/>
                <w:lang w:eastAsia="zh-CN"/>
              </w:rPr>
              <w:t xml:space="preserve"> ZTE Corporation,</w:t>
            </w:r>
            <w:r w:rsidR="00150E05">
              <w:rPr>
                <w:noProof/>
                <w:lang w:eastAsia="zh-CN"/>
              </w:rPr>
              <w:t xml:space="preserve"> </w:t>
            </w:r>
            <w:r w:rsidR="00A74D00">
              <w:rPr>
                <w:noProof/>
                <w:lang w:eastAsia="zh-CN"/>
              </w:rPr>
              <w:t xml:space="preserve">Apple, </w:t>
            </w:r>
            <w:r w:rsidR="00150E05">
              <w:rPr>
                <w:noProof/>
                <w:lang w:eastAsia="zh-CN"/>
              </w:rPr>
              <w:t>vivo</w:t>
            </w:r>
          </w:p>
        </w:tc>
      </w:tr>
      <w:tr w:rsidR="001E41F3" w14:paraId="2CF1C3B4" w14:textId="77777777" w:rsidTr="00547111">
        <w:tc>
          <w:tcPr>
            <w:tcW w:w="1843" w:type="dxa"/>
            <w:tcBorders>
              <w:left w:val="single" w:sz="4" w:space="0" w:color="auto"/>
            </w:tcBorders>
          </w:tcPr>
          <w:p w14:paraId="2B28E56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F610DD" w14:textId="70D423B2" w:rsidR="001E41F3" w:rsidRDefault="00C140F1" w:rsidP="00547111">
            <w:pPr>
              <w:pStyle w:val="CRCoverPage"/>
              <w:spacing w:after="0"/>
              <w:ind w:left="100"/>
              <w:rPr>
                <w:noProof/>
              </w:rPr>
            </w:pPr>
            <w:r>
              <w:rPr>
                <w:noProof/>
              </w:rPr>
              <w:t>R2</w:t>
            </w:r>
          </w:p>
        </w:tc>
      </w:tr>
      <w:tr w:rsidR="001E41F3" w14:paraId="4B08A843" w14:textId="77777777" w:rsidTr="00547111">
        <w:tc>
          <w:tcPr>
            <w:tcW w:w="1843" w:type="dxa"/>
            <w:tcBorders>
              <w:left w:val="single" w:sz="4" w:space="0" w:color="auto"/>
            </w:tcBorders>
          </w:tcPr>
          <w:p w14:paraId="51EDAC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0FE674" w14:textId="77777777" w:rsidR="001E41F3" w:rsidRDefault="001E41F3">
            <w:pPr>
              <w:pStyle w:val="CRCoverPage"/>
              <w:spacing w:after="0"/>
              <w:rPr>
                <w:noProof/>
                <w:sz w:val="8"/>
                <w:szCs w:val="8"/>
              </w:rPr>
            </w:pPr>
          </w:p>
        </w:tc>
      </w:tr>
      <w:tr w:rsidR="001E41F3" w14:paraId="1944C009" w14:textId="77777777" w:rsidTr="00547111">
        <w:tc>
          <w:tcPr>
            <w:tcW w:w="1843" w:type="dxa"/>
            <w:tcBorders>
              <w:left w:val="single" w:sz="4" w:space="0" w:color="auto"/>
            </w:tcBorders>
          </w:tcPr>
          <w:p w14:paraId="262BEE0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E584F25" w14:textId="4E32AC33" w:rsidR="001E41F3" w:rsidRDefault="00960B07" w:rsidP="00960B07">
            <w:pPr>
              <w:pStyle w:val="CRCoverPage"/>
              <w:spacing w:after="0"/>
              <w:ind w:left="100"/>
              <w:rPr>
                <w:noProof/>
              </w:rPr>
            </w:pPr>
            <w:r>
              <w:t>NR_RF_FR1</w:t>
            </w:r>
          </w:p>
        </w:tc>
        <w:tc>
          <w:tcPr>
            <w:tcW w:w="567" w:type="dxa"/>
            <w:tcBorders>
              <w:left w:val="nil"/>
            </w:tcBorders>
          </w:tcPr>
          <w:p w14:paraId="1CE14A43" w14:textId="77777777" w:rsidR="001E41F3" w:rsidRDefault="001E41F3">
            <w:pPr>
              <w:pStyle w:val="CRCoverPage"/>
              <w:spacing w:after="0"/>
              <w:ind w:right="100"/>
              <w:rPr>
                <w:noProof/>
              </w:rPr>
            </w:pPr>
          </w:p>
        </w:tc>
        <w:tc>
          <w:tcPr>
            <w:tcW w:w="1417" w:type="dxa"/>
            <w:gridSpan w:val="3"/>
            <w:tcBorders>
              <w:left w:val="nil"/>
            </w:tcBorders>
          </w:tcPr>
          <w:p w14:paraId="09EA9D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B16A39" w14:textId="30C41AEB" w:rsidR="001E41F3" w:rsidRDefault="00C140F1" w:rsidP="00D7239E">
            <w:pPr>
              <w:pStyle w:val="CRCoverPage"/>
              <w:spacing w:after="0"/>
              <w:ind w:left="100"/>
              <w:rPr>
                <w:noProof/>
              </w:rPr>
            </w:pPr>
            <w:r>
              <w:rPr>
                <w:noProof/>
              </w:rPr>
              <w:t>2020-</w:t>
            </w:r>
            <w:r w:rsidR="00D7239E">
              <w:rPr>
                <w:noProof/>
              </w:rPr>
              <w:t>8</w:t>
            </w:r>
            <w:r>
              <w:rPr>
                <w:noProof/>
              </w:rPr>
              <w:t>-</w:t>
            </w:r>
            <w:r w:rsidR="00105F51">
              <w:rPr>
                <w:noProof/>
              </w:rPr>
              <w:t>28</w:t>
            </w:r>
          </w:p>
        </w:tc>
      </w:tr>
      <w:tr w:rsidR="001E41F3" w14:paraId="593DCCBA" w14:textId="77777777" w:rsidTr="00547111">
        <w:tc>
          <w:tcPr>
            <w:tcW w:w="1843" w:type="dxa"/>
            <w:tcBorders>
              <w:left w:val="single" w:sz="4" w:space="0" w:color="auto"/>
            </w:tcBorders>
          </w:tcPr>
          <w:p w14:paraId="7D87DD00" w14:textId="77777777" w:rsidR="001E41F3" w:rsidRDefault="001E41F3">
            <w:pPr>
              <w:pStyle w:val="CRCoverPage"/>
              <w:spacing w:after="0"/>
              <w:rPr>
                <w:b/>
                <w:i/>
                <w:noProof/>
                <w:sz w:val="8"/>
                <w:szCs w:val="8"/>
              </w:rPr>
            </w:pPr>
          </w:p>
        </w:tc>
        <w:tc>
          <w:tcPr>
            <w:tcW w:w="1986" w:type="dxa"/>
            <w:gridSpan w:val="4"/>
          </w:tcPr>
          <w:p w14:paraId="603650FE" w14:textId="77777777" w:rsidR="001E41F3" w:rsidRDefault="001E41F3">
            <w:pPr>
              <w:pStyle w:val="CRCoverPage"/>
              <w:spacing w:after="0"/>
              <w:rPr>
                <w:noProof/>
                <w:sz w:val="8"/>
                <w:szCs w:val="8"/>
              </w:rPr>
            </w:pPr>
          </w:p>
        </w:tc>
        <w:tc>
          <w:tcPr>
            <w:tcW w:w="2267" w:type="dxa"/>
            <w:gridSpan w:val="2"/>
          </w:tcPr>
          <w:p w14:paraId="1ECE1431" w14:textId="77777777" w:rsidR="001E41F3" w:rsidRDefault="001E41F3">
            <w:pPr>
              <w:pStyle w:val="CRCoverPage"/>
              <w:spacing w:after="0"/>
              <w:rPr>
                <w:noProof/>
                <w:sz w:val="8"/>
                <w:szCs w:val="8"/>
              </w:rPr>
            </w:pPr>
          </w:p>
        </w:tc>
        <w:tc>
          <w:tcPr>
            <w:tcW w:w="1417" w:type="dxa"/>
            <w:gridSpan w:val="3"/>
          </w:tcPr>
          <w:p w14:paraId="62E94F33" w14:textId="77777777" w:rsidR="001E41F3" w:rsidRDefault="001E41F3">
            <w:pPr>
              <w:pStyle w:val="CRCoverPage"/>
              <w:spacing w:after="0"/>
              <w:rPr>
                <w:noProof/>
                <w:sz w:val="8"/>
                <w:szCs w:val="8"/>
              </w:rPr>
            </w:pPr>
          </w:p>
        </w:tc>
        <w:tc>
          <w:tcPr>
            <w:tcW w:w="2127" w:type="dxa"/>
            <w:tcBorders>
              <w:right w:val="single" w:sz="4" w:space="0" w:color="auto"/>
            </w:tcBorders>
          </w:tcPr>
          <w:p w14:paraId="2B904899" w14:textId="77777777" w:rsidR="001E41F3" w:rsidRDefault="001E41F3">
            <w:pPr>
              <w:pStyle w:val="CRCoverPage"/>
              <w:spacing w:after="0"/>
              <w:rPr>
                <w:noProof/>
                <w:sz w:val="8"/>
                <w:szCs w:val="8"/>
              </w:rPr>
            </w:pPr>
          </w:p>
        </w:tc>
      </w:tr>
      <w:tr w:rsidR="001E41F3" w14:paraId="7C420C2B" w14:textId="77777777" w:rsidTr="00547111">
        <w:trPr>
          <w:cantSplit/>
        </w:trPr>
        <w:tc>
          <w:tcPr>
            <w:tcW w:w="1843" w:type="dxa"/>
            <w:tcBorders>
              <w:left w:val="single" w:sz="4" w:space="0" w:color="auto"/>
            </w:tcBorders>
          </w:tcPr>
          <w:p w14:paraId="32E3EFC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D72C14B" w14:textId="468537A5" w:rsidR="001E41F3" w:rsidRDefault="00D7239E" w:rsidP="00D24991">
            <w:pPr>
              <w:pStyle w:val="CRCoverPage"/>
              <w:spacing w:after="0"/>
              <w:ind w:left="100" w:right="-609"/>
              <w:rPr>
                <w:b/>
                <w:noProof/>
              </w:rPr>
            </w:pPr>
            <w:r>
              <w:rPr>
                <w:b/>
                <w:noProof/>
              </w:rPr>
              <w:t>F</w:t>
            </w:r>
          </w:p>
        </w:tc>
        <w:tc>
          <w:tcPr>
            <w:tcW w:w="3402" w:type="dxa"/>
            <w:gridSpan w:val="5"/>
            <w:tcBorders>
              <w:left w:val="nil"/>
            </w:tcBorders>
          </w:tcPr>
          <w:p w14:paraId="666E3AD4" w14:textId="77777777" w:rsidR="001E41F3" w:rsidRDefault="001E41F3">
            <w:pPr>
              <w:pStyle w:val="CRCoverPage"/>
              <w:spacing w:after="0"/>
              <w:rPr>
                <w:noProof/>
              </w:rPr>
            </w:pPr>
          </w:p>
        </w:tc>
        <w:tc>
          <w:tcPr>
            <w:tcW w:w="1417" w:type="dxa"/>
            <w:gridSpan w:val="3"/>
            <w:tcBorders>
              <w:left w:val="nil"/>
            </w:tcBorders>
          </w:tcPr>
          <w:p w14:paraId="2DD3B61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FDCA2E" w14:textId="7FE55AC9" w:rsidR="001E41F3" w:rsidRDefault="00C140F1" w:rsidP="00C140F1">
            <w:pPr>
              <w:pStyle w:val="CRCoverPage"/>
              <w:spacing w:after="0"/>
              <w:ind w:left="100"/>
              <w:rPr>
                <w:noProof/>
              </w:rPr>
            </w:pPr>
            <w:r>
              <w:rPr>
                <w:noProof/>
              </w:rPr>
              <w:t>Rel-16</w:t>
            </w:r>
            <w:r w:rsidR="00CC2400">
              <w:rPr>
                <w:noProof/>
              </w:rPr>
              <w:fldChar w:fldCharType="begin"/>
            </w:r>
            <w:r w:rsidR="00CC2400">
              <w:rPr>
                <w:noProof/>
              </w:rPr>
              <w:instrText xml:space="preserve"> DOCPROPERTY  Release  \* MERGEFORMAT </w:instrText>
            </w:r>
            <w:r w:rsidR="00CC2400">
              <w:rPr>
                <w:noProof/>
              </w:rPr>
              <w:fldChar w:fldCharType="end"/>
            </w:r>
          </w:p>
        </w:tc>
      </w:tr>
      <w:tr w:rsidR="001E41F3" w14:paraId="7D432D64" w14:textId="77777777" w:rsidTr="00547111">
        <w:tc>
          <w:tcPr>
            <w:tcW w:w="1843" w:type="dxa"/>
            <w:tcBorders>
              <w:left w:val="single" w:sz="4" w:space="0" w:color="auto"/>
              <w:bottom w:val="single" w:sz="4" w:space="0" w:color="auto"/>
            </w:tcBorders>
          </w:tcPr>
          <w:p w14:paraId="0CD9B613" w14:textId="77777777" w:rsidR="001E41F3" w:rsidRDefault="001E41F3">
            <w:pPr>
              <w:pStyle w:val="CRCoverPage"/>
              <w:spacing w:after="0"/>
              <w:rPr>
                <w:b/>
                <w:i/>
                <w:noProof/>
              </w:rPr>
            </w:pPr>
          </w:p>
        </w:tc>
        <w:tc>
          <w:tcPr>
            <w:tcW w:w="4677" w:type="dxa"/>
            <w:gridSpan w:val="8"/>
            <w:tcBorders>
              <w:bottom w:val="single" w:sz="4" w:space="0" w:color="auto"/>
            </w:tcBorders>
          </w:tcPr>
          <w:p w14:paraId="172AB27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0D8EF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319C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6956C45" w14:textId="77777777" w:rsidTr="00547111">
        <w:tc>
          <w:tcPr>
            <w:tcW w:w="1843" w:type="dxa"/>
          </w:tcPr>
          <w:p w14:paraId="15314ABE" w14:textId="77777777" w:rsidR="001E41F3" w:rsidRDefault="001E41F3">
            <w:pPr>
              <w:pStyle w:val="CRCoverPage"/>
              <w:spacing w:after="0"/>
              <w:rPr>
                <w:b/>
                <w:i/>
                <w:noProof/>
                <w:sz w:val="8"/>
                <w:szCs w:val="8"/>
              </w:rPr>
            </w:pPr>
          </w:p>
        </w:tc>
        <w:tc>
          <w:tcPr>
            <w:tcW w:w="7797" w:type="dxa"/>
            <w:gridSpan w:val="10"/>
          </w:tcPr>
          <w:p w14:paraId="1F0D26C7" w14:textId="77777777" w:rsidR="001E41F3" w:rsidRDefault="001E41F3">
            <w:pPr>
              <w:pStyle w:val="CRCoverPage"/>
              <w:spacing w:after="0"/>
              <w:rPr>
                <w:noProof/>
                <w:sz w:val="8"/>
                <w:szCs w:val="8"/>
              </w:rPr>
            </w:pPr>
          </w:p>
        </w:tc>
      </w:tr>
      <w:tr w:rsidR="001E41F3" w14:paraId="2E6338C1" w14:textId="77777777" w:rsidTr="00547111">
        <w:tc>
          <w:tcPr>
            <w:tcW w:w="2694" w:type="dxa"/>
            <w:gridSpan w:val="2"/>
            <w:tcBorders>
              <w:top w:val="single" w:sz="4" w:space="0" w:color="auto"/>
              <w:left w:val="single" w:sz="4" w:space="0" w:color="auto"/>
            </w:tcBorders>
          </w:tcPr>
          <w:p w14:paraId="22345504" w14:textId="77777777" w:rsidR="001E41F3" w:rsidRDefault="001E41F3">
            <w:pPr>
              <w:pStyle w:val="CRCoverPage"/>
              <w:tabs>
                <w:tab w:val="right" w:pos="2184"/>
              </w:tabs>
              <w:spacing w:after="0"/>
              <w:rPr>
                <w:b/>
                <w:i/>
                <w:noProof/>
              </w:rPr>
            </w:pPr>
            <w:r>
              <w:rPr>
                <w:b/>
                <w:i/>
                <w:noProof/>
              </w:rPr>
              <w:t>Reason for change:</w:t>
            </w:r>
          </w:p>
          <w:p w14:paraId="3D6773F3" w14:textId="2A9B4860" w:rsidR="00752972" w:rsidRDefault="00752972">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515722DE" w14:textId="44508145" w:rsidR="00752972" w:rsidRDefault="00752972" w:rsidP="00522C08">
            <w:pPr>
              <w:pStyle w:val="CRCoverPage"/>
              <w:spacing w:after="0"/>
              <w:rPr>
                <w:noProof/>
                <w:lang w:eastAsia="zh-CN"/>
              </w:rPr>
            </w:pPr>
            <w:r>
              <w:rPr>
                <w:rFonts w:hint="eastAsia"/>
                <w:noProof/>
                <w:lang w:eastAsia="zh-CN"/>
              </w:rPr>
              <w:t>T</w:t>
            </w:r>
            <w:r>
              <w:rPr>
                <w:noProof/>
                <w:lang w:eastAsia="zh-CN"/>
              </w:rPr>
              <w:t>his CR merged changes in</w:t>
            </w:r>
            <w:r w:rsidR="00522C08">
              <w:rPr>
                <w:noProof/>
                <w:lang w:eastAsia="zh-CN"/>
              </w:rPr>
              <w:t xml:space="preserve"> related contributions.</w:t>
            </w:r>
          </w:p>
          <w:p w14:paraId="41C8AC46" w14:textId="7E540F62" w:rsidR="00314C84" w:rsidRDefault="00314C84" w:rsidP="00314C84">
            <w:pPr>
              <w:pStyle w:val="CRCoverPage"/>
              <w:numPr>
                <w:ilvl w:val="0"/>
                <w:numId w:val="19"/>
              </w:numPr>
              <w:spacing w:after="0"/>
              <w:rPr>
                <w:noProof/>
                <w:lang w:eastAsia="zh-CN"/>
              </w:rPr>
            </w:pPr>
            <w:r>
              <w:rPr>
                <w:noProof/>
              </w:rPr>
              <w:t xml:space="preserve">For R16 dynamic UL Tx switching, </w:t>
            </w:r>
            <w:r w:rsidRPr="00A0067A">
              <w:rPr>
                <w:bCs/>
                <w:i/>
                <w:iCs/>
                <w:noProof/>
              </w:rPr>
              <w:t>supportedBandCombinationList-UplinkTxSwitc</w:t>
            </w:r>
            <w:r>
              <w:rPr>
                <w:bCs/>
                <w:i/>
                <w:iCs/>
                <w:noProof/>
              </w:rPr>
              <w:t>h</w:t>
            </w:r>
            <w:r>
              <w:rPr>
                <w:i/>
              </w:rPr>
              <w:t xml:space="preserve"> </w:t>
            </w:r>
            <w:r w:rsidRPr="00C6229A">
              <w:t>was</w:t>
            </w:r>
            <w:r w:rsidRPr="00C6229A">
              <w:rPr>
                <w:noProof/>
              </w:rPr>
              <w:t xml:space="preserve"> i</w:t>
            </w:r>
            <w:r>
              <w:rPr>
                <w:noProof/>
              </w:rPr>
              <w:t>ntroduced to report dynamic UL Tx switching related UE capabilities including R16 UL Tx switching specific UE capabilities and other UE capabil</w:t>
            </w:r>
            <w:r w:rsidR="00BA61DB">
              <w:rPr>
                <w:noProof/>
              </w:rPr>
              <w:t>i</w:t>
            </w:r>
            <w:r>
              <w:rPr>
                <w:noProof/>
              </w:rPr>
              <w:t>ties. The following clarifications should be made:</w:t>
            </w:r>
          </w:p>
          <w:p w14:paraId="4A85D24B" w14:textId="17F69185" w:rsidR="00314C84" w:rsidRDefault="00314C84" w:rsidP="00314C84">
            <w:pPr>
              <w:pStyle w:val="CRCoverPage"/>
              <w:numPr>
                <w:ilvl w:val="0"/>
                <w:numId w:val="23"/>
              </w:numPr>
              <w:spacing w:after="0"/>
              <w:rPr>
                <w:noProof/>
                <w:lang w:eastAsia="zh-CN"/>
              </w:rPr>
            </w:pPr>
            <w:r>
              <w:rPr>
                <w:noProof/>
              </w:rPr>
              <w:t xml:space="preserve">The fallback band combination should be supported in this R16 BC list to avoid unnecessary signalling overhead. But compared to the fallback in R15 BC list there should be some exceptions, i.e. only the lower order BC including the same band pair supporting UL Tx switching can be considered as a fallback BC of the parent BC reported in </w:t>
            </w:r>
            <w:r w:rsidRPr="0009671C">
              <w:rPr>
                <w:i/>
              </w:rPr>
              <w:t>supportedBandCombinationList-UplinkTxSwitch-r16</w:t>
            </w:r>
            <w:r>
              <w:t xml:space="preserve">. </w:t>
            </w:r>
          </w:p>
          <w:p w14:paraId="63BFE992" w14:textId="008294FD" w:rsidR="00FB3B62" w:rsidRPr="00314C84" w:rsidRDefault="00FB3B62" w:rsidP="00B54DD4">
            <w:pPr>
              <w:pStyle w:val="CRCoverPage"/>
              <w:numPr>
                <w:ilvl w:val="0"/>
                <w:numId w:val="19"/>
              </w:numPr>
              <w:spacing w:before="120" w:after="0"/>
              <w:jc w:val="both"/>
              <w:rPr>
                <w:rFonts w:cs="Arial"/>
              </w:rPr>
            </w:pPr>
            <w:r>
              <w:rPr>
                <w:noProof/>
              </w:rPr>
              <w:t>Introducing power boosting</w:t>
            </w:r>
            <w:r w:rsidR="00314C84">
              <w:rPr>
                <w:noProof/>
              </w:rPr>
              <w:t xml:space="preserve"> </w:t>
            </w:r>
            <w:r w:rsidR="00314C84" w:rsidRPr="00314C84">
              <w:rPr>
                <w:noProof/>
              </w:rPr>
              <w:t>in  UL Tx switching CA case</w:t>
            </w:r>
            <w:r>
              <w:rPr>
                <w:noProof/>
              </w:rPr>
              <w:t>:</w:t>
            </w:r>
            <w:r w:rsidR="00314C84">
              <w:rPr>
                <w:noProof/>
              </w:rPr>
              <w:t xml:space="preserve"> </w:t>
            </w:r>
            <w:r w:rsidR="00BA61DB">
              <w:rPr>
                <w:noProof/>
              </w:rPr>
              <w:t>a</w:t>
            </w:r>
            <w:r w:rsidR="00BA61DB" w:rsidRPr="00314C84">
              <w:rPr>
                <w:rFonts w:cs="Arial"/>
              </w:rPr>
              <w:t>cc</w:t>
            </w:r>
            <w:r w:rsidR="00BA61DB">
              <w:rPr>
                <w:rFonts w:cs="Arial"/>
              </w:rPr>
              <w:t>or</w:t>
            </w:r>
            <w:r w:rsidR="00BA61DB" w:rsidRPr="00314C84">
              <w:rPr>
                <w:rFonts w:cs="Arial"/>
              </w:rPr>
              <w:t xml:space="preserve">ding </w:t>
            </w:r>
            <w:r w:rsidRPr="00314C84">
              <w:rPr>
                <w:rFonts w:cs="Arial"/>
              </w:rPr>
              <w:t xml:space="preserve">to the exception sheet (RP-201379) approved in RAN#88e meeting, one remaining issue in RAN2 </w:t>
            </w:r>
            <w:r w:rsidR="00752972">
              <w:rPr>
                <w:rFonts w:cs="Arial"/>
              </w:rPr>
              <w:t>is:</w:t>
            </w:r>
          </w:p>
          <w:tbl>
            <w:tblPr>
              <w:tblStyle w:val="TableGrid"/>
              <w:tblW w:w="0" w:type="auto"/>
              <w:tblLayout w:type="fixed"/>
              <w:tblLook w:val="04A0" w:firstRow="1" w:lastRow="0" w:firstColumn="1" w:lastColumn="0" w:noHBand="0" w:noVBand="1"/>
            </w:tblPr>
            <w:tblGrid>
              <w:gridCol w:w="7279"/>
            </w:tblGrid>
            <w:tr w:rsidR="00FB3B62" w14:paraId="5C781329" w14:textId="77777777" w:rsidTr="00605CAF">
              <w:tc>
                <w:tcPr>
                  <w:tcW w:w="7279" w:type="dxa"/>
                </w:tcPr>
                <w:p w14:paraId="547083C5" w14:textId="77777777" w:rsidR="00FB3B62" w:rsidRPr="00673E34" w:rsidRDefault="00FB3B62" w:rsidP="00FB3B62">
                  <w:pPr>
                    <w:pStyle w:val="Index1"/>
                    <w:rPr>
                      <w:lang w:eastAsia="zh-CN"/>
                    </w:rPr>
                  </w:pPr>
                  <w:r w:rsidRPr="00673E34">
                    <w:rPr>
                      <w:lang w:eastAsia="zh-CN"/>
                    </w:rPr>
                    <w:t>RAN2:</w:t>
                  </w:r>
                </w:p>
                <w:p w14:paraId="7B7BEE76" w14:textId="77777777" w:rsidR="00FB3B62" w:rsidRDefault="00FB3B62" w:rsidP="00FB3B62">
                  <w:pPr>
                    <w:pStyle w:val="Index1"/>
                    <w:keepLines w:val="0"/>
                    <w:numPr>
                      <w:ilvl w:val="0"/>
                      <w:numId w:val="18"/>
                    </w:numPr>
                    <w:overflowPunct w:val="0"/>
                    <w:autoSpaceDE w:val="0"/>
                    <w:autoSpaceDN w:val="0"/>
                    <w:rPr>
                      <w:rFonts w:cs="Arial"/>
                    </w:rPr>
                  </w:pPr>
                  <w:r w:rsidRPr="00673E34">
                    <w:rPr>
                      <w:lang w:eastAsia="zh-CN"/>
                    </w:rPr>
                    <w:t>The capability to indicate support of power boosting for CA case, and the RRC signalling to indicate whether such power boosting for CA case is allowed will be specified.</w:t>
                  </w:r>
                </w:p>
              </w:tc>
            </w:tr>
          </w:tbl>
          <w:p w14:paraId="0583F420" w14:textId="06880101" w:rsidR="00FB3B62" w:rsidRDefault="00752972" w:rsidP="00FB3B62">
            <w:pPr>
              <w:pStyle w:val="CRCoverPage"/>
              <w:spacing w:before="120"/>
              <w:jc w:val="both"/>
              <w:rPr>
                <w:rFonts w:cs="Arial"/>
              </w:rPr>
            </w:pPr>
            <w:r>
              <w:rPr>
                <w:rFonts w:cs="Arial"/>
              </w:rPr>
              <w:t>I</w:t>
            </w:r>
            <w:r w:rsidR="00FB3B62">
              <w:rPr>
                <w:rFonts w:cs="Arial"/>
              </w:rPr>
              <w:t xml:space="preserve">n the endorsed WF (RP-201365), see below: </w:t>
            </w:r>
          </w:p>
          <w:tbl>
            <w:tblPr>
              <w:tblStyle w:val="TableGrid"/>
              <w:tblW w:w="0" w:type="auto"/>
              <w:tblLayout w:type="fixed"/>
              <w:tblLook w:val="04A0" w:firstRow="1" w:lastRow="0" w:firstColumn="1" w:lastColumn="0" w:noHBand="0" w:noVBand="1"/>
            </w:tblPr>
            <w:tblGrid>
              <w:gridCol w:w="7279"/>
            </w:tblGrid>
            <w:tr w:rsidR="00FB3B62" w14:paraId="5A995542" w14:textId="77777777" w:rsidTr="00605CAF">
              <w:tc>
                <w:tcPr>
                  <w:tcW w:w="7279" w:type="dxa"/>
                </w:tcPr>
                <w:p w14:paraId="32391624" w14:textId="77777777" w:rsidR="00FB3B62" w:rsidRPr="00E95ABD" w:rsidRDefault="00FB3B62" w:rsidP="00FB3B62">
                  <w:pPr>
                    <w:pStyle w:val="CRCoverPage"/>
                    <w:spacing w:before="120"/>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5313247D" w14:textId="77777777" w:rsidR="00FB3B62" w:rsidRDefault="00FB3B62" w:rsidP="00FB3B62">
                  <w:pPr>
                    <w:pStyle w:val="CRCoverPage"/>
                    <w:spacing w:before="120"/>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xml:space="preserve">. No spec change for </w:t>
                  </w:r>
                  <w:r w:rsidRPr="00D94774">
                    <w:rPr>
                      <w:rFonts w:ascii="Times New Roman" w:hAnsi="Times New Roman"/>
                      <w:lang w:val="en-US"/>
                    </w:rPr>
                    <w:lastRenderedPageBreak/>
                    <w:t>RAN2 RRC procedures and MAC procedures. Send the LS to RAN2 in this RAN plenary.</w:t>
                  </w:r>
                </w:p>
                <w:p w14:paraId="206BBF35" w14:textId="77777777" w:rsidR="00FB3B62" w:rsidRDefault="00FB3B62" w:rsidP="00FB3B62">
                  <w:pPr>
                    <w:pStyle w:val="CRCoverPage"/>
                    <w:spacing w:before="120"/>
                    <w:jc w:val="both"/>
                    <w:rPr>
                      <w:rFonts w:ascii="Times New Roman" w:hAnsi="Times New Roman"/>
                      <w:lang w:val="en-US"/>
                    </w:rPr>
                  </w:pPr>
                  <w:r>
                    <w:rPr>
                      <w:rFonts w:ascii="Times New Roman" w:hAnsi="Times New Roman"/>
                      <w:lang w:val="en-US"/>
                    </w:rPr>
                    <w:t>…</w:t>
                  </w:r>
                </w:p>
                <w:p w14:paraId="60930807" w14:textId="77777777" w:rsidR="00FB3B62" w:rsidRPr="00D34D51" w:rsidRDefault="00FB3B62" w:rsidP="00FB3B62">
                  <w:pPr>
                    <w:pStyle w:val="CRCoverPage"/>
                    <w:spacing w:before="120"/>
                    <w:jc w:val="both"/>
                    <w:rPr>
                      <w:rFonts w:ascii="Times New Roman" w:hAnsi="Times New Roman"/>
                      <w:lang w:val="en-US"/>
                    </w:rPr>
                  </w:pPr>
                  <w:r w:rsidRPr="00D34D51">
                    <w:rPr>
                      <w:rFonts w:ascii="Times New Roman" w:hAnsi="Times New Roman"/>
                      <w:lang w:val="en-US"/>
                    </w:rPr>
                    <w:t xml:space="preserve">Revise the 38.101-1 CR in RP-200879 to add the </w:t>
                  </w:r>
                  <w:r w:rsidRPr="00D903AF">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03A7E218" w14:textId="77777777" w:rsidR="00FB3B62" w:rsidRPr="00D94774" w:rsidRDefault="00FB3B62" w:rsidP="00FB3B62">
                  <w:pPr>
                    <w:pStyle w:val="CRCoverPage"/>
                    <w:spacing w:before="120"/>
                    <w:jc w:val="both"/>
                    <w:rPr>
                      <w:rFonts w:ascii="Times New Roman" w:hAnsi="Times New Roman"/>
                      <w:lang w:val="en-US"/>
                    </w:rPr>
                  </w:pPr>
                  <w:r w:rsidRPr="00D34D51">
                    <w:rPr>
                      <w:rFonts w:ascii="Times New Roman" w:hAnsi="Times New Roman"/>
                      <w:lang w:val="en-US"/>
                    </w:rPr>
                    <w:t xml:space="preserve">In the CR, </w:t>
                  </w:r>
                  <w:r w:rsidRPr="00D903AF">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68245998" w14:textId="3E491A26" w:rsidR="003F3793" w:rsidRDefault="00FB3B62" w:rsidP="003F3793">
            <w:pPr>
              <w:pStyle w:val="CRCoverPage"/>
              <w:spacing w:after="0"/>
              <w:rPr>
                <w:rFonts w:cs="Arial"/>
              </w:rPr>
            </w:pPr>
            <w:r>
              <w:rPr>
                <w:rFonts w:cs="Arial"/>
              </w:rPr>
              <w:lastRenderedPageBreak/>
              <w:t>This CR is provided to capture above requirement</w:t>
            </w:r>
            <w:r w:rsidR="00314C84">
              <w:rPr>
                <w:rFonts w:cs="Arial"/>
              </w:rPr>
              <w:t>s</w:t>
            </w:r>
            <w:r>
              <w:rPr>
                <w:rFonts w:cs="Arial"/>
              </w:rPr>
              <w:t>.</w:t>
            </w:r>
          </w:p>
          <w:p w14:paraId="44D805CC" w14:textId="558E1095" w:rsidR="003F3793" w:rsidRPr="003F3793" w:rsidRDefault="003F3793" w:rsidP="003F3793">
            <w:pPr>
              <w:pStyle w:val="CRCoverPage"/>
              <w:numPr>
                <w:ilvl w:val="0"/>
                <w:numId w:val="19"/>
              </w:numPr>
              <w:spacing w:before="120" w:after="0"/>
              <w:jc w:val="both"/>
              <w:rPr>
                <w:rFonts w:cs="Arial"/>
              </w:rPr>
            </w:pPr>
            <w:r w:rsidRPr="005F1839">
              <w:rPr>
                <w:rFonts w:eastAsia="SimSun" w:cs="Arial" w:hint="eastAsia"/>
                <w:bCs/>
              </w:rPr>
              <w:t>I</w:t>
            </w:r>
            <w:r w:rsidRPr="005F1839">
              <w:rPr>
                <w:rFonts w:eastAsia="SimSun" w:cs="Arial"/>
                <w:bCs/>
              </w:rPr>
              <w:t>n the last RAN2 meeting, it was agreed to clarify the support of NGEN-DC for UE capabilities</w:t>
            </w:r>
            <w:r>
              <w:rPr>
                <w:rFonts w:eastAsia="SimSun" w:cs="Arial"/>
                <w:bCs/>
              </w:rPr>
              <w:t xml:space="preserve">. </w:t>
            </w:r>
            <w:r w:rsidRPr="005F1839">
              <w:rPr>
                <w:rFonts w:eastAsia="SimSun" w:cs="Arial"/>
              </w:rPr>
              <w:t xml:space="preserve">However, for </w:t>
            </w:r>
            <w:r>
              <w:rPr>
                <w:rFonts w:eastAsia="SimSun" w:cs="Arial"/>
              </w:rPr>
              <w:t>the</w:t>
            </w:r>
            <w:r w:rsidRPr="005F1839">
              <w:rPr>
                <w:rFonts w:eastAsia="SimSun" w:cs="Arial"/>
              </w:rPr>
              <w:t xml:space="preserve"> </w:t>
            </w:r>
            <w:r>
              <w:rPr>
                <w:rFonts w:eastAsia="SimSun" w:cs="Arial"/>
              </w:rPr>
              <w:t xml:space="preserve">Rel-16 </w:t>
            </w:r>
            <w:r>
              <w:rPr>
                <w:noProof/>
              </w:rPr>
              <w:t>UL Tx switching</w:t>
            </w:r>
            <w:r w:rsidRPr="005F1839">
              <w:rPr>
                <w:rFonts w:eastAsia="SimSun" w:cs="Arial"/>
                <w:bCs/>
              </w:rPr>
              <w:t xml:space="preserve"> capabilities</w:t>
            </w:r>
            <w:r w:rsidRPr="005F1839">
              <w:rPr>
                <w:rFonts w:eastAsia="SimSun" w:cs="Arial"/>
              </w:rPr>
              <w:t xml:space="preserve"> applicable to EN-DC</w:t>
            </w:r>
            <w:r>
              <w:rPr>
                <w:rFonts w:eastAsia="SimSun" w:cs="Arial"/>
              </w:rPr>
              <w:t xml:space="preserve"> </w:t>
            </w:r>
            <w:r w:rsidRPr="005F1839">
              <w:rPr>
                <w:rFonts w:eastAsia="SimSun" w:cs="Arial"/>
              </w:rPr>
              <w:t>(e.g.</w:t>
            </w:r>
            <w:r w:rsidRPr="00183F63">
              <w:rPr>
                <w:rFonts w:eastAsia="Malgun Gothic"/>
                <w:b/>
                <w:bCs/>
                <w:i/>
                <w:iCs/>
                <w:sz w:val="18"/>
              </w:rPr>
              <w:t xml:space="preserve"> </w:t>
            </w:r>
            <w:r>
              <w:rPr>
                <w:rFonts w:eastAsia="Malgun Gothic"/>
                <w:bCs/>
                <w:i/>
                <w:iCs/>
              </w:rPr>
              <w:t>ULTxSwitchingBandPair-r16</w:t>
            </w:r>
            <w:r w:rsidRPr="005F1839">
              <w:rPr>
                <w:rFonts w:eastAsia="SimSun" w:cs="Arial"/>
              </w:rPr>
              <w:t xml:space="preserve">), it is still unclear whether the capability also applies to NGEN-DC. Hence, this CR aims at clarifying the </w:t>
            </w:r>
            <w:r>
              <w:rPr>
                <w:rFonts w:eastAsia="SimSun" w:cs="Arial"/>
              </w:rPr>
              <w:t xml:space="preserve">the support of </w:t>
            </w:r>
            <w:r w:rsidRPr="005F1839">
              <w:rPr>
                <w:rFonts w:eastAsia="SimSun" w:cs="Arial"/>
              </w:rPr>
              <w:t xml:space="preserve">NGEN-DC for </w:t>
            </w:r>
            <w:r>
              <w:rPr>
                <w:rFonts w:eastAsia="SimSun" w:cs="Arial"/>
              </w:rPr>
              <w:t>the</w:t>
            </w:r>
            <w:r w:rsidRPr="005F1839">
              <w:rPr>
                <w:rFonts w:eastAsia="SimSun" w:cs="Arial"/>
              </w:rPr>
              <w:t xml:space="preserve"> </w:t>
            </w:r>
            <w:r>
              <w:rPr>
                <w:rFonts w:eastAsia="SimSun" w:cs="Arial"/>
              </w:rPr>
              <w:t xml:space="preserve">Rel-16 </w:t>
            </w:r>
            <w:r>
              <w:rPr>
                <w:noProof/>
              </w:rPr>
              <w:t>UL Tx switching</w:t>
            </w:r>
            <w:r w:rsidRPr="005F1839">
              <w:rPr>
                <w:rFonts w:eastAsia="SimSun" w:cs="Arial"/>
              </w:rPr>
              <w:t xml:space="preserve"> </w:t>
            </w:r>
            <w:r w:rsidRPr="005F1839">
              <w:rPr>
                <w:rFonts w:eastAsia="SimSun" w:cs="Arial"/>
                <w:bCs/>
              </w:rPr>
              <w:t>UE capabilities</w:t>
            </w:r>
            <w:r w:rsidRPr="005F1839">
              <w:rPr>
                <w:rFonts w:eastAsia="SimSun" w:cs="Arial"/>
              </w:rPr>
              <w:t xml:space="preserve"> </w:t>
            </w:r>
            <w:r>
              <w:rPr>
                <w:rFonts w:eastAsia="SimSun" w:cs="Arial"/>
              </w:rPr>
              <w:t>that apply</w:t>
            </w:r>
            <w:r w:rsidRPr="005F1839">
              <w:rPr>
                <w:rFonts w:eastAsia="SimSun" w:cs="Arial"/>
              </w:rPr>
              <w:t xml:space="preserve"> to EN-DC.</w:t>
            </w:r>
          </w:p>
        </w:tc>
      </w:tr>
      <w:tr w:rsidR="001E41F3" w14:paraId="2D52B8FE" w14:textId="77777777" w:rsidTr="00547111">
        <w:tc>
          <w:tcPr>
            <w:tcW w:w="2694" w:type="dxa"/>
            <w:gridSpan w:val="2"/>
            <w:tcBorders>
              <w:left w:val="single" w:sz="4" w:space="0" w:color="auto"/>
            </w:tcBorders>
          </w:tcPr>
          <w:p w14:paraId="2F850F31" w14:textId="0F03C4D3" w:rsidR="001E41F3" w:rsidRDefault="001E41F3">
            <w:pPr>
              <w:pStyle w:val="CRCoverPage"/>
              <w:spacing w:after="0"/>
              <w:rPr>
                <w:b/>
                <w:i/>
                <w:noProof/>
                <w:sz w:val="8"/>
                <w:szCs w:val="8"/>
              </w:rPr>
            </w:pPr>
          </w:p>
        </w:tc>
        <w:tc>
          <w:tcPr>
            <w:tcW w:w="6946" w:type="dxa"/>
            <w:gridSpan w:val="9"/>
            <w:tcBorders>
              <w:right w:val="single" w:sz="4" w:space="0" w:color="auto"/>
            </w:tcBorders>
          </w:tcPr>
          <w:p w14:paraId="1EA4A4CB" w14:textId="77777777" w:rsidR="001E41F3" w:rsidRDefault="001E41F3" w:rsidP="00735F89">
            <w:pPr>
              <w:pStyle w:val="CRCoverPage"/>
              <w:spacing w:after="0"/>
              <w:rPr>
                <w:noProof/>
                <w:sz w:val="8"/>
                <w:szCs w:val="8"/>
              </w:rPr>
            </w:pPr>
          </w:p>
        </w:tc>
      </w:tr>
      <w:tr w:rsidR="001E41F3" w14:paraId="36BE6354" w14:textId="77777777" w:rsidTr="00547111">
        <w:tc>
          <w:tcPr>
            <w:tcW w:w="2694" w:type="dxa"/>
            <w:gridSpan w:val="2"/>
            <w:tcBorders>
              <w:left w:val="single" w:sz="4" w:space="0" w:color="auto"/>
            </w:tcBorders>
          </w:tcPr>
          <w:p w14:paraId="598FB96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F98CEC" w14:textId="3BB4E949" w:rsidR="00A0067A" w:rsidRDefault="00D7239E" w:rsidP="00752972">
            <w:pPr>
              <w:pStyle w:val="3GPPAgreements"/>
              <w:numPr>
                <w:ilvl w:val="0"/>
                <w:numId w:val="15"/>
              </w:numPr>
              <w:spacing w:after="0"/>
              <w:rPr>
                <w:rFonts w:ascii="Arial" w:hAnsi="Arial"/>
                <w:bCs/>
                <w:iCs/>
                <w:noProof/>
              </w:rPr>
            </w:pPr>
            <w:r w:rsidRPr="00D7239E">
              <w:rPr>
                <w:rFonts w:ascii="Arial" w:hAnsi="Arial"/>
                <w:bCs/>
                <w:iCs/>
                <w:noProof/>
              </w:rPr>
              <w:t xml:space="preserve">In </w:t>
            </w:r>
            <w:r w:rsidR="00E8338B" w:rsidRPr="00E8338B">
              <w:rPr>
                <w:rFonts w:ascii="Arial" w:hAnsi="Arial"/>
                <w:bCs/>
                <w:iCs/>
                <w:noProof/>
              </w:rPr>
              <w:t>4.2.7.11</w:t>
            </w:r>
            <w:r w:rsidR="00A0067A">
              <w:rPr>
                <w:rFonts w:ascii="Arial" w:hAnsi="Arial"/>
                <w:bCs/>
                <w:iCs/>
                <w:noProof/>
              </w:rPr>
              <w:t xml:space="preserve"> </w:t>
            </w:r>
            <w:r w:rsidR="00A0067A" w:rsidRPr="00A0067A">
              <w:rPr>
                <w:rFonts w:ascii="Arial" w:hAnsi="Arial"/>
                <w:bCs/>
                <w:iCs/>
                <w:noProof/>
              </w:rPr>
              <w:t>Other PHY parameters</w:t>
            </w:r>
            <w:r w:rsidRPr="00D7239E">
              <w:rPr>
                <w:rFonts w:ascii="Arial" w:hAnsi="Arial"/>
                <w:bCs/>
                <w:iCs/>
                <w:noProof/>
              </w:rPr>
              <w:t xml:space="preserve">, for </w:t>
            </w:r>
            <w:r w:rsidR="00A0067A" w:rsidRPr="00A0067A">
              <w:rPr>
                <w:rFonts w:ascii="Arial" w:hAnsi="Arial"/>
                <w:bCs/>
                <w:i/>
                <w:iCs/>
                <w:noProof/>
              </w:rPr>
              <w:t>supportedBandCombinationList-UplinkTxSwitc</w:t>
            </w:r>
            <w:r w:rsidR="00A0067A">
              <w:rPr>
                <w:rFonts w:ascii="Arial" w:hAnsi="Arial"/>
                <w:bCs/>
                <w:i/>
                <w:iCs/>
                <w:noProof/>
              </w:rPr>
              <w:t>h</w:t>
            </w:r>
            <w:r w:rsidRPr="00D7239E">
              <w:rPr>
                <w:rFonts w:ascii="Arial" w:hAnsi="Arial"/>
                <w:bCs/>
                <w:iCs/>
                <w:noProof/>
              </w:rPr>
              <w:t xml:space="preserve">, </w:t>
            </w:r>
            <w:r w:rsidR="00A0067A">
              <w:rPr>
                <w:rFonts w:ascii="Arial" w:hAnsi="Arial"/>
                <w:bCs/>
                <w:iCs/>
                <w:noProof/>
              </w:rPr>
              <w:t>a</w:t>
            </w:r>
            <w:r w:rsidRPr="00D7239E">
              <w:rPr>
                <w:rFonts w:ascii="Arial" w:hAnsi="Arial"/>
                <w:bCs/>
                <w:iCs/>
                <w:noProof/>
              </w:rPr>
              <w:t xml:space="preserve">dd </w:t>
            </w:r>
            <w:r w:rsidR="00A0067A">
              <w:rPr>
                <w:rFonts w:ascii="Arial" w:hAnsi="Arial"/>
                <w:bCs/>
                <w:iCs/>
                <w:noProof/>
              </w:rPr>
              <w:t xml:space="preserve">clarification that </w:t>
            </w:r>
          </w:p>
          <w:p w14:paraId="2A3A15A2" w14:textId="77777777" w:rsidR="00314C84" w:rsidRPr="00314C84" w:rsidRDefault="00314C84" w:rsidP="00752972">
            <w:pPr>
              <w:pStyle w:val="3GPPAgreements"/>
              <w:numPr>
                <w:ilvl w:val="0"/>
                <w:numId w:val="25"/>
              </w:numPr>
              <w:spacing w:after="0"/>
              <w:rPr>
                <w:rFonts w:ascii="Arial" w:hAnsi="Arial"/>
                <w:bCs/>
                <w:iCs/>
                <w:noProof/>
              </w:rPr>
            </w:pPr>
            <w:r w:rsidRPr="00314C84">
              <w:rPr>
                <w:lang w:val="en-US"/>
              </w:rPr>
              <w:t xml:space="preserve">All fallback band combinations resulting from the reported band combination, which include at least one band pair supporting dynamic UL Tx switching as indicated in </w:t>
            </w:r>
            <w:r w:rsidRPr="00314C84">
              <w:rPr>
                <w:i/>
                <w:iCs/>
                <w:lang w:val="en-US"/>
              </w:rPr>
              <w:t>ULTxSwitchingBandPair</w:t>
            </w:r>
            <w:r w:rsidRPr="00314C84">
              <w:rPr>
                <w:lang w:val="en-US"/>
              </w:rPr>
              <w:t>, shall be supported by the UE</w:t>
            </w:r>
            <w:r w:rsidRPr="00314C84">
              <w:rPr>
                <w:lang w:val="en-US" w:eastAsia="zh-CN"/>
              </w:rPr>
              <w:t xml:space="preserve">. </w:t>
            </w:r>
          </w:p>
          <w:p w14:paraId="143AB2B9" w14:textId="1EA66BCD" w:rsidR="00314C84" w:rsidRPr="00D81EAF" w:rsidRDefault="00314C84" w:rsidP="00752972">
            <w:pPr>
              <w:pStyle w:val="CRCoverPage"/>
              <w:numPr>
                <w:ilvl w:val="0"/>
                <w:numId w:val="15"/>
              </w:numPr>
              <w:spacing w:after="0" w:line="259" w:lineRule="auto"/>
              <w:rPr>
                <w:bCs/>
                <w:iCs/>
                <w:noProof/>
              </w:rPr>
            </w:pPr>
            <w:r w:rsidRPr="00FB3B62">
              <w:rPr>
                <w:rFonts w:eastAsia="SimSun"/>
                <w:iCs/>
                <w:lang w:val="en-US" w:eastAsia="zh-CN"/>
              </w:rPr>
              <w:t xml:space="preserve">Adding field description of </w:t>
            </w:r>
            <w:r w:rsidRPr="00FB3B62">
              <w:rPr>
                <w:rFonts w:eastAsia="SimSun"/>
                <w:i/>
                <w:iCs/>
                <w:lang w:val="en-US" w:eastAsia="zh-CN"/>
              </w:rPr>
              <w:t>uplinkTxSwitching-PowerBoosting</w:t>
            </w:r>
            <w:r w:rsidRPr="00FB3B62">
              <w:rPr>
                <w:rFonts w:eastAsia="SimSun"/>
                <w:iCs/>
                <w:lang w:val="en-US" w:eastAsia="zh-CN"/>
              </w:rPr>
              <w:t xml:space="preserve"> to section 4.2.7.1.</w:t>
            </w:r>
          </w:p>
          <w:p w14:paraId="7182495F" w14:textId="2D75EA42" w:rsidR="00D81EAF" w:rsidRPr="00130CB1" w:rsidRDefault="001902CC" w:rsidP="00367F28">
            <w:pPr>
              <w:pStyle w:val="CRCoverPage"/>
              <w:numPr>
                <w:ilvl w:val="0"/>
                <w:numId w:val="15"/>
              </w:numPr>
              <w:spacing w:after="0" w:line="259" w:lineRule="auto"/>
              <w:rPr>
                <w:bCs/>
                <w:iCs/>
                <w:noProof/>
              </w:rPr>
            </w:pPr>
            <w:r w:rsidRPr="00130CB1">
              <w:t xml:space="preserve">Adding the clarification of supporting NGEN-DC in the description of </w:t>
            </w:r>
            <w:r w:rsidRPr="00130CB1">
              <w:rPr>
                <w:rFonts w:eastAsia="Malgun Gothic"/>
                <w:bCs/>
                <w:i/>
                <w:iCs/>
              </w:rPr>
              <w:t>ULTxSwitchingBandPair</w:t>
            </w:r>
            <w:r>
              <w:rPr>
                <w:rFonts w:eastAsia="Malgun Gothic"/>
                <w:bCs/>
                <w:i/>
                <w:iCs/>
              </w:rPr>
              <w:t>-r16</w:t>
            </w:r>
            <w:r w:rsidRPr="00130CB1">
              <w:t xml:space="preserve"> and </w:t>
            </w:r>
            <w:r w:rsidRPr="00130CB1">
              <w:rPr>
                <w:rFonts w:eastAsia="Malgun Gothic"/>
                <w:bCs/>
                <w:i/>
                <w:iCs/>
              </w:rPr>
              <w:t>uplinkTxSwitching-</w:t>
            </w:r>
            <w:r w:rsidRPr="00130CB1">
              <w:rPr>
                <w:rFonts w:eastAsia="Malgun Gothic"/>
                <w:bCs/>
                <w:i/>
                <w:iCs/>
                <w:lang w:eastAsia="zh-CN"/>
              </w:rPr>
              <w:t>Option</w:t>
            </w:r>
            <w:r w:rsidRPr="00130CB1">
              <w:rPr>
                <w:rFonts w:eastAsia="Malgun Gothic"/>
                <w:bCs/>
                <w:i/>
                <w:iCs/>
              </w:rPr>
              <w:t>Support</w:t>
            </w:r>
            <w:r>
              <w:rPr>
                <w:rFonts w:eastAsia="Malgun Gothic"/>
                <w:bCs/>
                <w:i/>
                <w:iCs/>
              </w:rPr>
              <w:t>-r16</w:t>
            </w:r>
            <w:r>
              <w:rPr>
                <w:rFonts w:eastAsia="Malgun Gothic"/>
                <w:bCs/>
                <w:iCs/>
              </w:rPr>
              <w:t>.</w:t>
            </w:r>
          </w:p>
          <w:p w14:paraId="690127AB" w14:textId="77777777" w:rsidR="00A0067A" w:rsidRPr="00314C84" w:rsidRDefault="00A0067A" w:rsidP="00A0067A">
            <w:pPr>
              <w:pStyle w:val="3GPPAgreements"/>
              <w:numPr>
                <w:ilvl w:val="0"/>
                <w:numId w:val="0"/>
              </w:numPr>
              <w:spacing w:after="0"/>
              <w:rPr>
                <w:rFonts w:ascii="Arial" w:hAnsi="Arial"/>
                <w:bCs/>
                <w:iCs/>
                <w:noProof/>
              </w:rPr>
            </w:pPr>
          </w:p>
          <w:p w14:paraId="6D43F03C" w14:textId="77777777" w:rsidR="00A0067A" w:rsidRDefault="00A0067A" w:rsidP="00A0067A">
            <w:pPr>
              <w:pStyle w:val="CRCoverPage"/>
              <w:spacing w:after="0"/>
              <w:rPr>
                <w:b/>
              </w:rPr>
            </w:pPr>
            <w:r>
              <w:rPr>
                <w:rFonts w:hint="eastAsia"/>
                <w:b/>
              </w:rPr>
              <w:t>Impact analysis</w:t>
            </w:r>
          </w:p>
          <w:p w14:paraId="626418A5" w14:textId="77777777" w:rsidR="00A0067A" w:rsidRDefault="00A0067A" w:rsidP="00A0067A">
            <w:pPr>
              <w:pStyle w:val="CRCoverPage"/>
              <w:spacing w:after="0"/>
              <w:rPr>
                <w:u w:val="single"/>
                <w:lang w:eastAsia="zh-CN"/>
              </w:rPr>
            </w:pPr>
            <w:r>
              <w:rPr>
                <w:u w:val="single"/>
                <w:lang w:eastAsia="zh-CN"/>
              </w:rPr>
              <w:t>Impacted 5G architecture options:</w:t>
            </w:r>
          </w:p>
          <w:p w14:paraId="35124CAE" w14:textId="7E0D53C9" w:rsidR="00A0067A" w:rsidRDefault="00A0067A" w:rsidP="00A0067A">
            <w:pPr>
              <w:pStyle w:val="CRCoverPage"/>
              <w:spacing w:after="0"/>
              <w:rPr>
                <w:lang w:eastAsia="zh-CN"/>
              </w:rPr>
            </w:pPr>
            <w:r>
              <w:rPr>
                <w:lang w:eastAsia="zh-CN"/>
              </w:rPr>
              <w:t xml:space="preserve">NR SA, </w:t>
            </w:r>
            <w:r w:rsidR="00324AE4">
              <w:rPr>
                <w:lang w:eastAsia="zh-CN"/>
              </w:rPr>
              <w:t>(NG)</w:t>
            </w:r>
            <w:r>
              <w:rPr>
                <w:lang w:eastAsia="zh-CN"/>
              </w:rPr>
              <w:t>EN-DC</w:t>
            </w:r>
          </w:p>
          <w:p w14:paraId="1A1487C7" w14:textId="77777777" w:rsidR="00A0067A" w:rsidRDefault="00A0067A" w:rsidP="00A0067A">
            <w:pPr>
              <w:pStyle w:val="CRCoverPage"/>
              <w:spacing w:after="0"/>
              <w:rPr>
                <w:u w:val="single"/>
              </w:rPr>
            </w:pPr>
          </w:p>
          <w:p w14:paraId="20A9AB98" w14:textId="77777777" w:rsidR="00A0067A" w:rsidRDefault="00A0067A" w:rsidP="00A0067A">
            <w:pPr>
              <w:pStyle w:val="CRCoverPage"/>
              <w:spacing w:after="0"/>
            </w:pPr>
            <w:r>
              <w:rPr>
                <w:u w:val="single"/>
              </w:rPr>
              <w:t>Impacted functionality</w:t>
            </w:r>
            <w:r>
              <w:t>:</w:t>
            </w:r>
          </w:p>
          <w:p w14:paraId="2828B8F1" w14:textId="08C45433" w:rsidR="00A0067A" w:rsidRDefault="00A0067A" w:rsidP="00A0067A">
            <w:pPr>
              <w:pStyle w:val="CRCoverPage"/>
              <w:spacing w:after="0"/>
              <w:rPr>
                <w:rFonts w:eastAsia="Malgun Gothic"/>
              </w:rPr>
            </w:pPr>
            <w:r>
              <w:rPr>
                <w:rFonts w:eastAsia="Malgun Gothic"/>
              </w:rPr>
              <w:t>Dynamic UL Tx switching</w:t>
            </w:r>
          </w:p>
          <w:p w14:paraId="3D4BBD68" w14:textId="77777777" w:rsidR="00A0067A" w:rsidRDefault="00A0067A" w:rsidP="00A0067A">
            <w:pPr>
              <w:pStyle w:val="CRCoverPage"/>
              <w:spacing w:after="0"/>
              <w:rPr>
                <w:rFonts w:eastAsia="Malgun Gothic"/>
              </w:rPr>
            </w:pPr>
          </w:p>
          <w:p w14:paraId="1DAE200A" w14:textId="77777777" w:rsidR="00A0067A" w:rsidRPr="00624139" w:rsidRDefault="00A0067A" w:rsidP="00A0067A">
            <w:pPr>
              <w:pStyle w:val="CRCoverPage"/>
              <w:spacing w:after="0"/>
              <w:rPr>
                <w:u w:val="single"/>
              </w:rPr>
            </w:pPr>
            <w:r>
              <w:rPr>
                <w:u w:val="single"/>
              </w:rPr>
              <w:t xml:space="preserve">Inter-operability: </w:t>
            </w:r>
          </w:p>
          <w:p w14:paraId="42C0494D" w14:textId="2B4E284C" w:rsidR="00301648" w:rsidRDefault="00A0067A" w:rsidP="00752972">
            <w:pPr>
              <w:pStyle w:val="CRCoverPage"/>
              <w:numPr>
                <w:ilvl w:val="0"/>
                <w:numId w:val="26"/>
              </w:numPr>
              <w:spacing w:after="0" w:line="256" w:lineRule="auto"/>
              <w:rPr>
                <w:rFonts w:eastAsia="Malgun Gothic"/>
              </w:rPr>
            </w:pPr>
            <w:r w:rsidRPr="00301648">
              <w:rPr>
                <w:rFonts w:eastAsia="Malgun Gothic"/>
              </w:rPr>
              <w:t>If the network implements the CR and the UE does not, the UE</w:t>
            </w:r>
            <w:r w:rsidR="003616A7" w:rsidRPr="00301648">
              <w:rPr>
                <w:rFonts w:eastAsia="Malgun Gothic"/>
              </w:rPr>
              <w:t xml:space="preserve"> may consider a lower order band combination not including a band pair supporting UL Tx switching as a fallback BC and not report it. But network will consider the UE not support this BC, then will not configure this BC to UE for transmission.</w:t>
            </w:r>
            <w:r w:rsidRPr="00301648">
              <w:rPr>
                <w:rFonts w:eastAsia="Malgun Gothic"/>
              </w:rPr>
              <w:t xml:space="preserve"> </w:t>
            </w:r>
          </w:p>
          <w:p w14:paraId="1849F9AB" w14:textId="77777777" w:rsidR="00752972" w:rsidRDefault="00752972" w:rsidP="00752972">
            <w:pPr>
              <w:pStyle w:val="CRCoverPage"/>
              <w:spacing w:after="0" w:line="256" w:lineRule="auto"/>
              <w:ind w:left="42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735FF2C7" w14:textId="69F51DE6" w:rsidR="00A0067A" w:rsidRDefault="00A0067A" w:rsidP="00752972">
            <w:pPr>
              <w:pStyle w:val="CRCoverPage"/>
              <w:numPr>
                <w:ilvl w:val="0"/>
                <w:numId w:val="26"/>
              </w:numPr>
              <w:spacing w:after="0" w:line="256" w:lineRule="auto"/>
              <w:rPr>
                <w:rFonts w:eastAsia="Malgun Gothic"/>
              </w:rPr>
            </w:pPr>
            <w:r w:rsidRPr="00301648">
              <w:rPr>
                <w:rFonts w:eastAsia="Malgun Gothic"/>
              </w:rPr>
              <w:t xml:space="preserve">If the UE implements the CR the network does not, the </w:t>
            </w:r>
            <w:r w:rsidR="003616A7" w:rsidRPr="00301648">
              <w:rPr>
                <w:rFonts w:eastAsia="Malgun Gothic"/>
              </w:rPr>
              <w:t>UE needs to report a lower order band combination not including a band pair supporting UL Tx switching explicitly, so there is no interoperability issue.</w:t>
            </w:r>
          </w:p>
          <w:p w14:paraId="4F7C4057" w14:textId="529CBB8D" w:rsidR="00752972" w:rsidRDefault="00752972" w:rsidP="00752972">
            <w:pPr>
              <w:pStyle w:val="CRCoverPage"/>
              <w:spacing w:after="0" w:line="256" w:lineRule="auto"/>
              <w:ind w:left="42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725DF664" w14:textId="77777777" w:rsidR="008212E5" w:rsidRPr="00596740" w:rsidRDefault="008212E5" w:rsidP="008212E5">
            <w:pPr>
              <w:pStyle w:val="CRCoverPage"/>
              <w:numPr>
                <w:ilvl w:val="0"/>
                <w:numId w:val="26"/>
              </w:numPr>
              <w:spacing w:after="0" w:line="256" w:lineRule="auto"/>
              <w:rPr>
                <w:noProof/>
                <w:lang w:eastAsia="zh-CN"/>
              </w:rPr>
            </w:pPr>
            <w:r>
              <w:rPr>
                <w:rFonts w:eastAsia="Malgun Gothic"/>
              </w:rPr>
              <w:t xml:space="preserve">If UE implements according to the CR and the network </w:t>
            </w:r>
            <w:r>
              <w:rPr>
                <w:rFonts w:eastAsia="SimSun" w:hint="eastAsia"/>
                <w:lang w:val="en-US" w:eastAsia="zh-CN"/>
              </w:rPr>
              <w:t>does</w:t>
            </w:r>
            <w:r>
              <w:rPr>
                <w:rFonts w:eastAsia="Malgun Gothic"/>
              </w:rPr>
              <w:t xml:space="preserve"> not, it is unclear for network how to interpret whether the reported UE capability is also supported for NGEN-DC;</w:t>
            </w:r>
          </w:p>
          <w:p w14:paraId="79C93335" w14:textId="5FCE80B2" w:rsidR="00A0067A" w:rsidRPr="00F4462E" w:rsidRDefault="008212E5" w:rsidP="00F4462E">
            <w:pPr>
              <w:pStyle w:val="CRCoverPage"/>
              <w:spacing w:after="0" w:line="256" w:lineRule="auto"/>
              <w:ind w:left="420"/>
              <w:rPr>
                <w:rFonts w:eastAsia="Malgun Gothic"/>
              </w:rPr>
            </w:pPr>
            <w:r w:rsidRPr="00B83EF0">
              <w:rPr>
                <w:rFonts w:eastAsia="Malgun Gothic"/>
              </w:rPr>
              <w:t xml:space="preserve">If the network implements according to the CR and the UE </w:t>
            </w:r>
            <w:r w:rsidRPr="00B83EF0">
              <w:rPr>
                <w:rFonts w:eastAsia="SimSun"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SimSun" w:hint="eastAsia"/>
                <w:lang w:val="en-US" w:eastAsia="zh-CN"/>
              </w:rPr>
              <w:t>t</w:t>
            </w:r>
            <w:r w:rsidRPr="00B83EF0">
              <w:rPr>
                <w:rFonts w:eastAsia="Malgun Gothic"/>
              </w:rPr>
              <w:t>work may assume those capabilities are not supported by UE</w:t>
            </w:r>
            <w:r>
              <w:rPr>
                <w:rFonts w:eastAsia="Malgun Gothic"/>
              </w:rPr>
              <w:t xml:space="preserve"> in NGEN-DC</w:t>
            </w:r>
          </w:p>
        </w:tc>
      </w:tr>
      <w:tr w:rsidR="001E41F3" w14:paraId="46A60E99" w14:textId="77777777" w:rsidTr="00547111">
        <w:tc>
          <w:tcPr>
            <w:tcW w:w="2694" w:type="dxa"/>
            <w:gridSpan w:val="2"/>
            <w:tcBorders>
              <w:left w:val="single" w:sz="4" w:space="0" w:color="auto"/>
            </w:tcBorders>
          </w:tcPr>
          <w:p w14:paraId="40F556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0CBC71" w14:textId="77777777" w:rsidR="001E41F3" w:rsidRDefault="001E41F3" w:rsidP="00735F89">
            <w:pPr>
              <w:pStyle w:val="CRCoverPage"/>
              <w:spacing w:after="0"/>
              <w:rPr>
                <w:noProof/>
                <w:sz w:val="8"/>
                <w:szCs w:val="8"/>
              </w:rPr>
            </w:pPr>
          </w:p>
        </w:tc>
      </w:tr>
      <w:tr w:rsidR="001E41F3" w:rsidRPr="00B638A1" w14:paraId="4A9F7318" w14:textId="77777777" w:rsidTr="00547111">
        <w:tc>
          <w:tcPr>
            <w:tcW w:w="2694" w:type="dxa"/>
            <w:gridSpan w:val="2"/>
            <w:tcBorders>
              <w:left w:val="single" w:sz="4" w:space="0" w:color="auto"/>
              <w:bottom w:val="single" w:sz="4" w:space="0" w:color="auto"/>
            </w:tcBorders>
          </w:tcPr>
          <w:p w14:paraId="6B8ACB5C"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42EF105" w14:textId="35CC260E" w:rsidR="00301648" w:rsidRDefault="00A0067A" w:rsidP="00A0067A">
            <w:pPr>
              <w:pStyle w:val="CRCoverPage"/>
              <w:spacing w:after="0"/>
              <w:rPr>
                <w:i/>
              </w:rPr>
            </w:pPr>
            <w:r>
              <w:rPr>
                <w:noProof/>
              </w:rPr>
              <w:t xml:space="preserve">It is not clear how the UE and network interpret which BC can be the fallback BC in </w:t>
            </w:r>
            <w:r w:rsidRPr="0009671C">
              <w:rPr>
                <w:i/>
              </w:rPr>
              <w:t>supportedBandCombinationList-UplinkTxSwitch-r16</w:t>
            </w:r>
            <w:r>
              <w:rPr>
                <w:i/>
              </w:rPr>
              <w:t>.</w:t>
            </w:r>
          </w:p>
          <w:p w14:paraId="2973B937" w14:textId="77777777" w:rsidR="00522C08" w:rsidRDefault="00522C08" w:rsidP="00A0067A">
            <w:pPr>
              <w:pStyle w:val="CRCoverPage"/>
              <w:spacing w:after="0"/>
              <w:rPr>
                <w:rFonts w:eastAsia="SimSun"/>
                <w:iCs/>
                <w:lang w:val="en-US" w:eastAsia="zh-CN"/>
              </w:rPr>
            </w:pPr>
            <w:r>
              <w:rPr>
                <w:rFonts w:eastAsia="SimSun"/>
                <w:iCs/>
                <w:lang w:val="en-US" w:eastAsia="zh-CN"/>
              </w:rPr>
              <w:t xml:space="preserve">For UE supports UL Tx switching in CA case, the UE is unable to report the support of 3dB power boosting on carrier </w:t>
            </w:r>
            <w:r w:rsidRPr="00647B12">
              <w:rPr>
                <w:rFonts w:eastAsia="SimSun"/>
                <w:iCs/>
                <w:lang w:val="en-US" w:eastAsia="zh-CN"/>
              </w:rPr>
              <w:t>2 in case2</w:t>
            </w:r>
            <w:r>
              <w:rPr>
                <w:rFonts w:eastAsia="SimSun"/>
                <w:iCs/>
                <w:lang w:val="en-US" w:eastAsia="zh-CN"/>
              </w:rPr>
              <w:t>.</w:t>
            </w:r>
          </w:p>
          <w:p w14:paraId="46A88913" w14:textId="232CC456" w:rsidR="008F2C1D" w:rsidRPr="00301648" w:rsidRDefault="00FB66F9" w:rsidP="004E0F15">
            <w:pPr>
              <w:pStyle w:val="CRCoverPage"/>
              <w:spacing w:after="0"/>
            </w:pPr>
            <w:r>
              <w:t>I</w:t>
            </w:r>
            <w:r w:rsidRPr="005F1839">
              <w:t>t is still unclear whether the capability</w:t>
            </w:r>
            <w:r>
              <w:t xml:space="preserve"> </w:t>
            </w:r>
            <w:r w:rsidRPr="00130CB1">
              <w:rPr>
                <w:rFonts w:eastAsia="Malgun Gothic"/>
                <w:bCs/>
                <w:i/>
                <w:iCs/>
              </w:rPr>
              <w:t>ULTxSwitchingBandPair</w:t>
            </w:r>
            <w:r>
              <w:rPr>
                <w:rFonts w:eastAsia="Malgun Gothic"/>
                <w:bCs/>
                <w:i/>
                <w:iCs/>
              </w:rPr>
              <w:t>-r16</w:t>
            </w:r>
            <w:r w:rsidRPr="00130CB1">
              <w:t xml:space="preserve"> </w:t>
            </w:r>
            <w:r>
              <w:t>or</w:t>
            </w:r>
            <w:r w:rsidRPr="00130CB1">
              <w:t xml:space="preserve"> </w:t>
            </w:r>
            <w:r w:rsidRPr="00130CB1">
              <w:rPr>
                <w:rFonts w:eastAsia="Malgun Gothic"/>
                <w:bCs/>
                <w:i/>
                <w:iCs/>
              </w:rPr>
              <w:t>uplinkTxSwitching-</w:t>
            </w:r>
            <w:r w:rsidRPr="00130CB1">
              <w:rPr>
                <w:rFonts w:eastAsia="Malgun Gothic"/>
                <w:bCs/>
                <w:i/>
                <w:iCs/>
                <w:lang w:eastAsia="zh-CN"/>
              </w:rPr>
              <w:t>Option</w:t>
            </w:r>
            <w:r w:rsidRPr="00130CB1">
              <w:rPr>
                <w:rFonts w:eastAsia="Malgun Gothic"/>
                <w:bCs/>
                <w:i/>
                <w:iCs/>
              </w:rPr>
              <w:t>Support</w:t>
            </w:r>
            <w:r>
              <w:rPr>
                <w:rFonts w:eastAsia="Malgun Gothic"/>
                <w:bCs/>
                <w:i/>
                <w:iCs/>
              </w:rPr>
              <w:t>-r16</w:t>
            </w:r>
            <w:r w:rsidRPr="005F1839">
              <w:t xml:space="preserve"> </w:t>
            </w:r>
            <w:r>
              <w:t xml:space="preserve">is </w:t>
            </w:r>
            <w:r w:rsidRPr="005F1839">
              <w:t xml:space="preserve">also </w:t>
            </w:r>
            <w:r w:rsidRPr="005F1839">
              <w:rPr>
                <w:rFonts w:eastAsia="SimSun" w:cs="Arial"/>
              </w:rPr>
              <w:t>applicable</w:t>
            </w:r>
            <w:r w:rsidRPr="005F1839">
              <w:t xml:space="preserve"> to NGEN-DC.</w:t>
            </w:r>
          </w:p>
        </w:tc>
      </w:tr>
      <w:tr w:rsidR="001E41F3" w14:paraId="2DF595BE" w14:textId="77777777" w:rsidTr="00547111">
        <w:tc>
          <w:tcPr>
            <w:tcW w:w="2694" w:type="dxa"/>
            <w:gridSpan w:val="2"/>
          </w:tcPr>
          <w:p w14:paraId="620F4DB6" w14:textId="77777777" w:rsidR="001E41F3" w:rsidRDefault="001E41F3">
            <w:pPr>
              <w:pStyle w:val="CRCoverPage"/>
              <w:spacing w:after="0"/>
              <w:rPr>
                <w:b/>
                <w:i/>
                <w:noProof/>
                <w:sz w:val="8"/>
                <w:szCs w:val="8"/>
              </w:rPr>
            </w:pPr>
          </w:p>
        </w:tc>
        <w:tc>
          <w:tcPr>
            <w:tcW w:w="6946" w:type="dxa"/>
            <w:gridSpan w:val="9"/>
          </w:tcPr>
          <w:p w14:paraId="002531D6" w14:textId="77777777" w:rsidR="001E41F3" w:rsidRDefault="001E41F3">
            <w:pPr>
              <w:pStyle w:val="CRCoverPage"/>
              <w:spacing w:after="0"/>
              <w:rPr>
                <w:noProof/>
                <w:sz w:val="8"/>
                <w:szCs w:val="8"/>
              </w:rPr>
            </w:pPr>
          </w:p>
        </w:tc>
      </w:tr>
      <w:tr w:rsidR="001E41F3" w14:paraId="57877764" w14:textId="77777777" w:rsidTr="00547111">
        <w:tc>
          <w:tcPr>
            <w:tcW w:w="2694" w:type="dxa"/>
            <w:gridSpan w:val="2"/>
            <w:tcBorders>
              <w:top w:val="single" w:sz="4" w:space="0" w:color="auto"/>
              <w:left w:val="single" w:sz="4" w:space="0" w:color="auto"/>
            </w:tcBorders>
          </w:tcPr>
          <w:p w14:paraId="417E59F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4D3218" w14:textId="4CE7F62B" w:rsidR="001E41F3" w:rsidRDefault="00522C08" w:rsidP="00A0067A">
            <w:pPr>
              <w:pStyle w:val="CRCoverPage"/>
              <w:spacing w:after="0"/>
              <w:ind w:left="100"/>
              <w:rPr>
                <w:noProof/>
                <w:lang w:eastAsia="zh-CN"/>
              </w:rPr>
            </w:pPr>
            <w:r>
              <w:rPr>
                <w:noProof/>
                <w:lang w:eastAsia="zh-CN"/>
              </w:rPr>
              <w:t xml:space="preserve">4.2.7.1, </w:t>
            </w:r>
            <w:r w:rsidR="00D7239E" w:rsidRPr="00D7239E">
              <w:rPr>
                <w:noProof/>
                <w:lang w:eastAsia="zh-CN"/>
              </w:rPr>
              <w:t>4.2.7.1</w:t>
            </w:r>
            <w:r w:rsidR="00A0067A">
              <w:rPr>
                <w:noProof/>
                <w:lang w:eastAsia="zh-CN"/>
              </w:rPr>
              <w:t>1</w:t>
            </w:r>
          </w:p>
        </w:tc>
      </w:tr>
      <w:tr w:rsidR="001E41F3" w14:paraId="58249DD2" w14:textId="77777777" w:rsidTr="00547111">
        <w:tc>
          <w:tcPr>
            <w:tcW w:w="2694" w:type="dxa"/>
            <w:gridSpan w:val="2"/>
            <w:tcBorders>
              <w:left w:val="single" w:sz="4" w:space="0" w:color="auto"/>
            </w:tcBorders>
          </w:tcPr>
          <w:p w14:paraId="02FC2BC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27E262" w14:textId="77777777" w:rsidR="001E41F3" w:rsidRDefault="001E41F3">
            <w:pPr>
              <w:pStyle w:val="CRCoverPage"/>
              <w:spacing w:after="0"/>
              <w:rPr>
                <w:noProof/>
                <w:sz w:val="8"/>
                <w:szCs w:val="8"/>
              </w:rPr>
            </w:pPr>
          </w:p>
        </w:tc>
      </w:tr>
      <w:tr w:rsidR="001E41F3" w14:paraId="45789ED8" w14:textId="77777777" w:rsidTr="00547111">
        <w:tc>
          <w:tcPr>
            <w:tcW w:w="2694" w:type="dxa"/>
            <w:gridSpan w:val="2"/>
            <w:tcBorders>
              <w:left w:val="single" w:sz="4" w:space="0" w:color="auto"/>
            </w:tcBorders>
          </w:tcPr>
          <w:p w14:paraId="0FC7786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63C0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D3208" w14:textId="77777777" w:rsidR="001E41F3" w:rsidRDefault="001E41F3">
            <w:pPr>
              <w:pStyle w:val="CRCoverPage"/>
              <w:spacing w:after="0"/>
              <w:jc w:val="center"/>
              <w:rPr>
                <w:b/>
                <w:caps/>
                <w:noProof/>
              </w:rPr>
            </w:pPr>
            <w:r>
              <w:rPr>
                <w:b/>
                <w:caps/>
                <w:noProof/>
              </w:rPr>
              <w:t>N</w:t>
            </w:r>
          </w:p>
        </w:tc>
        <w:tc>
          <w:tcPr>
            <w:tcW w:w="2977" w:type="dxa"/>
            <w:gridSpan w:val="4"/>
          </w:tcPr>
          <w:p w14:paraId="16054A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08ECFD" w14:textId="77777777" w:rsidR="001E41F3" w:rsidRDefault="001E41F3">
            <w:pPr>
              <w:pStyle w:val="CRCoverPage"/>
              <w:spacing w:after="0"/>
              <w:ind w:left="99"/>
              <w:rPr>
                <w:noProof/>
              </w:rPr>
            </w:pPr>
          </w:p>
        </w:tc>
      </w:tr>
      <w:tr w:rsidR="001E41F3" w14:paraId="41CCC1D6" w14:textId="77777777" w:rsidTr="00547111">
        <w:tc>
          <w:tcPr>
            <w:tcW w:w="2694" w:type="dxa"/>
            <w:gridSpan w:val="2"/>
            <w:tcBorders>
              <w:left w:val="single" w:sz="4" w:space="0" w:color="auto"/>
            </w:tcBorders>
          </w:tcPr>
          <w:p w14:paraId="3F72A4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274340" w14:textId="2F62982A" w:rsidR="001E41F3" w:rsidRDefault="004A766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BBE7F" w14:textId="1A703D64" w:rsidR="001E41F3" w:rsidRDefault="001E41F3">
            <w:pPr>
              <w:pStyle w:val="CRCoverPage"/>
              <w:spacing w:after="0"/>
              <w:jc w:val="center"/>
              <w:rPr>
                <w:b/>
                <w:caps/>
                <w:noProof/>
                <w:lang w:eastAsia="zh-CN"/>
              </w:rPr>
            </w:pPr>
          </w:p>
        </w:tc>
        <w:tc>
          <w:tcPr>
            <w:tcW w:w="2977" w:type="dxa"/>
            <w:gridSpan w:val="4"/>
          </w:tcPr>
          <w:p w14:paraId="69D7FC9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01B014" w14:textId="60543B35" w:rsidR="001E41F3" w:rsidRDefault="00145D43">
            <w:pPr>
              <w:pStyle w:val="CRCoverPage"/>
              <w:spacing w:after="0"/>
              <w:ind w:left="99"/>
              <w:rPr>
                <w:noProof/>
              </w:rPr>
            </w:pPr>
            <w:r>
              <w:rPr>
                <w:noProof/>
              </w:rPr>
              <w:t>TS</w:t>
            </w:r>
            <w:r w:rsidR="004A7661">
              <w:rPr>
                <w:noProof/>
              </w:rPr>
              <w:t>38.331</w:t>
            </w:r>
            <w:r>
              <w:rPr>
                <w:noProof/>
              </w:rPr>
              <w:t xml:space="preserve"> </w:t>
            </w:r>
            <w:r w:rsidR="00BC7407">
              <w:rPr>
                <w:noProof/>
              </w:rPr>
              <w:t>…</w:t>
            </w:r>
            <w:r>
              <w:rPr>
                <w:noProof/>
              </w:rPr>
              <w:t xml:space="preserve"> CR ... </w:t>
            </w:r>
          </w:p>
        </w:tc>
      </w:tr>
      <w:tr w:rsidR="001E41F3" w14:paraId="46A936F1" w14:textId="77777777" w:rsidTr="00547111">
        <w:tc>
          <w:tcPr>
            <w:tcW w:w="2694" w:type="dxa"/>
            <w:gridSpan w:val="2"/>
            <w:tcBorders>
              <w:left w:val="single" w:sz="4" w:space="0" w:color="auto"/>
            </w:tcBorders>
          </w:tcPr>
          <w:p w14:paraId="67350F0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8E42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0DD75" w14:textId="12652EE8" w:rsidR="001E41F3" w:rsidRDefault="007F1668">
            <w:pPr>
              <w:pStyle w:val="CRCoverPage"/>
              <w:spacing w:after="0"/>
              <w:jc w:val="center"/>
              <w:rPr>
                <w:b/>
                <w:caps/>
                <w:noProof/>
                <w:lang w:eastAsia="zh-CN"/>
              </w:rPr>
            </w:pPr>
            <w:r>
              <w:rPr>
                <w:rFonts w:hint="eastAsia"/>
                <w:b/>
                <w:caps/>
                <w:noProof/>
                <w:lang w:eastAsia="zh-CN"/>
              </w:rPr>
              <w:t>X</w:t>
            </w:r>
          </w:p>
        </w:tc>
        <w:tc>
          <w:tcPr>
            <w:tcW w:w="2977" w:type="dxa"/>
            <w:gridSpan w:val="4"/>
          </w:tcPr>
          <w:p w14:paraId="735CC0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3F7CF2" w14:textId="77777777" w:rsidR="001E41F3" w:rsidRDefault="00145D43">
            <w:pPr>
              <w:pStyle w:val="CRCoverPage"/>
              <w:spacing w:after="0"/>
              <w:ind w:left="99"/>
              <w:rPr>
                <w:noProof/>
              </w:rPr>
            </w:pPr>
            <w:r>
              <w:rPr>
                <w:noProof/>
              </w:rPr>
              <w:t xml:space="preserve">TS/TR ... CR ... </w:t>
            </w:r>
          </w:p>
        </w:tc>
      </w:tr>
      <w:tr w:rsidR="001E41F3" w14:paraId="1FCE0748" w14:textId="77777777" w:rsidTr="00547111">
        <w:tc>
          <w:tcPr>
            <w:tcW w:w="2694" w:type="dxa"/>
            <w:gridSpan w:val="2"/>
            <w:tcBorders>
              <w:left w:val="single" w:sz="4" w:space="0" w:color="auto"/>
            </w:tcBorders>
          </w:tcPr>
          <w:p w14:paraId="64AD8C0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E19F2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3F80F" w14:textId="4EC52DC2" w:rsidR="001E41F3" w:rsidRDefault="007F1668">
            <w:pPr>
              <w:pStyle w:val="CRCoverPage"/>
              <w:spacing w:after="0"/>
              <w:jc w:val="center"/>
              <w:rPr>
                <w:b/>
                <w:caps/>
                <w:noProof/>
                <w:lang w:eastAsia="zh-CN"/>
              </w:rPr>
            </w:pPr>
            <w:r>
              <w:rPr>
                <w:rFonts w:hint="eastAsia"/>
                <w:b/>
                <w:caps/>
                <w:noProof/>
                <w:lang w:eastAsia="zh-CN"/>
              </w:rPr>
              <w:t>X</w:t>
            </w:r>
          </w:p>
        </w:tc>
        <w:tc>
          <w:tcPr>
            <w:tcW w:w="2977" w:type="dxa"/>
            <w:gridSpan w:val="4"/>
          </w:tcPr>
          <w:p w14:paraId="1F701D3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1D583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BA9E396" w14:textId="77777777" w:rsidTr="008863B9">
        <w:tc>
          <w:tcPr>
            <w:tcW w:w="2694" w:type="dxa"/>
            <w:gridSpan w:val="2"/>
            <w:tcBorders>
              <w:left w:val="single" w:sz="4" w:space="0" w:color="auto"/>
            </w:tcBorders>
          </w:tcPr>
          <w:p w14:paraId="3DFA0BB4" w14:textId="77777777" w:rsidR="001E41F3" w:rsidRDefault="001E41F3">
            <w:pPr>
              <w:pStyle w:val="CRCoverPage"/>
              <w:spacing w:after="0"/>
              <w:rPr>
                <w:b/>
                <w:i/>
                <w:noProof/>
              </w:rPr>
            </w:pPr>
          </w:p>
        </w:tc>
        <w:tc>
          <w:tcPr>
            <w:tcW w:w="6946" w:type="dxa"/>
            <w:gridSpan w:val="9"/>
            <w:tcBorders>
              <w:right w:val="single" w:sz="4" w:space="0" w:color="auto"/>
            </w:tcBorders>
          </w:tcPr>
          <w:p w14:paraId="3C9FDB39" w14:textId="77777777" w:rsidR="001E41F3" w:rsidRDefault="001E41F3">
            <w:pPr>
              <w:pStyle w:val="CRCoverPage"/>
              <w:spacing w:after="0"/>
              <w:rPr>
                <w:noProof/>
              </w:rPr>
            </w:pPr>
          </w:p>
        </w:tc>
      </w:tr>
      <w:tr w:rsidR="001E41F3" w14:paraId="74A9A224" w14:textId="77777777" w:rsidTr="008863B9">
        <w:tc>
          <w:tcPr>
            <w:tcW w:w="2694" w:type="dxa"/>
            <w:gridSpan w:val="2"/>
            <w:tcBorders>
              <w:left w:val="single" w:sz="4" w:space="0" w:color="auto"/>
              <w:bottom w:val="single" w:sz="4" w:space="0" w:color="auto"/>
            </w:tcBorders>
          </w:tcPr>
          <w:p w14:paraId="1F8CCF1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F10715" w14:textId="77777777" w:rsidR="001E41F3" w:rsidRDefault="001E41F3">
            <w:pPr>
              <w:pStyle w:val="CRCoverPage"/>
              <w:spacing w:after="0"/>
              <w:ind w:left="100"/>
              <w:rPr>
                <w:noProof/>
              </w:rPr>
            </w:pPr>
          </w:p>
        </w:tc>
      </w:tr>
      <w:tr w:rsidR="008863B9" w:rsidRPr="008863B9" w14:paraId="530EF9C7" w14:textId="77777777" w:rsidTr="008863B9">
        <w:tc>
          <w:tcPr>
            <w:tcW w:w="2694" w:type="dxa"/>
            <w:gridSpan w:val="2"/>
            <w:tcBorders>
              <w:top w:val="single" w:sz="4" w:space="0" w:color="auto"/>
              <w:bottom w:val="single" w:sz="4" w:space="0" w:color="auto"/>
            </w:tcBorders>
          </w:tcPr>
          <w:p w14:paraId="2ABE46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A2727C" w14:textId="77777777" w:rsidR="008863B9" w:rsidRPr="008863B9" w:rsidRDefault="008863B9">
            <w:pPr>
              <w:pStyle w:val="CRCoverPage"/>
              <w:spacing w:after="0"/>
              <w:ind w:left="100"/>
              <w:rPr>
                <w:noProof/>
                <w:sz w:val="8"/>
                <w:szCs w:val="8"/>
              </w:rPr>
            </w:pPr>
          </w:p>
        </w:tc>
      </w:tr>
      <w:tr w:rsidR="008863B9" w14:paraId="1DDF590D" w14:textId="77777777" w:rsidTr="008863B9">
        <w:tc>
          <w:tcPr>
            <w:tcW w:w="2694" w:type="dxa"/>
            <w:gridSpan w:val="2"/>
            <w:tcBorders>
              <w:top w:val="single" w:sz="4" w:space="0" w:color="auto"/>
              <w:left w:val="single" w:sz="4" w:space="0" w:color="auto"/>
              <w:bottom w:val="single" w:sz="4" w:space="0" w:color="auto"/>
            </w:tcBorders>
          </w:tcPr>
          <w:p w14:paraId="0091355E" w14:textId="09468DE6" w:rsidR="008863B9" w:rsidRDefault="008863B9" w:rsidP="00BC7407">
            <w:pPr>
              <w:pStyle w:val="CRCoverPage"/>
              <w:tabs>
                <w:tab w:val="right" w:pos="2184"/>
              </w:tabs>
              <w:spacing w:after="0"/>
              <w:rPr>
                <w:b/>
                <w:i/>
                <w:noProof/>
              </w:rPr>
            </w:pPr>
            <w:r>
              <w:rPr>
                <w:b/>
                <w:i/>
                <w:noProof/>
              </w:rPr>
              <w:t>This</w:t>
            </w:r>
            <w:r w:rsidR="00BC7407">
              <w:rPr>
                <w:b/>
                <w:i/>
                <w:noProof/>
              </w:rPr>
              <w:t xml:space="preserve"> </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B9041B" w14:textId="77777777" w:rsidR="008863B9" w:rsidRDefault="008863B9">
            <w:pPr>
              <w:pStyle w:val="CRCoverPage"/>
              <w:spacing w:after="0"/>
              <w:ind w:left="100"/>
              <w:rPr>
                <w:noProof/>
              </w:rPr>
            </w:pPr>
          </w:p>
        </w:tc>
      </w:tr>
    </w:tbl>
    <w:p w14:paraId="1C68137A" w14:textId="77777777" w:rsidR="001E41F3" w:rsidRDefault="001E41F3">
      <w:pPr>
        <w:pStyle w:val="CRCoverPage"/>
        <w:spacing w:after="0"/>
        <w:rPr>
          <w:noProof/>
          <w:sz w:val="8"/>
          <w:szCs w:val="8"/>
        </w:rPr>
      </w:pPr>
    </w:p>
    <w:p w14:paraId="14B993A0" w14:textId="77777777" w:rsidR="00B764AB" w:rsidRDefault="00B764AB">
      <w:pPr>
        <w:rPr>
          <w:noProof/>
        </w:rPr>
        <w:sectPr w:rsidR="00B764A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844EBEA" w14:textId="0A27EF31" w:rsidR="00B764AB" w:rsidRPr="00CF09D5" w:rsidRDefault="00522C08" w:rsidP="00396472">
      <w:pPr>
        <w:pStyle w:val="Note-Boxed"/>
        <w:pBdr>
          <w:top w:val="single" w:sz="8" w:space="0" w:color="auto" w:shadow="1"/>
        </w:pBdr>
        <w:jc w:val="center"/>
      </w:pPr>
      <w:r>
        <w:lastRenderedPageBreak/>
        <w:t xml:space="preserve">START OF </w:t>
      </w:r>
      <w:r w:rsidR="00B764AB">
        <w:t>CHANGE</w:t>
      </w:r>
      <w:r>
        <w:t>S</w:t>
      </w:r>
    </w:p>
    <w:p w14:paraId="2BD9C527" w14:textId="77777777" w:rsidR="00522C08" w:rsidRPr="00F725D9" w:rsidRDefault="00522C08" w:rsidP="00522C08">
      <w:pPr>
        <w:pStyle w:val="Heading3"/>
      </w:pPr>
      <w:bookmarkStart w:id="2" w:name="_Toc12750892"/>
      <w:bookmarkStart w:id="3" w:name="_Toc29382256"/>
      <w:bookmarkStart w:id="4" w:name="_Toc37093373"/>
      <w:bookmarkStart w:id="5" w:name="_Toc37238649"/>
      <w:bookmarkStart w:id="6" w:name="_Toc37238763"/>
      <w:bookmarkStart w:id="7" w:name="_Toc20425929"/>
      <w:bookmarkStart w:id="8" w:name="_Toc29321325"/>
      <w:bookmarkStart w:id="9" w:name="_Toc36219508"/>
      <w:bookmarkStart w:id="10" w:name="_Toc36220184"/>
      <w:bookmarkStart w:id="11" w:name="_Toc36513604"/>
      <w:bookmarkStart w:id="12" w:name="_Toc29321541"/>
      <w:bookmarkStart w:id="13" w:name="_Toc20426144"/>
      <w:bookmarkStart w:id="14" w:name="_Toc20426186"/>
      <w:bookmarkStart w:id="15" w:name="_Toc29321583"/>
      <w:bookmarkStart w:id="16" w:name="_Toc46488670"/>
      <w:bookmarkStart w:id="17" w:name="_Toc37238774"/>
      <w:bookmarkStart w:id="18" w:name="_Toc37238660"/>
      <w:bookmarkStart w:id="19" w:name="_Toc37093384"/>
      <w:bookmarkStart w:id="20" w:name="_Toc29382267"/>
      <w:bookmarkStart w:id="21" w:name="_Toc12750903"/>
      <w:bookmarkStart w:id="22" w:name="_Toc29382268"/>
      <w:bookmarkStart w:id="23" w:name="_Toc37093385"/>
      <w:bookmarkStart w:id="24" w:name="_Toc27765178"/>
      <w:bookmarkStart w:id="25" w:name="_Toc37680845"/>
      <w:bookmarkStart w:id="26" w:name="_Toc29321392"/>
      <w:bookmarkStart w:id="27" w:name="_Toc20425996"/>
      <w:r w:rsidRPr="00F725D9">
        <w:lastRenderedPageBreak/>
        <w:t>4.2.7</w:t>
      </w:r>
      <w:r w:rsidRPr="00F725D9">
        <w:tab/>
        <w:t>Physical layer parameters</w:t>
      </w:r>
      <w:bookmarkEnd w:id="2"/>
      <w:bookmarkEnd w:id="3"/>
      <w:bookmarkEnd w:id="4"/>
      <w:bookmarkEnd w:id="5"/>
      <w:bookmarkEnd w:id="6"/>
    </w:p>
    <w:p w14:paraId="5C6D4567" w14:textId="77777777" w:rsidR="00522C08" w:rsidRPr="00CE46A5" w:rsidRDefault="00522C08" w:rsidP="00522C08">
      <w:pPr>
        <w:keepNext/>
        <w:keepLines/>
        <w:spacing w:before="120"/>
        <w:ind w:left="1418" w:hanging="1418"/>
        <w:outlineLvl w:val="3"/>
        <w:rPr>
          <w:rFonts w:ascii="Arial" w:eastAsia="Malgun Gothic" w:hAnsi="Arial"/>
          <w:sz w:val="24"/>
        </w:rPr>
      </w:pPr>
      <w:bookmarkStart w:id="28" w:name="_Toc46488659"/>
      <w:bookmarkStart w:id="29" w:name="_Toc12750893"/>
      <w:bookmarkStart w:id="30" w:name="_Toc29382257"/>
      <w:bookmarkStart w:id="31" w:name="_Toc37093374"/>
      <w:bookmarkStart w:id="32" w:name="_Toc37238650"/>
      <w:bookmarkStart w:id="33" w:name="_Toc37238764"/>
      <w:r w:rsidRPr="00CE46A5">
        <w:rPr>
          <w:rFonts w:ascii="Arial" w:eastAsia="Malgun Gothic" w:hAnsi="Arial"/>
          <w:sz w:val="24"/>
        </w:rPr>
        <w:t>4.2.7.1</w:t>
      </w:r>
      <w:r w:rsidRPr="00CE46A5">
        <w:rPr>
          <w:rFonts w:ascii="Arial" w:eastAsia="Malgun Gothic" w:hAnsi="Arial"/>
          <w:sz w:val="24"/>
        </w:rPr>
        <w:tab/>
      </w:r>
      <w:r w:rsidRPr="00CE46A5">
        <w:rPr>
          <w:rFonts w:ascii="Arial" w:eastAsia="Malgun Gothic" w:hAnsi="Arial"/>
          <w:i/>
          <w:sz w:val="24"/>
        </w:rPr>
        <w:t>BandCombinationList</w:t>
      </w:r>
      <w:r w:rsidRPr="00CE46A5">
        <w:rPr>
          <w:rFonts w:ascii="Arial" w:eastAsia="Malgun Gothic" w:hAnsi="Arial"/>
          <w:sz w:val="24"/>
        </w:rPr>
        <w:t xml:space="preserve"> parameters</w:t>
      </w:r>
      <w:bookmarkEnd w:id="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C08" w:rsidRPr="00CE46A5" w14:paraId="312725FF" w14:textId="77777777" w:rsidTr="00605CAF">
        <w:trPr>
          <w:cantSplit/>
          <w:tblHeader/>
        </w:trPr>
        <w:tc>
          <w:tcPr>
            <w:tcW w:w="6917" w:type="dxa"/>
          </w:tcPr>
          <w:p w14:paraId="670C7142"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lastRenderedPageBreak/>
              <w:t>Definitions for parameters</w:t>
            </w:r>
          </w:p>
        </w:tc>
        <w:tc>
          <w:tcPr>
            <w:tcW w:w="709" w:type="dxa"/>
          </w:tcPr>
          <w:p w14:paraId="6361DFF2"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Per</w:t>
            </w:r>
          </w:p>
        </w:tc>
        <w:tc>
          <w:tcPr>
            <w:tcW w:w="567" w:type="dxa"/>
          </w:tcPr>
          <w:p w14:paraId="3CD92121"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M</w:t>
            </w:r>
          </w:p>
        </w:tc>
        <w:tc>
          <w:tcPr>
            <w:tcW w:w="709" w:type="dxa"/>
          </w:tcPr>
          <w:p w14:paraId="70D8BD23"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FDD-TDD</w:t>
            </w:r>
          </w:p>
          <w:p w14:paraId="45DCD2DD"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DIFF</w:t>
            </w:r>
          </w:p>
        </w:tc>
        <w:tc>
          <w:tcPr>
            <w:tcW w:w="728" w:type="dxa"/>
          </w:tcPr>
          <w:p w14:paraId="43923889"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FR1-FR2</w:t>
            </w:r>
          </w:p>
          <w:p w14:paraId="5B8FA7D9"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DIFF</w:t>
            </w:r>
          </w:p>
        </w:tc>
      </w:tr>
      <w:tr w:rsidR="00522C08" w:rsidRPr="00CE46A5" w14:paraId="25456173" w14:textId="77777777" w:rsidTr="00605CAF">
        <w:trPr>
          <w:cantSplit/>
          <w:tblHeader/>
        </w:trPr>
        <w:tc>
          <w:tcPr>
            <w:tcW w:w="6917" w:type="dxa"/>
          </w:tcPr>
          <w:p w14:paraId="45E96C45"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bandEUTRA</w:t>
            </w:r>
          </w:p>
          <w:p w14:paraId="26EB7B98"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supported EUTRA frequency band by NR frequency band number, as specified in TS 36.101 [14].</w:t>
            </w:r>
          </w:p>
        </w:tc>
        <w:tc>
          <w:tcPr>
            <w:tcW w:w="709" w:type="dxa"/>
          </w:tcPr>
          <w:p w14:paraId="32F1389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Band</w:t>
            </w:r>
          </w:p>
        </w:tc>
        <w:tc>
          <w:tcPr>
            <w:tcW w:w="567" w:type="dxa"/>
          </w:tcPr>
          <w:p w14:paraId="6B15699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2F8103E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037E746E"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49D5C616" w14:textId="77777777" w:rsidTr="00605CAF">
        <w:trPr>
          <w:cantSplit/>
          <w:tblHeader/>
        </w:trPr>
        <w:tc>
          <w:tcPr>
            <w:tcW w:w="6917" w:type="dxa"/>
          </w:tcPr>
          <w:p w14:paraId="71B8492C" w14:textId="77777777" w:rsidR="00522C08" w:rsidRPr="00CE46A5" w:rsidRDefault="00522C08" w:rsidP="00605CAF">
            <w:pPr>
              <w:keepNext/>
              <w:keepLines/>
              <w:spacing w:after="0"/>
              <w:rPr>
                <w:rFonts w:ascii="Arial" w:eastAsia="Malgun Gothic" w:hAnsi="Arial"/>
                <w:b/>
                <w:i/>
                <w:sz w:val="18"/>
                <w:lang w:eastAsia="ko-KR"/>
              </w:rPr>
            </w:pPr>
            <w:r w:rsidRPr="00CE46A5">
              <w:rPr>
                <w:rFonts w:ascii="Arial" w:eastAsia="Malgun Gothic" w:hAnsi="Arial"/>
                <w:b/>
                <w:i/>
                <w:sz w:val="18"/>
                <w:lang w:eastAsia="ko-KR"/>
              </w:rPr>
              <w:t>bandList</w:t>
            </w:r>
          </w:p>
          <w:p w14:paraId="45DC195E"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sz w:val="18"/>
              </w:rPr>
              <w:t>Each entry of the list should include at least one bandwidth class for UL or DL.</w:t>
            </w:r>
          </w:p>
        </w:tc>
        <w:tc>
          <w:tcPr>
            <w:tcW w:w="709" w:type="dxa"/>
          </w:tcPr>
          <w:p w14:paraId="27C5F2B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ko-KR"/>
              </w:rPr>
              <w:t>BC</w:t>
            </w:r>
          </w:p>
        </w:tc>
        <w:tc>
          <w:tcPr>
            <w:tcW w:w="567" w:type="dxa"/>
          </w:tcPr>
          <w:p w14:paraId="6FFCCF23"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50A3533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24BB8B2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6C43C72B" w14:textId="77777777" w:rsidTr="00605CAF">
        <w:trPr>
          <w:cantSplit/>
          <w:tblHeader/>
        </w:trPr>
        <w:tc>
          <w:tcPr>
            <w:tcW w:w="6917" w:type="dxa"/>
          </w:tcPr>
          <w:p w14:paraId="291D03F3"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bandNR</w:t>
            </w:r>
          </w:p>
          <w:p w14:paraId="592D3F77"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supported NR frequency band by NR frequency band number, as specified in TS 38.101-1 [2] and TS 38.101-2 [3].</w:t>
            </w:r>
          </w:p>
        </w:tc>
        <w:tc>
          <w:tcPr>
            <w:tcW w:w="709" w:type="dxa"/>
          </w:tcPr>
          <w:p w14:paraId="37E8AF4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Band</w:t>
            </w:r>
          </w:p>
        </w:tc>
        <w:tc>
          <w:tcPr>
            <w:tcW w:w="567" w:type="dxa"/>
          </w:tcPr>
          <w:p w14:paraId="74999BC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43F9D85E"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62EE551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6CFAC3F2" w14:textId="77777777" w:rsidTr="00605CAF">
        <w:trPr>
          <w:cantSplit/>
          <w:tblHeader/>
        </w:trPr>
        <w:tc>
          <w:tcPr>
            <w:tcW w:w="6917" w:type="dxa"/>
          </w:tcPr>
          <w:p w14:paraId="7F3CBF1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ca-BandwidthClassDL-EUTRA</w:t>
            </w:r>
          </w:p>
          <w:p w14:paraId="587AF88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DL, the class defined by the aggregated transmission bandwidth configuration and maximum number of component carriers supported by the UE, as specified in TS 36.101 [14]. When all FeatureSetEUTRA-DownlinkId:s in the corresponding </w:t>
            </w:r>
            <w:r w:rsidRPr="00CE46A5">
              <w:rPr>
                <w:rFonts w:ascii="Arial" w:eastAsia="Malgun Gothic" w:hAnsi="Arial" w:cs="Arial"/>
                <w:sz w:val="18"/>
                <w:szCs w:val="18"/>
              </w:rPr>
              <w:t>FeatureSetsPerBand are</w:t>
            </w:r>
            <w:r w:rsidRPr="00CE46A5">
              <w:rPr>
                <w:rFonts w:ascii="Arial" w:eastAsia="Malgun Gothic" w:hAnsi="Arial"/>
                <w:sz w:val="18"/>
              </w:rPr>
              <w:t xml:space="preserve"> zero, this field is absent.</w:t>
            </w:r>
          </w:p>
        </w:tc>
        <w:tc>
          <w:tcPr>
            <w:tcW w:w="709" w:type="dxa"/>
          </w:tcPr>
          <w:p w14:paraId="009CDE3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1D05739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752F531F"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3394C29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553FB6E2" w14:textId="77777777" w:rsidTr="00605CAF">
        <w:trPr>
          <w:cantSplit/>
          <w:tblHeader/>
        </w:trPr>
        <w:tc>
          <w:tcPr>
            <w:tcW w:w="6917" w:type="dxa"/>
          </w:tcPr>
          <w:p w14:paraId="6B3BFC9E"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ca-BandwidthClassDL-NR</w:t>
            </w:r>
          </w:p>
          <w:p w14:paraId="77573434"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CE46A5">
              <w:rPr>
                <w:rFonts w:ascii="Arial" w:eastAsia="Malgun Gothic" w:hAnsi="Arial" w:cs="Arial"/>
                <w:sz w:val="18"/>
                <w:szCs w:val="18"/>
              </w:rPr>
              <w:t>FeatureSetsPerBand are</w:t>
            </w:r>
            <w:r w:rsidRPr="00CE46A5">
              <w:rPr>
                <w:rFonts w:ascii="Arial" w:eastAsia="Malgun Gothic" w:hAnsi="Arial"/>
                <w:sz w:val="18"/>
              </w:rPr>
              <w:t xml:space="preserve"> zero, this field is absent. For FR1, the value 'F' shall not be used as it is invalidated in TS 38.101-1 [2].</w:t>
            </w:r>
          </w:p>
        </w:tc>
        <w:tc>
          <w:tcPr>
            <w:tcW w:w="709" w:type="dxa"/>
          </w:tcPr>
          <w:p w14:paraId="677AA40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66F2909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2A266C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2B4D72F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323A790D" w14:textId="77777777" w:rsidTr="00605CAF">
        <w:trPr>
          <w:cantSplit/>
          <w:tblHeader/>
        </w:trPr>
        <w:tc>
          <w:tcPr>
            <w:tcW w:w="6917" w:type="dxa"/>
          </w:tcPr>
          <w:p w14:paraId="0857EE72"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ca-BandwidthClassUL-EUTRA</w:t>
            </w:r>
          </w:p>
          <w:p w14:paraId="306345EF"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UL, the class defined by the aggregated transmission bandwidth configuration and maximum number of component carriers supported by the UE, as specified in TS 36.101 [14]. When all FeatureSetEUTRA-UplinkId:s in the corresponding </w:t>
            </w:r>
            <w:r w:rsidRPr="00CE46A5">
              <w:rPr>
                <w:rFonts w:ascii="Arial" w:eastAsia="Malgun Gothic" w:hAnsi="Arial" w:cs="Arial"/>
                <w:sz w:val="18"/>
                <w:szCs w:val="18"/>
              </w:rPr>
              <w:t>FeatureSetsPerBand are</w:t>
            </w:r>
            <w:r w:rsidRPr="00CE46A5">
              <w:rPr>
                <w:rFonts w:ascii="Arial" w:eastAsia="Malgun Gothic" w:hAnsi="Arial"/>
                <w:sz w:val="18"/>
              </w:rPr>
              <w:t xml:space="preserve"> zero, this field is absent.</w:t>
            </w:r>
          </w:p>
        </w:tc>
        <w:tc>
          <w:tcPr>
            <w:tcW w:w="709" w:type="dxa"/>
          </w:tcPr>
          <w:p w14:paraId="6B7EB65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7726239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D31093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2D3A577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76695219" w14:textId="77777777" w:rsidTr="00605CAF">
        <w:trPr>
          <w:cantSplit/>
          <w:tblHeader/>
        </w:trPr>
        <w:tc>
          <w:tcPr>
            <w:tcW w:w="6917" w:type="dxa"/>
          </w:tcPr>
          <w:p w14:paraId="0842B52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ca-BandwidthClassUL-NR</w:t>
            </w:r>
          </w:p>
          <w:p w14:paraId="022B587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CE46A5">
              <w:rPr>
                <w:rFonts w:ascii="Arial" w:eastAsia="Malgun Gothic" w:hAnsi="Arial" w:cs="Arial"/>
                <w:sz w:val="18"/>
                <w:szCs w:val="18"/>
              </w:rPr>
              <w:t>FeatureSetsPerBand are</w:t>
            </w:r>
            <w:r w:rsidRPr="00CE46A5">
              <w:rPr>
                <w:rFonts w:ascii="Arial" w:eastAsia="Malgun Gothic" w:hAnsi="Arial"/>
                <w:sz w:val="18"/>
              </w:rPr>
              <w:t xml:space="preserve"> zero, this field is absent. For FR1, the value 'F' shall not be used as it is invalidated in TS 38.101-1 [2].</w:t>
            </w:r>
          </w:p>
        </w:tc>
        <w:tc>
          <w:tcPr>
            <w:tcW w:w="709" w:type="dxa"/>
          </w:tcPr>
          <w:p w14:paraId="53ED2D1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4CE781C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6869B50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3A51FD2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6687F12F" w14:textId="77777777" w:rsidTr="00605CAF">
        <w:trPr>
          <w:cantSplit/>
          <w:tblHeader/>
        </w:trPr>
        <w:tc>
          <w:tcPr>
            <w:tcW w:w="6917" w:type="dxa"/>
          </w:tcPr>
          <w:p w14:paraId="417F8B3C"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ca-ParametersEUTRA</w:t>
            </w:r>
          </w:p>
          <w:p w14:paraId="550D43E7"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Contains the EUTRA part of band combination parameters for a given (NG)EN-DC/NE-DC band combination.</w:t>
            </w:r>
          </w:p>
        </w:tc>
        <w:tc>
          <w:tcPr>
            <w:tcW w:w="709" w:type="dxa"/>
          </w:tcPr>
          <w:p w14:paraId="78F2DD3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181D813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No</w:t>
            </w:r>
          </w:p>
        </w:tc>
        <w:tc>
          <w:tcPr>
            <w:tcW w:w="709" w:type="dxa"/>
          </w:tcPr>
          <w:p w14:paraId="3EF1F22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62E42C6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08C9561A" w14:textId="77777777" w:rsidTr="00605CAF">
        <w:trPr>
          <w:cantSplit/>
          <w:tblHeader/>
        </w:trPr>
        <w:tc>
          <w:tcPr>
            <w:tcW w:w="6917" w:type="dxa"/>
          </w:tcPr>
          <w:p w14:paraId="083C97C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ca-ParametersNR</w:t>
            </w:r>
          </w:p>
          <w:p w14:paraId="17968E5F"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Contains the NR band combination parameters for a given (NG)EN-DC/NE-DC and/or NR CA band combination.</w:t>
            </w:r>
          </w:p>
        </w:tc>
        <w:tc>
          <w:tcPr>
            <w:tcW w:w="709" w:type="dxa"/>
          </w:tcPr>
          <w:p w14:paraId="05E0A26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15C27B9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No</w:t>
            </w:r>
          </w:p>
        </w:tc>
        <w:tc>
          <w:tcPr>
            <w:tcW w:w="709" w:type="dxa"/>
          </w:tcPr>
          <w:p w14:paraId="610B4E1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09BF3E6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6E704B29" w14:textId="77777777" w:rsidTr="00605CAF">
        <w:trPr>
          <w:cantSplit/>
          <w:tblHeader/>
        </w:trPr>
        <w:tc>
          <w:tcPr>
            <w:tcW w:w="6917" w:type="dxa"/>
          </w:tcPr>
          <w:p w14:paraId="2EF8D9C5"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ca-ParametersNRDC</w:t>
            </w:r>
          </w:p>
          <w:p w14:paraId="1BC7287F"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cs="Arial"/>
                <w:sz w:val="18"/>
                <w:szCs w:val="18"/>
              </w:rPr>
              <w:t xml:space="preserve">Indicates whether the UE supports NR-DC for the band combination. It contains the </w:t>
            </w:r>
            <w:r w:rsidRPr="00CE46A5">
              <w:rPr>
                <w:rFonts w:ascii="Arial" w:eastAsia="Malgun Gothic" w:hAnsi="Arial"/>
                <w:sz w:val="18"/>
              </w:rPr>
              <w:t>NR band combination parameters applicable across MCG and SCG.</w:t>
            </w:r>
          </w:p>
        </w:tc>
        <w:tc>
          <w:tcPr>
            <w:tcW w:w="709" w:type="dxa"/>
          </w:tcPr>
          <w:p w14:paraId="4269400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BC</w:t>
            </w:r>
          </w:p>
        </w:tc>
        <w:tc>
          <w:tcPr>
            <w:tcW w:w="567" w:type="dxa"/>
          </w:tcPr>
          <w:p w14:paraId="5AC9B5E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754B16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57262BEF"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0CE7B6B4" w14:textId="77777777" w:rsidTr="00605CAF">
        <w:trPr>
          <w:cantSplit/>
          <w:tblHeader/>
        </w:trPr>
        <w:tc>
          <w:tcPr>
            <w:tcW w:w="6917" w:type="dxa"/>
          </w:tcPr>
          <w:p w14:paraId="65004DD7"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featureSetCombination</w:t>
            </w:r>
          </w:p>
          <w:p w14:paraId="57B72B50"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Indicates the feature set that the UE supports on the NR and/or MR-DC band combination by FeatureSetCombinationId.</w:t>
            </w:r>
          </w:p>
        </w:tc>
        <w:tc>
          <w:tcPr>
            <w:tcW w:w="709" w:type="dxa"/>
          </w:tcPr>
          <w:p w14:paraId="29057FB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53017FA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N/A</w:t>
            </w:r>
          </w:p>
        </w:tc>
        <w:tc>
          <w:tcPr>
            <w:tcW w:w="709" w:type="dxa"/>
          </w:tcPr>
          <w:p w14:paraId="7B8AD9E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18D70BA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52B59C39" w14:textId="77777777" w:rsidTr="00605CAF">
        <w:trPr>
          <w:cantSplit/>
          <w:tblHeader/>
        </w:trPr>
        <w:tc>
          <w:tcPr>
            <w:tcW w:w="6917" w:type="dxa"/>
          </w:tcPr>
          <w:p w14:paraId="3058DC7A"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mrdc-Parameters</w:t>
            </w:r>
          </w:p>
          <w:p w14:paraId="5C0EF9ED"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bCs/>
                <w:iCs/>
                <w:sz w:val="18"/>
              </w:rPr>
              <w:t xml:space="preserve">Contains the band combination parameters for a given </w:t>
            </w:r>
            <w:r w:rsidRPr="00CE46A5">
              <w:rPr>
                <w:rFonts w:ascii="Arial" w:eastAsia="Malgun Gothic" w:hAnsi="Arial"/>
                <w:sz w:val="18"/>
              </w:rPr>
              <w:t>(NG)</w:t>
            </w:r>
            <w:r w:rsidRPr="00CE46A5">
              <w:rPr>
                <w:rFonts w:ascii="Arial" w:eastAsia="Malgun Gothic" w:hAnsi="Arial"/>
                <w:bCs/>
                <w:iCs/>
                <w:sz w:val="18"/>
              </w:rPr>
              <w:t>EN-DC</w:t>
            </w:r>
            <w:r w:rsidRPr="00CE46A5">
              <w:rPr>
                <w:rFonts w:ascii="Arial" w:eastAsia="Malgun Gothic" w:hAnsi="Arial"/>
                <w:sz w:val="18"/>
              </w:rPr>
              <w:t>/NE-DC</w:t>
            </w:r>
            <w:r w:rsidRPr="00CE46A5">
              <w:rPr>
                <w:rFonts w:ascii="Arial" w:eastAsia="Malgun Gothic" w:hAnsi="Arial"/>
                <w:bCs/>
                <w:iCs/>
                <w:sz w:val="18"/>
              </w:rPr>
              <w:t xml:space="preserve"> band combination.</w:t>
            </w:r>
          </w:p>
        </w:tc>
        <w:tc>
          <w:tcPr>
            <w:tcW w:w="709" w:type="dxa"/>
          </w:tcPr>
          <w:p w14:paraId="4596EF7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BC</w:t>
            </w:r>
          </w:p>
        </w:tc>
        <w:tc>
          <w:tcPr>
            <w:tcW w:w="567" w:type="dxa"/>
          </w:tcPr>
          <w:p w14:paraId="4A6E419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No</w:t>
            </w:r>
          </w:p>
        </w:tc>
        <w:tc>
          <w:tcPr>
            <w:tcW w:w="709" w:type="dxa"/>
          </w:tcPr>
          <w:p w14:paraId="02D6F3A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0B4E378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22BAE43B" w14:textId="77777777" w:rsidTr="00605CAF">
        <w:trPr>
          <w:cantSplit/>
          <w:tblHeader/>
        </w:trPr>
        <w:tc>
          <w:tcPr>
            <w:tcW w:w="6917" w:type="dxa"/>
          </w:tcPr>
          <w:p w14:paraId="1C37278B"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ne-DC-BC</w:t>
            </w:r>
          </w:p>
          <w:p w14:paraId="0AF4B8D2"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cs="Arial"/>
                <w:sz w:val="18"/>
                <w:szCs w:val="18"/>
              </w:rPr>
              <w:t>Indicates whether the UE supports NE-DC for the band combination.</w:t>
            </w:r>
          </w:p>
        </w:tc>
        <w:tc>
          <w:tcPr>
            <w:tcW w:w="709" w:type="dxa"/>
          </w:tcPr>
          <w:p w14:paraId="6963020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BC</w:t>
            </w:r>
          </w:p>
        </w:tc>
        <w:tc>
          <w:tcPr>
            <w:tcW w:w="567" w:type="dxa"/>
          </w:tcPr>
          <w:p w14:paraId="16522AD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6942B24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3EBE39C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rsidDel="002B6D02" w14:paraId="52C39B52" w14:textId="77777777" w:rsidTr="00605CAF">
        <w:trPr>
          <w:cantSplit/>
          <w:tblHeader/>
        </w:trPr>
        <w:tc>
          <w:tcPr>
            <w:tcW w:w="6917" w:type="dxa"/>
          </w:tcPr>
          <w:p w14:paraId="76D25E9B"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powerClass, powerClass-v1610</w:t>
            </w:r>
          </w:p>
          <w:p w14:paraId="7F8462D5" w14:textId="77777777" w:rsidR="00522C08" w:rsidRPr="00CE46A5" w:rsidDel="002B6D02" w:rsidRDefault="00522C08" w:rsidP="00605CAF">
            <w:pPr>
              <w:keepNext/>
              <w:keepLines/>
              <w:spacing w:after="0"/>
              <w:rPr>
                <w:rFonts w:ascii="Arial" w:eastAsia="Malgun Gothic" w:hAnsi="Arial"/>
                <w:sz w:val="18"/>
              </w:rPr>
            </w:pPr>
            <w:r w:rsidRPr="00CE46A5">
              <w:rPr>
                <w:rFonts w:ascii="Arial" w:eastAsia="Malgun Gothic"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E46A5">
              <w:rPr>
                <w:rFonts w:ascii="Arial" w:eastAsia="Malgun Gothic" w:hAnsi="Arial"/>
                <w:i/>
                <w:sz w:val="18"/>
              </w:rPr>
              <w:t>ue-PowerClass</w:t>
            </w:r>
            <w:r w:rsidRPr="00CE46A5">
              <w:rPr>
                <w:rFonts w:ascii="Arial" w:eastAsia="Malgun Gothic" w:hAnsi="Arial"/>
                <w:sz w:val="18"/>
              </w:rPr>
              <w:t xml:space="preserve"> in </w:t>
            </w:r>
            <w:r w:rsidRPr="00CE46A5">
              <w:rPr>
                <w:rFonts w:ascii="Arial" w:eastAsia="Malgun Gothic" w:hAnsi="Arial"/>
                <w:i/>
                <w:sz w:val="18"/>
              </w:rPr>
              <w:t>BandNR</w:t>
            </w:r>
            <w:r w:rsidRPr="00CE46A5">
              <w:rPr>
                <w:rFonts w:ascii="Arial" w:eastAsia="Malgun Gothic" w:hAnsi="Arial"/>
                <w:sz w:val="18"/>
              </w:rPr>
              <w:t xml:space="preserve">), the latter determines maximum TX power available in each band. The UE sets the power class parameter only in band combinations that are applicable as specified in </w:t>
            </w:r>
            <w:r w:rsidRPr="00CE46A5">
              <w:rPr>
                <w:rFonts w:ascii="Arial" w:eastAsia="Malgun Gothic" w:hAnsi="Arial"/>
                <w:bCs/>
                <w:iCs/>
                <w:sz w:val="18"/>
              </w:rPr>
              <w:t xml:space="preserve">TS 38.101-1 [2] and </w:t>
            </w:r>
            <w:r w:rsidRPr="00CE46A5">
              <w:rPr>
                <w:rFonts w:ascii="Arial" w:eastAsia="Malgun Gothic" w:hAnsi="Arial"/>
                <w:sz w:val="18"/>
              </w:rPr>
              <w:t>TS 38.101-3 [4].</w:t>
            </w:r>
          </w:p>
        </w:tc>
        <w:tc>
          <w:tcPr>
            <w:tcW w:w="709" w:type="dxa"/>
          </w:tcPr>
          <w:p w14:paraId="14D06F68"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BC</w:t>
            </w:r>
          </w:p>
        </w:tc>
        <w:tc>
          <w:tcPr>
            <w:tcW w:w="567" w:type="dxa"/>
          </w:tcPr>
          <w:p w14:paraId="1B4E9D29"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No</w:t>
            </w:r>
          </w:p>
        </w:tc>
        <w:tc>
          <w:tcPr>
            <w:tcW w:w="709" w:type="dxa"/>
          </w:tcPr>
          <w:p w14:paraId="31EFE019"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DengXian" w:hAnsi="Arial"/>
                <w:sz w:val="18"/>
              </w:rPr>
              <w:t>N/A</w:t>
            </w:r>
          </w:p>
        </w:tc>
        <w:tc>
          <w:tcPr>
            <w:tcW w:w="728" w:type="dxa"/>
          </w:tcPr>
          <w:p w14:paraId="5A74ED61"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FR1 only</w:t>
            </w:r>
          </w:p>
        </w:tc>
      </w:tr>
      <w:tr w:rsidR="00522C08" w:rsidRPr="00CE46A5" w14:paraId="79CC33FA" w14:textId="77777777" w:rsidTr="00605CAF">
        <w:trPr>
          <w:cantSplit/>
          <w:tblHeader/>
        </w:trPr>
        <w:tc>
          <w:tcPr>
            <w:tcW w:w="6917" w:type="dxa"/>
          </w:tcPr>
          <w:p w14:paraId="352A8702" w14:textId="77777777" w:rsidR="00522C08" w:rsidRPr="00CE46A5" w:rsidRDefault="00522C08" w:rsidP="00605CAF">
            <w:pPr>
              <w:keepNext/>
              <w:keepLines/>
              <w:spacing w:after="0"/>
              <w:rPr>
                <w:rFonts w:ascii="Arial" w:eastAsia="Malgun Gothic" w:hAnsi="Arial"/>
                <w:b/>
                <w:i/>
                <w:sz w:val="18"/>
                <w:szCs w:val="22"/>
              </w:rPr>
            </w:pPr>
            <w:r w:rsidRPr="00CE46A5">
              <w:rPr>
                <w:rFonts w:ascii="Arial" w:eastAsia="Malgun Gothic" w:hAnsi="Arial"/>
                <w:b/>
                <w:i/>
                <w:sz w:val="18"/>
                <w:szCs w:val="22"/>
              </w:rPr>
              <w:t>SRS-SwitchingTimeNR</w:t>
            </w:r>
          </w:p>
          <w:p w14:paraId="3B8A38FC"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CE46A5">
              <w:rPr>
                <w:rFonts w:ascii="Arial" w:eastAsia="Malgun Gothic" w:hAnsi="Arial"/>
                <w:i/>
                <w:sz w:val="18"/>
              </w:rPr>
              <w:t>switchingTimeDL/ switchingTimeUL</w:t>
            </w:r>
            <w:r w:rsidRPr="00CE46A5">
              <w:rPr>
                <w:rFonts w:ascii="Arial" w:eastAsia="Malgun Gothic" w:hAnsi="Arial"/>
                <w:iCs/>
                <w:sz w:val="18"/>
              </w:rPr>
              <w:t>:</w:t>
            </w:r>
            <w:r w:rsidRPr="00CE46A5">
              <w:rPr>
                <w:rFonts w:ascii="Arial" w:eastAsia="Malgun Gothic" w:hAnsi="Arial"/>
                <w:i/>
                <w:sz w:val="18"/>
              </w:rPr>
              <w:t xml:space="preserve"> </w:t>
            </w:r>
            <w:r w:rsidRPr="00CE46A5">
              <w:rPr>
                <w:rFonts w:ascii="Arial" w:eastAsia="Malgun Gothic" w:hAnsi="Arial"/>
                <w:sz w:val="18"/>
              </w:rPr>
              <w:t xml:space="preserve">n0us represents 0 us, n30us represents 30us, and so on. </w:t>
            </w:r>
            <w:r w:rsidRPr="00CE46A5">
              <w:rPr>
                <w:rFonts w:ascii="Arial" w:eastAsia="Malgun Gothic" w:hAnsi="Arial"/>
                <w:i/>
                <w:sz w:val="18"/>
              </w:rPr>
              <w:t>switchingTimeDL/ switchingTimeUL</w:t>
            </w:r>
            <w:r w:rsidRPr="00CE46A5">
              <w:rPr>
                <w:rFonts w:ascii="Arial" w:eastAsia="Calibri" w:hAnsi="Arial"/>
                <w:sz w:val="18"/>
              </w:rPr>
              <w:t xml:space="preserve"> is </w:t>
            </w:r>
            <w:r w:rsidRPr="00CE46A5">
              <w:rPr>
                <w:rFonts w:ascii="Arial" w:eastAsia="Malgun Gothic" w:hAnsi="Arial"/>
                <w:sz w:val="18"/>
              </w:rPr>
              <w:t>mandatory present if switching between the NR band pair is supported,</w:t>
            </w:r>
            <w:r w:rsidRPr="00CE46A5">
              <w:rPr>
                <w:rFonts w:ascii="Arial" w:eastAsia="Calibri" w:hAnsi="Arial"/>
                <w:sz w:val="18"/>
              </w:rPr>
              <w:t xml:space="preserve"> otherwise the field is absent. </w:t>
            </w:r>
            <w:r w:rsidRPr="00CE46A5">
              <w:rPr>
                <w:rFonts w:ascii="Arial" w:eastAsia="Malgun Gothic" w:hAnsi="Arial"/>
                <w:sz w:val="18"/>
                <w:lang w:eastAsia="en-GB"/>
              </w:rPr>
              <w:t>It is signalled per pair of bands per band combination.</w:t>
            </w:r>
          </w:p>
        </w:tc>
        <w:tc>
          <w:tcPr>
            <w:tcW w:w="709" w:type="dxa"/>
          </w:tcPr>
          <w:p w14:paraId="40B8EC8B"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FD</w:t>
            </w:r>
          </w:p>
        </w:tc>
        <w:tc>
          <w:tcPr>
            <w:tcW w:w="567" w:type="dxa"/>
          </w:tcPr>
          <w:p w14:paraId="115777E6"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No</w:t>
            </w:r>
          </w:p>
        </w:tc>
        <w:tc>
          <w:tcPr>
            <w:tcW w:w="709" w:type="dxa"/>
          </w:tcPr>
          <w:p w14:paraId="639F7F81" w14:textId="77777777" w:rsidR="00522C08" w:rsidRPr="00CE46A5" w:rsidRDefault="00522C08" w:rsidP="00605CAF">
            <w:pPr>
              <w:keepNext/>
              <w:keepLines/>
              <w:spacing w:after="0"/>
              <w:jc w:val="center"/>
              <w:rPr>
                <w:rFonts w:ascii="Arial" w:eastAsia="Malgun Gothic" w:hAnsi="Arial"/>
                <w:bCs/>
                <w:iCs/>
                <w:sz w:val="18"/>
              </w:rPr>
            </w:pPr>
            <w:r w:rsidRPr="00CE46A5">
              <w:rPr>
                <w:rFonts w:eastAsia="DengXian"/>
              </w:rPr>
              <w:t>N/A</w:t>
            </w:r>
          </w:p>
        </w:tc>
        <w:tc>
          <w:tcPr>
            <w:tcW w:w="728" w:type="dxa"/>
          </w:tcPr>
          <w:p w14:paraId="78EB669B" w14:textId="77777777" w:rsidR="00522C08" w:rsidRPr="00CE46A5" w:rsidRDefault="00522C08" w:rsidP="00605CAF">
            <w:pPr>
              <w:keepNext/>
              <w:keepLines/>
              <w:spacing w:after="0"/>
              <w:jc w:val="center"/>
              <w:rPr>
                <w:rFonts w:ascii="Arial" w:eastAsia="Malgun Gothic" w:hAnsi="Arial"/>
                <w:sz w:val="18"/>
              </w:rPr>
            </w:pPr>
            <w:r w:rsidRPr="00CE46A5">
              <w:rPr>
                <w:rFonts w:eastAsia="DengXian"/>
              </w:rPr>
              <w:t>N/A</w:t>
            </w:r>
          </w:p>
        </w:tc>
      </w:tr>
      <w:tr w:rsidR="00522C08" w:rsidRPr="00CE46A5" w14:paraId="0B467B49" w14:textId="77777777" w:rsidTr="00605CAF">
        <w:trPr>
          <w:cantSplit/>
          <w:tblHeader/>
        </w:trPr>
        <w:tc>
          <w:tcPr>
            <w:tcW w:w="6917" w:type="dxa"/>
          </w:tcPr>
          <w:p w14:paraId="29F2FEC6" w14:textId="77777777" w:rsidR="00522C08" w:rsidRPr="00CE46A5" w:rsidRDefault="00522C08" w:rsidP="00605CAF">
            <w:pPr>
              <w:keepNext/>
              <w:keepLines/>
              <w:spacing w:after="0"/>
              <w:rPr>
                <w:rFonts w:ascii="Arial" w:eastAsia="Malgun Gothic" w:hAnsi="Arial"/>
                <w:b/>
                <w:i/>
                <w:sz w:val="18"/>
                <w:szCs w:val="22"/>
              </w:rPr>
            </w:pPr>
            <w:r w:rsidRPr="00CE46A5">
              <w:rPr>
                <w:rFonts w:ascii="Arial" w:eastAsia="Malgun Gothic" w:hAnsi="Arial"/>
                <w:b/>
                <w:i/>
                <w:sz w:val="18"/>
                <w:szCs w:val="22"/>
              </w:rPr>
              <w:lastRenderedPageBreak/>
              <w:t>SRS-SwitchingTimeEUTRA</w:t>
            </w:r>
          </w:p>
          <w:p w14:paraId="6A24BCA2" w14:textId="77777777" w:rsidR="00522C08" w:rsidRPr="00CE46A5" w:rsidRDefault="00522C08" w:rsidP="00605CAF">
            <w:pPr>
              <w:keepNext/>
              <w:keepLines/>
              <w:spacing w:after="0"/>
              <w:rPr>
                <w:rFonts w:ascii="Arial" w:eastAsia="Malgun Gothic" w:hAnsi="Arial"/>
                <w:sz w:val="18"/>
                <w:lang w:eastAsia="en-GB"/>
              </w:rPr>
            </w:pPr>
            <w:r w:rsidRPr="00CE46A5">
              <w:rPr>
                <w:rFonts w:ascii="Arial" w:eastAsia="Malgun Gothic" w:hAnsi="Arial"/>
                <w:sz w:val="18"/>
              </w:rPr>
              <w:t xml:space="preserve">Indicates the </w:t>
            </w:r>
            <w:r w:rsidRPr="00CE46A5">
              <w:rPr>
                <w:rFonts w:ascii="Arial" w:eastAsia="Malgun Gothic" w:hAnsi="Arial"/>
                <w:sz w:val="18"/>
                <w:lang w:eastAsia="zh-CN"/>
              </w:rPr>
              <w:t xml:space="preserve">interruption time on DL/UL reception within a EUTRA band pair during the </w:t>
            </w:r>
            <w:r w:rsidRPr="00CE46A5">
              <w:rPr>
                <w:rFonts w:ascii="Arial" w:eastAsia="Malgun Gothic" w:hAnsi="Arial"/>
                <w:sz w:val="18"/>
              </w:rPr>
              <w:t xml:space="preserve">RF retuning for switching between </w:t>
            </w:r>
            <w:r w:rsidRPr="00CE46A5">
              <w:rPr>
                <w:rFonts w:ascii="Arial" w:eastAsia="Malgun Gothic" w:hAnsi="Arial"/>
                <w:sz w:val="18"/>
                <w:lang w:eastAsia="en-GB"/>
              </w:rPr>
              <w:t xml:space="preserve">a carrier on one band and another (PUSCH-less) carrier on the other band to transmit SRS. </w:t>
            </w:r>
            <w:r w:rsidRPr="00CE46A5">
              <w:rPr>
                <w:rFonts w:ascii="Arial" w:eastAsia="Malgun Gothic" w:hAnsi="Arial"/>
                <w:i/>
                <w:sz w:val="18"/>
              </w:rPr>
              <w:t xml:space="preserve">switchingTimeDL/ switchingTimeUL: </w:t>
            </w:r>
            <w:r w:rsidRPr="00CE46A5">
              <w:rPr>
                <w:rFonts w:ascii="Arial" w:eastAsia="Malgun Gothic" w:hAnsi="Arial"/>
                <w:sz w:val="18"/>
              </w:rPr>
              <w:t>n0 represents 0 OFDM symbol</w:t>
            </w:r>
            <w:r w:rsidRPr="00CE46A5">
              <w:rPr>
                <w:rFonts w:ascii="Arial" w:eastAsia="Malgun Gothic" w:hAnsi="Arial"/>
                <w:sz w:val="18"/>
                <w:lang w:eastAsia="zh-CN"/>
              </w:rPr>
              <w:t>s</w:t>
            </w:r>
            <w:r w:rsidRPr="00CE46A5">
              <w:rPr>
                <w:rFonts w:ascii="Arial" w:eastAsia="Malgun Gothic" w:hAnsi="Arial"/>
                <w:sz w:val="18"/>
              </w:rPr>
              <w:t>, n0dot5 represents 0.5 OFDM symbol</w:t>
            </w:r>
            <w:r w:rsidRPr="00CE46A5">
              <w:rPr>
                <w:rFonts w:ascii="Arial" w:eastAsia="Malgun Gothic" w:hAnsi="Arial"/>
                <w:sz w:val="18"/>
                <w:lang w:eastAsia="zh-CN"/>
              </w:rPr>
              <w:t>s</w:t>
            </w:r>
            <w:r w:rsidRPr="00CE46A5">
              <w:rPr>
                <w:rFonts w:ascii="Arial" w:eastAsia="Malgun Gothic" w:hAnsi="Arial"/>
                <w:sz w:val="18"/>
              </w:rPr>
              <w:t xml:space="preserve">, n1 represents 1 OFDM symbol and so on. </w:t>
            </w:r>
            <w:r w:rsidRPr="00CE46A5">
              <w:rPr>
                <w:rFonts w:ascii="Arial" w:eastAsia="Malgun Gothic" w:hAnsi="Arial"/>
                <w:i/>
                <w:sz w:val="18"/>
              </w:rPr>
              <w:t>switchingTimeDL/ switchingTimeUL</w:t>
            </w:r>
            <w:r w:rsidRPr="00CE46A5">
              <w:rPr>
                <w:rFonts w:ascii="Arial" w:eastAsia="Calibri" w:hAnsi="Arial"/>
                <w:sz w:val="18"/>
              </w:rPr>
              <w:t xml:space="preserve"> is </w:t>
            </w:r>
            <w:r w:rsidRPr="00CE46A5">
              <w:rPr>
                <w:rFonts w:ascii="Arial" w:eastAsia="Malgun Gothic" w:hAnsi="Arial"/>
                <w:sz w:val="18"/>
              </w:rPr>
              <w:t>mandatory present if switching between the EUTRA band pair is supported,</w:t>
            </w:r>
            <w:r w:rsidRPr="00CE46A5">
              <w:rPr>
                <w:rFonts w:ascii="Arial" w:eastAsia="Calibri" w:hAnsi="Arial"/>
                <w:sz w:val="18"/>
              </w:rPr>
              <w:t xml:space="preserve"> otherwise the field is absent.</w:t>
            </w:r>
            <w:r w:rsidRPr="00CE46A5">
              <w:rPr>
                <w:rFonts w:ascii="Arial" w:eastAsia="Malgun Gothic" w:hAnsi="Arial"/>
                <w:sz w:val="18"/>
                <w:lang w:eastAsia="en-GB"/>
              </w:rPr>
              <w:t xml:space="preserve"> It is signalled per pair of bands per band combination.</w:t>
            </w:r>
          </w:p>
        </w:tc>
        <w:tc>
          <w:tcPr>
            <w:tcW w:w="709" w:type="dxa"/>
          </w:tcPr>
          <w:p w14:paraId="1E65705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FD</w:t>
            </w:r>
          </w:p>
        </w:tc>
        <w:tc>
          <w:tcPr>
            <w:tcW w:w="567" w:type="dxa"/>
          </w:tcPr>
          <w:p w14:paraId="34946DA3"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No</w:t>
            </w:r>
          </w:p>
        </w:tc>
        <w:tc>
          <w:tcPr>
            <w:tcW w:w="709" w:type="dxa"/>
          </w:tcPr>
          <w:p w14:paraId="3D3ED57D" w14:textId="77777777" w:rsidR="00522C08" w:rsidRPr="00CE46A5" w:rsidRDefault="00522C08" w:rsidP="00605CAF">
            <w:pPr>
              <w:keepNext/>
              <w:keepLines/>
              <w:spacing w:after="0"/>
              <w:jc w:val="center"/>
              <w:rPr>
                <w:rFonts w:ascii="Arial" w:eastAsia="Malgun Gothic" w:hAnsi="Arial"/>
                <w:bCs/>
                <w:iCs/>
                <w:sz w:val="18"/>
              </w:rPr>
            </w:pPr>
            <w:r w:rsidRPr="00CE46A5">
              <w:rPr>
                <w:rFonts w:eastAsia="DengXian"/>
              </w:rPr>
              <w:t>N/A</w:t>
            </w:r>
          </w:p>
        </w:tc>
        <w:tc>
          <w:tcPr>
            <w:tcW w:w="728" w:type="dxa"/>
          </w:tcPr>
          <w:p w14:paraId="2E90FCFE" w14:textId="77777777" w:rsidR="00522C08" w:rsidRPr="00CE46A5" w:rsidRDefault="00522C08" w:rsidP="00605CAF">
            <w:pPr>
              <w:keepNext/>
              <w:keepLines/>
              <w:spacing w:after="0"/>
              <w:jc w:val="center"/>
              <w:rPr>
                <w:rFonts w:ascii="Arial" w:eastAsia="Malgun Gothic" w:hAnsi="Arial"/>
                <w:sz w:val="18"/>
              </w:rPr>
            </w:pPr>
            <w:r w:rsidRPr="00CE46A5">
              <w:rPr>
                <w:rFonts w:eastAsia="DengXian"/>
              </w:rPr>
              <w:t>N/A</w:t>
            </w:r>
          </w:p>
        </w:tc>
      </w:tr>
      <w:tr w:rsidR="00522C08" w:rsidRPr="00CE46A5" w14:paraId="578A455F" w14:textId="77777777" w:rsidTr="00605CAF">
        <w:trPr>
          <w:cantSplit/>
          <w:tblHeader/>
        </w:trPr>
        <w:tc>
          <w:tcPr>
            <w:tcW w:w="6917" w:type="dxa"/>
          </w:tcPr>
          <w:p w14:paraId="29F45F49"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srs-TxSwitch, srs-TxSwitch-v1610</w:t>
            </w:r>
          </w:p>
          <w:p w14:paraId="1EF83D1A"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whether UE supports SRS for DL CSI acquisition as defined in clause 6.2.1.2 of TS 38.214 [12]. The capability signalling comprises of the following parameters:</w:t>
            </w:r>
          </w:p>
          <w:p w14:paraId="344CD029" w14:textId="77777777" w:rsidR="00522C08" w:rsidRPr="00CE46A5" w:rsidRDefault="00522C08" w:rsidP="00605CAF">
            <w:pPr>
              <w:ind w:left="568" w:hanging="284"/>
              <w:rPr>
                <w:rFonts w:ascii="Arial" w:eastAsia="Malgun Gothic" w:hAnsi="Arial" w:cs="Arial"/>
                <w:iCs/>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supportedSRS-TxPortSwitch</w:t>
            </w:r>
            <w:r w:rsidRPr="00CE46A5">
              <w:rPr>
                <w:rFonts w:ascii="Arial" w:eastAsia="Malgun Gothic"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CE46A5">
              <w:rPr>
                <w:rFonts w:ascii="Arial" w:eastAsia="Malgun Gothic" w:hAnsi="Arial" w:cs="Arial"/>
                <w:i/>
                <w:sz w:val="18"/>
                <w:szCs w:val="18"/>
              </w:rPr>
              <w:t>supportedSRS-TxPortSwitch-v1610</w:t>
            </w:r>
            <w:r w:rsidRPr="00CE46A5">
              <w:rPr>
                <w:rFonts w:ascii="Arial" w:eastAsia="Malgun Gothic"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CE46A5">
              <w:rPr>
                <w:rFonts w:ascii="Arial" w:eastAsia="Malgun Gothic" w:hAnsi="Arial" w:cs="Arial"/>
                <w:i/>
                <w:sz w:val="18"/>
                <w:szCs w:val="18"/>
              </w:rPr>
              <w:t>supportedSRS-TxPortSwitch-v1610</w:t>
            </w:r>
            <w:r w:rsidRPr="00CE46A5">
              <w:rPr>
                <w:rFonts w:ascii="Arial" w:eastAsia="Malgun Gothic" w:hAnsi="Arial" w:cs="Arial"/>
                <w:iCs/>
                <w:sz w:val="18"/>
                <w:szCs w:val="18"/>
              </w:rPr>
              <w:t xml:space="preserve">, the UE shall report the values for this as below, based on what is reported in </w:t>
            </w:r>
            <w:r w:rsidRPr="00CE46A5">
              <w:rPr>
                <w:rFonts w:ascii="Arial" w:eastAsia="Malgun Gothic" w:hAnsi="Arial" w:cs="Arial"/>
                <w:i/>
                <w:sz w:val="18"/>
                <w:szCs w:val="18"/>
              </w:rPr>
              <w:t>supportedSRS-TxPortSwitch</w:t>
            </w:r>
            <w:r w:rsidRPr="00CE46A5">
              <w:rPr>
                <w:rFonts w:ascii="Arial" w:eastAsia="Malgun Gothic" w:hAnsi="Arial" w:cs="Arial"/>
                <w:iCs/>
                <w:sz w:val="18"/>
                <w:szCs w:val="18"/>
              </w:rPr>
              <w:t>.</w:t>
            </w:r>
          </w:p>
          <w:tbl>
            <w:tblPr>
              <w:tblStyle w:val="1"/>
              <w:tblW w:w="4343" w:type="pct"/>
              <w:tblInd w:w="596" w:type="dxa"/>
              <w:tblLayout w:type="fixed"/>
              <w:tblLook w:val="04A0" w:firstRow="1" w:lastRow="0" w:firstColumn="1" w:lastColumn="0" w:noHBand="0" w:noVBand="1"/>
            </w:tblPr>
            <w:tblGrid>
              <w:gridCol w:w="2749"/>
              <w:gridCol w:w="3063"/>
            </w:tblGrid>
            <w:tr w:rsidR="00522C08" w:rsidRPr="00CE46A5" w14:paraId="2B54EBBD" w14:textId="77777777" w:rsidTr="00605CAF">
              <w:tc>
                <w:tcPr>
                  <w:tcW w:w="2365" w:type="pct"/>
                </w:tcPr>
                <w:p w14:paraId="01DA73D7" w14:textId="77777777" w:rsidR="00522C08" w:rsidRPr="00CE46A5" w:rsidRDefault="00522C08" w:rsidP="00605CAF">
                  <w:pPr>
                    <w:keepNext/>
                    <w:keepLines/>
                    <w:spacing w:after="0"/>
                    <w:jc w:val="center"/>
                    <w:rPr>
                      <w:b/>
                      <w:i/>
                      <w:iCs/>
                      <w:sz w:val="18"/>
                    </w:rPr>
                  </w:pPr>
                  <w:r w:rsidRPr="00CE46A5">
                    <w:rPr>
                      <w:b/>
                      <w:i/>
                      <w:iCs/>
                      <w:sz w:val="18"/>
                    </w:rPr>
                    <w:t>supportedSRS-TxPortSwitch</w:t>
                  </w:r>
                </w:p>
              </w:tc>
              <w:tc>
                <w:tcPr>
                  <w:tcW w:w="2635" w:type="pct"/>
                </w:tcPr>
                <w:p w14:paraId="349AA266" w14:textId="77777777" w:rsidR="00522C08" w:rsidRPr="00CE46A5" w:rsidRDefault="00522C08" w:rsidP="00605CAF">
                  <w:pPr>
                    <w:keepNext/>
                    <w:keepLines/>
                    <w:spacing w:after="0"/>
                    <w:jc w:val="center"/>
                    <w:rPr>
                      <w:b/>
                      <w:i/>
                      <w:iCs/>
                      <w:sz w:val="18"/>
                    </w:rPr>
                  </w:pPr>
                  <w:r w:rsidRPr="00CE46A5">
                    <w:rPr>
                      <w:b/>
                      <w:i/>
                      <w:iCs/>
                      <w:sz w:val="18"/>
                    </w:rPr>
                    <w:t>supportedSRS-TxPortSwitch-v1610</w:t>
                  </w:r>
                </w:p>
              </w:tc>
            </w:tr>
            <w:tr w:rsidR="00522C08" w:rsidRPr="00CE46A5" w14:paraId="0C555227" w14:textId="77777777" w:rsidTr="00605CAF">
              <w:tc>
                <w:tcPr>
                  <w:tcW w:w="2365" w:type="pct"/>
                </w:tcPr>
                <w:p w14:paraId="73E4837B" w14:textId="77777777" w:rsidR="00522C08" w:rsidRPr="00CE46A5" w:rsidRDefault="00522C08" w:rsidP="00605CAF">
                  <w:pPr>
                    <w:keepNext/>
                    <w:keepLines/>
                    <w:spacing w:after="0"/>
                    <w:jc w:val="center"/>
                    <w:rPr>
                      <w:i/>
                      <w:iCs/>
                      <w:sz w:val="18"/>
                    </w:rPr>
                  </w:pPr>
                  <w:r w:rsidRPr="00CE46A5">
                    <w:rPr>
                      <w:i/>
                      <w:iCs/>
                      <w:sz w:val="18"/>
                    </w:rPr>
                    <w:t>t1r2</w:t>
                  </w:r>
                </w:p>
              </w:tc>
              <w:tc>
                <w:tcPr>
                  <w:tcW w:w="2635" w:type="pct"/>
                </w:tcPr>
                <w:p w14:paraId="2094ED03" w14:textId="77777777" w:rsidR="00522C08" w:rsidRPr="00CE46A5" w:rsidRDefault="00522C08" w:rsidP="00605CAF">
                  <w:pPr>
                    <w:keepNext/>
                    <w:keepLines/>
                    <w:spacing w:after="0"/>
                    <w:jc w:val="center"/>
                    <w:rPr>
                      <w:i/>
                      <w:iCs/>
                      <w:sz w:val="18"/>
                    </w:rPr>
                  </w:pPr>
                  <w:r w:rsidRPr="00CE46A5">
                    <w:rPr>
                      <w:i/>
                      <w:iCs/>
                      <w:sz w:val="18"/>
                    </w:rPr>
                    <w:t>t1r1-t1r2</w:t>
                  </w:r>
                </w:p>
              </w:tc>
            </w:tr>
            <w:tr w:rsidR="00522C08" w:rsidRPr="00CE46A5" w14:paraId="0FF173B9" w14:textId="77777777" w:rsidTr="00605CAF">
              <w:tc>
                <w:tcPr>
                  <w:tcW w:w="2365" w:type="pct"/>
                </w:tcPr>
                <w:p w14:paraId="403D4F46" w14:textId="77777777" w:rsidR="00522C08" w:rsidRPr="00CE46A5" w:rsidRDefault="00522C08" w:rsidP="00605CAF">
                  <w:pPr>
                    <w:keepNext/>
                    <w:keepLines/>
                    <w:spacing w:after="0"/>
                    <w:jc w:val="center"/>
                    <w:rPr>
                      <w:i/>
                      <w:iCs/>
                      <w:sz w:val="18"/>
                    </w:rPr>
                  </w:pPr>
                  <w:r w:rsidRPr="00CE46A5">
                    <w:rPr>
                      <w:i/>
                      <w:iCs/>
                      <w:sz w:val="18"/>
                    </w:rPr>
                    <w:t>t1r4</w:t>
                  </w:r>
                </w:p>
              </w:tc>
              <w:tc>
                <w:tcPr>
                  <w:tcW w:w="2635" w:type="pct"/>
                </w:tcPr>
                <w:p w14:paraId="0B17179C" w14:textId="77777777" w:rsidR="00522C08" w:rsidRPr="00CE46A5" w:rsidRDefault="00522C08" w:rsidP="00605CAF">
                  <w:pPr>
                    <w:keepNext/>
                    <w:keepLines/>
                    <w:spacing w:after="0"/>
                    <w:jc w:val="center"/>
                    <w:rPr>
                      <w:i/>
                      <w:iCs/>
                      <w:sz w:val="18"/>
                    </w:rPr>
                  </w:pPr>
                  <w:r w:rsidRPr="00CE46A5">
                    <w:rPr>
                      <w:i/>
                      <w:iCs/>
                      <w:sz w:val="18"/>
                    </w:rPr>
                    <w:t>t1r1-t1r2-t1r4</w:t>
                  </w:r>
                </w:p>
              </w:tc>
            </w:tr>
            <w:tr w:rsidR="00522C08" w:rsidRPr="00CE46A5" w14:paraId="723B33B5" w14:textId="77777777" w:rsidTr="00605CAF">
              <w:tc>
                <w:tcPr>
                  <w:tcW w:w="2365" w:type="pct"/>
                </w:tcPr>
                <w:p w14:paraId="3CF12E97" w14:textId="77777777" w:rsidR="00522C08" w:rsidRPr="00CE46A5" w:rsidRDefault="00522C08" w:rsidP="00605CAF">
                  <w:pPr>
                    <w:keepNext/>
                    <w:keepLines/>
                    <w:spacing w:after="0"/>
                    <w:jc w:val="center"/>
                    <w:rPr>
                      <w:i/>
                      <w:iCs/>
                      <w:sz w:val="18"/>
                    </w:rPr>
                  </w:pPr>
                  <w:r w:rsidRPr="00CE46A5">
                    <w:rPr>
                      <w:i/>
                      <w:iCs/>
                      <w:sz w:val="18"/>
                    </w:rPr>
                    <w:t>t2r4</w:t>
                  </w:r>
                </w:p>
              </w:tc>
              <w:tc>
                <w:tcPr>
                  <w:tcW w:w="2635" w:type="pct"/>
                </w:tcPr>
                <w:p w14:paraId="0B951B0B" w14:textId="77777777" w:rsidR="00522C08" w:rsidRPr="00CE46A5" w:rsidRDefault="00522C08" w:rsidP="00605CAF">
                  <w:pPr>
                    <w:keepNext/>
                    <w:keepLines/>
                    <w:spacing w:after="0"/>
                    <w:jc w:val="center"/>
                    <w:rPr>
                      <w:i/>
                      <w:iCs/>
                      <w:sz w:val="18"/>
                    </w:rPr>
                  </w:pPr>
                  <w:r w:rsidRPr="00CE46A5">
                    <w:rPr>
                      <w:i/>
                      <w:iCs/>
                      <w:sz w:val="18"/>
                    </w:rPr>
                    <w:t>t1r1-t1r2-t2r2-t2r4</w:t>
                  </w:r>
                </w:p>
              </w:tc>
            </w:tr>
            <w:tr w:rsidR="00522C08" w:rsidRPr="00CE46A5" w14:paraId="3F658C61" w14:textId="77777777" w:rsidTr="00605CAF">
              <w:tc>
                <w:tcPr>
                  <w:tcW w:w="2365" w:type="pct"/>
                </w:tcPr>
                <w:p w14:paraId="643BA83A" w14:textId="77777777" w:rsidR="00522C08" w:rsidRPr="00CE46A5" w:rsidRDefault="00522C08" w:rsidP="00605CAF">
                  <w:pPr>
                    <w:keepNext/>
                    <w:keepLines/>
                    <w:spacing w:after="0"/>
                    <w:jc w:val="center"/>
                    <w:rPr>
                      <w:i/>
                      <w:iCs/>
                      <w:sz w:val="18"/>
                    </w:rPr>
                  </w:pPr>
                  <w:r w:rsidRPr="00CE46A5">
                    <w:rPr>
                      <w:i/>
                      <w:iCs/>
                      <w:sz w:val="18"/>
                    </w:rPr>
                    <w:t>t2r2</w:t>
                  </w:r>
                </w:p>
              </w:tc>
              <w:tc>
                <w:tcPr>
                  <w:tcW w:w="2635" w:type="pct"/>
                </w:tcPr>
                <w:p w14:paraId="5FB1B47A" w14:textId="77777777" w:rsidR="00522C08" w:rsidRPr="00CE46A5" w:rsidRDefault="00522C08" w:rsidP="00605CAF">
                  <w:pPr>
                    <w:keepNext/>
                    <w:keepLines/>
                    <w:spacing w:after="0"/>
                    <w:jc w:val="center"/>
                    <w:rPr>
                      <w:i/>
                      <w:iCs/>
                      <w:sz w:val="18"/>
                    </w:rPr>
                  </w:pPr>
                  <w:r w:rsidRPr="00CE46A5">
                    <w:rPr>
                      <w:i/>
                      <w:iCs/>
                      <w:sz w:val="18"/>
                    </w:rPr>
                    <w:t>t1r1-t2r2</w:t>
                  </w:r>
                </w:p>
              </w:tc>
            </w:tr>
            <w:tr w:rsidR="00522C08" w:rsidRPr="00CE46A5" w14:paraId="7581E33A" w14:textId="77777777" w:rsidTr="00605CAF">
              <w:tc>
                <w:tcPr>
                  <w:tcW w:w="2365" w:type="pct"/>
                </w:tcPr>
                <w:p w14:paraId="35C739D5" w14:textId="77777777" w:rsidR="00522C08" w:rsidRPr="00CE46A5" w:rsidRDefault="00522C08" w:rsidP="00605CAF">
                  <w:pPr>
                    <w:keepNext/>
                    <w:keepLines/>
                    <w:spacing w:after="0"/>
                    <w:jc w:val="center"/>
                    <w:rPr>
                      <w:i/>
                      <w:iCs/>
                      <w:sz w:val="18"/>
                    </w:rPr>
                  </w:pPr>
                  <w:r w:rsidRPr="00CE46A5">
                    <w:rPr>
                      <w:i/>
                      <w:iCs/>
                      <w:sz w:val="18"/>
                    </w:rPr>
                    <w:t>t4r4</w:t>
                  </w:r>
                </w:p>
              </w:tc>
              <w:tc>
                <w:tcPr>
                  <w:tcW w:w="2635" w:type="pct"/>
                </w:tcPr>
                <w:p w14:paraId="37027CFE" w14:textId="77777777" w:rsidR="00522C08" w:rsidRPr="00CE46A5" w:rsidRDefault="00522C08" w:rsidP="00605CAF">
                  <w:pPr>
                    <w:keepNext/>
                    <w:keepLines/>
                    <w:spacing w:after="0"/>
                    <w:jc w:val="center"/>
                    <w:rPr>
                      <w:i/>
                      <w:iCs/>
                      <w:sz w:val="18"/>
                    </w:rPr>
                  </w:pPr>
                  <w:r w:rsidRPr="00CE46A5">
                    <w:rPr>
                      <w:i/>
                      <w:iCs/>
                      <w:sz w:val="18"/>
                    </w:rPr>
                    <w:t>t1r1-t2r2-t4r4</w:t>
                  </w:r>
                </w:p>
              </w:tc>
            </w:tr>
            <w:tr w:rsidR="00522C08" w:rsidRPr="00CE46A5" w14:paraId="20CB7ED0" w14:textId="77777777" w:rsidTr="00605CAF">
              <w:tc>
                <w:tcPr>
                  <w:tcW w:w="2365" w:type="pct"/>
                </w:tcPr>
                <w:p w14:paraId="12F728CD" w14:textId="77777777" w:rsidR="00522C08" w:rsidRPr="00CE46A5" w:rsidRDefault="00522C08" w:rsidP="00605CAF">
                  <w:pPr>
                    <w:keepNext/>
                    <w:keepLines/>
                    <w:spacing w:after="0"/>
                    <w:jc w:val="center"/>
                    <w:rPr>
                      <w:i/>
                      <w:iCs/>
                      <w:sz w:val="18"/>
                    </w:rPr>
                  </w:pPr>
                  <w:r w:rsidRPr="00CE46A5">
                    <w:rPr>
                      <w:i/>
                      <w:iCs/>
                      <w:sz w:val="18"/>
                    </w:rPr>
                    <w:t>t1r4-t2r4</w:t>
                  </w:r>
                </w:p>
              </w:tc>
              <w:tc>
                <w:tcPr>
                  <w:tcW w:w="2635" w:type="pct"/>
                </w:tcPr>
                <w:p w14:paraId="2EE4F659" w14:textId="77777777" w:rsidR="00522C08" w:rsidRPr="00CE46A5" w:rsidRDefault="00522C08" w:rsidP="00605CAF">
                  <w:pPr>
                    <w:keepNext/>
                    <w:keepLines/>
                    <w:spacing w:after="0"/>
                    <w:jc w:val="center"/>
                    <w:rPr>
                      <w:i/>
                      <w:iCs/>
                      <w:sz w:val="18"/>
                    </w:rPr>
                  </w:pPr>
                  <w:r w:rsidRPr="00CE46A5">
                    <w:rPr>
                      <w:i/>
                      <w:iCs/>
                      <w:sz w:val="18"/>
                    </w:rPr>
                    <w:t>t1r1-t1r2-t2r2-t1r4-t2r4</w:t>
                  </w:r>
                </w:p>
              </w:tc>
            </w:tr>
          </w:tbl>
          <w:p w14:paraId="39CCBA2B" w14:textId="77777777" w:rsidR="00522C08" w:rsidRPr="00CE46A5" w:rsidRDefault="00522C08" w:rsidP="00605CAF">
            <w:pPr>
              <w:ind w:left="568" w:hanging="284"/>
              <w:rPr>
                <w:rFonts w:ascii="Arial" w:eastAsia="Malgun Gothic" w:hAnsi="Arial" w:cs="Arial"/>
                <w:sz w:val="18"/>
                <w:szCs w:val="18"/>
              </w:rPr>
            </w:pPr>
          </w:p>
          <w:p w14:paraId="7E0EDDD5" w14:textId="77777777" w:rsidR="00522C08" w:rsidRPr="00CE46A5" w:rsidRDefault="00522C08" w:rsidP="00605CAF">
            <w:pPr>
              <w:ind w:left="568" w:hanging="284"/>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txSwitchImpactToRx</w:t>
            </w:r>
            <w:r w:rsidRPr="00CE46A5">
              <w:rPr>
                <w:rFonts w:ascii="Arial" w:eastAsia="Malgun Gothic" w:hAnsi="Arial" w:cs="Arial"/>
                <w:sz w:val="18"/>
                <w:szCs w:val="18"/>
              </w:rPr>
              <w:t xml:space="preserve"> indicates the entry number of the first-listed band with UL (see NOTE) in the band combination that affects this DL, which is mandatory with capability signaling;</w:t>
            </w:r>
          </w:p>
          <w:p w14:paraId="1B6128E5" w14:textId="77777777" w:rsidR="00522C08" w:rsidRPr="00CE46A5" w:rsidRDefault="00522C08" w:rsidP="00605CAF">
            <w:pPr>
              <w:ind w:left="568" w:hanging="284"/>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txSwitchWithAnotherBand</w:t>
            </w:r>
            <w:r w:rsidRPr="00CE46A5">
              <w:rPr>
                <w:rFonts w:ascii="Arial" w:eastAsia="Malgun Gothic" w:hAnsi="Arial" w:cs="Arial"/>
                <w:sz w:val="18"/>
                <w:szCs w:val="18"/>
              </w:rPr>
              <w:t xml:space="preserve"> indicates the entry number of the first-listed band with UL (see NOTE) in the band combination that switches together with this UL, which is mandatory with capability signaling.</w:t>
            </w:r>
          </w:p>
          <w:p w14:paraId="796A9E0C" w14:textId="77777777" w:rsidR="00522C08" w:rsidRPr="00CE46A5" w:rsidRDefault="00522C08" w:rsidP="00605CAF">
            <w:pPr>
              <w:keepNext/>
              <w:keepLines/>
              <w:spacing w:after="0"/>
              <w:rPr>
                <w:rFonts w:ascii="Arial" w:eastAsia="Malgun Gothic" w:hAnsi="Arial"/>
                <w:sz w:val="18"/>
                <w:lang w:eastAsia="zh-CN"/>
              </w:rPr>
            </w:pPr>
            <w:r w:rsidRPr="00CE46A5">
              <w:rPr>
                <w:rFonts w:ascii="Arial" w:eastAsia="Malgun Gothic" w:hAnsi="Arial"/>
                <w:sz w:val="18"/>
              </w:rPr>
              <w:t xml:space="preserve">For </w:t>
            </w:r>
            <w:r w:rsidRPr="00CE46A5">
              <w:rPr>
                <w:rFonts w:ascii="Arial" w:eastAsia="Malgun Gothic" w:hAnsi="Arial"/>
                <w:i/>
                <w:sz w:val="18"/>
              </w:rPr>
              <w:t>txSwitchImpactToRx</w:t>
            </w:r>
            <w:r w:rsidRPr="00CE46A5">
              <w:rPr>
                <w:rFonts w:ascii="Arial" w:eastAsia="Malgun Gothic" w:hAnsi="Arial"/>
                <w:sz w:val="18"/>
              </w:rPr>
              <w:t xml:space="preserve"> and </w:t>
            </w:r>
            <w:r w:rsidRPr="00CE46A5">
              <w:rPr>
                <w:rFonts w:ascii="Arial" w:eastAsia="Malgun Gothic" w:hAnsi="Arial"/>
                <w:i/>
                <w:sz w:val="18"/>
              </w:rPr>
              <w:t>txSwitchWithAnotherBand</w:t>
            </w:r>
            <w:r w:rsidRPr="00CE46A5">
              <w:rPr>
                <w:rFonts w:ascii="Arial" w:eastAsia="Malgun Gothic" w:hAnsi="Arial"/>
                <w:sz w:val="18"/>
              </w:rPr>
              <w:t>, value 1 means first entry, value 2 means second entry and so on. All DL and UL that switch together indicate the same entry number.</w:t>
            </w:r>
          </w:p>
          <w:p w14:paraId="0A3E2FCB"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The entry number is the band entry number in a band combination. The UE is restricted not to include fallback band combinations for the purpose of indicating different SRS antenna switching capabilities.</w:t>
            </w:r>
          </w:p>
          <w:p w14:paraId="0EBC34EC" w14:textId="77777777" w:rsidR="00522C08" w:rsidRPr="00CE46A5" w:rsidRDefault="00522C08" w:rsidP="00605CAF">
            <w:pPr>
              <w:keepNext/>
              <w:keepLines/>
              <w:spacing w:after="0"/>
              <w:rPr>
                <w:rFonts w:ascii="Arial" w:eastAsia="Malgun Gothic" w:hAnsi="Arial"/>
                <w:sz w:val="18"/>
              </w:rPr>
            </w:pPr>
          </w:p>
          <w:p w14:paraId="654701B9" w14:textId="77777777" w:rsidR="00522C08" w:rsidRPr="00CE46A5" w:rsidRDefault="00522C08" w:rsidP="00605CAF">
            <w:pPr>
              <w:keepNext/>
              <w:keepLines/>
              <w:spacing w:after="0"/>
              <w:ind w:left="851" w:hanging="851"/>
              <w:rPr>
                <w:rFonts w:ascii="Arial" w:eastAsia="Malgun Gothic" w:hAnsi="Arial"/>
                <w:sz w:val="18"/>
              </w:rPr>
            </w:pPr>
            <w:r w:rsidRPr="00CE46A5">
              <w:rPr>
                <w:rFonts w:ascii="Arial" w:eastAsia="DengXian" w:hAnsi="Arial" w:cs="Arial"/>
                <w:sz w:val="18"/>
                <w:szCs w:val="18"/>
              </w:rPr>
              <w:t>NOTE:</w:t>
            </w:r>
            <w:r w:rsidRPr="00CE46A5">
              <w:rPr>
                <w:rFonts w:ascii="Arial" w:eastAsia="Malgun Gothic" w:hAnsi="Arial" w:cs="Arial"/>
                <w:sz w:val="18"/>
                <w:szCs w:val="18"/>
              </w:rPr>
              <w:tab/>
            </w:r>
            <w:r w:rsidRPr="00CE46A5">
              <w:rPr>
                <w:rFonts w:ascii="Arial" w:eastAsia="Malgun Gothic" w:hAnsi="Arial"/>
                <w:sz w:val="18"/>
              </w:rPr>
              <w:t xml:space="preserve">The first-listed band with UL includes a band associated with </w:t>
            </w:r>
            <w:r w:rsidRPr="00CE46A5">
              <w:rPr>
                <w:rFonts w:ascii="Arial" w:eastAsia="Malgun Gothic" w:hAnsi="Arial"/>
                <w:i/>
                <w:sz w:val="18"/>
              </w:rPr>
              <w:t>FeatureSetUplinkId</w:t>
            </w:r>
            <w:r w:rsidRPr="00CE46A5">
              <w:rPr>
                <w:rFonts w:ascii="Arial" w:eastAsia="Malgun Gothic" w:hAnsi="Arial"/>
                <w:sz w:val="18"/>
              </w:rPr>
              <w:t xml:space="preserve"> set to 0</w:t>
            </w:r>
            <w:r w:rsidRPr="00CE46A5">
              <w:rPr>
                <w:rFonts w:ascii="Arial" w:eastAsia="Malgun Gothic" w:hAnsi="Arial"/>
                <w:sz w:val="18"/>
                <w:lang w:eastAsia="zh-CN"/>
              </w:rPr>
              <w:t xml:space="preserve"> corresponding to the support of SRS-SwitchingTimeNR</w:t>
            </w:r>
            <w:r w:rsidRPr="00CE46A5">
              <w:rPr>
                <w:rFonts w:ascii="Arial" w:eastAsia="Malgun Gothic" w:hAnsi="Arial"/>
                <w:sz w:val="18"/>
              </w:rPr>
              <w:t>.</w:t>
            </w:r>
          </w:p>
        </w:tc>
        <w:tc>
          <w:tcPr>
            <w:tcW w:w="709" w:type="dxa"/>
          </w:tcPr>
          <w:p w14:paraId="7019F4B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2ECD060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FD</w:t>
            </w:r>
          </w:p>
        </w:tc>
        <w:tc>
          <w:tcPr>
            <w:tcW w:w="709" w:type="dxa"/>
          </w:tcPr>
          <w:p w14:paraId="0A6C878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0097B86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7429D770" w14:textId="77777777" w:rsidTr="00605CAF">
        <w:trPr>
          <w:cantSplit/>
          <w:tblHeader/>
        </w:trPr>
        <w:tc>
          <w:tcPr>
            <w:tcW w:w="6917" w:type="dxa"/>
          </w:tcPr>
          <w:p w14:paraId="6E943450"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supportedBandwidthCombinationSet</w:t>
            </w:r>
          </w:p>
          <w:p w14:paraId="46A7CE7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lang w:eastAsia="en-GB"/>
              </w:rPr>
              <w:t xml:space="preserve">Defines the supported bandwidth combination for the band combination set as defined in the TS 38.101-1 [2], TS 38.101-2 [3] and TS 38.101-3 [4]. </w:t>
            </w:r>
            <w:r w:rsidRPr="00CE46A5">
              <w:rPr>
                <w:rFonts w:ascii="Arial" w:eastAsia="Malgun Gothic" w:hAnsi="Arial"/>
                <w:sz w:val="18"/>
                <w:szCs w:val="22"/>
              </w:rPr>
              <w:t xml:space="preserve">For NR SA CA, NR-DC, inter-band (NG)EN-DC without intra-band (NG)EN-DC component and intra-band (NG)EN-DC with </w:t>
            </w:r>
            <w:r w:rsidRPr="00CE46A5">
              <w:rPr>
                <w:rFonts w:ascii="Arial" w:eastAsia="Malgun Gothic" w:hAnsi="Arial"/>
                <w:sz w:val="18"/>
              </w:rPr>
              <w:t xml:space="preserve">additional </w:t>
            </w:r>
            <w:r w:rsidRPr="00CE46A5">
              <w:rPr>
                <w:rFonts w:ascii="Arial" w:eastAsia="Malgun Gothic" w:hAnsi="Arial"/>
                <w:sz w:val="18"/>
                <w:szCs w:val="22"/>
              </w:rPr>
              <w:t>inter-band NR CA</w:t>
            </w:r>
            <w:r w:rsidRPr="00CE46A5">
              <w:rPr>
                <w:rFonts w:ascii="Arial" w:eastAsia="Malgun Gothic" w:hAnsi="Arial"/>
                <w:sz w:val="18"/>
              </w:rPr>
              <w:t xml:space="preserve"> component</w:t>
            </w:r>
            <w:r w:rsidRPr="00CE46A5">
              <w:rPr>
                <w:rFonts w:ascii="Arial" w:eastAsia="Malgun Gothic" w:hAnsi="Arial"/>
                <w:sz w:val="18"/>
                <w:szCs w:val="22"/>
              </w:rPr>
              <w:t xml:space="preserve">, the field defines the bandwidth combinations for the NR part of the band combination. For intra-band (NG)EN-DC without </w:t>
            </w:r>
            <w:r w:rsidRPr="00CE46A5">
              <w:rPr>
                <w:rFonts w:ascii="Arial" w:eastAsia="Malgun Gothic" w:hAnsi="Arial"/>
                <w:sz w:val="18"/>
              </w:rPr>
              <w:t xml:space="preserve">additional </w:t>
            </w:r>
            <w:r w:rsidRPr="00CE46A5">
              <w:rPr>
                <w:rFonts w:ascii="Arial" w:eastAsia="Malgun Gothic" w:hAnsi="Arial"/>
                <w:sz w:val="18"/>
                <w:szCs w:val="22"/>
              </w:rPr>
              <w:t>inter-band NR and LTE CA</w:t>
            </w:r>
            <w:r w:rsidRPr="00CE46A5">
              <w:rPr>
                <w:rFonts w:ascii="Arial" w:eastAsia="Malgun Gothic" w:hAnsi="Arial"/>
                <w:sz w:val="18"/>
              </w:rPr>
              <w:t xml:space="preserve"> component</w:t>
            </w:r>
            <w:r w:rsidRPr="00CE46A5">
              <w:rPr>
                <w:rFonts w:ascii="Arial" w:eastAsia="Malgun Gothic" w:hAnsi="Arial"/>
                <w:sz w:val="18"/>
                <w:szCs w:val="22"/>
              </w:rPr>
              <w:t xml:space="preserve">, the field indicates the supported bandwidth combination set applicable to the NR and LTE band combinations. </w:t>
            </w:r>
            <w:r w:rsidRPr="00CE46A5">
              <w:rPr>
                <w:rFonts w:ascii="Arial" w:eastAsia="Malgun Gothic"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CE46A5">
              <w:rPr>
                <w:rFonts w:ascii="Arial" w:eastAsia="Malgun Gothic" w:hAnsi="Arial"/>
                <w:sz w:val="18"/>
                <w:szCs w:val="22"/>
              </w:rPr>
              <w:t>(NG)</w:t>
            </w:r>
            <w:r w:rsidRPr="00CE46A5">
              <w:rPr>
                <w:rFonts w:ascii="Arial" w:eastAsia="Malgun Gothic" w:hAnsi="Arial"/>
                <w:sz w:val="18"/>
                <w:lang w:eastAsia="en-GB"/>
              </w:rPr>
              <w:t>EN-DC combination or both.</w:t>
            </w:r>
          </w:p>
        </w:tc>
        <w:tc>
          <w:tcPr>
            <w:tcW w:w="709" w:type="dxa"/>
          </w:tcPr>
          <w:p w14:paraId="2EA83FD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BC</w:t>
            </w:r>
          </w:p>
        </w:tc>
        <w:tc>
          <w:tcPr>
            <w:tcW w:w="567" w:type="dxa"/>
          </w:tcPr>
          <w:p w14:paraId="07A5CCB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CY</w:t>
            </w:r>
          </w:p>
        </w:tc>
        <w:tc>
          <w:tcPr>
            <w:tcW w:w="709" w:type="dxa"/>
          </w:tcPr>
          <w:p w14:paraId="7EAB1F0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c>
          <w:tcPr>
            <w:tcW w:w="728" w:type="dxa"/>
          </w:tcPr>
          <w:p w14:paraId="05D2699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4AFD499C" w14:textId="77777777" w:rsidTr="00605CAF">
        <w:trPr>
          <w:cantSplit/>
          <w:tblHeader/>
        </w:trPr>
        <w:tc>
          <w:tcPr>
            <w:tcW w:w="6917" w:type="dxa"/>
          </w:tcPr>
          <w:p w14:paraId="043AE11F"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lastRenderedPageBreak/>
              <w:t>supportedBandwidthCombinationSetIntraENDC</w:t>
            </w:r>
          </w:p>
          <w:p w14:paraId="61DB186F"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Defines the supported bandwidth combination for the band combination set as defined in the TS 38.101-3 [4]. </w:t>
            </w:r>
            <w:r w:rsidRPr="00CE46A5">
              <w:rPr>
                <w:rFonts w:ascii="Arial" w:eastAsia="Malgun Gothic" w:hAnsi="Arial"/>
                <w:sz w:val="18"/>
                <w:szCs w:val="22"/>
              </w:rPr>
              <w:t xml:space="preserve">For intra-band (NG)EN-DC with </w:t>
            </w:r>
            <w:r w:rsidRPr="00CE46A5">
              <w:rPr>
                <w:rFonts w:ascii="Arial" w:eastAsia="Malgun Gothic" w:hAnsi="Arial"/>
                <w:sz w:val="18"/>
              </w:rPr>
              <w:t>additional inter-band CA component(s) of LTE and/or NR</w:t>
            </w:r>
            <w:r w:rsidRPr="00CE46A5">
              <w:rPr>
                <w:rFonts w:ascii="Arial" w:eastAsia="Malgun Gothic" w:hAnsi="Arial"/>
                <w:sz w:val="18"/>
                <w:szCs w:val="22"/>
              </w:rPr>
              <w:t xml:space="preserve">, the field defines the bandwidth combinations for the </w:t>
            </w:r>
            <w:r w:rsidRPr="00CE46A5">
              <w:rPr>
                <w:rFonts w:ascii="Arial" w:eastAsia="Malgun Gothic" w:hAnsi="Arial"/>
                <w:sz w:val="18"/>
              </w:rPr>
              <w:t xml:space="preserve">intra-band </w:t>
            </w:r>
            <w:r w:rsidRPr="00CE46A5">
              <w:rPr>
                <w:rFonts w:ascii="Arial" w:eastAsia="Malgun Gothic" w:hAnsi="Arial"/>
                <w:sz w:val="18"/>
                <w:szCs w:val="22"/>
              </w:rPr>
              <w:t>(NG)</w:t>
            </w:r>
            <w:r w:rsidRPr="00CE46A5">
              <w:rPr>
                <w:rFonts w:ascii="Arial" w:eastAsia="Malgun Gothic" w:hAnsi="Arial"/>
                <w:sz w:val="18"/>
              </w:rPr>
              <w:t>EN-DC component</w:t>
            </w:r>
            <w:r w:rsidRPr="00CE46A5">
              <w:rPr>
                <w:rFonts w:ascii="Arial" w:eastAsia="Malgun Gothic" w:hAnsi="Arial"/>
                <w:sz w:val="18"/>
                <w:szCs w:val="22"/>
              </w:rPr>
              <w:t xml:space="preserve">. </w:t>
            </w:r>
            <w:r w:rsidRPr="00CE46A5">
              <w:rPr>
                <w:rFonts w:ascii="Arial" w:eastAsia="Malgun Gothic"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CE46A5">
              <w:rPr>
                <w:rFonts w:ascii="Arial" w:eastAsia="Malgun Gothic" w:hAnsi="Arial"/>
                <w:sz w:val="18"/>
              </w:rPr>
              <w:t xml:space="preserve"> intra-band </w:t>
            </w:r>
            <w:r w:rsidRPr="00CE46A5">
              <w:rPr>
                <w:rFonts w:ascii="Arial" w:eastAsia="Malgun Gothic" w:hAnsi="Arial"/>
                <w:sz w:val="18"/>
                <w:szCs w:val="22"/>
              </w:rPr>
              <w:t>(NG)</w:t>
            </w:r>
            <w:r w:rsidRPr="00CE46A5">
              <w:rPr>
                <w:rFonts w:ascii="Arial" w:eastAsia="Malgun Gothic" w:hAnsi="Arial"/>
                <w:sz w:val="18"/>
              </w:rPr>
              <w:t xml:space="preserve">EN-DC </w:t>
            </w:r>
            <w:r w:rsidRPr="00CE46A5">
              <w:rPr>
                <w:rFonts w:ascii="Arial" w:eastAsia="Malgun Gothic" w:hAnsi="Arial"/>
                <w:sz w:val="18"/>
                <w:lang w:eastAsia="en-GB"/>
              </w:rPr>
              <w:t>combination</w:t>
            </w:r>
            <w:r w:rsidRPr="00CE46A5">
              <w:rPr>
                <w:rFonts w:ascii="Arial" w:eastAsia="Malgun Gothic" w:hAnsi="Arial"/>
                <w:sz w:val="18"/>
              </w:rPr>
              <w:t xml:space="preserve"> with additional inter-band NR/LTE CA component</w:t>
            </w:r>
            <w:r w:rsidRPr="00CE46A5">
              <w:rPr>
                <w:rFonts w:ascii="Arial" w:eastAsia="Malgun Gothic" w:hAnsi="Arial"/>
                <w:sz w:val="18"/>
                <w:lang w:eastAsia="en-GB"/>
              </w:rPr>
              <w:t>.</w:t>
            </w:r>
          </w:p>
        </w:tc>
        <w:tc>
          <w:tcPr>
            <w:tcW w:w="709" w:type="dxa"/>
          </w:tcPr>
          <w:p w14:paraId="2D4540A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BC</w:t>
            </w:r>
          </w:p>
        </w:tc>
        <w:tc>
          <w:tcPr>
            <w:tcW w:w="567" w:type="dxa"/>
          </w:tcPr>
          <w:p w14:paraId="54CF0B55"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CY</w:t>
            </w:r>
          </w:p>
        </w:tc>
        <w:tc>
          <w:tcPr>
            <w:tcW w:w="709" w:type="dxa"/>
          </w:tcPr>
          <w:p w14:paraId="25F29798"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DengXian" w:hAnsi="Arial"/>
                <w:sz w:val="18"/>
              </w:rPr>
              <w:t>N/A</w:t>
            </w:r>
          </w:p>
        </w:tc>
        <w:tc>
          <w:tcPr>
            <w:tcW w:w="728" w:type="dxa"/>
          </w:tcPr>
          <w:p w14:paraId="66AE624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DengXian" w:hAnsi="Arial"/>
                <w:sz w:val="18"/>
              </w:rPr>
              <w:t>N/A</w:t>
            </w:r>
          </w:p>
        </w:tc>
      </w:tr>
      <w:tr w:rsidR="00522C08" w:rsidRPr="00CE46A5" w14:paraId="721151C2" w14:textId="77777777" w:rsidTr="00605CAF">
        <w:trPr>
          <w:cantSplit/>
          <w:tblHeader/>
        </w:trPr>
        <w:tc>
          <w:tcPr>
            <w:tcW w:w="6917" w:type="dxa"/>
          </w:tcPr>
          <w:p w14:paraId="71FDBD43"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ULTxSwitchingBandPair-r16</w:t>
            </w:r>
          </w:p>
          <w:p w14:paraId="2E529A25" w14:textId="11E50ED5"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Indicates UE supports dynamic UL Tx switching in case of inter-band CA, SUL, and </w:t>
            </w:r>
            <w:ins w:id="34" w:author="NR_RF_FR1" w:date="2020-08-28T15:53:00Z">
              <w:r w:rsidR="00324AE4">
                <w:rPr>
                  <w:rFonts w:ascii="Arial" w:eastAsia="Malgun Gothic" w:hAnsi="Arial"/>
                  <w:sz w:val="18"/>
                  <w:lang w:eastAsia="en-GB"/>
                </w:rPr>
                <w:t>(NG)</w:t>
              </w:r>
            </w:ins>
            <w:r w:rsidRPr="00CE46A5">
              <w:rPr>
                <w:rFonts w:ascii="Arial" w:eastAsia="Malgun Gothic" w:hAnsi="Arial"/>
                <w:sz w:val="18"/>
              </w:rPr>
              <w:t xml:space="preserve">EN-DC as defined in TS 38.214 [12], TS 38.101-1 [2] and </w:t>
            </w:r>
            <w:r w:rsidRPr="00CE46A5">
              <w:rPr>
                <w:rFonts w:ascii="Arial" w:eastAsia="Malgun Gothic" w:hAnsi="Arial"/>
                <w:sz w:val="18"/>
                <w:lang w:eastAsia="en-GB"/>
              </w:rPr>
              <w:t>TS 38.101-3 [4]</w:t>
            </w:r>
            <w:r w:rsidRPr="00CE46A5">
              <w:rPr>
                <w:rFonts w:ascii="Arial" w:eastAsia="Malgun Gothic" w:hAnsi="Arial"/>
                <w:sz w:val="18"/>
              </w:rPr>
              <w:t>. The capability signalling comprises of the following parameters:</w:t>
            </w:r>
          </w:p>
          <w:p w14:paraId="31F03903" w14:textId="77777777" w:rsidR="00522C08" w:rsidRPr="00CE46A5" w:rsidRDefault="00522C08" w:rsidP="00605CAF">
            <w:pPr>
              <w:keepNext/>
              <w:keepLines/>
              <w:spacing w:after="0"/>
              <w:ind w:left="360" w:hangingChars="200" w:hanging="360"/>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bandIndexUL1-r16</w:t>
            </w:r>
            <w:r w:rsidRPr="00CE46A5">
              <w:rPr>
                <w:rFonts w:ascii="Arial" w:eastAsia="Malgun Gothic" w:hAnsi="Arial" w:cs="Arial"/>
                <w:sz w:val="18"/>
                <w:szCs w:val="18"/>
              </w:rPr>
              <w:t xml:space="preserve"> and </w:t>
            </w:r>
            <w:r w:rsidRPr="00CE46A5">
              <w:rPr>
                <w:rFonts w:ascii="Arial" w:eastAsia="Malgun Gothic" w:hAnsi="Arial" w:cs="Arial"/>
                <w:i/>
                <w:sz w:val="18"/>
                <w:szCs w:val="18"/>
              </w:rPr>
              <w:t>bandIndexUL2-r16</w:t>
            </w:r>
            <w:r w:rsidRPr="00CE46A5">
              <w:rPr>
                <w:rFonts w:ascii="Arial" w:eastAsia="Malgun Gothic" w:hAnsi="Arial" w:cs="Arial"/>
                <w:sz w:val="18"/>
                <w:szCs w:val="18"/>
              </w:rPr>
              <w:t xml:space="preserve"> indicate the band pair on which UE supports</w:t>
            </w:r>
            <w:r w:rsidRPr="00CE46A5">
              <w:rPr>
                <w:rFonts w:ascii="Arial" w:eastAsia="Malgun Gothic" w:hAnsi="Arial"/>
                <w:sz w:val="18"/>
              </w:rPr>
              <w:t xml:space="preserve"> dynamic UL Tx switching. </w:t>
            </w:r>
            <w:r w:rsidRPr="00CE46A5">
              <w:rPr>
                <w:rFonts w:ascii="Arial" w:eastAsia="Malgun Gothic" w:hAnsi="Arial"/>
                <w:i/>
                <w:sz w:val="18"/>
              </w:rPr>
              <w:t>bandindexUL1</w:t>
            </w:r>
            <w:r w:rsidRPr="00CE46A5">
              <w:rPr>
                <w:rFonts w:ascii="Arial" w:eastAsia="Malgun Gothic" w:hAnsi="Arial"/>
                <w:sz w:val="18"/>
              </w:rPr>
              <w:t>/</w:t>
            </w:r>
            <w:r w:rsidRPr="00CE46A5">
              <w:rPr>
                <w:rFonts w:ascii="Arial" w:eastAsia="Malgun Gothic" w:hAnsi="Arial"/>
                <w:i/>
                <w:sz w:val="18"/>
              </w:rPr>
              <w:t>bandindexUL2</w:t>
            </w:r>
            <w:r w:rsidRPr="00CE46A5">
              <w:rPr>
                <w:rFonts w:ascii="Arial" w:eastAsia="Malgun Gothic" w:hAnsi="Arial"/>
                <w:sz w:val="18"/>
              </w:rPr>
              <w:t xml:space="preserve"> xx refers to </w:t>
            </w:r>
            <w:r w:rsidRPr="00CE46A5">
              <w:rPr>
                <w:rFonts w:ascii="Arial" w:eastAsia="Malgun Gothic" w:hAnsi="Arial" w:cs="Arial"/>
                <w:sz w:val="18"/>
                <w:szCs w:val="18"/>
              </w:rPr>
              <w:t>the xxth band entry in the band combination.</w:t>
            </w:r>
            <w:r w:rsidRPr="00CE46A5">
              <w:rPr>
                <w:rFonts w:ascii="Arial" w:eastAsia="Malgun Gothic" w:hAnsi="Arial"/>
                <w:sz w:val="18"/>
              </w:rPr>
              <w:t xml:space="preserve"> </w:t>
            </w:r>
            <w:r w:rsidRPr="00CE46A5">
              <w:rPr>
                <w:rFonts w:ascii="Arial" w:eastAsia="Malgun Gothic" w:hAnsi="Arial" w:cs="Arial"/>
                <w:sz w:val="18"/>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67C7EB13" w14:textId="77777777" w:rsidR="00522C08" w:rsidRPr="00CE46A5" w:rsidRDefault="00522C08" w:rsidP="00605CAF">
            <w:pPr>
              <w:keepNext/>
              <w:keepLines/>
              <w:spacing w:after="0"/>
              <w:ind w:left="360" w:hangingChars="200" w:hanging="360"/>
              <w:rPr>
                <w:rFonts w:ascii="Arial" w:eastAsia="Malgun Gothic" w:hAnsi="Arial"/>
                <w:sz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i/>
                <w:sz w:val="18"/>
              </w:rPr>
              <w:t>uplinkTxSwitchingPeriod</w:t>
            </w:r>
            <w:r w:rsidRPr="00CE46A5">
              <w:rPr>
                <w:rFonts w:ascii="Arial" w:eastAsia="Malgun Gothic" w:hAnsi="Arial" w:cs="Arial"/>
                <w:i/>
                <w:sz w:val="18"/>
                <w:szCs w:val="18"/>
              </w:rPr>
              <w:t>-r16</w:t>
            </w:r>
            <w:r w:rsidRPr="00CE46A5">
              <w:rPr>
                <w:rFonts w:ascii="Arial" w:eastAsia="Malgun Gothic" w:hAnsi="Arial"/>
                <w:sz w:val="18"/>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B922093" w14:textId="77777777" w:rsidR="00522C08" w:rsidRPr="00CE46A5" w:rsidRDefault="00522C08" w:rsidP="00605CAF">
            <w:pPr>
              <w:keepNext/>
              <w:keepLines/>
              <w:spacing w:after="0"/>
              <w:ind w:left="360" w:hangingChars="200" w:hanging="360"/>
              <w:rPr>
                <w:rFonts w:ascii="Arial" w:eastAsia="Malgun Gothic" w:hAnsi="Arial" w:cs="Arial"/>
                <w:sz w:val="18"/>
                <w:szCs w:val="18"/>
                <w:lang w:eastAsia="en-GB"/>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uplinkTxSwitching-DL-Interruption-r16</w:t>
            </w:r>
            <w:r w:rsidRPr="00CE46A5">
              <w:rPr>
                <w:rFonts w:ascii="Arial" w:eastAsia="Malgun Gothic" w:hAnsi="Arial" w:cs="Arial"/>
                <w:sz w:val="18"/>
                <w:szCs w:val="18"/>
              </w:rPr>
              <w:t xml:space="preserve"> indicates that DL interruption on the band will occur during UL Tx switching, as specified in TS 38.13</w:t>
            </w:r>
            <w:r w:rsidRPr="00CE46A5">
              <w:rPr>
                <w:rFonts w:ascii="Arial" w:eastAsia="Malgun Gothic" w:hAnsi="Arial" w:cs="Arial"/>
                <w:sz w:val="18"/>
                <w:szCs w:val="18"/>
                <w:lang w:eastAsia="en-GB"/>
              </w:rPr>
              <w:t>3 [5] and in TS 36.133 [27]. UE is not allowed to set this field for the band combination of SUL band+TDD band, for which no DL interruption is allowed.</w:t>
            </w:r>
          </w:p>
          <w:p w14:paraId="2FF89E17" w14:textId="77777777" w:rsidR="00522C08" w:rsidRPr="00CE46A5" w:rsidRDefault="00522C08" w:rsidP="00605CAF">
            <w:pPr>
              <w:keepNext/>
              <w:keepLines/>
              <w:spacing w:after="0"/>
              <w:ind w:leftChars="200" w:left="400"/>
              <w:rPr>
                <w:rFonts w:ascii="Arial" w:eastAsia="Malgun Gothic" w:hAnsi="Arial" w:cs="Arial"/>
                <w:sz w:val="18"/>
                <w:szCs w:val="18"/>
                <w:lang w:eastAsia="en-GB"/>
              </w:rPr>
            </w:pPr>
            <w:r w:rsidRPr="00CE46A5">
              <w:rPr>
                <w:rFonts w:ascii="Arial" w:eastAsia="Malgun Gothic" w:hAnsi="Arial" w:cs="Arial"/>
                <w:sz w:val="18"/>
                <w:szCs w:val="18"/>
              </w:rPr>
              <w:t>Field encoded as a bit map, where bit N is set to "1" if DL interruption on band N will occur during uplink Tx switching as specified in TS 38.13</w:t>
            </w:r>
            <w:r w:rsidRPr="00CE46A5">
              <w:rPr>
                <w:rFonts w:ascii="Arial" w:eastAsia="Malgun Gothic" w:hAnsi="Arial" w:cs="Arial"/>
                <w:sz w:val="18"/>
                <w:szCs w:val="18"/>
                <w:lang w:eastAsia="en-GB"/>
              </w:rPr>
              <w:t>3 [5] and in TS 36.133 [27]</w:t>
            </w:r>
            <w:r w:rsidRPr="00CE46A5">
              <w:rPr>
                <w:rFonts w:ascii="Arial" w:eastAsia="Malgun Gothic" w:hAnsi="Arial" w:cs="Arial"/>
                <w:sz w:val="18"/>
                <w:szCs w:val="18"/>
              </w:rPr>
              <w:t xml:space="preserve">. The leading / leftmost bit (bit 0) corresponds to the first band of this band combination, the next bit corresponds to the second band of this band combination and so on. </w:t>
            </w:r>
            <w:r w:rsidRPr="00CE46A5">
              <w:rPr>
                <w:rFonts w:ascii="Arial" w:eastAsia="Malgun Gothic" w:hAnsi="Arial" w:cs="Arial"/>
                <w:sz w:val="18"/>
                <w:szCs w:val="18"/>
                <w:lang w:eastAsia="en-GB"/>
              </w:rPr>
              <w:t>The capability is not applicable to the following band combinations, in which DL reception interruption is not allowed:</w:t>
            </w:r>
          </w:p>
          <w:p w14:paraId="6FD5A767" w14:textId="77777777" w:rsidR="00522C08" w:rsidRPr="00CE46A5" w:rsidRDefault="00522C08" w:rsidP="00605CAF">
            <w:pPr>
              <w:spacing w:after="0"/>
              <w:ind w:left="851" w:hanging="284"/>
              <w:rPr>
                <w:rFonts w:ascii="Arial" w:eastAsia="Malgun Gothic" w:hAnsi="Arial" w:cs="Arial"/>
                <w:sz w:val="18"/>
                <w:szCs w:val="18"/>
              </w:rPr>
            </w:pPr>
            <w:r w:rsidRPr="00CE46A5">
              <w:rPr>
                <w:rFonts w:eastAsia="Malgun Gothic" w:cs="Arial"/>
                <w:szCs w:val="18"/>
              </w:rPr>
              <w:t>-</w:t>
            </w:r>
            <w:r w:rsidRPr="00CE46A5">
              <w:rPr>
                <w:rFonts w:eastAsia="Malgun Gothic" w:cs="Arial"/>
                <w:szCs w:val="18"/>
              </w:rPr>
              <w:tab/>
            </w:r>
            <w:r w:rsidRPr="00CE46A5">
              <w:rPr>
                <w:rFonts w:ascii="Arial" w:eastAsia="Malgun Gothic" w:hAnsi="Arial" w:cs="Arial"/>
                <w:sz w:val="18"/>
                <w:szCs w:val="18"/>
                <w:lang w:eastAsia="en-GB"/>
              </w:rPr>
              <w:t>TDD+TDD CA with the same UL-DL pattern</w:t>
            </w:r>
          </w:p>
          <w:p w14:paraId="72840C75" w14:textId="77777777" w:rsidR="00522C08" w:rsidRPr="00CE46A5" w:rsidRDefault="00522C08" w:rsidP="00605CAF">
            <w:pPr>
              <w:spacing w:after="0"/>
              <w:ind w:left="851" w:hanging="284"/>
              <w:rPr>
                <w:rFonts w:ascii="Arial" w:eastAsia="Malgun Gothic" w:hAnsi="Arial" w:cs="Arial"/>
                <w:sz w:val="18"/>
                <w:szCs w:val="18"/>
              </w:rPr>
            </w:pPr>
            <w:r w:rsidRPr="00CE46A5">
              <w:rPr>
                <w:rFonts w:eastAsia="Malgun Gothic" w:cs="Arial"/>
                <w:szCs w:val="18"/>
              </w:rPr>
              <w:t>-</w:t>
            </w:r>
            <w:r w:rsidRPr="00CE46A5">
              <w:rPr>
                <w:rFonts w:eastAsia="Malgun Gothic" w:cs="Arial"/>
                <w:szCs w:val="18"/>
              </w:rPr>
              <w:tab/>
            </w:r>
            <w:r w:rsidRPr="00CE46A5">
              <w:rPr>
                <w:rFonts w:ascii="Arial" w:eastAsia="Malgun Gothic" w:hAnsi="Arial" w:cs="Arial"/>
                <w:sz w:val="18"/>
                <w:szCs w:val="18"/>
                <w:lang w:eastAsia="en-GB"/>
              </w:rPr>
              <w:t>TDD+TDD EN-DC with the same UL-DL pattern</w:t>
            </w:r>
          </w:p>
          <w:p w14:paraId="4EDED007" w14:textId="77777777" w:rsidR="00522C08" w:rsidRPr="00CE46A5" w:rsidRDefault="00522C08" w:rsidP="00605CAF">
            <w:pPr>
              <w:keepNext/>
              <w:keepLines/>
              <w:spacing w:after="0"/>
              <w:rPr>
                <w:rFonts w:ascii="Arial" w:eastAsia="Malgun Gothic" w:hAnsi="Arial"/>
                <w:b/>
                <w:bCs/>
                <w:i/>
                <w:iCs/>
                <w:sz w:val="18"/>
              </w:rPr>
            </w:pPr>
          </w:p>
        </w:tc>
        <w:tc>
          <w:tcPr>
            <w:tcW w:w="709" w:type="dxa"/>
          </w:tcPr>
          <w:p w14:paraId="54DF6932"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BC</w:t>
            </w:r>
          </w:p>
        </w:tc>
        <w:tc>
          <w:tcPr>
            <w:tcW w:w="567" w:type="dxa"/>
          </w:tcPr>
          <w:p w14:paraId="19D3760A"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FD</w:t>
            </w:r>
          </w:p>
        </w:tc>
        <w:tc>
          <w:tcPr>
            <w:tcW w:w="709" w:type="dxa"/>
          </w:tcPr>
          <w:p w14:paraId="60640D10"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DengXian" w:hAnsi="Arial"/>
                <w:sz w:val="18"/>
              </w:rPr>
              <w:t>N/A</w:t>
            </w:r>
          </w:p>
        </w:tc>
        <w:tc>
          <w:tcPr>
            <w:tcW w:w="728" w:type="dxa"/>
          </w:tcPr>
          <w:p w14:paraId="7955F7D3"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zh-CN"/>
              </w:rPr>
              <w:t>FR1 only</w:t>
            </w:r>
          </w:p>
        </w:tc>
      </w:tr>
      <w:tr w:rsidR="00522C08" w:rsidRPr="00CE46A5" w14:paraId="6E174DC9" w14:textId="77777777" w:rsidTr="00605CAF">
        <w:trPr>
          <w:cantSplit/>
          <w:tblHeader/>
        </w:trPr>
        <w:tc>
          <w:tcPr>
            <w:tcW w:w="6917" w:type="dxa"/>
          </w:tcPr>
          <w:p w14:paraId="1D7A8646"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uplinkTxSwitching-</w:t>
            </w:r>
            <w:r w:rsidRPr="00CE46A5">
              <w:rPr>
                <w:rFonts w:ascii="Arial" w:eastAsia="Malgun Gothic" w:hAnsi="Arial"/>
                <w:b/>
                <w:bCs/>
                <w:i/>
                <w:iCs/>
                <w:sz w:val="18"/>
                <w:lang w:eastAsia="zh-CN"/>
              </w:rPr>
              <w:t>Option</w:t>
            </w:r>
            <w:r w:rsidRPr="00CE46A5">
              <w:rPr>
                <w:rFonts w:ascii="Arial" w:eastAsia="Malgun Gothic" w:hAnsi="Arial"/>
                <w:b/>
                <w:bCs/>
                <w:i/>
                <w:iCs/>
                <w:sz w:val="18"/>
              </w:rPr>
              <w:t>Support</w:t>
            </w:r>
            <w:r w:rsidRPr="00CE46A5">
              <w:rPr>
                <w:rFonts w:ascii="Arial" w:eastAsia="Malgun Gothic" w:hAnsi="Arial" w:cs="Arial"/>
                <w:b/>
                <w:bCs/>
                <w:i/>
                <w:sz w:val="18"/>
                <w:szCs w:val="18"/>
              </w:rPr>
              <w:t>-r16</w:t>
            </w:r>
          </w:p>
          <w:p w14:paraId="007DFC95" w14:textId="201F289A"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Indicates which option is supported for dynamic UL Tx switching for inter-band UL CA and </w:t>
            </w:r>
            <w:ins w:id="35"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 xml:space="preserve">EN-DC. </w:t>
            </w:r>
            <w:r w:rsidRPr="00CE46A5">
              <w:rPr>
                <w:rFonts w:ascii="Arial" w:eastAsia="Malgun Gothic" w:hAnsi="Arial"/>
                <w:i/>
                <w:iCs/>
                <w:sz w:val="18"/>
                <w:lang w:eastAsia="en-GB"/>
              </w:rPr>
              <w:t xml:space="preserve">switchedUL </w:t>
            </w:r>
            <w:r w:rsidRPr="00CE46A5">
              <w:rPr>
                <w:rFonts w:ascii="Arial" w:eastAsia="Malgun Gothic" w:hAnsi="Arial"/>
                <w:sz w:val="18"/>
                <w:lang w:eastAsia="en-GB"/>
              </w:rPr>
              <w:t xml:space="preserve">represents option 1 as specified in TS 38.214 [12], </w:t>
            </w:r>
            <w:r w:rsidRPr="00CE46A5">
              <w:rPr>
                <w:rFonts w:ascii="Arial" w:eastAsia="Malgun Gothic" w:hAnsi="Arial"/>
                <w:i/>
                <w:iCs/>
                <w:sz w:val="18"/>
                <w:lang w:eastAsia="en-GB"/>
              </w:rPr>
              <w:t>dualUL</w:t>
            </w:r>
            <w:r w:rsidRPr="00CE46A5">
              <w:rPr>
                <w:rFonts w:ascii="Arial" w:eastAsia="Malgun Gothic" w:hAnsi="Arial"/>
                <w:sz w:val="18"/>
                <w:lang w:eastAsia="en-GB"/>
              </w:rPr>
              <w:t xml:space="preserve"> represents option 2 as specified in TS 38.214 [12], </w:t>
            </w:r>
            <w:r w:rsidRPr="00CE46A5">
              <w:rPr>
                <w:rFonts w:ascii="Arial" w:eastAsia="Malgun Gothic" w:hAnsi="Arial"/>
                <w:i/>
                <w:iCs/>
                <w:sz w:val="18"/>
                <w:lang w:eastAsia="en-GB"/>
              </w:rPr>
              <w:t>both</w:t>
            </w:r>
            <w:r w:rsidRPr="00CE46A5">
              <w:rPr>
                <w:rFonts w:ascii="Arial" w:eastAsia="Malgun Gothic" w:hAnsi="Arial"/>
                <w:sz w:val="18"/>
                <w:lang w:eastAsia="en-GB"/>
              </w:rPr>
              <w:t xml:space="preserve"> represents both option 1 and option2 as specified in TS 38.214 [12]. UE shall not report the value </w:t>
            </w:r>
            <w:r w:rsidRPr="00CE46A5">
              <w:rPr>
                <w:rFonts w:ascii="Arial" w:eastAsia="Malgun Gothic" w:hAnsi="Arial"/>
                <w:i/>
                <w:iCs/>
                <w:sz w:val="18"/>
                <w:lang w:eastAsia="en-GB"/>
              </w:rPr>
              <w:t>both</w:t>
            </w:r>
            <w:r w:rsidRPr="00CE46A5">
              <w:rPr>
                <w:rFonts w:ascii="Arial" w:eastAsia="Malgun Gothic" w:hAnsi="Arial"/>
                <w:sz w:val="18"/>
                <w:lang w:eastAsia="en-GB"/>
              </w:rPr>
              <w:t xml:space="preserve"> for </w:t>
            </w:r>
            <w:ins w:id="36"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 xml:space="preserve">EN-DC case. The field is mandatory for inter-band UL CA and </w:t>
            </w:r>
            <w:ins w:id="37"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EN-DC case where UE supports dynamic UL Tx switching.</w:t>
            </w:r>
          </w:p>
        </w:tc>
        <w:tc>
          <w:tcPr>
            <w:tcW w:w="709" w:type="dxa"/>
          </w:tcPr>
          <w:p w14:paraId="7C4F88B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BC</w:t>
            </w:r>
          </w:p>
        </w:tc>
        <w:tc>
          <w:tcPr>
            <w:tcW w:w="567" w:type="dxa"/>
          </w:tcPr>
          <w:p w14:paraId="123DA5B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CY</w:t>
            </w:r>
          </w:p>
        </w:tc>
        <w:tc>
          <w:tcPr>
            <w:tcW w:w="709" w:type="dxa"/>
          </w:tcPr>
          <w:p w14:paraId="620BF20A"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DengXian" w:hAnsi="Arial"/>
                <w:sz w:val="18"/>
              </w:rPr>
              <w:t>N/A</w:t>
            </w:r>
          </w:p>
        </w:tc>
        <w:tc>
          <w:tcPr>
            <w:tcW w:w="728" w:type="dxa"/>
          </w:tcPr>
          <w:p w14:paraId="7F51542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zh-CN"/>
              </w:rPr>
              <w:t>FR1 only</w:t>
            </w:r>
          </w:p>
        </w:tc>
      </w:tr>
      <w:tr w:rsidR="00324AE4" w:rsidRPr="00CE46A5" w14:paraId="17D2F0DB" w14:textId="77777777" w:rsidTr="00605CAF">
        <w:trPr>
          <w:cantSplit/>
          <w:tblHeader/>
        </w:trPr>
        <w:tc>
          <w:tcPr>
            <w:tcW w:w="6917" w:type="dxa"/>
          </w:tcPr>
          <w:p w14:paraId="0F746BC6" w14:textId="77777777" w:rsidR="00324AE4" w:rsidRPr="00105269" w:rsidRDefault="00324AE4" w:rsidP="00324AE4">
            <w:pPr>
              <w:pStyle w:val="TAL"/>
              <w:rPr>
                <w:ins w:id="38" w:author="NR_RF_FR1" w:date="2020-08-28T15:54:00Z"/>
                <w:b/>
                <w:bCs/>
                <w:i/>
                <w:iCs/>
                <w:lang w:val="en-US"/>
              </w:rPr>
            </w:pPr>
            <w:ins w:id="39" w:author="NR_RF_FR1" w:date="2020-08-28T15:54:00Z">
              <w:r w:rsidRPr="00105269">
                <w:rPr>
                  <w:b/>
                  <w:bCs/>
                  <w:i/>
                  <w:iCs/>
                  <w:lang w:val="en-US"/>
                </w:rPr>
                <w:t>uplinkTxSwitching</w:t>
              </w:r>
              <w:r w:rsidRPr="00105269">
                <w:rPr>
                  <w:rFonts w:eastAsia="DengXian"/>
                  <w:b/>
                  <w:bCs/>
                  <w:i/>
                  <w:iCs/>
                  <w:lang w:val="en-US"/>
                </w:rPr>
                <w:t>-PowerBoosting-r16</w:t>
              </w:r>
            </w:ins>
          </w:p>
          <w:p w14:paraId="77B1D21F" w14:textId="1D0EDCB2" w:rsidR="00324AE4" w:rsidRPr="00CE46A5" w:rsidRDefault="00324AE4" w:rsidP="00324AE4">
            <w:pPr>
              <w:keepNext/>
              <w:keepLines/>
              <w:spacing w:after="0"/>
              <w:rPr>
                <w:rFonts w:ascii="Arial" w:eastAsia="Malgun Gothic" w:hAnsi="Arial"/>
                <w:b/>
                <w:bCs/>
                <w:i/>
                <w:iCs/>
                <w:sz w:val="18"/>
              </w:rPr>
            </w:pPr>
            <w:ins w:id="40" w:author="NR_RF_FR1" w:date="2020-08-28T15:54:00Z">
              <w:r w:rsidRPr="00CE46A5">
                <w:rPr>
                  <w:rFonts w:ascii="Arial" w:eastAsia="Malgun Gothic" w:hAnsi="Arial"/>
                  <w:sz w:val="18"/>
                  <w:lang w:eastAsia="en-GB"/>
                </w:rPr>
                <w:t xml:space="preserve">Indicates the </w:t>
              </w:r>
              <w:r>
                <w:rPr>
                  <w:rFonts w:ascii="Arial" w:eastAsia="Malgun Gothic" w:hAnsi="Arial"/>
                  <w:sz w:val="18"/>
                  <w:lang w:eastAsia="en-GB"/>
                </w:rPr>
                <w:t>support of</w:t>
              </w:r>
              <w:r w:rsidRPr="00CE46A5">
                <w:rPr>
                  <w:rFonts w:ascii="Arial" w:eastAsia="Malgun Gothic" w:hAnsi="Arial"/>
                  <w:sz w:val="18"/>
                  <w:lang w:eastAsia="en-GB"/>
                </w:rPr>
                <w:t xml:space="preserve"> 3dB boosting </w:t>
              </w:r>
              <w:r>
                <w:rPr>
                  <w:rFonts w:ascii="Arial" w:eastAsia="Malgun Gothic" w:hAnsi="Arial"/>
                  <w:sz w:val="18"/>
                  <w:lang w:eastAsia="en-GB"/>
                </w:rPr>
                <w:t xml:space="preserve">on the maximum output power </w:t>
              </w:r>
              <w:r w:rsidRPr="00605EAB">
                <w:rPr>
                  <w:rFonts w:ascii="Arial" w:eastAsia="Malgun Gothic" w:hAnsi="Arial"/>
                  <w:sz w:val="18"/>
                  <w:lang w:eastAsia="en-GB"/>
                </w:rPr>
                <w:t xml:space="preserve">for </w:t>
              </w:r>
              <w:r>
                <w:rPr>
                  <w:rFonts w:ascii="Arial" w:eastAsia="Malgun Gothic" w:hAnsi="Arial"/>
                  <w:sz w:val="18"/>
                  <w:lang w:eastAsia="en-GB"/>
                </w:rPr>
                <w:t xml:space="preserve">UE </w:t>
              </w:r>
              <w:r w:rsidRPr="00605EAB">
                <w:rPr>
                  <w:rFonts w:ascii="Arial" w:eastAsia="Malgun Gothic" w:hAnsi="Arial"/>
                  <w:sz w:val="18"/>
                  <w:lang w:eastAsia="en-GB"/>
                </w:rPr>
                <w:t>transmission under the operation state in which 2-port transmission can be supported</w:t>
              </w:r>
              <w:r>
                <w:rPr>
                  <w:rFonts w:ascii="Arial" w:eastAsia="Malgun Gothic" w:hAnsi="Arial"/>
                  <w:sz w:val="18"/>
                  <w:lang w:eastAsia="en-GB"/>
                </w:rPr>
                <w:t xml:space="preserve"> on </w:t>
              </w:r>
              <w:r w:rsidRPr="00CE46A5">
                <w:rPr>
                  <w:rFonts w:ascii="Arial" w:eastAsia="Malgun Gothic" w:hAnsi="Arial"/>
                  <w:sz w:val="18"/>
                  <w:lang w:eastAsia="en-GB"/>
                </w:rPr>
                <w:t xml:space="preserve">carrier2 </w:t>
              </w:r>
              <w:r>
                <w:rPr>
                  <w:rFonts w:ascii="Arial" w:eastAsia="Malgun Gothic" w:hAnsi="Arial"/>
                  <w:sz w:val="18"/>
                  <w:lang w:eastAsia="en-GB"/>
                </w:rPr>
                <w:t xml:space="preserve">in case of </w:t>
              </w:r>
              <w:r w:rsidRPr="00CE46A5">
                <w:rPr>
                  <w:rFonts w:ascii="Arial" w:eastAsia="Malgun Gothic" w:hAnsi="Arial"/>
                  <w:sz w:val="18"/>
                  <w:lang w:eastAsia="en-GB"/>
                </w:rPr>
                <w:t>inter-band UL CA case where UE supports dynamic UL Tx switching.</w:t>
              </w:r>
              <w:r>
                <w:rPr>
                  <w:rFonts w:ascii="Arial" w:eastAsia="Malgun Gothic" w:hAnsi="Arial"/>
                  <w:sz w:val="18"/>
                  <w:lang w:eastAsia="en-GB"/>
                </w:rPr>
                <w:t xml:space="preserve"> </w:t>
              </w:r>
            </w:ins>
            <w:ins w:id="41" w:author="Nokia, Nokia Shanghai Bell" w:date="2020-08-31T14:05:00Z">
              <w:r w:rsidR="00512D7B">
                <w:rPr>
                  <w:rFonts w:ascii="Arial" w:eastAsia="Malgun Gothic" w:hAnsi="Arial"/>
                  <w:sz w:val="18"/>
                  <w:lang w:eastAsia="en-GB"/>
                </w:rPr>
                <w:t xml:space="preserve">A UE shall only indicate </w:t>
              </w:r>
            </w:ins>
            <w:ins w:id="42" w:author="NR_RF_FR1" w:date="2020-08-28T15:54:00Z">
              <w:del w:id="43" w:author="Nokia, Nokia Shanghai Bell" w:date="2020-08-31T14:05:00Z">
                <w:r w:rsidDel="00512D7B">
                  <w:rPr>
                    <w:rFonts w:ascii="Arial" w:eastAsia="Malgun Gothic" w:hAnsi="Arial"/>
                    <w:sz w:val="18"/>
                    <w:lang w:eastAsia="en-GB"/>
                  </w:rPr>
                  <w:delText>T</w:delText>
                </w:r>
              </w:del>
            </w:ins>
            <w:ins w:id="44" w:author="Nokia, Nokia Shanghai Bell" w:date="2020-08-31T14:05:00Z">
              <w:r w:rsidR="00512D7B">
                <w:rPr>
                  <w:rFonts w:ascii="Arial" w:eastAsia="Malgun Gothic" w:hAnsi="Arial"/>
                  <w:sz w:val="18"/>
                  <w:lang w:eastAsia="en-GB"/>
                </w:rPr>
                <w:t>t</w:t>
              </w:r>
            </w:ins>
            <w:ins w:id="45" w:author="NR_RF_FR1" w:date="2020-08-28T15:54:00Z">
              <w:r>
                <w:rPr>
                  <w:rFonts w:ascii="Arial" w:eastAsia="Malgun Gothic" w:hAnsi="Arial"/>
                  <w:sz w:val="18"/>
                  <w:lang w:eastAsia="en-GB"/>
                </w:rPr>
                <w:t xml:space="preserve">his capability </w:t>
              </w:r>
              <w:del w:id="46" w:author="Nokia, Nokia Shanghai Bell" w:date="2020-08-31T14:05:00Z">
                <w:r w:rsidDel="00512D7B">
                  <w:rPr>
                    <w:rFonts w:ascii="Arial" w:eastAsia="Malgun Gothic" w:hAnsi="Arial"/>
                    <w:sz w:val="18"/>
                    <w:lang w:eastAsia="en-GB"/>
                  </w:rPr>
                  <w:delText xml:space="preserve">is only applicable </w:delText>
                </w:r>
              </w:del>
              <w:r>
                <w:rPr>
                  <w:rFonts w:ascii="Arial" w:eastAsia="Malgun Gothic" w:hAnsi="Arial"/>
                  <w:sz w:val="18"/>
                  <w:lang w:eastAsia="en-GB"/>
                </w:rPr>
                <w:t xml:space="preserve">in case </w:t>
              </w:r>
            </w:ins>
            <w:ins w:id="47" w:author="Nokia, Nokia Shanghai Bell" w:date="2020-08-31T14:05:00Z">
              <w:r w:rsidR="00512D7B">
                <w:rPr>
                  <w:rFonts w:ascii="Arial" w:eastAsia="Malgun Gothic" w:hAnsi="Arial"/>
                  <w:sz w:val="18"/>
                  <w:lang w:eastAsia="en-GB"/>
                </w:rPr>
                <w:t xml:space="preserve">the </w:t>
              </w:r>
            </w:ins>
            <w:ins w:id="48" w:author="NR_RF_FR1" w:date="2020-08-28T15:54:00Z">
              <w:r>
                <w:rPr>
                  <w:rFonts w:ascii="Arial" w:eastAsia="Malgun Gothic" w:hAnsi="Arial"/>
                  <w:sz w:val="18"/>
                  <w:lang w:eastAsia="en-GB"/>
                </w:rPr>
                <w:t xml:space="preserve">UE </w:t>
              </w:r>
            </w:ins>
            <w:ins w:id="49" w:author="Nokia, Nokia Shanghai Bell" w:date="2020-08-31T14:03:00Z">
              <w:r w:rsidR="00512D7B">
                <w:rPr>
                  <w:rFonts w:ascii="Arial" w:eastAsia="Malgun Gothic" w:hAnsi="Arial"/>
                  <w:sz w:val="18"/>
                  <w:lang w:eastAsia="en-GB"/>
                </w:rPr>
                <w:t xml:space="preserve">supports </w:t>
              </w:r>
            </w:ins>
            <w:ins w:id="50" w:author="NR_RF_FR1" w:date="2020-08-28T15:54:00Z">
              <w:r>
                <w:rPr>
                  <w:rFonts w:ascii="Arial" w:eastAsia="Malgun Gothic" w:hAnsi="Arial"/>
                  <w:sz w:val="18"/>
                  <w:lang w:eastAsia="en-GB"/>
                </w:rPr>
                <w:t>power class</w:t>
              </w:r>
            </w:ins>
            <w:ins w:id="51" w:author="Nokia, Nokia Shanghai Bell" w:date="2020-08-31T14:04:00Z">
              <w:r w:rsidR="00512D7B">
                <w:rPr>
                  <w:rFonts w:ascii="Arial" w:eastAsia="Malgun Gothic" w:hAnsi="Arial"/>
                  <w:sz w:val="18"/>
                  <w:lang w:eastAsia="en-GB"/>
                </w:rPr>
                <w:t xml:space="preserve"> 3</w:t>
              </w:r>
            </w:ins>
            <w:ins w:id="52" w:author="NR_RF_FR1" w:date="2020-08-28T15:54:00Z">
              <w:r>
                <w:rPr>
                  <w:rFonts w:ascii="Arial" w:eastAsia="Malgun Gothic" w:hAnsi="Arial"/>
                  <w:sz w:val="18"/>
                  <w:lang w:eastAsia="en-GB"/>
                </w:rPr>
                <w:t xml:space="preserve"> for uplink inter-band CA </w:t>
              </w:r>
            </w:ins>
            <w:ins w:id="53" w:author="Nokia, Nokia Shanghai Bell" w:date="2020-08-31T14:04:00Z">
              <w:r w:rsidR="00512D7B">
                <w:rPr>
                  <w:rFonts w:ascii="Arial" w:eastAsia="Malgun Gothic" w:hAnsi="Arial"/>
                  <w:sz w:val="18"/>
                  <w:lang w:eastAsia="en-GB"/>
                </w:rPr>
                <w:t>for the band combination</w:t>
              </w:r>
            </w:ins>
            <w:ins w:id="54" w:author="NR_RF_FR1" w:date="2020-08-28T15:54:00Z">
              <w:del w:id="55" w:author="Nokia, Nokia Shanghai Bell" w:date="2020-08-31T14:04:00Z">
                <w:r w:rsidDel="00512D7B">
                  <w:rPr>
                    <w:rFonts w:ascii="Arial" w:eastAsia="Malgun Gothic" w:hAnsi="Arial"/>
                    <w:sz w:val="18"/>
                    <w:lang w:eastAsia="en-GB"/>
                  </w:rPr>
                  <w:delText>is Class 3</w:delText>
                </w:r>
              </w:del>
              <w:r>
                <w:rPr>
                  <w:rFonts w:ascii="Arial" w:eastAsia="Malgun Gothic" w:hAnsi="Arial"/>
                  <w:sz w:val="18"/>
                  <w:lang w:eastAsia="en-GB"/>
                </w:rPr>
                <w:t xml:space="preserve"> as defined in TS 38.101-1 [2].</w:t>
              </w:r>
            </w:ins>
          </w:p>
        </w:tc>
        <w:tc>
          <w:tcPr>
            <w:tcW w:w="709" w:type="dxa"/>
          </w:tcPr>
          <w:p w14:paraId="7BD6F887" w14:textId="2CD9DAC6" w:rsidR="00324AE4" w:rsidRPr="00CE46A5" w:rsidRDefault="00324AE4" w:rsidP="00324AE4">
            <w:pPr>
              <w:keepNext/>
              <w:keepLines/>
              <w:spacing w:after="0"/>
              <w:jc w:val="center"/>
              <w:rPr>
                <w:rFonts w:ascii="Arial" w:eastAsia="Malgun Gothic" w:hAnsi="Arial"/>
                <w:bCs/>
                <w:iCs/>
                <w:sz w:val="18"/>
                <w:lang w:eastAsia="zh-CN"/>
              </w:rPr>
            </w:pPr>
            <w:ins w:id="56" w:author="NR_RF_FR1" w:date="2020-08-28T15:54:00Z">
              <w:r>
                <w:rPr>
                  <w:rFonts w:ascii="Arial" w:eastAsia="Malgun Gothic" w:hAnsi="Arial"/>
                  <w:bCs/>
                  <w:iCs/>
                  <w:sz w:val="18"/>
                  <w:lang w:eastAsia="zh-CN"/>
                </w:rPr>
                <w:t>BC</w:t>
              </w:r>
            </w:ins>
          </w:p>
        </w:tc>
        <w:tc>
          <w:tcPr>
            <w:tcW w:w="567" w:type="dxa"/>
          </w:tcPr>
          <w:p w14:paraId="01094A42" w14:textId="3CAAB9CB" w:rsidR="00324AE4" w:rsidRPr="00CE46A5" w:rsidRDefault="00324AE4" w:rsidP="00324AE4">
            <w:pPr>
              <w:keepNext/>
              <w:keepLines/>
              <w:spacing w:after="0"/>
              <w:jc w:val="center"/>
              <w:rPr>
                <w:rFonts w:ascii="Arial" w:eastAsia="Malgun Gothic" w:hAnsi="Arial"/>
                <w:bCs/>
                <w:iCs/>
                <w:sz w:val="18"/>
                <w:lang w:eastAsia="zh-CN"/>
              </w:rPr>
            </w:pPr>
            <w:ins w:id="57" w:author="NR_RF_FR1" w:date="2020-08-28T15:54:00Z">
              <w:r>
                <w:rPr>
                  <w:rFonts w:ascii="Arial" w:eastAsia="Malgun Gothic" w:hAnsi="Arial"/>
                  <w:bCs/>
                  <w:iCs/>
                  <w:sz w:val="18"/>
                  <w:lang w:eastAsia="zh-CN"/>
                </w:rPr>
                <w:t>No</w:t>
              </w:r>
            </w:ins>
          </w:p>
        </w:tc>
        <w:tc>
          <w:tcPr>
            <w:tcW w:w="709" w:type="dxa"/>
          </w:tcPr>
          <w:p w14:paraId="5C727927" w14:textId="7CA67D21" w:rsidR="00324AE4" w:rsidRPr="00CE46A5" w:rsidRDefault="00324AE4" w:rsidP="00324AE4">
            <w:pPr>
              <w:keepNext/>
              <w:keepLines/>
              <w:spacing w:after="0"/>
              <w:jc w:val="center"/>
              <w:rPr>
                <w:rFonts w:ascii="Arial" w:eastAsia="DengXian" w:hAnsi="Arial"/>
                <w:sz w:val="18"/>
              </w:rPr>
            </w:pPr>
            <w:ins w:id="58" w:author="NR_RF_FR1" w:date="2020-08-28T15:54:00Z">
              <w:r>
                <w:rPr>
                  <w:rFonts w:ascii="Arial" w:eastAsia="DengXian" w:hAnsi="Arial"/>
                  <w:sz w:val="18"/>
                </w:rPr>
                <w:t>N/A</w:t>
              </w:r>
            </w:ins>
          </w:p>
        </w:tc>
        <w:tc>
          <w:tcPr>
            <w:tcW w:w="728" w:type="dxa"/>
          </w:tcPr>
          <w:p w14:paraId="2E9EA955" w14:textId="1A1B59C5" w:rsidR="00324AE4" w:rsidRPr="00CE46A5" w:rsidRDefault="00324AE4" w:rsidP="00324AE4">
            <w:pPr>
              <w:keepNext/>
              <w:keepLines/>
              <w:spacing w:after="0"/>
              <w:jc w:val="center"/>
              <w:rPr>
                <w:rFonts w:ascii="Arial" w:eastAsia="Malgun Gothic" w:hAnsi="Arial"/>
                <w:sz w:val="18"/>
                <w:lang w:eastAsia="zh-CN"/>
              </w:rPr>
            </w:pPr>
            <w:ins w:id="59" w:author="NR_RF_FR1" w:date="2020-08-28T15:54:00Z">
              <w:r>
                <w:rPr>
                  <w:rFonts w:ascii="Arial" w:eastAsia="Malgun Gothic" w:hAnsi="Arial"/>
                  <w:sz w:val="18"/>
                  <w:lang w:eastAsia="zh-CN"/>
                </w:rPr>
                <w:t>FR1 only</w:t>
              </w:r>
            </w:ins>
          </w:p>
        </w:tc>
      </w:tr>
      <w:bookmarkEnd w:id="7"/>
      <w:bookmarkEnd w:id="8"/>
      <w:bookmarkEnd w:id="9"/>
      <w:bookmarkEnd w:id="10"/>
      <w:bookmarkEnd w:id="11"/>
      <w:bookmarkEnd w:id="12"/>
      <w:bookmarkEnd w:id="13"/>
      <w:bookmarkEnd w:id="14"/>
      <w:bookmarkEnd w:id="15"/>
      <w:bookmarkEnd w:id="29"/>
      <w:bookmarkEnd w:id="30"/>
      <w:bookmarkEnd w:id="31"/>
      <w:bookmarkEnd w:id="32"/>
      <w:bookmarkEnd w:id="33"/>
    </w:tbl>
    <w:p w14:paraId="126EC645" w14:textId="77777777" w:rsidR="00522C08" w:rsidRDefault="00522C08" w:rsidP="00522C08">
      <w:pPr>
        <w:rPr>
          <w:lang w:eastAsia="zh-CN"/>
        </w:rPr>
      </w:pPr>
    </w:p>
    <w:p w14:paraId="3EB90E32" w14:textId="420F371D" w:rsidR="00522C08" w:rsidRDefault="00522C08" w:rsidP="00522C08">
      <w:pPr>
        <w:jc w:val="both"/>
        <w:rPr>
          <w:rFonts w:eastAsia="DengXian"/>
          <w:i/>
          <w:iCs/>
          <w:sz w:val="32"/>
          <w:szCs w:val="32"/>
          <w:lang w:eastAsia="zh-CN"/>
        </w:rPr>
      </w:pPr>
      <w:r w:rsidRPr="00522C08">
        <w:rPr>
          <w:rFonts w:eastAsia="DengXian"/>
          <w:i/>
          <w:iCs/>
          <w:sz w:val="32"/>
          <w:szCs w:val="32"/>
          <w:lang w:eastAsia="zh-CN"/>
        </w:rPr>
        <w:t>*****************unchanged part omitted*********************</w:t>
      </w:r>
    </w:p>
    <w:p w14:paraId="227E5497" w14:textId="77777777" w:rsidR="00522C08" w:rsidRPr="00581486" w:rsidRDefault="00522C08" w:rsidP="00522C08">
      <w:pPr>
        <w:jc w:val="center"/>
        <w:rPr>
          <w:color w:val="FF0000"/>
          <w:lang w:eastAsia="zh-CN"/>
        </w:rPr>
      </w:pPr>
    </w:p>
    <w:p w14:paraId="637FE225" w14:textId="493AD326" w:rsidR="00522C08" w:rsidRPr="00CF09D5" w:rsidRDefault="00522C08" w:rsidP="00522C08">
      <w:pPr>
        <w:pStyle w:val="Note-Boxed"/>
        <w:jc w:val="center"/>
      </w:pPr>
      <w:r>
        <w:t xml:space="preserve">NEXT </w:t>
      </w:r>
      <w:r w:rsidRPr="00CF09D5">
        <w:t>CHANGE</w:t>
      </w:r>
    </w:p>
    <w:p w14:paraId="5C6278CB" w14:textId="77777777" w:rsidR="00522C08" w:rsidRDefault="00522C08" w:rsidP="00522C08">
      <w:pPr>
        <w:pStyle w:val="Heading4"/>
        <w:keepNext w:val="0"/>
      </w:pPr>
      <w:r>
        <w:t>4.2.7.11</w:t>
      </w:r>
      <w:r>
        <w:tab/>
        <w:t>Other PHY parameters</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C08" w14:paraId="265FEDD0"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C0DB69" w14:textId="77777777" w:rsidR="00522C08" w:rsidRDefault="00522C08" w:rsidP="00605CAF">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AE38EB" w14:textId="77777777" w:rsidR="00522C08" w:rsidRDefault="00522C08" w:rsidP="00605CAF">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BCA46D2" w14:textId="77777777" w:rsidR="00522C08" w:rsidRDefault="00522C08" w:rsidP="00605CAF">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A0BA9A6" w14:textId="77777777" w:rsidR="00522C08" w:rsidRDefault="00522C08" w:rsidP="00605CAF">
            <w:pPr>
              <w:pStyle w:val="TAH"/>
            </w:pPr>
            <w:r>
              <w:t>FDD-TDD</w:t>
            </w:r>
          </w:p>
          <w:p w14:paraId="6C782A75" w14:textId="77777777" w:rsidR="00522C08" w:rsidRDefault="00522C08" w:rsidP="00605CAF">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5901AC95" w14:textId="77777777" w:rsidR="00522C08" w:rsidRDefault="00522C08" w:rsidP="00605CAF">
            <w:pPr>
              <w:pStyle w:val="TAH"/>
            </w:pPr>
            <w:r>
              <w:t>FR1-FR2</w:t>
            </w:r>
          </w:p>
          <w:p w14:paraId="3046C77E" w14:textId="77777777" w:rsidR="00522C08" w:rsidRDefault="00522C08" w:rsidP="00605CAF">
            <w:pPr>
              <w:pStyle w:val="TAH"/>
            </w:pPr>
            <w:r>
              <w:t>DIFF</w:t>
            </w:r>
          </w:p>
        </w:tc>
      </w:tr>
      <w:tr w:rsidR="00522C08" w14:paraId="081695BE"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331183" w14:textId="77777777" w:rsidR="00522C08" w:rsidRPr="00105269" w:rsidRDefault="00522C08" w:rsidP="00605CAF">
            <w:pPr>
              <w:pStyle w:val="TAL"/>
              <w:rPr>
                <w:b/>
                <w:i/>
                <w:lang w:val="en-US"/>
              </w:rPr>
            </w:pPr>
            <w:r w:rsidRPr="00105269">
              <w:rPr>
                <w:b/>
                <w:i/>
                <w:lang w:val="en-US"/>
              </w:rPr>
              <w:t>appliedFreqBandListFilter</w:t>
            </w:r>
          </w:p>
          <w:p w14:paraId="4733BD55" w14:textId="77777777" w:rsidR="00522C08" w:rsidRPr="00105269" w:rsidRDefault="00522C08" w:rsidP="00605CAF">
            <w:pPr>
              <w:pStyle w:val="TAL"/>
              <w:rPr>
                <w:lang w:val="en-US"/>
              </w:rPr>
            </w:pPr>
            <w:r w:rsidRPr="00105269">
              <w:rPr>
                <w:rFonts w:cs="Arial"/>
                <w:szCs w:val="18"/>
                <w:lang w:val="en-US"/>
              </w:rPr>
              <w:t xml:space="preserve">Mirrors the </w:t>
            </w:r>
            <w:r w:rsidRPr="00105269">
              <w:rPr>
                <w:rFonts w:cs="Arial"/>
                <w:i/>
                <w:szCs w:val="18"/>
                <w:lang w:val="en-US"/>
              </w:rPr>
              <w:t>FreqBandList</w:t>
            </w:r>
            <w:r w:rsidRPr="00105269">
              <w:rPr>
                <w:rFonts w:cs="Arial"/>
                <w:szCs w:val="18"/>
                <w:lang w:val="en-US"/>
              </w:rPr>
              <w:t xml:space="preserve"> that the NW provided in the capability enquiry, if any. The UE filtered the band combinations in the </w:t>
            </w:r>
            <w:r w:rsidRPr="00105269">
              <w:rPr>
                <w:rFonts w:cs="Arial"/>
                <w:i/>
                <w:szCs w:val="18"/>
                <w:lang w:val="en-US"/>
              </w:rPr>
              <w:t>supportedBandCombinationList</w:t>
            </w:r>
            <w:r w:rsidRPr="00105269">
              <w:rPr>
                <w:rFonts w:cs="Arial"/>
                <w:szCs w:val="18"/>
                <w:lang w:val="en-US"/>
              </w:rPr>
              <w:t xml:space="preserve"> in accordance with this </w:t>
            </w:r>
            <w:r w:rsidRPr="00105269">
              <w:rPr>
                <w:rFonts w:cs="Arial"/>
                <w:i/>
                <w:szCs w:val="18"/>
                <w:lang w:val="en-US"/>
              </w:rPr>
              <w:t>appliedFreqBandListFilter</w:t>
            </w:r>
            <w:r w:rsidRPr="00105269">
              <w:rPr>
                <w:rFonts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hideMark/>
          </w:tcPr>
          <w:p w14:paraId="26F3518D" w14:textId="77777777" w:rsidR="00522C08" w:rsidRDefault="00522C08" w:rsidP="00605CAF">
            <w:pPr>
              <w:pStyle w:val="TAL"/>
              <w:jc w:val="center"/>
            </w:pPr>
            <w:r>
              <w:rPr>
                <w:rFonts w:cs="Arial"/>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C68BC" w14:textId="77777777" w:rsidR="00522C08" w:rsidRDefault="00522C08" w:rsidP="00605CAF">
            <w:pPr>
              <w:pStyle w:val="TAL"/>
              <w:jc w:val="cente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ADE52" w14:textId="77777777" w:rsidR="00522C08" w:rsidRDefault="00522C08" w:rsidP="00605CAF">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584FCA73" w14:textId="77777777" w:rsidR="00522C08" w:rsidRDefault="00522C08" w:rsidP="00605CAF">
            <w:pPr>
              <w:pStyle w:val="TAL"/>
              <w:jc w:val="center"/>
            </w:pPr>
            <w:r>
              <w:t>No</w:t>
            </w:r>
          </w:p>
        </w:tc>
      </w:tr>
      <w:tr w:rsidR="00522C08" w14:paraId="6E4F4A8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7B4614" w14:textId="77777777" w:rsidR="00522C08" w:rsidRPr="00105269" w:rsidRDefault="00522C08" w:rsidP="00605CAF">
            <w:pPr>
              <w:pStyle w:val="TAL"/>
              <w:rPr>
                <w:rFonts w:cs="Arial"/>
                <w:b/>
                <w:bCs/>
                <w:i/>
                <w:iCs/>
                <w:szCs w:val="18"/>
                <w:lang w:val="en-US" w:eastAsia="ko-KR"/>
              </w:rPr>
            </w:pPr>
            <w:r w:rsidRPr="00105269">
              <w:rPr>
                <w:rFonts w:cs="Arial"/>
                <w:b/>
                <w:bCs/>
                <w:i/>
                <w:iCs/>
                <w:szCs w:val="18"/>
                <w:lang w:val="en-US" w:eastAsia="ko-KR"/>
              </w:rPr>
              <w:t>downlinkSetEUTRA</w:t>
            </w:r>
          </w:p>
          <w:p w14:paraId="453C65FA" w14:textId="77777777" w:rsidR="00522C08" w:rsidRPr="00105269" w:rsidRDefault="00522C08" w:rsidP="00605CAF">
            <w:pPr>
              <w:pStyle w:val="TAL"/>
              <w:rPr>
                <w:lang w:val="en-US"/>
              </w:rPr>
            </w:pPr>
            <w:r w:rsidRPr="00105269">
              <w:rPr>
                <w:rFonts w:cs="Arial"/>
                <w:szCs w:val="18"/>
                <w:lang w:val="en-US"/>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920F333" w14:textId="77777777" w:rsidR="00522C08" w:rsidRDefault="00522C08" w:rsidP="00605CAF">
            <w:pPr>
              <w:pStyle w:val="TAL"/>
              <w:jc w:val="center"/>
            </w:pPr>
            <w:r>
              <w:rPr>
                <w:rFonts w:cs="Arial"/>
                <w:bCs/>
                <w:iCs/>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1EBB07" w14:textId="77777777" w:rsidR="00522C08" w:rsidRDefault="00522C08" w:rsidP="00605CAF">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75F9CAAA"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0D4C5" w14:textId="77777777" w:rsidR="00522C08" w:rsidRDefault="00522C08" w:rsidP="00605CAF">
            <w:pPr>
              <w:pStyle w:val="TAL"/>
              <w:jc w:val="center"/>
            </w:pPr>
            <w:r>
              <w:rPr>
                <w:bCs/>
                <w:iCs/>
              </w:rPr>
              <w:t>N/A</w:t>
            </w:r>
          </w:p>
        </w:tc>
      </w:tr>
      <w:tr w:rsidR="00522C08" w14:paraId="013987A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B0963" w14:textId="77777777" w:rsidR="00522C08" w:rsidRPr="00105269" w:rsidRDefault="00522C08" w:rsidP="00605CAF">
            <w:pPr>
              <w:pStyle w:val="TAL"/>
              <w:rPr>
                <w:b/>
                <w:i/>
                <w:lang w:val="en-US"/>
              </w:rPr>
            </w:pPr>
            <w:r w:rsidRPr="00105269">
              <w:rPr>
                <w:b/>
                <w:i/>
                <w:lang w:val="en-US"/>
              </w:rPr>
              <w:t>downlinkSetNR</w:t>
            </w:r>
          </w:p>
          <w:p w14:paraId="3DD40DFB" w14:textId="77777777" w:rsidR="00522C08" w:rsidRPr="00105269" w:rsidRDefault="00522C08" w:rsidP="00605CAF">
            <w:pPr>
              <w:pStyle w:val="TAL"/>
              <w:rPr>
                <w:lang w:val="en-US"/>
              </w:rPr>
            </w:pPr>
            <w:r w:rsidRPr="00105269">
              <w:rPr>
                <w:lang w:val="en-US"/>
              </w:rP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105269">
              <w:rPr>
                <w:lang w:val="en-US" w:eastAsia="ja-JP"/>
              </w:rPr>
              <w:t>A fallback per band feature set resulting from the reported DL feature set that has fallback per CC feature set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B292922"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1BB3C0" w14:textId="77777777" w:rsidR="00522C08" w:rsidRDefault="00522C08" w:rsidP="00605CAF">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52CBA1A5"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50910" w14:textId="77777777" w:rsidR="00522C08" w:rsidRDefault="00522C08" w:rsidP="00605CAF">
            <w:pPr>
              <w:pStyle w:val="TAL"/>
              <w:jc w:val="center"/>
            </w:pPr>
            <w:r>
              <w:rPr>
                <w:bCs/>
                <w:iCs/>
              </w:rPr>
              <w:t>N/A</w:t>
            </w:r>
          </w:p>
        </w:tc>
      </w:tr>
      <w:tr w:rsidR="00522C08" w14:paraId="14E26BDA"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15C72B" w14:textId="77777777" w:rsidR="00522C08" w:rsidRPr="00105269" w:rsidRDefault="00522C08" w:rsidP="00605CAF">
            <w:pPr>
              <w:pStyle w:val="TAL"/>
              <w:rPr>
                <w:b/>
                <w:i/>
                <w:lang w:val="en-US"/>
              </w:rPr>
            </w:pPr>
            <w:r w:rsidRPr="00105269">
              <w:rPr>
                <w:b/>
                <w:i/>
                <w:lang w:val="en-US"/>
              </w:rPr>
              <w:t>featureSetCombinations</w:t>
            </w:r>
          </w:p>
          <w:p w14:paraId="39868AA0" w14:textId="77777777" w:rsidR="00522C08" w:rsidRPr="00105269" w:rsidRDefault="00522C08" w:rsidP="00605CAF">
            <w:pPr>
              <w:pStyle w:val="TAL"/>
              <w:rPr>
                <w:lang w:val="en-US"/>
              </w:rPr>
            </w:pPr>
            <w:r w:rsidRPr="00105269">
              <w:rPr>
                <w:lang w:val="en-US"/>
              </w:rPr>
              <w:t>Pools of feature sets that the UE supports on the NR or MR-DC band combinations.</w:t>
            </w:r>
          </w:p>
        </w:tc>
        <w:tc>
          <w:tcPr>
            <w:tcW w:w="709" w:type="dxa"/>
            <w:tcBorders>
              <w:top w:val="single" w:sz="4" w:space="0" w:color="808080"/>
              <w:left w:val="single" w:sz="4" w:space="0" w:color="808080"/>
              <w:bottom w:val="single" w:sz="4" w:space="0" w:color="808080"/>
              <w:right w:val="single" w:sz="4" w:space="0" w:color="808080"/>
            </w:tcBorders>
            <w:hideMark/>
          </w:tcPr>
          <w:p w14:paraId="7980DE79"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E3AEE8"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CB9EA4D"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35E54A7" w14:textId="77777777" w:rsidR="00522C08" w:rsidRDefault="00522C08" w:rsidP="00605CAF">
            <w:pPr>
              <w:pStyle w:val="TAL"/>
              <w:jc w:val="center"/>
            </w:pPr>
            <w:r>
              <w:t>No</w:t>
            </w:r>
          </w:p>
        </w:tc>
      </w:tr>
      <w:tr w:rsidR="00522C08" w14:paraId="3C86BC9C"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05439" w14:textId="77777777" w:rsidR="00522C08" w:rsidRPr="00105269" w:rsidRDefault="00522C08" w:rsidP="00605CAF">
            <w:pPr>
              <w:pStyle w:val="TAL"/>
              <w:rPr>
                <w:b/>
                <w:i/>
                <w:lang w:val="en-US"/>
              </w:rPr>
            </w:pPr>
            <w:r w:rsidRPr="00105269">
              <w:rPr>
                <w:b/>
                <w:i/>
                <w:lang w:val="en-US"/>
              </w:rPr>
              <w:t>featureSets</w:t>
            </w:r>
          </w:p>
          <w:p w14:paraId="1DBBFA3B" w14:textId="77777777" w:rsidR="00522C08" w:rsidRPr="00105269" w:rsidRDefault="00522C08" w:rsidP="00605CAF">
            <w:pPr>
              <w:pStyle w:val="TAL"/>
              <w:rPr>
                <w:lang w:val="en-US"/>
              </w:rPr>
            </w:pPr>
            <w:r w:rsidRPr="00105269">
              <w:rPr>
                <w:rFonts w:cs="Arial"/>
                <w:szCs w:val="18"/>
                <w:lang w:val="en-US"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F7B7602"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E6B1CFE"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E44162F"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5140815" w14:textId="77777777" w:rsidR="00522C08" w:rsidRDefault="00522C08" w:rsidP="00605CAF">
            <w:pPr>
              <w:pStyle w:val="TAL"/>
              <w:jc w:val="center"/>
            </w:pPr>
            <w:r>
              <w:t>No</w:t>
            </w:r>
          </w:p>
        </w:tc>
      </w:tr>
      <w:tr w:rsidR="00522C08" w14:paraId="1DB21C13"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FE823E" w14:textId="77777777" w:rsidR="00522C08" w:rsidRPr="00105269" w:rsidRDefault="00522C08" w:rsidP="00605CAF">
            <w:pPr>
              <w:pStyle w:val="TAL"/>
              <w:rPr>
                <w:b/>
                <w:i/>
                <w:lang w:val="en-US"/>
              </w:rPr>
            </w:pPr>
            <w:r w:rsidRPr="00105269">
              <w:rPr>
                <w:b/>
                <w:i/>
                <w:lang w:val="en-US"/>
              </w:rPr>
              <w:t>naics-Capability-List</w:t>
            </w:r>
          </w:p>
          <w:p w14:paraId="19D748A3" w14:textId="77777777" w:rsidR="00522C08" w:rsidRPr="00105269" w:rsidRDefault="00522C08" w:rsidP="00605CAF">
            <w:pPr>
              <w:pStyle w:val="TAL"/>
              <w:rPr>
                <w:lang w:val="en-US"/>
              </w:rPr>
            </w:pPr>
            <w:r w:rsidRPr="00105269">
              <w:rPr>
                <w:lang w:val="en-US"/>
              </w:rPr>
              <w:t>Indicates that UE in MR-DC supports NAICS as defined in TS 36.331 [17].</w:t>
            </w:r>
          </w:p>
        </w:tc>
        <w:tc>
          <w:tcPr>
            <w:tcW w:w="709" w:type="dxa"/>
            <w:tcBorders>
              <w:top w:val="single" w:sz="4" w:space="0" w:color="808080"/>
              <w:left w:val="single" w:sz="4" w:space="0" w:color="808080"/>
              <w:bottom w:val="single" w:sz="4" w:space="0" w:color="808080"/>
              <w:right w:val="single" w:sz="4" w:space="0" w:color="808080"/>
            </w:tcBorders>
            <w:hideMark/>
          </w:tcPr>
          <w:p w14:paraId="730A4CF5"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D375899" w14:textId="77777777" w:rsidR="00522C08" w:rsidRDefault="00522C08" w:rsidP="00605CA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4EE0B0"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00EAA90" w14:textId="77777777" w:rsidR="00522C08" w:rsidRDefault="00522C08" w:rsidP="00605CAF">
            <w:pPr>
              <w:pStyle w:val="TAL"/>
              <w:jc w:val="center"/>
            </w:pPr>
            <w:r>
              <w:t>No</w:t>
            </w:r>
          </w:p>
        </w:tc>
      </w:tr>
      <w:tr w:rsidR="00522C08" w14:paraId="04812238"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BBC80" w14:textId="77777777" w:rsidR="00522C08" w:rsidRPr="00105269" w:rsidRDefault="00522C08" w:rsidP="00605CAF">
            <w:pPr>
              <w:pStyle w:val="TAL"/>
              <w:rPr>
                <w:b/>
                <w:i/>
                <w:lang w:val="en-US"/>
              </w:rPr>
            </w:pPr>
            <w:r w:rsidRPr="00105269">
              <w:rPr>
                <w:b/>
                <w:i/>
                <w:lang w:val="en-US"/>
              </w:rPr>
              <w:t>receivedFilters</w:t>
            </w:r>
          </w:p>
          <w:p w14:paraId="72AB4BCB" w14:textId="77777777" w:rsidR="00522C08" w:rsidRPr="00105269" w:rsidRDefault="00522C08" w:rsidP="00605CAF">
            <w:pPr>
              <w:pStyle w:val="TAL"/>
              <w:rPr>
                <w:b/>
                <w:i/>
                <w:lang w:val="en-US"/>
              </w:rPr>
            </w:pPr>
            <w:r w:rsidRPr="00105269">
              <w:rPr>
                <w:lang w:val="en-US"/>
              </w:rPr>
              <w:t>Contains all filters requested with UE-CapabilityRequestFilterNR from version 15.6.0 onwards.</w:t>
            </w:r>
          </w:p>
        </w:tc>
        <w:tc>
          <w:tcPr>
            <w:tcW w:w="709" w:type="dxa"/>
            <w:tcBorders>
              <w:top w:val="single" w:sz="4" w:space="0" w:color="808080"/>
              <w:left w:val="single" w:sz="4" w:space="0" w:color="808080"/>
              <w:bottom w:val="single" w:sz="4" w:space="0" w:color="808080"/>
              <w:right w:val="single" w:sz="4" w:space="0" w:color="808080"/>
            </w:tcBorders>
            <w:hideMark/>
          </w:tcPr>
          <w:p w14:paraId="3087AE06" w14:textId="77777777" w:rsidR="00522C08" w:rsidRDefault="00522C08" w:rsidP="00605CAF">
            <w:pPr>
              <w:pStyle w:val="TAL"/>
              <w:jc w:val="center"/>
            </w:pPr>
            <w:r>
              <w:rPr>
                <w:rFonts w:cs="Arial"/>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602BD8A5" w14:textId="77777777" w:rsidR="00522C08" w:rsidRDefault="00522C08" w:rsidP="00605CAF">
            <w:pPr>
              <w:pStyle w:val="TAL"/>
              <w:jc w:val="cente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0D232230" w14:textId="77777777" w:rsidR="00522C08" w:rsidRDefault="00522C08" w:rsidP="00605CAF">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17E342AA" w14:textId="77777777" w:rsidR="00522C08" w:rsidRDefault="00522C08" w:rsidP="00605CAF">
            <w:pPr>
              <w:pStyle w:val="TAL"/>
              <w:jc w:val="center"/>
            </w:pPr>
            <w:r>
              <w:t>No</w:t>
            </w:r>
          </w:p>
        </w:tc>
      </w:tr>
      <w:tr w:rsidR="00522C08" w14:paraId="2889A77B"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0A6322" w14:textId="77777777" w:rsidR="00522C08" w:rsidRPr="00105269" w:rsidRDefault="00522C08" w:rsidP="00605CAF">
            <w:pPr>
              <w:pStyle w:val="TAL"/>
              <w:rPr>
                <w:b/>
                <w:bCs/>
                <w:i/>
                <w:iCs/>
                <w:lang w:val="en-US"/>
              </w:rPr>
            </w:pPr>
            <w:r w:rsidRPr="00105269">
              <w:rPr>
                <w:b/>
                <w:bCs/>
                <w:i/>
                <w:iCs/>
                <w:lang w:val="en-US"/>
              </w:rPr>
              <w:t>supportedBandCombinationList</w:t>
            </w:r>
          </w:p>
          <w:p w14:paraId="4E89F04F" w14:textId="77777777" w:rsidR="00522C08" w:rsidRPr="00105269" w:rsidRDefault="00522C08" w:rsidP="00605CAF">
            <w:pPr>
              <w:pStyle w:val="TAL"/>
              <w:rPr>
                <w:lang w:val="en-US"/>
              </w:rPr>
            </w:pPr>
            <w:r w:rsidRPr="00105269">
              <w:rPr>
                <w:lang w:val="en-US" w:eastAsia="ja-JP"/>
              </w:rPr>
              <w:t>Defines the supported NR and/or MR-DC band combinations by the UE.</w:t>
            </w:r>
            <w:r w:rsidRPr="00105269">
              <w:rPr>
                <w:lang w:val="en-US"/>
              </w:rPr>
              <w:t xml:space="preserve"> </w:t>
            </w:r>
            <w:r w:rsidRPr="00105269">
              <w:rPr>
                <w:lang w:val="en-US"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1CD4E230" w14:textId="77777777" w:rsidR="00522C08" w:rsidRDefault="00522C08" w:rsidP="00605CAF">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2DF61CF6" w14:textId="77777777" w:rsidR="00522C08" w:rsidRDefault="00522C08" w:rsidP="00605CAF">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55C1D4D2" w14:textId="77777777" w:rsidR="00522C08" w:rsidRDefault="00522C08" w:rsidP="00605CAF">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80E52C3" w14:textId="77777777" w:rsidR="00522C08" w:rsidRDefault="00522C08" w:rsidP="00605CAF">
            <w:pPr>
              <w:pStyle w:val="TAL"/>
              <w:jc w:val="center"/>
            </w:pPr>
            <w:r>
              <w:t>No</w:t>
            </w:r>
          </w:p>
        </w:tc>
      </w:tr>
      <w:tr w:rsidR="00522C08" w14:paraId="3FDF624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AECB4" w14:textId="77777777" w:rsidR="00522C08" w:rsidRPr="00105269" w:rsidRDefault="00522C08" w:rsidP="00605CAF">
            <w:pPr>
              <w:pStyle w:val="TAL"/>
              <w:rPr>
                <w:b/>
                <w:i/>
                <w:lang w:val="en-US"/>
              </w:rPr>
            </w:pPr>
            <w:r w:rsidRPr="00105269">
              <w:rPr>
                <w:b/>
                <w:i/>
                <w:lang w:val="en-US"/>
              </w:rPr>
              <w:t>supportedBandCombinationListNEDC-Only</w:t>
            </w:r>
          </w:p>
          <w:p w14:paraId="2687991F" w14:textId="77777777" w:rsidR="00522C08" w:rsidRPr="00105269" w:rsidRDefault="00522C08" w:rsidP="00605CAF">
            <w:pPr>
              <w:pStyle w:val="TAL"/>
              <w:rPr>
                <w:lang w:val="en-US"/>
              </w:rPr>
            </w:pPr>
            <w:r w:rsidRPr="00105269">
              <w:rPr>
                <w:lang w:val="en-US" w:eastAsia="ja-JP"/>
              </w:rPr>
              <w:t>Defines the supported NE-DC only type of band combinations by the UE.</w:t>
            </w:r>
          </w:p>
        </w:tc>
        <w:tc>
          <w:tcPr>
            <w:tcW w:w="709" w:type="dxa"/>
            <w:tcBorders>
              <w:top w:val="single" w:sz="4" w:space="0" w:color="808080"/>
              <w:left w:val="single" w:sz="4" w:space="0" w:color="808080"/>
              <w:bottom w:val="single" w:sz="4" w:space="0" w:color="808080"/>
              <w:right w:val="single" w:sz="4" w:space="0" w:color="808080"/>
            </w:tcBorders>
            <w:hideMark/>
          </w:tcPr>
          <w:p w14:paraId="3B0A0B09"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562AC5" w14:textId="77777777" w:rsidR="00522C08" w:rsidRDefault="00522C08" w:rsidP="00605CA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B37A86"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7700793" w14:textId="77777777" w:rsidR="00522C08" w:rsidRDefault="00522C08" w:rsidP="00605CAF">
            <w:pPr>
              <w:pStyle w:val="TAL"/>
              <w:jc w:val="center"/>
            </w:pPr>
            <w:r>
              <w:t>No</w:t>
            </w:r>
          </w:p>
        </w:tc>
      </w:tr>
      <w:tr w:rsidR="00522C08" w14:paraId="178659B9"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CA0964" w14:textId="77777777" w:rsidR="00522C08" w:rsidRPr="00105269" w:rsidRDefault="00522C08" w:rsidP="00605CAF">
            <w:pPr>
              <w:pStyle w:val="TAL"/>
              <w:rPr>
                <w:b/>
                <w:bCs/>
                <w:i/>
                <w:iCs/>
                <w:lang w:val="en-US" w:eastAsia="zh-CN"/>
              </w:rPr>
            </w:pPr>
            <w:r w:rsidRPr="00105269">
              <w:rPr>
                <w:b/>
                <w:bCs/>
                <w:i/>
                <w:iCs/>
                <w:lang w:val="en-US" w:eastAsia="zh-CN"/>
              </w:rPr>
              <w:t>supportedBandCombinationList-UplinkTxSwitch</w:t>
            </w:r>
          </w:p>
          <w:p w14:paraId="1CD74C19" w14:textId="75B44359" w:rsidR="00522C08" w:rsidRPr="008173C8" w:rsidRDefault="00522C08" w:rsidP="00605CAF">
            <w:pPr>
              <w:pStyle w:val="TAL"/>
              <w:rPr>
                <w:b/>
                <w:i/>
                <w:lang w:val="en-US"/>
              </w:rPr>
            </w:pPr>
            <w:r w:rsidRPr="00105269">
              <w:rPr>
                <w:lang w:val="en-US" w:eastAsia="zh-CN"/>
              </w:rPr>
              <w:t>Defines the NR inter-band UL CA, SUL and/or EN-DC band combinations where UE supports dynamic UL Tx switching. UE only includes this field if requested by the network.</w:t>
            </w:r>
            <w:ins w:id="60" w:author="NR_RF_FR1" w:date="2020-08-28T15:55:00Z">
              <w:r w:rsidR="00324AE4" w:rsidRPr="00105269">
                <w:rPr>
                  <w:lang w:val="en-US" w:eastAsia="zh-CN"/>
                </w:rPr>
                <w:t xml:space="preserve"> </w:t>
              </w:r>
              <w:bookmarkStart w:id="61" w:name="_GoBack"/>
              <w:bookmarkEnd w:id="61"/>
              <w:r w:rsidR="00324AE4" w:rsidRPr="008173C8">
                <w:rPr>
                  <w:lang w:val="en-US"/>
                </w:rPr>
                <w:t xml:space="preserve">All fallback band combinations resulting from the reported band combination, which include at least one band pair supporting dynamic UL Tx switching as indicated in </w:t>
              </w:r>
              <w:r w:rsidR="00324AE4" w:rsidRPr="008173C8">
                <w:rPr>
                  <w:i/>
                  <w:iCs/>
                  <w:lang w:val="en-US"/>
                </w:rPr>
                <w:t>ULTxSwitchingBandPair</w:t>
              </w:r>
              <w:r w:rsidR="00324AE4" w:rsidRPr="008173C8">
                <w:rPr>
                  <w:lang w:val="en-US"/>
                </w:rPr>
                <w:t>, shall be supported by the UE</w:t>
              </w:r>
              <w:r w:rsidR="00324AE4" w:rsidRPr="008173C8">
                <w:rPr>
                  <w:lang w:val="en-US" w:eastAsia="zh-CN"/>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0A8F1DD9" w14:textId="77777777" w:rsidR="00522C08" w:rsidRDefault="00522C08" w:rsidP="00605CA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F78BB3D" w14:textId="77777777" w:rsidR="00522C08" w:rsidRDefault="00522C08" w:rsidP="00605CA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5B3EFD9" w14:textId="77777777" w:rsidR="00522C08" w:rsidRDefault="00522C08" w:rsidP="00605CA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30525C2" w14:textId="77777777" w:rsidR="00522C08" w:rsidRDefault="00522C08" w:rsidP="00605CAF">
            <w:pPr>
              <w:pStyle w:val="TAL"/>
              <w:jc w:val="center"/>
            </w:pPr>
            <w:r>
              <w:rPr>
                <w:lang w:eastAsia="zh-CN"/>
              </w:rPr>
              <w:t>No</w:t>
            </w:r>
          </w:p>
        </w:tc>
      </w:tr>
      <w:tr w:rsidR="00522C08" w14:paraId="4D5167BE"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2CC44F" w14:textId="77777777" w:rsidR="00522C08" w:rsidRPr="00105269" w:rsidRDefault="00522C08" w:rsidP="00605CAF">
            <w:pPr>
              <w:pStyle w:val="TAL"/>
              <w:rPr>
                <w:b/>
                <w:bCs/>
                <w:i/>
                <w:iCs/>
                <w:lang w:val="en-US"/>
              </w:rPr>
            </w:pPr>
            <w:r w:rsidRPr="00105269">
              <w:rPr>
                <w:b/>
                <w:bCs/>
                <w:i/>
                <w:iCs/>
                <w:lang w:val="en-US"/>
              </w:rPr>
              <w:t>supportedBandListNR</w:t>
            </w:r>
          </w:p>
          <w:p w14:paraId="0873C3B9" w14:textId="77777777" w:rsidR="00522C08" w:rsidRPr="00105269" w:rsidRDefault="00522C08" w:rsidP="00605CAF">
            <w:pPr>
              <w:pStyle w:val="TAL"/>
              <w:rPr>
                <w:lang w:val="en-US"/>
              </w:rPr>
            </w:pPr>
            <w:r w:rsidRPr="00105269">
              <w:rPr>
                <w:lang w:val="en-US"/>
              </w:rPr>
              <w:t>I</w:t>
            </w:r>
            <w:r w:rsidRPr="00105269">
              <w:rPr>
                <w:rFonts w:eastAsia="SimSun"/>
                <w:lang w:val="en-US" w:eastAsia="en-GB"/>
              </w:rPr>
              <w:t xml:space="preserve">ncludes the supported NR bands as defined in </w:t>
            </w:r>
            <w:r w:rsidRPr="00105269">
              <w:rPr>
                <w:bCs/>
                <w:iCs/>
                <w:lang w:val="en-US"/>
              </w:rPr>
              <w:t>TS 38.101-1 [2] and TS 38.101-2 [3]</w:t>
            </w:r>
            <w:r w:rsidRPr="00105269">
              <w:rPr>
                <w:rFonts w:eastAsia="SimSun"/>
                <w:lang w:val="en-US"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284C73" w14:textId="77777777" w:rsidR="00522C08" w:rsidRDefault="00522C08" w:rsidP="00605CAF">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1109B31E" w14:textId="77777777" w:rsidR="00522C08" w:rsidRDefault="00522C08" w:rsidP="00605CAF">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C29497C" w14:textId="77777777" w:rsidR="00522C08" w:rsidRDefault="00522C08" w:rsidP="00605CAF">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16F4EDBF" w14:textId="77777777" w:rsidR="00522C08" w:rsidRDefault="00522C08" w:rsidP="00605CAF">
            <w:pPr>
              <w:pStyle w:val="TAL"/>
              <w:jc w:val="center"/>
            </w:pPr>
            <w:r>
              <w:t>No</w:t>
            </w:r>
          </w:p>
        </w:tc>
      </w:tr>
      <w:tr w:rsidR="00522C08" w14:paraId="087B8B11"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05B612" w14:textId="77777777" w:rsidR="00522C08" w:rsidRPr="00105269" w:rsidRDefault="00522C08" w:rsidP="00605CAF">
            <w:pPr>
              <w:pStyle w:val="TAL"/>
              <w:rPr>
                <w:b/>
                <w:i/>
                <w:lang w:val="en-US"/>
              </w:rPr>
            </w:pPr>
            <w:r w:rsidRPr="00105269">
              <w:rPr>
                <w:b/>
                <w:i/>
                <w:lang w:val="en-US"/>
              </w:rPr>
              <w:t>uplinkSetEUTRA</w:t>
            </w:r>
          </w:p>
          <w:p w14:paraId="4126A668" w14:textId="77777777" w:rsidR="00522C08" w:rsidRPr="00105269" w:rsidRDefault="00522C08" w:rsidP="00605CAF">
            <w:pPr>
              <w:pStyle w:val="TAL"/>
              <w:rPr>
                <w:lang w:val="en-US"/>
              </w:rPr>
            </w:pPr>
            <w:r w:rsidRPr="00105269">
              <w:rPr>
                <w:lang w:val="en-US"/>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2CAC3C5"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C503D4"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1C30BCC1"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C5EF57" w14:textId="77777777" w:rsidR="00522C08" w:rsidRDefault="00522C08" w:rsidP="00605CAF">
            <w:pPr>
              <w:pStyle w:val="TAL"/>
              <w:jc w:val="center"/>
            </w:pPr>
            <w:r>
              <w:rPr>
                <w:bCs/>
                <w:iCs/>
              </w:rPr>
              <w:t>N/A</w:t>
            </w:r>
          </w:p>
        </w:tc>
      </w:tr>
      <w:tr w:rsidR="00522C08" w14:paraId="6FEF384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2AFF8" w14:textId="77777777" w:rsidR="00522C08" w:rsidRPr="00105269" w:rsidRDefault="00522C08" w:rsidP="00605CAF">
            <w:pPr>
              <w:pStyle w:val="TAL"/>
              <w:rPr>
                <w:b/>
                <w:i/>
                <w:lang w:val="en-US"/>
              </w:rPr>
            </w:pPr>
            <w:r w:rsidRPr="00105269">
              <w:rPr>
                <w:b/>
                <w:i/>
                <w:lang w:val="en-US"/>
              </w:rPr>
              <w:lastRenderedPageBreak/>
              <w:t>uplinkSetNR</w:t>
            </w:r>
          </w:p>
          <w:p w14:paraId="447577B0" w14:textId="77777777" w:rsidR="00522C08" w:rsidRPr="00105269" w:rsidRDefault="00522C08" w:rsidP="00605CAF">
            <w:pPr>
              <w:pStyle w:val="TAL"/>
              <w:rPr>
                <w:lang w:val="en-US"/>
              </w:rPr>
            </w:pPr>
            <w:r w:rsidRPr="00105269">
              <w:rPr>
                <w:lang w:val="en-US"/>
              </w:rP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105269">
              <w:rPr>
                <w:lang w:val="en-US" w:eastAsia="ja-JP"/>
              </w:rPr>
              <w:t>A fallback per band feature set resulting from the reported UL feature set that has fallback per CC feature set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697D766C"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50520"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61241B7"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6FDFF3" w14:textId="77777777" w:rsidR="00522C08" w:rsidRDefault="00522C08" w:rsidP="00605CAF">
            <w:pPr>
              <w:pStyle w:val="TAL"/>
              <w:jc w:val="center"/>
            </w:pPr>
            <w:r>
              <w:rPr>
                <w:bCs/>
                <w:iCs/>
              </w:rPr>
              <w:t>N/A</w:t>
            </w:r>
          </w:p>
        </w:tc>
      </w:tr>
    </w:tbl>
    <w:p w14:paraId="474EF52D" w14:textId="77777777" w:rsidR="00522C08" w:rsidRPr="00581486" w:rsidRDefault="00522C08" w:rsidP="00522C08">
      <w:pPr>
        <w:jc w:val="center"/>
        <w:rPr>
          <w:color w:val="FF0000"/>
          <w:lang w:eastAsia="zh-CN"/>
        </w:rPr>
      </w:pPr>
    </w:p>
    <w:bookmarkEnd w:id="16"/>
    <w:bookmarkEnd w:id="17"/>
    <w:bookmarkEnd w:id="18"/>
    <w:bookmarkEnd w:id="19"/>
    <w:bookmarkEnd w:id="20"/>
    <w:bookmarkEnd w:id="21"/>
    <w:bookmarkEnd w:id="22"/>
    <w:bookmarkEnd w:id="23"/>
    <w:bookmarkEnd w:id="24"/>
    <w:bookmarkEnd w:id="25"/>
    <w:bookmarkEnd w:id="26"/>
    <w:bookmarkEnd w:id="27"/>
    <w:p w14:paraId="0615255B" w14:textId="0C8329B8" w:rsidR="00C140F1" w:rsidRPr="00CF09D5" w:rsidRDefault="00522C08" w:rsidP="00F069F6">
      <w:pPr>
        <w:pStyle w:val="Note-Boxed"/>
        <w:jc w:val="center"/>
      </w:pPr>
      <w:r>
        <w:t xml:space="preserve">END OF </w:t>
      </w:r>
      <w:r w:rsidR="00C140F1" w:rsidRPr="00CF09D5">
        <w:t>CHANGE</w:t>
      </w:r>
      <w:r>
        <w:t>S</w:t>
      </w:r>
    </w:p>
    <w:p w14:paraId="6B2F290D" w14:textId="77777777" w:rsidR="007C5C9B" w:rsidRPr="00420424" w:rsidRDefault="007C5C9B">
      <w:pPr>
        <w:rPr>
          <w:noProof/>
        </w:rPr>
      </w:pPr>
    </w:p>
    <w:sectPr w:rsidR="007C5C9B" w:rsidRPr="00420424" w:rsidSect="00B70A6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06F78" w14:textId="77777777" w:rsidR="00DF2284" w:rsidRDefault="00DF2284">
      <w:r>
        <w:separator/>
      </w:r>
    </w:p>
  </w:endnote>
  <w:endnote w:type="continuationSeparator" w:id="0">
    <w:p w14:paraId="5A8CEF94" w14:textId="77777777" w:rsidR="00DF2284" w:rsidRDefault="00DF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DA6E" w14:textId="77777777" w:rsidR="00ED27E1" w:rsidRDefault="00ED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7708" w14:textId="77777777" w:rsidR="00ED27E1" w:rsidRDefault="00ED2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800B" w14:textId="77777777" w:rsidR="00ED27E1" w:rsidRDefault="00ED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E53B" w14:textId="77777777" w:rsidR="00DF2284" w:rsidRDefault="00DF2284">
      <w:r>
        <w:separator/>
      </w:r>
    </w:p>
  </w:footnote>
  <w:footnote w:type="continuationSeparator" w:id="0">
    <w:p w14:paraId="61EDECC5" w14:textId="77777777" w:rsidR="00DF2284" w:rsidRDefault="00DF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4EF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E6FB3" w14:textId="77777777" w:rsidR="00ED27E1" w:rsidRDefault="00ED2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F57B" w14:textId="77777777" w:rsidR="00ED27E1" w:rsidRDefault="00ED27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BE24"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7DD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4AF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34CA"/>
    <w:multiLevelType w:val="hybridMultilevel"/>
    <w:tmpl w:val="F402AD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7956F7"/>
    <w:multiLevelType w:val="hybridMultilevel"/>
    <w:tmpl w:val="10A29866"/>
    <w:lvl w:ilvl="0" w:tplc="21A4E082">
      <w:start w:val="2"/>
      <w:numFmt w:val="bullet"/>
      <w:lvlText w:val="-"/>
      <w:lvlJc w:val="left"/>
      <w:pPr>
        <w:ind w:left="705" w:hanging="420"/>
      </w:pPr>
      <w:rPr>
        <w:rFonts w:ascii="Calibri" w:eastAsia="Malgun Gothic" w:hAnsi="Calibri" w:cs="Calibri"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2AE1A5C"/>
    <w:multiLevelType w:val="hybridMultilevel"/>
    <w:tmpl w:val="088C53B8"/>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D12F5B"/>
    <w:multiLevelType w:val="hybridMultilevel"/>
    <w:tmpl w:val="FB848254"/>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786682"/>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0369D"/>
    <w:multiLevelType w:val="hybridMultilevel"/>
    <w:tmpl w:val="D312D880"/>
    <w:lvl w:ilvl="0" w:tplc="BC082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A42BC7"/>
    <w:multiLevelType w:val="hybridMultilevel"/>
    <w:tmpl w:val="73A86AD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605F82"/>
    <w:multiLevelType w:val="hybridMultilevel"/>
    <w:tmpl w:val="804A01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C95E56"/>
    <w:multiLevelType w:val="hybridMultilevel"/>
    <w:tmpl w:val="B1020F2A"/>
    <w:lvl w:ilvl="0" w:tplc="40D6DCC2">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8" w15:restartNumberingAfterBreak="0">
    <w:nsid w:val="776F2BBD"/>
    <w:multiLevelType w:val="hybridMultilevel"/>
    <w:tmpl w:val="5958F96A"/>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0A6412"/>
    <w:multiLevelType w:val="hybridMultilevel"/>
    <w:tmpl w:val="90D02368"/>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9D2D93"/>
    <w:multiLevelType w:val="hybridMultilevel"/>
    <w:tmpl w:val="CB02969E"/>
    <w:lvl w:ilvl="0" w:tplc="2BF0E99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275A37"/>
    <w:multiLevelType w:val="hybridMultilevel"/>
    <w:tmpl w:val="5992BAEE"/>
    <w:lvl w:ilvl="0" w:tplc="F0DEF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3"/>
  </w:num>
  <w:num w:numId="3">
    <w:abstractNumId w:val="12"/>
  </w:num>
  <w:num w:numId="4">
    <w:abstractNumId w:val="9"/>
  </w:num>
  <w:num w:numId="5">
    <w:abstractNumId w:val="13"/>
  </w:num>
  <w:num w:numId="6">
    <w:abstractNumId w:val="12"/>
  </w:num>
  <w:num w:numId="7">
    <w:abstractNumId w:val="1"/>
  </w:num>
  <w:num w:numId="8">
    <w:abstractNumId w:val="3"/>
  </w:num>
  <w:num w:numId="9">
    <w:abstractNumId w:val="15"/>
  </w:num>
  <w:num w:numId="10">
    <w:abstractNumId w:val="2"/>
  </w:num>
  <w:num w:numId="11">
    <w:abstractNumId w:val="10"/>
  </w:num>
  <w:num w:numId="12">
    <w:abstractNumId w:val="11"/>
  </w:num>
  <w:num w:numId="13">
    <w:abstractNumId w:val="11"/>
  </w:num>
  <w:num w:numId="14">
    <w:abstractNumId w:val="19"/>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8"/>
  </w:num>
  <w:num w:numId="20">
    <w:abstractNumId w:val="16"/>
  </w:num>
  <w:num w:numId="21">
    <w:abstractNumId w:val="17"/>
  </w:num>
  <w:num w:numId="22">
    <w:abstractNumId w:val="20"/>
  </w:num>
  <w:num w:numId="23">
    <w:abstractNumId w:val="5"/>
  </w:num>
  <w:num w:numId="24">
    <w:abstractNumId w:val="4"/>
  </w:num>
  <w:num w:numId="25">
    <w:abstractNumId w:val="18"/>
  </w:num>
  <w:num w:numId="26">
    <w:abstractNumId w:val="0"/>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RF_FR1">
    <w15:presenceInfo w15:providerId="None" w15:userId="NR_RF_FR1"/>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67F6"/>
    <w:rsid w:val="000568F6"/>
    <w:rsid w:val="00060C96"/>
    <w:rsid w:val="0009671C"/>
    <w:rsid w:val="000A6394"/>
    <w:rsid w:val="000B7FED"/>
    <w:rsid w:val="000C038A"/>
    <w:rsid w:val="000C6598"/>
    <w:rsid w:val="00105F51"/>
    <w:rsid w:val="00130CB1"/>
    <w:rsid w:val="0013311D"/>
    <w:rsid w:val="00145D43"/>
    <w:rsid w:val="00147EFC"/>
    <w:rsid w:val="00150E05"/>
    <w:rsid w:val="00160546"/>
    <w:rsid w:val="00166E1B"/>
    <w:rsid w:val="001902CC"/>
    <w:rsid w:val="00192C46"/>
    <w:rsid w:val="001A08B3"/>
    <w:rsid w:val="001A7B60"/>
    <w:rsid w:val="001B52F0"/>
    <w:rsid w:val="001B5712"/>
    <w:rsid w:val="001B7A65"/>
    <w:rsid w:val="001E41F3"/>
    <w:rsid w:val="001F5FED"/>
    <w:rsid w:val="00220FEB"/>
    <w:rsid w:val="00224E27"/>
    <w:rsid w:val="0024441A"/>
    <w:rsid w:val="0026004D"/>
    <w:rsid w:val="002640DD"/>
    <w:rsid w:val="00275D12"/>
    <w:rsid w:val="00276C77"/>
    <w:rsid w:val="00284FEB"/>
    <w:rsid w:val="002860C4"/>
    <w:rsid w:val="002B5741"/>
    <w:rsid w:val="002C3BE2"/>
    <w:rsid w:val="002F769E"/>
    <w:rsid w:val="00301648"/>
    <w:rsid w:val="00305409"/>
    <w:rsid w:val="00305673"/>
    <w:rsid w:val="00314C84"/>
    <w:rsid w:val="00324AE4"/>
    <w:rsid w:val="003609EF"/>
    <w:rsid w:val="003616A7"/>
    <w:rsid w:val="0036231A"/>
    <w:rsid w:val="00367F28"/>
    <w:rsid w:val="00374DD4"/>
    <w:rsid w:val="00396472"/>
    <w:rsid w:val="00397851"/>
    <w:rsid w:val="003A0ED0"/>
    <w:rsid w:val="003C7445"/>
    <w:rsid w:val="003E1390"/>
    <w:rsid w:val="003E1A36"/>
    <w:rsid w:val="003E24AE"/>
    <w:rsid w:val="003E7FD6"/>
    <w:rsid w:val="003F3793"/>
    <w:rsid w:val="00410371"/>
    <w:rsid w:val="00420424"/>
    <w:rsid w:val="004242F1"/>
    <w:rsid w:val="00485BBE"/>
    <w:rsid w:val="00490943"/>
    <w:rsid w:val="00496BA5"/>
    <w:rsid w:val="004A322E"/>
    <w:rsid w:val="004A7661"/>
    <w:rsid w:val="004B75B7"/>
    <w:rsid w:val="004E0F15"/>
    <w:rsid w:val="0050719D"/>
    <w:rsid w:val="00512D7B"/>
    <w:rsid w:val="0051580D"/>
    <w:rsid w:val="00520DC7"/>
    <w:rsid w:val="00522C08"/>
    <w:rsid w:val="00523A64"/>
    <w:rsid w:val="00547111"/>
    <w:rsid w:val="0057407A"/>
    <w:rsid w:val="00581486"/>
    <w:rsid w:val="00592D74"/>
    <w:rsid w:val="00593C9F"/>
    <w:rsid w:val="005D2302"/>
    <w:rsid w:val="005E2C44"/>
    <w:rsid w:val="00616686"/>
    <w:rsid w:val="00621188"/>
    <w:rsid w:val="006257ED"/>
    <w:rsid w:val="00635B5F"/>
    <w:rsid w:val="0064515E"/>
    <w:rsid w:val="00685EC7"/>
    <w:rsid w:val="00695808"/>
    <w:rsid w:val="006A193D"/>
    <w:rsid w:val="006B46FB"/>
    <w:rsid w:val="006D61D2"/>
    <w:rsid w:val="006E21FB"/>
    <w:rsid w:val="00714354"/>
    <w:rsid w:val="00735F89"/>
    <w:rsid w:val="00737DA2"/>
    <w:rsid w:val="00746F7C"/>
    <w:rsid w:val="00751EE4"/>
    <w:rsid w:val="00752972"/>
    <w:rsid w:val="00782082"/>
    <w:rsid w:val="00792342"/>
    <w:rsid w:val="007977A8"/>
    <w:rsid w:val="007B512A"/>
    <w:rsid w:val="007C2097"/>
    <w:rsid w:val="007C5C9B"/>
    <w:rsid w:val="007D0158"/>
    <w:rsid w:val="007D6A07"/>
    <w:rsid w:val="007F1668"/>
    <w:rsid w:val="007F38B0"/>
    <w:rsid w:val="007F7259"/>
    <w:rsid w:val="008040A8"/>
    <w:rsid w:val="00807296"/>
    <w:rsid w:val="008212E5"/>
    <w:rsid w:val="00822FDC"/>
    <w:rsid w:val="008279FA"/>
    <w:rsid w:val="008626E7"/>
    <w:rsid w:val="00870EE7"/>
    <w:rsid w:val="008863B9"/>
    <w:rsid w:val="00892908"/>
    <w:rsid w:val="008A45A6"/>
    <w:rsid w:val="008E1247"/>
    <w:rsid w:val="008F2C1D"/>
    <w:rsid w:val="008F686C"/>
    <w:rsid w:val="00900BFE"/>
    <w:rsid w:val="009109A7"/>
    <w:rsid w:val="009148DE"/>
    <w:rsid w:val="00915830"/>
    <w:rsid w:val="0093494C"/>
    <w:rsid w:val="009376D3"/>
    <w:rsid w:val="00941E30"/>
    <w:rsid w:val="00960B07"/>
    <w:rsid w:val="009777D9"/>
    <w:rsid w:val="00991B88"/>
    <w:rsid w:val="00995CE2"/>
    <w:rsid w:val="009A2BDD"/>
    <w:rsid w:val="009A3F97"/>
    <w:rsid w:val="009A5753"/>
    <w:rsid w:val="009A579D"/>
    <w:rsid w:val="009A77ED"/>
    <w:rsid w:val="009E3297"/>
    <w:rsid w:val="009F4A76"/>
    <w:rsid w:val="009F734F"/>
    <w:rsid w:val="00A0067A"/>
    <w:rsid w:val="00A246B6"/>
    <w:rsid w:val="00A31552"/>
    <w:rsid w:val="00A43F72"/>
    <w:rsid w:val="00A47E70"/>
    <w:rsid w:val="00A50CF0"/>
    <w:rsid w:val="00A63555"/>
    <w:rsid w:val="00A74D00"/>
    <w:rsid w:val="00A7671C"/>
    <w:rsid w:val="00A8130E"/>
    <w:rsid w:val="00AA2CBC"/>
    <w:rsid w:val="00AA5034"/>
    <w:rsid w:val="00AB55E4"/>
    <w:rsid w:val="00AC5820"/>
    <w:rsid w:val="00AC6BAD"/>
    <w:rsid w:val="00AD1CD8"/>
    <w:rsid w:val="00AF734E"/>
    <w:rsid w:val="00B12C7E"/>
    <w:rsid w:val="00B20D9A"/>
    <w:rsid w:val="00B258BB"/>
    <w:rsid w:val="00B638A1"/>
    <w:rsid w:val="00B67B97"/>
    <w:rsid w:val="00B70A62"/>
    <w:rsid w:val="00B71EF6"/>
    <w:rsid w:val="00B764AB"/>
    <w:rsid w:val="00B77086"/>
    <w:rsid w:val="00B83CF8"/>
    <w:rsid w:val="00B968C8"/>
    <w:rsid w:val="00BA1F2F"/>
    <w:rsid w:val="00BA3EC5"/>
    <w:rsid w:val="00BA51D9"/>
    <w:rsid w:val="00BA61DB"/>
    <w:rsid w:val="00BB5DFC"/>
    <w:rsid w:val="00BC7407"/>
    <w:rsid w:val="00BD279D"/>
    <w:rsid w:val="00BD6BB8"/>
    <w:rsid w:val="00BD73F3"/>
    <w:rsid w:val="00BF00F8"/>
    <w:rsid w:val="00BF79E6"/>
    <w:rsid w:val="00C110E3"/>
    <w:rsid w:val="00C140F1"/>
    <w:rsid w:val="00C306BC"/>
    <w:rsid w:val="00C52AA2"/>
    <w:rsid w:val="00C6229A"/>
    <w:rsid w:val="00C66BA2"/>
    <w:rsid w:val="00C92905"/>
    <w:rsid w:val="00C9445F"/>
    <w:rsid w:val="00C95985"/>
    <w:rsid w:val="00CA2602"/>
    <w:rsid w:val="00CC2400"/>
    <w:rsid w:val="00CC5026"/>
    <w:rsid w:val="00CC5425"/>
    <w:rsid w:val="00CC68D0"/>
    <w:rsid w:val="00CD5002"/>
    <w:rsid w:val="00CF1D3C"/>
    <w:rsid w:val="00D03F9A"/>
    <w:rsid w:val="00D06D51"/>
    <w:rsid w:val="00D24991"/>
    <w:rsid w:val="00D31537"/>
    <w:rsid w:val="00D50255"/>
    <w:rsid w:val="00D50BA2"/>
    <w:rsid w:val="00D626B8"/>
    <w:rsid w:val="00D66520"/>
    <w:rsid w:val="00D7239E"/>
    <w:rsid w:val="00D81EAF"/>
    <w:rsid w:val="00DA7165"/>
    <w:rsid w:val="00DB4A76"/>
    <w:rsid w:val="00DB6EA7"/>
    <w:rsid w:val="00DC4078"/>
    <w:rsid w:val="00DE05FF"/>
    <w:rsid w:val="00DE0AE9"/>
    <w:rsid w:val="00DE34CF"/>
    <w:rsid w:val="00DE50BE"/>
    <w:rsid w:val="00DF2284"/>
    <w:rsid w:val="00DF6D26"/>
    <w:rsid w:val="00E13F3D"/>
    <w:rsid w:val="00E23BC2"/>
    <w:rsid w:val="00E33A90"/>
    <w:rsid w:val="00E34898"/>
    <w:rsid w:val="00E365AE"/>
    <w:rsid w:val="00E4094B"/>
    <w:rsid w:val="00E5170D"/>
    <w:rsid w:val="00E8338B"/>
    <w:rsid w:val="00EB09B7"/>
    <w:rsid w:val="00ED27E1"/>
    <w:rsid w:val="00EE7D7C"/>
    <w:rsid w:val="00EF6FF9"/>
    <w:rsid w:val="00F069F6"/>
    <w:rsid w:val="00F25D98"/>
    <w:rsid w:val="00F300FB"/>
    <w:rsid w:val="00F4462E"/>
    <w:rsid w:val="00F55434"/>
    <w:rsid w:val="00F73A55"/>
    <w:rsid w:val="00F743B7"/>
    <w:rsid w:val="00F74591"/>
    <w:rsid w:val="00F803C4"/>
    <w:rsid w:val="00F9280E"/>
    <w:rsid w:val="00FB3B62"/>
    <w:rsid w:val="00FB6386"/>
    <w:rsid w:val="00FB66F9"/>
    <w:rsid w:val="00FC564E"/>
    <w:rsid w:val="00FD0692"/>
    <w:rsid w:val="00FD1415"/>
    <w:rsid w:val="00FE5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4C38"/>
  <w15:docId w15:val="{E0917C6C-0750-4191-AFED-7AD32E8B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A8130E"/>
    <w:pPr>
      <w:ind w:firstLineChars="200" w:firstLine="420"/>
    </w:pPr>
  </w:style>
  <w:style w:type="table" w:styleId="TableGrid">
    <w:name w:val="Table Grid"/>
    <w:basedOn w:val="TableNormal"/>
    <w:uiPriority w:val="39"/>
    <w:qFormat/>
    <w:rsid w:val="008E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BodyText"/>
    <w:rsid w:val="00C140F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C140F1"/>
    <w:pPr>
      <w:spacing w:after="120"/>
    </w:pPr>
  </w:style>
  <w:style w:type="character" w:customStyle="1" w:styleId="BodyTextChar">
    <w:name w:val="Body Text Char"/>
    <w:basedOn w:val="DefaultParagraphFont"/>
    <w:link w:val="BodyText"/>
    <w:semiHidden/>
    <w:rsid w:val="00C140F1"/>
    <w:rPr>
      <w:rFonts w:ascii="Times New Roman" w:hAnsi="Times New Roman"/>
      <w:lang w:val="en-GB" w:eastAsia="en-US"/>
    </w:rPr>
  </w:style>
  <w:style w:type="character" w:customStyle="1" w:styleId="CRCoverPageZchn">
    <w:name w:val="CR Cover Page Zchn"/>
    <w:link w:val="CRCoverPage"/>
    <w:qFormat/>
    <w:locked/>
    <w:rsid w:val="00C140F1"/>
    <w:rPr>
      <w:rFonts w:ascii="Arial" w:hAnsi="Arial"/>
      <w:lang w:val="en-GB" w:eastAsia="en-US"/>
    </w:rPr>
  </w:style>
  <w:style w:type="character" w:customStyle="1" w:styleId="TALCar">
    <w:name w:val="TAL Car"/>
    <w:link w:val="TAL"/>
    <w:qFormat/>
    <w:locked/>
    <w:rsid w:val="00A63555"/>
    <w:rPr>
      <w:rFonts w:ascii="Arial" w:hAnsi="Arial"/>
      <w:sz w:val="18"/>
      <w:lang w:val="en-GB" w:eastAsia="en-US"/>
    </w:rPr>
  </w:style>
  <w:style w:type="character" w:customStyle="1" w:styleId="TAHCar">
    <w:name w:val="TAH Car"/>
    <w:link w:val="TAH"/>
    <w:qFormat/>
    <w:locked/>
    <w:rsid w:val="00A63555"/>
    <w:rPr>
      <w:rFonts w:ascii="Arial" w:hAnsi="Arial"/>
      <w:b/>
      <w:sz w:val="18"/>
      <w:lang w:val="en-GB" w:eastAsia="en-US"/>
    </w:rPr>
  </w:style>
  <w:style w:type="character" w:customStyle="1" w:styleId="PLChar">
    <w:name w:val="PL Char"/>
    <w:link w:val="PL"/>
    <w:qFormat/>
    <w:locked/>
    <w:rsid w:val="00F069F6"/>
    <w:rPr>
      <w:rFonts w:ascii="Courier New" w:hAnsi="Courier New"/>
      <w:noProof/>
      <w:sz w:val="16"/>
      <w:lang w:val="en-GB" w:eastAsia="en-US"/>
    </w:rPr>
  </w:style>
  <w:style w:type="character" w:customStyle="1" w:styleId="THChar">
    <w:name w:val="TH Char"/>
    <w:link w:val="TH"/>
    <w:qFormat/>
    <w:locked/>
    <w:rsid w:val="00F069F6"/>
    <w:rPr>
      <w:rFonts w:ascii="Arial" w:hAnsi="Arial"/>
      <w:b/>
      <w:lang w:val="en-GB" w:eastAsia="en-US"/>
    </w:rPr>
  </w:style>
  <w:style w:type="character" w:customStyle="1" w:styleId="NOChar">
    <w:name w:val="NO Char"/>
    <w:link w:val="NO"/>
    <w:qFormat/>
    <w:rsid w:val="00396472"/>
    <w:rPr>
      <w:rFonts w:ascii="Times New Roman" w:hAnsi="Times New Roman"/>
      <w:lang w:val="en-GB" w:eastAsia="en-US"/>
    </w:rPr>
  </w:style>
  <w:style w:type="character" w:customStyle="1" w:styleId="B1Char1">
    <w:name w:val="B1 Char1"/>
    <w:link w:val="B1"/>
    <w:qFormat/>
    <w:rsid w:val="00396472"/>
    <w:rPr>
      <w:rFonts w:ascii="Times New Roman" w:hAnsi="Times New Roman"/>
      <w:lang w:val="en-GB" w:eastAsia="en-US"/>
    </w:rPr>
  </w:style>
  <w:style w:type="character" w:customStyle="1" w:styleId="TFChar">
    <w:name w:val="TF Char"/>
    <w:link w:val="TF"/>
    <w:qFormat/>
    <w:rsid w:val="00396472"/>
    <w:rPr>
      <w:rFonts w:ascii="Arial" w:hAnsi="Arial"/>
      <w:b/>
      <w:lang w:val="en-GB" w:eastAsia="en-US"/>
    </w:rPr>
  </w:style>
  <w:style w:type="character" w:customStyle="1" w:styleId="B2Char">
    <w:name w:val="B2 Char"/>
    <w:link w:val="B2"/>
    <w:qFormat/>
    <w:rsid w:val="00396472"/>
    <w:rPr>
      <w:rFonts w:ascii="Times New Roman" w:hAnsi="Times New Roman"/>
      <w:lang w:val="en-GB" w:eastAsia="en-US"/>
    </w:rPr>
  </w:style>
  <w:style w:type="character" w:customStyle="1" w:styleId="B3Char2">
    <w:name w:val="B3 Char2"/>
    <w:link w:val="B3"/>
    <w:qFormat/>
    <w:rsid w:val="00396472"/>
    <w:rPr>
      <w:rFonts w:ascii="Times New Roman" w:hAnsi="Times New Roman"/>
      <w:lang w:val="en-GB" w:eastAsia="en-US"/>
    </w:rPr>
  </w:style>
  <w:style w:type="character" w:customStyle="1" w:styleId="TAHChar">
    <w:name w:val="TAH Char"/>
    <w:rsid w:val="00BC7407"/>
    <w:rPr>
      <w:rFonts w:ascii="Arial" w:hAnsi="Arial"/>
      <w:b/>
      <w:sz w:val="18"/>
      <w:lang w:eastAsia="en-US"/>
    </w:rPr>
  </w:style>
  <w:style w:type="character" w:customStyle="1" w:styleId="Heading4Char">
    <w:name w:val="Heading 4 Char"/>
    <w:basedOn w:val="DefaultParagraphFont"/>
    <w:link w:val="Heading4"/>
    <w:rsid w:val="00BC7407"/>
    <w:rPr>
      <w:rFonts w:ascii="Arial" w:hAnsi="Arial"/>
      <w:sz w:val="24"/>
      <w:lang w:val="en-GB" w:eastAsia="en-US"/>
    </w:rPr>
  </w:style>
  <w:style w:type="paragraph" w:customStyle="1" w:styleId="3GPPAgreements">
    <w:name w:val="3GPP Agreements"/>
    <w:basedOn w:val="Normal"/>
    <w:rsid w:val="00735F89"/>
    <w:pPr>
      <w:numPr>
        <w:numId w:val="13"/>
      </w:numPr>
    </w:pPr>
  </w:style>
  <w:style w:type="table" w:customStyle="1" w:styleId="1">
    <w:name w:val="网格型1"/>
    <w:basedOn w:val="TableNormal"/>
    <w:next w:val="TableGrid"/>
    <w:uiPriority w:val="39"/>
    <w:qFormat/>
    <w:rsid w:val="00522C08"/>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53">
      <w:bodyDiv w:val="1"/>
      <w:marLeft w:val="0"/>
      <w:marRight w:val="0"/>
      <w:marTop w:val="0"/>
      <w:marBottom w:val="0"/>
      <w:divBdr>
        <w:top w:val="none" w:sz="0" w:space="0" w:color="auto"/>
        <w:left w:val="none" w:sz="0" w:space="0" w:color="auto"/>
        <w:bottom w:val="none" w:sz="0" w:space="0" w:color="auto"/>
        <w:right w:val="none" w:sz="0" w:space="0" w:color="auto"/>
      </w:divBdr>
    </w:div>
    <w:div w:id="167599831">
      <w:bodyDiv w:val="1"/>
      <w:marLeft w:val="0"/>
      <w:marRight w:val="0"/>
      <w:marTop w:val="0"/>
      <w:marBottom w:val="0"/>
      <w:divBdr>
        <w:top w:val="none" w:sz="0" w:space="0" w:color="auto"/>
        <w:left w:val="none" w:sz="0" w:space="0" w:color="auto"/>
        <w:bottom w:val="none" w:sz="0" w:space="0" w:color="auto"/>
        <w:right w:val="none" w:sz="0" w:space="0" w:color="auto"/>
      </w:divBdr>
    </w:div>
    <w:div w:id="290596553">
      <w:bodyDiv w:val="1"/>
      <w:marLeft w:val="0"/>
      <w:marRight w:val="0"/>
      <w:marTop w:val="0"/>
      <w:marBottom w:val="0"/>
      <w:divBdr>
        <w:top w:val="none" w:sz="0" w:space="0" w:color="auto"/>
        <w:left w:val="none" w:sz="0" w:space="0" w:color="auto"/>
        <w:bottom w:val="none" w:sz="0" w:space="0" w:color="auto"/>
        <w:right w:val="none" w:sz="0" w:space="0" w:color="auto"/>
      </w:divBdr>
    </w:div>
    <w:div w:id="507401700">
      <w:bodyDiv w:val="1"/>
      <w:marLeft w:val="0"/>
      <w:marRight w:val="0"/>
      <w:marTop w:val="0"/>
      <w:marBottom w:val="0"/>
      <w:divBdr>
        <w:top w:val="none" w:sz="0" w:space="0" w:color="auto"/>
        <w:left w:val="none" w:sz="0" w:space="0" w:color="auto"/>
        <w:bottom w:val="none" w:sz="0" w:space="0" w:color="auto"/>
        <w:right w:val="none" w:sz="0" w:space="0" w:color="auto"/>
      </w:divBdr>
    </w:div>
    <w:div w:id="694187676">
      <w:bodyDiv w:val="1"/>
      <w:marLeft w:val="0"/>
      <w:marRight w:val="0"/>
      <w:marTop w:val="0"/>
      <w:marBottom w:val="0"/>
      <w:divBdr>
        <w:top w:val="none" w:sz="0" w:space="0" w:color="auto"/>
        <w:left w:val="none" w:sz="0" w:space="0" w:color="auto"/>
        <w:bottom w:val="none" w:sz="0" w:space="0" w:color="auto"/>
        <w:right w:val="none" w:sz="0" w:space="0" w:color="auto"/>
      </w:divBdr>
    </w:div>
    <w:div w:id="715935070">
      <w:bodyDiv w:val="1"/>
      <w:marLeft w:val="0"/>
      <w:marRight w:val="0"/>
      <w:marTop w:val="0"/>
      <w:marBottom w:val="0"/>
      <w:divBdr>
        <w:top w:val="none" w:sz="0" w:space="0" w:color="auto"/>
        <w:left w:val="none" w:sz="0" w:space="0" w:color="auto"/>
        <w:bottom w:val="none" w:sz="0" w:space="0" w:color="auto"/>
        <w:right w:val="none" w:sz="0" w:space="0" w:color="auto"/>
      </w:divBdr>
    </w:div>
    <w:div w:id="1045759268">
      <w:bodyDiv w:val="1"/>
      <w:marLeft w:val="0"/>
      <w:marRight w:val="0"/>
      <w:marTop w:val="0"/>
      <w:marBottom w:val="0"/>
      <w:divBdr>
        <w:top w:val="none" w:sz="0" w:space="0" w:color="auto"/>
        <w:left w:val="none" w:sz="0" w:space="0" w:color="auto"/>
        <w:bottom w:val="none" w:sz="0" w:space="0" w:color="auto"/>
        <w:right w:val="none" w:sz="0" w:space="0" w:color="auto"/>
      </w:divBdr>
    </w:div>
    <w:div w:id="1129400118">
      <w:bodyDiv w:val="1"/>
      <w:marLeft w:val="0"/>
      <w:marRight w:val="0"/>
      <w:marTop w:val="0"/>
      <w:marBottom w:val="0"/>
      <w:divBdr>
        <w:top w:val="none" w:sz="0" w:space="0" w:color="auto"/>
        <w:left w:val="none" w:sz="0" w:space="0" w:color="auto"/>
        <w:bottom w:val="none" w:sz="0" w:space="0" w:color="auto"/>
        <w:right w:val="none" w:sz="0" w:space="0" w:color="auto"/>
      </w:divBdr>
    </w:div>
    <w:div w:id="1346176949">
      <w:bodyDiv w:val="1"/>
      <w:marLeft w:val="0"/>
      <w:marRight w:val="0"/>
      <w:marTop w:val="0"/>
      <w:marBottom w:val="0"/>
      <w:divBdr>
        <w:top w:val="none" w:sz="0" w:space="0" w:color="auto"/>
        <w:left w:val="none" w:sz="0" w:space="0" w:color="auto"/>
        <w:bottom w:val="none" w:sz="0" w:space="0" w:color="auto"/>
        <w:right w:val="none" w:sz="0" w:space="0" w:color="auto"/>
      </w:divBdr>
    </w:div>
    <w:div w:id="1383099555">
      <w:bodyDiv w:val="1"/>
      <w:marLeft w:val="0"/>
      <w:marRight w:val="0"/>
      <w:marTop w:val="0"/>
      <w:marBottom w:val="0"/>
      <w:divBdr>
        <w:top w:val="none" w:sz="0" w:space="0" w:color="auto"/>
        <w:left w:val="none" w:sz="0" w:space="0" w:color="auto"/>
        <w:bottom w:val="none" w:sz="0" w:space="0" w:color="auto"/>
        <w:right w:val="none" w:sz="0" w:space="0" w:color="auto"/>
      </w:divBdr>
    </w:div>
    <w:div w:id="1528373701">
      <w:bodyDiv w:val="1"/>
      <w:marLeft w:val="0"/>
      <w:marRight w:val="0"/>
      <w:marTop w:val="0"/>
      <w:marBottom w:val="0"/>
      <w:divBdr>
        <w:top w:val="none" w:sz="0" w:space="0" w:color="auto"/>
        <w:left w:val="none" w:sz="0" w:space="0" w:color="auto"/>
        <w:bottom w:val="none" w:sz="0" w:space="0" w:color="auto"/>
        <w:right w:val="none" w:sz="0" w:space="0" w:color="auto"/>
      </w:divBdr>
    </w:div>
    <w:div w:id="1576359812">
      <w:bodyDiv w:val="1"/>
      <w:marLeft w:val="0"/>
      <w:marRight w:val="0"/>
      <w:marTop w:val="0"/>
      <w:marBottom w:val="0"/>
      <w:divBdr>
        <w:top w:val="none" w:sz="0" w:space="0" w:color="auto"/>
        <w:left w:val="none" w:sz="0" w:space="0" w:color="auto"/>
        <w:bottom w:val="none" w:sz="0" w:space="0" w:color="auto"/>
        <w:right w:val="none" w:sz="0" w:space="0" w:color="auto"/>
      </w:divBdr>
    </w:div>
    <w:div w:id="1598633154">
      <w:bodyDiv w:val="1"/>
      <w:marLeft w:val="0"/>
      <w:marRight w:val="0"/>
      <w:marTop w:val="0"/>
      <w:marBottom w:val="0"/>
      <w:divBdr>
        <w:top w:val="none" w:sz="0" w:space="0" w:color="auto"/>
        <w:left w:val="none" w:sz="0" w:space="0" w:color="auto"/>
        <w:bottom w:val="none" w:sz="0" w:space="0" w:color="auto"/>
        <w:right w:val="none" w:sz="0" w:space="0" w:color="auto"/>
      </w:divBdr>
    </w:div>
    <w:div w:id="1683430914">
      <w:bodyDiv w:val="1"/>
      <w:marLeft w:val="0"/>
      <w:marRight w:val="0"/>
      <w:marTop w:val="0"/>
      <w:marBottom w:val="0"/>
      <w:divBdr>
        <w:top w:val="none" w:sz="0" w:space="0" w:color="auto"/>
        <w:left w:val="none" w:sz="0" w:space="0" w:color="auto"/>
        <w:bottom w:val="none" w:sz="0" w:space="0" w:color="auto"/>
        <w:right w:val="none" w:sz="0" w:space="0" w:color="auto"/>
      </w:divBdr>
    </w:div>
    <w:div w:id="1845390635">
      <w:bodyDiv w:val="1"/>
      <w:marLeft w:val="0"/>
      <w:marRight w:val="0"/>
      <w:marTop w:val="0"/>
      <w:marBottom w:val="0"/>
      <w:divBdr>
        <w:top w:val="none" w:sz="0" w:space="0" w:color="auto"/>
        <w:left w:val="none" w:sz="0" w:space="0" w:color="auto"/>
        <w:bottom w:val="none" w:sz="0" w:space="0" w:color="auto"/>
        <w:right w:val="none" w:sz="0" w:space="0" w:color="auto"/>
      </w:divBdr>
    </w:div>
    <w:div w:id="20165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E125-9FFE-4735-9240-91623D29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3355</Words>
  <Characters>19126</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 Nokia Shanghai Bell</cp:lastModifiedBy>
  <cp:revision>3</cp:revision>
  <cp:lastPrinted>1899-12-31T23:00:00Z</cp:lastPrinted>
  <dcterms:created xsi:type="dcterms:W3CDTF">2020-08-31T11:02:00Z</dcterms:created>
  <dcterms:modified xsi:type="dcterms:W3CDTF">2020-08-31T11:08:00Z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(3)42OrQnQq53J6fhUf+HHskU8vnoUfLgtsnAlpjQBHFWfyGYAVXLrh3Mqkx5MOEoKUcoHFlEup
3FnFul5BDqts9w0IqaOPEedeVH5bRXAsCZCdzWaGFNvRGDateHQLkP5DT3eRkFxLwCQIjJya
T7FIPCdjI8phF8rkJEVfvbHQwRd+VQZmQQe0qod/BSjLPJdniYawGsFLWc7uGj/ZwFVmZdbR
NIXmdHDQ2QenOq5eKF</vt:lpwstr>
  </property>
  <property fmtid="{D5CDD505-2E9C-101B-9397-08002B2CF9AE}" pid="22" name="_2015_ms_pID_7253431">
    <vt:lpwstr>44/R0yBkUfBwz6uefdIyKQCVQEWp0DRokZdCUTTxJ/I3lJ0FKHQrk7
BAIs8oqMyXNvStpxhfolpdTWMlQPWdb5qeYTwvgS7sz/K3oXMp6jIcqSKBZdU0GYeTBGaT4e
PvfJn884L5SEzP0lVaw2fO6XN1DBgsfRgrMwP7T+TwGp4RcCxKApU/a3xUScwzmEtq6bFZLH
1CybJ8Ty/RYHemGEbzkW8SRi4+kjjr+kj1rZ</vt:lpwstr>
  </property>
  <property fmtid="{D5CDD505-2E9C-101B-9397-08002B2CF9AE}" pid="23" name="_2015_ms_pID_7253432">
    <vt:lpwstr>0ux0Ujyto6nW9C3LM0I5A0Q=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1594283811</vt:lpwstr>
  </property>
</Properties>
</file>