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r>
        <w:rPr>
          <w:b/>
          <w:sz w:val="28"/>
        </w:rPr>
        <w:t xml:space="preserve">Tdoc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#111 and the following agreements were reached(excluding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th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Heading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Case 1: Different gNB’s before and after the switch. In this case, the target gateway after feeder link switch is served by a different gNB compared to the source gateway.</w:t>
      </w:r>
    </w:p>
    <w:p w14:paraId="3C23ED02"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gNB before and after the switch. In this case, the gateways before and after the switch are connected to the same gNB.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gNB serving via both GWs, there will be relatively long fiber or other connection between the GW and the gNB. As we are discussing transparent architecture, the Uu interface goes in this assumption via the fiber link, feeder link and the service link. This introduces additional and possibly unstable delay on the Uu as it is not over the air between </w:t>
      </w:r>
      <w:r w:rsidR="00B15FE7">
        <w:rPr>
          <w:sz w:val="22"/>
          <w:szCs w:val="22"/>
          <w:lang w:eastAsia="ja-JP"/>
        </w:rPr>
        <w:t xml:space="preserve">the </w:t>
      </w:r>
      <w:r>
        <w:rPr>
          <w:sz w:val="22"/>
          <w:szCs w:val="22"/>
          <w:lang w:eastAsia="ja-JP"/>
        </w:rPr>
        <w:t>gNB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zh-CN"/>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having one gNB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ins w:id="7" w:author="CATT" w:date="2020-09-27T10:22:00Z">
              <w:r>
                <w:rPr>
                  <w:rFonts w:eastAsiaTheme="minorEastAsia"/>
                  <w:lang w:eastAsia="zh-CN"/>
                </w:rPr>
                <w:t>F</w:t>
              </w:r>
              <w:r>
                <w:rPr>
                  <w:rFonts w:eastAsiaTheme="minorEastAsia" w:hint="eastAsia"/>
                  <w:lang w:eastAsia="zh-CN"/>
                </w:rPr>
                <w:t xml:space="preserve">or  Case2, </w:t>
              </w:r>
            </w:ins>
            <w:ins w:id="8" w:author="CATT" w:date="2020-09-27T10:24:00Z">
              <w:r w:rsidR="001E32DA">
                <w:rPr>
                  <w:rFonts w:eastAsiaTheme="minorEastAsia" w:hint="eastAsia"/>
                  <w:lang w:eastAsia="zh-CN"/>
                </w:rPr>
                <w:t xml:space="preserve">gNB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feederlink and </w:t>
              </w:r>
              <w:r w:rsidR="00F82E65">
                <w:rPr>
                  <w:rFonts w:eastAsiaTheme="minorEastAsia" w:hint="eastAsia"/>
                  <w:lang w:eastAsia="zh-CN"/>
                </w:rPr>
                <w:t>fiber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ins w:id="30" w:author="CATT" w:date="2020-09-27T10:33:00Z">
              <w:r w:rsidR="00093708">
                <w:rPr>
                  <w:rFonts w:eastAsiaTheme="minorEastAsia"/>
                  <w:lang w:eastAsia="zh-CN"/>
                </w:rPr>
                <w:t>feeder</w:t>
              </w:r>
              <w:r w:rsidR="00093708">
                <w:rPr>
                  <w:rFonts w:eastAsiaTheme="minorEastAsia" w:hint="eastAsia"/>
                  <w:lang w:eastAsia="zh-CN"/>
                </w:rPr>
                <w:t>link delay to gNB</w:t>
              </w:r>
            </w:ins>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ins w:id="35" w:author="CATT" w:date="2020-09-27T10:36:00Z">
              <w:r w:rsidR="004B4ED7">
                <w:rPr>
                  <w:rFonts w:eastAsiaTheme="minorEastAsia" w:hint="eastAsia"/>
                  <w:lang w:eastAsia="zh-CN"/>
                </w:rPr>
                <w:t xml:space="preserve">fiber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fiber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thousands of kilometres fi</w:t>
              </w:r>
            </w:ins>
            <w:ins w:id="51" w:author="Huawei" w:date="2020-09-30T14:54:00Z">
              <w:r>
                <w:rPr>
                  <w:sz w:val="22"/>
                  <w:szCs w:val="22"/>
                  <w:lang w:eastAsia="ja-JP"/>
                </w:rPr>
                <w:t>ber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Although the distance between the gateway and gNB in the case 2 architecture could be quite long, as long as the variation of the feeder link delay is transparent to UE, it should manageable. Therefore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F6389C" w14:paraId="40DF02BB" w14:textId="77777777" w:rsidTr="00950EDC">
        <w:tc>
          <w:tcPr>
            <w:tcW w:w="1271" w:type="dxa"/>
          </w:tcPr>
          <w:p w14:paraId="61D4BD86" w14:textId="77777777" w:rsidR="00F6389C" w:rsidRDefault="00F6389C" w:rsidP="00F6389C">
            <w:pPr>
              <w:spacing w:before="120" w:after="120"/>
              <w:rPr>
                <w:rFonts w:eastAsia="SimSun"/>
                <w:sz w:val="22"/>
                <w:szCs w:val="22"/>
                <w:lang w:val="en-US" w:eastAsia="zh-CN"/>
              </w:rPr>
            </w:pPr>
          </w:p>
        </w:tc>
        <w:tc>
          <w:tcPr>
            <w:tcW w:w="8079" w:type="dxa"/>
          </w:tcPr>
          <w:p w14:paraId="3977B81D" w14:textId="77777777" w:rsidR="00F6389C" w:rsidRPr="00F62668" w:rsidRDefault="00F6389C" w:rsidP="00F6389C">
            <w:pPr>
              <w:spacing w:before="120" w:after="120"/>
              <w:rPr>
                <w:rFonts w:eastAsiaTheme="minorEastAsia"/>
                <w:sz w:val="22"/>
                <w:szCs w:val="22"/>
                <w:lang w:eastAsia="zh-CN"/>
              </w:rPr>
            </w:pPr>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62"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63" w:author="CATT" w:date="2020-09-27T15:19:00Z"/>
                <w:rFonts w:eastAsiaTheme="minorEastAsia"/>
                <w:lang w:eastAsia="zh-CN"/>
              </w:rPr>
            </w:pPr>
            <w:ins w:id="64" w:author="CATT" w:date="2020-09-27T15:19:00Z">
              <w:r>
                <w:rPr>
                  <w:rFonts w:eastAsiaTheme="minorEastAsia" w:hint="eastAsia"/>
                  <w:lang w:eastAsia="zh-CN"/>
                </w:rPr>
                <w:t>Yes</w:t>
              </w:r>
            </w:ins>
            <w:ins w:id="65"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66" w:author="CATT" w:date="2020-09-27T15:22:00Z"/>
                <w:rFonts w:eastAsiaTheme="minorEastAsia"/>
                <w:lang w:eastAsia="zh-CN"/>
              </w:rPr>
            </w:pPr>
            <w:ins w:id="67"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68" w:author="CATT" w:date="2020-09-27T15:18:00Z">
              <w:r>
                <w:rPr>
                  <w:rFonts w:eastAsiaTheme="minorEastAsia"/>
                  <w:lang w:eastAsia="zh-CN"/>
                </w:rPr>
                <w:t>switch</w:t>
              </w:r>
            </w:ins>
            <w:ins w:id="69" w:author="CATT" w:date="2020-09-27T15:17:00Z">
              <w:r>
                <w:rPr>
                  <w:rFonts w:eastAsiaTheme="minorEastAsia" w:hint="eastAsia"/>
                  <w:lang w:eastAsia="zh-CN"/>
                </w:rPr>
                <w:t xml:space="preserve"> </w:t>
              </w:r>
            </w:ins>
            <w:ins w:id="70" w:author="CATT" w:date="2020-09-27T15:18:00Z">
              <w:r>
                <w:rPr>
                  <w:rFonts w:eastAsiaTheme="minorEastAsia" w:hint="eastAsia"/>
                  <w:lang w:eastAsia="zh-CN"/>
                </w:rPr>
                <w:t xml:space="preserve">if </w:t>
              </w:r>
            </w:ins>
            <w:ins w:id="71"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72" w:author="CATT" w:date="2020-09-27T15:23:00Z">
              <w:r>
                <w:rPr>
                  <w:rFonts w:eastAsiaTheme="minorEastAsia" w:hint="eastAsia"/>
                  <w:lang w:eastAsia="zh-CN"/>
                </w:rPr>
                <w:t xml:space="preserve">But for moving beam, </w:t>
              </w:r>
            </w:ins>
            <w:ins w:id="73"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74"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75" w:author="Abhishek Roy" w:date="2020-09-29T10:56:00Z">
              <w:r>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76"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77"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78"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79" w:author="Huawei" w:date="2020-09-30T14:57: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521A9641" w14:textId="7C35276A" w:rsidR="003C0946" w:rsidRDefault="00E225FC" w:rsidP="00E225FC">
            <w:pPr>
              <w:spacing w:before="120" w:after="120"/>
              <w:rPr>
                <w:rFonts w:eastAsia="SimSun"/>
                <w:sz w:val="22"/>
                <w:szCs w:val="22"/>
                <w:lang w:val="en-US" w:eastAsia="zh-CN"/>
              </w:rPr>
            </w:pPr>
            <w:ins w:id="80" w:author="Huawei" w:date="2020-09-30T14:58:00Z">
              <w:r>
                <w:rPr>
                  <w:rFonts w:eastAsia="SimSun"/>
                  <w:sz w:val="22"/>
                  <w:szCs w:val="22"/>
                  <w:lang w:val="en-US" w:eastAsia="zh-CN"/>
                </w:rPr>
                <w:t>The feasibility relies on the fiber link, so whether it is Earth m</w:t>
              </w:r>
            </w:ins>
            <w:ins w:id="81"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82" w:author="Ming-Hung" w:date="2020-10-02T14:59:00Z">
              <w:r>
                <w:rPr>
                  <w:rFonts w:eastAsia="SimSun"/>
                  <w:sz w:val="22"/>
                  <w:szCs w:val="22"/>
                  <w:lang w:val="en-US" w:eastAsia="zh-CN"/>
                </w:rPr>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83" w:author="Ming-Hung" w:date="2020-10-02T14:59:00Z">
              <w:r>
                <w:rPr>
                  <w:rFonts w:eastAsia="SimSun"/>
                  <w:iCs/>
                  <w:sz w:val="22"/>
                  <w:szCs w:val="22"/>
                  <w:lang w:val="en-US" w:eastAsia="zh-CN"/>
                </w:rPr>
                <w:t>Whether it is Earth moving or Earth fixed beams, it doesn’t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84"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85" w:author="Ming-Hung" w:date="2020-10-02T14:59:00Z">
                  <w:rPr>
                    <w:sz w:val="22"/>
                    <w:szCs w:val="22"/>
                    <w:lang w:eastAsia="ko-KR"/>
                  </w:rPr>
                </w:rPrChange>
              </w:rPr>
            </w:pPr>
            <w:ins w:id="86" w:author="Diaz Sendra,S,Salva,TLG2 R" w:date="2020-10-05T09:15:00Z">
              <w:r>
                <w:rPr>
                  <w:sz w:val="22"/>
                  <w:szCs w:val="22"/>
                  <w:lang w:val="en-US" w:eastAsia="ko-KR"/>
                </w:rPr>
                <w:t xml:space="preserve">It is a matter of timing </w:t>
              </w:r>
            </w:ins>
            <w:ins w:id="87" w:author="Diaz Sendra,S,Salva,TLG2 R" w:date="2020-10-05T09:16:00Z">
              <w:r w:rsidR="00351DDD">
                <w:rPr>
                  <w:sz w:val="22"/>
                  <w:szCs w:val="22"/>
                  <w:lang w:val="en-US" w:eastAsia="ko-KR"/>
                </w:rPr>
                <w:t>and not fix or moving beams.</w:t>
              </w:r>
            </w:ins>
          </w:p>
        </w:tc>
      </w:tr>
      <w:tr w:rsidR="00706720" w14:paraId="1FE2B10A" w14:textId="77777777" w:rsidTr="00950EDC">
        <w:tc>
          <w:tcPr>
            <w:tcW w:w="1271" w:type="dxa"/>
          </w:tcPr>
          <w:p w14:paraId="502D5678" w14:textId="77777777" w:rsidR="00706720" w:rsidRDefault="00706720" w:rsidP="00706720">
            <w:pPr>
              <w:spacing w:before="120" w:after="120"/>
              <w:rPr>
                <w:rFonts w:eastAsia="SimSun"/>
                <w:sz w:val="22"/>
                <w:szCs w:val="22"/>
                <w:lang w:val="en-US" w:eastAsia="zh-CN"/>
              </w:rPr>
            </w:pPr>
          </w:p>
        </w:tc>
        <w:tc>
          <w:tcPr>
            <w:tcW w:w="8079" w:type="dxa"/>
          </w:tcPr>
          <w:p w14:paraId="765B1933" w14:textId="77777777" w:rsidR="00706720" w:rsidRPr="00F62668" w:rsidRDefault="00706720" w:rsidP="00706720">
            <w:pPr>
              <w:spacing w:before="120" w:after="120"/>
              <w:rPr>
                <w:rFonts w:eastAsiaTheme="minorEastAsia"/>
                <w:sz w:val="22"/>
                <w:szCs w:val="22"/>
                <w:lang w:eastAsia="zh-CN"/>
              </w:rPr>
            </w:pPr>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gNBs are at the GW, the Uu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zh-CN"/>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Paragraph"/>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Paragraph"/>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long inter distance between gN</w:t>
      </w:r>
      <w:r w:rsidR="00223E22">
        <w:rPr>
          <w:sz w:val="22"/>
          <w:szCs w:val="22"/>
        </w:rPr>
        <w:t>B</w:t>
      </w:r>
      <w:r w:rsidR="009872DB">
        <w:rPr>
          <w:sz w:val="22"/>
          <w:szCs w:val="22"/>
        </w:rPr>
        <w:t>s</w:t>
      </w:r>
    </w:p>
    <w:p w14:paraId="49A6F5B2" w14:textId="2A26AA81" w:rsidR="008A00B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Paragraph"/>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leGri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88"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89" w:author="CATT" w:date="2020-09-27T13:38:00Z"/>
                <w:rFonts w:eastAsiaTheme="minorEastAsia"/>
                <w:lang w:eastAsia="zh-CN"/>
              </w:rPr>
            </w:pPr>
          </w:p>
          <w:p w14:paraId="6C30CF52" w14:textId="2FFC9D71" w:rsidR="00E00C7B" w:rsidRDefault="00E00C7B" w:rsidP="00FC414E">
            <w:pPr>
              <w:rPr>
                <w:ins w:id="90" w:author="CATT" w:date="2020-09-27T13:29:00Z"/>
                <w:rFonts w:eastAsiaTheme="minorEastAsia"/>
                <w:lang w:eastAsia="zh-CN"/>
              </w:rPr>
            </w:pPr>
            <w:ins w:id="91" w:author="CATT" w:date="2020-09-27T13:30:00Z">
              <w:r>
                <w:rPr>
                  <w:rFonts w:eastAsiaTheme="minorEastAsia" w:hint="eastAsia"/>
                  <w:lang w:eastAsia="zh-CN"/>
                </w:rPr>
                <w:t>I</w:t>
              </w:r>
            </w:ins>
            <w:ins w:id="92" w:author="CATT" w:date="2020-09-27T13:29:00Z">
              <w:r>
                <w:rPr>
                  <w:rFonts w:eastAsiaTheme="minorEastAsia" w:hint="eastAsia"/>
                  <w:lang w:eastAsia="zh-CN"/>
                </w:rPr>
                <w:t xml:space="preserve">ssue 1 and </w:t>
              </w:r>
            </w:ins>
            <w:ins w:id="93" w:author="CATT" w:date="2020-09-27T13:30:00Z">
              <w:r>
                <w:rPr>
                  <w:rFonts w:eastAsiaTheme="minorEastAsia" w:hint="eastAsia"/>
                  <w:lang w:eastAsia="zh-CN"/>
                </w:rPr>
                <w:t>I</w:t>
              </w:r>
            </w:ins>
            <w:ins w:id="94" w:author="CATT" w:date="2020-09-27T13:29:00Z">
              <w:r>
                <w:rPr>
                  <w:rFonts w:eastAsiaTheme="minorEastAsia" w:hint="eastAsia"/>
                  <w:lang w:eastAsia="zh-CN"/>
                </w:rPr>
                <w:t>ssue 2 should be addressed by RAN2.</w:t>
              </w:r>
            </w:ins>
          </w:p>
          <w:p w14:paraId="1BDD41CF" w14:textId="5ED2DB0B" w:rsidR="00E00C7B" w:rsidRDefault="00E00C7B" w:rsidP="00FC414E">
            <w:pPr>
              <w:rPr>
                <w:ins w:id="95" w:author="CATT" w:date="2020-09-27T13:31:00Z"/>
                <w:rFonts w:eastAsiaTheme="minorEastAsia"/>
                <w:lang w:eastAsia="zh-CN"/>
              </w:rPr>
            </w:pPr>
            <w:ins w:id="96" w:author="CATT" w:date="2020-09-27T13:30:00Z">
              <w:r>
                <w:rPr>
                  <w:rFonts w:eastAsiaTheme="minorEastAsia" w:hint="eastAsia"/>
                  <w:lang w:eastAsia="zh-CN"/>
                </w:rPr>
                <w:t xml:space="preserve">Issue3 </w:t>
              </w:r>
            </w:ins>
            <w:ins w:id="97"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98" w:author="CATT" w:date="2020-09-27T16:21:00Z"/>
                <w:rFonts w:eastAsiaTheme="minorEastAsia"/>
                <w:lang w:eastAsia="zh-CN"/>
              </w:rPr>
            </w:pPr>
            <w:ins w:id="99" w:author="CATT" w:date="2020-09-27T13:31:00Z">
              <w:r>
                <w:rPr>
                  <w:rFonts w:eastAsiaTheme="minorEastAsia" w:hint="eastAsia"/>
                  <w:lang w:eastAsia="zh-CN"/>
                </w:rPr>
                <w:t>As for Issue</w:t>
              </w:r>
            </w:ins>
            <w:ins w:id="100" w:author="CATT" w:date="2020-09-27T13:32:00Z">
              <w:r>
                <w:rPr>
                  <w:rFonts w:eastAsiaTheme="minorEastAsia" w:hint="eastAsia"/>
                  <w:lang w:eastAsia="zh-CN"/>
                </w:rPr>
                <w:t xml:space="preserve"> </w:t>
              </w:r>
            </w:ins>
            <w:ins w:id="101" w:author="CATT" w:date="2020-09-27T13:31:00Z">
              <w:r>
                <w:rPr>
                  <w:rFonts w:eastAsiaTheme="minorEastAsia" w:hint="eastAsia"/>
                  <w:lang w:eastAsia="zh-CN"/>
                </w:rPr>
                <w:t>4 and Issue 5</w:t>
              </w:r>
            </w:ins>
            <w:ins w:id="102" w:author="CATT" w:date="2020-09-27T13:32:00Z">
              <w:r>
                <w:rPr>
                  <w:rFonts w:eastAsiaTheme="minorEastAsia" w:hint="eastAsia"/>
                  <w:lang w:eastAsia="zh-CN"/>
                </w:rPr>
                <w:t xml:space="preserve">, </w:t>
              </w:r>
            </w:ins>
            <w:ins w:id="103" w:author="CATT" w:date="2020-09-27T15:30:00Z">
              <w:r w:rsidR="00C137B7" w:rsidRPr="00C137B7">
                <w:rPr>
                  <w:rFonts w:eastAsiaTheme="minorEastAsia"/>
                  <w:lang w:eastAsia="zh-CN"/>
                  <w:rPrChange w:id="104" w:author="CATT" w:date="2020-09-27T15:30:00Z">
                    <w:rPr>
                      <w:sz w:val="22"/>
                      <w:szCs w:val="22"/>
                    </w:rPr>
                  </w:rPrChange>
                </w:rPr>
                <w:t>Satellite capability</w:t>
              </w:r>
              <w:r w:rsidR="00C137B7">
                <w:rPr>
                  <w:rFonts w:eastAsiaTheme="minorEastAsia" w:hint="eastAsia"/>
                  <w:lang w:eastAsia="zh-CN"/>
                </w:rPr>
                <w:t xml:space="preserve"> </w:t>
              </w:r>
            </w:ins>
            <w:ins w:id="105"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106"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107" w:author="CATT" w:date="2020-09-27T15:34:00Z">
              <w:r w:rsidR="00413A25">
                <w:rPr>
                  <w:rFonts w:eastAsiaTheme="minorEastAsia" w:hint="eastAsia"/>
                  <w:lang w:eastAsia="zh-CN"/>
                </w:rPr>
                <w:t>, gNB may need to</w:t>
              </w:r>
            </w:ins>
            <w:ins w:id="108" w:author="CATT" w:date="2020-09-27T15:45:00Z">
              <w:r w:rsidR="009254A9">
                <w:rPr>
                  <w:rFonts w:eastAsiaTheme="minorEastAsia" w:hint="eastAsia"/>
                  <w:lang w:eastAsia="zh-CN"/>
                </w:rPr>
                <w:t xml:space="preserve"> </w:t>
              </w:r>
            </w:ins>
            <w:ins w:id="109"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110" w:author="CATT" w:date="2020-09-27T16:17:00Z">
              <w:r w:rsidR="002F2E6B" w:rsidRPr="00DF5ACA">
                <w:rPr>
                  <w:rFonts w:eastAsiaTheme="minorEastAsia"/>
                  <w:lang w:eastAsia="zh-CN"/>
                </w:rPr>
                <w:t>Satellite capability</w:t>
              </w:r>
            </w:ins>
            <w:ins w:id="111" w:author="CATT" w:date="2020-09-27T16:19:00Z">
              <w:r w:rsidR="008C7B86">
                <w:rPr>
                  <w:rFonts w:eastAsiaTheme="minorEastAsia" w:hint="eastAsia"/>
                  <w:lang w:eastAsia="zh-CN"/>
                </w:rPr>
                <w:t>.</w:t>
              </w:r>
            </w:ins>
            <w:ins w:id="112" w:author="CATT" w:date="2020-09-27T16:18:00Z">
              <w:r w:rsidR="008C7B86">
                <w:rPr>
                  <w:rFonts w:eastAsiaTheme="minorEastAsia" w:hint="eastAsia"/>
                  <w:lang w:eastAsia="zh-CN"/>
                </w:rPr>
                <w:t xml:space="preserve"> </w:t>
              </w:r>
            </w:ins>
            <w:ins w:id="113" w:author="CATT" w:date="2020-09-27T16:19:00Z">
              <w:r w:rsidR="008C7B86">
                <w:rPr>
                  <w:rFonts w:eastAsiaTheme="minorEastAsia" w:hint="eastAsia"/>
                  <w:lang w:eastAsia="zh-CN"/>
                </w:rPr>
                <w:t>B</w:t>
              </w:r>
            </w:ins>
            <w:ins w:id="114" w:author="CATT" w:date="2020-09-27T16:17:00Z">
              <w:r w:rsidR="003E4170">
                <w:rPr>
                  <w:rFonts w:eastAsiaTheme="minorEastAsia" w:hint="eastAsia"/>
                  <w:lang w:eastAsia="zh-CN"/>
                </w:rPr>
                <w:t xml:space="preserve">ut </w:t>
              </w:r>
            </w:ins>
            <w:ins w:id="115" w:author="CATT" w:date="2020-09-27T16:18:00Z">
              <w:r w:rsidR="008C7B86">
                <w:rPr>
                  <w:rFonts w:eastAsiaTheme="minorEastAsia" w:hint="eastAsia"/>
                  <w:lang w:eastAsia="zh-CN"/>
                </w:rPr>
                <w:t xml:space="preserve">this </w:t>
              </w:r>
            </w:ins>
            <w:ins w:id="116" w:author="CATT" w:date="2020-09-27T16:19:00Z">
              <w:r w:rsidR="008C7B86">
                <w:rPr>
                  <w:rFonts w:eastAsiaTheme="minorEastAsia" w:hint="eastAsia"/>
                  <w:lang w:eastAsia="zh-CN"/>
                </w:rPr>
                <w:t>jud</w:t>
              </w:r>
            </w:ins>
            <w:ins w:id="117" w:author="CATT" w:date="2020-09-27T16:18:00Z">
              <w:r w:rsidR="008C7B86">
                <w:rPr>
                  <w:rFonts w:eastAsiaTheme="minorEastAsia" w:hint="eastAsia"/>
                  <w:lang w:eastAsia="zh-CN"/>
                </w:rPr>
                <w:t xml:space="preserve">gement </w:t>
              </w:r>
            </w:ins>
            <w:ins w:id="118" w:author="CATT" w:date="2020-09-27T16:19:00Z">
              <w:r w:rsidR="008C7B86">
                <w:rPr>
                  <w:rFonts w:eastAsiaTheme="minorEastAsia" w:hint="eastAsia"/>
                  <w:lang w:eastAsia="zh-CN"/>
                </w:rPr>
                <w:t xml:space="preserve">is </w:t>
              </w:r>
            </w:ins>
            <w:ins w:id="119" w:author="CATT" w:date="2020-09-27T16:17:00Z">
              <w:r w:rsidR="003E4170">
                <w:rPr>
                  <w:rFonts w:eastAsiaTheme="minorEastAsia" w:hint="eastAsia"/>
                  <w:lang w:eastAsia="zh-CN"/>
                </w:rPr>
                <w:t xml:space="preserve">more like a network </w:t>
              </w:r>
            </w:ins>
            <w:ins w:id="120" w:author="CATT" w:date="2020-09-27T16:21:00Z">
              <w:r w:rsidR="00375270">
                <w:rPr>
                  <w:rFonts w:eastAsiaTheme="minorEastAsia"/>
                  <w:lang w:eastAsia="zh-CN"/>
                </w:rPr>
                <w:t>implementation;</w:t>
              </w:r>
            </w:ins>
            <w:ins w:id="121"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122"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123" w:author="CATT" w:date="2020-09-27T15:29:00Z"/>
                <w:rFonts w:eastAsiaTheme="minorEastAsia"/>
                <w:lang w:eastAsia="zh-CN"/>
              </w:rPr>
            </w:pPr>
            <w:ins w:id="124" w:author="CATT" w:date="2020-09-27T16:22:00Z">
              <w:r>
                <w:rPr>
                  <w:rFonts w:eastAsiaTheme="minorEastAsia" w:hint="eastAsia"/>
                  <w:lang w:eastAsia="zh-CN"/>
                </w:rPr>
                <w:t>A</w:t>
              </w:r>
            </w:ins>
            <w:ins w:id="125" w:author="CATT" w:date="2020-09-27T16:21:00Z">
              <w:r w:rsidRPr="00375270">
                <w:rPr>
                  <w:rFonts w:eastAsiaTheme="minorEastAsia"/>
                  <w:lang w:eastAsia="zh-CN"/>
                  <w:rPrChange w:id="126" w:author="CATT" w:date="2020-09-27T16:22:00Z">
                    <w:rPr>
                      <w:i/>
                      <w:sz w:val="22"/>
                      <w:szCs w:val="22"/>
                      <w:lang w:eastAsia="ja-JP"/>
                    </w:rPr>
                  </w:rPrChange>
                </w:rPr>
                <w:t>dditional issue</w:t>
              </w:r>
            </w:ins>
            <w:ins w:id="127" w:author="CATT" w:date="2020-09-27T16:22:00Z">
              <w:r w:rsidRPr="00375270">
                <w:rPr>
                  <w:rFonts w:eastAsiaTheme="minorEastAsia"/>
                  <w:lang w:eastAsia="zh-CN"/>
                  <w:rPrChange w:id="128"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gNBs may be needed during </w:t>
              </w:r>
            </w:ins>
            <w:ins w:id="129" w:author="CATT" w:date="2020-09-27T16:23:00Z">
              <w:r w:rsidRPr="00DF5ACA">
                <w:rPr>
                  <w:rFonts w:eastAsiaTheme="minorEastAsia"/>
                  <w:lang w:eastAsia="zh-CN"/>
                </w:rPr>
                <w:t>feeder link switch</w:t>
              </w:r>
            </w:ins>
            <w:ins w:id="130" w:author="CATT" w:date="2020-09-27T16:24:00Z">
              <w:r w:rsidR="00744616">
                <w:rPr>
                  <w:rFonts w:eastAsiaTheme="minorEastAsia" w:hint="eastAsia"/>
                  <w:lang w:eastAsia="zh-CN"/>
                </w:rPr>
                <w:t>.</w:t>
              </w:r>
            </w:ins>
          </w:p>
          <w:p w14:paraId="31F21EFF" w14:textId="67B4467D" w:rsidR="00E00C7B" w:rsidRDefault="00375270" w:rsidP="00FC414E">
            <w:pPr>
              <w:rPr>
                <w:ins w:id="131" w:author="CATT" w:date="2020-09-27T13:23:00Z"/>
                <w:rFonts w:eastAsiaTheme="minorEastAsia"/>
                <w:lang w:eastAsia="zh-CN"/>
              </w:rPr>
            </w:pPr>
            <w:ins w:id="132" w:author="CATT" w:date="2020-09-27T16:23:00Z">
              <w:r>
                <w:rPr>
                  <w:rFonts w:eastAsiaTheme="minorEastAsia" w:hint="eastAsia"/>
                  <w:lang w:eastAsia="zh-CN"/>
                </w:rPr>
                <w:t>T</w:t>
              </w:r>
            </w:ins>
            <w:ins w:id="133" w:author="CATT" w:date="2020-09-27T13:33:00Z">
              <w:r w:rsidR="00B10B6B">
                <w:rPr>
                  <w:rFonts w:eastAsiaTheme="minorEastAsia" w:hint="eastAsia"/>
                  <w:lang w:eastAsia="zh-CN"/>
                </w:rPr>
                <w:t xml:space="preserve">he serving cell info generated by the source and the target gNBs. </w:t>
              </w:r>
              <w:r w:rsidR="00B10B6B">
                <w:rPr>
                  <w:rFonts w:eastAsiaTheme="minorEastAsia"/>
                  <w:lang w:eastAsia="zh-CN"/>
                </w:rPr>
                <w:t>E</w:t>
              </w:r>
              <w:r w:rsidR="00B10B6B">
                <w:rPr>
                  <w:rFonts w:eastAsiaTheme="minorEastAsia" w:hint="eastAsia"/>
                  <w:lang w:eastAsia="zh-CN"/>
                </w:rPr>
                <w:t>xchange the info via Xn/NG interface, or leave it to pre configuration (OAM configuration)</w:t>
              </w:r>
            </w:ins>
            <w:ins w:id="134" w:author="CATT" w:date="2020-09-27T13:36:00Z">
              <w:r w:rsidR="00D930E5">
                <w:rPr>
                  <w:rFonts w:eastAsiaTheme="minorEastAsia" w:hint="eastAsia"/>
                  <w:lang w:eastAsia="zh-CN"/>
                </w:rPr>
                <w:t xml:space="preserve">. Anyway, </w:t>
              </w:r>
            </w:ins>
            <w:ins w:id="135" w:author="CATT" w:date="2020-09-27T15:28:00Z">
              <w:r w:rsidR="005709F1">
                <w:rPr>
                  <w:rFonts w:eastAsiaTheme="minorEastAsia" w:hint="eastAsia"/>
                  <w:lang w:eastAsia="zh-CN"/>
                </w:rPr>
                <w:t xml:space="preserve">for </w:t>
              </w:r>
              <w:r w:rsidR="005709F1" w:rsidRPr="005709F1">
                <w:rPr>
                  <w:rFonts w:eastAsiaTheme="minorEastAsia"/>
                  <w:lang w:eastAsia="zh-CN"/>
                  <w:rPrChange w:id="136"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137" w:author="CATT" w:date="2020-09-27T13:37:00Z">
              <w:r w:rsidR="00D930E5">
                <w:rPr>
                  <w:rFonts w:eastAsiaTheme="minorEastAsia" w:hint="eastAsia"/>
                  <w:lang w:eastAsia="zh-CN"/>
                </w:rPr>
                <w:t>th</w:t>
              </w:r>
            </w:ins>
            <w:ins w:id="138" w:author="CATT" w:date="2020-09-27T16:23:00Z">
              <w:r>
                <w:rPr>
                  <w:rFonts w:eastAsiaTheme="minorEastAsia" w:hint="eastAsia"/>
                  <w:lang w:eastAsia="zh-CN"/>
                </w:rPr>
                <w:t>is</w:t>
              </w:r>
            </w:ins>
            <w:ins w:id="139" w:author="CATT" w:date="2020-09-27T13:37:00Z">
              <w:r>
                <w:rPr>
                  <w:rFonts w:eastAsiaTheme="minorEastAsia" w:hint="eastAsia"/>
                  <w:lang w:eastAsia="zh-CN"/>
                </w:rPr>
                <w:t xml:space="preserve"> issue </w:t>
              </w:r>
            </w:ins>
            <w:ins w:id="140" w:author="CATT" w:date="2020-09-27T16:23:00Z">
              <w:r>
                <w:rPr>
                  <w:rFonts w:eastAsiaTheme="minorEastAsia" w:hint="eastAsia"/>
                  <w:lang w:eastAsia="zh-CN"/>
                </w:rPr>
                <w:t>is</w:t>
              </w:r>
            </w:ins>
            <w:ins w:id="141"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142" w:author="CATT" w:date="2020-09-27T15:27:00Z">
              <w:r>
                <w:rPr>
                  <w:rFonts w:eastAsiaTheme="minorEastAsia" w:hint="eastAsia"/>
                  <w:lang w:eastAsia="zh-CN"/>
                </w:rPr>
                <w:t xml:space="preserve">As mentioned in Q2.2, </w:t>
              </w:r>
            </w:ins>
            <w:ins w:id="143" w:author="CATT" w:date="2020-09-27T15:42:00Z">
              <w:r w:rsidR="005C5450">
                <w:rPr>
                  <w:rFonts w:eastAsiaTheme="minorEastAsia" w:hint="eastAsia"/>
                  <w:lang w:eastAsia="zh-CN"/>
                </w:rPr>
                <w:t>f</w:t>
              </w:r>
            </w:ins>
            <w:ins w:id="144"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145" w:author="CATT" w:date="2020-09-27T16:52:00Z">
              <w:r w:rsidR="00747527">
                <w:rPr>
                  <w:rFonts w:eastAsiaTheme="minorEastAsia" w:hint="eastAsia"/>
                  <w:lang w:eastAsia="zh-CN"/>
                </w:rPr>
                <w:t xml:space="preserve">, while for </w:t>
              </w:r>
            </w:ins>
            <w:ins w:id="146"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147" w:author="CATT" w:date="2020-09-28T08:26:00Z">
              <w:r w:rsidR="00B777B7">
                <w:rPr>
                  <w:rFonts w:eastAsiaTheme="minorEastAsia" w:hint="eastAsia"/>
                  <w:lang w:eastAsia="zh-CN"/>
                </w:rPr>
                <w:t xml:space="preserve">still </w:t>
              </w:r>
            </w:ins>
            <w:ins w:id="148"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149" w:author="Abhishek Roy" w:date="2020-09-29T10:58:00Z">
              <w:r>
                <w:t>MediaTek</w:t>
              </w:r>
            </w:ins>
          </w:p>
        </w:tc>
        <w:tc>
          <w:tcPr>
            <w:tcW w:w="8079" w:type="dxa"/>
          </w:tcPr>
          <w:p w14:paraId="3A5F84D9" w14:textId="77777777" w:rsidR="009D2EAE" w:rsidRDefault="009D2EAE" w:rsidP="009D2EAE">
            <w:pPr>
              <w:rPr>
                <w:ins w:id="150" w:author="Abhishek Roy" w:date="2020-09-29T10:58:00Z"/>
              </w:rPr>
            </w:pPr>
            <w:ins w:id="151"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152"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153"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154" w:author="cmcc" w:date="2020-09-30T09:07:00Z"/>
                <w:rFonts w:eastAsia="SimSun"/>
                <w:iCs/>
                <w:sz w:val="22"/>
                <w:szCs w:val="22"/>
                <w:lang w:val="en-US" w:eastAsia="zh-CN"/>
              </w:rPr>
            </w:pPr>
            <w:ins w:id="155"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156" w:author="cmcc" w:date="2020-09-30T09:07:00Z"/>
                <w:rFonts w:eastAsia="SimSun"/>
                <w:iCs/>
                <w:sz w:val="22"/>
                <w:szCs w:val="22"/>
                <w:lang w:val="en-US" w:eastAsia="zh-CN"/>
              </w:rPr>
            </w:pPr>
            <w:ins w:id="157"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158"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r>
                <w:rPr>
                  <w:rFonts w:eastAsia="SimSun"/>
                  <w:iCs/>
                  <w:sz w:val="22"/>
                  <w:szCs w:val="22"/>
                  <w:lang w:val="en-US" w:eastAsia="zh-CN"/>
                </w:rPr>
                <w:t>solution(soft or hard switch)</w:t>
              </w:r>
              <w:r w:rsidRPr="00384AD0">
                <w:rPr>
                  <w:rFonts w:eastAsia="SimSun"/>
                  <w:iCs/>
                  <w:sz w:val="22"/>
                  <w:szCs w:val="22"/>
                  <w:lang w:val="en-US" w:eastAsia="zh-CN"/>
                </w:rPr>
                <w:t>before discussing</w:t>
              </w:r>
              <w:r>
                <w:rPr>
                  <w:rFonts w:eastAsia="SimSun"/>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159" w:author="Huawei" w:date="2020-09-30T15:10: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6074F553" w14:textId="77777777" w:rsidR="002C01E7" w:rsidRDefault="00E54124" w:rsidP="002C01E7">
            <w:pPr>
              <w:spacing w:before="120" w:after="120"/>
              <w:rPr>
                <w:ins w:id="160" w:author="Huawei" w:date="2020-09-30T15:10:00Z"/>
                <w:rFonts w:eastAsia="SimSun"/>
                <w:sz w:val="22"/>
                <w:szCs w:val="22"/>
                <w:lang w:val="en-US" w:eastAsia="zh-CN"/>
              </w:rPr>
            </w:pPr>
            <w:ins w:id="161"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162" w:author="Huawei" w:date="2020-09-30T15:11:00Z"/>
                <w:rFonts w:eastAsia="SimSun"/>
                <w:sz w:val="22"/>
                <w:szCs w:val="22"/>
                <w:lang w:val="en-US" w:eastAsia="zh-CN"/>
              </w:rPr>
            </w:pPr>
            <w:ins w:id="163" w:author="Huawei" w:date="2020-09-30T15:10:00Z">
              <w:r>
                <w:rPr>
                  <w:rFonts w:eastAsia="SimSun"/>
                  <w:sz w:val="22"/>
                  <w:szCs w:val="22"/>
                  <w:lang w:val="en-US" w:eastAsia="zh-CN"/>
                </w:rPr>
                <w:t>Issue 3 should be discussed in RAN3, e.g. if Xn interface is available between gNBs for NTN.</w:t>
              </w:r>
            </w:ins>
          </w:p>
          <w:p w14:paraId="2FFBF86B" w14:textId="77777777" w:rsidR="00E54124" w:rsidRDefault="00E54124" w:rsidP="002C01E7">
            <w:pPr>
              <w:spacing w:before="120" w:after="120"/>
              <w:rPr>
                <w:ins w:id="164" w:author="Huawei" w:date="2020-09-30T15:12:00Z"/>
                <w:rFonts w:eastAsia="SimSun"/>
                <w:sz w:val="22"/>
                <w:szCs w:val="22"/>
                <w:lang w:val="en-US" w:eastAsia="zh-CN"/>
              </w:rPr>
            </w:pPr>
            <w:ins w:id="165" w:author="Huawei" w:date="2020-09-30T15:11:00Z">
              <w:r>
                <w:rPr>
                  <w:rFonts w:eastAsia="SimSun"/>
                  <w:sz w:val="22"/>
                  <w:szCs w:val="22"/>
                  <w:lang w:val="en-US" w:eastAsia="zh-CN"/>
                </w:rPr>
                <w:t xml:space="preserve">Issue 4 and 5 have been covered by current assumption, i.e. soft feeder link switch already means </w:t>
              </w:r>
            </w:ins>
            <w:ins w:id="166"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167" w:author="Huawei" w:date="2020-09-30T15:12:00Z">
              <w:r>
                <w:rPr>
                  <w:rFonts w:eastAsia="SimSun"/>
                  <w:sz w:val="22"/>
                  <w:szCs w:val="22"/>
                  <w:lang w:val="en-US" w:eastAsia="zh-CN"/>
                </w:rPr>
                <w:t xml:space="preserve">And no difference between </w:t>
              </w:r>
            </w:ins>
            <w:ins w:id="168" w:author="Huawei" w:date="2020-09-30T15:13:00Z">
              <w:r>
                <w:rPr>
                  <w:rFonts w:eastAsia="SimSun"/>
                  <w:sz w:val="22"/>
                  <w:szCs w:val="22"/>
                  <w:lang w:val="en-US" w:eastAsia="zh-CN"/>
                </w:rPr>
                <w:t>Earth moving or Earth fixed beams is seen, as in this short period of time, the coverage of Cell 1 and Cell 2 are the same</w:t>
              </w:r>
            </w:ins>
            <w:ins w:id="169"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170" w:author="Ming-Hung" w:date="2020-10-02T14:59:00Z">
              <w:r>
                <w:rPr>
                  <w:rFonts w:eastAsia="SimSun"/>
                  <w:sz w:val="22"/>
                  <w:szCs w:val="22"/>
                  <w:lang w:val="en-US" w:eastAsia="zh-CN"/>
                </w:rPr>
                <w:t>Panasonic</w:t>
              </w:r>
            </w:ins>
          </w:p>
        </w:tc>
        <w:tc>
          <w:tcPr>
            <w:tcW w:w="8079" w:type="dxa"/>
          </w:tcPr>
          <w:p w14:paraId="726E9830" w14:textId="77777777" w:rsidR="00706720" w:rsidRDefault="00706720" w:rsidP="00706720">
            <w:pPr>
              <w:spacing w:before="120" w:after="120"/>
              <w:rPr>
                <w:ins w:id="171" w:author="Ming-Hung" w:date="2020-10-02T14:59:00Z"/>
                <w:rFonts w:eastAsia="SimSun"/>
                <w:iCs/>
                <w:sz w:val="22"/>
                <w:szCs w:val="22"/>
                <w:lang w:val="en-US" w:eastAsia="zh-CN"/>
              </w:rPr>
            </w:pPr>
            <w:ins w:id="172"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173" w:author="Ming-Hung" w:date="2020-10-02T14:59:00Z"/>
                <w:rFonts w:eastAsia="SimSun"/>
                <w:iCs/>
                <w:sz w:val="22"/>
                <w:szCs w:val="22"/>
                <w:lang w:val="en-US" w:eastAsia="zh-CN"/>
              </w:rPr>
            </w:pPr>
            <w:ins w:id="174"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175"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176" w:author="Diaz Sendra,S,Salva,TLG2 R" w:date="2020-10-05T06:59:00Z">
              <w:r>
                <w:rPr>
                  <w:rFonts w:eastAsia="SimSun"/>
                  <w:sz w:val="22"/>
                  <w:szCs w:val="22"/>
                  <w:lang w:val="en-US" w:eastAsia="zh-CN"/>
                </w:rPr>
                <w:lastRenderedPageBreak/>
                <w:t>BT</w:t>
              </w:r>
            </w:ins>
          </w:p>
        </w:tc>
        <w:tc>
          <w:tcPr>
            <w:tcW w:w="8079" w:type="dxa"/>
          </w:tcPr>
          <w:p w14:paraId="3AC48E59" w14:textId="77777777" w:rsidR="00706720" w:rsidRDefault="00F6448B" w:rsidP="00706720">
            <w:pPr>
              <w:spacing w:before="120" w:after="120"/>
              <w:rPr>
                <w:ins w:id="177" w:author="Diaz Sendra,S,Salva,TLG2 R" w:date="2020-10-05T06:59:00Z"/>
                <w:sz w:val="22"/>
                <w:szCs w:val="22"/>
                <w:lang w:eastAsia="ko-KR"/>
              </w:rPr>
            </w:pPr>
            <w:ins w:id="178"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179" w:author="Diaz Sendra,S,Salva,TLG2 R" w:date="2020-10-05T06:59:00Z"/>
                <w:sz w:val="22"/>
                <w:szCs w:val="22"/>
                <w:lang w:eastAsia="ko-KR"/>
              </w:rPr>
            </w:pPr>
            <w:ins w:id="180" w:author="Diaz Sendra,S,Salva,TLG2 R" w:date="2020-10-05T06:59:00Z">
              <w:r>
                <w:rPr>
                  <w:sz w:val="22"/>
                  <w:szCs w:val="22"/>
                  <w:lang w:eastAsia="ko-KR"/>
                </w:rPr>
                <w:t>Issue 3 should be considered in RAN3</w:t>
              </w:r>
            </w:ins>
          </w:p>
          <w:p w14:paraId="716D9A2D" w14:textId="5B2CA9AE" w:rsidR="00B45D80" w:rsidRPr="00500156" w:rsidRDefault="00D409C1" w:rsidP="00706720">
            <w:pPr>
              <w:spacing w:before="120" w:after="120"/>
              <w:rPr>
                <w:sz w:val="22"/>
                <w:szCs w:val="22"/>
                <w:lang w:eastAsia="ko-KR"/>
              </w:rPr>
            </w:pPr>
            <w:ins w:id="181" w:author="Diaz Sendra,S,Salva,TLG2 R" w:date="2020-10-05T06:59:00Z">
              <w:r>
                <w:rPr>
                  <w:sz w:val="22"/>
                  <w:szCs w:val="22"/>
                  <w:lang w:eastAsia="ko-KR"/>
                </w:rPr>
                <w:t xml:space="preserve">Issue 4 and </w:t>
              </w:r>
            </w:ins>
            <w:ins w:id="182" w:author="Diaz Sendra,S,Salva,TLG2 R" w:date="2020-10-05T07:00:00Z">
              <w:r>
                <w:rPr>
                  <w:sz w:val="22"/>
                  <w:szCs w:val="22"/>
                  <w:lang w:eastAsia="ko-KR"/>
                </w:rPr>
                <w:t xml:space="preserve">issue 5 </w:t>
              </w:r>
              <w:r w:rsidR="0092080D">
                <w:rPr>
                  <w:sz w:val="22"/>
                  <w:szCs w:val="22"/>
                  <w:lang w:eastAsia="ko-KR"/>
                </w:rPr>
                <w:t xml:space="preserve">are </w:t>
              </w:r>
            </w:ins>
            <w:ins w:id="183" w:author="Diaz Sendra,S,Salva,TLG2 R" w:date="2020-10-05T09:18:00Z">
              <w:r w:rsidR="003C5495">
                <w:rPr>
                  <w:sz w:val="22"/>
                  <w:szCs w:val="22"/>
                  <w:lang w:eastAsia="ko-KR"/>
                </w:rPr>
                <w:t>implicit</w:t>
              </w:r>
            </w:ins>
            <w:ins w:id="184" w:author="Diaz Sendra,S,Salva,TLG2 R" w:date="2020-10-05T09:19:00Z">
              <w:r w:rsidR="00A50488">
                <w:rPr>
                  <w:sz w:val="22"/>
                  <w:szCs w:val="22"/>
                  <w:lang w:eastAsia="ko-KR"/>
                </w:rPr>
                <w:t xml:space="preserve"> </w:t>
              </w:r>
            </w:ins>
            <w:ins w:id="185" w:author="Diaz Sendra,S,Salva,TLG2 R" w:date="2020-10-05T09:20:00Z">
              <w:r w:rsidR="007439A5">
                <w:rPr>
                  <w:sz w:val="22"/>
                  <w:szCs w:val="22"/>
                  <w:lang w:eastAsia="ko-KR"/>
                </w:rPr>
                <w:t xml:space="preserve">with the scenario </w:t>
              </w:r>
            </w:ins>
            <w:ins w:id="186" w:author="Diaz Sendra,S,Salva,TLG2 R" w:date="2020-10-05T09:19:00Z">
              <w:r w:rsidR="00A50488">
                <w:rPr>
                  <w:sz w:val="22"/>
                  <w:szCs w:val="22"/>
                  <w:lang w:eastAsia="ko-KR"/>
                </w:rPr>
                <w:t>and h</w:t>
              </w:r>
            </w:ins>
            <w:ins w:id="187" w:author="Diaz Sendra,S,Salva,TLG2 R" w:date="2020-10-05T07:00:00Z">
              <w:r>
                <w:rPr>
                  <w:sz w:val="22"/>
                  <w:szCs w:val="22"/>
                  <w:lang w:eastAsia="ko-KR"/>
                </w:rPr>
                <w:t>ow each satellite</w:t>
              </w:r>
            </w:ins>
            <w:ins w:id="188" w:author="Diaz Sendra,S,Salva,TLG2 R" w:date="2020-10-05T07:02:00Z">
              <w:r w:rsidR="00C23D2D">
                <w:rPr>
                  <w:sz w:val="22"/>
                  <w:szCs w:val="22"/>
                  <w:lang w:eastAsia="ko-KR"/>
                </w:rPr>
                <w:t xml:space="preserve"> supports</w:t>
              </w:r>
            </w:ins>
            <w:ins w:id="189" w:author="Diaz Sendra,S,Salva,TLG2 R" w:date="2020-10-05T07:00:00Z">
              <w:r>
                <w:rPr>
                  <w:sz w:val="22"/>
                  <w:szCs w:val="22"/>
                  <w:lang w:eastAsia="ko-KR"/>
                </w:rPr>
                <w:t xml:space="preserve"> such feature</w:t>
              </w:r>
            </w:ins>
            <w:ins w:id="190" w:author="Diaz Sendra,S,Salva,TLG2 R" w:date="2020-10-05T09:19:00Z">
              <w:r w:rsidR="00223716">
                <w:rPr>
                  <w:sz w:val="22"/>
                  <w:szCs w:val="22"/>
                  <w:lang w:eastAsia="ko-KR"/>
                </w:rPr>
                <w:t>s</w:t>
              </w:r>
            </w:ins>
            <w:ins w:id="191"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706720" w14:paraId="03A30F52" w14:textId="77777777" w:rsidTr="00950EDC">
        <w:tc>
          <w:tcPr>
            <w:tcW w:w="1271" w:type="dxa"/>
          </w:tcPr>
          <w:p w14:paraId="3B1D32C4" w14:textId="77777777" w:rsidR="00706720" w:rsidRDefault="00706720" w:rsidP="00706720">
            <w:pPr>
              <w:spacing w:before="120" w:after="120"/>
              <w:rPr>
                <w:rFonts w:eastAsia="SimSun"/>
                <w:sz w:val="22"/>
                <w:szCs w:val="22"/>
                <w:lang w:val="en-US" w:eastAsia="zh-CN"/>
              </w:rPr>
            </w:pPr>
          </w:p>
        </w:tc>
        <w:tc>
          <w:tcPr>
            <w:tcW w:w="8079" w:type="dxa"/>
          </w:tcPr>
          <w:p w14:paraId="6A3162AA" w14:textId="77777777" w:rsidR="00706720" w:rsidRPr="00F62668" w:rsidRDefault="00706720" w:rsidP="00706720">
            <w:pPr>
              <w:spacing w:before="120" w:after="120"/>
              <w:rPr>
                <w:rFonts w:eastAsiaTheme="minorEastAsia"/>
                <w:sz w:val="22"/>
                <w:szCs w:val="22"/>
                <w:lang w:eastAsia="zh-CN"/>
              </w:rPr>
            </w:pPr>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zh-CN"/>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Paragraph"/>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Paragraph"/>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Paragraph"/>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Packet forwarding delay due to long inter distance between gNBs</w:t>
      </w:r>
      <w:r w:rsidR="004E3F36">
        <w:rPr>
          <w:sz w:val="22"/>
          <w:szCs w:val="22"/>
        </w:rPr>
        <w:t xml:space="preserve"> </w:t>
      </w:r>
    </w:p>
    <w:p w14:paraId="6E5222CF" w14:textId="4270C5AF" w:rsidR="00204DDC" w:rsidRDefault="00C14198" w:rsidP="00204DDC">
      <w:pPr>
        <w:pStyle w:val="ListParagraph"/>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tearing down one feeder&amp;service link and building other</w:t>
      </w:r>
    </w:p>
    <w:p w14:paraId="2E2A00F2" w14:textId="77777777" w:rsidR="00204DDC" w:rsidRPr="00CB2712" w:rsidRDefault="00204DDC" w:rsidP="00204DDC">
      <w:pPr>
        <w:pStyle w:val="ListParagraph"/>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192"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lastRenderedPageBreak/>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ins w:id="193" w:author="Abhishek Roy" w:date="2020-09-29T10:58:00Z">
              <w:r>
                <w:lastRenderedPageBreak/>
                <w:t>MediaTek</w:t>
              </w:r>
            </w:ins>
          </w:p>
        </w:tc>
        <w:tc>
          <w:tcPr>
            <w:tcW w:w="8079" w:type="dxa"/>
          </w:tcPr>
          <w:p w14:paraId="7F9EB2BA" w14:textId="77777777" w:rsidR="002C34F9" w:rsidRDefault="002C34F9" w:rsidP="002C34F9">
            <w:pPr>
              <w:rPr>
                <w:ins w:id="194" w:author="Abhishek Roy" w:date="2020-09-29T10:58:00Z"/>
              </w:rPr>
            </w:pPr>
            <w:ins w:id="195"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196"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197"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198"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199" w:author="Huawei" w:date="2020-09-30T15:14: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1DFFDAD" w14:textId="77777777" w:rsidR="00C312DA" w:rsidRDefault="00566350" w:rsidP="00C312DA">
            <w:pPr>
              <w:spacing w:before="120" w:after="120"/>
              <w:rPr>
                <w:ins w:id="200" w:author="Huawei" w:date="2020-09-30T15:15:00Z"/>
                <w:rFonts w:eastAsia="SimSun"/>
                <w:sz w:val="22"/>
                <w:szCs w:val="22"/>
                <w:lang w:val="en-US" w:eastAsia="zh-CN"/>
              </w:rPr>
            </w:pPr>
            <w:ins w:id="201"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202" w:author="Huawei" w:date="2020-09-30T15:15:00Z">
              <w:r>
                <w:rPr>
                  <w:rFonts w:eastAsia="SimSun"/>
                  <w:sz w:val="22"/>
                  <w:szCs w:val="22"/>
                  <w:lang w:val="en-US" w:eastAsia="zh-CN"/>
                </w:rPr>
                <w:t>Issue 8 can be left</w:t>
              </w:r>
            </w:ins>
            <w:ins w:id="203"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204" w:author="Ming-Hung" w:date="2020-10-02T15:00:00Z">
              <w:r>
                <w:rPr>
                  <w:rFonts w:eastAsia="SimSun"/>
                  <w:sz w:val="22"/>
                  <w:szCs w:val="22"/>
                  <w:lang w:val="en-US" w:eastAsia="zh-CN"/>
                </w:rPr>
                <w:t>Panasonic</w:t>
              </w:r>
            </w:ins>
          </w:p>
        </w:tc>
        <w:tc>
          <w:tcPr>
            <w:tcW w:w="8079" w:type="dxa"/>
          </w:tcPr>
          <w:p w14:paraId="1EAB8850" w14:textId="77777777" w:rsidR="00706720" w:rsidRDefault="00706720" w:rsidP="00706720">
            <w:pPr>
              <w:spacing w:before="120" w:after="120"/>
              <w:rPr>
                <w:ins w:id="205" w:author="Ming-Hung" w:date="2020-10-02T15:00:00Z"/>
                <w:rFonts w:eastAsia="SimSun"/>
                <w:iCs/>
                <w:sz w:val="22"/>
                <w:szCs w:val="22"/>
                <w:lang w:val="en-US" w:eastAsia="zh-CN"/>
              </w:rPr>
            </w:pPr>
            <w:ins w:id="206"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207"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208"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209" w:author="Diaz Sendra,S,Salva,TLG2 R" w:date="2020-10-05T09:23:00Z"/>
                <w:sz w:val="22"/>
                <w:szCs w:val="22"/>
                <w:lang w:eastAsia="ko-KR"/>
              </w:rPr>
            </w:pPr>
            <w:ins w:id="210" w:author="Diaz Sendra,S,Salva,TLG2 R" w:date="2020-10-05T09:22:00Z">
              <w:r>
                <w:rPr>
                  <w:sz w:val="22"/>
                  <w:szCs w:val="22"/>
                  <w:lang w:eastAsia="ko-KR"/>
                </w:rPr>
                <w:t>Issue 6 and issue 9 should be discussed in RAN2</w:t>
              </w:r>
            </w:ins>
            <w:ins w:id="211" w:author="Diaz Sendra,S,Salva,TLG2 R" w:date="2020-10-05T09:23:00Z">
              <w:r>
                <w:rPr>
                  <w:sz w:val="22"/>
                  <w:szCs w:val="22"/>
                  <w:lang w:eastAsia="ko-KR"/>
                </w:rPr>
                <w:t>.</w:t>
              </w:r>
            </w:ins>
          </w:p>
          <w:p w14:paraId="1C39EB56" w14:textId="77777777" w:rsidR="00C335EC" w:rsidRDefault="00C335EC" w:rsidP="00706720">
            <w:pPr>
              <w:spacing w:before="120" w:after="120"/>
              <w:rPr>
                <w:ins w:id="212" w:author="Diaz Sendra,S,Salva,TLG2 R" w:date="2020-10-05T09:23:00Z"/>
                <w:sz w:val="22"/>
                <w:szCs w:val="22"/>
                <w:lang w:eastAsia="ko-KR"/>
              </w:rPr>
            </w:pPr>
            <w:ins w:id="213"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214" w:author="Diaz Sendra,S,Salva,TLG2 R" w:date="2020-10-05T09:23:00Z">
              <w:r>
                <w:rPr>
                  <w:sz w:val="22"/>
                  <w:szCs w:val="22"/>
                  <w:lang w:eastAsia="ko-KR"/>
                </w:rPr>
                <w:t>Issue 7</w:t>
              </w:r>
              <w:r w:rsidR="00DE69F2">
                <w:rPr>
                  <w:sz w:val="22"/>
                  <w:szCs w:val="22"/>
                  <w:lang w:eastAsia="ko-KR"/>
                </w:rPr>
                <w:t xml:space="preserve"> even no signalling is involved, </w:t>
              </w:r>
            </w:ins>
            <w:ins w:id="215"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706720" w14:paraId="271F82A1" w14:textId="77777777" w:rsidTr="00445875">
        <w:tc>
          <w:tcPr>
            <w:tcW w:w="1271" w:type="dxa"/>
          </w:tcPr>
          <w:p w14:paraId="40CEDDED" w14:textId="77777777" w:rsidR="00706720" w:rsidRDefault="00706720" w:rsidP="00706720">
            <w:pPr>
              <w:spacing w:before="120" w:after="120"/>
              <w:rPr>
                <w:rFonts w:eastAsia="SimSun"/>
                <w:sz w:val="22"/>
                <w:szCs w:val="22"/>
                <w:lang w:val="en-US" w:eastAsia="zh-CN"/>
              </w:rPr>
            </w:pPr>
          </w:p>
        </w:tc>
        <w:tc>
          <w:tcPr>
            <w:tcW w:w="8079" w:type="dxa"/>
          </w:tcPr>
          <w:p w14:paraId="5B24A01E" w14:textId="77777777" w:rsidR="00706720" w:rsidRPr="00F62668" w:rsidRDefault="00706720" w:rsidP="00706720">
            <w:pPr>
              <w:spacing w:before="120" w:after="120"/>
              <w:rPr>
                <w:rFonts w:eastAsiaTheme="minorEastAsia"/>
                <w:sz w:val="22"/>
                <w:szCs w:val="22"/>
                <w:lang w:eastAsia="zh-CN"/>
              </w:rPr>
            </w:pPr>
          </w:p>
        </w:tc>
      </w:tr>
    </w:tbl>
    <w:p w14:paraId="7EE32B42" w14:textId="77777777"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Heading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216" w:name="_Toc26177369"/>
      <w:bookmarkStart w:id="217" w:name="_Toc26621028"/>
      <w:r w:rsidRPr="00B923D6">
        <w:t>7.4</w:t>
      </w:r>
      <w:r w:rsidRPr="00B923D6">
        <w:tab/>
        <w:t>Earth fixed cells vs Earth moving cells</w:t>
      </w:r>
      <w:bookmarkEnd w:id="216"/>
      <w:bookmarkEnd w:id="217"/>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gNB would </w:t>
      </w:r>
      <w:r w:rsidR="00D20210">
        <w:rPr>
          <w:sz w:val="22"/>
          <w:szCs w:val="22"/>
        </w:rPr>
        <w:t xml:space="preserve">either repeat the SSB beams of the SSB </w:t>
      </w:r>
      <w:bookmarkStart w:id="218" w:name="OLE_LINK3"/>
      <w:bookmarkStart w:id="219" w:name="OLE_LINK4"/>
      <w:r w:rsidR="00D20210">
        <w:rPr>
          <w:sz w:val="22"/>
          <w:szCs w:val="22"/>
        </w:rPr>
        <w:t>burst</w:t>
      </w:r>
      <w:bookmarkEnd w:id="218"/>
      <w:bookmarkEnd w:id="219"/>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220"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221" w:author="CATT" w:date="2020-09-28T08:29:00Z"/>
                <w:rFonts w:eastAsiaTheme="minorEastAsia"/>
                <w:lang w:eastAsia="zh-CN"/>
              </w:rPr>
            </w:pPr>
            <w:ins w:id="222" w:author="CATT" w:date="2020-09-28T08:30:00Z">
              <w:r>
                <w:rPr>
                  <w:rFonts w:eastAsiaTheme="minorEastAsia" w:hint="eastAsia"/>
                  <w:lang w:eastAsia="zh-CN"/>
                </w:rPr>
                <w:t xml:space="preserve">As </w:t>
              </w:r>
            </w:ins>
            <w:ins w:id="223" w:author="CATT" w:date="2020-09-28T08:31:00Z">
              <w:r>
                <w:rPr>
                  <w:rFonts w:eastAsiaTheme="minorEastAsia" w:hint="eastAsia"/>
                  <w:lang w:eastAsia="zh-CN"/>
                </w:rPr>
                <w:t xml:space="preserve">the </w:t>
              </w:r>
            </w:ins>
            <w:ins w:id="224" w:author="CATT" w:date="2020-09-28T08:30:00Z">
              <w:r>
                <w:rPr>
                  <w:rFonts w:eastAsiaTheme="minorEastAsia" w:hint="eastAsia"/>
                  <w:lang w:eastAsia="zh-CN"/>
                </w:rPr>
                <w:t>satellite</w:t>
              </w:r>
            </w:ins>
            <w:ins w:id="225" w:author="CATT" w:date="2020-09-28T08:31:00Z">
              <w:r>
                <w:rPr>
                  <w:rFonts w:eastAsiaTheme="minorEastAsia" w:hint="eastAsia"/>
                  <w:lang w:eastAsia="zh-CN"/>
                </w:rPr>
                <w:t>s</w:t>
              </w:r>
            </w:ins>
            <w:ins w:id="226" w:author="CATT" w:date="2020-09-28T08:30:00Z">
              <w:r>
                <w:rPr>
                  <w:rFonts w:eastAsiaTheme="minorEastAsia" w:hint="eastAsia"/>
                  <w:lang w:eastAsia="zh-CN"/>
                </w:rPr>
                <w:t xml:space="preserve"> </w:t>
              </w:r>
            </w:ins>
            <w:ins w:id="227" w:author="CATT" w:date="2020-09-28T08:31:00Z">
              <w:r>
                <w:rPr>
                  <w:rFonts w:eastAsiaTheme="minorEastAsia" w:hint="eastAsia"/>
                  <w:lang w:eastAsia="zh-CN"/>
                </w:rPr>
                <w:t>are moving over time</w:t>
              </w:r>
            </w:ins>
            <w:ins w:id="228" w:author="CATT" w:date="2020-09-28T08:32:00Z">
              <w:r>
                <w:rPr>
                  <w:rFonts w:eastAsiaTheme="minorEastAsia" w:hint="eastAsia"/>
                  <w:lang w:eastAsia="zh-CN"/>
                </w:rPr>
                <w:t xml:space="preserve">, the </w:t>
              </w:r>
            </w:ins>
            <w:ins w:id="229"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230"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231" w:author="CATT" w:date="2020-09-28T08:32:00Z">
              <w:r>
                <w:rPr>
                  <w:rFonts w:eastAsiaTheme="minorEastAsia" w:hint="eastAsia"/>
                  <w:lang w:eastAsia="zh-CN"/>
                </w:rPr>
                <w:t xml:space="preserve">hard to keep the </w:t>
              </w:r>
            </w:ins>
            <w:ins w:id="232" w:author="CATT" w:date="2020-09-28T08:35:00Z">
              <w:r w:rsidR="00D966CC">
                <w:rPr>
                  <w:rFonts w:eastAsiaTheme="minorEastAsia" w:hint="eastAsia"/>
                  <w:lang w:eastAsia="zh-CN"/>
                </w:rPr>
                <w:t xml:space="preserve">SSB </w:t>
              </w:r>
            </w:ins>
            <w:ins w:id="233"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234" w:author="CATT" w:date="2020-09-28T08:37:00Z">
              <w:r w:rsidR="00CE1B5F">
                <w:rPr>
                  <w:rFonts w:eastAsiaTheme="minorEastAsia" w:hint="eastAsia"/>
                  <w:lang w:eastAsia="zh-CN"/>
                </w:rPr>
                <w:t xml:space="preserve">timing </w:t>
              </w:r>
            </w:ins>
            <w:ins w:id="235" w:author="CATT" w:date="2020-09-28T08:38:00Z">
              <w:r w:rsidR="00CE1B5F">
                <w:rPr>
                  <w:rFonts w:eastAsiaTheme="minorEastAsia" w:hint="eastAsia"/>
                  <w:lang w:eastAsia="zh-CN"/>
                </w:rPr>
                <w:t xml:space="preserve">pattern </w:t>
              </w:r>
            </w:ins>
            <w:ins w:id="236"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237" w:author="CATT" w:date="2020-09-28T08:42:00Z">
              <w:r w:rsidR="00A867DE">
                <w:rPr>
                  <w:rFonts w:eastAsiaTheme="minorEastAsia" w:hint="eastAsia"/>
                  <w:lang w:eastAsia="zh-CN"/>
                </w:rPr>
                <w:t>.</w:t>
              </w:r>
            </w:ins>
            <w:ins w:id="238" w:author="CATT" w:date="2020-09-28T08:40:00Z">
              <w:r w:rsidR="007876C6">
                <w:rPr>
                  <w:rFonts w:eastAsiaTheme="minorEastAsia" w:hint="eastAsia"/>
                  <w:lang w:eastAsia="zh-CN"/>
                </w:rPr>
                <w:t xml:space="preserve"> </w:t>
              </w:r>
            </w:ins>
            <w:ins w:id="239" w:author="CATT" w:date="2020-09-28T08:42:00Z">
              <w:r w:rsidR="00A867DE">
                <w:rPr>
                  <w:rFonts w:eastAsiaTheme="minorEastAsia" w:hint="eastAsia"/>
                  <w:lang w:eastAsia="zh-CN"/>
                </w:rPr>
                <w:t>I</w:t>
              </w:r>
            </w:ins>
            <w:ins w:id="240"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241" w:author="CATT" w:date="2020-09-28T08:42:00Z">
              <w:r w:rsidR="00A867DE">
                <w:rPr>
                  <w:rFonts w:eastAsiaTheme="minorEastAsia"/>
                  <w:lang w:eastAsia="zh-CN"/>
                </w:rPr>
                <w:t>perspective</w:t>
              </w:r>
              <w:r w:rsidR="00A867DE">
                <w:rPr>
                  <w:rFonts w:eastAsiaTheme="minorEastAsia" w:hint="eastAsia"/>
                  <w:lang w:eastAsia="zh-CN"/>
                </w:rPr>
                <w:t xml:space="preserve">, </w:t>
              </w:r>
            </w:ins>
            <w:ins w:id="242" w:author="CATT" w:date="2020-09-28T08:41:00Z">
              <w:r w:rsidR="007876C6">
                <w:rPr>
                  <w:rFonts w:eastAsiaTheme="minorEastAsia" w:hint="eastAsia"/>
                  <w:lang w:eastAsia="zh-CN"/>
                </w:rPr>
                <w:t>we</w:t>
              </w:r>
            </w:ins>
            <w:ins w:id="243" w:author="CATT" w:date="2020-09-28T08:42:00Z">
              <w:r w:rsidR="007876C6">
                <w:rPr>
                  <w:rFonts w:eastAsiaTheme="minorEastAsia"/>
                  <w:lang w:eastAsia="zh-CN"/>
                </w:rPr>
                <w:t>’</w:t>
              </w:r>
              <w:r w:rsidR="007876C6">
                <w:rPr>
                  <w:rFonts w:eastAsiaTheme="minorEastAsia" w:hint="eastAsia"/>
                  <w:lang w:eastAsia="zh-CN"/>
                </w:rPr>
                <w:t>re fine to ask RAN1.</w:t>
              </w:r>
            </w:ins>
            <w:ins w:id="244"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ins w:id="245" w:author="Abhishek Roy" w:date="2020-09-29T10:58:00Z">
              <w:r>
                <w:lastRenderedPageBreak/>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246"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247"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248" w:author="cmcc" w:date="2020-09-30T09:08:00Z">
              <w:r>
                <w:rPr>
                  <w:rFonts w:eastAsiaTheme="minorEastAsia" w:hint="eastAsia"/>
                  <w:lang w:eastAsia="zh-CN"/>
                </w:rPr>
                <w:t>A</w:t>
              </w:r>
              <w:r>
                <w:rPr>
                  <w:rFonts w:eastAsiaTheme="minorEastAsia"/>
                  <w:lang w:eastAsia="zh-CN"/>
                </w:rPr>
                <w:t xml:space="preserve">n LS to RAN1 to ask for the viability </w:t>
              </w:r>
            </w:ins>
            <w:ins w:id="249" w:author="cmcc" w:date="2020-09-30T10:56:00Z">
              <w:r w:rsidR="00F8717C" w:rsidRPr="00F8717C">
                <w:rPr>
                  <w:rFonts w:eastAsiaTheme="minorEastAsia"/>
                  <w:lang w:eastAsia="zh-CN"/>
                </w:rPr>
                <w:t>is acceptable to us</w:t>
              </w:r>
            </w:ins>
            <w:ins w:id="250"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251" w:author="Huawei" w:date="2020-09-30T15:26: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10B2B1A7" w14:textId="503E6497" w:rsidR="004764C7" w:rsidRDefault="00991739" w:rsidP="004764C7">
            <w:pPr>
              <w:spacing w:before="120" w:after="120"/>
              <w:rPr>
                <w:ins w:id="252" w:author="Huawei" w:date="2020-09-30T15:27:00Z"/>
                <w:rFonts w:eastAsia="SimSun"/>
                <w:sz w:val="22"/>
                <w:szCs w:val="22"/>
                <w:lang w:val="en-US" w:eastAsia="zh-CN"/>
              </w:rPr>
            </w:pPr>
            <w:ins w:id="253" w:author="Huawei" w:date="2020-09-30T15:26:00Z">
              <w:r>
                <w:rPr>
                  <w:rFonts w:eastAsia="SimSun"/>
                  <w:sz w:val="22"/>
                  <w:szCs w:val="22"/>
                  <w:lang w:val="en-US" w:eastAsia="zh-CN"/>
                </w:rPr>
                <w:t>We think this case is a viable option, and could be discussed in RAN2</w:t>
              </w:r>
            </w:ins>
            <w:ins w:id="254"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255" w:author="Huawei" w:date="2020-09-30T15:27:00Z">
              <w:r>
                <w:rPr>
                  <w:rFonts w:eastAsia="SimSun"/>
                  <w:sz w:val="22"/>
                  <w:szCs w:val="22"/>
                  <w:lang w:val="en-US" w:eastAsia="zh-CN"/>
                </w:rPr>
                <w:t>Since satellite is a repeater in this transparent architecture, and GW is responsible to take charge of satellite management.</w:t>
              </w:r>
            </w:ins>
            <w:ins w:id="256" w:author="Huawei" w:date="2020-09-30T15:28:00Z">
              <w:r>
                <w:rPr>
                  <w:rFonts w:eastAsia="SimSun"/>
                  <w:sz w:val="22"/>
                  <w:szCs w:val="22"/>
                  <w:lang w:val="en-US" w:eastAsia="zh-CN"/>
                </w:rPr>
                <w:t xml:space="preserve"> So the SSB and PCI are the same with the same gNB, and only repeater changes. This case could happen</w:t>
              </w:r>
            </w:ins>
            <w:ins w:id="257"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258" w:author="Ming-Hung" w:date="2020-10-02T15:00:00Z">
              <w:r>
                <w:rPr>
                  <w:rFonts w:eastAsia="SimSun"/>
                  <w:sz w:val="22"/>
                  <w:szCs w:val="22"/>
                  <w:lang w:val="en-US" w:eastAsia="zh-CN"/>
                </w:rPr>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259" w:author="Ming-Hung" w:date="2020-10-02T15:00:00Z">
              <w:r>
                <w:rPr>
                  <w:rFonts w:eastAsia="SimSun"/>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260"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261" w:author="Diaz Sendra,S,Salva,TLG2 R" w:date="2020-10-05T09:26:00Z">
              <w:r>
                <w:rPr>
                  <w:sz w:val="22"/>
                  <w:szCs w:val="22"/>
                  <w:lang w:eastAsia="ko-KR"/>
                </w:rPr>
                <w:t>BT agrees to send a LS to RAN1 since t</w:t>
              </w:r>
            </w:ins>
            <w:ins w:id="262" w:author="Diaz Sendra,S,Salva,TLG2 R" w:date="2020-10-05T09:25:00Z">
              <w:r w:rsidR="00437CB6">
                <w:rPr>
                  <w:sz w:val="22"/>
                  <w:szCs w:val="22"/>
                  <w:lang w:eastAsia="ko-KR"/>
                </w:rPr>
                <w:t xml:space="preserve">his </w:t>
              </w:r>
              <w:r w:rsidR="002D7255">
                <w:rPr>
                  <w:sz w:val="22"/>
                  <w:szCs w:val="22"/>
                  <w:lang w:eastAsia="ko-KR"/>
                </w:rPr>
                <w:t>is a perfec</w:t>
              </w:r>
            </w:ins>
            <w:ins w:id="263"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706720" w14:paraId="4242E1FB" w14:textId="77777777" w:rsidTr="00445875">
        <w:tc>
          <w:tcPr>
            <w:tcW w:w="1271" w:type="dxa"/>
          </w:tcPr>
          <w:p w14:paraId="2D2D7F05" w14:textId="77777777" w:rsidR="00706720" w:rsidRDefault="00706720" w:rsidP="00706720">
            <w:pPr>
              <w:spacing w:before="120" w:after="120"/>
              <w:rPr>
                <w:rFonts w:eastAsia="SimSun"/>
                <w:sz w:val="22"/>
                <w:szCs w:val="22"/>
                <w:lang w:val="en-US" w:eastAsia="zh-CN"/>
              </w:rPr>
            </w:pPr>
          </w:p>
        </w:tc>
        <w:tc>
          <w:tcPr>
            <w:tcW w:w="8079" w:type="dxa"/>
          </w:tcPr>
          <w:p w14:paraId="456EAF2B" w14:textId="77777777" w:rsidR="00706720" w:rsidRPr="00F62668" w:rsidRDefault="00706720" w:rsidP="00706720">
            <w:pPr>
              <w:spacing w:before="120" w:after="120"/>
              <w:rPr>
                <w:rFonts w:eastAsiaTheme="minorEastAsia"/>
                <w:sz w:val="22"/>
                <w:szCs w:val="22"/>
                <w:lang w:eastAsia="zh-CN"/>
              </w:rPr>
            </w:pPr>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Paragraph"/>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Paragraph"/>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Paragraph"/>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264"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265" w:author="CATT" w:date="2020-09-28T08:44:00Z"/>
                <w:rFonts w:eastAsiaTheme="minorEastAsia"/>
                <w:lang w:eastAsia="zh-CN"/>
              </w:rPr>
            </w:pPr>
            <w:ins w:id="266" w:author="CATT" w:date="2020-09-28T08:43:00Z">
              <w:r>
                <w:rPr>
                  <w:rFonts w:eastAsiaTheme="minorEastAsia"/>
                  <w:lang w:eastAsia="zh-CN"/>
                </w:rPr>
                <w:t>B</w:t>
              </w:r>
              <w:r>
                <w:rPr>
                  <w:rFonts w:eastAsiaTheme="minorEastAsia" w:hint="eastAsia"/>
                  <w:lang w:eastAsia="zh-CN"/>
                </w:rPr>
                <w:t>oth shou</w:t>
              </w:r>
            </w:ins>
            <w:ins w:id="267" w:author="CATT" w:date="2020-09-28T08:44:00Z">
              <w:r>
                <w:rPr>
                  <w:rFonts w:eastAsiaTheme="minorEastAsia" w:hint="eastAsia"/>
                  <w:lang w:eastAsia="zh-CN"/>
                </w:rPr>
                <w:t>l</w:t>
              </w:r>
            </w:ins>
            <w:ins w:id="268"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269" w:author="CATT" w:date="2020-09-28T08:44:00Z">
              <w:r>
                <w:rPr>
                  <w:rFonts w:eastAsiaTheme="minorEastAsia" w:hint="eastAsia"/>
                  <w:lang w:eastAsia="zh-CN"/>
                </w:rPr>
                <w:t xml:space="preserve">More addition, we think </w:t>
              </w:r>
            </w:ins>
            <w:ins w:id="270" w:author="CATT" w:date="2020-09-28T08:45:00Z">
              <w:r>
                <w:rPr>
                  <w:rFonts w:eastAsiaTheme="minorEastAsia" w:hint="eastAsia"/>
                  <w:lang w:eastAsia="zh-CN"/>
                </w:rPr>
                <w:t xml:space="preserve">UE </w:t>
              </w:r>
            </w:ins>
            <w:ins w:id="271" w:author="CATT" w:date="2020-09-28T08:44:00Z">
              <w:r>
                <w:rPr>
                  <w:rFonts w:eastAsiaTheme="minorEastAsia" w:hint="eastAsia"/>
                  <w:lang w:eastAsia="zh-CN"/>
                </w:rPr>
                <w:t xml:space="preserve">RRM </w:t>
              </w:r>
            </w:ins>
            <w:ins w:id="272" w:author="CATT" w:date="2020-09-28T08:46:00Z">
              <w:r>
                <w:rPr>
                  <w:rFonts w:eastAsiaTheme="minorEastAsia" w:hint="eastAsia"/>
                  <w:lang w:eastAsia="zh-CN"/>
                </w:rPr>
                <w:t xml:space="preserve">procedure </w:t>
              </w:r>
            </w:ins>
            <w:ins w:id="273" w:author="CATT" w:date="2020-09-28T08:45:00Z">
              <w:r>
                <w:rPr>
                  <w:rFonts w:eastAsiaTheme="minorEastAsia" w:hint="eastAsia"/>
                  <w:lang w:eastAsia="zh-CN"/>
                </w:rPr>
                <w:t>is also one of the key issue</w:t>
              </w:r>
            </w:ins>
            <w:ins w:id="274" w:author="CATT" w:date="2020-09-28T08:46:00Z">
              <w:r w:rsidR="007C5897">
                <w:rPr>
                  <w:rFonts w:eastAsiaTheme="minorEastAsia" w:hint="eastAsia"/>
                  <w:lang w:eastAsia="zh-CN"/>
                </w:rPr>
                <w:t>s</w:t>
              </w:r>
            </w:ins>
            <w:ins w:id="275" w:author="CATT" w:date="2020-09-28T08:45:00Z">
              <w:r>
                <w:rPr>
                  <w:rFonts w:eastAsiaTheme="minorEastAsia" w:hint="eastAsia"/>
                  <w:lang w:eastAsia="zh-CN"/>
                </w:rPr>
                <w:t xml:space="preserve"> that should be addressed.</w:t>
              </w:r>
            </w:ins>
            <w:ins w:id="276"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ins w:id="277" w:author="Abhishek Roy" w:date="2020-09-29T10:59:00Z">
              <w:r>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278"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279"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280" w:author="cmcc" w:date="2020-09-30T09:08:00Z">
              <w:r>
                <w:rPr>
                  <w:rFonts w:eastAsiaTheme="minorEastAsia" w:hint="eastAsia"/>
                  <w:lang w:eastAsia="zh-CN"/>
                </w:rPr>
                <w:t>B</w:t>
              </w:r>
              <w:r>
                <w:rPr>
                  <w:rFonts w:eastAsiaTheme="minorEastAsia"/>
                  <w:lang w:eastAsia="zh-CN"/>
                </w:rPr>
                <w:t xml:space="preserve">oth issue 10 and issue 11 </w:t>
              </w:r>
            </w:ins>
            <w:ins w:id="281" w:author="cmcc" w:date="2020-09-30T10:58:00Z">
              <w:r w:rsidR="003857F1">
                <w:rPr>
                  <w:rFonts w:eastAsiaTheme="minorEastAsia"/>
                  <w:lang w:eastAsia="zh-CN"/>
                </w:rPr>
                <w:t>need</w:t>
              </w:r>
            </w:ins>
            <w:ins w:id="282"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283" w:author="Huawei" w:date="2020-09-30T15:30: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6AE4EC9B" w14:textId="6805A432" w:rsidR="001F5123" w:rsidRDefault="00991739" w:rsidP="001F5123">
            <w:pPr>
              <w:spacing w:before="120" w:after="120"/>
              <w:rPr>
                <w:rFonts w:eastAsia="SimSun"/>
                <w:sz w:val="22"/>
                <w:szCs w:val="22"/>
                <w:lang w:val="en-US" w:eastAsia="zh-CN"/>
              </w:rPr>
            </w:pPr>
            <w:ins w:id="284" w:author="Huawei" w:date="2020-09-30T15:30:00Z">
              <w:r>
                <w:rPr>
                  <w:rFonts w:eastAsia="SimSun"/>
                  <w:sz w:val="22"/>
                  <w:szCs w:val="22"/>
                  <w:lang w:val="en-US" w:eastAsia="zh-CN"/>
                </w:rPr>
                <w:t>If L3 mobility is determined for se</w:t>
              </w:r>
            </w:ins>
            <w:ins w:id="285"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286" w:author="Ming-Hung" w:date="2020-10-02T15:00:00Z">
              <w:r>
                <w:rPr>
                  <w:rFonts w:eastAsia="SimSun"/>
                  <w:sz w:val="22"/>
                  <w:szCs w:val="22"/>
                  <w:lang w:val="en-US" w:eastAsia="zh-CN"/>
                </w:rPr>
                <w:lastRenderedPageBreak/>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287"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288" w:author="Diaz Sendra,S,Salva,TLG2 R" w:date="2020-10-05T09:27:00Z">
              <w:r>
                <w:rPr>
                  <w:rFonts w:eastAsia="SimSun"/>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289"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706720" w14:paraId="7F0DF8AB" w14:textId="77777777" w:rsidTr="00445875">
        <w:tc>
          <w:tcPr>
            <w:tcW w:w="1271" w:type="dxa"/>
          </w:tcPr>
          <w:p w14:paraId="1F495772" w14:textId="77777777" w:rsidR="00706720" w:rsidRDefault="00706720" w:rsidP="00706720">
            <w:pPr>
              <w:spacing w:before="120" w:after="120"/>
              <w:rPr>
                <w:rFonts w:eastAsia="SimSun"/>
                <w:sz w:val="22"/>
                <w:szCs w:val="22"/>
                <w:lang w:val="en-US" w:eastAsia="zh-CN"/>
              </w:rPr>
            </w:pPr>
          </w:p>
        </w:tc>
        <w:tc>
          <w:tcPr>
            <w:tcW w:w="8079" w:type="dxa"/>
          </w:tcPr>
          <w:p w14:paraId="5BAC60E4" w14:textId="77777777" w:rsidR="00706720" w:rsidRPr="00F62668" w:rsidRDefault="00706720" w:rsidP="00706720">
            <w:pPr>
              <w:spacing w:before="120" w:after="120"/>
              <w:rPr>
                <w:rFonts w:eastAsiaTheme="minorEastAsia"/>
                <w:sz w:val="22"/>
                <w:szCs w:val="22"/>
                <w:lang w:eastAsia="zh-CN"/>
              </w:rPr>
            </w:pPr>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Heading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up coming new cell(PCI). Not all these solutions are mutually exclusive.</w:t>
      </w:r>
    </w:p>
    <w:p w14:paraId="36AD83AB" w14:textId="1F870EDE" w:rsidR="00835D52" w:rsidRDefault="009D0C5A" w:rsidP="00835D52">
      <w:pPr>
        <w:pStyle w:val="ListParagraph"/>
        <w:numPr>
          <w:ilvl w:val="0"/>
          <w:numId w:val="22"/>
        </w:numPr>
        <w:spacing w:before="120" w:after="120"/>
        <w:jc w:val="both"/>
        <w:rPr>
          <w:sz w:val="22"/>
          <w:szCs w:val="22"/>
        </w:rPr>
      </w:pPr>
      <w:r w:rsidRPr="00305E1E">
        <w:rPr>
          <w:i/>
          <w:iCs/>
          <w:sz w:val="22"/>
          <w:szCs w:val="22"/>
        </w:rPr>
        <w:t xml:space="preserve">For </w:t>
      </w:r>
      <w:commentRangeStart w:id="290"/>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290"/>
      <w:r w:rsidR="00A474F3">
        <w:rPr>
          <w:rStyle w:val="CommentReference"/>
          <w:rFonts w:eastAsia="Malgun Gothic"/>
          <w:lang w:eastAsia="en-US"/>
        </w:rPr>
        <w:commentReference w:id="290"/>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p>
    <w:p w14:paraId="5D3BC9CD" w14:textId="0384E84F" w:rsidR="009D0C5A" w:rsidRPr="00835D52" w:rsidRDefault="009D0C5A" w:rsidP="00835D52">
      <w:pPr>
        <w:pStyle w:val="ListParagraph"/>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Paragraph"/>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Paragraph"/>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Paragraph"/>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77777777" w:rsidR="00C45EA4" w:rsidRDefault="00C45EA4" w:rsidP="00C45EA4">
      <w:pPr>
        <w:pStyle w:val="ListParagraph"/>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feeder link switch</w:t>
      </w:r>
    </w:p>
    <w:p w14:paraId="60F4CDD3" w14:textId="029FCBA2" w:rsidR="00C45EA4" w:rsidRDefault="006C2567" w:rsidP="00C45EA4">
      <w:pPr>
        <w:pStyle w:val="ListParagraph"/>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Paragraph"/>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Paragraph"/>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gNBs</w:t>
      </w:r>
    </w:p>
    <w:p w14:paraId="6ACD5578" w14:textId="62307A3E" w:rsidR="009D0C5A" w:rsidRDefault="006C2567" w:rsidP="009D0C5A">
      <w:pPr>
        <w:pStyle w:val="ListParagraph"/>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Paragraph"/>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Paragraph"/>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Paragraph"/>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Paragraph"/>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291" w:author="CATT" w:date="2020-09-25T16:42:00Z">
              <w:r>
                <w:rPr>
                  <w:rFonts w:eastAsiaTheme="minorEastAsia" w:hint="eastAsia"/>
                  <w:lang w:eastAsia="zh-CN"/>
                </w:rPr>
                <w:lastRenderedPageBreak/>
                <w:t>CATT</w:t>
              </w:r>
            </w:ins>
          </w:p>
        </w:tc>
        <w:tc>
          <w:tcPr>
            <w:tcW w:w="8079" w:type="dxa"/>
          </w:tcPr>
          <w:p w14:paraId="76CEEF6B" w14:textId="4E29DE78" w:rsidR="004967C1" w:rsidRDefault="00A474F3" w:rsidP="004967C1">
            <w:pPr>
              <w:rPr>
                <w:ins w:id="292" w:author="CATT" w:date="2020-09-28T08:57:00Z"/>
                <w:rFonts w:eastAsiaTheme="minorEastAsia"/>
                <w:sz w:val="22"/>
                <w:szCs w:val="22"/>
                <w:lang w:eastAsia="zh-CN"/>
              </w:rPr>
            </w:pPr>
            <w:ins w:id="293"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294" w:author="CATT" w:date="2020-09-28T09:10:00Z">
              <w:r w:rsidR="00862000">
                <w:rPr>
                  <w:rFonts w:eastAsiaTheme="minorEastAsia" w:hint="eastAsia"/>
                  <w:sz w:val="22"/>
                  <w:szCs w:val="22"/>
                  <w:lang w:eastAsia="zh-CN"/>
                </w:rPr>
                <w:t xml:space="preserve">, </w:t>
              </w:r>
            </w:ins>
            <w:ins w:id="295"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296" w:author="CATT" w:date="2020-09-28T09:00:00Z"/>
                <w:rFonts w:eastAsiaTheme="minorEastAsia"/>
                <w:lang w:eastAsia="zh-CN"/>
              </w:rPr>
            </w:pPr>
            <w:ins w:id="297" w:author="CATT" w:date="2020-09-28T08:58:00Z">
              <w:r>
                <w:rPr>
                  <w:rFonts w:eastAsiaTheme="minorEastAsia" w:hint="eastAsia"/>
                  <w:lang w:eastAsia="zh-CN"/>
                </w:rPr>
                <w:t xml:space="preserve">For Issue 10, </w:t>
              </w:r>
            </w:ins>
            <w:ins w:id="298" w:author="CATT" w:date="2020-09-28T08:59:00Z">
              <w:r>
                <w:rPr>
                  <w:rFonts w:eastAsiaTheme="minorEastAsia" w:hint="eastAsia"/>
                  <w:lang w:eastAsia="zh-CN"/>
                </w:rPr>
                <w:t xml:space="preserve">we agree to </w:t>
              </w:r>
            </w:ins>
            <w:ins w:id="299" w:author="CATT" w:date="2020-09-28T09:00:00Z">
              <w:r>
                <w:rPr>
                  <w:rFonts w:eastAsiaTheme="minorEastAsia"/>
                  <w:lang w:eastAsia="zh-CN"/>
                </w:rPr>
                <w:t>further</w:t>
              </w:r>
            </w:ins>
            <w:ins w:id="300" w:author="CATT" w:date="2020-09-28T08:59:00Z">
              <w:r>
                <w:rPr>
                  <w:rFonts w:eastAsiaTheme="minorEastAsia" w:hint="eastAsia"/>
                  <w:lang w:eastAsia="zh-CN"/>
                </w:rPr>
                <w:t xml:space="preserve"> study all the four solution listed here, but to clarify that UE location and satellite </w:t>
              </w:r>
            </w:ins>
            <w:ins w:id="301" w:author="CATT" w:date="2020-09-28T09:00:00Z">
              <w:r>
                <w:rPr>
                  <w:rFonts w:eastAsiaTheme="minorEastAsia"/>
                  <w:lang w:eastAsia="zh-CN"/>
                </w:rPr>
                <w:t>ephemeris</w:t>
              </w:r>
            </w:ins>
            <w:ins w:id="302" w:author="CATT" w:date="2020-09-28T08:59:00Z">
              <w:r>
                <w:rPr>
                  <w:rFonts w:eastAsiaTheme="minorEastAsia" w:hint="eastAsia"/>
                  <w:lang w:eastAsia="zh-CN"/>
                </w:rPr>
                <w:t xml:space="preserve"> </w:t>
              </w:r>
            </w:ins>
            <w:ins w:id="303" w:author="CATT" w:date="2020-09-28T09:00:00Z">
              <w:r>
                <w:rPr>
                  <w:rFonts w:eastAsiaTheme="minorEastAsia" w:hint="eastAsia"/>
                  <w:lang w:eastAsia="zh-CN"/>
                </w:rPr>
                <w:t>based CHO is also in the scope.</w:t>
              </w:r>
            </w:ins>
          </w:p>
          <w:p w14:paraId="23EE0A6A" w14:textId="77777777" w:rsidR="00EB3C5B" w:rsidRDefault="00EB3C5B" w:rsidP="00EB3C5B">
            <w:pPr>
              <w:rPr>
                <w:ins w:id="304" w:author="CATT" w:date="2020-09-28T09:03:00Z"/>
                <w:rFonts w:eastAsiaTheme="minorEastAsia"/>
                <w:lang w:eastAsia="zh-CN"/>
              </w:rPr>
            </w:pPr>
            <w:ins w:id="305" w:author="CATT" w:date="2020-09-28T09:00:00Z">
              <w:r>
                <w:rPr>
                  <w:rFonts w:eastAsiaTheme="minorEastAsia" w:hint="eastAsia"/>
                  <w:lang w:eastAsia="zh-CN"/>
                </w:rPr>
                <w:t xml:space="preserve">For </w:t>
              </w:r>
            </w:ins>
            <w:ins w:id="306" w:author="CATT" w:date="2020-09-28T09:01:00Z">
              <w:r>
                <w:rPr>
                  <w:rFonts w:eastAsiaTheme="minorEastAsia" w:hint="eastAsia"/>
                  <w:lang w:eastAsia="zh-CN"/>
                </w:rPr>
                <w:t xml:space="preserve">Issue 1 and Issue 6, we think solution 2 and solution3 are also applicable </w:t>
              </w:r>
            </w:ins>
            <w:ins w:id="307" w:author="CATT" w:date="2020-09-28T09:02:00Z">
              <w:r>
                <w:rPr>
                  <w:rFonts w:eastAsiaTheme="minorEastAsia" w:hint="eastAsia"/>
                  <w:lang w:eastAsia="zh-CN"/>
                </w:rPr>
                <w:t>besides solution 5 and solution6.</w:t>
              </w:r>
            </w:ins>
          </w:p>
          <w:p w14:paraId="697FD7DC" w14:textId="77777777" w:rsidR="00CB680E" w:rsidRDefault="00CB680E" w:rsidP="00EB3C5B">
            <w:pPr>
              <w:rPr>
                <w:ins w:id="308" w:author="CATT" w:date="2020-09-28T09:07:00Z"/>
                <w:rFonts w:eastAsiaTheme="minorEastAsia"/>
                <w:lang w:eastAsia="zh-CN"/>
              </w:rPr>
            </w:pPr>
            <w:ins w:id="309"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310"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311" w:author="CATT" w:date="2020-09-28T09:07:00Z">
              <w:r>
                <w:rPr>
                  <w:rFonts w:eastAsiaTheme="minorEastAsia" w:hint="eastAsia"/>
                  <w:lang w:eastAsia="zh-CN"/>
                </w:rPr>
                <w:t xml:space="preserve">As mentioned before, there can be no </w:t>
              </w:r>
            </w:ins>
            <w:ins w:id="312"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313" w:author="CATT" w:date="2020-09-28T09:10:00Z">
              <w:r w:rsidR="00A4330A">
                <w:rPr>
                  <w:rFonts w:eastAsiaTheme="minorEastAsia" w:hint="eastAsia"/>
                  <w:lang w:eastAsia="zh-CN"/>
                </w:rPr>
                <w:t>, while for earth moving beam has</w:t>
              </w:r>
            </w:ins>
            <w:ins w:id="314" w:author="CATT" w:date="2020-09-28T09:08:00Z">
              <w:r>
                <w:rPr>
                  <w:rFonts w:eastAsiaTheme="minorEastAsia" w:hint="eastAsia"/>
                  <w:lang w:eastAsia="zh-CN"/>
                </w:rPr>
                <w:t xml:space="preserve">. For service link </w:t>
              </w:r>
            </w:ins>
            <w:ins w:id="315"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316" w:name="OLE_LINK5"/>
              <w:bookmarkStart w:id="317" w:name="OLE_LINK6"/>
              <w:r>
                <w:rPr>
                  <w:rFonts w:eastAsiaTheme="minorEastAsia" w:hint="eastAsia"/>
                  <w:lang w:eastAsia="zh-CN"/>
                </w:rPr>
                <w:t>earth moving beam</w:t>
              </w:r>
            </w:ins>
            <w:bookmarkEnd w:id="316"/>
            <w:bookmarkEnd w:id="317"/>
            <w:ins w:id="318"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ins w:id="319" w:author="Abhishek Roy" w:date="2020-09-29T10:59:00Z">
              <w:r>
                <w:t>MediaTek</w:t>
              </w:r>
            </w:ins>
          </w:p>
        </w:tc>
        <w:tc>
          <w:tcPr>
            <w:tcW w:w="8079" w:type="dxa"/>
          </w:tcPr>
          <w:p w14:paraId="40569D53" w14:textId="77777777" w:rsidR="00543FC0" w:rsidRDefault="00543FC0" w:rsidP="00543FC0">
            <w:pPr>
              <w:rPr>
                <w:ins w:id="320" w:author="Abhishek Roy" w:date="2020-09-29T10:59:00Z"/>
              </w:rPr>
            </w:pPr>
            <w:ins w:id="321" w:author="Abhishek Roy" w:date="2020-09-29T10:59:00Z">
              <w:r>
                <w:t>We prefer the following solutions for the issues:</w:t>
              </w:r>
            </w:ins>
          </w:p>
          <w:p w14:paraId="55DE4774" w14:textId="77777777" w:rsidR="00543FC0" w:rsidRDefault="00543FC0" w:rsidP="00543FC0">
            <w:pPr>
              <w:rPr>
                <w:ins w:id="322" w:author="Abhishek Roy" w:date="2020-09-29T10:59:00Z"/>
              </w:rPr>
            </w:pPr>
            <w:ins w:id="323" w:author="Abhishek Roy" w:date="2020-09-29T10:59:00Z">
              <w:r>
                <w:t>Issue 1, 10: Solution 1, Solution 2, Solution 3 should be discussed and studied.</w:t>
              </w:r>
            </w:ins>
          </w:p>
          <w:p w14:paraId="4B67FFDC" w14:textId="77777777" w:rsidR="00543FC0" w:rsidRDefault="00543FC0" w:rsidP="00543FC0">
            <w:pPr>
              <w:rPr>
                <w:ins w:id="324" w:author="Abhishek Roy" w:date="2020-09-29T10:59:00Z"/>
              </w:rPr>
            </w:pPr>
            <w:ins w:id="325"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326"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327"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328" w:author="cmcc" w:date="2020-09-30T09:08:00Z"/>
                <w:rFonts w:eastAsiaTheme="minorEastAsia"/>
                <w:lang w:eastAsia="zh-CN"/>
              </w:rPr>
            </w:pPr>
            <w:ins w:id="329"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are enhancements to the existing HO mechanism, and the improvement of signaling overhead and latency may need to be evaluated.</w:t>
              </w:r>
            </w:ins>
          </w:p>
          <w:p w14:paraId="36347EF4" w14:textId="77777777" w:rsidR="00452B5E" w:rsidRPr="003F56E0" w:rsidRDefault="00452B5E" w:rsidP="00452B5E">
            <w:pPr>
              <w:spacing w:before="120" w:after="120"/>
              <w:rPr>
                <w:ins w:id="330" w:author="cmcc" w:date="2020-09-30T09:08:00Z"/>
                <w:rFonts w:eastAsiaTheme="minorEastAsia"/>
                <w:lang w:eastAsia="zh-CN"/>
              </w:rPr>
            </w:pPr>
            <w:ins w:id="331"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r w:rsidRPr="003F56E0">
                <w:rPr>
                  <w:rFonts w:eastAsiaTheme="minorEastAsia"/>
                  <w:lang w:eastAsia="zh-CN"/>
                </w:rPr>
                <w:t xml:space="preserve">signaling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332"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333" w:author="Huawei" w:date="2020-09-30T15:34: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C9D33A3" w14:textId="77777777" w:rsidR="00445875" w:rsidRDefault="00445875" w:rsidP="00445875">
            <w:pPr>
              <w:rPr>
                <w:ins w:id="334" w:author="Huawei" w:date="2020-09-30T15:34:00Z"/>
              </w:rPr>
            </w:pPr>
            <w:ins w:id="335" w:author="Huawei" w:date="2020-09-30T15:34:00Z">
              <w:r>
                <w:t>We prefer the following solutions for the issues:</w:t>
              </w:r>
            </w:ins>
          </w:p>
          <w:p w14:paraId="35D2EA27" w14:textId="619943D0" w:rsidR="00445875" w:rsidRDefault="00445875" w:rsidP="00445875">
            <w:pPr>
              <w:rPr>
                <w:ins w:id="336" w:author="Huawei" w:date="2020-09-30T15:34:00Z"/>
              </w:rPr>
            </w:pPr>
            <w:ins w:id="337" w:author="Huawei" w:date="2020-09-30T15:34:00Z">
              <w:r>
                <w:t>Issue 1, 10: Solution 1</w:t>
              </w:r>
            </w:ins>
            <w:ins w:id="338" w:author="Huawei" w:date="2020-09-30T15:35:00Z">
              <w:r>
                <w:t xml:space="preserve"> could</w:t>
              </w:r>
            </w:ins>
            <w:ins w:id="339" w:author="Huawei" w:date="2020-09-30T15:34:00Z">
              <w:r>
                <w:t xml:space="preserve"> be discussed and studied</w:t>
              </w:r>
            </w:ins>
            <w:ins w:id="340" w:author="Huawei" w:date="2020-09-30T15:35:00Z">
              <w:r>
                <w:t>, and if the transition period is long enough solution 4 is also feasible</w:t>
              </w:r>
            </w:ins>
            <w:ins w:id="341" w:author="Huawei" w:date="2020-09-30T15:34:00Z">
              <w:r>
                <w:t>.</w:t>
              </w:r>
            </w:ins>
          </w:p>
          <w:p w14:paraId="776DB068" w14:textId="47964DBC" w:rsidR="00445875" w:rsidRDefault="00445875" w:rsidP="00445875">
            <w:pPr>
              <w:rPr>
                <w:ins w:id="342" w:author="Huawei" w:date="2020-09-30T15:34:00Z"/>
              </w:rPr>
            </w:pPr>
            <w:ins w:id="343" w:author="Huawei" w:date="2020-09-30T15:34:00Z">
              <w:r>
                <w:t xml:space="preserve">Issue 6: Solution </w:t>
              </w:r>
            </w:ins>
            <w:ins w:id="344" w:author="Huawei" w:date="2020-09-30T15:35:00Z">
              <w:r>
                <w:t>5</w:t>
              </w:r>
            </w:ins>
            <w:ins w:id="345"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346" w:author="Huawei" w:date="2020-09-30T15:34:00Z">
              <w:r>
                <w:t>Issue 3, 8: Solution 10, i.e. leave up to network implementation.</w:t>
              </w:r>
            </w:ins>
            <w:ins w:id="347"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348"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349" w:author="Ming-Hung" w:date="2020-10-02T15:00:00Z"/>
                <w:rFonts w:eastAsia="SimSun"/>
                <w:iCs/>
                <w:sz w:val="22"/>
                <w:szCs w:val="22"/>
                <w:lang w:val="en-US" w:eastAsia="zh-CN"/>
              </w:rPr>
            </w:pPr>
            <w:ins w:id="350"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351" w:author="Ming-Hung" w:date="2020-10-02T15:00:00Z"/>
                <w:rFonts w:eastAsia="SimSun"/>
                <w:iCs/>
                <w:sz w:val="22"/>
                <w:szCs w:val="22"/>
                <w:lang w:val="en-US" w:eastAsia="zh-CN"/>
              </w:rPr>
            </w:pPr>
            <w:ins w:id="352"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gNBs, via introducing Solution 7 – 10. </w:t>
              </w:r>
            </w:ins>
          </w:p>
          <w:p w14:paraId="51B95226" w14:textId="55722AED" w:rsidR="00706720" w:rsidRDefault="00706720" w:rsidP="00706720">
            <w:pPr>
              <w:spacing w:before="120" w:after="120"/>
              <w:rPr>
                <w:rFonts w:eastAsia="SimSun"/>
                <w:sz w:val="22"/>
                <w:szCs w:val="22"/>
                <w:lang w:val="en-US" w:eastAsia="zh-CN"/>
              </w:rPr>
            </w:pPr>
            <w:ins w:id="353"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354" w:author="Diaz Sendra,S,Salva,TLG2 R" w:date="2020-10-05T09:30:00Z">
              <w:r>
                <w:rPr>
                  <w:rFonts w:eastAsia="SimSun"/>
                  <w:sz w:val="22"/>
                  <w:szCs w:val="22"/>
                  <w:lang w:val="en-US" w:eastAsia="zh-CN"/>
                </w:rPr>
                <w:t>BT</w:t>
              </w:r>
            </w:ins>
          </w:p>
        </w:tc>
        <w:tc>
          <w:tcPr>
            <w:tcW w:w="8079" w:type="dxa"/>
          </w:tcPr>
          <w:p w14:paraId="65D12CA5" w14:textId="77777777" w:rsidR="00706720" w:rsidRDefault="00267DA5" w:rsidP="00706720">
            <w:pPr>
              <w:spacing w:before="120" w:after="120"/>
              <w:rPr>
                <w:ins w:id="355" w:author="Diaz Sendra,S,Salva,TLG2 R" w:date="2020-10-05T09:32:00Z"/>
                <w:sz w:val="22"/>
                <w:szCs w:val="22"/>
                <w:lang w:eastAsia="ko-KR"/>
              </w:rPr>
            </w:pPr>
            <w:ins w:id="356" w:author="Diaz Sendra,S,Salva,TLG2 R" w:date="2020-10-05T09:30:00Z">
              <w:r>
                <w:rPr>
                  <w:sz w:val="22"/>
                  <w:szCs w:val="22"/>
                  <w:lang w:eastAsia="ko-KR"/>
                </w:rPr>
                <w:t>Issue 1, 10</w:t>
              </w:r>
            </w:ins>
            <w:ins w:id="357" w:author="Diaz Sendra,S,Salva,TLG2 R" w:date="2020-10-05T09:31:00Z">
              <w:r w:rsidR="00C73577">
                <w:rPr>
                  <w:sz w:val="22"/>
                  <w:szCs w:val="22"/>
                  <w:lang w:eastAsia="ko-KR"/>
                </w:rPr>
                <w:t>, solution 1, 2, 3 should be studied</w:t>
              </w:r>
            </w:ins>
            <w:ins w:id="358"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359" w:author="Diaz Sendra,S,Salva,TLG2 R" w:date="2020-10-05T09:34:00Z"/>
                <w:sz w:val="22"/>
                <w:szCs w:val="22"/>
                <w:lang w:eastAsia="ko-KR"/>
              </w:rPr>
            </w:pPr>
            <w:ins w:id="360" w:author="Diaz Sendra,S,Salva,TLG2 R" w:date="2020-10-05T09:32:00Z">
              <w:r>
                <w:rPr>
                  <w:sz w:val="22"/>
                  <w:szCs w:val="22"/>
                  <w:lang w:eastAsia="ko-KR"/>
                </w:rPr>
                <w:t>Issue 6 solution 5</w:t>
              </w:r>
            </w:ins>
            <w:ins w:id="361"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362"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363" w:author="Diaz Sendra,S,Salva,TLG2 R" w:date="2020-10-05T09:34:00Z">
              <w:r>
                <w:rPr>
                  <w:sz w:val="22"/>
                  <w:szCs w:val="22"/>
                  <w:lang w:eastAsia="ko-KR"/>
                </w:rPr>
                <w:t>I</w:t>
              </w:r>
              <w:r w:rsidR="00844030">
                <w:rPr>
                  <w:sz w:val="22"/>
                  <w:szCs w:val="22"/>
                  <w:lang w:eastAsia="ko-KR"/>
                </w:rPr>
                <w:t>ssue 3, 8</w:t>
              </w:r>
            </w:ins>
            <w:ins w:id="364" w:author="Diaz Sendra,S,Salva,TLG2 R" w:date="2020-10-05T09:35:00Z">
              <w:r>
                <w:rPr>
                  <w:sz w:val="22"/>
                  <w:szCs w:val="22"/>
                  <w:lang w:eastAsia="ko-KR"/>
                </w:rPr>
                <w:t xml:space="preserve"> should be discussed by RAN3.</w:t>
              </w:r>
            </w:ins>
          </w:p>
        </w:tc>
      </w:tr>
      <w:tr w:rsidR="00706720" w14:paraId="11021498" w14:textId="77777777" w:rsidTr="00445875">
        <w:tc>
          <w:tcPr>
            <w:tcW w:w="1271" w:type="dxa"/>
          </w:tcPr>
          <w:p w14:paraId="23369105" w14:textId="77777777" w:rsidR="00706720" w:rsidRDefault="00706720" w:rsidP="00706720">
            <w:pPr>
              <w:spacing w:before="120" w:after="120"/>
              <w:rPr>
                <w:rFonts w:eastAsia="SimSun"/>
                <w:sz w:val="22"/>
                <w:szCs w:val="22"/>
                <w:lang w:val="en-US" w:eastAsia="zh-CN"/>
              </w:rPr>
            </w:pPr>
          </w:p>
        </w:tc>
        <w:tc>
          <w:tcPr>
            <w:tcW w:w="8079" w:type="dxa"/>
          </w:tcPr>
          <w:p w14:paraId="7F664215" w14:textId="77777777" w:rsidR="00706720" w:rsidRPr="00F62668" w:rsidRDefault="00706720" w:rsidP="00706720">
            <w:pPr>
              <w:spacing w:before="120" w:after="120"/>
              <w:rPr>
                <w:rFonts w:eastAsiaTheme="minorEastAsia"/>
                <w:sz w:val="22"/>
                <w:szCs w:val="22"/>
                <w:lang w:eastAsia="zh-CN"/>
              </w:rPr>
            </w:pPr>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Paragraph"/>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Paragraph"/>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Paragraph"/>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ListParagraph"/>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Paragraph"/>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Paragraph"/>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ListParagraph"/>
        <w:numPr>
          <w:ilvl w:val="2"/>
          <w:numId w:val="22"/>
        </w:numPr>
        <w:spacing w:before="120" w:after="120"/>
        <w:jc w:val="both"/>
        <w:rPr>
          <w:sz w:val="22"/>
          <w:szCs w:val="22"/>
        </w:rPr>
      </w:pPr>
      <w:r>
        <w:rPr>
          <w:sz w:val="22"/>
          <w:szCs w:val="22"/>
        </w:rPr>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365"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366" w:author="CATT" w:date="2020-09-28T09:37:00Z"/>
                <w:rFonts w:eastAsiaTheme="minorEastAsia"/>
                <w:lang w:eastAsia="zh-CN"/>
              </w:rPr>
            </w:pPr>
            <w:ins w:id="367" w:author="CATT" w:date="2020-09-28T09:15:00Z">
              <w:r>
                <w:rPr>
                  <w:rFonts w:eastAsiaTheme="minorEastAsia" w:hint="eastAsia"/>
                  <w:lang w:eastAsia="zh-CN"/>
                </w:rPr>
                <w:t xml:space="preserve">For solution11, paging </w:t>
              </w:r>
            </w:ins>
            <w:ins w:id="368" w:author="CATT" w:date="2020-09-28T09:17:00Z">
              <w:r>
                <w:rPr>
                  <w:rFonts w:eastAsiaTheme="minorEastAsia" w:hint="eastAsia"/>
                  <w:lang w:eastAsia="zh-CN"/>
                </w:rPr>
                <w:t xml:space="preserve">indicator </w:t>
              </w:r>
            </w:ins>
            <w:ins w:id="369" w:author="CATT" w:date="2020-09-28T09:15:00Z">
              <w:r>
                <w:rPr>
                  <w:rFonts w:eastAsiaTheme="minorEastAsia" w:hint="eastAsia"/>
                  <w:lang w:eastAsia="zh-CN"/>
                </w:rPr>
                <w:t>is also</w:t>
              </w:r>
            </w:ins>
            <w:ins w:id="370" w:author="CATT" w:date="2020-09-28T09:17:00Z">
              <w:r>
                <w:rPr>
                  <w:rFonts w:eastAsiaTheme="minorEastAsia" w:hint="eastAsia"/>
                  <w:lang w:eastAsia="zh-CN"/>
                </w:rPr>
                <w:t xml:space="preserve"> one candidate solution to </w:t>
              </w:r>
            </w:ins>
            <w:ins w:id="371" w:author="CATT" w:date="2020-09-28T09:18:00Z">
              <w:r>
                <w:rPr>
                  <w:rFonts w:eastAsiaTheme="minorEastAsia" w:hint="eastAsia"/>
                  <w:lang w:eastAsia="zh-CN"/>
                </w:rPr>
                <w:t>i</w:t>
              </w:r>
              <w:r w:rsidRPr="00E2346A">
                <w:rPr>
                  <w:rFonts w:eastAsiaTheme="minorEastAsia"/>
                  <w:lang w:eastAsia="zh-CN"/>
                </w:rPr>
                <w:t>nforming of the upcoming feeder link switch</w:t>
              </w:r>
            </w:ins>
            <w:ins w:id="372"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373" w:author="CATT" w:date="2020-09-28T09:18:00Z">
              <w:r>
                <w:rPr>
                  <w:rFonts w:eastAsiaTheme="minorEastAsia" w:hint="eastAsia"/>
                  <w:lang w:eastAsia="zh-CN"/>
                </w:rPr>
                <w:t>.</w:t>
              </w:r>
            </w:ins>
          </w:p>
          <w:p w14:paraId="7508EA41" w14:textId="29C5910A" w:rsidR="00BF6D69" w:rsidRPr="00730B28" w:rsidRDefault="00BF6D69" w:rsidP="00BF6D69">
            <w:pPr>
              <w:pStyle w:val="ListParagraph"/>
              <w:numPr>
                <w:ilvl w:val="2"/>
                <w:numId w:val="22"/>
              </w:numPr>
              <w:spacing w:before="120" w:after="120"/>
              <w:jc w:val="both"/>
              <w:rPr>
                <w:ins w:id="374" w:author="CATT" w:date="2020-09-28T09:37:00Z"/>
                <w:sz w:val="22"/>
                <w:szCs w:val="22"/>
              </w:rPr>
            </w:pPr>
            <w:ins w:id="375"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376" w:author="CATT" w:date="2020-09-28T09:20:00Z"/>
                <w:rFonts w:eastAsiaTheme="minorEastAsia"/>
                <w:lang w:eastAsia="zh-CN"/>
              </w:rPr>
            </w:pPr>
            <w:ins w:id="377"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378" w:author="CATT" w:date="2020-09-25T17:04:00Z">
              <w:r>
                <w:rPr>
                  <w:rFonts w:eastAsiaTheme="minorEastAsia" w:hint="eastAsia"/>
                  <w:lang w:eastAsia="zh-CN"/>
                </w:rPr>
                <w:t xml:space="preserve"> as shown in figure-4?</w:t>
              </w:r>
            </w:ins>
            <w:ins w:id="379"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ListParagraph"/>
              <w:numPr>
                <w:ilvl w:val="2"/>
                <w:numId w:val="22"/>
              </w:numPr>
              <w:spacing w:before="120" w:after="120"/>
              <w:jc w:val="both"/>
              <w:rPr>
                <w:ins w:id="380" w:author="CATT" w:date="2020-09-28T09:21:00Z"/>
                <w:sz w:val="22"/>
                <w:szCs w:val="22"/>
              </w:rPr>
            </w:pPr>
            <w:ins w:id="381" w:author="CATT" w:date="2020-09-28T09:21:00Z">
              <w:r>
                <w:rPr>
                  <w:sz w:val="22"/>
                  <w:szCs w:val="22"/>
                </w:rPr>
                <w:t>information of Solution 7</w:t>
              </w:r>
            </w:ins>
            <w:ins w:id="382"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ListParagraph"/>
              <w:numPr>
                <w:ilvl w:val="2"/>
                <w:numId w:val="22"/>
              </w:numPr>
              <w:spacing w:before="120" w:after="120"/>
              <w:jc w:val="both"/>
              <w:rPr>
                <w:ins w:id="383" w:author="CATT" w:date="2020-09-28T09:22:00Z"/>
                <w:sz w:val="22"/>
                <w:szCs w:val="22"/>
              </w:rPr>
            </w:pPr>
            <w:ins w:id="384"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ListParagraph"/>
              <w:numPr>
                <w:ilvl w:val="2"/>
                <w:numId w:val="22"/>
              </w:numPr>
              <w:spacing w:before="120" w:after="120"/>
              <w:jc w:val="both"/>
              <w:rPr>
                <w:ins w:id="385" w:author="CATT" w:date="2020-09-28T09:21:00Z"/>
                <w:sz w:val="22"/>
                <w:szCs w:val="22"/>
              </w:rPr>
            </w:pPr>
            <w:ins w:id="386" w:author="CATT" w:date="2020-09-28T09:23:00Z">
              <w:r>
                <w:rPr>
                  <w:rFonts w:hint="eastAsia"/>
                  <w:sz w:val="22"/>
                  <w:szCs w:val="22"/>
                  <w:lang w:eastAsia="zh-CN"/>
                </w:rPr>
                <w:t>S</w:t>
              </w:r>
            </w:ins>
            <w:ins w:id="387" w:author="CATT" w:date="2020-09-28T09:22:00Z">
              <w:r>
                <w:rPr>
                  <w:rFonts w:hint="eastAsia"/>
                  <w:sz w:val="22"/>
                  <w:szCs w:val="22"/>
                  <w:lang w:eastAsia="zh-CN"/>
                </w:rPr>
                <w:t xml:space="preserve">ignal elevation </w:t>
              </w:r>
            </w:ins>
            <w:ins w:id="388"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389"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ListParagraph"/>
              <w:numPr>
                <w:ilvl w:val="2"/>
                <w:numId w:val="22"/>
              </w:numPr>
              <w:spacing w:before="120" w:after="120"/>
              <w:jc w:val="both"/>
              <w:rPr>
                <w:ins w:id="390" w:author="CATT" w:date="2020-09-28T09:21:00Z"/>
                <w:sz w:val="22"/>
                <w:szCs w:val="22"/>
              </w:rPr>
            </w:pPr>
            <w:ins w:id="391" w:author="CATT" w:date="2020-09-28T09:21:00Z">
              <w:r>
                <w:rPr>
                  <w:sz w:val="22"/>
                  <w:szCs w:val="22"/>
                </w:rPr>
                <w:t>UE location relative to serving satellite</w:t>
              </w:r>
            </w:ins>
            <w:ins w:id="392"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ListParagraph"/>
              <w:numPr>
                <w:ilvl w:val="2"/>
                <w:numId w:val="22"/>
              </w:numPr>
              <w:spacing w:before="120" w:after="120"/>
              <w:jc w:val="both"/>
              <w:rPr>
                <w:ins w:id="393" w:author="CATT" w:date="2020-09-28T09:21:00Z"/>
                <w:sz w:val="22"/>
                <w:szCs w:val="22"/>
              </w:rPr>
            </w:pPr>
            <w:ins w:id="394" w:author="CATT" w:date="2020-09-28T09:21:00Z">
              <w:r>
                <w:rPr>
                  <w:sz w:val="22"/>
                  <w:szCs w:val="22"/>
                </w:rPr>
                <w:t>Round trip time (RTT) for the satellite</w:t>
              </w:r>
            </w:ins>
          </w:p>
          <w:p w14:paraId="71B07F7E" w14:textId="67DEAC81" w:rsidR="00E2346A" w:rsidRDefault="00E2346A" w:rsidP="00E2346A">
            <w:pPr>
              <w:pStyle w:val="ListParagraph"/>
              <w:numPr>
                <w:ilvl w:val="2"/>
                <w:numId w:val="22"/>
              </w:numPr>
              <w:spacing w:before="120" w:after="120"/>
              <w:jc w:val="both"/>
              <w:rPr>
                <w:ins w:id="395" w:author="CATT" w:date="2020-09-28T09:25:00Z"/>
                <w:sz w:val="22"/>
                <w:szCs w:val="22"/>
              </w:rPr>
            </w:pPr>
            <w:ins w:id="396" w:author="CATT" w:date="2020-09-28T09:21:00Z">
              <w:r>
                <w:rPr>
                  <w:sz w:val="22"/>
                  <w:szCs w:val="22"/>
                </w:rPr>
                <w:t>Remaining dwell time(time left to be served) in a cell that is leaving or appearing</w:t>
              </w:r>
            </w:ins>
          </w:p>
          <w:p w14:paraId="6F9F657C" w14:textId="7B9B7B0E" w:rsidR="00275655" w:rsidRDefault="00275655" w:rsidP="00E2346A">
            <w:pPr>
              <w:pStyle w:val="ListParagraph"/>
              <w:numPr>
                <w:ilvl w:val="2"/>
                <w:numId w:val="22"/>
              </w:numPr>
              <w:spacing w:before="120" w:after="120"/>
              <w:jc w:val="both"/>
              <w:rPr>
                <w:ins w:id="397" w:author="CATT" w:date="2020-09-28T09:21:00Z"/>
                <w:sz w:val="22"/>
                <w:szCs w:val="22"/>
              </w:rPr>
            </w:pPr>
            <w:ins w:id="398"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399"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400"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ins w:id="401" w:author="Abhishek Roy" w:date="2020-09-29T10:59:00Z">
              <w:r>
                <w:t>MediaTek</w:t>
              </w:r>
            </w:ins>
          </w:p>
        </w:tc>
        <w:tc>
          <w:tcPr>
            <w:tcW w:w="8079" w:type="dxa"/>
          </w:tcPr>
          <w:p w14:paraId="66A1BBEF" w14:textId="1CE7CDB3" w:rsidR="00543FC0" w:rsidRPr="009013BD" w:rsidRDefault="00543FC0" w:rsidP="00543FC0">
            <w:pPr>
              <w:rPr>
                <w:ins w:id="402" w:author="Abhishek Roy" w:date="2020-09-29T10:59:00Z"/>
                <w:iCs/>
                <w:sz w:val="22"/>
                <w:szCs w:val="22"/>
              </w:rPr>
            </w:pPr>
            <w:ins w:id="403" w:author="Abhishek Roy" w:date="2020-09-29T10:59:00Z">
              <w:r w:rsidRPr="009013BD">
                <w:rPr>
                  <w:iCs/>
                  <w:sz w:val="22"/>
                  <w:szCs w:val="22"/>
                </w:rPr>
                <w:t>Issue 2, 7, 11: Solution 11</w:t>
              </w:r>
              <w:r w:rsidRPr="00DE5822">
                <w:rPr>
                  <w:iCs/>
                  <w:sz w:val="22"/>
                  <w:szCs w:val="22"/>
                </w:rPr>
                <w:t xml:space="preserve">, while reusing existing </w:t>
              </w:r>
            </w:ins>
            <w:ins w:id="404" w:author="Abhishek Roy" w:date="2020-09-29T11:07:00Z">
              <w:r w:rsidR="004A2EE7">
                <w:rPr>
                  <w:iCs/>
                  <w:sz w:val="22"/>
                  <w:szCs w:val="22"/>
                </w:rPr>
                <w:t xml:space="preserve">R-16 </w:t>
              </w:r>
            </w:ins>
            <w:ins w:id="405"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406"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ins w:id="407" w:author="Abhishek Roy" w:date="2020-09-29T11:03:00Z">
              <w:r w:rsidR="00E3758E" w:rsidRPr="00E3758E">
                <w:rPr>
                  <w:sz w:val="22"/>
                  <w:szCs w:val="22"/>
                </w:rPr>
                <w:t>Q</w:t>
              </w:r>
              <w:r w:rsidR="00E3758E" w:rsidRPr="00C6593C">
                <w:rPr>
                  <w:sz w:val="22"/>
                  <w:szCs w:val="22"/>
                  <w:vertAlign w:val="subscript"/>
                </w:rPr>
                <w:t>offset</w:t>
              </w:r>
            </w:ins>
            <w:ins w:id="408" w:author="Abhishek Roy" w:date="2020-09-29T11:04:00Z">
              <w:r w:rsidR="006057C4">
                <w:rPr>
                  <w:sz w:val="22"/>
                  <w:szCs w:val="22"/>
                </w:rPr>
                <w:t xml:space="preserve"> and </w:t>
              </w:r>
            </w:ins>
            <w:ins w:id="409" w:author="Abhishek Roy" w:date="2020-09-29T11:03:00Z">
              <w:r w:rsidR="00E3758E" w:rsidRPr="00E3758E">
                <w:rPr>
                  <w:sz w:val="22"/>
                  <w:szCs w:val="22"/>
                </w:rPr>
                <w:t>Q</w:t>
              </w:r>
              <w:r w:rsidR="00E3758E" w:rsidRPr="00C6593C">
                <w:rPr>
                  <w:sz w:val="22"/>
                  <w:szCs w:val="22"/>
                  <w:vertAlign w:val="subscript"/>
                </w:rPr>
                <w:t>offsettemp</w:t>
              </w:r>
            </w:ins>
            <w:ins w:id="410" w:author="Abhishek Roy" w:date="2020-09-29T11:04:00Z">
              <w:r w:rsidR="006057C4">
                <w:rPr>
                  <w:sz w:val="22"/>
                  <w:szCs w:val="22"/>
                </w:rPr>
                <w:t xml:space="preserve"> values of neighbour cells and </w:t>
              </w:r>
            </w:ins>
            <w:ins w:id="411" w:author="Abhishek Roy" w:date="2020-09-29T11:05:00Z">
              <w:r w:rsidR="006057C4">
                <w:rPr>
                  <w:sz w:val="22"/>
                  <w:szCs w:val="22"/>
                </w:rPr>
                <w:t>Q</w:t>
              </w:r>
              <w:r w:rsidR="006057C4" w:rsidRPr="00C6593C">
                <w:rPr>
                  <w:sz w:val="22"/>
                  <w:szCs w:val="22"/>
                  <w:vertAlign w:val="subscript"/>
                </w:rPr>
                <w:t>hyst</w:t>
              </w:r>
              <w:r w:rsidR="006057C4">
                <w:rPr>
                  <w:sz w:val="22"/>
                  <w:szCs w:val="22"/>
                </w:rPr>
                <w:t xml:space="preserve"> </w:t>
              </w:r>
            </w:ins>
            <w:ins w:id="412" w:author="Abhishek Roy" w:date="2020-09-29T11:09:00Z">
              <w:r w:rsidR="004A2EE7">
                <w:rPr>
                  <w:sz w:val="22"/>
                  <w:szCs w:val="22"/>
                </w:rPr>
                <w:t xml:space="preserve">and </w:t>
              </w:r>
              <w:r w:rsidR="004A2EE7" w:rsidRPr="00E3758E">
                <w:rPr>
                  <w:sz w:val="22"/>
                  <w:szCs w:val="22"/>
                </w:rPr>
                <w:t>Q</w:t>
              </w:r>
              <w:r w:rsidR="004A2EE7" w:rsidRPr="009013BD">
                <w:rPr>
                  <w:sz w:val="22"/>
                  <w:szCs w:val="22"/>
                  <w:vertAlign w:val="subscript"/>
                </w:rPr>
                <w:t>offsettemp</w:t>
              </w:r>
            </w:ins>
            <w:ins w:id="413" w:author="Abhishek Roy" w:date="2020-09-29T11:05:00Z">
              <w:r w:rsidR="006057C4">
                <w:rPr>
                  <w:sz w:val="22"/>
                  <w:szCs w:val="22"/>
                </w:rPr>
                <w:t xml:space="preserve"> values of serving cells in </w:t>
              </w:r>
            </w:ins>
            <w:ins w:id="414" w:author="Abhishek Roy" w:date="2020-09-29T11:06:00Z">
              <w:r w:rsidR="00F219FC">
                <w:rPr>
                  <w:sz w:val="22"/>
                  <w:szCs w:val="22"/>
                </w:rPr>
                <w:t>cell ranking</w:t>
              </w:r>
            </w:ins>
            <w:ins w:id="415" w:author="Abhishek Roy" w:date="2020-09-29T11:09:00Z">
              <w:r w:rsidR="00F219FC">
                <w:rPr>
                  <w:sz w:val="22"/>
                  <w:szCs w:val="22"/>
                </w:rPr>
                <w:t xml:space="preserve"> </w:t>
              </w:r>
            </w:ins>
            <w:ins w:id="416"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417" w:author="cmcc" w:date="2020-09-30T09:09:00Z">
              <w:r>
                <w:rPr>
                  <w:rFonts w:eastAsiaTheme="minorEastAsia" w:hint="eastAsia"/>
                  <w:lang w:eastAsia="zh-CN"/>
                </w:rPr>
                <w:lastRenderedPageBreak/>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418"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atellite type information</w:t>
              </w:r>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419" w:author="Huawei" w:date="2020-09-30T15:38: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374662F4" w14:textId="77777777" w:rsidR="006A1416" w:rsidRDefault="00445875" w:rsidP="006A1416">
            <w:pPr>
              <w:spacing w:before="120" w:after="120"/>
              <w:rPr>
                <w:ins w:id="420" w:author="Huawei" w:date="2020-09-30T15:38:00Z"/>
                <w:rFonts w:eastAsia="SimSun"/>
                <w:sz w:val="22"/>
                <w:szCs w:val="22"/>
                <w:lang w:val="en-US" w:eastAsia="zh-CN"/>
              </w:rPr>
            </w:pPr>
            <w:ins w:id="421"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422"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423" w:author="Ming-Hung" w:date="2020-10-02T15:01:00Z">
              <w:r>
                <w:rPr>
                  <w:rFonts w:eastAsia="SimSun"/>
                  <w:sz w:val="22"/>
                  <w:szCs w:val="22"/>
                  <w:lang w:val="en-US" w:eastAsia="zh-CN"/>
                </w:rPr>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424"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425" w:author="Diaz Sendra,S,Salva,TLG2 R" w:date="2020-10-05T09:36:00Z">
              <w:r>
                <w:rPr>
                  <w:rFonts w:eastAsia="SimSun"/>
                  <w:sz w:val="22"/>
                  <w:szCs w:val="22"/>
                  <w:lang w:val="en-US" w:eastAsia="zh-CN"/>
                </w:rPr>
                <w:t>BT</w:t>
              </w:r>
            </w:ins>
          </w:p>
        </w:tc>
        <w:tc>
          <w:tcPr>
            <w:tcW w:w="8079" w:type="dxa"/>
          </w:tcPr>
          <w:p w14:paraId="082B89CD" w14:textId="57CBE4ED" w:rsidR="00CD394C" w:rsidRDefault="00CD394C" w:rsidP="00706720">
            <w:pPr>
              <w:spacing w:before="120" w:after="120"/>
              <w:rPr>
                <w:ins w:id="426" w:author="Diaz Sendra,S,Salva,TLG2 R" w:date="2020-10-05T10:14:00Z"/>
                <w:sz w:val="22"/>
                <w:szCs w:val="22"/>
                <w:lang w:eastAsia="ko-KR"/>
              </w:rPr>
            </w:pPr>
            <w:ins w:id="427" w:author="Diaz Sendra,S,Salva,TLG2 R" w:date="2020-10-05T10:14:00Z">
              <w:r>
                <w:rPr>
                  <w:sz w:val="22"/>
                  <w:szCs w:val="22"/>
                  <w:lang w:eastAsia="ko-KR"/>
                </w:rPr>
                <w:t xml:space="preserve">The description says idle. Is this because </w:t>
              </w:r>
            </w:ins>
            <w:ins w:id="428"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429" w:author="Diaz Sendra,S,Salva,TLG2 R" w:date="2020-10-05T09:41:00Z"/>
                <w:sz w:val="22"/>
                <w:szCs w:val="22"/>
                <w:lang w:eastAsia="ko-KR"/>
              </w:rPr>
            </w:pPr>
            <w:ins w:id="430" w:author="Diaz Sendra,S,Salva,TLG2 R" w:date="2020-10-05T09:37:00Z">
              <w:r>
                <w:rPr>
                  <w:sz w:val="22"/>
                  <w:szCs w:val="22"/>
                  <w:lang w:eastAsia="ko-KR"/>
                </w:rPr>
                <w:t xml:space="preserve">Issue </w:t>
              </w:r>
              <w:r w:rsidR="00360033">
                <w:rPr>
                  <w:sz w:val="22"/>
                  <w:szCs w:val="22"/>
                  <w:lang w:eastAsia="ko-KR"/>
                </w:rPr>
                <w:t>2, 7, 11 soluti</w:t>
              </w:r>
            </w:ins>
            <w:ins w:id="431"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432"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433"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434" w:author="Diaz Sendra,S,Salva,TLG2 R" w:date="2020-10-05T09:41:00Z">
              <w:r>
                <w:rPr>
                  <w:sz w:val="22"/>
                  <w:szCs w:val="22"/>
                  <w:lang w:eastAsia="ko-KR"/>
                </w:rPr>
                <w:t>Solution 12</w:t>
              </w:r>
            </w:ins>
            <w:ins w:id="435"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436" w:author="Diaz Sendra,S,Salva,TLG2 R" w:date="2020-10-05T09:43:00Z">
              <w:r w:rsidR="003E77D5">
                <w:rPr>
                  <w:sz w:val="22"/>
                  <w:szCs w:val="22"/>
                  <w:lang w:eastAsia="ko-KR"/>
                </w:rPr>
                <w:t>it requires more clarification in general.</w:t>
              </w:r>
            </w:ins>
            <w:ins w:id="437" w:author="Diaz Sendra,S,Salva,TLG2 R" w:date="2020-10-05T09:42:00Z">
              <w:r w:rsidR="0089480E">
                <w:rPr>
                  <w:sz w:val="22"/>
                  <w:szCs w:val="22"/>
                  <w:lang w:eastAsia="ko-KR"/>
                </w:rPr>
                <w:t xml:space="preserve"> </w:t>
              </w:r>
            </w:ins>
          </w:p>
        </w:tc>
      </w:tr>
      <w:tr w:rsidR="00706720" w14:paraId="4337AB8C" w14:textId="77777777" w:rsidTr="00445875">
        <w:tc>
          <w:tcPr>
            <w:tcW w:w="1271" w:type="dxa"/>
          </w:tcPr>
          <w:p w14:paraId="0D16F6BA" w14:textId="77777777" w:rsidR="00706720" w:rsidRDefault="00706720" w:rsidP="00706720">
            <w:pPr>
              <w:spacing w:before="120" w:after="120"/>
              <w:rPr>
                <w:rFonts w:eastAsia="SimSun"/>
                <w:sz w:val="22"/>
                <w:szCs w:val="22"/>
                <w:lang w:val="en-US" w:eastAsia="zh-CN"/>
              </w:rPr>
            </w:pPr>
          </w:p>
        </w:tc>
        <w:tc>
          <w:tcPr>
            <w:tcW w:w="8079" w:type="dxa"/>
          </w:tcPr>
          <w:p w14:paraId="4503F0BF" w14:textId="77777777" w:rsidR="00706720" w:rsidRPr="00F62668" w:rsidRDefault="00706720" w:rsidP="00706720">
            <w:pPr>
              <w:spacing w:before="120" w:after="120"/>
              <w:rPr>
                <w:rFonts w:eastAsiaTheme="minorEastAsia"/>
                <w:sz w:val="22"/>
                <w:szCs w:val="22"/>
                <w:lang w:eastAsia="zh-CN"/>
              </w:rPr>
            </w:pPr>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r w:rsidR="00E948AC" w:rsidRPr="008E0691">
        <w:rPr>
          <w:sz w:val="22"/>
          <w:szCs w:val="22"/>
          <w:lang w:eastAsia="ja-JP"/>
        </w:rPr>
        <w:t xml:space="preserve">potentionally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ListParagraph"/>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Paragraph"/>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Paragraph"/>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Paragraph"/>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TableGrid"/>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438"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439" w:author="CATT" w:date="2020-09-28T09:30:00Z"/>
                <w:rFonts w:eastAsiaTheme="minorEastAsia"/>
                <w:lang w:eastAsia="zh-CN"/>
              </w:rPr>
            </w:pPr>
            <w:ins w:id="440" w:author="CATT" w:date="2020-09-28T09:29:00Z">
              <w:r>
                <w:rPr>
                  <w:rFonts w:eastAsiaTheme="minorEastAsia" w:hint="eastAsia"/>
                  <w:lang w:eastAsia="zh-CN"/>
                </w:rPr>
                <w:t xml:space="preserve">Based on revision of solution12, we think the following bullet is more </w:t>
              </w:r>
            </w:ins>
            <w:ins w:id="441" w:author="CATT" w:date="2020-09-28T09:30:00Z">
              <w:r>
                <w:rPr>
                  <w:rFonts w:eastAsiaTheme="minorEastAsia" w:hint="eastAsia"/>
                  <w:lang w:eastAsia="zh-CN"/>
                </w:rPr>
                <w:t>easy to implement:</w:t>
              </w:r>
            </w:ins>
          </w:p>
          <w:p w14:paraId="0D6CC70B" w14:textId="2B397EEB" w:rsidR="008B2534" w:rsidRDefault="008B2534" w:rsidP="008B2534">
            <w:pPr>
              <w:pStyle w:val="ListParagraph"/>
              <w:numPr>
                <w:ilvl w:val="2"/>
                <w:numId w:val="22"/>
              </w:numPr>
              <w:spacing w:before="120" w:after="120"/>
              <w:jc w:val="both"/>
              <w:rPr>
                <w:ins w:id="442" w:author="CATT" w:date="2020-09-28T09:30:00Z"/>
                <w:sz w:val="22"/>
                <w:szCs w:val="22"/>
              </w:rPr>
            </w:pPr>
            <w:ins w:id="443" w:author="CATT" w:date="2020-09-28T09:30:00Z">
              <w:r>
                <w:rPr>
                  <w:sz w:val="22"/>
                  <w:szCs w:val="22"/>
                </w:rPr>
                <w:t>information of Solution 7</w:t>
              </w:r>
            </w:ins>
            <w:ins w:id="444" w:author="CATT" w:date="2020-09-28T09:32:00Z">
              <w:r>
                <w:rPr>
                  <w:rFonts w:hint="eastAsia"/>
                  <w:sz w:val="22"/>
                  <w:szCs w:val="22"/>
                  <w:lang w:eastAsia="zh-CN"/>
                </w:rPr>
                <w:t xml:space="preserve"> </w:t>
              </w:r>
            </w:ins>
            <w:ins w:id="445"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ListParagraph"/>
              <w:numPr>
                <w:ilvl w:val="2"/>
                <w:numId w:val="22"/>
              </w:numPr>
              <w:spacing w:before="120" w:after="120"/>
              <w:jc w:val="both"/>
              <w:rPr>
                <w:ins w:id="446" w:author="CATT" w:date="2020-09-28T09:30:00Z"/>
                <w:sz w:val="22"/>
                <w:szCs w:val="22"/>
              </w:rPr>
            </w:pPr>
            <w:ins w:id="447"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ListParagraph"/>
              <w:numPr>
                <w:ilvl w:val="2"/>
                <w:numId w:val="22"/>
              </w:numPr>
              <w:spacing w:before="120" w:after="120"/>
              <w:jc w:val="both"/>
              <w:rPr>
                <w:ins w:id="448" w:author="CATT" w:date="2020-09-28T09:34:00Z"/>
                <w:sz w:val="22"/>
                <w:szCs w:val="22"/>
              </w:rPr>
            </w:pPr>
            <w:ins w:id="449"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ListParagraph"/>
              <w:numPr>
                <w:ilvl w:val="2"/>
                <w:numId w:val="22"/>
              </w:numPr>
              <w:spacing w:before="120" w:after="120"/>
              <w:jc w:val="both"/>
              <w:rPr>
                <w:ins w:id="450" w:author="CATT" w:date="2020-09-28T09:30:00Z"/>
                <w:sz w:val="22"/>
                <w:szCs w:val="22"/>
              </w:rPr>
            </w:pPr>
            <w:ins w:id="451"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452" w:author="CATT" w:date="2020-09-28T09:35:00Z"/>
                <w:rFonts w:eastAsiaTheme="minorEastAsia"/>
                <w:lang w:eastAsia="zh-CN"/>
              </w:rPr>
            </w:pPr>
            <w:ins w:id="453" w:author="CATT" w:date="2020-09-28T09:35:00Z">
              <w:r w:rsidRPr="00BF6D69">
                <w:rPr>
                  <w:rFonts w:eastAsiaTheme="minorEastAsia"/>
                  <w:lang w:eastAsia="zh-CN"/>
                </w:rPr>
                <w:lastRenderedPageBreak/>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ListParagraph"/>
              <w:numPr>
                <w:ilvl w:val="2"/>
                <w:numId w:val="22"/>
              </w:numPr>
              <w:spacing w:before="120" w:after="120"/>
              <w:jc w:val="both"/>
              <w:rPr>
                <w:ins w:id="454" w:author="CATT" w:date="2020-09-28T09:39:00Z"/>
                <w:sz w:val="22"/>
                <w:szCs w:val="22"/>
              </w:rPr>
            </w:pPr>
            <w:ins w:id="455" w:author="CATT" w:date="2020-09-28T09:36:00Z">
              <w:r>
                <w:rPr>
                  <w:sz w:val="22"/>
                  <w:szCs w:val="22"/>
                </w:rPr>
                <w:t>information of Solution 7</w:t>
              </w:r>
              <w:r>
                <w:rPr>
                  <w:rFonts w:hint="eastAsia"/>
                  <w:sz w:val="22"/>
                  <w:szCs w:val="22"/>
                  <w:lang w:eastAsia="zh-CN"/>
                </w:rPr>
                <w:t xml:space="preserve"> </w:t>
              </w:r>
            </w:ins>
            <w:ins w:id="456"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ListParagraph"/>
              <w:numPr>
                <w:ilvl w:val="2"/>
                <w:numId w:val="22"/>
              </w:numPr>
              <w:spacing w:before="120" w:after="120"/>
              <w:jc w:val="both"/>
              <w:rPr>
                <w:ins w:id="457" w:author="CATT" w:date="2020-09-28T09:40:00Z"/>
                <w:sz w:val="22"/>
                <w:szCs w:val="22"/>
              </w:rPr>
            </w:pPr>
            <w:ins w:id="458"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Caption"/>
              <w:rPr>
                <w:ins w:id="459" w:author="CATT" w:date="2020-09-28T09:36:00Z"/>
              </w:rPr>
            </w:pPr>
          </w:p>
          <w:p w14:paraId="1F9F407E" w14:textId="52A0635E" w:rsidR="00BF6D69" w:rsidRDefault="00D00CD5" w:rsidP="008B2534">
            <w:pPr>
              <w:rPr>
                <w:ins w:id="460" w:author="CATT" w:date="2020-09-28T09:41:00Z"/>
                <w:rFonts w:eastAsiaTheme="minorEastAsia"/>
                <w:lang w:eastAsia="zh-CN"/>
              </w:rPr>
            </w:pPr>
            <w:ins w:id="461" w:author="CATT" w:date="2020-09-28T09:41:00Z">
              <w:r>
                <w:rPr>
                  <w:rFonts w:eastAsiaTheme="minorEastAsia" w:hint="eastAsia"/>
                  <w:lang w:eastAsia="zh-CN"/>
                </w:rPr>
                <w:t>W</w:t>
              </w:r>
              <w:r w:rsidRPr="00D00CD5">
                <w:rPr>
                  <w:rFonts w:eastAsiaTheme="minorEastAsia"/>
                  <w:lang w:eastAsia="zh-CN"/>
                </w:rPr>
                <w:t>ork together or work as options</w:t>
              </w:r>
            </w:ins>
            <w:ins w:id="462"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463" w:author="CATT" w:date="2020-09-28T09:41:00Z">
              <w:r>
                <w:rPr>
                  <w:rFonts w:eastAsiaTheme="minorEastAsia" w:hint="eastAsia"/>
                  <w:lang w:eastAsia="zh-CN"/>
                </w:rPr>
                <w:t>:</w:t>
              </w:r>
            </w:ins>
          </w:p>
          <w:p w14:paraId="2192CD12" w14:textId="77777777" w:rsidR="003A203D" w:rsidRDefault="003A203D" w:rsidP="003A203D">
            <w:pPr>
              <w:pStyle w:val="ListParagraph"/>
              <w:numPr>
                <w:ilvl w:val="2"/>
                <w:numId w:val="22"/>
              </w:numPr>
              <w:spacing w:before="120" w:after="120"/>
              <w:jc w:val="both"/>
              <w:rPr>
                <w:ins w:id="464" w:author="CATT" w:date="2020-09-28T09:42:00Z"/>
                <w:sz w:val="22"/>
                <w:szCs w:val="22"/>
              </w:rPr>
            </w:pPr>
            <w:ins w:id="465"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ListParagraph"/>
              <w:numPr>
                <w:ilvl w:val="2"/>
                <w:numId w:val="22"/>
              </w:numPr>
              <w:spacing w:before="120" w:after="120"/>
              <w:jc w:val="both"/>
              <w:rPr>
                <w:ins w:id="466" w:author="CATT" w:date="2020-09-28T09:42:00Z"/>
                <w:sz w:val="22"/>
                <w:szCs w:val="22"/>
              </w:rPr>
            </w:pPr>
            <w:ins w:id="467"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468" w:author="CATT" w:date="2020-09-25T17:05:00Z"/>
                <w:rFonts w:eastAsiaTheme="minorEastAsia"/>
                <w:lang w:eastAsia="zh-CN"/>
              </w:rPr>
            </w:pPr>
            <w:ins w:id="469" w:author="CATT" w:date="2020-09-28T09:43:00Z">
              <w:r>
                <w:rPr>
                  <w:rFonts w:eastAsiaTheme="minorEastAsia" w:hint="eastAsia"/>
                  <w:sz w:val="22"/>
                  <w:szCs w:val="22"/>
                  <w:lang w:eastAsia="zh-CN"/>
                </w:rPr>
                <w:t>S</w:t>
              </w:r>
            </w:ins>
            <w:ins w:id="470"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471" w:author="CATT" w:date="2020-09-28T09:43:00Z">
              <w:r>
                <w:rPr>
                  <w:rFonts w:eastAsiaTheme="minorEastAsia"/>
                  <w:sz w:val="22"/>
                  <w:szCs w:val="22"/>
                  <w:lang w:eastAsia="zh-CN"/>
                </w:rPr>
                <w:t>deployment</w:t>
              </w:r>
            </w:ins>
            <w:ins w:id="472"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473"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474" w:author="CATT" w:date="2020-09-28T09:43:00Z">
              <w:r>
                <w:rPr>
                  <w:rFonts w:eastAsiaTheme="minorEastAsia" w:hint="eastAsia"/>
                  <w:sz w:val="22"/>
                  <w:szCs w:val="22"/>
                  <w:lang w:eastAsia="zh-CN"/>
                </w:rPr>
                <w:t xml:space="preserve">. </w:t>
              </w:r>
            </w:ins>
            <w:ins w:id="475" w:author="CATT" w:date="2020-09-28T09:44:00Z">
              <w:r>
                <w:rPr>
                  <w:rFonts w:eastAsiaTheme="minorEastAsia" w:hint="eastAsia"/>
                  <w:sz w:val="22"/>
                  <w:szCs w:val="22"/>
                  <w:lang w:eastAsia="zh-CN"/>
                </w:rPr>
                <w:t xml:space="preserve">For cell </w:t>
              </w:r>
            </w:ins>
            <w:ins w:id="476"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477" w:author="CATT" w:date="2020-09-28T09:44:00Z">
              <w:r>
                <w:rPr>
                  <w:rFonts w:eastAsiaTheme="minorEastAsia" w:hint="eastAsia"/>
                  <w:sz w:val="22"/>
                  <w:szCs w:val="22"/>
                  <w:lang w:eastAsia="zh-CN"/>
                </w:rPr>
                <w:t>, satellite beam footprint</w:t>
              </w:r>
            </w:ins>
            <w:ins w:id="478"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479" w:author="CATT" w:date="2020-09-28T09:46:00Z">
              <w:r>
                <w:rPr>
                  <w:rFonts w:eastAsiaTheme="minorEastAsia"/>
                  <w:sz w:val="22"/>
                  <w:szCs w:val="22"/>
                  <w:lang w:eastAsia="zh-CN"/>
                </w:rPr>
                <w:t>supplementation</w:t>
              </w:r>
            </w:ins>
            <w:ins w:id="480"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ins w:id="481" w:author="Abhishek Roy" w:date="2020-09-29T10:59:00Z">
              <w:r>
                <w:lastRenderedPageBreak/>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482"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483"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484"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information(e.g.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485" w:author="Huawei" w:date="2020-09-30T15:39: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5D4FB9A4" w14:textId="77777777" w:rsidR="00445875" w:rsidRDefault="00445875" w:rsidP="00445875">
            <w:pPr>
              <w:spacing w:before="120" w:after="120"/>
              <w:rPr>
                <w:ins w:id="486" w:author="Huawei" w:date="2020-09-30T15:40:00Z"/>
                <w:rFonts w:eastAsia="SimSun"/>
                <w:sz w:val="22"/>
                <w:szCs w:val="22"/>
                <w:lang w:val="en-US" w:eastAsia="zh-CN"/>
              </w:rPr>
            </w:pPr>
            <w:ins w:id="487"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488" w:author="Huawei" w:date="2020-09-30T15:40:00Z">
              <w:r>
                <w:rPr>
                  <w:rFonts w:eastAsia="SimSun"/>
                  <w:sz w:val="22"/>
                  <w:szCs w:val="22"/>
                  <w:lang w:val="en-US" w:eastAsia="zh-CN"/>
                </w:rPr>
                <w:t xml:space="preserve">For all other bullets, the UE location information </w:t>
              </w:r>
            </w:ins>
            <w:ins w:id="489" w:author="Huawei" w:date="2020-09-30T15:41:00Z">
              <w:r>
                <w:rPr>
                  <w:rFonts w:eastAsia="SimSun"/>
                  <w:sz w:val="22"/>
                  <w:szCs w:val="22"/>
                  <w:lang w:val="en-US" w:eastAsia="zh-CN"/>
                </w:rPr>
                <w:t>has to be</w:t>
              </w:r>
            </w:ins>
            <w:ins w:id="490" w:author="Huawei" w:date="2020-09-30T15:40:00Z">
              <w:r>
                <w:rPr>
                  <w:rFonts w:eastAsia="SimSun"/>
                  <w:sz w:val="22"/>
                  <w:szCs w:val="22"/>
                  <w:lang w:val="en-US" w:eastAsia="zh-CN"/>
                </w:rPr>
                <w:t xml:space="preserve"> explicit</w:t>
              </w:r>
            </w:ins>
            <w:ins w:id="491" w:author="Huawei" w:date="2020-09-30T15:41:00Z">
              <w:r>
                <w:rPr>
                  <w:rFonts w:eastAsia="SimSun"/>
                  <w:sz w:val="22"/>
                  <w:szCs w:val="22"/>
                  <w:lang w:val="en-US" w:eastAsia="zh-CN"/>
                </w:rPr>
                <w:t>ly</w:t>
              </w:r>
            </w:ins>
            <w:ins w:id="492" w:author="Huawei" w:date="2020-09-30T15:40:00Z">
              <w:r>
                <w:rPr>
                  <w:rFonts w:eastAsia="SimSun"/>
                  <w:sz w:val="22"/>
                  <w:szCs w:val="22"/>
                  <w:lang w:val="en-US" w:eastAsia="zh-CN"/>
                </w:rPr>
                <w:t xml:space="preserve"> or implicit</w:t>
              </w:r>
            </w:ins>
            <w:ins w:id="493" w:author="Huawei" w:date="2020-09-30T15:41:00Z">
              <w:r>
                <w:rPr>
                  <w:rFonts w:eastAsia="SimSun"/>
                  <w:sz w:val="22"/>
                  <w:szCs w:val="22"/>
                  <w:lang w:val="en-US" w:eastAsia="zh-CN"/>
                </w:rPr>
                <w:t>ly</w:t>
              </w:r>
            </w:ins>
            <w:ins w:id="494" w:author="Huawei" w:date="2020-09-30T15:40:00Z">
              <w:r>
                <w:rPr>
                  <w:rFonts w:eastAsia="SimSun"/>
                  <w:sz w:val="22"/>
                  <w:szCs w:val="22"/>
                  <w:lang w:val="en-US" w:eastAsia="zh-CN"/>
                </w:rPr>
                <w:t xml:space="preserve"> use</w:t>
              </w:r>
            </w:ins>
            <w:ins w:id="495"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496"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497" w:author="Ming-Hung" w:date="2020-10-02T15:01:00Z"/>
                <w:rFonts w:eastAsia="SimSun"/>
                <w:iCs/>
                <w:sz w:val="22"/>
                <w:szCs w:val="22"/>
                <w:lang w:val="en-US" w:eastAsia="zh-CN"/>
              </w:rPr>
            </w:pPr>
            <w:ins w:id="498"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ListParagraph"/>
              <w:numPr>
                <w:ilvl w:val="0"/>
                <w:numId w:val="22"/>
              </w:numPr>
              <w:spacing w:before="120" w:after="120"/>
              <w:jc w:val="both"/>
              <w:rPr>
                <w:ins w:id="499" w:author="Ming-Hung" w:date="2020-10-02T15:01:00Z"/>
                <w:sz w:val="22"/>
                <w:szCs w:val="22"/>
              </w:rPr>
            </w:pPr>
            <w:ins w:id="500"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ListParagraph"/>
              <w:numPr>
                <w:ilvl w:val="0"/>
                <w:numId w:val="22"/>
              </w:numPr>
              <w:spacing w:before="120" w:after="120"/>
              <w:jc w:val="both"/>
              <w:rPr>
                <w:ins w:id="501" w:author="Ming-Hung" w:date="2020-10-02T15:01:00Z"/>
                <w:sz w:val="22"/>
                <w:szCs w:val="22"/>
              </w:rPr>
            </w:pPr>
            <w:ins w:id="502"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ListParagraph"/>
              <w:numPr>
                <w:ilvl w:val="0"/>
                <w:numId w:val="22"/>
              </w:numPr>
              <w:spacing w:before="120" w:after="120"/>
              <w:jc w:val="both"/>
              <w:rPr>
                <w:sz w:val="22"/>
                <w:szCs w:val="22"/>
              </w:rPr>
            </w:pPr>
            <w:ins w:id="503"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504" w:author="Diaz Sendra,S,Salva,TLG2 R" w:date="2020-10-05T10:07:00Z">
              <w:r>
                <w:rPr>
                  <w:rFonts w:eastAsia="SimSun"/>
                  <w:sz w:val="22"/>
                  <w:szCs w:val="22"/>
                  <w:lang w:val="en-US" w:eastAsia="zh-CN"/>
                </w:rPr>
                <w:t>BT</w:t>
              </w:r>
            </w:ins>
          </w:p>
        </w:tc>
        <w:tc>
          <w:tcPr>
            <w:tcW w:w="8079" w:type="dxa"/>
          </w:tcPr>
          <w:p w14:paraId="781335BD" w14:textId="77777777" w:rsidR="00750837" w:rsidRDefault="00254CE4" w:rsidP="00750837">
            <w:pPr>
              <w:spacing w:before="120" w:after="120"/>
              <w:rPr>
                <w:ins w:id="505" w:author="Diaz Sendra,S,Salva,TLG2 R" w:date="2020-10-05T10:17:00Z"/>
                <w:sz w:val="22"/>
                <w:szCs w:val="22"/>
                <w:lang w:eastAsia="ko-KR"/>
              </w:rPr>
            </w:pPr>
            <w:ins w:id="506" w:author="Diaz Sendra,S,Salva,TLG2 R" w:date="2020-10-05T10:12:00Z">
              <w:r>
                <w:rPr>
                  <w:sz w:val="22"/>
                  <w:szCs w:val="22"/>
                  <w:lang w:eastAsia="ko-KR"/>
                </w:rPr>
                <w:t>For idle/inactive</w:t>
              </w:r>
            </w:ins>
            <w:ins w:id="507" w:author="Diaz Sendra,S,Salva,TLG2 R" w:date="2020-10-05T10:13:00Z">
              <w:r>
                <w:rPr>
                  <w:sz w:val="22"/>
                  <w:szCs w:val="22"/>
                  <w:lang w:eastAsia="ko-KR"/>
                </w:rPr>
                <w:t xml:space="preserve"> mode, p</w:t>
              </w:r>
            </w:ins>
            <w:ins w:id="508" w:author="Diaz Sendra,S,Salva,TLG2 R" w:date="2020-10-05T10:11:00Z">
              <w:r w:rsidR="00B446A4">
                <w:rPr>
                  <w:sz w:val="22"/>
                  <w:szCs w:val="22"/>
                  <w:lang w:eastAsia="ko-KR"/>
                </w:rPr>
                <w:t xml:space="preserve">ower saving for NTN </w:t>
              </w:r>
            </w:ins>
            <w:ins w:id="509" w:author="Diaz Sendra,S,Salva,TLG2 R" w:date="2020-10-05T10:12:00Z">
              <w:r w:rsidR="00B446A4">
                <w:rPr>
                  <w:sz w:val="22"/>
                  <w:szCs w:val="22"/>
                  <w:lang w:eastAsia="ko-KR"/>
                </w:rPr>
                <w:t xml:space="preserve">UEs is a priority for </w:t>
              </w:r>
            </w:ins>
            <w:ins w:id="510" w:author="Diaz Sendra,S,Salva,TLG2 R" w:date="2020-10-05T10:13:00Z">
              <w:r>
                <w:rPr>
                  <w:sz w:val="22"/>
                  <w:szCs w:val="22"/>
                  <w:lang w:eastAsia="ko-KR"/>
                </w:rPr>
                <w:t>us. Therefore, we’re in favour of solutions where UL signalling is not required. At the moment, anything related with position seems</w:t>
              </w:r>
            </w:ins>
            <w:ins w:id="511" w:author="Diaz Sendra,S,Salva,TLG2 R" w:date="2020-10-05T10:15:00Z">
              <w:r w:rsidR="00791DC2">
                <w:rPr>
                  <w:sz w:val="22"/>
                  <w:szCs w:val="22"/>
                  <w:lang w:eastAsia="ko-KR"/>
                </w:rPr>
                <w:t xml:space="preserve"> to</w:t>
              </w:r>
            </w:ins>
            <w:ins w:id="512"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513"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750837" w14:paraId="7107AE07" w14:textId="77777777" w:rsidTr="00445875">
        <w:tc>
          <w:tcPr>
            <w:tcW w:w="1271" w:type="dxa"/>
          </w:tcPr>
          <w:p w14:paraId="634AE0D2" w14:textId="77777777" w:rsidR="00750837" w:rsidRDefault="00750837" w:rsidP="00750837">
            <w:pPr>
              <w:spacing w:before="120" w:after="120"/>
              <w:rPr>
                <w:rFonts w:eastAsia="SimSun"/>
                <w:sz w:val="22"/>
                <w:szCs w:val="22"/>
                <w:lang w:val="en-US" w:eastAsia="zh-CN"/>
              </w:rPr>
            </w:pPr>
          </w:p>
        </w:tc>
        <w:tc>
          <w:tcPr>
            <w:tcW w:w="8079" w:type="dxa"/>
          </w:tcPr>
          <w:p w14:paraId="4A9FD6FE" w14:textId="77777777" w:rsidR="00750837" w:rsidRPr="00F62668" w:rsidRDefault="00750837" w:rsidP="00750837">
            <w:pPr>
              <w:spacing w:before="120" w:after="120"/>
              <w:rPr>
                <w:rFonts w:eastAsiaTheme="minorEastAsia"/>
                <w:sz w:val="22"/>
                <w:szCs w:val="22"/>
                <w:lang w:eastAsia="zh-CN"/>
              </w:rPr>
            </w:pPr>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Heading1"/>
        <w:jc w:val="both"/>
        <w:rPr>
          <w:lang w:val="en-US" w:eastAsia="ko-KR"/>
        </w:rPr>
      </w:pPr>
      <w:r>
        <w:rPr>
          <w:lang w:val="en-US" w:eastAsia="ko-KR"/>
        </w:rPr>
        <w:lastRenderedPageBreak/>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boarder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t xml:space="preserve"> </w:t>
      </w:r>
      <w:r w:rsidR="00A14DAA">
        <w:rPr>
          <w:noProof/>
          <w:sz w:val="22"/>
          <w:szCs w:val="22"/>
          <w:lang w:val="en-US" w:eastAsia="zh-CN"/>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Caption"/>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zh-CN"/>
        </w:rPr>
        <w:lastRenderedPageBreak/>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514"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515" w:author="CATT" w:date="2020-09-28T09:47:00Z"/>
                <w:rFonts w:eastAsiaTheme="minorEastAsia"/>
                <w:lang w:eastAsia="zh-CN"/>
              </w:rPr>
            </w:pPr>
            <w:ins w:id="516"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517" w:author="CATT" w:date="2020-09-28T09:47:00Z"/>
                <w:rFonts w:eastAsiaTheme="minorEastAsia"/>
                <w:lang w:eastAsia="zh-CN"/>
              </w:rPr>
            </w:pPr>
            <w:ins w:id="518"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519"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520"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521"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522"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523" w:author="cmcc" w:date="2020-09-30T09:10:00Z">
              <w:r w:rsidRPr="00626617">
                <w:rPr>
                  <w:rFonts w:eastAsia="SimSun"/>
                  <w:iCs/>
                  <w:lang w:val="en-US" w:eastAsia="zh-CN"/>
                </w:rPr>
                <w:t>Soft TAI update solution may be better than the hard TAI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524" w:author="Huawei" w:date="2020-09-30T15:43: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ACBC670" w14:textId="3FD4C136" w:rsidR="00EB59EC" w:rsidRDefault="00445875" w:rsidP="00EB59EC">
            <w:pPr>
              <w:spacing w:before="120" w:after="120"/>
              <w:rPr>
                <w:rFonts w:eastAsia="SimSun"/>
                <w:sz w:val="22"/>
                <w:szCs w:val="22"/>
                <w:lang w:val="en-US" w:eastAsia="zh-CN"/>
              </w:rPr>
            </w:pPr>
            <w:ins w:id="525"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526" w:author="Ming-Hung" w:date="2020-10-02T15:01:00Z">
              <w:r>
                <w:rPr>
                  <w:rFonts w:eastAsia="SimSun"/>
                  <w:sz w:val="22"/>
                  <w:szCs w:val="22"/>
                  <w:lang w:val="en-US" w:eastAsia="zh-CN"/>
                </w:rPr>
                <w:t>Panasonic</w:t>
              </w:r>
            </w:ins>
          </w:p>
        </w:tc>
        <w:tc>
          <w:tcPr>
            <w:tcW w:w="8079" w:type="dxa"/>
          </w:tcPr>
          <w:p w14:paraId="2D6BAC56" w14:textId="77777777" w:rsidR="00750837" w:rsidRDefault="00750837" w:rsidP="00750837">
            <w:pPr>
              <w:spacing w:before="120" w:after="120"/>
              <w:rPr>
                <w:ins w:id="527" w:author="Ming-Hung" w:date="2020-10-02T15:01:00Z"/>
                <w:rFonts w:eastAsia="SimSun"/>
                <w:iCs/>
                <w:sz w:val="22"/>
                <w:szCs w:val="22"/>
                <w:lang w:val="en-US" w:eastAsia="zh-CN"/>
              </w:rPr>
            </w:pPr>
            <w:ins w:id="528"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529" w:author="Ming-Hung" w:date="2020-10-02T15:01:00Z">
              <w:r>
                <w:rPr>
                  <w:rFonts w:eastAsia="SimSun"/>
                  <w:iCs/>
                  <w:sz w:val="22"/>
                  <w:szCs w:val="22"/>
                  <w:lang w:val="en-US" w:eastAsia="zh-CN"/>
                </w:rPr>
                <w:lastRenderedPageBreak/>
                <w:t xml:space="preserve">The frequent TAU caused by the hard TAI update option can be alleviated if gNB doesn’t trigger the SI update even when the broadcasted TAC value changes, or if the UE located at the TA boundary is registered to multiple TAs.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530" w:author="Diaz Sendra,S,Salva,TLG2 R" w:date="2020-10-05T10:19:00Z">
              <w:r>
                <w:rPr>
                  <w:rFonts w:eastAsia="SimSun"/>
                  <w:sz w:val="22"/>
                  <w:szCs w:val="22"/>
                  <w:lang w:val="en-US" w:eastAsia="zh-CN"/>
                </w:rPr>
                <w:lastRenderedPageBreak/>
                <w:t>BT</w:t>
              </w:r>
            </w:ins>
          </w:p>
        </w:tc>
        <w:tc>
          <w:tcPr>
            <w:tcW w:w="8079" w:type="dxa"/>
          </w:tcPr>
          <w:p w14:paraId="47590741" w14:textId="08BD7E1A" w:rsidR="00750837" w:rsidRPr="00500156" w:rsidRDefault="00345166" w:rsidP="00750837">
            <w:pPr>
              <w:spacing w:before="120" w:after="120"/>
              <w:rPr>
                <w:sz w:val="22"/>
                <w:szCs w:val="22"/>
                <w:lang w:eastAsia="ko-KR"/>
              </w:rPr>
            </w:pPr>
            <w:ins w:id="531" w:author="Diaz Sendra,S,Salva,TLG2 R" w:date="2020-10-05T10:19:00Z">
              <w:r>
                <w:rPr>
                  <w:sz w:val="22"/>
                  <w:szCs w:val="22"/>
                  <w:lang w:eastAsia="ko-KR"/>
                </w:rPr>
                <w:t>S</w:t>
              </w:r>
            </w:ins>
            <w:ins w:id="532"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bookmarkStart w:id="533" w:name="_GoBack"/>
            <w:bookmarkEnd w:id="533"/>
          </w:p>
        </w:tc>
      </w:tr>
      <w:tr w:rsidR="00750837" w14:paraId="4D36312D" w14:textId="77777777" w:rsidTr="00EF2008">
        <w:tc>
          <w:tcPr>
            <w:tcW w:w="1271" w:type="dxa"/>
          </w:tcPr>
          <w:p w14:paraId="446FB215" w14:textId="77777777" w:rsidR="00750837" w:rsidRDefault="00750837" w:rsidP="00750837">
            <w:pPr>
              <w:spacing w:before="120" w:after="120"/>
              <w:rPr>
                <w:rFonts w:eastAsia="SimSun"/>
                <w:sz w:val="22"/>
                <w:szCs w:val="22"/>
                <w:lang w:val="en-US" w:eastAsia="zh-CN"/>
              </w:rPr>
            </w:pPr>
          </w:p>
        </w:tc>
        <w:tc>
          <w:tcPr>
            <w:tcW w:w="8079" w:type="dxa"/>
          </w:tcPr>
          <w:p w14:paraId="0C0F9790" w14:textId="77777777" w:rsidR="00750837" w:rsidRPr="00F62668" w:rsidRDefault="00750837" w:rsidP="00750837">
            <w:pPr>
              <w:spacing w:before="120" w:after="120"/>
              <w:rPr>
                <w:rFonts w:eastAsiaTheme="minorEastAsia"/>
                <w:sz w:val="22"/>
                <w:szCs w:val="22"/>
                <w:lang w:eastAsia="zh-CN"/>
              </w:rPr>
            </w:pPr>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Heading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534" w:name="_Ref527986830"/>
      <w:r>
        <w:rPr>
          <w:rFonts w:ascii="Arial" w:hAnsi="Arial" w:cs="Arial"/>
          <w:lang w:val="en-US"/>
        </w:rPr>
        <w:t xml:space="preserve">              </w:t>
      </w:r>
      <w:bookmarkEnd w:id="534"/>
    </w:p>
    <w:sectPr w:rsidR="00534B5A">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0" w:author="CATT" w:date="2020-09-28T08:54:00Z" w:initials="C">
    <w:p w14:paraId="0A50E9E1" w14:textId="049855C4" w:rsidR="00445875" w:rsidRPr="00A474F3" w:rsidRDefault="00445875">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E9E1" w16cid:durableId="2321BE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C6020" w14:textId="77777777" w:rsidR="00182245" w:rsidRDefault="00182245" w:rsidP="009F3BCB">
      <w:pPr>
        <w:spacing w:after="0"/>
      </w:pPr>
      <w:r>
        <w:separator/>
      </w:r>
    </w:p>
  </w:endnote>
  <w:endnote w:type="continuationSeparator" w:id="0">
    <w:p w14:paraId="20E67551" w14:textId="77777777" w:rsidR="00182245" w:rsidRDefault="00182245" w:rsidP="009F3BCB">
      <w:pPr>
        <w:spacing w:after="0"/>
      </w:pPr>
      <w:r>
        <w:continuationSeparator/>
      </w:r>
    </w:p>
  </w:endnote>
  <w:endnote w:type="continuationNotice" w:id="1">
    <w:p w14:paraId="6C2012FA" w14:textId="77777777" w:rsidR="00182245" w:rsidRDefault="001822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B9C" w14:textId="77777777" w:rsidR="00445875" w:rsidRDefault="00445875">
    <w:pPr>
      <w:pStyle w:val="Footer"/>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445875" w:rsidRPr="009F3BCB" w:rsidRDefault="00445875"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3G5HRgDAAA4BgAADgAAAAAAAAAAAAAAAAAu&#10;AgAAZHJzL2Uyb0RvYy54bWxQSwECLQAUAAYACAAAACEAu0DtMdwAAAALAQAADwAAAAAAAAAAAAAA&#10;AAByBQAAZHJzL2Rvd25yZXYueG1sUEsFBgAAAAAEAAQA8wAAAHsGAAAAAA==&#10;" o:allowincell="f" filled="f" stroked="f" strokeweight=".5pt">
              <v:textbox inset="20pt,0,,0">
                <w:txbxContent>
                  <w:p w14:paraId="59A53108" w14:textId="2D39F403" w:rsidR="00445875" w:rsidRPr="009F3BCB" w:rsidRDefault="00445875"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67DF2" w14:textId="77777777" w:rsidR="00182245" w:rsidRDefault="00182245" w:rsidP="009F3BCB">
      <w:pPr>
        <w:spacing w:after="0"/>
      </w:pPr>
      <w:r>
        <w:separator/>
      </w:r>
    </w:p>
  </w:footnote>
  <w:footnote w:type="continuationSeparator" w:id="0">
    <w:p w14:paraId="637DA6DE" w14:textId="77777777" w:rsidR="00182245" w:rsidRDefault="00182245" w:rsidP="009F3BCB">
      <w:pPr>
        <w:spacing w:after="0"/>
      </w:pPr>
      <w:r>
        <w:continuationSeparator/>
      </w:r>
    </w:p>
  </w:footnote>
  <w:footnote w:type="continuationNotice" w:id="1">
    <w:p w14:paraId="13BF8D14" w14:textId="77777777" w:rsidR="00182245" w:rsidRDefault="001822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4"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15"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17"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9"/>
  </w:num>
  <w:num w:numId="3">
    <w:abstractNumId w:val="16"/>
  </w:num>
  <w:num w:numId="4">
    <w:abstractNumId w:val="8"/>
  </w:num>
  <w:num w:numId="5">
    <w:abstractNumId w:val="14"/>
  </w:num>
  <w:num w:numId="6">
    <w:abstractNumId w:val="0"/>
  </w:num>
  <w:num w:numId="7">
    <w:abstractNumId w:val="1"/>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22"/>
  </w:num>
  <w:num w:numId="13">
    <w:abstractNumId w:val="20"/>
  </w:num>
  <w:num w:numId="14">
    <w:abstractNumId w:val="18"/>
  </w:num>
  <w:num w:numId="15">
    <w:abstractNumId w:val="12"/>
  </w:num>
  <w:num w:numId="16">
    <w:abstractNumId w:val="5"/>
  </w:num>
  <w:num w:numId="17">
    <w:abstractNumId w:val="4"/>
  </w:num>
  <w:num w:numId="18">
    <w:abstractNumId w:val="6"/>
  </w:num>
  <w:num w:numId="19">
    <w:abstractNumId w:val="10"/>
  </w:num>
  <w:num w:numId="20">
    <w:abstractNumId w:val="7"/>
  </w:num>
  <w:num w:numId="21">
    <w:abstractNumId w:val="15"/>
  </w:num>
  <w:num w:numId="22">
    <w:abstractNumId w:val="13"/>
  </w:num>
  <w:num w:numId="23">
    <w:abstractNumId w:val="3"/>
  </w:num>
  <w:num w:numId="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trackRevisions/>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5C31"/>
    <w:rsid w:val="000B6465"/>
    <w:rsid w:val="000B6D5E"/>
    <w:rsid w:val="000C268E"/>
    <w:rsid w:val="000C310D"/>
    <w:rsid w:val="000C3CB2"/>
    <w:rsid w:val="000C59C9"/>
    <w:rsid w:val="000C7195"/>
    <w:rsid w:val="000C7628"/>
    <w:rsid w:val="000D1A2C"/>
    <w:rsid w:val="000D2577"/>
    <w:rsid w:val="000D3043"/>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1238"/>
    <w:rsid w:val="00153F21"/>
    <w:rsid w:val="00153F61"/>
    <w:rsid w:val="001604C1"/>
    <w:rsid w:val="00161C12"/>
    <w:rsid w:val="001642EA"/>
    <w:rsid w:val="001704AE"/>
    <w:rsid w:val="00172886"/>
    <w:rsid w:val="0017373C"/>
    <w:rsid w:val="00175F06"/>
    <w:rsid w:val="00176FD6"/>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3015B"/>
    <w:rsid w:val="002321DE"/>
    <w:rsid w:val="002343ED"/>
    <w:rsid w:val="00240A56"/>
    <w:rsid w:val="00241A46"/>
    <w:rsid w:val="002425F5"/>
    <w:rsid w:val="00245E4E"/>
    <w:rsid w:val="002461CE"/>
    <w:rsid w:val="00246B1F"/>
    <w:rsid w:val="00247885"/>
    <w:rsid w:val="00250D4B"/>
    <w:rsid w:val="0025226E"/>
    <w:rsid w:val="00253052"/>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3883"/>
    <w:rsid w:val="00403F89"/>
    <w:rsid w:val="004064D3"/>
    <w:rsid w:val="00412360"/>
    <w:rsid w:val="00412A3B"/>
    <w:rsid w:val="0041314F"/>
    <w:rsid w:val="00413A25"/>
    <w:rsid w:val="00417F93"/>
    <w:rsid w:val="00421F8F"/>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E7B"/>
    <w:rsid w:val="004753B9"/>
    <w:rsid w:val="00475646"/>
    <w:rsid w:val="0047616D"/>
    <w:rsid w:val="004764C7"/>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7D8B"/>
    <w:rsid w:val="0067007F"/>
    <w:rsid w:val="006746DF"/>
    <w:rsid w:val="00674BD0"/>
    <w:rsid w:val="006773DE"/>
    <w:rsid w:val="006822FE"/>
    <w:rsid w:val="00682BEE"/>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70071C"/>
    <w:rsid w:val="00700F68"/>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7826"/>
    <w:rsid w:val="00757933"/>
    <w:rsid w:val="00757DF8"/>
    <w:rsid w:val="00761E3C"/>
    <w:rsid w:val="00761F7C"/>
    <w:rsid w:val="00765F9E"/>
    <w:rsid w:val="0076622A"/>
    <w:rsid w:val="00766912"/>
    <w:rsid w:val="00766B0D"/>
    <w:rsid w:val="0076770F"/>
    <w:rsid w:val="00771573"/>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B0B40"/>
    <w:rsid w:val="008B2534"/>
    <w:rsid w:val="008B3C1D"/>
    <w:rsid w:val="008B7289"/>
    <w:rsid w:val="008B7BEE"/>
    <w:rsid w:val="008C2961"/>
    <w:rsid w:val="008C349C"/>
    <w:rsid w:val="008C4DA1"/>
    <w:rsid w:val="008C578D"/>
    <w:rsid w:val="008C5885"/>
    <w:rsid w:val="008C7B86"/>
    <w:rsid w:val="008D0998"/>
    <w:rsid w:val="008D2CB0"/>
    <w:rsid w:val="008D3979"/>
    <w:rsid w:val="008D3A98"/>
    <w:rsid w:val="008D4917"/>
    <w:rsid w:val="008D60BF"/>
    <w:rsid w:val="008D6D4E"/>
    <w:rsid w:val="008E0691"/>
    <w:rsid w:val="008E3E97"/>
    <w:rsid w:val="008E53CD"/>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603E"/>
    <w:rsid w:val="00A66F50"/>
    <w:rsid w:val="00A673DB"/>
    <w:rsid w:val="00A7045B"/>
    <w:rsid w:val="00A70BEA"/>
    <w:rsid w:val="00A74481"/>
    <w:rsid w:val="00A7749B"/>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50E6"/>
    <w:rsid w:val="00BB5F35"/>
    <w:rsid w:val="00BB786B"/>
    <w:rsid w:val="00BC1B2C"/>
    <w:rsid w:val="00BC2769"/>
    <w:rsid w:val="00BC4BD0"/>
    <w:rsid w:val="00BC4E72"/>
    <w:rsid w:val="00BD0C52"/>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394C"/>
    <w:rsid w:val="00CD5456"/>
    <w:rsid w:val="00CD598B"/>
    <w:rsid w:val="00CD7EC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1950"/>
    <w:rsid w:val="00D61AA0"/>
    <w:rsid w:val="00D639B7"/>
    <w:rsid w:val="00D63DB5"/>
    <w:rsid w:val="00D63EC3"/>
    <w:rsid w:val="00D640B9"/>
    <w:rsid w:val="00D706B0"/>
    <w:rsid w:val="00D71961"/>
    <w:rsid w:val="00D71A15"/>
    <w:rsid w:val="00D71DA3"/>
    <w:rsid w:val="00D72B5F"/>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7B0"/>
    <w:rsid w:val="00F47652"/>
    <w:rsid w:val="00F503B5"/>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3280"/>
    <w:rsid w:val="00F73B07"/>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F803C8"/>
  <w15:docId w15:val="{72AB077C-4921-4729-A1AE-E676BF5F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2.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D30625-81A5-488D-9FEE-2AB049B277AA}">
  <ds:schemaRefs>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681062ae-1c68-41fd-9342-5dca09a94724"/>
    <ds:schemaRef ds:uri="http://schemas.openxmlformats.org/package/2006/metadata/core-properties"/>
    <ds:schemaRef ds:uri="936dff59-e130-4d54-8d0d-11652f5b7f6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FCC6A38-5E23-4371-950D-2784181F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19</Pages>
  <Words>5204</Words>
  <Characters>29667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34802</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Diaz Sendra,S,Salva,TLG2 R</cp:lastModifiedBy>
  <cp:revision>67</cp:revision>
  <dcterms:created xsi:type="dcterms:W3CDTF">2020-10-02T12:58:00Z</dcterms:created>
  <dcterms:modified xsi:type="dcterms:W3CDTF">2020-10-05T09:20:00Z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