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EC4BF0" w:rsidRPr="00EC4BF0">
        <w:rPr>
          <w:rFonts w:eastAsia="MS Mincho" w:cs="Arial"/>
          <w:b/>
          <w:sz w:val="24"/>
        </w:rPr>
        <w:t>][</w:t>
      </w:r>
      <w:proofErr w:type="gramEnd"/>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e"/>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proofErr w:type="gramStart"/>
      <w:r w:rsidR="00864A6C" w:rsidRPr="00864A6C">
        <w:rPr>
          <w:sz w:val="22"/>
          <w:szCs w:val="22"/>
          <w:highlight w:val="cyan"/>
          <w:lang w:eastAsia="ja-JP"/>
        </w:rPr>
        <w:t>th</w:t>
      </w:r>
      <w:proofErr w:type="spellEnd"/>
      <w:proofErr w:type="gram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w:t>
      </w:r>
      <w:proofErr w:type="gramEnd"/>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Case2</w:t>
              </w:r>
              <w:proofErr w:type="gramEnd"/>
              <w:r>
                <w:rPr>
                  <w:rFonts w:eastAsiaTheme="minorEastAsia" w:hint="eastAsia"/>
                  <w:lang w:eastAsia="zh-CN"/>
                </w:rPr>
                <w:t xml:space="preserve">,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宋体"/>
                <w:sz w:val="22"/>
                <w:szCs w:val="22"/>
                <w:lang w:val="en-US" w:eastAsia="zh-CN"/>
              </w:rPr>
            </w:pPr>
            <w:proofErr w:type="spellStart"/>
            <w:ins w:id="43" w:author="Abhishek Roy" w:date="2020-09-29T10:56:00Z">
              <w:r>
                <w:t>MediaTek</w:t>
              </w:r>
            </w:ins>
            <w:proofErr w:type="spellEnd"/>
          </w:p>
        </w:tc>
        <w:tc>
          <w:tcPr>
            <w:tcW w:w="8079" w:type="dxa"/>
          </w:tcPr>
          <w:p w14:paraId="15D0091E" w14:textId="6F3C9619" w:rsidR="00265239" w:rsidRDefault="00265239" w:rsidP="00265239">
            <w:pPr>
              <w:spacing w:before="120" w:after="120"/>
              <w:rPr>
                <w:rFonts w:eastAsia="宋体"/>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We don’t see Case 2 as a viable option.</w:t>
              </w:r>
            </w:ins>
          </w:p>
          <w:p w14:paraId="113B4105" w14:textId="27200AEC" w:rsidR="00E225FC" w:rsidRDefault="00E225FC" w:rsidP="00E225FC">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77777777" w:rsidR="00F6389C" w:rsidRDefault="00F6389C" w:rsidP="00F6389C">
            <w:pPr>
              <w:spacing w:before="120" w:after="120"/>
              <w:rPr>
                <w:rFonts w:eastAsia="宋体"/>
                <w:sz w:val="22"/>
                <w:szCs w:val="22"/>
                <w:lang w:val="en-US" w:eastAsia="zh-CN"/>
              </w:rPr>
            </w:pPr>
          </w:p>
        </w:tc>
        <w:tc>
          <w:tcPr>
            <w:tcW w:w="8079" w:type="dxa"/>
          </w:tcPr>
          <w:p w14:paraId="0FDB6E9C" w14:textId="77777777" w:rsidR="00F6389C" w:rsidRDefault="00F6389C" w:rsidP="00F6389C">
            <w:pPr>
              <w:spacing w:before="120" w:after="120"/>
              <w:rPr>
                <w:rFonts w:eastAsia="宋体"/>
                <w:sz w:val="22"/>
                <w:szCs w:val="22"/>
                <w:lang w:val="en-US" w:eastAsia="zh-CN"/>
              </w:rPr>
            </w:pPr>
          </w:p>
        </w:tc>
      </w:tr>
      <w:tr w:rsidR="00F6389C" w14:paraId="5FC9F54F" w14:textId="77777777" w:rsidTr="00950EDC">
        <w:tc>
          <w:tcPr>
            <w:tcW w:w="1271" w:type="dxa"/>
          </w:tcPr>
          <w:p w14:paraId="5809C0F3" w14:textId="77777777" w:rsidR="00F6389C" w:rsidRDefault="00F6389C" w:rsidP="00F6389C">
            <w:pPr>
              <w:spacing w:before="120" w:after="120"/>
              <w:rPr>
                <w:rFonts w:eastAsia="宋体"/>
                <w:sz w:val="22"/>
                <w:szCs w:val="22"/>
                <w:lang w:val="en-US" w:eastAsia="zh-CN"/>
              </w:rPr>
            </w:pPr>
          </w:p>
        </w:tc>
        <w:tc>
          <w:tcPr>
            <w:tcW w:w="8079" w:type="dxa"/>
          </w:tcPr>
          <w:p w14:paraId="093C0CF6" w14:textId="77777777" w:rsidR="00F6389C" w:rsidRPr="00500156" w:rsidRDefault="00F6389C" w:rsidP="00F6389C">
            <w:pPr>
              <w:spacing w:before="120" w:after="120"/>
              <w:rPr>
                <w:sz w:val="22"/>
                <w:szCs w:val="22"/>
                <w:lang w:eastAsia="ko-KR"/>
              </w:rPr>
            </w:pPr>
          </w:p>
        </w:tc>
      </w:tr>
      <w:tr w:rsidR="00F6389C" w14:paraId="40DF02BB" w14:textId="77777777" w:rsidTr="00950EDC">
        <w:tc>
          <w:tcPr>
            <w:tcW w:w="1271" w:type="dxa"/>
          </w:tcPr>
          <w:p w14:paraId="61D4BD86" w14:textId="77777777" w:rsidR="00F6389C" w:rsidRDefault="00F6389C" w:rsidP="00F6389C">
            <w:pPr>
              <w:spacing w:before="120" w:after="120"/>
              <w:rPr>
                <w:rFonts w:eastAsia="宋体"/>
                <w:sz w:val="22"/>
                <w:szCs w:val="22"/>
                <w:lang w:val="en-US" w:eastAsia="zh-CN"/>
              </w:rPr>
            </w:pPr>
          </w:p>
        </w:tc>
        <w:tc>
          <w:tcPr>
            <w:tcW w:w="8079" w:type="dxa"/>
          </w:tcPr>
          <w:p w14:paraId="3977B81D" w14:textId="77777777" w:rsidR="00F6389C" w:rsidRPr="00F62668" w:rsidRDefault="00F6389C" w:rsidP="00F6389C">
            <w:pPr>
              <w:spacing w:before="120" w:after="120"/>
              <w:rPr>
                <w:rFonts w:eastAsiaTheme="minorEastAsia"/>
                <w:sz w:val="22"/>
                <w:szCs w:val="22"/>
                <w:lang w:eastAsia="zh-CN"/>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lastRenderedPageBreak/>
        <w:t xml:space="preserve">Q2.2 </w:t>
      </w:r>
      <w:proofErr w:type="gramStart"/>
      <w:r>
        <w:rPr>
          <w:i/>
          <w:sz w:val="22"/>
          <w:szCs w:val="22"/>
          <w:lang w:eastAsia="ja-JP"/>
        </w:rPr>
        <w:t>Do</w:t>
      </w:r>
      <w:proofErr w:type="gramEnd"/>
      <w:r>
        <w:rPr>
          <w:i/>
          <w:sz w:val="22"/>
          <w:szCs w:val="22"/>
          <w:lang w:eastAsia="ja-JP"/>
        </w:rPr>
        <w:t xml:space="preserve">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54"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55" w:author="CATT" w:date="2020-09-27T15:19:00Z"/>
                <w:rFonts w:eastAsiaTheme="minorEastAsia"/>
                <w:lang w:eastAsia="zh-CN"/>
              </w:rPr>
            </w:pPr>
            <w:ins w:id="56" w:author="CATT" w:date="2020-09-27T15:19:00Z">
              <w:r>
                <w:rPr>
                  <w:rFonts w:eastAsiaTheme="minorEastAsia" w:hint="eastAsia"/>
                  <w:lang w:eastAsia="zh-CN"/>
                </w:rPr>
                <w:t>Yes</w:t>
              </w:r>
            </w:ins>
            <w:ins w:id="57"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58" w:author="CATT" w:date="2020-09-27T15:22:00Z"/>
                <w:rFonts w:eastAsiaTheme="minorEastAsia"/>
                <w:lang w:eastAsia="zh-CN"/>
              </w:rPr>
            </w:pPr>
            <w:ins w:id="59"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60" w:author="CATT" w:date="2020-09-27T15:18:00Z">
              <w:r>
                <w:rPr>
                  <w:rFonts w:eastAsiaTheme="minorEastAsia"/>
                  <w:lang w:eastAsia="zh-CN"/>
                </w:rPr>
                <w:t>switch</w:t>
              </w:r>
            </w:ins>
            <w:ins w:id="61" w:author="CATT" w:date="2020-09-27T15:17:00Z">
              <w:r>
                <w:rPr>
                  <w:rFonts w:eastAsiaTheme="minorEastAsia" w:hint="eastAsia"/>
                  <w:lang w:eastAsia="zh-CN"/>
                </w:rPr>
                <w:t xml:space="preserve"> </w:t>
              </w:r>
            </w:ins>
            <w:ins w:id="62" w:author="CATT" w:date="2020-09-27T15:18:00Z">
              <w:r>
                <w:rPr>
                  <w:rFonts w:eastAsiaTheme="minorEastAsia" w:hint="eastAsia"/>
                  <w:lang w:eastAsia="zh-CN"/>
                </w:rPr>
                <w:t xml:space="preserve">if </w:t>
              </w:r>
            </w:ins>
            <w:ins w:id="63"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64" w:author="CATT" w:date="2020-09-27T15:23:00Z">
              <w:r>
                <w:rPr>
                  <w:rFonts w:eastAsiaTheme="minorEastAsia" w:hint="eastAsia"/>
                  <w:lang w:eastAsia="zh-CN"/>
                </w:rPr>
                <w:t xml:space="preserve">But for moving beam, </w:t>
              </w:r>
            </w:ins>
            <w:ins w:id="65"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66"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宋体"/>
                <w:sz w:val="22"/>
                <w:szCs w:val="22"/>
                <w:lang w:val="en-US" w:eastAsia="zh-CN"/>
              </w:rPr>
            </w:pPr>
            <w:proofErr w:type="spellStart"/>
            <w:ins w:id="67" w:author="Abhishek Roy" w:date="2020-09-29T10:56:00Z">
              <w:r>
                <w:t>MediaTek</w:t>
              </w:r>
            </w:ins>
            <w:proofErr w:type="spellEnd"/>
          </w:p>
        </w:tc>
        <w:tc>
          <w:tcPr>
            <w:tcW w:w="8079" w:type="dxa"/>
          </w:tcPr>
          <w:p w14:paraId="10ED5A01" w14:textId="4A0776A8" w:rsidR="00A5088A" w:rsidRDefault="00A5088A" w:rsidP="00A5088A">
            <w:pPr>
              <w:spacing w:before="120" w:after="120"/>
              <w:rPr>
                <w:rFonts w:eastAsia="宋体"/>
                <w:iCs/>
                <w:sz w:val="22"/>
                <w:szCs w:val="22"/>
                <w:lang w:val="en-US" w:eastAsia="zh-CN"/>
              </w:rPr>
            </w:pPr>
            <w:ins w:id="68"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69"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70"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宋体"/>
                <w:sz w:val="22"/>
                <w:szCs w:val="22"/>
                <w:lang w:val="en-US" w:eastAsia="zh-CN"/>
              </w:rPr>
            </w:pPr>
            <w:ins w:id="71" w:author="Huawei" w:date="2020-09-30T14:57: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宋体"/>
                <w:sz w:val="22"/>
                <w:szCs w:val="22"/>
                <w:lang w:val="en-US" w:eastAsia="zh-CN"/>
              </w:rPr>
            </w:pPr>
            <w:ins w:id="72" w:author="Huawei" w:date="2020-09-30T14:58:00Z">
              <w:r>
                <w:rPr>
                  <w:rFonts w:eastAsia="宋体"/>
                  <w:sz w:val="22"/>
                  <w:szCs w:val="22"/>
                  <w:lang w:val="en-US" w:eastAsia="zh-CN"/>
                </w:rPr>
                <w:t>The feasibility relies on the fiber link, so whether it is Earth m</w:t>
              </w:r>
            </w:ins>
            <w:ins w:id="73" w:author="Huawei" w:date="2020-09-30T14:59:00Z">
              <w:r>
                <w:rPr>
                  <w:rFonts w:eastAsia="宋体"/>
                  <w:sz w:val="22"/>
                  <w:szCs w:val="22"/>
                  <w:lang w:val="en-US" w:eastAsia="zh-CN"/>
                </w:rPr>
                <w:t>oving or Earth fixed beams doesn’t matter.</w:t>
              </w:r>
            </w:ins>
          </w:p>
        </w:tc>
      </w:tr>
      <w:tr w:rsidR="003C0946" w14:paraId="757FA262" w14:textId="77777777" w:rsidTr="00950EDC">
        <w:tc>
          <w:tcPr>
            <w:tcW w:w="1271" w:type="dxa"/>
          </w:tcPr>
          <w:p w14:paraId="4D3881E0" w14:textId="77777777" w:rsidR="003C0946" w:rsidRDefault="003C0946" w:rsidP="003C0946">
            <w:pPr>
              <w:spacing w:before="120" w:after="120"/>
              <w:rPr>
                <w:rFonts w:eastAsia="宋体"/>
                <w:sz w:val="22"/>
                <w:szCs w:val="22"/>
                <w:lang w:val="en-US" w:eastAsia="zh-CN"/>
              </w:rPr>
            </w:pPr>
          </w:p>
        </w:tc>
        <w:tc>
          <w:tcPr>
            <w:tcW w:w="8079" w:type="dxa"/>
          </w:tcPr>
          <w:p w14:paraId="0BDB4200" w14:textId="77777777" w:rsidR="003C0946" w:rsidRDefault="003C0946" w:rsidP="003C0946">
            <w:pPr>
              <w:spacing w:before="120" w:after="120"/>
              <w:rPr>
                <w:rFonts w:eastAsia="宋体"/>
                <w:sz w:val="22"/>
                <w:szCs w:val="22"/>
                <w:lang w:val="en-US" w:eastAsia="zh-CN"/>
              </w:rPr>
            </w:pPr>
          </w:p>
        </w:tc>
      </w:tr>
      <w:tr w:rsidR="003C0946" w14:paraId="2CA850B7" w14:textId="77777777" w:rsidTr="00950EDC">
        <w:tc>
          <w:tcPr>
            <w:tcW w:w="1271" w:type="dxa"/>
          </w:tcPr>
          <w:p w14:paraId="3C858622" w14:textId="77777777" w:rsidR="003C0946" w:rsidRDefault="003C0946" w:rsidP="003C0946">
            <w:pPr>
              <w:spacing w:before="120" w:after="120"/>
              <w:rPr>
                <w:rFonts w:eastAsia="宋体"/>
                <w:sz w:val="22"/>
                <w:szCs w:val="22"/>
                <w:lang w:val="en-US" w:eastAsia="zh-CN"/>
              </w:rPr>
            </w:pPr>
          </w:p>
        </w:tc>
        <w:tc>
          <w:tcPr>
            <w:tcW w:w="8079" w:type="dxa"/>
          </w:tcPr>
          <w:p w14:paraId="69779BFE" w14:textId="77777777" w:rsidR="003C0946" w:rsidRPr="00500156" w:rsidRDefault="003C0946" w:rsidP="003C0946">
            <w:pPr>
              <w:spacing w:before="120" w:after="120"/>
              <w:rPr>
                <w:sz w:val="22"/>
                <w:szCs w:val="22"/>
                <w:lang w:eastAsia="ko-KR"/>
              </w:rPr>
            </w:pPr>
          </w:p>
        </w:tc>
      </w:tr>
      <w:tr w:rsidR="003C0946" w14:paraId="1FE2B10A" w14:textId="77777777" w:rsidTr="00950EDC">
        <w:tc>
          <w:tcPr>
            <w:tcW w:w="1271" w:type="dxa"/>
          </w:tcPr>
          <w:p w14:paraId="502D5678" w14:textId="77777777" w:rsidR="003C0946" w:rsidRDefault="003C0946" w:rsidP="003C0946">
            <w:pPr>
              <w:spacing w:before="120" w:after="120"/>
              <w:rPr>
                <w:rFonts w:eastAsia="宋体"/>
                <w:sz w:val="22"/>
                <w:szCs w:val="22"/>
                <w:lang w:val="en-US" w:eastAsia="zh-CN"/>
              </w:rPr>
            </w:pPr>
          </w:p>
        </w:tc>
        <w:tc>
          <w:tcPr>
            <w:tcW w:w="8079" w:type="dxa"/>
          </w:tcPr>
          <w:p w14:paraId="765B1933" w14:textId="77777777" w:rsidR="003C0946" w:rsidRPr="00F62668" w:rsidRDefault="003C0946" w:rsidP="003C0946">
            <w:pPr>
              <w:spacing w:before="120" w:after="120"/>
              <w:rPr>
                <w:rFonts w:eastAsiaTheme="minorEastAsia"/>
                <w:sz w:val="22"/>
                <w:szCs w:val="22"/>
                <w:lang w:eastAsia="zh-CN"/>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w:t>
      </w:r>
      <w:proofErr w:type="gramStart"/>
      <w:r w:rsidR="00DC15CB">
        <w:rPr>
          <w:sz w:val="22"/>
          <w:szCs w:val="22"/>
          <w:lang w:eastAsia="ja-JP"/>
        </w:rPr>
        <w:t>fixed(</w:t>
      </w:r>
      <w:proofErr w:type="gramEnd"/>
      <w:r w:rsidR="00DC15CB">
        <w:rPr>
          <w:sz w:val="22"/>
          <w:szCs w:val="22"/>
          <w:lang w:eastAsia="ja-JP"/>
        </w:rPr>
        <w:t>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1"/>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1"/>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1"/>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7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75" w:author="CATT" w:date="2020-09-27T13:38:00Z"/>
                <w:rFonts w:eastAsiaTheme="minorEastAsia"/>
                <w:lang w:eastAsia="zh-CN"/>
              </w:rPr>
            </w:pPr>
          </w:p>
          <w:p w14:paraId="6C30CF52" w14:textId="2FFC9D71" w:rsidR="00E00C7B" w:rsidRDefault="00E00C7B" w:rsidP="00FC414E">
            <w:pPr>
              <w:rPr>
                <w:ins w:id="76" w:author="CATT" w:date="2020-09-27T13:29:00Z"/>
                <w:rFonts w:eastAsiaTheme="minorEastAsia"/>
                <w:lang w:eastAsia="zh-CN"/>
              </w:rPr>
            </w:pPr>
            <w:ins w:id="77" w:author="CATT" w:date="2020-09-27T13:30:00Z">
              <w:r>
                <w:rPr>
                  <w:rFonts w:eastAsiaTheme="minorEastAsia" w:hint="eastAsia"/>
                  <w:lang w:eastAsia="zh-CN"/>
                </w:rPr>
                <w:t>I</w:t>
              </w:r>
            </w:ins>
            <w:ins w:id="78" w:author="CATT" w:date="2020-09-27T13:29:00Z">
              <w:r>
                <w:rPr>
                  <w:rFonts w:eastAsiaTheme="minorEastAsia" w:hint="eastAsia"/>
                  <w:lang w:eastAsia="zh-CN"/>
                </w:rPr>
                <w:t xml:space="preserve">ssue 1 and </w:t>
              </w:r>
            </w:ins>
            <w:ins w:id="79" w:author="CATT" w:date="2020-09-27T13:30:00Z">
              <w:r>
                <w:rPr>
                  <w:rFonts w:eastAsiaTheme="minorEastAsia" w:hint="eastAsia"/>
                  <w:lang w:eastAsia="zh-CN"/>
                </w:rPr>
                <w:t>I</w:t>
              </w:r>
            </w:ins>
            <w:ins w:id="80" w:author="CATT" w:date="2020-09-27T13:29:00Z">
              <w:r>
                <w:rPr>
                  <w:rFonts w:eastAsiaTheme="minorEastAsia" w:hint="eastAsia"/>
                  <w:lang w:eastAsia="zh-CN"/>
                </w:rPr>
                <w:t>ssue 2 should be addressed by RAN2.</w:t>
              </w:r>
            </w:ins>
          </w:p>
          <w:p w14:paraId="1BDD41CF" w14:textId="5ED2DB0B" w:rsidR="00E00C7B" w:rsidRDefault="00E00C7B" w:rsidP="00FC414E">
            <w:pPr>
              <w:rPr>
                <w:ins w:id="81" w:author="CATT" w:date="2020-09-27T13:31:00Z"/>
                <w:rFonts w:eastAsiaTheme="minorEastAsia"/>
                <w:lang w:eastAsia="zh-CN"/>
              </w:rPr>
            </w:pPr>
            <w:ins w:id="82" w:author="CATT" w:date="2020-09-27T13:30:00Z">
              <w:r>
                <w:rPr>
                  <w:rFonts w:eastAsiaTheme="minorEastAsia" w:hint="eastAsia"/>
                  <w:lang w:eastAsia="zh-CN"/>
                </w:rPr>
                <w:t xml:space="preserve">Issue3 </w:t>
              </w:r>
            </w:ins>
            <w:ins w:id="8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84" w:author="CATT" w:date="2020-09-27T16:21:00Z"/>
                <w:rFonts w:eastAsiaTheme="minorEastAsia"/>
                <w:lang w:eastAsia="zh-CN"/>
              </w:rPr>
            </w:pPr>
            <w:ins w:id="85" w:author="CATT" w:date="2020-09-27T13:31:00Z">
              <w:r>
                <w:rPr>
                  <w:rFonts w:eastAsiaTheme="minorEastAsia" w:hint="eastAsia"/>
                  <w:lang w:eastAsia="zh-CN"/>
                </w:rPr>
                <w:t>As for Issue</w:t>
              </w:r>
            </w:ins>
            <w:ins w:id="86" w:author="CATT" w:date="2020-09-27T13:32:00Z">
              <w:r>
                <w:rPr>
                  <w:rFonts w:eastAsiaTheme="minorEastAsia" w:hint="eastAsia"/>
                  <w:lang w:eastAsia="zh-CN"/>
                </w:rPr>
                <w:t xml:space="preserve"> </w:t>
              </w:r>
            </w:ins>
            <w:ins w:id="87" w:author="CATT" w:date="2020-09-27T13:31:00Z">
              <w:r>
                <w:rPr>
                  <w:rFonts w:eastAsiaTheme="minorEastAsia" w:hint="eastAsia"/>
                  <w:lang w:eastAsia="zh-CN"/>
                </w:rPr>
                <w:t>4 and Issue 5</w:t>
              </w:r>
            </w:ins>
            <w:ins w:id="88" w:author="CATT" w:date="2020-09-27T13:32:00Z">
              <w:r>
                <w:rPr>
                  <w:rFonts w:eastAsiaTheme="minorEastAsia" w:hint="eastAsia"/>
                  <w:lang w:eastAsia="zh-CN"/>
                </w:rPr>
                <w:t xml:space="preserve">, </w:t>
              </w:r>
            </w:ins>
            <w:ins w:id="89" w:author="CATT" w:date="2020-09-27T15:30:00Z">
              <w:r w:rsidR="00C137B7" w:rsidRPr="00C137B7">
                <w:rPr>
                  <w:rFonts w:eastAsiaTheme="minorEastAsia"/>
                  <w:lang w:eastAsia="zh-CN"/>
                  <w:rPrChange w:id="90" w:author="CATT" w:date="2020-09-27T15:30:00Z">
                    <w:rPr>
                      <w:sz w:val="22"/>
                      <w:szCs w:val="22"/>
                    </w:rPr>
                  </w:rPrChange>
                </w:rPr>
                <w:t>Satellite capability</w:t>
              </w:r>
              <w:r w:rsidR="00C137B7">
                <w:rPr>
                  <w:rFonts w:eastAsiaTheme="minorEastAsia" w:hint="eastAsia"/>
                  <w:lang w:eastAsia="zh-CN"/>
                </w:rPr>
                <w:t xml:space="preserve"> </w:t>
              </w:r>
            </w:ins>
            <w:ins w:id="9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9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93"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94" w:author="CATT" w:date="2020-09-27T15:45:00Z">
              <w:r w:rsidR="009254A9">
                <w:rPr>
                  <w:rFonts w:eastAsiaTheme="minorEastAsia" w:hint="eastAsia"/>
                  <w:lang w:eastAsia="zh-CN"/>
                </w:rPr>
                <w:t xml:space="preserve"> </w:t>
              </w:r>
            </w:ins>
            <w:ins w:id="9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96" w:author="CATT" w:date="2020-09-27T16:17:00Z">
              <w:r w:rsidR="002F2E6B" w:rsidRPr="00DF5ACA">
                <w:rPr>
                  <w:rFonts w:eastAsiaTheme="minorEastAsia"/>
                  <w:lang w:eastAsia="zh-CN"/>
                </w:rPr>
                <w:t>Satellite capability</w:t>
              </w:r>
            </w:ins>
            <w:ins w:id="97" w:author="CATT" w:date="2020-09-27T16:19:00Z">
              <w:r w:rsidR="008C7B86">
                <w:rPr>
                  <w:rFonts w:eastAsiaTheme="minorEastAsia" w:hint="eastAsia"/>
                  <w:lang w:eastAsia="zh-CN"/>
                </w:rPr>
                <w:t>.</w:t>
              </w:r>
            </w:ins>
            <w:ins w:id="98" w:author="CATT" w:date="2020-09-27T16:18:00Z">
              <w:r w:rsidR="008C7B86">
                <w:rPr>
                  <w:rFonts w:eastAsiaTheme="minorEastAsia" w:hint="eastAsia"/>
                  <w:lang w:eastAsia="zh-CN"/>
                </w:rPr>
                <w:t xml:space="preserve"> </w:t>
              </w:r>
            </w:ins>
            <w:ins w:id="99" w:author="CATT" w:date="2020-09-27T16:19:00Z">
              <w:r w:rsidR="008C7B86">
                <w:rPr>
                  <w:rFonts w:eastAsiaTheme="minorEastAsia" w:hint="eastAsia"/>
                  <w:lang w:eastAsia="zh-CN"/>
                </w:rPr>
                <w:t>B</w:t>
              </w:r>
            </w:ins>
            <w:ins w:id="100" w:author="CATT" w:date="2020-09-27T16:17:00Z">
              <w:r w:rsidR="003E4170">
                <w:rPr>
                  <w:rFonts w:eastAsiaTheme="minorEastAsia" w:hint="eastAsia"/>
                  <w:lang w:eastAsia="zh-CN"/>
                </w:rPr>
                <w:t xml:space="preserve">ut </w:t>
              </w:r>
            </w:ins>
            <w:ins w:id="101" w:author="CATT" w:date="2020-09-27T16:18:00Z">
              <w:r w:rsidR="008C7B86">
                <w:rPr>
                  <w:rFonts w:eastAsiaTheme="minorEastAsia" w:hint="eastAsia"/>
                  <w:lang w:eastAsia="zh-CN"/>
                </w:rPr>
                <w:t xml:space="preserve">this </w:t>
              </w:r>
            </w:ins>
            <w:ins w:id="102" w:author="CATT" w:date="2020-09-27T16:19:00Z">
              <w:r w:rsidR="008C7B86">
                <w:rPr>
                  <w:rFonts w:eastAsiaTheme="minorEastAsia" w:hint="eastAsia"/>
                  <w:lang w:eastAsia="zh-CN"/>
                </w:rPr>
                <w:t>jud</w:t>
              </w:r>
            </w:ins>
            <w:ins w:id="103" w:author="CATT" w:date="2020-09-27T16:18:00Z">
              <w:r w:rsidR="008C7B86">
                <w:rPr>
                  <w:rFonts w:eastAsiaTheme="minorEastAsia" w:hint="eastAsia"/>
                  <w:lang w:eastAsia="zh-CN"/>
                </w:rPr>
                <w:t xml:space="preserve">gement </w:t>
              </w:r>
            </w:ins>
            <w:ins w:id="104" w:author="CATT" w:date="2020-09-27T16:19:00Z">
              <w:r w:rsidR="008C7B86">
                <w:rPr>
                  <w:rFonts w:eastAsiaTheme="minorEastAsia" w:hint="eastAsia"/>
                  <w:lang w:eastAsia="zh-CN"/>
                </w:rPr>
                <w:t xml:space="preserve">is </w:t>
              </w:r>
            </w:ins>
            <w:ins w:id="105" w:author="CATT" w:date="2020-09-27T16:17:00Z">
              <w:r w:rsidR="003E4170">
                <w:rPr>
                  <w:rFonts w:eastAsiaTheme="minorEastAsia" w:hint="eastAsia"/>
                  <w:lang w:eastAsia="zh-CN"/>
                </w:rPr>
                <w:t xml:space="preserve">more like a network </w:t>
              </w:r>
            </w:ins>
            <w:ins w:id="106" w:author="CATT" w:date="2020-09-27T16:21:00Z">
              <w:r w:rsidR="00375270">
                <w:rPr>
                  <w:rFonts w:eastAsiaTheme="minorEastAsia"/>
                  <w:lang w:eastAsia="zh-CN"/>
                </w:rPr>
                <w:t>implementation;</w:t>
              </w:r>
            </w:ins>
            <w:ins w:id="10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0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09" w:author="CATT" w:date="2020-09-27T15:29:00Z"/>
                <w:rFonts w:eastAsiaTheme="minorEastAsia"/>
                <w:lang w:eastAsia="zh-CN"/>
              </w:rPr>
            </w:pPr>
            <w:ins w:id="110" w:author="CATT" w:date="2020-09-27T16:22:00Z">
              <w:r>
                <w:rPr>
                  <w:rFonts w:eastAsiaTheme="minorEastAsia" w:hint="eastAsia"/>
                  <w:lang w:eastAsia="zh-CN"/>
                </w:rPr>
                <w:t>A</w:t>
              </w:r>
            </w:ins>
            <w:ins w:id="111" w:author="CATT" w:date="2020-09-27T16:21:00Z">
              <w:r w:rsidRPr="00375270">
                <w:rPr>
                  <w:rFonts w:eastAsiaTheme="minorEastAsia"/>
                  <w:lang w:eastAsia="zh-CN"/>
                  <w:rPrChange w:id="112" w:author="CATT" w:date="2020-09-27T16:22:00Z">
                    <w:rPr>
                      <w:i/>
                      <w:sz w:val="22"/>
                      <w:szCs w:val="22"/>
                      <w:lang w:eastAsia="ja-JP"/>
                    </w:rPr>
                  </w:rPrChange>
                </w:rPr>
                <w:t>dditional issue</w:t>
              </w:r>
            </w:ins>
            <w:ins w:id="113" w:author="CATT" w:date="2020-09-27T16:22:00Z">
              <w:r w:rsidRPr="00375270">
                <w:rPr>
                  <w:rFonts w:eastAsiaTheme="minorEastAsia"/>
                  <w:lang w:eastAsia="zh-CN"/>
                  <w:rPrChange w:id="11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115" w:author="CATT" w:date="2020-09-27T16:23:00Z">
              <w:r w:rsidRPr="00DF5ACA">
                <w:rPr>
                  <w:rFonts w:eastAsiaTheme="minorEastAsia"/>
                  <w:lang w:eastAsia="zh-CN"/>
                </w:rPr>
                <w:t>feeder link switch</w:t>
              </w:r>
            </w:ins>
            <w:ins w:id="116" w:author="CATT" w:date="2020-09-27T16:24:00Z">
              <w:r w:rsidR="00744616">
                <w:rPr>
                  <w:rFonts w:eastAsiaTheme="minorEastAsia" w:hint="eastAsia"/>
                  <w:lang w:eastAsia="zh-CN"/>
                </w:rPr>
                <w:t>.</w:t>
              </w:r>
            </w:ins>
          </w:p>
          <w:p w14:paraId="31F21EFF" w14:textId="67B4467D" w:rsidR="00E00C7B" w:rsidRDefault="00375270" w:rsidP="00FC414E">
            <w:pPr>
              <w:rPr>
                <w:ins w:id="117" w:author="CATT" w:date="2020-09-27T13:23:00Z"/>
                <w:rFonts w:eastAsiaTheme="minorEastAsia"/>
                <w:lang w:eastAsia="zh-CN"/>
              </w:rPr>
            </w:pPr>
            <w:ins w:id="118" w:author="CATT" w:date="2020-09-27T16:23:00Z">
              <w:r>
                <w:rPr>
                  <w:rFonts w:eastAsiaTheme="minorEastAsia" w:hint="eastAsia"/>
                  <w:lang w:eastAsia="zh-CN"/>
                </w:rPr>
                <w:t>T</w:t>
              </w:r>
            </w:ins>
            <w:ins w:id="119"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120" w:author="CATT" w:date="2020-09-27T13:36:00Z">
              <w:r w:rsidR="00D930E5">
                <w:rPr>
                  <w:rFonts w:eastAsiaTheme="minorEastAsia" w:hint="eastAsia"/>
                  <w:lang w:eastAsia="zh-CN"/>
                </w:rPr>
                <w:t xml:space="preserve">. Anyway, </w:t>
              </w:r>
            </w:ins>
            <w:ins w:id="121" w:author="CATT" w:date="2020-09-27T15:28:00Z">
              <w:r w:rsidR="005709F1">
                <w:rPr>
                  <w:rFonts w:eastAsiaTheme="minorEastAsia" w:hint="eastAsia"/>
                  <w:lang w:eastAsia="zh-CN"/>
                </w:rPr>
                <w:t xml:space="preserve">for </w:t>
              </w:r>
              <w:r w:rsidR="005709F1" w:rsidRPr="005709F1">
                <w:rPr>
                  <w:rFonts w:eastAsiaTheme="minorEastAsia"/>
                  <w:lang w:eastAsia="zh-CN"/>
                  <w:rPrChange w:id="12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23" w:author="CATT" w:date="2020-09-27T13:37:00Z">
              <w:r w:rsidR="00D930E5">
                <w:rPr>
                  <w:rFonts w:eastAsiaTheme="minorEastAsia" w:hint="eastAsia"/>
                  <w:lang w:eastAsia="zh-CN"/>
                </w:rPr>
                <w:t>th</w:t>
              </w:r>
            </w:ins>
            <w:ins w:id="124" w:author="CATT" w:date="2020-09-27T16:23:00Z">
              <w:r>
                <w:rPr>
                  <w:rFonts w:eastAsiaTheme="minorEastAsia" w:hint="eastAsia"/>
                  <w:lang w:eastAsia="zh-CN"/>
                </w:rPr>
                <w:t>is</w:t>
              </w:r>
            </w:ins>
            <w:ins w:id="125" w:author="CATT" w:date="2020-09-27T13:37:00Z">
              <w:r>
                <w:rPr>
                  <w:rFonts w:eastAsiaTheme="minorEastAsia" w:hint="eastAsia"/>
                  <w:lang w:eastAsia="zh-CN"/>
                </w:rPr>
                <w:t xml:space="preserve"> issue </w:t>
              </w:r>
            </w:ins>
            <w:ins w:id="126" w:author="CATT" w:date="2020-09-27T16:23:00Z">
              <w:r>
                <w:rPr>
                  <w:rFonts w:eastAsiaTheme="minorEastAsia" w:hint="eastAsia"/>
                  <w:lang w:eastAsia="zh-CN"/>
                </w:rPr>
                <w:t>is</w:t>
              </w:r>
            </w:ins>
            <w:ins w:id="12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28" w:author="CATT" w:date="2020-09-27T15:27:00Z">
              <w:r>
                <w:rPr>
                  <w:rFonts w:eastAsiaTheme="minorEastAsia" w:hint="eastAsia"/>
                  <w:lang w:eastAsia="zh-CN"/>
                </w:rPr>
                <w:t xml:space="preserve">As mentioned in Q2.2, </w:t>
              </w:r>
            </w:ins>
            <w:ins w:id="129" w:author="CATT" w:date="2020-09-27T15:42:00Z">
              <w:r w:rsidR="005C5450">
                <w:rPr>
                  <w:rFonts w:eastAsiaTheme="minorEastAsia" w:hint="eastAsia"/>
                  <w:lang w:eastAsia="zh-CN"/>
                </w:rPr>
                <w:t>f</w:t>
              </w:r>
            </w:ins>
            <w:ins w:id="13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31" w:author="CATT" w:date="2020-09-27T16:52:00Z">
              <w:r w:rsidR="00747527">
                <w:rPr>
                  <w:rFonts w:eastAsiaTheme="minorEastAsia" w:hint="eastAsia"/>
                  <w:lang w:eastAsia="zh-CN"/>
                </w:rPr>
                <w:t xml:space="preserve">, while for </w:t>
              </w:r>
            </w:ins>
            <w:ins w:id="13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33" w:author="CATT" w:date="2020-09-28T08:26:00Z">
              <w:r w:rsidR="00B777B7">
                <w:rPr>
                  <w:rFonts w:eastAsiaTheme="minorEastAsia" w:hint="eastAsia"/>
                  <w:lang w:eastAsia="zh-CN"/>
                </w:rPr>
                <w:t xml:space="preserve">still </w:t>
              </w:r>
            </w:ins>
            <w:ins w:id="13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宋体"/>
                <w:sz w:val="22"/>
                <w:szCs w:val="22"/>
                <w:lang w:val="en-US" w:eastAsia="zh-CN"/>
              </w:rPr>
            </w:pPr>
            <w:proofErr w:type="spellStart"/>
            <w:ins w:id="135" w:author="Abhishek Roy" w:date="2020-09-29T10:58:00Z">
              <w:r>
                <w:t>MediaTek</w:t>
              </w:r>
            </w:ins>
            <w:proofErr w:type="spellEnd"/>
          </w:p>
        </w:tc>
        <w:tc>
          <w:tcPr>
            <w:tcW w:w="8079" w:type="dxa"/>
          </w:tcPr>
          <w:p w14:paraId="3A5F84D9" w14:textId="77777777" w:rsidR="009D2EAE" w:rsidRDefault="009D2EAE" w:rsidP="009D2EAE">
            <w:pPr>
              <w:rPr>
                <w:ins w:id="136" w:author="Abhishek Roy" w:date="2020-09-29T10:58:00Z"/>
              </w:rPr>
            </w:pPr>
            <w:ins w:id="13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宋体"/>
                <w:iCs/>
                <w:sz w:val="22"/>
                <w:szCs w:val="22"/>
                <w:lang w:val="en-US" w:eastAsia="zh-CN"/>
              </w:rPr>
            </w:pPr>
            <w:ins w:id="138" w:author="Abhishek Roy" w:date="2020-09-29T10:58:00Z">
              <w:r>
                <w:t xml:space="preserve">We think there is no difference between </w:t>
              </w:r>
              <w:proofErr w:type="gramStart"/>
              <w:r>
                <w:t>Earth</w:t>
              </w:r>
              <w:proofErr w:type="gramEnd"/>
              <w:r>
                <w:t xml:space="preserve">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39"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9AC7AA4" w14:textId="77777777" w:rsidR="002C01E7" w:rsidRDefault="002C01E7" w:rsidP="002C01E7">
            <w:pPr>
              <w:spacing w:before="120" w:after="120"/>
              <w:rPr>
                <w:ins w:id="140" w:author="cmcc" w:date="2020-09-30T09:07:00Z"/>
                <w:rFonts w:eastAsia="宋体"/>
                <w:iCs/>
                <w:sz w:val="22"/>
                <w:szCs w:val="22"/>
                <w:lang w:val="en-US" w:eastAsia="zh-CN"/>
              </w:rPr>
            </w:pPr>
            <w:ins w:id="141"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68E9D06C" w14:textId="77777777" w:rsidR="002C01E7" w:rsidRDefault="002C01E7" w:rsidP="002C01E7">
            <w:pPr>
              <w:spacing w:before="120" w:after="120"/>
              <w:rPr>
                <w:ins w:id="142" w:author="cmcc" w:date="2020-09-30T09:07:00Z"/>
                <w:rFonts w:eastAsia="宋体"/>
                <w:iCs/>
                <w:sz w:val="22"/>
                <w:szCs w:val="22"/>
                <w:lang w:val="en-US" w:eastAsia="zh-CN"/>
              </w:rPr>
            </w:pPr>
            <w:ins w:id="143" w:author="cmcc" w:date="2020-09-30T09:07:00Z">
              <w:r>
                <w:rPr>
                  <w:rFonts w:eastAsia="宋体"/>
                  <w:iCs/>
                  <w:sz w:val="22"/>
                  <w:szCs w:val="22"/>
                  <w:lang w:val="en-US" w:eastAsia="zh-CN"/>
                </w:rPr>
                <w:t xml:space="preserve">Issue3 may be a </w:t>
              </w:r>
              <w:r w:rsidRPr="00D90B1D">
                <w:rPr>
                  <w:rFonts w:eastAsia="宋体"/>
                  <w:iCs/>
                  <w:sz w:val="22"/>
                  <w:szCs w:val="22"/>
                  <w:lang w:val="en-US" w:eastAsia="zh-CN"/>
                </w:rPr>
                <w:t>challenge</w:t>
              </w:r>
              <w:r>
                <w:rPr>
                  <w:rFonts w:eastAsia="宋体"/>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44" w:author="cmcc" w:date="2020-09-30T09:07:00Z">
              <w:r w:rsidRPr="00384AD0">
                <w:rPr>
                  <w:rFonts w:eastAsia="宋体"/>
                  <w:iCs/>
                  <w:sz w:val="22"/>
                  <w:szCs w:val="22"/>
                  <w:lang w:val="en-US" w:eastAsia="zh-CN"/>
                </w:rPr>
                <w:t xml:space="preserve">Regarding the last two </w:t>
              </w:r>
              <w:r>
                <w:rPr>
                  <w:rFonts w:eastAsia="宋体"/>
                  <w:iCs/>
                  <w:sz w:val="22"/>
                  <w:szCs w:val="22"/>
                  <w:lang w:val="en-US" w:eastAsia="zh-CN"/>
                </w:rPr>
                <w:t>issue</w:t>
              </w:r>
              <w:r w:rsidRPr="00384AD0">
                <w:rPr>
                  <w:rFonts w:eastAsia="宋体"/>
                  <w:iCs/>
                  <w:sz w:val="22"/>
                  <w:szCs w:val="22"/>
                  <w:lang w:val="en-US" w:eastAsia="zh-CN"/>
                </w:rPr>
                <w:t xml:space="preserve">s, it may be necessary to determine the switch </w:t>
              </w:r>
              <w:proofErr w:type="gramStart"/>
              <w:r>
                <w:rPr>
                  <w:rFonts w:eastAsia="宋体"/>
                  <w:iCs/>
                  <w:sz w:val="22"/>
                  <w:szCs w:val="22"/>
                  <w:lang w:val="en-US" w:eastAsia="zh-CN"/>
                </w:rPr>
                <w:t>solution(</w:t>
              </w:r>
              <w:proofErr w:type="gramEnd"/>
              <w:r>
                <w:rPr>
                  <w:rFonts w:eastAsia="宋体"/>
                  <w:iCs/>
                  <w:sz w:val="22"/>
                  <w:szCs w:val="22"/>
                  <w:lang w:val="en-US" w:eastAsia="zh-CN"/>
                </w:rPr>
                <w:t>soft or hard switch)</w:t>
              </w:r>
              <w:r w:rsidRPr="00384AD0">
                <w:rPr>
                  <w:rFonts w:eastAsia="宋体"/>
                  <w:iCs/>
                  <w:sz w:val="22"/>
                  <w:szCs w:val="22"/>
                  <w:lang w:val="en-US" w:eastAsia="zh-CN"/>
                </w:rPr>
                <w:t>before discussing</w:t>
              </w:r>
              <w:r>
                <w:rPr>
                  <w:rFonts w:eastAsia="宋体"/>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宋体"/>
                <w:sz w:val="22"/>
                <w:szCs w:val="22"/>
                <w:lang w:val="en-US" w:eastAsia="zh-CN"/>
              </w:rPr>
            </w:pPr>
            <w:ins w:id="145" w:author="Huawei" w:date="2020-09-30T15:10: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146" w:author="Huawei" w:date="2020-09-30T15:10:00Z"/>
                <w:rFonts w:eastAsia="宋体"/>
                <w:sz w:val="22"/>
                <w:szCs w:val="22"/>
                <w:lang w:val="en-US" w:eastAsia="zh-CN"/>
              </w:rPr>
            </w:pPr>
            <w:ins w:id="147"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6DA51A4A" w14:textId="77777777" w:rsidR="00E54124" w:rsidRDefault="00E54124" w:rsidP="002C01E7">
            <w:pPr>
              <w:spacing w:before="120" w:after="120"/>
              <w:rPr>
                <w:ins w:id="148" w:author="Huawei" w:date="2020-09-30T15:11:00Z"/>
                <w:rFonts w:eastAsia="宋体"/>
                <w:sz w:val="22"/>
                <w:szCs w:val="22"/>
                <w:lang w:val="en-US" w:eastAsia="zh-CN"/>
              </w:rPr>
            </w:pPr>
            <w:ins w:id="149" w:author="Huawei" w:date="2020-09-30T15:10:00Z">
              <w:r>
                <w:rPr>
                  <w:rFonts w:eastAsia="宋体"/>
                  <w:sz w:val="22"/>
                  <w:szCs w:val="22"/>
                  <w:lang w:val="en-US" w:eastAsia="zh-CN"/>
                </w:rPr>
                <w:t xml:space="preserve">Issue 3 should be discussed in RAN3, e.g. if </w:t>
              </w:r>
              <w:proofErr w:type="spellStart"/>
              <w:r>
                <w:rPr>
                  <w:rFonts w:eastAsia="宋体"/>
                  <w:sz w:val="22"/>
                  <w:szCs w:val="22"/>
                  <w:lang w:val="en-US" w:eastAsia="zh-CN"/>
                </w:rPr>
                <w:t>Xn</w:t>
              </w:r>
              <w:proofErr w:type="spellEnd"/>
              <w:r>
                <w:rPr>
                  <w:rFonts w:eastAsia="宋体"/>
                  <w:sz w:val="22"/>
                  <w:szCs w:val="22"/>
                  <w:lang w:val="en-US" w:eastAsia="zh-CN"/>
                </w:rPr>
                <w:t xml:space="preserve"> interface is available between </w:t>
              </w:r>
              <w:proofErr w:type="spellStart"/>
              <w:r>
                <w:rPr>
                  <w:rFonts w:eastAsia="宋体"/>
                  <w:sz w:val="22"/>
                  <w:szCs w:val="22"/>
                  <w:lang w:val="en-US" w:eastAsia="zh-CN"/>
                </w:rPr>
                <w:t>gNBs</w:t>
              </w:r>
              <w:proofErr w:type="spellEnd"/>
              <w:r>
                <w:rPr>
                  <w:rFonts w:eastAsia="宋体"/>
                  <w:sz w:val="22"/>
                  <w:szCs w:val="22"/>
                  <w:lang w:val="en-US" w:eastAsia="zh-CN"/>
                </w:rPr>
                <w:t xml:space="preserve"> for NTN.</w:t>
              </w:r>
            </w:ins>
          </w:p>
          <w:p w14:paraId="2FFBF86B" w14:textId="77777777" w:rsidR="00E54124" w:rsidRDefault="00E54124" w:rsidP="002C01E7">
            <w:pPr>
              <w:spacing w:before="120" w:after="120"/>
              <w:rPr>
                <w:ins w:id="150" w:author="Huawei" w:date="2020-09-30T15:12:00Z"/>
                <w:rFonts w:eastAsia="宋体"/>
                <w:sz w:val="22"/>
                <w:szCs w:val="22"/>
                <w:lang w:val="en-US" w:eastAsia="zh-CN"/>
              </w:rPr>
            </w:pPr>
            <w:ins w:id="151" w:author="Huawei" w:date="2020-09-30T15:11:00Z">
              <w:r>
                <w:rPr>
                  <w:rFonts w:eastAsia="宋体"/>
                  <w:sz w:val="22"/>
                  <w:szCs w:val="22"/>
                  <w:lang w:val="en-US" w:eastAsia="zh-CN"/>
                </w:rPr>
                <w:t xml:space="preserve">Issue 4 and 5 have been covered by current assumption, i.e. soft feeder link switch already means </w:t>
              </w:r>
            </w:ins>
            <w:ins w:id="152" w:author="Huawei" w:date="2020-09-30T15:12:00Z">
              <w:r>
                <w:rPr>
                  <w:rFonts w:eastAsia="宋体"/>
                  <w:sz w:val="22"/>
                  <w:szCs w:val="22"/>
                  <w:lang w:val="en-US" w:eastAsia="zh-CN"/>
                </w:rPr>
                <w:t>these satellite capabilities are supported.</w:t>
              </w:r>
            </w:ins>
          </w:p>
          <w:p w14:paraId="233ED1EE" w14:textId="095B98D5" w:rsidR="00566350" w:rsidRDefault="00566350" w:rsidP="002C01E7">
            <w:pPr>
              <w:spacing w:before="120" w:after="120"/>
              <w:rPr>
                <w:rFonts w:eastAsia="宋体"/>
                <w:sz w:val="22"/>
                <w:szCs w:val="22"/>
                <w:lang w:val="en-US" w:eastAsia="zh-CN"/>
              </w:rPr>
            </w:pPr>
            <w:ins w:id="153" w:author="Huawei" w:date="2020-09-30T15:12:00Z">
              <w:r>
                <w:rPr>
                  <w:rFonts w:eastAsia="宋体"/>
                  <w:sz w:val="22"/>
                  <w:szCs w:val="22"/>
                  <w:lang w:val="en-US" w:eastAsia="zh-CN"/>
                </w:rPr>
                <w:t xml:space="preserve">And no difference between </w:t>
              </w:r>
            </w:ins>
            <w:ins w:id="154" w:author="Huawei" w:date="2020-09-30T15:13:00Z">
              <w:r>
                <w:rPr>
                  <w:rFonts w:eastAsia="宋体"/>
                  <w:sz w:val="22"/>
                  <w:szCs w:val="22"/>
                  <w:lang w:val="en-US" w:eastAsia="zh-CN"/>
                </w:rPr>
                <w:t xml:space="preserve">Earth moving </w:t>
              </w:r>
              <w:proofErr w:type="gramStart"/>
              <w:r>
                <w:rPr>
                  <w:rFonts w:eastAsia="宋体"/>
                  <w:sz w:val="22"/>
                  <w:szCs w:val="22"/>
                  <w:lang w:val="en-US" w:eastAsia="zh-CN"/>
                </w:rPr>
                <w:t>or</w:t>
              </w:r>
              <w:proofErr w:type="gramEnd"/>
              <w:r>
                <w:rPr>
                  <w:rFonts w:eastAsia="宋体"/>
                  <w:sz w:val="22"/>
                  <w:szCs w:val="22"/>
                  <w:lang w:val="en-US" w:eastAsia="zh-CN"/>
                </w:rPr>
                <w:t xml:space="preserve"> Earth fixed beams is seen, as in this short period of time, the coverage of Cell 1 and Cell 2 are the same</w:t>
              </w:r>
            </w:ins>
            <w:ins w:id="155" w:author="Huawei" w:date="2020-09-30T15:14:00Z">
              <w:r>
                <w:rPr>
                  <w:rFonts w:eastAsia="宋体"/>
                  <w:sz w:val="22"/>
                  <w:szCs w:val="22"/>
                  <w:lang w:val="en-US" w:eastAsia="zh-CN"/>
                </w:rPr>
                <w:t xml:space="preserve"> in both cases.</w:t>
              </w:r>
            </w:ins>
          </w:p>
        </w:tc>
      </w:tr>
      <w:tr w:rsidR="002C01E7" w14:paraId="71EA1055" w14:textId="77777777" w:rsidTr="00950EDC">
        <w:tc>
          <w:tcPr>
            <w:tcW w:w="1271" w:type="dxa"/>
          </w:tcPr>
          <w:p w14:paraId="289F434A" w14:textId="77777777" w:rsidR="002C01E7" w:rsidRDefault="002C01E7" w:rsidP="002C01E7">
            <w:pPr>
              <w:spacing w:before="120" w:after="120"/>
              <w:rPr>
                <w:rFonts w:eastAsia="宋体"/>
                <w:sz w:val="22"/>
                <w:szCs w:val="22"/>
                <w:lang w:val="en-US" w:eastAsia="zh-CN"/>
              </w:rPr>
            </w:pPr>
          </w:p>
        </w:tc>
        <w:tc>
          <w:tcPr>
            <w:tcW w:w="8079" w:type="dxa"/>
          </w:tcPr>
          <w:p w14:paraId="00E525DC" w14:textId="77777777" w:rsidR="002C01E7" w:rsidRDefault="002C01E7" w:rsidP="002C01E7">
            <w:pPr>
              <w:spacing w:before="120" w:after="120"/>
              <w:rPr>
                <w:rFonts w:eastAsia="宋体"/>
                <w:sz w:val="22"/>
                <w:szCs w:val="22"/>
                <w:lang w:val="en-US" w:eastAsia="zh-CN"/>
              </w:rPr>
            </w:pPr>
          </w:p>
        </w:tc>
      </w:tr>
      <w:tr w:rsidR="002C01E7" w14:paraId="14C094E8" w14:textId="77777777" w:rsidTr="00950EDC">
        <w:tc>
          <w:tcPr>
            <w:tcW w:w="1271" w:type="dxa"/>
          </w:tcPr>
          <w:p w14:paraId="3B817B8D" w14:textId="77777777" w:rsidR="002C01E7" w:rsidRDefault="002C01E7" w:rsidP="002C01E7">
            <w:pPr>
              <w:spacing w:before="120" w:after="120"/>
              <w:rPr>
                <w:rFonts w:eastAsia="宋体"/>
                <w:sz w:val="22"/>
                <w:szCs w:val="22"/>
                <w:lang w:val="en-US" w:eastAsia="zh-CN"/>
              </w:rPr>
            </w:pPr>
          </w:p>
        </w:tc>
        <w:tc>
          <w:tcPr>
            <w:tcW w:w="8079" w:type="dxa"/>
          </w:tcPr>
          <w:p w14:paraId="716D9A2D" w14:textId="77777777" w:rsidR="002C01E7" w:rsidRPr="00500156" w:rsidRDefault="002C01E7" w:rsidP="002C01E7">
            <w:pPr>
              <w:spacing w:before="120" w:after="120"/>
              <w:rPr>
                <w:sz w:val="22"/>
                <w:szCs w:val="22"/>
                <w:lang w:eastAsia="ko-KR"/>
              </w:rPr>
            </w:pPr>
          </w:p>
        </w:tc>
      </w:tr>
      <w:tr w:rsidR="002C01E7" w14:paraId="03A30F52" w14:textId="77777777" w:rsidTr="00950EDC">
        <w:tc>
          <w:tcPr>
            <w:tcW w:w="1271" w:type="dxa"/>
          </w:tcPr>
          <w:p w14:paraId="3B1D32C4" w14:textId="77777777" w:rsidR="002C01E7" w:rsidRDefault="002C01E7" w:rsidP="002C01E7">
            <w:pPr>
              <w:spacing w:before="120" w:after="120"/>
              <w:rPr>
                <w:rFonts w:eastAsia="宋体"/>
                <w:sz w:val="22"/>
                <w:szCs w:val="22"/>
                <w:lang w:val="en-US" w:eastAsia="zh-CN"/>
              </w:rPr>
            </w:pPr>
          </w:p>
        </w:tc>
        <w:tc>
          <w:tcPr>
            <w:tcW w:w="8079" w:type="dxa"/>
          </w:tcPr>
          <w:p w14:paraId="6A3162AA" w14:textId="77777777" w:rsidR="002C01E7" w:rsidRPr="00F62668" w:rsidRDefault="002C01E7" w:rsidP="002C01E7">
            <w:pPr>
              <w:spacing w:before="120" w:after="120"/>
              <w:rPr>
                <w:rFonts w:eastAsiaTheme="minorEastAsia"/>
                <w:sz w:val="22"/>
                <w:szCs w:val="22"/>
                <w:lang w:eastAsia="zh-CN"/>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1"/>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1"/>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1"/>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af1"/>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af1"/>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156"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宋体"/>
                <w:sz w:val="22"/>
                <w:szCs w:val="22"/>
                <w:lang w:val="en-US" w:eastAsia="zh-CN"/>
              </w:rPr>
            </w:pPr>
            <w:proofErr w:type="spellStart"/>
            <w:ins w:id="157" w:author="Abhishek Roy" w:date="2020-09-29T10:58:00Z">
              <w:r>
                <w:t>MediaTek</w:t>
              </w:r>
            </w:ins>
            <w:proofErr w:type="spellEnd"/>
          </w:p>
        </w:tc>
        <w:tc>
          <w:tcPr>
            <w:tcW w:w="8079" w:type="dxa"/>
          </w:tcPr>
          <w:p w14:paraId="7F9EB2BA" w14:textId="77777777" w:rsidR="002C34F9" w:rsidRDefault="002C34F9" w:rsidP="002C34F9">
            <w:pPr>
              <w:rPr>
                <w:ins w:id="158" w:author="Abhishek Roy" w:date="2020-09-29T10:58:00Z"/>
              </w:rPr>
            </w:pPr>
            <w:ins w:id="159"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宋体"/>
                <w:iCs/>
                <w:sz w:val="22"/>
                <w:szCs w:val="22"/>
                <w:lang w:val="en-US" w:eastAsia="zh-CN"/>
              </w:rPr>
            </w:pPr>
            <w:ins w:id="160" w:author="Abhishek Roy" w:date="2020-09-29T10:58:00Z">
              <w:r>
                <w:t xml:space="preserve">We think there is no difference between </w:t>
              </w:r>
              <w:proofErr w:type="gramStart"/>
              <w:r>
                <w:t>Earth</w:t>
              </w:r>
              <w:proofErr w:type="gramEnd"/>
              <w:r>
                <w:t xml:space="preserve">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161"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162"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宋体"/>
                <w:sz w:val="22"/>
                <w:szCs w:val="22"/>
                <w:lang w:val="en-US" w:eastAsia="zh-CN"/>
              </w:rPr>
            </w:pPr>
            <w:ins w:id="163" w:author="Huawei" w:date="2020-09-30T15:14:00Z">
              <w:r>
                <w:rPr>
                  <w:rFonts w:eastAsia="宋体" w:hint="eastAsia"/>
                  <w:sz w:val="22"/>
                  <w:szCs w:val="22"/>
                  <w:lang w:val="en-US" w:eastAsia="zh-CN"/>
                </w:rPr>
                <w:lastRenderedPageBreak/>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164" w:author="Huawei" w:date="2020-09-30T15:15:00Z"/>
                <w:rFonts w:eastAsia="宋体"/>
                <w:sz w:val="22"/>
                <w:szCs w:val="22"/>
                <w:lang w:val="en-US" w:eastAsia="zh-CN"/>
              </w:rPr>
            </w:pPr>
            <w:ins w:id="165" w:author="Huawei" w:date="2020-09-30T15:15:00Z">
              <w:r>
                <w:rPr>
                  <w:rFonts w:eastAsia="宋体" w:hint="eastAsia"/>
                  <w:sz w:val="22"/>
                  <w:szCs w:val="22"/>
                  <w:lang w:val="en-US" w:eastAsia="zh-CN"/>
                </w:rPr>
                <w:t>I</w:t>
              </w:r>
              <w:r>
                <w:rPr>
                  <w:rFonts w:eastAsia="宋体"/>
                  <w:sz w:val="22"/>
                  <w:szCs w:val="22"/>
                  <w:lang w:val="en-US" w:eastAsia="zh-CN"/>
                </w:rPr>
                <w:t>ssue 6, 7 and 9 should be discussed in RAN2.</w:t>
              </w:r>
            </w:ins>
          </w:p>
          <w:p w14:paraId="25A4377E" w14:textId="2BC5C6D6" w:rsidR="00566350" w:rsidRDefault="00566350" w:rsidP="00C312DA">
            <w:pPr>
              <w:spacing w:before="120" w:after="120"/>
              <w:rPr>
                <w:rFonts w:eastAsia="宋体"/>
                <w:sz w:val="22"/>
                <w:szCs w:val="22"/>
                <w:lang w:val="en-US" w:eastAsia="zh-CN"/>
              </w:rPr>
            </w:pPr>
            <w:ins w:id="166" w:author="Huawei" w:date="2020-09-30T15:15:00Z">
              <w:r>
                <w:rPr>
                  <w:rFonts w:eastAsia="宋体"/>
                  <w:sz w:val="22"/>
                  <w:szCs w:val="22"/>
                  <w:lang w:val="en-US" w:eastAsia="zh-CN"/>
                </w:rPr>
                <w:t>Issue 8 can be left</w:t>
              </w:r>
            </w:ins>
            <w:ins w:id="167" w:author="Huawei" w:date="2020-09-30T15:16:00Z">
              <w:r>
                <w:rPr>
                  <w:rFonts w:eastAsia="宋体"/>
                  <w:sz w:val="22"/>
                  <w:szCs w:val="22"/>
                  <w:lang w:val="en-US" w:eastAsia="zh-CN"/>
                </w:rPr>
                <w:t xml:space="preserve"> to RAN3.</w:t>
              </w:r>
            </w:ins>
          </w:p>
        </w:tc>
      </w:tr>
      <w:tr w:rsidR="00C312DA" w14:paraId="1F88E2D3" w14:textId="77777777" w:rsidTr="00445875">
        <w:tc>
          <w:tcPr>
            <w:tcW w:w="1271" w:type="dxa"/>
          </w:tcPr>
          <w:p w14:paraId="7A6E2AF4" w14:textId="77777777" w:rsidR="00C312DA" w:rsidRDefault="00C312DA" w:rsidP="00C312DA">
            <w:pPr>
              <w:spacing w:before="120" w:after="120"/>
              <w:rPr>
                <w:rFonts w:eastAsia="宋体"/>
                <w:sz w:val="22"/>
                <w:szCs w:val="22"/>
                <w:lang w:val="en-US" w:eastAsia="zh-CN"/>
              </w:rPr>
            </w:pPr>
          </w:p>
        </w:tc>
        <w:tc>
          <w:tcPr>
            <w:tcW w:w="8079" w:type="dxa"/>
          </w:tcPr>
          <w:p w14:paraId="6F72BB50" w14:textId="77777777" w:rsidR="00C312DA" w:rsidRDefault="00C312DA" w:rsidP="00C312DA">
            <w:pPr>
              <w:spacing w:before="120" w:after="120"/>
              <w:rPr>
                <w:rFonts w:eastAsia="宋体"/>
                <w:sz w:val="22"/>
                <w:szCs w:val="22"/>
                <w:lang w:val="en-US" w:eastAsia="zh-CN"/>
              </w:rPr>
            </w:pPr>
          </w:p>
        </w:tc>
      </w:tr>
      <w:tr w:rsidR="00C312DA" w14:paraId="2731E946" w14:textId="77777777" w:rsidTr="00445875">
        <w:tc>
          <w:tcPr>
            <w:tcW w:w="1271" w:type="dxa"/>
          </w:tcPr>
          <w:p w14:paraId="61728EBE" w14:textId="77777777" w:rsidR="00C312DA" w:rsidRDefault="00C312DA" w:rsidP="00C312DA">
            <w:pPr>
              <w:spacing w:before="120" w:after="120"/>
              <w:rPr>
                <w:rFonts w:eastAsia="宋体"/>
                <w:sz w:val="22"/>
                <w:szCs w:val="22"/>
                <w:lang w:val="en-US" w:eastAsia="zh-CN"/>
              </w:rPr>
            </w:pPr>
          </w:p>
        </w:tc>
        <w:tc>
          <w:tcPr>
            <w:tcW w:w="8079" w:type="dxa"/>
          </w:tcPr>
          <w:p w14:paraId="02DB03EA" w14:textId="77777777" w:rsidR="00C312DA" w:rsidRPr="00500156" w:rsidRDefault="00C312DA" w:rsidP="00C312DA">
            <w:pPr>
              <w:spacing w:before="120" w:after="120"/>
              <w:rPr>
                <w:sz w:val="22"/>
                <w:szCs w:val="22"/>
                <w:lang w:eastAsia="ko-KR"/>
              </w:rPr>
            </w:pPr>
          </w:p>
        </w:tc>
      </w:tr>
      <w:tr w:rsidR="00C312DA" w14:paraId="271F82A1" w14:textId="77777777" w:rsidTr="00445875">
        <w:tc>
          <w:tcPr>
            <w:tcW w:w="1271" w:type="dxa"/>
          </w:tcPr>
          <w:p w14:paraId="40CEDDED" w14:textId="77777777" w:rsidR="00C312DA" w:rsidRDefault="00C312DA" w:rsidP="00C312DA">
            <w:pPr>
              <w:spacing w:before="120" w:after="120"/>
              <w:rPr>
                <w:rFonts w:eastAsia="宋体"/>
                <w:sz w:val="22"/>
                <w:szCs w:val="22"/>
                <w:lang w:val="en-US" w:eastAsia="zh-CN"/>
              </w:rPr>
            </w:pPr>
          </w:p>
        </w:tc>
        <w:tc>
          <w:tcPr>
            <w:tcW w:w="8079" w:type="dxa"/>
          </w:tcPr>
          <w:p w14:paraId="5B24A01E" w14:textId="77777777" w:rsidR="00C312DA" w:rsidRPr="00F62668" w:rsidRDefault="00C312DA" w:rsidP="00C312DA">
            <w:pPr>
              <w:spacing w:before="120" w:after="120"/>
              <w:rPr>
                <w:rFonts w:eastAsiaTheme="minorEastAsia"/>
                <w:sz w:val="22"/>
                <w:szCs w:val="22"/>
                <w:lang w:eastAsia="zh-CN"/>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168" w:name="_Toc26177369"/>
      <w:bookmarkStart w:id="169" w:name="_Toc26621028"/>
      <w:r w:rsidRPr="00B923D6">
        <w:t>7.4</w:t>
      </w:r>
      <w:r w:rsidRPr="00B923D6">
        <w:tab/>
        <w:t>Earth fixed cells vs Earth moving cells</w:t>
      </w:r>
      <w:bookmarkEnd w:id="168"/>
      <w:bookmarkEnd w:id="16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170" w:name="OLE_LINK3"/>
      <w:bookmarkStart w:id="171" w:name="OLE_LINK4"/>
      <w:r w:rsidR="00D20210">
        <w:rPr>
          <w:sz w:val="22"/>
          <w:szCs w:val="22"/>
        </w:rPr>
        <w:t>burst</w:t>
      </w:r>
      <w:bookmarkEnd w:id="170"/>
      <w:bookmarkEnd w:id="171"/>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w:t>
      </w:r>
      <w:proofErr w:type="gramStart"/>
      <w:r w:rsidR="0093797E">
        <w:rPr>
          <w:i/>
          <w:iCs/>
        </w:rPr>
        <w:t>perspective.</w:t>
      </w:r>
      <w:proofErr w:type="gramEnd"/>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172"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173" w:author="CATT" w:date="2020-09-28T08:29:00Z"/>
                <w:rFonts w:eastAsiaTheme="minorEastAsia"/>
                <w:lang w:eastAsia="zh-CN"/>
              </w:rPr>
            </w:pPr>
            <w:ins w:id="174" w:author="CATT" w:date="2020-09-28T08:30:00Z">
              <w:r>
                <w:rPr>
                  <w:rFonts w:eastAsiaTheme="minorEastAsia" w:hint="eastAsia"/>
                  <w:lang w:eastAsia="zh-CN"/>
                </w:rPr>
                <w:t xml:space="preserve">As </w:t>
              </w:r>
            </w:ins>
            <w:ins w:id="175" w:author="CATT" w:date="2020-09-28T08:31:00Z">
              <w:r>
                <w:rPr>
                  <w:rFonts w:eastAsiaTheme="minorEastAsia" w:hint="eastAsia"/>
                  <w:lang w:eastAsia="zh-CN"/>
                </w:rPr>
                <w:t xml:space="preserve">the </w:t>
              </w:r>
            </w:ins>
            <w:ins w:id="176" w:author="CATT" w:date="2020-09-28T08:30:00Z">
              <w:r>
                <w:rPr>
                  <w:rFonts w:eastAsiaTheme="minorEastAsia" w:hint="eastAsia"/>
                  <w:lang w:eastAsia="zh-CN"/>
                </w:rPr>
                <w:t>satellite</w:t>
              </w:r>
            </w:ins>
            <w:ins w:id="177" w:author="CATT" w:date="2020-09-28T08:31:00Z">
              <w:r>
                <w:rPr>
                  <w:rFonts w:eastAsiaTheme="minorEastAsia" w:hint="eastAsia"/>
                  <w:lang w:eastAsia="zh-CN"/>
                </w:rPr>
                <w:t>s</w:t>
              </w:r>
            </w:ins>
            <w:ins w:id="178" w:author="CATT" w:date="2020-09-28T08:30:00Z">
              <w:r>
                <w:rPr>
                  <w:rFonts w:eastAsiaTheme="minorEastAsia" w:hint="eastAsia"/>
                  <w:lang w:eastAsia="zh-CN"/>
                </w:rPr>
                <w:t xml:space="preserve"> </w:t>
              </w:r>
            </w:ins>
            <w:ins w:id="179" w:author="CATT" w:date="2020-09-28T08:31:00Z">
              <w:r>
                <w:rPr>
                  <w:rFonts w:eastAsiaTheme="minorEastAsia" w:hint="eastAsia"/>
                  <w:lang w:eastAsia="zh-CN"/>
                </w:rPr>
                <w:t>are moving over time</w:t>
              </w:r>
            </w:ins>
            <w:ins w:id="180" w:author="CATT" w:date="2020-09-28T08:32:00Z">
              <w:r>
                <w:rPr>
                  <w:rFonts w:eastAsiaTheme="minorEastAsia" w:hint="eastAsia"/>
                  <w:lang w:eastAsia="zh-CN"/>
                </w:rPr>
                <w:t xml:space="preserve">, the </w:t>
              </w:r>
            </w:ins>
            <w:ins w:id="18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18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183" w:author="CATT" w:date="2020-09-28T08:32:00Z">
              <w:r>
                <w:rPr>
                  <w:rFonts w:eastAsiaTheme="minorEastAsia" w:hint="eastAsia"/>
                  <w:lang w:eastAsia="zh-CN"/>
                </w:rPr>
                <w:t xml:space="preserve">hard to keep the </w:t>
              </w:r>
            </w:ins>
            <w:ins w:id="184" w:author="CATT" w:date="2020-09-28T08:35:00Z">
              <w:r w:rsidR="00D966CC">
                <w:rPr>
                  <w:rFonts w:eastAsiaTheme="minorEastAsia" w:hint="eastAsia"/>
                  <w:lang w:eastAsia="zh-CN"/>
                </w:rPr>
                <w:t xml:space="preserve">SSB </w:t>
              </w:r>
            </w:ins>
            <w:ins w:id="18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186" w:author="CATT" w:date="2020-09-28T08:37:00Z">
              <w:r w:rsidR="00CE1B5F">
                <w:rPr>
                  <w:rFonts w:eastAsiaTheme="minorEastAsia" w:hint="eastAsia"/>
                  <w:lang w:eastAsia="zh-CN"/>
                </w:rPr>
                <w:t xml:space="preserve">timing </w:t>
              </w:r>
            </w:ins>
            <w:ins w:id="187" w:author="CATT" w:date="2020-09-28T08:38:00Z">
              <w:r w:rsidR="00CE1B5F">
                <w:rPr>
                  <w:rFonts w:eastAsiaTheme="minorEastAsia" w:hint="eastAsia"/>
                  <w:lang w:eastAsia="zh-CN"/>
                </w:rPr>
                <w:t xml:space="preserve">pattern </w:t>
              </w:r>
            </w:ins>
            <w:ins w:id="18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189" w:author="CATT" w:date="2020-09-28T08:42:00Z">
              <w:r w:rsidR="00A867DE">
                <w:rPr>
                  <w:rFonts w:eastAsiaTheme="minorEastAsia" w:hint="eastAsia"/>
                  <w:lang w:eastAsia="zh-CN"/>
                </w:rPr>
                <w:t>.</w:t>
              </w:r>
            </w:ins>
            <w:ins w:id="190" w:author="CATT" w:date="2020-09-28T08:40:00Z">
              <w:r w:rsidR="007876C6">
                <w:rPr>
                  <w:rFonts w:eastAsiaTheme="minorEastAsia" w:hint="eastAsia"/>
                  <w:lang w:eastAsia="zh-CN"/>
                </w:rPr>
                <w:t xml:space="preserve"> </w:t>
              </w:r>
            </w:ins>
            <w:ins w:id="191" w:author="CATT" w:date="2020-09-28T08:42:00Z">
              <w:r w:rsidR="00A867DE">
                <w:rPr>
                  <w:rFonts w:eastAsiaTheme="minorEastAsia" w:hint="eastAsia"/>
                  <w:lang w:eastAsia="zh-CN"/>
                </w:rPr>
                <w:t>I</w:t>
              </w:r>
            </w:ins>
            <w:ins w:id="19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193" w:author="CATT" w:date="2020-09-28T08:42:00Z">
              <w:r w:rsidR="00A867DE">
                <w:rPr>
                  <w:rFonts w:eastAsiaTheme="minorEastAsia"/>
                  <w:lang w:eastAsia="zh-CN"/>
                </w:rPr>
                <w:t>perspective</w:t>
              </w:r>
              <w:r w:rsidR="00A867DE">
                <w:rPr>
                  <w:rFonts w:eastAsiaTheme="minorEastAsia" w:hint="eastAsia"/>
                  <w:lang w:eastAsia="zh-CN"/>
                </w:rPr>
                <w:t xml:space="preserve">, </w:t>
              </w:r>
            </w:ins>
            <w:ins w:id="194" w:author="CATT" w:date="2020-09-28T08:41:00Z">
              <w:r w:rsidR="007876C6">
                <w:rPr>
                  <w:rFonts w:eastAsiaTheme="minorEastAsia" w:hint="eastAsia"/>
                  <w:lang w:eastAsia="zh-CN"/>
                </w:rPr>
                <w:t>we</w:t>
              </w:r>
            </w:ins>
            <w:ins w:id="195" w:author="CATT" w:date="2020-09-28T08:42:00Z">
              <w:r w:rsidR="007876C6">
                <w:rPr>
                  <w:rFonts w:eastAsiaTheme="minorEastAsia"/>
                  <w:lang w:eastAsia="zh-CN"/>
                </w:rPr>
                <w:t>’</w:t>
              </w:r>
              <w:r w:rsidR="007876C6">
                <w:rPr>
                  <w:rFonts w:eastAsiaTheme="minorEastAsia" w:hint="eastAsia"/>
                  <w:lang w:eastAsia="zh-CN"/>
                </w:rPr>
                <w:t>re fine to ask RAN1.</w:t>
              </w:r>
            </w:ins>
            <w:ins w:id="196"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宋体"/>
                <w:sz w:val="22"/>
                <w:szCs w:val="22"/>
                <w:lang w:val="en-US" w:eastAsia="zh-CN"/>
              </w:rPr>
            </w:pPr>
            <w:proofErr w:type="spellStart"/>
            <w:ins w:id="197" w:author="Abhishek Roy" w:date="2020-09-29T10:58:00Z">
              <w:r>
                <w:t>MediaTek</w:t>
              </w:r>
            </w:ins>
            <w:proofErr w:type="spellEnd"/>
          </w:p>
        </w:tc>
        <w:tc>
          <w:tcPr>
            <w:tcW w:w="8079" w:type="dxa"/>
          </w:tcPr>
          <w:p w14:paraId="0FE0FD71" w14:textId="582A7D3D" w:rsidR="002C34F9" w:rsidRDefault="002C34F9" w:rsidP="002C34F9">
            <w:pPr>
              <w:spacing w:before="120" w:after="120"/>
              <w:rPr>
                <w:rFonts w:eastAsia="宋体"/>
                <w:iCs/>
                <w:sz w:val="22"/>
                <w:szCs w:val="22"/>
                <w:lang w:val="en-US" w:eastAsia="zh-CN"/>
              </w:rPr>
            </w:pPr>
            <w:ins w:id="198"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199"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200" w:author="cmcc" w:date="2020-09-30T09:08:00Z">
              <w:r>
                <w:rPr>
                  <w:rFonts w:eastAsiaTheme="minorEastAsia" w:hint="eastAsia"/>
                  <w:lang w:eastAsia="zh-CN"/>
                </w:rPr>
                <w:t>A</w:t>
              </w:r>
              <w:r>
                <w:rPr>
                  <w:rFonts w:eastAsiaTheme="minorEastAsia"/>
                  <w:lang w:eastAsia="zh-CN"/>
                </w:rPr>
                <w:t xml:space="preserve">n LS to RAN1 to ask for the viability </w:t>
              </w:r>
            </w:ins>
            <w:ins w:id="201" w:author="cmcc" w:date="2020-09-30T10:56:00Z">
              <w:r w:rsidR="00F8717C" w:rsidRPr="00F8717C">
                <w:rPr>
                  <w:rFonts w:eastAsiaTheme="minorEastAsia"/>
                  <w:lang w:eastAsia="zh-CN"/>
                </w:rPr>
                <w:t>is acceptable to us</w:t>
              </w:r>
            </w:ins>
            <w:ins w:id="202"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宋体"/>
                <w:sz w:val="22"/>
                <w:szCs w:val="22"/>
                <w:lang w:val="en-US" w:eastAsia="zh-CN"/>
              </w:rPr>
            </w:pPr>
            <w:ins w:id="203" w:author="Huawei" w:date="2020-09-30T15:26: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204" w:author="Huawei" w:date="2020-09-30T15:27:00Z"/>
                <w:rFonts w:eastAsia="宋体"/>
                <w:sz w:val="22"/>
                <w:szCs w:val="22"/>
                <w:lang w:val="en-US" w:eastAsia="zh-CN"/>
              </w:rPr>
            </w:pPr>
            <w:ins w:id="205" w:author="Huawei" w:date="2020-09-30T15:26:00Z">
              <w:r>
                <w:rPr>
                  <w:rFonts w:eastAsia="宋体"/>
                  <w:sz w:val="22"/>
                  <w:szCs w:val="22"/>
                  <w:lang w:val="en-US" w:eastAsia="zh-CN"/>
                </w:rPr>
                <w:t>We think this case is a viable option, and could be discussed in RAN2</w:t>
              </w:r>
            </w:ins>
            <w:ins w:id="206" w:author="Huawei" w:date="2020-09-30T15:27:00Z">
              <w:r>
                <w:rPr>
                  <w:rFonts w:eastAsia="宋体"/>
                  <w:sz w:val="22"/>
                  <w:szCs w:val="22"/>
                  <w:lang w:val="en-US" w:eastAsia="zh-CN"/>
                </w:rPr>
                <w:t>.</w:t>
              </w:r>
            </w:ins>
          </w:p>
          <w:p w14:paraId="4084DBA7" w14:textId="404DC652" w:rsidR="00991739" w:rsidRDefault="00991739" w:rsidP="004764C7">
            <w:pPr>
              <w:spacing w:before="120" w:after="120"/>
              <w:rPr>
                <w:rFonts w:eastAsia="宋体"/>
                <w:sz w:val="22"/>
                <w:szCs w:val="22"/>
                <w:lang w:val="en-US" w:eastAsia="zh-CN"/>
              </w:rPr>
            </w:pPr>
            <w:ins w:id="207" w:author="Huawei" w:date="2020-09-30T15:27:00Z">
              <w:r>
                <w:rPr>
                  <w:rFonts w:eastAsia="宋体"/>
                  <w:sz w:val="22"/>
                  <w:szCs w:val="22"/>
                  <w:lang w:val="en-US" w:eastAsia="zh-CN"/>
                </w:rPr>
                <w:t>Since satellite is a repeater in this transparent architecture, and GW is responsible to take charge of satellite management.</w:t>
              </w:r>
            </w:ins>
            <w:ins w:id="208" w:author="Huawei" w:date="2020-09-30T15:28:00Z">
              <w:r>
                <w:rPr>
                  <w:rFonts w:eastAsia="宋体"/>
                  <w:sz w:val="22"/>
                  <w:szCs w:val="22"/>
                  <w:lang w:val="en-US" w:eastAsia="zh-CN"/>
                </w:rPr>
                <w:t xml:space="preserve"> So the SSB and PCI are the same with the same </w:t>
              </w:r>
              <w:proofErr w:type="spellStart"/>
              <w:r>
                <w:rPr>
                  <w:rFonts w:eastAsia="宋体"/>
                  <w:sz w:val="22"/>
                  <w:szCs w:val="22"/>
                  <w:lang w:val="en-US" w:eastAsia="zh-CN"/>
                </w:rPr>
                <w:t>gNB</w:t>
              </w:r>
              <w:proofErr w:type="spellEnd"/>
              <w:r>
                <w:rPr>
                  <w:rFonts w:eastAsia="宋体"/>
                  <w:sz w:val="22"/>
                  <w:szCs w:val="22"/>
                  <w:lang w:val="en-US" w:eastAsia="zh-CN"/>
                </w:rPr>
                <w:t xml:space="preserve">, </w:t>
              </w:r>
              <w:r>
                <w:rPr>
                  <w:rFonts w:eastAsia="宋体"/>
                  <w:sz w:val="22"/>
                  <w:szCs w:val="22"/>
                  <w:lang w:val="en-US" w:eastAsia="zh-CN"/>
                </w:rPr>
                <w:lastRenderedPageBreak/>
                <w:t>and only repeater changes. This case could happen</w:t>
              </w:r>
            </w:ins>
            <w:ins w:id="209" w:author="Huawei" w:date="2020-09-30T15:29:00Z">
              <w:r>
                <w:rPr>
                  <w:rFonts w:eastAsia="宋体"/>
                  <w:sz w:val="22"/>
                  <w:szCs w:val="22"/>
                  <w:lang w:val="en-US" w:eastAsia="zh-CN"/>
                </w:rPr>
                <w:t xml:space="preserve"> in fact. And we are ok to send a LS to RAN1 to ask for more input to assist RAN2’s design.</w:t>
              </w:r>
            </w:ins>
          </w:p>
        </w:tc>
      </w:tr>
      <w:tr w:rsidR="004764C7" w14:paraId="2F54B9FD" w14:textId="77777777" w:rsidTr="00445875">
        <w:tc>
          <w:tcPr>
            <w:tcW w:w="1271" w:type="dxa"/>
          </w:tcPr>
          <w:p w14:paraId="3BF34AF3" w14:textId="77777777" w:rsidR="004764C7" w:rsidRDefault="004764C7" w:rsidP="004764C7">
            <w:pPr>
              <w:spacing w:before="120" w:after="120"/>
              <w:rPr>
                <w:rFonts w:eastAsia="宋体"/>
                <w:sz w:val="22"/>
                <w:szCs w:val="22"/>
                <w:lang w:val="en-US" w:eastAsia="zh-CN"/>
              </w:rPr>
            </w:pPr>
          </w:p>
        </w:tc>
        <w:tc>
          <w:tcPr>
            <w:tcW w:w="8079" w:type="dxa"/>
          </w:tcPr>
          <w:p w14:paraId="7F8F163A" w14:textId="77777777" w:rsidR="004764C7" w:rsidRDefault="004764C7" w:rsidP="004764C7">
            <w:pPr>
              <w:spacing w:before="120" w:after="120"/>
              <w:rPr>
                <w:rFonts w:eastAsia="宋体"/>
                <w:sz w:val="22"/>
                <w:szCs w:val="22"/>
                <w:lang w:val="en-US" w:eastAsia="zh-CN"/>
              </w:rPr>
            </w:pPr>
          </w:p>
        </w:tc>
      </w:tr>
      <w:tr w:rsidR="004764C7" w14:paraId="5EA2F8BE" w14:textId="77777777" w:rsidTr="00445875">
        <w:tc>
          <w:tcPr>
            <w:tcW w:w="1271" w:type="dxa"/>
          </w:tcPr>
          <w:p w14:paraId="606FEFC2" w14:textId="77777777" w:rsidR="004764C7" w:rsidRDefault="004764C7" w:rsidP="004764C7">
            <w:pPr>
              <w:spacing w:before="120" w:after="120"/>
              <w:rPr>
                <w:rFonts w:eastAsia="宋体"/>
                <w:sz w:val="22"/>
                <w:szCs w:val="22"/>
                <w:lang w:val="en-US" w:eastAsia="zh-CN"/>
              </w:rPr>
            </w:pPr>
          </w:p>
        </w:tc>
        <w:tc>
          <w:tcPr>
            <w:tcW w:w="8079" w:type="dxa"/>
          </w:tcPr>
          <w:p w14:paraId="414DBEF1" w14:textId="77777777" w:rsidR="004764C7" w:rsidRPr="00500156" w:rsidRDefault="004764C7" w:rsidP="004764C7">
            <w:pPr>
              <w:spacing w:before="120" w:after="120"/>
              <w:rPr>
                <w:sz w:val="22"/>
                <w:szCs w:val="22"/>
                <w:lang w:eastAsia="ko-KR"/>
              </w:rPr>
            </w:pPr>
          </w:p>
        </w:tc>
      </w:tr>
      <w:tr w:rsidR="004764C7" w14:paraId="4242E1FB" w14:textId="77777777" w:rsidTr="00445875">
        <w:tc>
          <w:tcPr>
            <w:tcW w:w="1271" w:type="dxa"/>
          </w:tcPr>
          <w:p w14:paraId="2D2D7F05" w14:textId="77777777" w:rsidR="004764C7" w:rsidRDefault="004764C7" w:rsidP="004764C7">
            <w:pPr>
              <w:spacing w:before="120" w:after="120"/>
              <w:rPr>
                <w:rFonts w:eastAsia="宋体"/>
                <w:sz w:val="22"/>
                <w:szCs w:val="22"/>
                <w:lang w:val="en-US" w:eastAsia="zh-CN"/>
              </w:rPr>
            </w:pPr>
          </w:p>
        </w:tc>
        <w:tc>
          <w:tcPr>
            <w:tcW w:w="8079" w:type="dxa"/>
          </w:tcPr>
          <w:p w14:paraId="456EAF2B" w14:textId="77777777" w:rsidR="004764C7" w:rsidRPr="00F62668" w:rsidRDefault="004764C7" w:rsidP="004764C7">
            <w:pPr>
              <w:spacing w:before="120" w:after="120"/>
              <w:rPr>
                <w:rFonts w:eastAsiaTheme="minorEastAsia"/>
                <w:sz w:val="22"/>
                <w:szCs w:val="22"/>
                <w:lang w:eastAsia="zh-CN"/>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1"/>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1"/>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1"/>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210"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211" w:author="CATT" w:date="2020-09-28T08:44:00Z"/>
                <w:rFonts w:eastAsiaTheme="minorEastAsia"/>
                <w:lang w:eastAsia="zh-CN"/>
              </w:rPr>
            </w:pPr>
            <w:ins w:id="212" w:author="CATT" w:date="2020-09-28T08:43:00Z">
              <w:r>
                <w:rPr>
                  <w:rFonts w:eastAsiaTheme="minorEastAsia"/>
                  <w:lang w:eastAsia="zh-CN"/>
                </w:rPr>
                <w:t>B</w:t>
              </w:r>
              <w:r>
                <w:rPr>
                  <w:rFonts w:eastAsiaTheme="minorEastAsia" w:hint="eastAsia"/>
                  <w:lang w:eastAsia="zh-CN"/>
                </w:rPr>
                <w:t>oth shou</w:t>
              </w:r>
            </w:ins>
            <w:ins w:id="213" w:author="CATT" w:date="2020-09-28T08:44:00Z">
              <w:r>
                <w:rPr>
                  <w:rFonts w:eastAsiaTheme="minorEastAsia" w:hint="eastAsia"/>
                  <w:lang w:eastAsia="zh-CN"/>
                </w:rPr>
                <w:t>l</w:t>
              </w:r>
            </w:ins>
            <w:ins w:id="214"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215" w:author="CATT" w:date="2020-09-28T08:44:00Z">
              <w:r>
                <w:rPr>
                  <w:rFonts w:eastAsiaTheme="minorEastAsia" w:hint="eastAsia"/>
                  <w:lang w:eastAsia="zh-CN"/>
                </w:rPr>
                <w:t xml:space="preserve">More addition, we think </w:t>
              </w:r>
            </w:ins>
            <w:ins w:id="216" w:author="CATT" w:date="2020-09-28T08:45:00Z">
              <w:r>
                <w:rPr>
                  <w:rFonts w:eastAsiaTheme="minorEastAsia" w:hint="eastAsia"/>
                  <w:lang w:eastAsia="zh-CN"/>
                </w:rPr>
                <w:t xml:space="preserve">UE </w:t>
              </w:r>
            </w:ins>
            <w:ins w:id="217" w:author="CATT" w:date="2020-09-28T08:44:00Z">
              <w:r>
                <w:rPr>
                  <w:rFonts w:eastAsiaTheme="minorEastAsia" w:hint="eastAsia"/>
                  <w:lang w:eastAsia="zh-CN"/>
                </w:rPr>
                <w:t xml:space="preserve">RRM </w:t>
              </w:r>
            </w:ins>
            <w:ins w:id="218" w:author="CATT" w:date="2020-09-28T08:46:00Z">
              <w:r>
                <w:rPr>
                  <w:rFonts w:eastAsiaTheme="minorEastAsia" w:hint="eastAsia"/>
                  <w:lang w:eastAsia="zh-CN"/>
                </w:rPr>
                <w:t xml:space="preserve">procedure </w:t>
              </w:r>
            </w:ins>
            <w:ins w:id="219" w:author="CATT" w:date="2020-09-28T08:45:00Z">
              <w:r>
                <w:rPr>
                  <w:rFonts w:eastAsiaTheme="minorEastAsia" w:hint="eastAsia"/>
                  <w:lang w:eastAsia="zh-CN"/>
                </w:rPr>
                <w:t>is also one of the key issue</w:t>
              </w:r>
            </w:ins>
            <w:ins w:id="220" w:author="CATT" w:date="2020-09-28T08:46:00Z">
              <w:r w:rsidR="007C5897">
                <w:rPr>
                  <w:rFonts w:eastAsiaTheme="minorEastAsia" w:hint="eastAsia"/>
                  <w:lang w:eastAsia="zh-CN"/>
                </w:rPr>
                <w:t>s</w:t>
              </w:r>
            </w:ins>
            <w:ins w:id="221" w:author="CATT" w:date="2020-09-28T08:45:00Z">
              <w:r>
                <w:rPr>
                  <w:rFonts w:eastAsiaTheme="minorEastAsia" w:hint="eastAsia"/>
                  <w:lang w:eastAsia="zh-CN"/>
                </w:rPr>
                <w:t xml:space="preserve"> that should be addressed.</w:t>
              </w:r>
            </w:ins>
            <w:ins w:id="222"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宋体"/>
                <w:sz w:val="22"/>
                <w:szCs w:val="22"/>
                <w:lang w:val="en-US" w:eastAsia="zh-CN"/>
              </w:rPr>
            </w:pPr>
            <w:proofErr w:type="spellStart"/>
            <w:ins w:id="223" w:author="Abhishek Roy" w:date="2020-09-29T10:59:00Z">
              <w:r>
                <w:t>MediaTek</w:t>
              </w:r>
            </w:ins>
            <w:proofErr w:type="spellEnd"/>
          </w:p>
        </w:tc>
        <w:tc>
          <w:tcPr>
            <w:tcW w:w="8079" w:type="dxa"/>
          </w:tcPr>
          <w:p w14:paraId="7204B63C" w14:textId="759317AF" w:rsidR="00C513AC" w:rsidRDefault="00C513AC" w:rsidP="00C513AC">
            <w:pPr>
              <w:spacing w:before="120" w:after="120"/>
              <w:rPr>
                <w:rFonts w:eastAsia="宋体"/>
                <w:iCs/>
                <w:sz w:val="22"/>
                <w:szCs w:val="22"/>
                <w:lang w:val="en-US" w:eastAsia="zh-CN"/>
              </w:rPr>
            </w:pPr>
            <w:ins w:id="224"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225"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226" w:author="cmcc" w:date="2020-09-30T09:08:00Z">
              <w:r>
                <w:rPr>
                  <w:rFonts w:eastAsiaTheme="minorEastAsia" w:hint="eastAsia"/>
                  <w:lang w:eastAsia="zh-CN"/>
                </w:rPr>
                <w:t>B</w:t>
              </w:r>
              <w:r>
                <w:rPr>
                  <w:rFonts w:eastAsiaTheme="minorEastAsia"/>
                  <w:lang w:eastAsia="zh-CN"/>
                </w:rPr>
                <w:t xml:space="preserve">oth issue 10 and issue 11 </w:t>
              </w:r>
            </w:ins>
            <w:ins w:id="227" w:author="cmcc" w:date="2020-09-30T10:58:00Z">
              <w:r w:rsidR="003857F1">
                <w:rPr>
                  <w:rFonts w:eastAsiaTheme="minorEastAsia"/>
                  <w:lang w:eastAsia="zh-CN"/>
                </w:rPr>
                <w:t>need</w:t>
              </w:r>
            </w:ins>
            <w:ins w:id="228"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宋体"/>
                <w:sz w:val="22"/>
                <w:szCs w:val="22"/>
                <w:lang w:val="en-US" w:eastAsia="zh-CN"/>
              </w:rPr>
            </w:pPr>
            <w:ins w:id="229" w:author="Huawei" w:date="2020-09-30T15:30: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宋体"/>
                <w:sz w:val="22"/>
                <w:szCs w:val="22"/>
                <w:lang w:val="en-US" w:eastAsia="zh-CN"/>
              </w:rPr>
            </w:pPr>
            <w:ins w:id="230" w:author="Huawei" w:date="2020-09-30T15:30:00Z">
              <w:r>
                <w:rPr>
                  <w:rFonts w:eastAsia="宋体"/>
                  <w:sz w:val="22"/>
                  <w:szCs w:val="22"/>
                  <w:lang w:val="en-US" w:eastAsia="zh-CN"/>
                </w:rPr>
                <w:t>If L3 mobility is determined for se</w:t>
              </w:r>
            </w:ins>
            <w:ins w:id="231" w:author="Huawei" w:date="2020-09-30T15:31:00Z">
              <w:r>
                <w:rPr>
                  <w:rFonts w:eastAsia="宋体"/>
                  <w:sz w:val="22"/>
                  <w:szCs w:val="22"/>
                  <w:lang w:val="en-US" w:eastAsia="zh-CN"/>
                </w:rPr>
                <w:t>rvice link switch case, both issues should be handled in RAN2.</w:t>
              </w:r>
            </w:ins>
          </w:p>
        </w:tc>
      </w:tr>
      <w:tr w:rsidR="001F5123" w14:paraId="21AE3ADD" w14:textId="77777777" w:rsidTr="00445875">
        <w:tc>
          <w:tcPr>
            <w:tcW w:w="1271" w:type="dxa"/>
          </w:tcPr>
          <w:p w14:paraId="5AD09D7E" w14:textId="77777777" w:rsidR="001F5123" w:rsidRDefault="001F5123" w:rsidP="001F5123">
            <w:pPr>
              <w:spacing w:before="120" w:after="120"/>
              <w:rPr>
                <w:rFonts w:eastAsia="宋体"/>
                <w:sz w:val="22"/>
                <w:szCs w:val="22"/>
                <w:lang w:val="en-US" w:eastAsia="zh-CN"/>
              </w:rPr>
            </w:pPr>
          </w:p>
        </w:tc>
        <w:tc>
          <w:tcPr>
            <w:tcW w:w="8079" w:type="dxa"/>
          </w:tcPr>
          <w:p w14:paraId="1036CEF5" w14:textId="77777777" w:rsidR="001F5123" w:rsidRDefault="001F5123" w:rsidP="001F5123">
            <w:pPr>
              <w:spacing w:before="120" w:after="120"/>
              <w:rPr>
                <w:rFonts w:eastAsia="宋体"/>
                <w:sz w:val="22"/>
                <w:szCs w:val="22"/>
                <w:lang w:val="en-US" w:eastAsia="zh-CN"/>
              </w:rPr>
            </w:pPr>
          </w:p>
        </w:tc>
      </w:tr>
      <w:tr w:rsidR="001F5123" w14:paraId="12FA16CC" w14:textId="77777777" w:rsidTr="00445875">
        <w:tc>
          <w:tcPr>
            <w:tcW w:w="1271" w:type="dxa"/>
          </w:tcPr>
          <w:p w14:paraId="3414EA0E" w14:textId="77777777" w:rsidR="001F5123" w:rsidRDefault="001F5123" w:rsidP="001F5123">
            <w:pPr>
              <w:spacing w:before="120" w:after="120"/>
              <w:rPr>
                <w:rFonts w:eastAsia="宋体"/>
                <w:sz w:val="22"/>
                <w:szCs w:val="22"/>
                <w:lang w:val="en-US" w:eastAsia="zh-CN"/>
              </w:rPr>
            </w:pPr>
          </w:p>
        </w:tc>
        <w:tc>
          <w:tcPr>
            <w:tcW w:w="8079" w:type="dxa"/>
          </w:tcPr>
          <w:p w14:paraId="2163F6A7" w14:textId="77777777" w:rsidR="001F5123" w:rsidRPr="00500156" w:rsidRDefault="001F5123" w:rsidP="001F5123">
            <w:pPr>
              <w:spacing w:before="120" w:after="120"/>
              <w:rPr>
                <w:sz w:val="22"/>
                <w:szCs w:val="22"/>
                <w:lang w:eastAsia="ko-KR"/>
              </w:rPr>
            </w:pPr>
          </w:p>
        </w:tc>
      </w:tr>
      <w:tr w:rsidR="001F5123" w14:paraId="7F0DF8AB" w14:textId="77777777" w:rsidTr="00445875">
        <w:tc>
          <w:tcPr>
            <w:tcW w:w="1271" w:type="dxa"/>
          </w:tcPr>
          <w:p w14:paraId="1F495772" w14:textId="77777777" w:rsidR="001F5123" w:rsidRDefault="001F5123" w:rsidP="001F5123">
            <w:pPr>
              <w:spacing w:before="120" w:after="120"/>
              <w:rPr>
                <w:rFonts w:eastAsia="宋体"/>
                <w:sz w:val="22"/>
                <w:szCs w:val="22"/>
                <w:lang w:val="en-US" w:eastAsia="zh-CN"/>
              </w:rPr>
            </w:pPr>
          </w:p>
        </w:tc>
        <w:tc>
          <w:tcPr>
            <w:tcW w:w="8079" w:type="dxa"/>
          </w:tcPr>
          <w:p w14:paraId="5BAC60E4" w14:textId="77777777" w:rsidR="001F5123" w:rsidRPr="00F62668" w:rsidRDefault="001F5123" w:rsidP="001F5123">
            <w:pPr>
              <w:spacing w:before="120" w:after="120"/>
              <w:rPr>
                <w:rFonts w:eastAsiaTheme="minorEastAsia"/>
                <w:sz w:val="22"/>
                <w:szCs w:val="22"/>
                <w:lang w:eastAsia="zh-CN"/>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lastRenderedPageBreak/>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870EDE" w:rsidR="00835D52" w:rsidRDefault="009D0C5A" w:rsidP="00835D52">
      <w:pPr>
        <w:pStyle w:val="af1"/>
        <w:numPr>
          <w:ilvl w:val="0"/>
          <w:numId w:val="22"/>
        </w:numPr>
        <w:spacing w:before="120" w:after="120"/>
        <w:jc w:val="both"/>
        <w:rPr>
          <w:sz w:val="22"/>
          <w:szCs w:val="22"/>
        </w:rPr>
      </w:pPr>
      <w:r w:rsidRPr="00305E1E">
        <w:rPr>
          <w:i/>
          <w:iCs/>
          <w:sz w:val="22"/>
          <w:szCs w:val="22"/>
        </w:rPr>
        <w:t xml:space="preserve">For </w:t>
      </w:r>
      <w:commentRangeStart w:id="232"/>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232"/>
      <w:r w:rsidR="00A474F3">
        <w:rPr>
          <w:rStyle w:val="af"/>
          <w:rFonts w:eastAsia="Malgun Gothic"/>
          <w:lang w:eastAsia="en-US"/>
        </w:rPr>
        <w:commentReference w:id="232"/>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af1"/>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1"/>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1"/>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1"/>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af1"/>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af1"/>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1"/>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1"/>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af1"/>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1"/>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1"/>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1"/>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1"/>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233"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234" w:author="CATT" w:date="2020-09-28T08:57:00Z"/>
                <w:rFonts w:eastAsiaTheme="minorEastAsia"/>
                <w:sz w:val="22"/>
                <w:szCs w:val="22"/>
                <w:lang w:eastAsia="zh-CN"/>
              </w:rPr>
            </w:pPr>
            <w:ins w:id="235"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236" w:author="CATT" w:date="2020-09-28T09:10:00Z">
              <w:r w:rsidR="00862000">
                <w:rPr>
                  <w:rFonts w:eastAsiaTheme="minorEastAsia" w:hint="eastAsia"/>
                  <w:sz w:val="22"/>
                  <w:szCs w:val="22"/>
                  <w:lang w:eastAsia="zh-CN"/>
                </w:rPr>
                <w:t xml:space="preserve">, </w:t>
              </w:r>
            </w:ins>
            <w:ins w:id="237"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238" w:author="CATT" w:date="2020-09-28T09:00:00Z"/>
                <w:rFonts w:eastAsiaTheme="minorEastAsia"/>
                <w:lang w:eastAsia="zh-CN"/>
              </w:rPr>
            </w:pPr>
            <w:ins w:id="239" w:author="CATT" w:date="2020-09-28T08:58:00Z">
              <w:r>
                <w:rPr>
                  <w:rFonts w:eastAsiaTheme="minorEastAsia" w:hint="eastAsia"/>
                  <w:lang w:eastAsia="zh-CN"/>
                </w:rPr>
                <w:t xml:space="preserve">For Issue 10, </w:t>
              </w:r>
            </w:ins>
            <w:ins w:id="240" w:author="CATT" w:date="2020-09-28T08:59:00Z">
              <w:r>
                <w:rPr>
                  <w:rFonts w:eastAsiaTheme="minorEastAsia" w:hint="eastAsia"/>
                  <w:lang w:eastAsia="zh-CN"/>
                </w:rPr>
                <w:t xml:space="preserve">we agree to </w:t>
              </w:r>
            </w:ins>
            <w:ins w:id="241" w:author="CATT" w:date="2020-09-28T09:00:00Z">
              <w:r>
                <w:rPr>
                  <w:rFonts w:eastAsiaTheme="minorEastAsia"/>
                  <w:lang w:eastAsia="zh-CN"/>
                </w:rPr>
                <w:t>further</w:t>
              </w:r>
            </w:ins>
            <w:ins w:id="242" w:author="CATT" w:date="2020-09-28T08:59:00Z">
              <w:r>
                <w:rPr>
                  <w:rFonts w:eastAsiaTheme="minorEastAsia" w:hint="eastAsia"/>
                  <w:lang w:eastAsia="zh-CN"/>
                </w:rPr>
                <w:t xml:space="preserve"> study all the four solution listed here, but to clarify that UE location and satellite </w:t>
              </w:r>
            </w:ins>
            <w:ins w:id="243" w:author="CATT" w:date="2020-09-28T09:00:00Z">
              <w:r>
                <w:rPr>
                  <w:rFonts w:eastAsiaTheme="minorEastAsia"/>
                  <w:lang w:eastAsia="zh-CN"/>
                </w:rPr>
                <w:t>ephemeris</w:t>
              </w:r>
            </w:ins>
            <w:ins w:id="244" w:author="CATT" w:date="2020-09-28T08:59:00Z">
              <w:r>
                <w:rPr>
                  <w:rFonts w:eastAsiaTheme="minorEastAsia" w:hint="eastAsia"/>
                  <w:lang w:eastAsia="zh-CN"/>
                </w:rPr>
                <w:t xml:space="preserve"> </w:t>
              </w:r>
            </w:ins>
            <w:ins w:id="245" w:author="CATT" w:date="2020-09-28T09:00:00Z">
              <w:r>
                <w:rPr>
                  <w:rFonts w:eastAsiaTheme="minorEastAsia" w:hint="eastAsia"/>
                  <w:lang w:eastAsia="zh-CN"/>
                </w:rPr>
                <w:t>based CHO is also in the scope.</w:t>
              </w:r>
            </w:ins>
          </w:p>
          <w:p w14:paraId="23EE0A6A" w14:textId="77777777" w:rsidR="00EB3C5B" w:rsidRDefault="00EB3C5B" w:rsidP="00EB3C5B">
            <w:pPr>
              <w:rPr>
                <w:ins w:id="246" w:author="CATT" w:date="2020-09-28T09:03:00Z"/>
                <w:rFonts w:eastAsiaTheme="minorEastAsia"/>
                <w:lang w:eastAsia="zh-CN"/>
              </w:rPr>
            </w:pPr>
            <w:ins w:id="247" w:author="CATT" w:date="2020-09-28T09:00:00Z">
              <w:r>
                <w:rPr>
                  <w:rFonts w:eastAsiaTheme="minorEastAsia" w:hint="eastAsia"/>
                  <w:lang w:eastAsia="zh-CN"/>
                </w:rPr>
                <w:t xml:space="preserve">For </w:t>
              </w:r>
            </w:ins>
            <w:ins w:id="248" w:author="CATT" w:date="2020-09-28T09:01:00Z">
              <w:r>
                <w:rPr>
                  <w:rFonts w:eastAsiaTheme="minorEastAsia" w:hint="eastAsia"/>
                  <w:lang w:eastAsia="zh-CN"/>
                </w:rPr>
                <w:t xml:space="preserve">Issue 1 and Issue 6, we think solution 2 and solution3 are also applicable </w:t>
              </w:r>
            </w:ins>
            <w:ins w:id="249" w:author="CATT" w:date="2020-09-28T09:02:00Z">
              <w:r>
                <w:rPr>
                  <w:rFonts w:eastAsiaTheme="minorEastAsia" w:hint="eastAsia"/>
                  <w:lang w:eastAsia="zh-CN"/>
                </w:rPr>
                <w:t>besides solution 5 and solution6.</w:t>
              </w:r>
            </w:ins>
          </w:p>
          <w:p w14:paraId="697FD7DC" w14:textId="77777777" w:rsidR="00CB680E" w:rsidRDefault="00CB680E" w:rsidP="00EB3C5B">
            <w:pPr>
              <w:rPr>
                <w:ins w:id="250" w:author="CATT" w:date="2020-09-28T09:07:00Z"/>
                <w:rFonts w:eastAsiaTheme="minorEastAsia"/>
                <w:lang w:eastAsia="zh-CN"/>
              </w:rPr>
            </w:pPr>
            <w:ins w:id="251"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252"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253" w:author="CATT" w:date="2020-09-28T09:07:00Z">
              <w:r>
                <w:rPr>
                  <w:rFonts w:eastAsiaTheme="minorEastAsia" w:hint="eastAsia"/>
                  <w:lang w:eastAsia="zh-CN"/>
                </w:rPr>
                <w:lastRenderedPageBreak/>
                <w:t xml:space="preserve">As mentioned before, there can be no </w:t>
              </w:r>
            </w:ins>
            <w:ins w:id="254"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255" w:author="CATT" w:date="2020-09-28T09:10:00Z">
              <w:r w:rsidR="00A4330A">
                <w:rPr>
                  <w:rFonts w:eastAsiaTheme="minorEastAsia" w:hint="eastAsia"/>
                  <w:lang w:eastAsia="zh-CN"/>
                </w:rPr>
                <w:t>, while for earth moving beam has</w:t>
              </w:r>
            </w:ins>
            <w:ins w:id="256" w:author="CATT" w:date="2020-09-28T09:08:00Z">
              <w:r>
                <w:rPr>
                  <w:rFonts w:eastAsiaTheme="minorEastAsia" w:hint="eastAsia"/>
                  <w:lang w:eastAsia="zh-CN"/>
                </w:rPr>
                <w:t xml:space="preserve">. For service link </w:t>
              </w:r>
            </w:ins>
            <w:ins w:id="257"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258" w:name="OLE_LINK5"/>
              <w:bookmarkStart w:id="259" w:name="OLE_LINK6"/>
              <w:r>
                <w:rPr>
                  <w:rFonts w:eastAsiaTheme="minorEastAsia" w:hint="eastAsia"/>
                  <w:lang w:eastAsia="zh-CN"/>
                </w:rPr>
                <w:t>earth moving beam</w:t>
              </w:r>
            </w:ins>
            <w:bookmarkEnd w:id="258"/>
            <w:bookmarkEnd w:id="259"/>
            <w:ins w:id="260"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宋体"/>
                <w:sz w:val="22"/>
                <w:szCs w:val="22"/>
                <w:lang w:val="en-US" w:eastAsia="zh-CN"/>
              </w:rPr>
            </w:pPr>
            <w:proofErr w:type="spellStart"/>
            <w:ins w:id="261" w:author="Abhishek Roy" w:date="2020-09-29T10:59:00Z">
              <w:r>
                <w:lastRenderedPageBreak/>
                <w:t>MediaTek</w:t>
              </w:r>
            </w:ins>
            <w:proofErr w:type="spellEnd"/>
          </w:p>
        </w:tc>
        <w:tc>
          <w:tcPr>
            <w:tcW w:w="8079" w:type="dxa"/>
          </w:tcPr>
          <w:p w14:paraId="40569D53" w14:textId="77777777" w:rsidR="00543FC0" w:rsidRDefault="00543FC0" w:rsidP="00543FC0">
            <w:pPr>
              <w:rPr>
                <w:ins w:id="262" w:author="Abhishek Roy" w:date="2020-09-29T10:59:00Z"/>
              </w:rPr>
            </w:pPr>
            <w:ins w:id="263" w:author="Abhishek Roy" w:date="2020-09-29T10:59:00Z">
              <w:r>
                <w:t>We prefer the following solutions for the issues:</w:t>
              </w:r>
            </w:ins>
          </w:p>
          <w:p w14:paraId="55DE4774" w14:textId="77777777" w:rsidR="00543FC0" w:rsidRDefault="00543FC0" w:rsidP="00543FC0">
            <w:pPr>
              <w:rPr>
                <w:ins w:id="264" w:author="Abhishek Roy" w:date="2020-09-29T10:59:00Z"/>
              </w:rPr>
            </w:pPr>
            <w:ins w:id="265" w:author="Abhishek Roy" w:date="2020-09-29T10:59:00Z">
              <w:r>
                <w:t>Issue 1, 10: Solution 1, Solution 2, Solution 3 should be discussed and studied.</w:t>
              </w:r>
            </w:ins>
          </w:p>
          <w:p w14:paraId="4B67FFDC" w14:textId="77777777" w:rsidR="00543FC0" w:rsidRDefault="00543FC0" w:rsidP="00543FC0">
            <w:pPr>
              <w:rPr>
                <w:ins w:id="266" w:author="Abhishek Roy" w:date="2020-09-29T10:59:00Z"/>
              </w:rPr>
            </w:pPr>
            <w:ins w:id="267" w:author="Abhishek Roy" w:date="2020-09-29T10:59:00Z">
              <w:r>
                <w:t>Issue 6: Solution 6 should be discussed and studied.</w:t>
              </w:r>
            </w:ins>
          </w:p>
          <w:p w14:paraId="39257C01" w14:textId="6FCF8924" w:rsidR="00543FC0" w:rsidRDefault="00543FC0" w:rsidP="00543FC0">
            <w:pPr>
              <w:spacing w:before="120" w:after="120"/>
              <w:rPr>
                <w:rFonts w:eastAsia="宋体"/>
                <w:iCs/>
                <w:sz w:val="22"/>
                <w:szCs w:val="22"/>
                <w:lang w:val="en-US" w:eastAsia="zh-CN"/>
              </w:rPr>
            </w:pPr>
            <w:ins w:id="268"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269"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270" w:author="cmcc" w:date="2020-09-30T09:08:00Z"/>
                <w:rFonts w:eastAsiaTheme="minorEastAsia"/>
                <w:lang w:eastAsia="zh-CN"/>
              </w:rPr>
            </w:pPr>
            <w:ins w:id="271"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272" w:author="cmcc" w:date="2020-09-30T09:08:00Z"/>
                <w:rFonts w:eastAsiaTheme="minorEastAsia"/>
                <w:lang w:eastAsia="zh-CN"/>
              </w:rPr>
            </w:pPr>
            <w:ins w:id="273"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274"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宋体"/>
                <w:sz w:val="22"/>
                <w:szCs w:val="22"/>
                <w:lang w:val="en-US" w:eastAsia="zh-CN"/>
              </w:rPr>
            </w:pPr>
            <w:ins w:id="275" w:author="Huawei" w:date="2020-09-30T15:34: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C9D33A3" w14:textId="77777777" w:rsidR="00445875" w:rsidRDefault="00445875" w:rsidP="00445875">
            <w:pPr>
              <w:rPr>
                <w:ins w:id="276" w:author="Huawei" w:date="2020-09-30T15:34:00Z"/>
              </w:rPr>
            </w:pPr>
            <w:ins w:id="277" w:author="Huawei" w:date="2020-09-30T15:34:00Z">
              <w:r>
                <w:t>We prefer the following solutions for the issues:</w:t>
              </w:r>
            </w:ins>
          </w:p>
          <w:p w14:paraId="35D2EA27" w14:textId="619943D0" w:rsidR="00445875" w:rsidRDefault="00445875" w:rsidP="00445875">
            <w:pPr>
              <w:rPr>
                <w:ins w:id="278" w:author="Huawei" w:date="2020-09-30T15:34:00Z"/>
              </w:rPr>
            </w:pPr>
            <w:ins w:id="279" w:author="Huawei" w:date="2020-09-30T15:34:00Z">
              <w:r>
                <w:t>Issue 1, 10: Solution 1</w:t>
              </w:r>
            </w:ins>
            <w:ins w:id="280" w:author="Huawei" w:date="2020-09-30T15:35:00Z">
              <w:r>
                <w:t xml:space="preserve"> could</w:t>
              </w:r>
            </w:ins>
            <w:ins w:id="281" w:author="Huawei" w:date="2020-09-30T15:34:00Z">
              <w:r>
                <w:t xml:space="preserve"> be discussed and studied</w:t>
              </w:r>
            </w:ins>
            <w:ins w:id="282" w:author="Huawei" w:date="2020-09-30T15:35:00Z">
              <w:r>
                <w:t>, and if the transition period is long enough solution 4 is also feasible</w:t>
              </w:r>
            </w:ins>
            <w:ins w:id="283" w:author="Huawei" w:date="2020-09-30T15:34:00Z">
              <w:r>
                <w:t>.</w:t>
              </w:r>
            </w:ins>
          </w:p>
          <w:p w14:paraId="776DB068" w14:textId="47964DBC" w:rsidR="00445875" w:rsidRDefault="00445875" w:rsidP="00445875">
            <w:pPr>
              <w:rPr>
                <w:ins w:id="284" w:author="Huawei" w:date="2020-09-30T15:34:00Z"/>
              </w:rPr>
            </w:pPr>
            <w:ins w:id="285" w:author="Huawei" w:date="2020-09-30T15:34:00Z">
              <w:r>
                <w:t xml:space="preserve">Issue 6: Solution </w:t>
              </w:r>
            </w:ins>
            <w:ins w:id="286" w:author="Huawei" w:date="2020-09-30T15:35:00Z">
              <w:r>
                <w:t>5</w:t>
              </w:r>
            </w:ins>
            <w:ins w:id="287" w:author="Huawei" w:date="2020-09-30T15:34:00Z">
              <w:r>
                <w:t xml:space="preserve"> should be discussed and studied.</w:t>
              </w:r>
            </w:ins>
          </w:p>
          <w:p w14:paraId="2B4AF9E4" w14:textId="60F9A8D8" w:rsidR="00452B5E" w:rsidRDefault="00445875" w:rsidP="00445875">
            <w:pPr>
              <w:spacing w:before="120" w:after="120"/>
              <w:rPr>
                <w:rFonts w:eastAsia="宋体"/>
                <w:sz w:val="22"/>
                <w:szCs w:val="22"/>
                <w:lang w:val="en-US" w:eastAsia="zh-CN"/>
              </w:rPr>
            </w:pPr>
            <w:ins w:id="288" w:author="Huawei" w:date="2020-09-30T15:34:00Z">
              <w:r>
                <w:t>Issue 3, 8: Solution 10, i.e. leave up to network implementation.</w:t>
              </w:r>
            </w:ins>
            <w:ins w:id="289" w:author="Huawei" w:date="2020-09-30T15:36:00Z">
              <w:r>
                <w:t xml:space="preserve"> As </w:t>
              </w:r>
              <w:r>
                <w:rPr>
                  <w:sz w:val="22"/>
                  <w:szCs w:val="22"/>
                </w:rPr>
                <w:t>Packet forwarding delay is strongly dependent on network deployment.</w:t>
              </w:r>
            </w:ins>
          </w:p>
        </w:tc>
      </w:tr>
      <w:tr w:rsidR="00452B5E" w14:paraId="4D915079" w14:textId="77777777" w:rsidTr="00445875">
        <w:tc>
          <w:tcPr>
            <w:tcW w:w="1271" w:type="dxa"/>
          </w:tcPr>
          <w:p w14:paraId="0FE7FBF3" w14:textId="77777777" w:rsidR="00452B5E" w:rsidRDefault="00452B5E" w:rsidP="00452B5E">
            <w:pPr>
              <w:spacing w:before="120" w:after="120"/>
              <w:rPr>
                <w:rFonts w:eastAsia="宋体"/>
                <w:sz w:val="22"/>
                <w:szCs w:val="22"/>
                <w:lang w:val="en-US" w:eastAsia="zh-CN"/>
              </w:rPr>
            </w:pPr>
          </w:p>
        </w:tc>
        <w:tc>
          <w:tcPr>
            <w:tcW w:w="8079" w:type="dxa"/>
          </w:tcPr>
          <w:p w14:paraId="51B95226" w14:textId="77777777" w:rsidR="00452B5E" w:rsidRDefault="00452B5E" w:rsidP="00452B5E">
            <w:pPr>
              <w:spacing w:before="120" w:after="120"/>
              <w:rPr>
                <w:rFonts w:eastAsia="宋体"/>
                <w:sz w:val="22"/>
                <w:szCs w:val="22"/>
                <w:lang w:val="en-US" w:eastAsia="zh-CN"/>
              </w:rPr>
            </w:pPr>
          </w:p>
        </w:tc>
      </w:tr>
      <w:tr w:rsidR="00452B5E" w14:paraId="545A31D5" w14:textId="77777777" w:rsidTr="00445875">
        <w:tc>
          <w:tcPr>
            <w:tcW w:w="1271" w:type="dxa"/>
          </w:tcPr>
          <w:p w14:paraId="5AC91589" w14:textId="77777777" w:rsidR="00452B5E" w:rsidRDefault="00452B5E" w:rsidP="00452B5E">
            <w:pPr>
              <w:spacing w:before="120" w:after="120"/>
              <w:rPr>
                <w:rFonts w:eastAsia="宋体"/>
                <w:sz w:val="22"/>
                <w:szCs w:val="22"/>
                <w:lang w:val="en-US" w:eastAsia="zh-CN"/>
              </w:rPr>
            </w:pPr>
          </w:p>
        </w:tc>
        <w:tc>
          <w:tcPr>
            <w:tcW w:w="8079" w:type="dxa"/>
          </w:tcPr>
          <w:p w14:paraId="6F4C11F7" w14:textId="77777777" w:rsidR="00452B5E" w:rsidRPr="00500156" w:rsidRDefault="00452B5E" w:rsidP="00452B5E">
            <w:pPr>
              <w:spacing w:before="120" w:after="120"/>
              <w:rPr>
                <w:sz w:val="22"/>
                <w:szCs w:val="22"/>
                <w:lang w:eastAsia="ko-KR"/>
              </w:rPr>
            </w:pPr>
          </w:p>
        </w:tc>
      </w:tr>
      <w:tr w:rsidR="00452B5E" w14:paraId="11021498" w14:textId="77777777" w:rsidTr="00445875">
        <w:tc>
          <w:tcPr>
            <w:tcW w:w="1271" w:type="dxa"/>
          </w:tcPr>
          <w:p w14:paraId="23369105" w14:textId="77777777" w:rsidR="00452B5E" w:rsidRDefault="00452B5E" w:rsidP="00452B5E">
            <w:pPr>
              <w:spacing w:before="120" w:after="120"/>
              <w:rPr>
                <w:rFonts w:eastAsia="宋体"/>
                <w:sz w:val="22"/>
                <w:szCs w:val="22"/>
                <w:lang w:val="en-US" w:eastAsia="zh-CN"/>
              </w:rPr>
            </w:pPr>
          </w:p>
        </w:tc>
        <w:tc>
          <w:tcPr>
            <w:tcW w:w="8079" w:type="dxa"/>
          </w:tcPr>
          <w:p w14:paraId="7F664215" w14:textId="77777777" w:rsidR="00452B5E" w:rsidRPr="00F62668" w:rsidRDefault="00452B5E" w:rsidP="00452B5E">
            <w:pPr>
              <w:spacing w:before="120" w:after="120"/>
              <w:rPr>
                <w:rFonts w:eastAsiaTheme="minorEastAsia"/>
                <w:sz w:val="22"/>
                <w:szCs w:val="22"/>
                <w:lang w:eastAsia="zh-CN"/>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1"/>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1"/>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1"/>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1"/>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1"/>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1"/>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lastRenderedPageBreak/>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290"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291" w:author="CATT" w:date="2020-09-28T09:37:00Z"/>
                <w:rFonts w:eastAsiaTheme="minorEastAsia"/>
                <w:lang w:eastAsia="zh-CN"/>
              </w:rPr>
            </w:pPr>
            <w:ins w:id="292" w:author="CATT" w:date="2020-09-28T09:15:00Z">
              <w:r>
                <w:rPr>
                  <w:rFonts w:eastAsiaTheme="minorEastAsia" w:hint="eastAsia"/>
                  <w:lang w:eastAsia="zh-CN"/>
                </w:rPr>
                <w:t xml:space="preserve">For solution11, paging </w:t>
              </w:r>
            </w:ins>
            <w:ins w:id="293" w:author="CATT" w:date="2020-09-28T09:17:00Z">
              <w:r>
                <w:rPr>
                  <w:rFonts w:eastAsiaTheme="minorEastAsia" w:hint="eastAsia"/>
                  <w:lang w:eastAsia="zh-CN"/>
                </w:rPr>
                <w:t xml:space="preserve">indicator </w:t>
              </w:r>
            </w:ins>
            <w:ins w:id="294" w:author="CATT" w:date="2020-09-28T09:15:00Z">
              <w:r>
                <w:rPr>
                  <w:rFonts w:eastAsiaTheme="minorEastAsia" w:hint="eastAsia"/>
                  <w:lang w:eastAsia="zh-CN"/>
                </w:rPr>
                <w:t>is also</w:t>
              </w:r>
            </w:ins>
            <w:ins w:id="295" w:author="CATT" w:date="2020-09-28T09:17:00Z">
              <w:r>
                <w:rPr>
                  <w:rFonts w:eastAsiaTheme="minorEastAsia" w:hint="eastAsia"/>
                  <w:lang w:eastAsia="zh-CN"/>
                </w:rPr>
                <w:t xml:space="preserve"> one candidate solution to </w:t>
              </w:r>
            </w:ins>
            <w:ins w:id="296" w:author="CATT" w:date="2020-09-28T09:18:00Z">
              <w:r>
                <w:rPr>
                  <w:rFonts w:eastAsiaTheme="minorEastAsia" w:hint="eastAsia"/>
                  <w:lang w:eastAsia="zh-CN"/>
                </w:rPr>
                <w:t>i</w:t>
              </w:r>
              <w:r w:rsidRPr="00E2346A">
                <w:rPr>
                  <w:rFonts w:eastAsiaTheme="minorEastAsia"/>
                  <w:lang w:eastAsia="zh-CN"/>
                </w:rPr>
                <w:t>nforming of the upcoming feeder link switch</w:t>
              </w:r>
            </w:ins>
            <w:ins w:id="29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298" w:author="CATT" w:date="2020-09-28T09:18:00Z">
              <w:r>
                <w:rPr>
                  <w:rFonts w:eastAsiaTheme="minorEastAsia" w:hint="eastAsia"/>
                  <w:lang w:eastAsia="zh-CN"/>
                </w:rPr>
                <w:t>.</w:t>
              </w:r>
            </w:ins>
          </w:p>
          <w:p w14:paraId="7508EA41" w14:textId="29C5910A" w:rsidR="00BF6D69" w:rsidRPr="00730B28" w:rsidRDefault="00BF6D69" w:rsidP="00BF6D69">
            <w:pPr>
              <w:pStyle w:val="af1"/>
              <w:numPr>
                <w:ilvl w:val="2"/>
                <w:numId w:val="22"/>
              </w:numPr>
              <w:spacing w:before="120" w:after="120"/>
              <w:jc w:val="both"/>
              <w:rPr>
                <w:ins w:id="299" w:author="CATT" w:date="2020-09-28T09:37:00Z"/>
                <w:sz w:val="22"/>
                <w:szCs w:val="22"/>
              </w:rPr>
            </w:pPr>
            <w:ins w:id="30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301" w:author="CATT" w:date="2020-09-28T09:20:00Z"/>
                <w:rFonts w:eastAsiaTheme="minorEastAsia"/>
                <w:lang w:eastAsia="zh-CN"/>
              </w:rPr>
            </w:pPr>
            <w:ins w:id="30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303" w:author="CATT" w:date="2020-09-25T17:04:00Z">
              <w:r>
                <w:rPr>
                  <w:rFonts w:eastAsiaTheme="minorEastAsia" w:hint="eastAsia"/>
                  <w:lang w:eastAsia="zh-CN"/>
                </w:rPr>
                <w:t xml:space="preserve"> as shown in figure-4?</w:t>
              </w:r>
            </w:ins>
            <w:ins w:id="30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1"/>
              <w:numPr>
                <w:ilvl w:val="2"/>
                <w:numId w:val="22"/>
              </w:numPr>
              <w:spacing w:before="120" w:after="120"/>
              <w:jc w:val="both"/>
              <w:rPr>
                <w:ins w:id="305" w:author="CATT" w:date="2020-09-28T09:21:00Z"/>
                <w:sz w:val="22"/>
                <w:szCs w:val="22"/>
              </w:rPr>
            </w:pPr>
            <w:ins w:id="306" w:author="CATT" w:date="2020-09-28T09:21:00Z">
              <w:r>
                <w:rPr>
                  <w:sz w:val="22"/>
                  <w:szCs w:val="22"/>
                </w:rPr>
                <w:t>information of Solution 7</w:t>
              </w:r>
            </w:ins>
            <w:ins w:id="30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1"/>
              <w:numPr>
                <w:ilvl w:val="2"/>
                <w:numId w:val="22"/>
              </w:numPr>
              <w:spacing w:before="120" w:after="120"/>
              <w:jc w:val="both"/>
              <w:rPr>
                <w:ins w:id="308" w:author="CATT" w:date="2020-09-28T09:22:00Z"/>
                <w:sz w:val="22"/>
                <w:szCs w:val="22"/>
              </w:rPr>
            </w:pPr>
            <w:ins w:id="30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1"/>
              <w:numPr>
                <w:ilvl w:val="2"/>
                <w:numId w:val="22"/>
              </w:numPr>
              <w:spacing w:before="120" w:after="120"/>
              <w:jc w:val="both"/>
              <w:rPr>
                <w:ins w:id="310" w:author="CATT" w:date="2020-09-28T09:21:00Z"/>
                <w:sz w:val="22"/>
                <w:szCs w:val="22"/>
              </w:rPr>
            </w:pPr>
            <w:ins w:id="311" w:author="CATT" w:date="2020-09-28T09:23:00Z">
              <w:r>
                <w:rPr>
                  <w:rFonts w:hint="eastAsia"/>
                  <w:sz w:val="22"/>
                  <w:szCs w:val="22"/>
                  <w:lang w:eastAsia="zh-CN"/>
                </w:rPr>
                <w:t>S</w:t>
              </w:r>
            </w:ins>
            <w:ins w:id="312" w:author="CATT" w:date="2020-09-28T09:22:00Z">
              <w:r>
                <w:rPr>
                  <w:rFonts w:hint="eastAsia"/>
                  <w:sz w:val="22"/>
                  <w:szCs w:val="22"/>
                  <w:lang w:eastAsia="zh-CN"/>
                </w:rPr>
                <w:t xml:space="preserve">ignal elevation </w:t>
              </w:r>
            </w:ins>
            <w:ins w:id="31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31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1"/>
              <w:numPr>
                <w:ilvl w:val="2"/>
                <w:numId w:val="22"/>
              </w:numPr>
              <w:spacing w:before="120" w:after="120"/>
              <w:jc w:val="both"/>
              <w:rPr>
                <w:ins w:id="315" w:author="CATT" w:date="2020-09-28T09:21:00Z"/>
                <w:sz w:val="22"/>
                <w:szCs w:val="22"/>
              </w:rPr>
            </w:pPr>
            <w:ins w:id="316" w:author="CATT" w:date="2020-09-28T09:21:00Z">
              <w:r>
                <w:rPr>
                  <w:sz w:val="22"/>
                  <w:szCs w:val="22"/>
                </w:rPr>
                <w:t>UE location relative to serving satellite</w:t>
              </w:r>
            </w:ins>
            <w:ins w:id="31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1"/>
              <w:numPr>
                <w:ilvl w:val="2"/>
                <w:numId w:val="22"/>
              </w:numPr>
              <w:spacing w:before="120" w:after="120"/>
              <w:jc w:val="both"/>
              <w:rPr>
                <w:ins w:id="318" w:author="CATT" w:date="2020-09-28T09:21:00Z"/>
                <w:sz w:val="22"/>
                <w:szCs w:val="22"/>
              </w:rPr>
            </w:pPr>
            <w:ins w:id="319" w:author="CATT" w:date="2020-09-28T09:21:00Z">
              <w:r>
                <w:rPr>
                  <w:sz w:val="22"/>
                  <w:szCs w:val="22"/>
                </w:rPr>
                <w:t>Round trip time (RTT) for the satellite</w:t>
              </w:r>
            </w:ins>
          </w:p>
          <w:p w14:paraId="71B07F7E" w14:textId="67DEAC81" w:rsidR="00E2346A" w:rsidRDefault="00E2346A" w:rsidP="00E2346A">
            <w:pPr>
              <w:pStyle w:val="af1"/>
              <w:numPr>
                <w:ilvl w:val="2"/>
                <w:numId w:val="22"/>
              </w:numPr>
              <w:spacing w:before="120" w:after="120"/>
              <w:jc w:val="both"/>
              <w:rPr>
                <w:ins w:id="320" w:author="CATT" w:date="2020-09-28T09:25:00Z"/>
                <w:sz w:val="22"/>
                <w:szCs w:val="22"/>
              </w:rPr>
            </w:pPr>
            <w:ins w:id="321" w:author="CATT" w:date="2020-09-28T09:21:00Z">
              <w:r>
                <w:rPr>
                  <w:sz w:val="22"/>
                  <w:szCs w:val="22"/>
                </w:rPr>
                <w:t>Remaining dwell time(time left to be served) in a cell that is leaving or appearing</w:t>
              </w:r>
            </w:ins>
          </w:p>
          <w:p w14:paraId="6F9F657C" w14:textId="7B9B7B0E" w:rsidR="00275655" w:rsidRDefault="00275655" w:rsidP="00E2346A">
            <w:pPr>
              <w:pStyle w:val="af1"/>
              <w:numPr>
                <w:ilvl w:val="2"/>
                <w:numId w:val="22"/>
              </w:numPr>
              <w:spacing w:before="120" w:after="120"/>
              <w:jc w:val="both"/>
              <w:rPr>
                <w:ins w:id="322" w:author="CATT" w:date="2020-09-28T09:21:00Z"/>
                <w:sz w:val="22"/>
                <w:szCs w:val="22"/>
              </w:rPr>
            </w:pPr>
            <w:ins w:id="32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324"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32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宋体"/>
                <w:sz w:val="22"/>
                <w:szCs w:val="22"/>
                <w:lang w:val="en-US" w:eastAsia="zh-CN"/>
              </w:rPr>
            </w:pPr>
            <w:proofErr w:type="spellStart"/>
            <w:ins w:id="326" w:author="Abhishek Roy" w:date="2020-09-29T10:59:00Z">
              <w:r>
                <w:t>MediaTek</w:t>
              </w:r>
            </w:ins>
            <w:proofErr w:type="spellEnd"/>
          </w:p>
        </w:tc>
        <w:tc>
          <w:tcPr>
            <w:tcW w:w="8079" w:type="dxa"/>
          </w:tcPr>
          <w:p w14:paraId="66A1BBEF" w14:textId="1CE7CDB3" w:rsidR="00543FC0" w:rsidRPr="009013BD" w:rsidRDefault="00543FC0" w:rsidP="00543FC0">
            <w:pPr>
              <w:rPr>
                <w:ins w:id="327" w:author="Abhishek Roy" w:date="2020-09-29T10:59:00Z"/>
                <w:iCs/>
                <w:sz w:val="22"/>
                <w:szCs w:val="22"/>
              </w:rPr>
            </w:pPr>
            <w:ins w:id="328" w:author="Abhishek Roy" w:date="2020-09-29T10:59:00Z">
              <w:r w:rsidRPr="009013BD">
                <w:rPr>
                  <w:iCs/>
                  <w:sz w:val="22"/>
                  <w:szCs w:val="22"/>
                </w:rPr>
                <w:t xml:space="preserve">Issue 2, 7, </w:t>
              </w:r>
              <w:proofErr w:type="gramStart"/>
              <w:r w:rsidRPr="009013BD">
                <w:rPr>
                  <w:iCs/>
                  <w:sz w:val="22"/>
                  <w:szCs w:val="22"/>
                </w:rPr>
                <w:t>11</w:t>
              </w:r>
              <w:proofErr w:type="gramEnd"/>
              <w:r w:rsidRPr="009013BD">
                <w:rPr>
                  <w:iCs/>
                  <w:sz w:val="22"/>
                  <w:szCs w:val="22"/>
                </w:rPr>
                <w:t>: Solution 11</w:t>
              </w:r>
              <w:r w:rsidRPr="00DE5822">
                <w:rPr>
                  <w:iCs/>
                  <w:sz w:val="22"/>
                  <w:szCs w:val="22"/>
                </w:rPr>
                <w:t xml:space="preserve">, while reusing existing </w:t>
              </w:r>
            </w:ins>
            <w:ins w:id="329" w:author="Abhishek Roy" w:date="2020-09-29T11:07:00Z">
              <w:r w:rsidR="004A2EE7">
                <w:rPr>
                  <w:iCs/>
                  <w:sz w:val="22"/>
                  <w:szCs w:val="22"/>
                </w:rPr>
                <w:t xml:space="preserve">R-16 </w:t>
              </w:r>
            </w:ins>
            <w:ins w:id="33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33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332" w:author="Abhishek Roy" w:date="2020-09-29T11:03:00Z">
              <w:r w:rsidR="00E3758E" w:rsidRPr="00E3758E">
                <w:rPr>
                  <w:sz w:val="22"/>
                  <w:szCs w:val="22"/>
                </w:rPr>
                <w:t>Q</w:t>
              </w:r>
              <w:r w:rsidR="00E3758E" w:rsidRPr="00C6593C">
                <w:rPr>
                  <w:sz w:val="22"/>
                  <w:szCs w:val="22"/>
                  <w:vertAlign w:val="subscript"/>
                </w:rPr>
                <w:t>offset</w:t>
              </w:r>
            </w:ins>
            <w:proofErr w:type="spellEnd"/>
            <w:ins w:id="333" w:author="Abhishek Roy" w:date="2020-09-29T11:04:00Z">
              <w:r w:rsidR="006057C4">
                <w:rPr>
                  <w:sz w:val="22"/>
                  <w:szCs w:val="22"/>
                </w:rPr>
                <w:t xml:space="preserve"> and </w:t>
              </w:r>
            </w:ins>
            <w:proofErr w:type="spellStart"/>
            <w:ins w:id="334" w:author="Abhishek Roy" w:date="2020-09-29T11:03:00Z">
              <w:r w:rsidR="00E3758E" w:rsidRPr="00E3758E">
                <w:rPr>
                  <w:sz w:val="22"/>
                  <w:szCs w:val="22"/>
                </w:rPr>
                <w:t>Q</w:t>
              </w:r>
              <w:r w:rsidR="00E3758E" w:rsidRPr="00C6593C">
                <w:rPr>
                  <w:sz w:val="22"/>
                  <w:szCs w:val="22"/>
                  <w:vertAlign w:val="subscript"/>
                </w:rPr>
                <w:t>offsettemp</w:t>
              </w:r>
            </w:ins>
            <w:proofErr w:type="spellEnd"/>
            <w:ins w:id="335" w:author="Abhishek Roy" w:date="2020-09-29T11:04:00Z">
              <w:r w:rsidR="006057C4">
                <w:rPr>
                  <w:sz w:val="22"/>
                  <w:szCs w:val="22"/>
                </w:rPr>
                <w:t xml:space="preserve"> values of neighbour cells and </w:t>
              </w:r>
            </w:ins>
            <w:proofErr w:type="spellStart"/>
            <w:ins w:id="336"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337"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338" w:author="Abhishek Roy" w:date="2020-09-29T11:05:00Z">
              <w:r w:rsidR="006057C4">
                <w:rPr>
                  <w:sz w:val="22"/>
                  <w:szCs w:val="22"/>
                </w:rPr>
                <w:t xml:space="preserve"> values of serving cells in </w:t>
              </w:r>
            </w:ins>
            <w:ins w:id="339" w:author="Abhishek Roy" w:date="2020-09-29T11:06:00Z">
              <w:r w:rsidR="00F219FC">
                <w:rPr>
                  <w:sz w:val="22"/>
                  <w:szCs w:val="22"/>
                </w:rPr>
                <w:t>cell ranking</w:t>
              </w:r>
            </w:ins>
            <w:ins w:id="340" w:author="Abhishek Roy" w:date="2020-09-29T11:09:00Z">
              <w:r w:rsidR="00F219FC">
                <w:rPr>
                  <w:sz w:val="22"/>
                  <w:szCs w:val="22"/>
                </w:rPr>
                <w:t xml:space="preserve"> </w:t>
              </w:r>
            </w:ins>
            <w:ins w:id="34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34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34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宋体"/>
                <w:sz w:val="22"/>
                <w:szCs w:val="22"/>
                <w:lang w:val="en-US" w:eastAsia="zh-CN"/>
              </w:rPr>
            </w:pPr>
            <w:ins w:id="344" w:author="Huawei" w:date="2020-09-30T15:38: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345" w:author="Huawei" w:date="2020-09-30T15:38:00Z"/>
                <w:rFonts w:eastAsia="宋体"/>
                <w:sz w:val="22"/>
                <w:szCs w:val="22"/>
                <w:lang w:val="en-US" w:eastAsia="zh-CN"/>
              </w:rPr>
            </w:pPr>
            <w:ins w:id="346" w:author="Huawei" w:date="2020-09-30T15:38:00Z">
              <w:r>
                <w:rPr>
                  <w:rFonts w:eastAsia="宋体"/>
                  <w:sz w:val="22"/>
                  <w:szCs w:val="22"/>
                  <w:lang w:val="en-US" w:eastAsia="zh-CN"/>
                </w:rPr>
                <w:t>Solution 11 is ok for us.</w:t>
              </w:r>
            </w:ins>
          </w:p>
          <w:p w14:paraId="7B4A8BB0" w14:textId="2F168B9D" w:rsidR="00445875" w:rsidRDefault="00445875" w:rsidP="006A1416">
            <w:pPr>
              <w:spacing w:before="120" w:after="120"/>
              <w:rPr>
                <w:rFonts w:eastAsia="宋体"/>
                <w:sz w:val="22"/>
                <w:szCs w:val="22"/>
                <w:lang w:val="en-US" w:eastAsia="zh-CN"/>
              </w:rPr>
            </w:pPr>
            <w:ins w:id="347" w:author="Huawei" w:date="2020-09-30T15:38:00Z">
              <w:r>
                <w:rPr>
                  <w:rFonts w:eastAsia="宋体"/>
                  <w:sz w:val="22"/>
                  <w:szCs w:val="22"/>
                  <w:lang w:val="en-US" w:eastAsia="zh-CN"/>
                </w:rPr>
                <w:t>In solution 12, at least the bullet “</w:t>
              </w:r>
              <w:r>
                <w:rPr>
                  <w:sz w:val="22"/>
                  <w:szCs w:val="22"/>
                </w:rPr>
                <w:t>information of Solution 7</w:t>
              </w:r>
              <w:r>
                <w:rPr>
                  <w:rFonts w:eastAsia="宋体"/>
                  <w:sz w:val="22"/>
                  <w:szCs w:val="22"/>
                  <w:lang w:val="en-US" w:eastAsia="zh-CN"/>
                </w:rPr>
                <w:t>” can be further studied.</w:t>
              </w:r>
            </w:ins>
          </w:p>
        </w:tc>
      </w:tr>
      <w:tr w:rsidR="006A1416" w14:paraId="1D59BB5A" w14:textId="77777777" w:rsidTr="00445875">
        <w:tc>
          <w:tcPr>
            <w:tcW w:w="1271" w:type="dxa"/>
          </w:tcPr>
          <w:p w14:paraId="59AF91E1" w14:textId="77777777" w:rsidR="006A1416" w:rsidRDefault="006A1416" w:rsidP="006A1416">
            <w:pPr>
              <w:spacing w:before="120" w:after="120"/>
              <w:rPr>
                <w:rFonts w:eastAsia="宋体"/>
                <w:sz w:val="22"/>
                <w:szCs w:val="22"/>
                <w:lang w:val="en-US" w:eastAsia="zh-CN"/>
              </w:rPr>
            </w:pPr>
          </w:p>
        </w:tc>
        <w:tc>
          <w:tcPr>
            <w:tcW w:w="8079" w:type="dxa"/>
          </w:tcPr>
          <w:p w14:paraId="3F7C446C" w14:textId="77777777" w:rsidR="006A1416" w:rsidRDefault="006A1416" w:rsidP="006A1416">
            <w:pPr>
              <w:spacing w:before="120" w:after="120"/>
              <w:rPr>
                <w:rFonts w:eastAsia="宋体"/>
                <w:sz w:val="22"/>
                <w:szCs w:val="22"/>
                <w:lang w:val="en-US" w:eastAsia="zh-CN"/>
              </w:rPr>
            </w:pPr>
          </w:p>
        </w:tc>
      </w:tr>
      <w:tr w:rsidR="006A1416" w14:paraId="7372904E" w14:textId="77777777" w:rsidTr="00445875">
        <w:tc>
          <w:tcPr>
            <w:tcW w:w="1271" w:type="dxa"/>
          </w:tcPr>
          <w:p w14:paraId="1675368D" w14:textId="77777777" w:rsidR="006A1416" w:rsidRDefault="006A1416" w:rsidP="006A1416">
            <w:pPr>
              <w:spacing w:before="120" w:after="120"/>
              <w:rPr>
                <w:rFonts w:eastAsia="宋体"/>
                <w:sz w:val="22"/>
                <w:szCs w:val="22"/>
                <w:lang w:val="en-US" w:eastAsia="zh-CN"/>
              </w:rPr>
            </w:pPr>
          </w:p>
        </w:tc>
        <w:tc>
          <w:tcPr>
            <w:tcW w:w="8079" w:type="dxa"/>
          </w:tcPr>
          <w:p w14:paraId="29BA844F" w14:textId="77777777" w:rsidR="006A1416" w:rsidRPr="00500156" w:rsidRDefault="006A1416" w:rsidP="006A1416">
            <w:pPr>
              <w:spacing w:before="120" w:after="120"/>
              <w:rPr>
                <w:sz w:val="22"/>
                <w:szCs w:val="22"/>
                <w:lang w:eastAsia="ko-KR"/>
              </w:rPr>
            </w:pPr>
          </w:p>
        </w:tc>
      </w:tr>
      <w:tr w:rsidR="006A1416" w14:paraId="4337AB8C" w14:textId="77777777" w:rsidTr="00445875">
        <w:tc>
          <w:tcPr>
            <w:tcW w:w="1271" w:type="dxa"/>
          </w:tcPr>
          <w:p w14:paraId="0D16F6BA" w14:textId="77777777" w:rsidR="006A1416" w:rsidRDefault="006A1416" w:rsidP="006A1416">
            <w:pPr>
              <w:spacing w:before="120" w:after="120"/>
              <w:rPr>
                <w:rFonts w:eastAsia="宋体"/>
                <w:sz w:val="22"/>
                <w:szCs w:val="22"/>
                <w:lang w:val="en-US" w:eastAsia="zh-CN"/>
              </w:rPr>
            </w:pPr>
          </w:p>
        </w:tc>
        <w:tc>
          <w:tcPr>
            <w:tcW w:w="8079" w:type="dxa"/>
          </w:tcPr>
          <w:p w14:paraId="4503F0BF" w14:textId="77777777" w:rsidR="006A1416" w:rsidRPr="00F62668" w:rsidRDefault="006A1416" w:rsidP="006A1416">
            <w:pPr>
              <w:spacing w:before="120" w:after="120"/>
              <w:rPr>
                <w:rFonts w:eastAsiaTheme="minorEastAsia"/>
                <w:sz w:val="22"/>
                <w:szCs w:val="22"/>
                <w:lang w:eastAsia="zh-CN"/>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1"/>
        <w:numPr>
          <w:ilvl w:val="2"/>
          <w:numId w:val="22"/>
        </w:numPr>
        <w:spacing w:before="120" w:after="120"/>
        <w:jc w:val="both"/>
        <w:rPr>
          <w:sz w:val="22"/>
          <w:szCs w:val="22"/>
        </w:rPr>
      </w:pPr>
      <w:r>
        <w:rPr>
          <w:sz w:val="22"/>
          <w:szCs w:val="22"/>
        </w:rPr>
        <w:lastRenderedPageBreak/>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1"/>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1"/>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348"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349" w:author="CATT" w:date="2020-09-28T09:30:00Z"/>
                <w:rFonts w:eastAsiaTheme="minorEastAsia"/>
                <w:lang w:eastAsia="zh-CN"/>
              </w:rPr>
            </w:pPr>
            <w:ins w:id="350" w:author="CATT" w:date="2020-09-28T09:29:00Z">
              <w:r>
                <w:rPr>
                  <w:rFonts w:eastAsiaTheme="minorEastAsia" w:hint="eastAsia"/>
                  <w:lang w:eastAsia="zh-CN"/>
                </w:rPr>
                <w:t xml:space="preserve">Based on revision of solution12, we think the following bullet is more </w:t>
              </w:r>
            </w:ins>
            <w:ins w:id="351" w:author="CATT" w:date="2020-09-28T09:30:00Z">
              <w:r>
                <w:rPr>
                  <w:rFonts w:eastAsiaTheme="minorEastAsia" w:hint="eastAsia"/>
                  <w:lang w:eastAsia="zh-CN"/>
                </w:rPr>
                <w:t>easy to implement:</w:t>
              </w:r>
            </w:ins>
          </w:p>
          <w:p w14:paraId="0D6CC70B" w14:textId="2B397EEB" w:rsidR="008B2534" w:rsidRDefault="008B2534" w:rsidP="008B2534">
            <w:pPr>
              <w:pStyle w:val="af1"/>
              <w:numPr>
                <w:ilvl w:val="2"/>
                <w:numId w:val="22"/>
              </w:numPr>
              <w:spacing w:before="120" w:after="120"/>
              <w:jc w:val="both"/>
              <w:rPr>
                <w:ins w:id="352" w:author="CATT" w:date="2020-09-28T09:30:00Z"/>
                <w:sz w:val="22"/>
                <w:szCs w:val="22"/>
              </w:rPr>
            </w:pPr>
            <w:ins w:id="353" w:author="CATT" w:date="2020-09-28T09:30:00Z">
              <w:r>
                <w:rPr>
                  <w:sz w:val="22"/>
                  <w:szCs w:val="22"/>
                </w:rPr>
                <w:t>information of Solution 7</w:t>
              </w:r>
            </w:ins>
            <w:ins w:id="354" w:author="CATT" w:date="2020-09-28T09:32:00Z">
              <w:r>
                <w:rPr>
                  <w:rFonts w:hint="eastAsia"/>
                  <w:sz w:val="22"/>
                  <w:szCs w:val="22"/>
                  <w:lang w:eastAsia="zh-CN"/>
                </w:rPr>
                <w:t xml:space="preserve"> </w:t>
              </w:r>
            </w:ins>
            <w:ins w:id="355"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1"/>
              <w:numPr>
                <w:ilvl w:val="2"/>
                <w:numId w:val="22"/>
              </w:numPr>
              <w:spacing w:before="120" w:after="120"/>
              <w:jc w:val="both"/>
              <w:rPr>
                <w:ins w:id="356" w:author="CATT" w:date="2020-09-28T09:30:00Z"/>
                <w:sz w:val="22"/>
                <w:szCs w:val="22"/>
              </w:rPr>
            </w:pPr>
            <w:ins w:id="357"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1"/>
              <w:numPr>
                <w:ilvl w:val="2"/>
                <w:numId w:val="22"/>
              </w:numPr>
              <w:spacing w:before="120" w:after="120"/>
              <w:jc w:val="both"/>
              <w:rPr>
                <w:ins w:id="358" w:author="CATT" w:date="2020-09-28T09:34:00Z"/>
                <w:sz w:val="22"/>
                <w:szCs w:val="22"/>
              </w:rPr>
            </w:pPr>
            <w:ins w:id="359"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1"/>
              <w:numPr>
                <w:ilvl w:val="2"/>
                <w:numId w:val="22"/>
              </w:numPr>
              <w:spacing w:before="120" w:after="120"/>
              <w:jc w:val="both"/>
              <w:rPr>
                <w:ins w:id="360" w:author="CATT" w:date="2020-09-28T09:30:00Z"/>
                <w:sz w:val="22"/>
                <w:szCs w:val="22"/>
              </w:rPr>
            </w:pPr>
            <w:ins w:id="361"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362" w:author="CATT" w:date="2020-09-28T09:35:00Z"/>
                <w:rFonts w:eastAsiaTheme="minorEastAsia"/>
                <w:lang w:eastAsia="zh-CN"/>
              </w:rPr>
            </w:pPr>
            <w:ins w:id="363"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1"/>
              <w:numPr>
                <w:ilvl w:val="2"/>
                <w:numId w:val="22"/>
              </w:numPr>
              <w:spacing w:before="120" w:after="120"/>
              <w:jc w:val="both"/>
              <w:rPr>
                <w:ins w:id="364" w:author="CATT" w:date="2020-09-28T09:39:00Z"/>
                <w:sz w:val="22"/>
                <w:szCs w:val="22"/>
              </w:rPr>
            </w:pPr>
            <w:ins w:id="365" w:author="CATT" w:date="2020-09-28T09:36:00Z">
              <w:r>
                <w:rPr>
                  <w:sz w:val="22"/>
                  <w:szCs w:val="22"/>
                </w:rPr>
                <w:t>information of Solution 7</w:t>
              </w:r>
              <w:r>
                <w:rPr>
                  <w:rFonts w:hint="eastAsia"/>
                  <w:sz w:val="22"/>
                  <w:szCs w:val="22"/>
                  <w:lang w:eastAsia="zh-CN"/>
                </w:rPr>
                <w:t xml:space="preserve"> </w:t>
              </w:r>
            </w:ins>
            <w:ins w:id="366"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1"/>
              <w:numPr>
                <w:ilvl w:val="2"/>
                <w:numId w:val="22"/>
              </w:numPr>
              <w:spacing w:before="120" w:after="120"/>
              <w:jc w:val="both"/>
              <w:rPr>
                <w:ins w:id="367" w:author="CATT" w:date="2020-09-28T09:40:00Z"/>
                <w:sz w:val="22"/>
                <w:szCs w:val="22"/>
              </w:rPr>
            </w:pPr>
            <w:ins w:id="368"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2"/>
              <w:rPr>
                <w:ins w:id="369" w:author="CATT" w:date="2020-09-28T09:36:00Z"/>
              </w:rPr>
            </w:pPr>
          </w:p>
          <w:p w14:paraId="1F9F407E" w14:textId="52A0635E" w:rsidR="00BF6D69" w:rsidRDefault="00D00CD5" w:rsidP="008B2534">
            <w:pPr>
              <w:rPr>
                <w:ins w:id="370" w:author="CATT" w:date="2020-09-28T09:41:00Z"/>
                <w:rFonts w:eastAsiaTheme="minorEastAsia"/>
                <w:lang w:eastAsia="zh-CN"/>
              </w:rPr>
            </w:pPr>
            <w:ins w:id="371" w:author="CATT" w:date="2020-09-28T09:41:00Z">
              <w:r>
                <w:rPr>
                  <w:rFonts w:eastAsiaTheme="minorEastAsia" w:hint="eastAsia"/>
                  <w:lang w:eastAsia="zh-CN"/>
                </w:rPr>
                <w:t>W</w:t>
              </w:r>
              <w:r w:rsidRPr="00D00CD5">
                <w:rPr>
                  <w:rFonts w:eastAsiaTheme="minorEastAsia"/>
                  <w:lang w:eastAsia="zh-CN"/>
                </w:rPr>
                <w:t>ork together or work as options</w:t>
              </w:r>
            </w:ins>
            <w:ins w:id="372"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373" w:author="CATT" w:date="2020-09-28T09:41:00Z">
              <w:r>
                <w:rPr>
                  <w:rFonts w:eastAsiaTheme="minorEastAsia" w:hint="eastAsia"/>
                  <w:lang w:eastAsia="zh-CN"/>
                </w:rPr>
                <w:t>:</w:t>
              </w:r>
            </w:ins>
          </w:p>
          <w:p w14:paraId="2192CD12" w14:textId="77777777" w:rsidR="003A203D" w:rsidRDefault="003A203D" w:rsidP="003A203D">
            <w:pPr>
              <w:pStyle w:val="af1"/>
              <w:numPr>
                <w:ilvl w:val="2"/>
                <w:numId w:val="22"/>
              </w:numPr>
              <w:spacing w:before="120" w:after="120"/>
              <w:jc w:val="both"/>
              <w:rPr>
                <w:ins w:id="374" w:author="CATT" w:date="2020-09-28T09:42:00Z"/>
                <w:sz w:val="22"/>
                <w:szCs w:val="22"/>
              </w:rPr>
            </w:pPr>
            <w:ins w:id="375"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1"/>
              <w:numPr>
                <w:ilvl w:val="2"/>
                <w:numId w:val="22"/>
              </w:numPr>
              <w:spacing w:before="120" w:after="120"/>
              <w:jc w:val="both"/>
              <w:rPr>
                <w:ins w:id="376" w:author="CATT" w:date="2020-09-28T09:42:00Z"/>
                <w:sz w:val="22"/>
                <w:szCs w:val="22"/>
              </w:rPr>
            </w:pPr>
            <w:ins w:id="377"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378" w:author="CATT" w:date="2020-09-25T17:05:00Z"/>
                <w:rFonts w:eastAsiaTheme="minorEastAsia"/>
                <w:lang w:eastAsia="zh-CN"/>
              </w:rPr>
            </w:pPr>
            <w:ins w:id="379" w:author="CATT" w:date="2020-09-28T09:43:00Z">
              <w:r>
                <w:rPr>
                  <w:rFonts w:eastAsiaTheme="minorEastAsia" w:hint="eastAsia"/>
                  <w:sz w:val="22"/>
                  <w:szCs w:val="22"/>
                  <w:lang w:eastAsia="zh-CN"/>
                </w:rPr>
                <w:t>S</w:t>
              </w:r>
            </w:ins>
            <w:ins w:id="380"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381" w:author="CATT" w:date="2020-09-28T09:43:00Z">
              <w:r>
                <w:rPr>
                  <w:rFonts w:eastAsiaTheme="minorEastAsia"/>
                  <w:sz w:val="22"/>
                  <w:szCs w:val="22"/>
                  <w:lang w:eastAsia="zh-CN"/>
                </w:rPr>
                <w:t>deployment</w:t>
              </w:r>
            </w:ins>
            <w:ins w:id="382"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383"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384" w:author="CATT" w:date="2020-09-28T09:43:00Z">
              <w:r>
                <w:rPr>
                  <w:rFonts w:eastAsiaTheme="minorEastAsia" w:hint="eastAsia"/>
                  <w:sz w:val="22"/>
                  <w:szCs w:val="22"/>
                  <w:lang w:eastAsia="zh-CN"/>
                </w:rPr>
                <w:t xml:space="preserve">. </w:t>
              </w:r>
            </w:ins>
            <w:ins w:id="385" w:author="CATT" w:date="2020-09-28T09:44:00Z">
              <w:r>
                <w:rPr>
                  <w:rFonts w:eastAsiaTheme="minorEastAsia" w:hint="eastAsia"/>
                  <w:sz w:val="22"/>
                  <w:szCs w:val="22"/>
                  <w:lang w:eastAsia="zh-CN"/>
                </w:rPr>
                <w:t xml:space="preserve">For cell </w:t>
              </w:r>
            </w:ins>
            <w:proofErr w:type="gramStart"/>
            <w:ins w:id="386"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387"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388"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389" w:author="CATT" w:date="2020-09-28T09:46:00Z">
              <w:r>
                <w:rPr>
                  <w:rFonts w:eastAsiaTheme="minorEastAsia"/>
                  <w:sz w:val="22"/>
                  <w:szCs w:val="22"/>
                  <w:lang w:eastAsia="zh-CN"/>
                </w:rPr>
                <w:t>supplementation</w:t>
              </w:r>
            </w:ins>
            <w:ins w:id="390"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宋体"/>
                <w:sz w:val="22"/>
                <w:szCs w:val="22"/>
                <w:lang w:val="en-US" w:eastAsia="zh-CN"/>
              </w:rPr>
            </w:pPr>
            <w:proofErr w:type="spellStart"/>
            <w:ins w:id="391" w:author="Abhishek Roy" w:date="2020-09-29T10:59:00Z">
              <w:r>
                <w:t>MediaTek</w:t>
              </w:r>
            </w:ins>
            <w:proofErr w:type="spellEnd"/>
          </w:p>
        </w:tc>
        <w:tc>
          <w:tcPr>
            <w:tcW w:w="8079" w:type="dxa"/>
          </w:tcPr>
          <w:p w14:paraId="3D455F17" w14:textId="6A3C1124" w:rsidR="007316CF" w:rsidRDefault="007316CF" w:rsidP="007316CF">
            <w:pPr>
              <w:spacing w:before="120" w:after="120"/>
              <w:rPr>
                <w:rFonts w:eastAsia="宋体"/>
                <w:iCs/>
                <w:sz w:val="22"/>
                <w:szCs w:val="22"/>
                <w:lang w:val="en-US" w:eastAsia="zh-CN"/>
              </w:rPr>
            </w:pPr>
            <w:ins w:id="392"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393"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394"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宋体"/>
                <w:sz w:val="22"/>
                <w:szCs w:val="22"/>
                <w:lang w:val="en-US" w:eastAsia="zh-CN"/>
              </w:rPr>
            </w:pPr>
            <w:ins w:id="395" w:author="Huawei" w:date="2020-09-30T15:39: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396" w:author="Huawei" w:date="2020-09-30T15:40:00Z"/>
                <w:rFonts w:eastAsia="宋体"/>
                <w:sz w:val="22"/>
                <w:szCs w:val="22"/>
                <w:lang w:val="en-US" w:eastAsia="zh-CN"/>
              </w:rPr>
            </w:pPr>
            <w:ins w:id="397"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10113814" w14:textId="14062A05" w:rsidR="00445875" w:rsidRDefault="00445875" w:rsidP="00445875">
            <w:pPr>
              <w:spacing w:before="120" w:after="120"/>
              <w:rPr>
                <w:rFonts w:eastAsia="宋体"/>
                <w:sz w:val="22"/>
                <w:szCs w:val="22"/>
                <w:lang w:val="en-US" w:eastAsia="zh-CN"/>
              </w:rPr>
            </w:pPr>
            <w:ins w:id="398" w:author="Huawei" w:date="2020-09-30T15:40:00Z">
              <w:r>
                <w:rPr>
                  <w:rFonts w:eastAsia="宋体"/>
                  <w:sz w:val="22"/>
                  <w:szCs w:val="22"/>
                  <w:lang w:val="en-US" w:eastAsia="zh-CN"/>
                </w:rPr>
                <w:t xml:space="preserve">For all other bullets, the UE location information </w:t>
              </w:r>
            </w:ins>
            <w:ins w:id="399" w:author="Huawei" w:date="2020-09-30T15:41:00Z">
              <w:r>
                <w:rPr>
                  <w:rFonts w:eastAsia="宋体"/>
                  <w:sz w:val="22"/>
                  <w:szCs w:val="22"/>
                  <w:lang w:val="en-US" w:eastAsia="zh-CN"/>
                </w:rPr>
                <w:t>has to be</w:t>
              </w:r>
            </w:ins>
            <w:ins w:id="400" w:author="Huawei" w:date="2020-09-30T15:40:00Z">
              <w:r>
                <w:rPr>
                  <w:rFonts w:eastAsia="宋体"/>
                  <w:sz w:val="22"/>
                  <w:szCs w:val="22"/>
                  <w:lang w:val="en-US" w:eastAsia="zh-CN"/>
                </w:rPr>
                <w:t xml:space="preserve"> explicit</w:t>
              </w:r>
            </w:ins>
            <w:ins w:id="401" w:author="Huawei" w:date="2020-09-30T15:41:00Z">
              <w:r>
                <w:rPr>
                  <w:rFonts w:eastAsia="宋体"/>
                  <w:sz w:val="22"/>
                  <w:szCs w:val="22"/>
                  <w:lang w:val="en-US" w:eastAsia="zh-CN"/>
                </w:rPr>
                <w:t>ly</w:t>
              </w:r>
            </w:ins>
            <w:ins w:id="402" w:author="Huawei" w:date="2020-09-30T15:40:00Z">
              <w:r>
                <w:rPr>
                  <w:rFonts w:eastAsia="宋体"/>
                  <w:sz w:val="22"/>
                  <w:szCs w:val="22"/>
                  <w:lang w:val="en-US" w:eastAsia="zh-CN"/>
                </w:rPr>
                <w:t xml:space="preserve"> or implicit</w:t>
              </w:r>
            </w:ins>
            <w:ins w:id="403" w:author="Huawei" w:date="2020-09-30T15:41:00Z">
              <w:r>
                <w:rPr>
                  <w:rFonts w:eastAsia="宋体"/>
                  <w:sz w:val="22"/>
                  <w:szCs w:val="22"/>
                  <w:lang w:val="en-US" w:eastAsia="zh-CN"/>
                </w:rPr>
                <w:t>ly</w:t>
              </w:r>
            </w:ins>
            <w:ins w:id="404" w:author="Huawei" w:date="2020-09-30T15:40:00Z">
              <w:r>
                <w:rPr>
                  <w:rFonts w:eastAsia="宋体"/>
                  <w:sz w:val="22"/>
                  <w:szCs w:val="22"/>
                  <w:lang w:val="en-US" w:eastAsia="zh-CN"/>
                </w:rPr>
                <w:t xml:space="preserve"> use</w:t>
              </w:r>
            </w:ins>
            <w:ins w:id="405" w:author="Huawei" w:date="2020-09-30T15:41:00Z">
              <w:r>
                <w:rPr>
                  <w:rFonts w:eastAsia="宋体"/>
                  <w:sz w:val="22"/>
                  <w:szCs w:val="22"/>
                  <w:lang w:val="en-US" w:eastAsia="zh-CN"/>
                </w:rPr>
                <w:t>d. We agree with MTK that this will increase UE’s power consumption.</w:t>
              </w:r>
            </w:ins>
          </w:p>
        </w:tc>
      </w:tr>
      <w:tr w:rsidR="00445875" w14:paraId="41A0A679" w14:textId="77777777" w:rsidTr="00445875">
        <w:tc>
          <w:tcPr>
            <w:tcW w:w="1271" w:type="dxa"/>
          </w:tcPr>
          <w:p w14:paraId="6153BF1D" w14:textId="77777777" w:rsidR="00445875" w:rsidRDefault="00445875" w:rsidP="00445875">
            <w:pPr>
              <w:spacing w:before="120" w:after="120"/>
              <w:rPr>
                <w:rFonts w:eastAsia="宋体"/>
                <w:sz w:val="22"/>
                <w:szCs w:val="22"/>
                <w:lang w:val="en-US" w:eastAsia="zh-CN"/>
              </w:rPr>
            </w:pPr>
          </w:p>
        </w:tc>
        <w:tc>
          <w:tcPr>
            <w:tcW w:w="8079" w:type="dxa"/>
          </w:tcPr>
          <w:p w14:paraId="64D7B0A5" w14:textId="77777777" w:rsidR="00445875" w:rsidRDefault="00445875" w:rsidP="00445875">
            <w:pPr>
              <w:spacing w:before="120" w:after="120"/>
              <w:rPr>
                <w:rFonts w:eastAsia="宋体"/>
                <w:sz w:val="22"/>
                <w:szCs w:val="22"/>
                <w:lang w:val="en-US" w:eastAsia="zh-CN"/>
              </w:rPr>
            </w:pPr>
          </w:p>
        </w:tc>
      </w:tr>
      <w:tr w:rsidR="00445875" w14:paraId="7A211C62" w14:textId="77777777" w:rsidTr="00445875">
        <w:tc>
          <w:tcPr>
            <w:tcW w:w="1271" w:type="dxa"/>
          </w:tcPr>
          <w:p w14:paraId="4B1F4573" w14:textId="77777777" w:rsidR="00445875" w:rsidRDefault="00445875" w:rsidP="00445875">
            <w:pPr>
              <w:spacing w:before="120" w:after="120"/>
              <w:rPr>
                <w:rFonts w:eastAsia="宋体"/>
                <w:sz w:val="22"/>
                <w:szCs w:val="22"/>
                <w:lang w:val="en-US" w:eastAsia="zh-CN"/>
              </w:rPr>
            </w:pPr>
          </w:p>
        </w:tc>
        <w:tc>
          <w:tcPr>
            <w:tcW w:w="8079" w:type="dxa"/>
          </w:tcPr>
          <w:p w14:paraId="09B83049" w14:textId="77777777" w:rsidR="00445875" w:rsidRPr="00500156" w:rsidRDefault="00445875" w:rsidP="00445875">
            <w:pPr>
              <w:spacing w:before="120" w:after="120"/>
              <w:rPr>
                <w:sz w:val="22"/>
                <w:szCs w:val="22"/>
                <w:lang w:eastAsia="ko-KR"/>
              </w:rPr>
            </w:pPr>
          </w:p>
        </w:tc>
      </w:tr>
      <w:tr w:rsidR="00445875" w14:paraId="7107AE07" w14:textId="77777777" w:rsidTr="00445875">
        <w:tc>
          <w:tcPr>
            <w:tcW w:w="1271" w:type="dxa"/>
          </w:tcPr>
          <w:p w14:paraId="634AE0D2" w14:textId="77777777" w:rsidR="00445875" w:rsidRDefault="00445875" w:rsidP="00445875">
            <w:pPr>
              <w:spacing w:before="120" w:after="120"/>
              <w:rPr>
                <w:rFonts w:eastAsia="宋体"/>
                <w:sz w:val="22"/>
                <w:szCs w:val="22"/>
                <w:lang w:val="en-US" w:eastAsia="zh-CN"/>
              </w:rPr>
            </w:pPr>
          </w:p>
        </w:tc>
        <w:tc>
          <w:tcPr>
            <w:tcW w:w="8079" w:type="dxa"/>
          </w:tcPr>
          <w:p w14:paraId="4A9FD6FE" w14:textId="77777777" w:rsidR="00445875" w:rsidRPr="00F62668" w:rsidRDefault="00445875" w:rsidP="00445875">
            <w:pPr>
              <w:spacing w:before="120" w:after="120"/>
              <w:rPr>
                <w:rFonts w:eastAsiaTheme="minorEastAsia"/>
                <w:sz w:val="22"/>
                <w:szCs w:val="22"/>
                <w:lang w:eastAsia="zh-CN"/>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proofErr w:type="gramStart"/>
      <w:r w:rsidR="005D2728" w:rsidRPr="005D2728">
        <w:rPr>
          <w:sz w:val="22"/>
          <w:szCs w:val="22"/>
          <w:lang w:eastAsia="ja-JP"/>
        </w:rPr>
        <w:t>Connected</w:t>
      </w:r>
      <w:proofErr w:type="gramEnd"/>
      <w:r w:rsidR="005D2728" w:rsidRPr="005D2728">
        <w:rPr>
          <w:sz w:val="22"/>
          <w:szCs w:val="22"/>
          <w:lang w:eastAsia="ja-JP"/>
        </w:rPr>
        <w:t xml:space="preserve">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2"/>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proofErr w:type="gramStart"/>
      <w:r>
        <w:t>Tracking</w:t>
      </w:r>
      <w:proofErr w:type="gramEnd"/>
      <w:r>
        <w:t xml:space="preserve">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w:t>
      </w:r>
      <w:proofErr w:type="gramStart"/>
      <w:r>
        <w:t>Tracking</w:t>
      </w:r>
      <w:proofErr w:type="gramEnd"/>
      <w:r>
        <w:t xml:space="preserve">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406"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407" w:author="CATT" w:date="2020-09-28T09:47:00Z"/>
                <w:rFonts w:eastAsiaTheme="minorEastAsia"/>
                <w:lang w:eastAsia="zh-CN"/>
              </w:rPr>
            </w:pPr>
            <w:ins w:id="408"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409" w:author="CATT" w:date="2020-09-28T09:47:00Z"/>
                <w:rFonts w:eastAsiaTheme="minorEastAsia"/>
                <w:lang w:eastAsia="zh-CN"/>
              </w:rPr>
            </w:pPr>
            <w:ins w:id="410"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411"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宋体"/>
                <w:sz w:val="22"/>
                <w:szCs w:val="22"/>
                <w:lang w:val="en-US" w:eastAsia="zh-CN"/>
              </w:rPr>
            </w:pPr>
            <w:proofErr w:type="spellStart"/>
            <w:ins w:id="412" w:author="Abhishek Roy" w:date="2020-09-29T11:00:00Z">
              <w:r>
                <w:t>MediaTek</w:t>
              </w:r>
            </w:ins>
            <w:proofErr w:type="spellEnd"/>
          </w:p>
        </w:tc>
        <w:tc>
          <w:tcPr>
            <w:tcW w:w="8079" w:type="dxa"/>
          </w:tcPr>
          <w:p w14:paraId="55799B1C" w14:textId="3BB54565" w:rsidR="00051D23" w:rsidRDefault="00051D23" w:rsidP="00051D23">
            <w:pPr>
              <w:spacing w:before="120" w:after="120"/>
              <w:rPr>
                <w:rFonts w:eastAsia="宋体"/>
                <w:iCs/>
                <w:sz w:val="22"/>
                <w:szCs w:val="22"/>
                <w:lang w:val="en-US" w:eastAsia="zh-CN"/>
              </w:rPr>
            </w:pPr>
            <w:ins w:id="413"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414" w:author="cmcc" w:date="2020-09-30T09:10:00Z">
              <w:r w:rsidRPr="00626617">
                <w:rPr>
                  <w:rFonts w:eastAsia="宋体"/>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415" w:author="cmcc" w:date="2020-09-30T09:10:00Z">
              <w:r w:rsidRPr="00626617">
                <w:rPr>
                  <w:rFonts w:eastAsia="宋体"/>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宋体"/>
                <w:sz w:val="22"/>
                <w:szCs w:val="22"/>
                <w:lang w:val="en-US" w:eastAsia="zh-CN"/>
              </w:rPr>
            </w:pPr>
            <w:ins w:id="416" w:author="Huawei" w:date="2020-09-30T15:43:00Z">
              <w:r>
                <w:rPr>
                  <w:rFonts w:eastAsia="宋体" w:hint="eastAsia"/>
                  <w:sz w:val="22"/>
                  <w:szCs w:val="22"/>
                  <w:lang w:val="en-US" w:eastAsia="zh-CN"/>
                </w:rPr>
                <w:t>H</w:t>
              </w:r>
              <w:r>
                <w:rPr>
                  <w:rFonts w:eastAsia="宋体"/>
                  <w:sz w:val="22"/>
                  <w:szCs w:val="22"/>
                  <w:lang w:val="en-US" w:eastAsia="zh-CN"/>
                </w:rPr>
                <w:t xml:space="preserve">uawei, </w:t>
              </w:r>
              <w:proofErr w:type="spellStart"/>
              <w:r>
                <w:rPr>
                  <w:rFonts w:eastAsia="宋体"/>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宋体"/>
                <w:sz w:val="22"/>
                <w:szCs w:val="22"/>
                <w:lang w:val="en-US" w:eastAsia="zh-CN"/>
              </w:rPr>
            </w:pPr>
            <w:ins w:id="417" w:author="Huawei" w:date="2020-09-30T15:43:00Z">
              <w:r>
                <w:rPr>
                  <w:rFonts w:eastAsia="宋体"/>
                  <w:sz w:val="22"/>
                  <w:szCs w:val="22"/>
                  <w:lang w:val="en-US" w:eastAsia="zh-CN"/>
                </w:rPr>
                <w:t xml:space="preserve">We prefer soft TAI update, which </w:t>
              </w:r>
              <w:r w:rsidR="009B6F1B">
                <w:rPr>
                  <w:rFonts w:eastAsia="宋体"/>
                  <w:sz w:val="22"/>
                  <w:szCs w:val="22"/>
                  <w:lang w:val="en-US" w:eastAsia="zh-CN"/>
                </w:rPr>
                <w:t>has less UE impact and system overhead</w:t>
              </w:r>
              <w:bookmarkStart w:id="418" w:name="_GoBack"/>
              <w:bookmarkEnd w:id="418"/>
              <w:r w:rsidR="009B6F1B">
                <w:rPr>
                  <w:rFonts w:eastAsia="宋体"/>
                  <w:sz w:val="22"/>
                  <w:szCs w:val="22"/>
                  <w:lang w:val="en-US" w:eastAsia="zh-CN"/>
                </w:rPr>
                <w:t>.</w:t>
              </w:r>
            </w:ins>
          </w:p>
        </w:tc>
      </w:tr>
      <w:tr w:rsidR="00EB59EC" w14:paraId="3CBAAE32" w14:textId="77777777" w:rsidTr="00EF2008">
        <w:tc>
          <w:tcPr>
            <w:tcW w:w="1271" w:type="dxa"/>
          </w:tcPr>
          <w:p w14:paraId="77194C59" w14:textId="77777777" w:rsidR="00EB59EC" w:rsidRDefault="00EB59EC" w:rsidP="00EB59EC">
            <w:pPr>
              <w:spacing w:before="120" w:after="120"/>
              <w:rPr>
                <w:rFonts w:eastAsia="宋体"/>
                <w:sz w:val="22"/>
                <w:szCs w:val="22"/>
                <w:lang w:val="en-US" w:eastAsia="zh-CN"/>
              </w:rPr>
            </w:pPr>
          </w:p>
        </w:tc>
        <w:tc>
          <w:tcPr>
            <w:tcW w:w="8079" w:type="dxa"/>
          </w:tcPr>
          <w:p w14:paraId="2092D9CF" w14:textId="77777777" w:rsidR="00EB59EC" w:rsidRDefault="00EB59EC" w:rsidP="00EB59EC">
            <w:pPr>
              <w:spacing w:before="120" w:after="120"/>
              <w:rPr>
                <w:rFonts w:eastAsia="宋体"/>
                <w:sz w:val="22"/>
                <w:szCs w:val="22"/>
                <w:lang w:val="en-US" w:eastAsia="zh-CN"/>
              </w:rPr>
            </w:pPr>
          </w:p>
        </w:tc>
      </w:tr>
      <w:tr w:rsidR="00EB59EC" w14:paraId="3D781FFB" w14:textId="77777777" w:rsidTr="00EF2008">
        <w:tc>
          <w:tcPr>
            <w:tcW w:w="1271" w:type="dxa"/>
          </w:tcPr>
          <w:p w14:paraId="60B97F64" w14:textId="77777777" w:rsidR="00EB59EC" w:rsidRDefault="00EB59EC" w:rsidP="00EB59EC">
            <w:pPr>
              <w:spacing w:before="120" w:after="120"/>
              <w:rPr>
                <w:rFonts w:eastAsia="宋体"/>
                <w:sz w:val="22"/>
                <w:szCs w:val="22"/>
                <w:lang w:val="en-US" w:eastAsia="zh-CN"/>
              </w:rPr>
            </w:pPr>
          </w:p>
        </w:tc>
        <w:tc>
          <w:tcPr>
            <w:tcW w:w="8079" w:type="dxa"/>
          </w:tcPr>
          <w:p w14:paraId="47590741" w14:textId="77777777" w:rsidR="00EB59EC" w:rsidRPr="00500156" w:rsidRDefault="00EB59EC" w:rsidP="00EB59EC">
            <w:pPr>
              <w:spacing w:before="120" w:after="120"/>
              <w:rPr>
                <w:sz w:val="22"/>
                <w:szCs w:val="22"/>
                <w:lang w:eastAsia="ko-KR"/>
              </w:rPr>
            </w:pPr>
          </w:p>
        </w:tc>
      </w:tr>
      <w:tr w:rsidR="00EB59EC" w14:paraId="4D36312D" w14:textId="77777777" w:rsidTr="00EF2008">
        <w:tc>
          <w:tcPr>
            <w:tcW w:w="1271" w:type="dxa"/>
          </w:tcPr>
          <w:p w14:paraId="446FB215" w14:textId="77777777" w:rsidR="00EB59EC" w:rsidRDefault="00EB59EC" w:rsidP="00EB59EC">
            <w:pPr>
              <w:spacing w:before="120" w:after="120"/>
              <w:rPr>
                <w:rFonts w:eastAsia="宋体"/>
                <w:sz w:val="22"/>
                <w:szCs w:val="22"/>
                <w:lang w:val="en-US" w:eastAsia="zh-CN"/>
              </w:rPr>
            </w:pPr>
          </w:p>
        </w:tc>
        <w:tc>
          <w:tcPr>
            <w:tcW w:w="8079" w:type="dxa"/>
          </w:tcPr>
          <w:p w14:paraId="0C0F9790" w14:textId="77777777" w:rsidR="00EB59EC" w:rsidRPr="00F62668" w:rsidRDefault="00EB59EC" w:rsidP="00EB59EC">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419" w:name="_Ref527986830"/>
      <w:r>
        <w:rPr>
          <w:rFonts w:ascii="Arial" w:hAnsi="Arial" w:cs="Arial"/>
          <w:lang w:val="en-US"/>
        </w:rPr>
        <w:t xml:space="preserve">              </w:t>
      </w:r>
      <w:bookmarkEnd w:id="419"/>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2" w:author="CATT" w:date="2020-09-28T08:54:00Z" w:initials="C">
    <w:p w14:paraId="0A50E9E1" w14:textId="049855C4" w:rsidR="00445875" w:rsidRPr="00A474F3" w:rsidRDefault="00445875">
      <w:pPr>
        <w:pStyle w:val="a5"/>
        <w:rPr>
          <w:rFonts w:eastAsiaTheme="minorEastAsia"/>
          <w:lang w:eastAsia="zh-CN"/>
        </w:rPr>
      </w:pPr>
      <w:r>
        <w:rPr>
          <w:rStyle w:val="af"/>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0E9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671B" w14:textId="77777777" w:rsidR="0001206C" w:rsidRDefault="0001206C" w:rsidP="009F3BCB">
      <w:pPr>
        <w:spacing w:after="0"/>
      </w:pPr>
      <w:r>
        <w:separator/>
      </w:r>
    </w:p>
  </w:endnote>
  <w:endnote w:type="continuationSeparator" w:id="0">
    <w:p w14:paraId="49927B66" w14:textId="77777777" w:rsidR="0001206C" w:rsidRDefault="0001206C" w:rsidP="009F3BCB">
      <w:pPr>
        <w:spacing w:after="0"/>
      </w:pPr>
      <w:r>
        <w:continuationSeparator/>
      </w:r>
    </w:p>
  </w:endnote>
  <w:endnote w:type="continuationNotice" w:id="1">
    <w:p w14:paraId="4D79248E" w14:textId="77777777" w:rsidR="0001206C" w:rsidRDefault="000120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445875" w:rsidRDefault="00445875">
    <w:pPr>
      <w:pStyle w:val="a8"/>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445875" w:rsidRPr="009F3BCB" w:rsidRDefault="00445875"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587008" w:rsidRPr="009F3BCB" w:rsidRDefault="00587008"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ECF1E" w14:textId="77777777" w:rsidR="0001206C" w:rsidRDefault="0001206C" w:rsidP="009F3BCB">
      <w:pPr>
        <w:spacing w:after="0"/>
      </w:pPr>
      <w:r>
        <w:separator/>
      </w:r>
    </w:p>
  </w:footnote>
  <w:footnote w:type="continuationSeparator" w:id="0">
    <w:p w14:paraId="31A96305" w14:textId="77777777" w:rsidR="0001206C" w:rsidRDefault="0001206C" w:rsidP="009F3BCB">
      <w:pPr>
        <w:spacing w:after="0"/>
      </w:pPr>
      <w:r>
        <w:continuationSeparator/>
      </w:r>
    </w:p>
  </w:footnote>
  <w:footnote w:type="continuationNotice" w:id="1">
    <w:p w14:paraId="58E8BC7C" w14:textId="77777777" w:rsidR="0001206C" w:rsidRDefault="000120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D6A"/>
    <w:rsid w:val="0010515C"/>
    <w:rsid w:val="00106C71"/>
    <w:rsid w:val="00107157"/>
    <w:rsid w:val="00110733"/>
    <w:rsid w:val="001164A1"/>
    <w:rsid w:val="0011752D"/>
    <w:rsid w:val="00120CA5"/>
    <w:rsid w:val="00121518"/>
    <w:rsid w:val="001216E6"/>
    <w:rsid w:val="0012474F"/>
    <w:rsid w:val="00125F0D"/>
    <w:rsid w:val="00126586"/>
    <w:rsid w:val="00126660"/>
    <w:rsid w:val="00126B3E"/>
    <w:rsid w:val="001300A7"/>
    <w:rsid w:val="001310C2"/>
    <w:rsid w:val="00131797"/>
    <w:rsid w:val="00133626"/>
    <w:rsid w:val="00134A2E"/>
    <w:rsid w:val="001356FF"/>
    <w:rsid w:val="00135C02"/>
    <w:rsid w:val="001372E9"/>
    <w:rsid w:val="00141C89"/>
    <w:rsid w:val="00143144"/>
    <w:rsid w:val="00143D33"/>
    <w:rsid w:val="00143EB2"/>
    <w:rsid w:val="001469DB"/>
    <w:rsid w:val="00147738"/>
    <w:rsid w:val="001505A9"/>
    <w:rsid w:val="00151238"/>
    <w:rsid w:val="00153F61"/>
    <w:rsid w:val="001604C1"/>
    <w:rsid w:val="00161C12"/>
    <w:rsid w:val="001642EA"/>
    <w:rsid w:val="001704AE"/>
    <w:rsid w:val="00172886"/>
    <w:rsid w:val="0017373C"/>
    <w:rsid w:val="00175F06"/>
    <w:rsid w:val="00176FD6"/>
    <w:rsid w:val="00181C06"/>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DDC"/>
    <w:rsid w:val="002062BC"/>
    <w:rsid w:val="002069E3"/>
    <w:rsid w:val="00206D9E"/>
    <w:rsid w:val="00207D79"/>
    <w:rsid w:val="002120D9"/>
    <w:rsid w:val="00212E32"/>
    <w:rsid w:val="0021511C"/>
    <w:rsid w:val="00216193"/>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53F3"/>
    <w:rsid w:val="00255C3C"/>
    <w:rsid w:val="00255C77"/>
    <w:rsid w:val="00256B0E"/>
    <w:rsid w:val="00257293"/>
    <w:rsid w:val="00262740"/>
    <w:rsid w:val="00265239"/>
    <w:rsid w:val="00265749"/>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FF9"/>
    <w:rsid w:val="00314188"/>
    <w:rsid w:val="00314B61"/>
    <w:rsid w:val="003211E3"/>
    <w:rsid w:val="003216E6"/>
    <w:rsid w:val="00324116"/>
    <w:rsid w:val="0032481E"/>
    <w:rsid w:val="00325DF8"/>
    <w:rsid w:val="003264A7"/>
    <w:rsid w:val="00333C5B"/>
    <w:rsid w:val="0033481F"/>
    <w:rsid w:val="00342DEF"/>
    <w:rsid w:val="00342E61"/>
    <w:rsid w:val="00344939"/>
    <w:rsid w:val="00344CF5"/>
    <w:rsid w:val="003465BA"/>
    <w:rsid w:val="0034787F"/>
    <w:rsid w:val="0035204C"/>
    <w:rsid w:val="003555CE"/>
    <w:rsid w:val="00355A0F"/>
    <w:rsid w:val="003562B0"/>
    <w:rsid w:val="00356739"/>
    <w:rsid w:val="00357080"/>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A5C"/>
    <w:rsid w:val="003F0689"/>
    <w:rsid w:val="003F0C8D"/>
    <w:rsid w:val="003F319C"/>
    <w:rsid w:val="003F4CA7"/>
    <w:rsid w:val="003F5F81"/>
    <w:rsid w:val="0040031E"/>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EAE"/>
    <w:rsid w:val="0044154A"/>
    <w:rsid w:val="00443099"/>
    <w:rsid w:val="004438B3"/>
    <w:rsid w:val="00443BB1"/>
    <w:rsid w:val="004440DB"/>
    <w:rsid w:val="00445875"/>
    <w:rsid w:val="00447DC9"/>
    <w:rsid w:val="00452B5E"/>
    <w:rsid w:val="004541C1"/>
    <w:rsid w:val="00454EFC"/>
    <w:rsid w:val="004556A6"/>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73DE"/>
    <w:rsid w:val="006822FE"/>
    <w:rsid w:val="00682BEE"/>
    <w:rsid w:val="00683227"/>
    <w:rsid w:val="0069032F"/>
    <w:rsid w:val="006907DB"/>
    <w:rsid w:val="0069122D"/>
    <w:rsid w:val="00691E5B"/>
    <w:rsid w:val="0069247F"/>
    <w:rsid w:val="006930CA"/>
    <w:rsid w:val="006957F5"/>
    <w:rsid w:val="00696284"/>
    <w:rsid w:val="006A03EC"/>
    <w:rsid w:val="006A1416"/>
    <w:rsid w:val="006A1F18"/>
    <w:rsid w:val="006A3DB9"/>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70071C"/>
    <w:rsid w:val="00700F68"/>
    <w:rsid w:val="00703965"/>
    <w:rsid w:val="00705542"/>
    <w:rsid w:val="00705B1B"/>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45DC"/>
    <w:rsid w:val="00744616"/>
    <w:rsid w:val="00744F83"/>
    <w:rsid w:val="007453EC"/>
    <w:rsid w:val="00747527"/>
    <w:rsid w:val="00750A90"/>
    <w:rsid w:val="00752B6A"/>
    <w:rsid w:val="0075444E"/>
    <w:rsid w:val="00757826"/>
    <w:rsid w:val="00757933"/>
    <w:rsid w:val="00757DF8"/>
    <w:rsid w:val="00761E3C"/>
    <w:rsid w:val="00761F7C"/>
    <w:rsid w:val="00765F9E"/>
    <w:rsid w:val="0076622A"/>
    <w:rsid w:val="00766912"/>
    <w:rsid w:val="00766B0D"/>
    <w:rsid w:val="0076770F"/>
    <w:rsid w:val="00771573"/>
    <w:rsid w:val="00771F4A"/>
    <w:rsid w:val="007727B3"/>
    <w:rsid w:val="0077356A"/>
    <w:rsid w:val="00775F10"/>
    <w:rsid w:val="007766E4"/>
    <w:rsid w:val="00777238"/>
    <w:rsid w:val="007840A7"/>
    <w:rsid w:val="007876C6"/>
    <w:rsid w:val="00787893"/>
    <w:rsid w:val="0079040A"/>
    <w:rsid w:val="00793A32"/>
    <w:rsid w:val="00794DC8"/>
    <w:rsid w:val="00795CF5"/>
    <w:rsid w:val="00796841"/>
    <w:rsid w:val="00796D8D"/>
    <w:rsid w:val="00797456"/>
    <w:rsid w:val="00797FB0"/>
    <w:rsid w:val="007A011E"/>
    <w:rsid w:val="007A062E"/>
    <w:rsid w:val="007A42E0"/>
    <w:rsid w:val="007A5CC8"/>
    <w:rsid w:val="007A70A1"/>
    <w:rsid w:val="007A73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2E4A"/>
    <w:rsid w:val="008342AC"/>
    <w:rsid w:val="00835223"/>
    <w:rsid w:val="00835567"/>
    <w:rsid w:val="00835D52"/>
    <w:rsid w:val="0084007C"/>
    <w:rsid w:val="00841ECD"/>
    <w:rsid w:val="00843BBF"/>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72CD"/>
    <w:rsid w:val="00897E9F"/>
    <w:rsid w:val="008A00B0"/>
    <w:rsid w:val="008A0408"/>
    <w:rsid w:val="008A1935"/>
    <w:rsid w:val="008A282E"/>
    <w:rsid w:val="008A3636"/>
    <w:rsid w:val="008A559A"/>
    <w:rsid w:val="008A5CF1"/>
    <w:rsid w:val="008A73DE"/>
    <w:rsid w:val="008B0B40"/>
    <w:rsid w:val="008B2534"/>
    <w:rsid w:val="008B3C1D"/>
    <w:rsid w:val="008B7289"/>
    <w:rsid w:val="008B7BEE"/>
    <w:rsid w:val="008C2961"/>
    <w:rsid w:val="008C349C"/>
    <w:rsid w:val="008C4DA1"/>
    <w:rsid w:val="008C578D"/>
    <w:rsid w:val="008C5885"/>
    <w:rsid w:val="008C7B86"/>
    <w:rsid w:val="008D0998"/>
    <w:rsid w:val="008D2CB0"/>
    <w:rsid w:val="008D3979"/>
    <w:rsid w:val="008D3A98"/>
    <w:rsid w:val="008D4917"/>
    <w:rsid w:val="008D60BF"/>
    <w:rsid w:val="008D6D4E"/>
    <w:rsid w:val="008E0691"/>
    <w:rsid w:val="008E3E97"/>
    <w:rsid w:val="008E53CD"/>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7B5"/>
    <w:rsid w:val="00A4330A"/>
    <w:rsid w:val="00A45CB7"/>
    <w:rsid w:val="00A47372"/>
    <w:rsid w:val="00A474F3"/>
    <w:rsid w:val="00A50134"/>
    <w:rsid w:val="00A50235"/>
    <w:rsid w:val="00A5088A"/>
    <w:rsid w:val="00A51339"/>
    <w:rsid w:val="00A517B9"/>
    <w:rsid w:val="00A51A1A"/>
    <w:rsid w:val="00A521E4"/>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640D"/>
    <w:rsid w:val="00B47659"/>
    <w:rsid w:val="00B50477"/>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6CE"/>
    <w:rsid w:val="00BB2B85"/>
    <w:rsid w:val="00BB40FC"/>
    <w:rsid w:val="00BB45A9"/>
    <w:rsid w:val="00BB4890"/>
    <w:rsid w:val="00BB50E6"/>
    <w:rsid w:val="00BB5F35"/>
    <w:rsid w:val="00BB786B"/>
    <w:rsid w:val="00BC1B2C"/>
    <w:rsid w:val="00BC2769"/>
    <w:rsid w:val="00BC4BD0"/>
    <w:rsid w:val="00BC4E72"/>
    <w:rsid w:val="00BD0C52"/>
    <w:rsid w:val="00BD1D1E"/>
    <w:rsid w:val="00BD3113"/>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789B"/>
    <w:rsid w:val="00C31069"/>
    <w:rsid w:val="00C312DA"/>
    <w:rsid w:val="00C312FA"/>
    <w:rsid w:val="00C3169B"/>
    <w:rsid w:val="00C31858"/>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46B4"/>
    <w:rsid w:val="00C64AC2"/>
    <w:rsid w:val="00C65212"/>
    <w:rsid w:val="00C6593C"/>
    <w:rsid w:val="00C71640"/>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5456"/>
    <w:rsid w:val="00CD598B"/>
    <w:rsid w:val="00CD7ECC"/>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F4B"/>
    <w:rsid w:val="00E30D50"/>
    <w:rsid w:val="00E32B8E"/>
    <w:rsid w:val="00E3352B"/>
    <w:rsid w:val="00E349D1"/>
    <w:rsid w:val="00E35FD7"/>
    <w:rsid w:val="00E3735F"/>
    <w:rsid w:val="00E3758E"/>
    <w:rsid w:val="00E37CCA"/>
    <w:rsid w:val="00E430FF"/>
    <w:rsid w:val="00E43307"/>
    <w:rsid w:val="00E4350C"/>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80F"/>
    <w:rsid w:val="00EB3C5B"/>
    <w:rsid w:val="00EB5312"/>
    <w:rsid w:val="00EB5591"/>
    <w:rsid w:val="00EB59EC"/>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31A4"/>
    <w:rsid w:val="00F6389C"/>
    <w:rsid w:val="00F6474E"/>
    <w:rsid w:val="00F660F8"/>
    <w:rsid w:val="00F6797C"/>
    <w:rsid w:val="00F67A9A"/>
    <w:rsid w:val="00F718F4"/>
    <w:rsid w:val="00F7196B"/>
    <w:rsid w:val="00F71A1F"/>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批注文字 Char"/>
    <w:basedOn w:val="a1"/>
    <w:link w:val="a5"/>
    <w:uiPriority w:val="99"/>
    <w:rPr>
      <w:rFonts w:ascii="Times New Roman" w:eastAsia="Malgun Gothic" w:hAnsi="Times New Roman" w:cs="Times New Roman"/>
      <w:sz w:val="20"/>
      <w:szCs w:val="20"/>
      <w:lang w:val="en-GB" w:eastAsia="en-US"/>
    </w:rPr>
  </w:style>
  <w:style w:type="character" w:customStyle="1" w:styleId="Char1">
    <w:name w:val="批注框文本 Char"/>
    <w:basedOn w:val="a1"/>
    <w:link w:val="a7"/>
    <w:uiPriority w:val="99"/>
    <w:semiHidden/>
    <w:rPr>
      <w:rFonts w:ascii="Segoe UI" w:eastAsia="Malgun Gothic" w:hAnsi="Segoe UI" w:cs="Segoe UI"/>
      <w:sz w:val="18"/>
      <w:szCs w:val="18"/>
      <w:lang w:val="en-GB" w:eastAsia="en-US"/>
    </w:rPr>
  </w:style>
  <w:style w:type="character" w:customStyle="1" w:styleId="Char3">
    <w:name w:val="页眉 Char"/>
    <w:basedOn w:val="a1"/>
    <w:link w:val="a9"/>
    <w:uiPriority w:val="99"/>
    <w:rPr>
      <w:rFonts w:ascii="Times New Roman" w:eastAsia="Malgun Gothic" w:hAnsi="Times New Roman" w:cs="Times New Roman"/>
      <w:sz w:val="20"/>
      <w:szCs w:val="20"/>
      <w:lang w:val="en-GB" w:eastAsia="en-US"/>
    </w:rPr>
  </w:style>
  <w:style w:type="character" w:customStyle="1" w:styleId="Char2">
    <w:name w:val="页脚 Char"/>
    <w:basedOn w:val="a1"/>
    <w:link w:val="a8"/>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批注主题 Char"/>
    <w:basedOn w:val="Char"/>
    <w:link w:val="ac"/>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正文文本 Char"/>
    <w:basedOn w:val="a1"/>
    <w:link w:val="a6"/>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脚注文本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尾注文本 Char"/>
    <w:basedOn w:val="a1"/>
    <w:link w:val="af3"/>
    <w:uiPriority w:val="99"/>
    <w:semiHidden/>
    <w:rsid w:val="006057C4"/>
    <w:rPr>
      <w:rFonts w:eastAsia="Malgun Gothic"/>
      <w:lang w:eastAsia="en-US"/>
    </w:rPr>
  </w:style>
  <w:style w:type="character" w:styleId="af4">
    <w:name w:val="endnote reference"/>
    <w:basedOn w:val="a1"/>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6E7825-5ECB-404D-B1FE-9BFA35F2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18</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29623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Huawei</cp:lastModifiedBy>
  <cp:revision>15</cp:revision>
  <dcterms:created xsi:type="dcterms:W3CDTF">2020-09-30T01:06:00Z</dcterms:created>
  <dcterms:modified xsi:type="dcterms:W3CDTF">2020-09-30T07:44:00Z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