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proofErr w:type="spellStart"/>
      <w:r>
        <w:rPr>
          <w:b/>
          <w:sz w:val="28"/>
        </w:rPr>
        <w:t>Tdoc</w:t>
      </w:r>
      <w:proofErr w:type="spellEnd"/>
      <w:r>
        <w:rPr>
          <w:b/>
          <w:sz w:val="28"/>
        </w:rPr>
        <w:t xml:space="preserve">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proofErr w:type="gramStart"/>
      <w:r w:rsidR="00EC4BF0" w:rsidRPr="00EC4BF0">
        <w:rPr>
          <w:rFonts w:eastAsia="MS Mincho" w:cs="Arial"/>
          <w:b/>
          <w:sz w:val="24"/>
        </w:rPr>
        <w:t>][</w:t>
      </w:r>
      <w:proofErr w:type="gramEnd"/>
      <w:r w:rsidR="000C3CB2">
        <w:rPr>
          <w:rFonts w:eastAsia="MS Mincho" w:cs="Arial"/>
          <w:b/>
          <w:sz w:val="24"/>
        </w:rPr>
        <w:t>910</w:t>
      </w:r>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 xml:space="preserve">#111 and the following agreements were </w:t>
      </w:r>
      <w:proofErr w:type="gramStart"/>
      <w:r w:rsidR="0092625A">
        <w:rPr>
          <w:sz w:val="22"/>
          <w:szCs w:val="22"/>
          <w:lang w:eastAsia="ja-JP"/>
        </w:rPr>
        <w:t>reached(</w:t>
      </w:r>
      <w:proofErr w:type="gramEnd"/>
      <w:r w:rsidR="0092625A">
        <w:rPr>
          <w:sz w:val="22"/>
          <w:szCs w:val="22"/>
          <w:lang w:eastAsia="ja-JP"/>
        </w:rPr>
        <w:t>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w:t>
      </w:r>
      <w:proofErr w:type="gramStart"/>
      <w:r>
        <w:t>come</w:t>
      </w:r>
      <w:proofErr w:type="gramEnd"/>
      <w:r>
        <w:t xml:space="preserv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The NTN network based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ae"/>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2nd priority: NTN-TN service continuity, network based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The satellite ephemeris should be provided to UE, at least for Satellite/HAPS ephemeris based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[POST111e][XXX][NTN]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Initial DL for companies feedback is set</w:t>
      </w:r>
      <w:r w:rsidR="00864A6C" w:rsidRPr="00864A6C">
        <w:rPr>
          <w:sz w:val="22"/>
          <w:szCs w:val="22"/>
          <w:highlight w:val="cyan"/>
          <w:lang w:eastAsia="ja-JP"/>
        </w:rPr>
        <w:t xml:space="preserve"> Fri 9 </w:t>
      </w:r>
      <w:proofErr w:type="spellStart"/>
      <w:proofErr w:type="gramStart"/>
      <w:r w:rsidR="00864A6C" w:rsidRPr="00864A6C">
        <w:rPr>
          <w:sz w:val="22"/>
          <w:szCs w:val="22"/>
          <w:highlight w:val="cyan"/>
          <w:lang w:eastAsia="ja-JP"/>
        </w:rPr>
        <w:t>th</w:t>
      </w:r>
      <w:proofErr w:type="spellEnd"/>
      <w:proofErr w:type="gramEnd"/>
      <w:r w:rsidR="00864A6C" w:rsidRPr="00864A6C">
        <w:rPr>
          <w:sz w:val="22"/>
          <w:szCs w:val="22"/>
          <w:highlight w:val="cyan"/>
          <w:lang w:eastAsia="ja-JP"/>
        </w:rPr>
        <w:t xml:space="preserve">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 xml:space="preserve">Connected mode mobility in NTN </w:t>
      </w:r>
      <w:proofErr w:type="gramStart"/>
      <w:r>
        <w:rPr>
          <w:rFonts w:ascii="Arial" w:hAnsi="Arial" w:cs="Arial"/>
          <w:lang w:val="en-US" w:eastAsia="zh-CN"/>
        </w:rPr>
        <w:t>may  be</w:t>
      </w:r>
      <w:proofErr w:type="gramEnd"/>
      <w:r>
        <w:rPr>
          <w:rFonts w:ascii="Arial" w:hAnsi="Arial" w:cs="Arial"/>
          <w:lang w:val="en-US" w:eastAsia="zh-CN"/>
        </w:rPr>
        <w:t xml:space="preserv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w:t>
      </w:r>
      <w:proofErr w:type="gramStart"/>
      <w:r>
        <w:rPr>
          <w:rFonts w:ascii="Arial" w:hAnsi="Arial" w:cs="Arial"/>
          <w:lang w:val="en-US" w:eastAsia="zh-CN"/>
        </w:rPr>
        <w:t>][</w:t>
      </w:r>
      <w:proofErr w:type="gramEnd"/>
      <w:r>
        <w:rPr>
          <w:rFonts w:ascii="Arial" w:hAnsi="Arial" w:cs="Arial"/>
          <w:lang w:val="en-US" w:eastAsia="zh-CN"/>
        </w:rPr>
        <w:t>91</w:t>
      </w:r>
      <w:r w:rsidR="005A77BA">
        <w:rPr>
          <w:rFonts w:ascii="Arial" w:hAnsi="Arial" w:cs="Arial"/>
          <w:lang w:val="en-US" w:eastAsia="zh-CN"/>
        </w:rPr>
        <w:t>1</w:t>
      </w:r>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1"/>
        <w:jc w:val="both"/>
        <w:rPr>
          <w:lang w:val="en-US" w:eastAsia="ko-KR"/>
        </w:rPr>
      </w:pPr>
      <w:r>
        <w:rPr>
          <w:lang w:val="en-US" w:eastAsia="ko-KR"/>
        </w:rPr>
        <w:t>2</w:t>
      </w:r>
      <w:r w:rsidR="00E85C56">
        <w:rPr>
          <w:lang w:val="en-US" w:eastAsia="ko-KR"/>
        </w:rPr>
        <w:t xml:space="preserve"> Feeder link switch</w:t>
      </w:r>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af1"/>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1: Different </w:t>
      </w:r>
      <w:proofErr w:type="spellStart"/>
      <w:r w:rsidRPr="002C48EC">
        <w:rPr>
          <w:sz w:val="22"/>
          <w:szCs w:val="22"/>
        </w:rPr>
        <w:t>gNB’s</w:t>
      </w:r>
      <w:proofErr w:type="spellEnd"/>
      <w:r w:rsidRPr="002C48EC">
        <w:rPr>
          <w:sz w:val="22"/>
          <w:szCs w:val="22"/>
        </w:rPr>
        <w:t xml:space="preserve"> before and after the switch. In this case, the target gateway after feeder link switch is served by a different </w:t>
      </w:r>
      <w:proofErr w:type="spellStart"/>
      <w:r w:rsidRPr="002C48EC">
        <w:rPr>
          <w:sz w:val="22"/>
          <w:szCs w:val="22"/>
        </w:rPr>
        <w:t>gNB</w:t>
      </w:r>
      <w:proofErr w:type="spellEnd"/>
      <w:r w:rsidRPr="002C48EC">
        <w:rPr>
          <w:sz w:val="22"/>
          <w:szCs w:val="22"/>
        </w:rPr>
        <w:t xml:space="preserve"> compared to the source gateway.</w:t>
      </w:r>
    </w:p>
    <w:p w14:paraId="3C23ED02" w14:textId="77777777" w:rsidR="000B35F2" w:rsidRPr="002C48EC" w:rsidRDefault="000B35F2" w:rsidP="000B35F2">
      <w:pPr>
        <w:pStyle w:val="af1"/>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w:t>
      </w:r>
      <w:proofErr w:type="spellStart"/>
      <w:r w:rsidRPr="002C48EC">
        <w:rPr>
          <w:sz w:val="22"/>
          <w:szCs w:val="22"/>
        </w:rPr>
        <w:t>gNB</w:t>
      </w:r>
      <w:proofErr w:type="spellEnd"/>
      <w:r w:rsidRPr="002C48EC">
        <w:rPr>
          <w:sz w:val="22"/>
          <w:szCs w:val="22"/>
        </w:rPr>
        <w:t xml:space="preserve"> before and after the switch. In this case, the gateways before and after the switch are connected to the same </w:t>
      </w:r>
      <w:proofErr w:type="spellStart"/>
      <w:r w:rsidRPr="002C48EC">
        <w:rPr>
          <w:sz w:val="22"/>
          <w:szCs w:val="22"/>
        </w:rPr>
        <w:t>gNB</w:t>
      </w:r>
      <w:proofErr w:type="spellEnd"/>
      <w:r w:rsidRPr="002C48EC">
        <w:rPr>
          <w:sz w:val="22"/>
          <w:szCs w:val="22"/>
        </w:rPr>
        <w:t xml:space="preserve">.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w:t>
      </w:r>
      <w:proofErr w:type="spellStart"/>
      <w:r>
        <w:rPr>
          <w:sz w:val="22"/>
          <w:szCs w:val="22"/>
          <w:lang w:eastAsia="ja-JP"/>
        </w:rPr>
        <w:t>gNB</w:t>
      </w:r>
      <w:proofErr w:type="spellEnd"/>
      <w:r>
        <w:rPr>
          <w:sz w:val="22"/>
          <w:szCs w:val="22"/>
          <w:lang w:eastAsia="ja-JP"/>
        </w:rPr>
        <w:t xml:space="preserve"> serving via both GWs, there will be relatively long </w:t>
      </w:r>
      <w:proofErr w:type="spellStart"/>
      <w:r>
        <w:rPr>
          <w:sz w:val="22"/>
          <w:szCs w:val="22"/>
          <w:lang w:eastAsia="ja-JP"/>
        </w:rPr>
        <w:t>fiber</w:t>
      </w:r>
      <w:proofErr w:type="spellEnd"/>
      <w:r>
        <w:rPr>
          <w:sz w:val="22"/>
          <w:szCs w:val="22"/>
          <w:lang w:eastAsia="ja-JP"/>
        </w:rPr>
        <w:t xml:space="preserve"> or other connection between the GW and the </w:t>
      </w:r>
      <w:proofErr w:type="spellStart"/>
      <w:r>
        <w:rPr>
          <w:sz w:val="22"/>
          <w:szCs w:val="22"/>
          <w:lang w:eastAsia="ja-JP"/>
        </w:rPr>
        <w:t>gNB</w:t>
      </w:r>
      <w:proofErr w:type="spellEnd"/>
      <w:r>
        <w:rPr>
          <w:sz w:val="22"/>
          <w:szCs w:val="22"/>
          <w:lang w:eastAsia="ja-JP"/>
        </w:rPr>
        <w:t xml:space="preserve">. As we are discussing transparent architecture, the </w:t>
      </w:r>
      <w:proofErr w:type="spellStart"/>
      <w:r>
        <w:rPr>
          <w:sz w:val="22"/>
          <w:szCs w:val="22"/>
          <w:lang w:eastAsia="ja-JP"/>
        </w:rPr>
        <w:t>Uu</w:t>
      </w:r>
      <w:proofErr w:type="spellEnd"/>
      <w:r>
        <w:rPr>
          <w:sz w:val="22"/>
          <w:szCs w:val="22"/>
          <w:lang w:eastAsia="ja-JP"/>
        </w:rPr>
        <w:t xml:space="preserve"> interface goes in this assumption via the </w:t>
      </w:r>
      <w:proofErr w:type="spellStart"/>
      <w:r>
        <w:rPr>
          <w:sz w:val="22"/>
          <w:szCs w:val="22"/>
          <w:lang w:eastAsia="ja-JP"/>
        </w:rPr>
        <w:t>fiber</w:t>
      </w:r>
      <w:proofErr w:type="spellEnd"/>
      <w:r>
        <w:rPr>
          <w:sz w:val="22"/>
          <w:szCs w:val="22"/>
          <w:lang w:eastAsia="ja-JP"/>
        </w:rPr>
        <w:t xml:space="preserve"> link, feeder link and the service link. This introduces additional and possibly unstable delay on the </w:t>
      </w:r>
      <w:proofErr w:type="spellStart"/>
      <w:r>
        <w:rPr>
          <w:sz w:val="22"/>
          <w:szCs w:val="22"/>
          <w:lang w:eastAsia="ja-JP"/>
        </w:rPr>
        <w:t>Uu</w:t>
      </w:r>
      <w:proofErr w:type="spellEnd"/>
      <w:r>
        <w:rPr>
          <w:sz w:val="22"/>
          <w:szCs w:val="22"/>
          <w:lang w:eastAsia="ja-JP"/>
        </w:rPr>
        <w:t xml:space="preserve"> as it is not over the air between </w:t>
      </w:r>
      <w:r w:rsidR="00B15FE7">
        <w:rPr>
          <w:sz w:val="22"/>
          <w:szCs w:val="22"/>
          <w:lang w:eastAsia="ja-JP"/>
        </w:rPr>
        <w:t xml:space="preserve">the </w:t>
      </w:r>
      <w:proofErr w:type="spellStart"/>
      <w:r>
        <w:rPr>
          <w:sz w:val="22"/>
          <w:szCs w:val="22"/>
          <w:lang w:eastAsia="ja-JP"/>
        </w:rPr>
        <w:t>gNB</w:t>
      </w:r>
      <w:proofErr w:type="spellEnd"/>
      <w:r>
        <w:rPr>
          <w:sz w:val="22"/>
          <w:szCs w:val="22"/>
          <w:lang w:eastAsia="ja-JP"/>
        </w:rPr>
        <w:t xml:space="preserve">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eastAsia="zh-CN"/>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af2"/>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 xml:space="preserve">having one </w:t>
      </w:r>
      <w:proofErr w:type="spellStart"/>
      <w:r>
        <w:rPr>
          <w:i/>
          <w:sz w:val="22"/>
          <w:szCs w:val="22"/>
          <w:lang w:eastAsia="ja-JP"/>
        </w:rPr>
        <w:t>gNB</w:t>
      </w:r>
      <w:proofErr w:type="spellEnd"/>
      <w:r>
        <w:rPr>
          <w:i/>
          <w:sz w:val="22"/>
          <w:szCs w:val="22"/>
          <w:lang w:eastAsia="ja-JP"/>
        </w:rPr>
        <w:t xml:space="preserve"> serving via two GWs as a viable option</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sidR="00932098">
                <w:rPr>
                  <w:rFonts w:eastAsiaTheme="minorEastAsia" w:hint="eastAsia"/>
                  <w:lang w:eastAsia="zh-CN"/>
                </w:rPr>
                <w:t xml:space="preserve"> we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proofErr w:type="gramStart"/>
            <w:ins w:id="7" w:author="CATT" w:date="2020-09-27T10:22:00Z">
              <w:r>
                <w:rPr>
                  <w:rFonts w:eastAsiaTheme="minorEastAsia"/>
                  <w:lang w:eastAsia="zh-CN"/>
                </w:rPr>
                <w:t>F</w:t>
              </w:r>
              <w:r>
                <w:rPr>
                  <w:rFonts w:eastAsiaTheme="minorEastAsia" w:hint="eastAsia"/>
                  <w:lang w:eastAsia="zh-CN"/>
                </w:rPr>
                <w:t>or  Case2</w:t>
              </w:r>
              <w:proofErr w:type="gramEnd"/>
              <w:r>
                <w:rPr>
                  <w:rFonts w:eastAsiaTheme="minorEastAsia" w:hint="eastAsia"/>
                  <w:lang w:eastAsia="zh-CN"/>
                </w:rPr>
                <w:t xml:space="preserve">, </w:t>
              </w:r>
            </w:ins>
            <w:proofErr w:type="spellStart"/>
            <w:ins w:id="8" w:author="CATT" w:date="2020-09-27T10:24:00Z">
              <w:r w:rsidR="001E32DA">
                <w:rPr>
                  <w:rFonts w:eastAsiaTheme="minorEastAsia" w:hint="eastAsia"/>
                  <w:lang w:eastAsia="zh-CN"/>
                </w:rPr>
                <w:t>gNB</w:t>
              </w:r>
              <w:proofErr w:type="spellEnd"/>
              <w:r w:rsidR="001E32DA">
                <w:rPr>
                  <w:rFonts w:eastAsiaTheme="minorEastAsia" w:hint="eastAsia"/>
                  <w:lang w:eastAsia="zh-CN"/>
                </w:rPr>
                <w:t xml:space="preserve">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w:t>
              </w:r>
              <w:proofErr w:type="spellStart"/>
              <w:r w:rsidR="001E32DA">
                <w:rPr>
                  <w:rFonts w:eastAsiaTheme="minorEastAsia" w:hint="eastAsia"/>
                  <w:lang w:eastAsia="zh-CN"/>
                </w:rPr>
                <w:t>feederlink</w:t>
              </w:r>
              <w:proofErr w:type="spellEnd"/>
              <w:r w:rsidR="001E32DA">
                <w:rPr>
                  <w:rFonts w:eastAsiaTheme="minorEastAsia" w:hint="eastAsia"/>
                  <w:lang w:eastAsia="zh-CN"/>
                </w:rPr>
                <w:t xml:space="preserve"> and </w:t>
              </w:r>
              <w:proofErr w:type="spellStart"/>
              <w:r w:rsidR="00F82E65">
                <w:rPr>
                  <w:rFonts w:eastAsiaTheme="minorEastAsia" w:hint="eastAsia"/>
                  <w:lang w:eastAsia="zh-CN"/>
                </w:rPr>
                <w:t>fiber</w:t>
              </w:r>
              <w:proofErr w:type="spellEnd"/>
              <w:r w:rsidR="00F82E65">
                <w:rPr>
                  <w:rFonts w:eastAsiaTheme="minorEastAsia" w:hint="eastAsia"/>
                  <w:lang w:eastAsia="zh-CN"/>
                </w:rPr>
                <w:t xml:space="preserve">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ins w:id="26" w:author="CATT" w:date="2020-09-27T13:07:00Z">
              <w:r w:rsidR="004F3E0F">
                <w:rPr>
                  <w:rFonts w:eastAsiaTheme="minorEastAsia" w:hint="eastAsia"/>
                  <w:lang w:eastAsia="zh-CN"/>
                </w:rPr>
                <w:t>has to</w:t>
              </w:r>
            </w:ins>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proofErr w:type="spellStart"/>
            <w:ins w:id="30" w:author="CATT" w:date="2020-09-27T10:33:00Z">
              <w:r w:rsidR="00093708">
                <w:rPr>
                  <w:rFonts w:eastAsiaTheme="minorEastAsia"/>
                  <w:lang w:eastAsia="zh-CN"/>
                </w:rPr>
                <w:t>feeder</w:t>
              </w:r>
              <w:r w:rsidR="00093708">
                <w:rPr>
                  <w:rFonts w:eastAsiaTheme="minorEastAsia" w:hint="eastAsia"/>
                  <w:lang w:eastAsia="zh-CN"/>
                </w:rPr>
                <w:t>link</w:t>
              </w:r>
              <w:proofErr w:type="spellEnd"/>
              <w:r w:rsidR="00093708">
                <w:rPr>
                  <w:rFonts w:eastAsiaTheme="minorEastAsia" w:hint="eastAsia"/>
                  <w:lang w:eastAsia="zh-CN"/>
                </w:rPr>
                <w:t xml:space="preserve"> delay to </w:t>
              </w:r>
              <w:proofErr w:type="spellStart"/>
              <w:r w:rsidR="00093708">
                <w:rPr>
                  <w:rFonts w:eastAsiaTheme="minorEastAsia" w:hint="eastAsia"/>
                  <w:lang w:eastAsia="zh-CN"/>
                </w:rPr>
                <w:t>gNB</w:t>
              </w:r>
            </w:ins>
            <w:proofErr w:type="spellEnd"/>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proofErr w:type="spellStart"/>
            <w:ins w:id="35" w:author="CATT" w:date="2020-09-27T10:36:00Z">
              <w:r w:rsidR="004B4ED7">
                <w:rPr>
                  <w:rFonts w:eastAsiaTheme="minorEastAsia" w:hint="eastAsia"/>
                  <w:lang w:eastAsia="zh-CN"/>
                </w:rPr>
                <w:t>fiber</w:t>
              </w:r>
              <w:proofErr w:type="spellEnd"/>
              <w:r w:rsidR="004B4ED7">
                <w:rPr>
                  <w:rFonts w:eastAsiaTheme="minorEastAsia" w:hint="eastAsia"/>
                  <w:lang w:eastAsia="zh-CN"/>
                </w:rPr>
                <w:t xml:space="preserve">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宋体"/>
                <w:sz w:val="22"/>
                <w:szCs w:val="22"/>
                <w:lang w:val="en-US" w:eastAsia="zh-CN"/>
              </w:rPr>
            </w:pPr>
            <w:proofErr w:type="spellStart"/>
            <w:ins w:id="43" w:author="Abhishek Roy" w:date="2020-09-29T10:56:00Z">
              <w:r>
                <w:t>MediaTek</w:t>
              </w:r>
            </w:ins>
            <w:proofErr w:type="spellEnd"/>
          </w:p>
        </w:tc>
        <w:tc>
          <w:tcPr>
            <w:tcW w:w="8079" w:type="dxa"/>
          </w:tcPr>
          <w:p w14:paraId="15D0091E" w14:textId="6F3C9619" w:rsidR="00265239" w:rsidRDefault="00265239" w:rsidP="00265239">
            <w:pPr>
              <w:spacing w:before="120" w:after="120"/>
              <w:rPr>
                <w:rFonts w:eastAsia="宋体"/>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宋体"/>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w:t>
              </w:r>
              <w:proofErr w:type="spellStart"/>
              <w:r w:rsidRPr="00F364EF">
                <w:t>fiber</w:t>
              </w:r>
              <w:proofErr w:type="spellEnd"/>
              <w:r w:rsidRPr="00F364EF">
                <w:t xml:space="preserve"> is acceptable, then case 2 </w:t>
              </w:r>
              <w:r>
                <w:t>seems ok.</w:t>
              </w:r>
            </w:ins>
          </w:p>
        </w:tc>
      </w:tr>
      <w:tr w:rsidR="00F6389C" w14:paraId="293A1324" w14:textId="77777777" w:rsidTr="00950EDC">
        <w:tc>
          <w:tcPr>
            <w:tcW w:w="1271" w:type="dxa"/>
          </w:tcPr>
          <w:p w14:paraId="7CF2FF5B" w14:textId="77777777" w:rsidR="00F6389C" w:rsidRDefault="00F6389C" w:rsidP="00F6389C">
            <w:pPr>
              <w:spacing w:before="120" w:after="120"/>
              <w:jc w:val="both"/>
              <w:rPr>
                <w:rFonts w:eastAsia="宋体"/>
                <w:sz w:val="22"/>
                <w:szCs w:val="22"/>
                <w:lang w:val="en-US" w:eastAsia="zh-CN"/>
              </w:rPr>
            </w:pPr>
          </w:p>
        </w:tc>
        <w:tc>
          <w:tcPr>
            <w:tcW w:w="8079" w:type="dxa"/>
          </w:tcPr>
          <w:p w14:paraId="113B4105" w14:textId="77777777" w:rsidR="00F6389C" w:rsidRDefault="00F6389C" w:rsidP="00F6389C">
            <w:pPr>
              <w:spacing w:before="120" w:after="120"/>
              <w:rPr>
                <w:rFonts w:eastAsia="宋体"/>
                <w:sz w:val="22"/>
                <w:szCs w:val="22"/>
                <w:lang w:val="en-US" w:eastAsia="zh-CN"/>
              </w:rPr>
            </w:pPr>
          </w:p>
        </w:tc>
      </w:tr>
      <w:tr w:rsidR="00F6389C" w14:paraId="702F0CC4" w14:textId="77777777" w:rsidTr="00950EDC">
        <w:tc>
          <w:tcPr>
            <w:tcW w:w="1271" w:type="dxa"/>
          </w:tcPr>
          <w:p w14:paraId="33FD1A01" w14:textId="77777777" w:rsidR="00F6389C" w:rsidRDefault="00F6389C" w:rsidP="00F6389C">
            <w:pPr>
              <w:spacing w:before="120" w:after="120"/>
              <w:rPr>
                <w:rFonts w:eastAsia="宋体"/>
                <w:sz w:val="22"/>
                <w:szCs w:val="22"/>
                <w:lang w:val="en-US" w:eastAsia="zh-CN"/>
              </w:rPr>
            </w:pPr>
          </w:p>
        </w:tc>
        <w:tc>
          <w:tcPr>
            <w:tcW w:w="8079" w:type="dxa"/>
          </w:tcPr>
          <w:p w14:paraId="0FDB6E9C" w14:textId="77777777" w:rsidR="00F6389C" w:rsidRDefault="00F6389C" w:rsidP="00F6389C">
            <w:pPr>
              <w:spacing w:before="120" w:after="120"/>
              <w:rPr>
                <w:rFonts w:eastAsia="宋体"/>
                <w:sz w:val="22"/>
                <w:szCs w:val="22"/>
                <w:lang w:val="en-US" w:eastAsia="zh-CN"/>
              </w:rPr>
            </w:pPr>
          </w:p>
        </w:tc>
      </w:tr>
      <w:tr w:rsidR="00F6389C" w14:paraId="5FC9F54F" w14:textId="77777777" w:rsidTr="00950EDC">
        <w:tc>
          <w:tcPr>
            <w:tcW w:w="1271" w:type="dxa"/>
          </w:tcPr>
          <w:p w14:paraId="5809C0F3" w14:textId="77777777" w:rsidR="00F6389C" w:rsidRDefault="00F6389C" w:rsidP="00F6389C">
            <w:pPr>
              <w:spacing w:before="120" w:after="120"/>
              <w:rPr>
                <w:rFonts w:eastAsia="宋体"/>
                <w:sz w:val="22"/>
                <w:szCs w:val="22"/>
                <w:lang w:val="en-US" w:eastAsia="zh-CN"/>
              </w:rPr>
            </w:pPr>
          </w:p>
        </w:tc>
        <w:tc>
          <w:tcPr>
            <w:tcW w:w="8079" w:type="dxa"/>
          </w:tcPr>
          <w:p w14:paraId="093C0CF6" w14:textId="77777777" w:rsidR="00F6389C" w:rsidRPr="00500156" w:rsidRDefault="00F6389C" w:rsidP="00F6389C">
            <w:pPr>
              <w:spacing w:before="120" w:after="120"/>
              <w:rPr>
                <w:sz w:val="22"/>
                <w:szCs w:val="22"/>
                <w:lang w:eastAsia="ko-KR"/>
              </w:rPr>
            </w:pPr>
          </w:p>
        </w:tc>
      </w:tr>
      <w:tr w:rsidR="00F6389C" w14:paraId="40DF02BB" w14:textId="77777777" w:rsidTr="00950EDC">
        <w:tc>
          <w:tcPr>
            <w:tcW w:w="1271" w:type="dxa"/>
          </w:tcPr>
          <w:p w14:paraId="61D4BD86" w14:textId="77777777" w:rsidR="00F6389C" w:rsidRDefault="00F6389C" w:rsidP="00F6389C">
            <w:pPr>
              <w:spacing w:before="120" w:after="120"/>
              <w:rPr>
                <w:rFonts w:eastAsia="宋体"/>
                <w:sz w:val="22"/>
                <w:szCs w:val="22"/>
                <w:lang w:val="en-US" w:eastAsia="zh-CN"/>
              </w:rPr>
            </w:pPr>
          </w:p>
        </w:tc>
        <w:tc>
          <w:tcPr>
            <w:tcW w:w="8079" w:type="dxa"/>
          </w:tcPr>
          <w:p w14:paraId="3977B81D" w14:textId="77777777" w:rsidR="00F6389C" w:rsidRPr="00F62668" w:rsidRDefault="00F6389C" w:rsidP="00F6389C">
            <w:pPr>
              <w:spacing w:before="120" w:after="120"/>
              <w:rPr>
                <w:rFonts w:eastAsiaTheme="minorEastAsia"/>
                <w:sz w:val="22"/>
                <w:szCs w:val="22"/>
                <w:lang w:eastAsia="zh-CN"/>
              </w:rPr>
            </w:pPr>
          </w:p>
        </w:tc>
      </w:tr>
    </w:tbl>
    <w:p w14:paraId="50DFF674" w14:textId="77777777" w:rsidR="00D835D3"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w:t>
      </w:r>
      <w:proofErr w:type="gramStart"/>
      <w:r>
        <w:rPr>
          <w:i/>
          <w:sz w:val="22"/>
          <w:szCs w:val="22"/>
          <w:lang w:eastAsia="ja-JP"/>
        </w:rPr>
        <w:t>Do</w:t>
      </w:r>
      <w:proofErr w:type="gramEnd"/>
      <w:r>
        <w:rPr>
          <w:i/>
          <w:sz w:val="22"/>
          <w:szCs w:val="22"/>
          <w:lang w:eastAsia="ja-JP"/>
        </w:rPr>
        <w:t xml:space="preserve">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lastRenderedPageBreak/>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47"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48" w:author="CATT" w:date="2020-09-27T15:19:00Z"/>
                <w:rFonts w:eastAsiaTheme="minorEastAsia"/>
                <w:lang w:eastAsia="zh-CN"/>
              </w:rPr>
            </w:pPr>
            <w:ins w:id="49" w:author="CATT" w:date="2020-09-27T15:19:00Z">
              <w:r>
                <w:rPr>
                  <w:rFonts w:eastAsiaTheme="minorEastAsia" w:hint="eastAsia"/>
                  <w:lang w:eastAsia="zh-CN"/>
                </w:rPr>
                <w:t>Yes</w:t>
              </w:r>
            </w:ins>
            <w:ins w:id="50"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51" w:author="CATT" w:date="2020-09-27T15:22:00Z"/>
                <w:rFonts w:eastAsiaTheme="minorEastAsia"/>
                <w:lang w:eastAsia="zh-CN"/>
              </w:rPr>
            </w:pPr>
            <w:ins w:id="52"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53" w:author="CATT" w:date="2020-09-27T15:18:00Z">
              <w:r>
                <w:rPr>
                  <w:rFonts w:eastAsiaTheme="minorEastAsia"/>
                  <w:lang w:eastAsia="zh-CN"/>
                </w:rPr>
                <w:t>switch</w:t>
              </w:r>
            </w:ins>
            <w:ins w:id="54" w:author="CATT" w:date="2020-09-27T15:17:00Z">
              <w:r>
                <w:rPr>
                  <w:rFonts w:eastAsiaTheme="minorEastAsia" w:hint="eastAsia"/>
                  <w:lang w:eastAsia="zh-CN"/>
                </w:rPr>
                <w:t xml:space="preserve"> </w:t>
              </w:r>
            </w:ins>
            <w:ins w:id="55" w:author="CATT" w:date="2020-09-27T15:18:00Z">
              <w:r>
                <w:rPr>
                  <w:rFonts w:eastAsiaTheme="minorEastAsia" w:hint="eastAsia"/>
                  <w:lang w:eastAsia="zh-CN"/>
                </w:rPr>
                <w:t xml:space="preserve">if </w:t>
              </w:r>
            </w:ins>
            <w:ins w:id="56"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57" w:author="CATT" w:date="2020-09-27T15:23:00Z">
              <w:r>
                <w:rPr>
                  <w:rFonts w:eastAsiaTheme="minorEastAsia" w:hint="eastAsia"/>
                  <w:lang w:eastAsia="zh-CN"/>
                </w:rPr>
                <w:t xml:space="preserve">But for moving beam, </w:t>
              </w:r>
            </w:ins>
            <w:ins w:id="58"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59"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宋体"/>
                <w:sz w:val="22"/>
                <w:szCs w:val="22"/>
                <w:lang w:val="en-US" w:eastAsia="zh-CN"/>
              </w:rPr>
            </w:pPr>
            <w:proofErr w:type="spellStart"/>
            <w:ins w:id="60" w:author="Abhishek Roy" w:date="2020-09-29T10:56:00Z">
              <w:r>
                <w:t>MediaTek</w:t>
              </w:r>
            </w:ins>
            <w:proofErr w:type="spellEnd"/>
          </w:p>
        </w:tc>
        <w:tc>
          <w:tcPr>
            <w:tcW w:w="8079" w:type="dxa"/>
          </w:tcPr>
          <w:p w14:paraId="10ED5A01" w14:textId="4A0776A8" w:rsidR="00A5088A" w:rsidRDefault="00A5088A" w:rsidP="00A5088A">
            <w:pPr>
              <w:spacing w:before="120" w:after="120"/>
              <w:rPr>
                <w:rFonts w:eastAsia="宋体"/>
                <w:iCs/>
                <w:sz w:val="22"/>
                <w:szCs w:val="22"/>
                <w:lang w:val="en-US" w:eastAsia="zh-CN"/>
              </w:rPr>
            </w:pPr>
            <w:ins w:id="61"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62" w:author="cmcc" w:date="2020-09-30T09:07:00Z">
              <w:r>
                <w:rPr>
                  <w:rFonts w:eastAsia="宋体" w:hint="eastAsia"/>
                  <w:sz w:val="22"/>
                  <w:szCs w:val="22"/>
                  <w:lang w:val="en-US" w:eastAsia="zh-CN"/>
                </w:rPr>
                <w:t>C</w:t>
              </w:r>
              <w:r>
                <w:rPr>
                  <w:rFonts w:eastAsia="宋体"/>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63"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77777777" w:rsidR="003C0946" w:rsidRDefault="003C0946" w:rsidP="003C0946">
            <w:pPr>
              <w:spacing w:before="120" w:after="120"/>
              <w:jc w:val="both"/>
              <w:rPr>
                <w:rFonts w:eastAsia="宋体"/>
                <w:sz w:val="22"/>
                <w:szCs w:val="22"/>
                <w:lang w:val="en-US" w:eastAsia="zh-CN"/>
              </w:rPr>
            </w:pPr>
          </w:p>
        </w:tc>
        <w:tc>
          <w:tcPr>
            <w:tcW w:w="8079" w:type="dxa"/>
          </w:tcPr>
          <w:p w14:paraId="521A9641" w14:textId="77777777" w:rsidR="003C0946" w:rsidRDefault="003C0946" w:rsidP="003C0946">
            <w:pPr>
              <w:spacing w:before="120" w:after="120"/>
              <w:rPr>
                <w:rFonts w:eastAsia="宋体"/>
                <w:sz w:val="22"/>
                <w:szCs w:val="22"/>
                <w:lang w:val="en-US" w:eastAsia="zh-CN"/>
              </w:rPr>
            </w:pPr>
          </w:p>
        </w:tc>
      </w:tr>
      <w:tr w:rsidR="003C0946" w14:paraId="757FA262" w14:textId="77777777" w:rsidTr="00950EDC">
        <w:tc>
          <w:tcPr>
            <w:tcW w:w="1271" w:type="dxa"/>
          </w:tcPr>
          <w:p w14:paraId="4D3881E0" w14:textId="77777777" w:rsidR="003C0946" w:rsidRDefault="003C0946" w:rsidP="003C0946">
            <w:pPr>
              <w:spacing w:before="120" w:after="120"/>
              <w:rPr>
                <w:rFonts w:eastAsia="宋体"/>
                <w:sz w:val="22"/>
                <w:szCs w:val="22"/>
                <w:lang w:val="en-US" w:eastAsia="zh-CN"/>
              </w:rPr>
            </w:pPr>
          </w:p>
        </w:tc>
        <w:tc>
          <w:tcPr>
            <w:tcW w:w="8079" w:type="dxa"/>
          </w:tcPr>
          <w:p w14:paraId="0BDB4200" w14:textId="77777777" w:rsidR="003C0946" w:rsidRDefault="003C0946" w:rsidP="003C0946">
            <w:pPr>
              <w:spacing w:before="120" w:after="120"/>
              <w:rPr>
                <w:rFonts w:eastAsia="宋体"/>
                <w:sz w:val="22"/>
                <w:szCs w:val="22"/>
                <w:lang w:val="en-US" w:eastAsia="zh-CN"/>
              </w:rPr>
            </w:pPr>
          </w:p>
        </w:tc>
      </w:tr>
      <w:tr w:rsidR="003C0946" w14:paraId="2CA850B7" w14:textId="77777777" w:rsidTr="00950EDC">
        <w:tc>
          <w:tcPr>
            <w:tcW w:w="1271" w:type="dxa"/>
          </w:tcPr>
          <w:p w14:paraId="3C858622" w14:textId="77777777" w:rsidR="003C0946" w:rsidRDefault="003C0946" w:rsidP="003C0946">
            <w:pPr>
              <w:spacing w:before="120" w:after="120"/>
              <w:rPr>
                <w:rFonts w:eastAsia="宋体"/>
                <w:sz w:val="22"/>
                <w:szCs w:val="22"/>
                <w:lang w:val="en-US" w:eastAsia="zh-CN"/>
              </w:rPr>
            </w:pPr>
          </w:p>
        </w:tc>
        <w:tc>
          <w:tcPr>
            <w:tcW w:w="8079" w:type="dxa"/>
          </w:tcPr>
          <w:p w14:paraId="69779BFE" w14:textId="77777777" w:rsidR="003C0946" w:rsidRPr="00500156" w:rsidRDefault="003C0946" w:rsidP="003C0946">
            <w:pPr>
              <w:spacing w:before="120" w:after="120"/>
              <w:rPr>
                <w:sz w:val="22"/>
                <w:szCs w:val="22"/>
                <w:lang w:eastAsia="ko-KR"/>
              </w:rPr>
            </w:pPr>
          </w:p>
        </w:tc>
      </w:tr>
      <w:tr w:rsidR="003C0946" w14:paraId="1FE2B10A" w14:textId="77777777" w:rsidTr="00950EDC">
        <w:tc>
          <w:tcPr>
            <w:tcW w:w="1271" w:type="dxa"/>
          </w:tcPr>
          <w:p w14:paraId="502D5678" w14:textId="77777777" w:rsidR="003C0946" w:rsidRDefault="003C0946" w:rsidP="003C0946">
            <w:pPr>
              <w:spacing w:before="120" w:after="120"/>
              <w:rPr>
                <w:rFonts w:eastAsia="宋体"/>
                <w:sz w:val="22"/>
                <w:szCs w:val="22"/>
                <w:lang w:val="en-US" w:eastAsia="zh-CN"/>
              </w:rPr>
            </w:pPr>
          </w:p>
        </w:tc>
        <w:tc>
          <w:tcPr>
            <w:tcW w:w="8079" w:type="dxa"/>
          </w:tcPr>
          <w:p w14:paraId="765B1933" w14:textId="77777777" w:rsidR="003C0946" w:rsidRPr="00F62668" w:rsidRDefault="003C0946" w:rsidP="003C0946">
            <w:pPr>
              <w:spacing w:before="120" w:after="120"/>
              <w:rPr>
                <w:rFonts w:eastAsiaTheme="minorEastAsia"/>
                <w:sz w:val="22"/>
                <w:szCs w:val="22"/>
                <w:lang w:eastAsia="zh-CN"/>
              </w:rPr>
            </w:pPr>
          </w:p>
        </w:tc>
      </w:tr>
    </w:tbl>
    <w:p w14:paraId="4678A3BD" w14:textId="77777777" w:rsidR="00E85C56"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w:t>
      </w:r>
      <w:proofErr w:type="gramStart"/>
      <w:r w:rsidR="00DC15CB">
        <w:rPr>
          <w:sz w:val="22"/>
          <w:szCs w:val="22"/>
          <w:lang w:eastAsia="ja-JP"/>
        </w:rPr>
        <w:t>fixed(</w:t>
      </w:r>
      <w:proofErr w:type="gramEnd"/>
      <w:r w:rsidR="00DC15CB">
        <w:rPr>
          <w:sz w:val="22"/>
          <w:szCs w:val="22"/>
          <w:lang w:eastAsia="ja-JP"/>
        </w:rPr>
        <w:t>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w:t>
      </w:r>
      <w:proofErr w:type="spellStart"/>
      <w:r w:rsidR="00583965">
        <w:rPr>
          <w:sz w:val="22"/>
          <w:szCs w:val="22"/>
          <w:lang w:eastAsia="ja-JP"/>
        </w:rPr>
        <w:t>gNBs</w:t>
      </w:r>
      <w:proofErr w:type="spellEnd"/>
      <w:r w:rsidR="00583965">
        <w:rPr>
          <w:sz w:val="22"/>
          <w:szCs w:val="22"/>
          <w:lang w:eastAsia="ja-JP"/>
        </w:rPr>
        <w:t xml:space="preserve"> are at the GW, the </w:t>
      </w:r>
      <w:proofErr w:type="spellStart"/>
      <w:r w:rsidR="00583965">
        <w:rPr>
          <w:sz w:val="22"/>
          <w:szCs w:val="22"/>
          <w:lang w:eastAsia="ja-JP"/>
        </w:rPr>
        <w:t>Uu</w:t>
      </w:r>
      <w:proofErr w:type="spellEnd"/>
      <w:r w:rsidR="00583965">
        <w:rPr>
          <w:sz w:val="22"/>
          <w:szCs w:val="22"/>
          <w:lang w:eastAsia="ja-JP"/>
        </w:rPr>
        <w:t xml:space="preserve">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eastAsia="zh-CN"/>
        </w:rPr>
        <w:lastRenderedPageBreak/>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af2"/>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af1"/>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af1"/>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af1"/>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 xml:space="preserve">long inter distance between </w:t>
      </w:r>
      <w:proofErr w:type="spellStart"/>
      <w:r w:rsidR="009872DB">
        <w:rPr>
          <w:sz w:val="22"/>
          <w:szCs w:val="22"/>
        </w:rPr>
        <w:t>gN</w:t>
      </w:r>
      <w:r w:rsidR="00223E22">
        <w:rPr>
          <w:sz w:val="22"/>
          <w:szCs w:val="22"/>
        </w:rPr>
        <w:t>B</w:t>
      </w:r>
      <w:r w:rsidR="009872DB">
        <w:rPr>
          <w:sz w:val="22"/>
          <w:szCs w:val="22"/>
        </w:rPr>
        <w:t>s</w:t>
      </w:r>
      <w:proofErr w:type="spellEnd"/>
    </w:p>
    <w:p w14:paraId="49A6F5B2" w14:textId="2A26AA81" w:rsidR="008A00B0" w:rsidRDefault="00F42A44" w:rsidP="005435E4">
      <w:pPr>
        <w:pStyle w:val="af1"/>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af1"/>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af1"/>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lastRenderedPageBreak/>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ad"/>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64"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65" w:author="CATT" w:date="2020-09-27T13:38:00Z"/>
                <w:rFonts w:eastAsiaTheme="minorEastAsia"/>
                <w:lang w:eastAsia="zh-CN"/>
              </w:rPr>
            </w:pPr>
          </w:p>
          <w:p w14:paraId="6C30CF52" w14:textId="2FFC9D71" w:rsidR="00E00C7B" w:rsidRDefault="00E00C7B" w:rsidP="00FC414E">
            <w:pPr>
              <w:rPr>
                <w:ins w:id="66" w:author="CATT" w:date="2020-09-27T13:29:00Z"/>
                <w:rFonts w:eastAsiaTheme="minorEastAsia"/>
                <w:lang w:eastAsia="zh-CN"/>
              </w:rPr>
            </w:pPr>
            <w:ins w:id="67" w:author="CATT" w:date="2020-09-27T13:30:00Z">
              <w:r>
                <w:rPr>
                  <w:rFonts w:eastAsiaTheme="minorEastAsia" w:hint="eastAsia"/>
                  <w:lang w:eastAsia="zh-CN"/>
                </w:rPr>
                <w:t>I</w:t>
              </w:r>
            </w:ins>
            <w:ins w:id="68" w:author="CATT" w:date="2020-09-27T13:29:00Z">
              <w:r>
                <w:rPr>
                  <w:rFonts w:eastAsiaTheme="minorEastAsia" w:hint="eastAsia"/>
                  <w:lang w:eastAsia="zh-CN"/>
                </w:rPr>
                <w:t xml:space="preserve">ssue 1 and </w:t>
              </w:r>
            </w:ins>
            <w:ins w:id="69" w:author="CATT" w:date="2020-09-27T13:30:00Z">
              <w:r>
                <w:rPr>
                  <w:rFonts w:eastAsiaTheme="minorEastAsia" w:hint="eastAsia"/>
                  <w:lang w:eastAsia="zh-CN"/>
                </w:rPr>
                <w:t>I</w:t>
              </w:r>
            </w:ins>
            <w:ins w:id="70" w:author="CATT" w:date="2020-09-27T13:29:00Z">
              <w:r>
                <w:rPr>
                  <w:rFonts w:eastAsiaTheme="minorEastAsia" w:hint="eastAsia"/>
                  <w:lang w:eastAsia="zh-CN"/>
                </w:rPr>
                <w:t>ssue 2 should be addressed by RAN2.</w:t>
              </w:r>
            </w:ins>
          </w:p>
          <w:p w14:paraId="1BDD41CF" w14:textId="5ED2DB0B" w:rsidR="00E00C7B" w:rsidRDefault="00E00C7B" w:rsidP="00FC414E">
            <w:pPr>
              <w:rPr>
                <w:ins w:id="71" w:author="CATT" w:date="2020-09-27T13:31:00Z"/>
                <w:rFonts w:eastAsiaTheme="minorEastAsia"/>
                <w:lang w:eastAsia="zh-CN"/>
              </w:rPr>
            </w:pPr>
            <w:ins w:id="72" w:author="CATT" w:date="2020-09-27T13:30:00Z">
              <w:r>
                <w:rPr>
                  <w:rFonts w:eastAsiaTheme="minorEastAsia" w:hint="eastAsia"/>
                  <w:lang w:eastAsia="zh-CN"/>
                </w:rPr>
                <w:t xml:space="preserve">Issue3 </w:t>
              </w:r>
            </w:ins>
            <w:ins w:id="73"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74" w:author="CATT" w:date="2020-09-27T16:21:00Z"/>
                <w:rFonts w:eastAsiaTheme="minorEastAsia"/>
                <w:lang w:eastAsia="zh-CN"/>
              </w:rPr>
            </w:pPr>
            <w:ins w:id="75" w:author="CATT" w:date="2020-09-27T13:31:00Z">
              <w:r>
                <w:rPr>
                  <w:rFonts w:eastAsiaTheme="minorEastAsia" w:hint="eastAsia"/>
                  <w:lang w:eastAsia="zh-CN"/>
                </w:rPr>
                <w:t>As for Issue</w:t>
              </w:r>
            </w:ins>
            <w:ins w:id="76" w:author="CATT" w:date="2020-09-27T13:32:00Z">
              <w:r>
                <w:rPr>
                  <w:rFonts w:eastAsiaTheme="minorEastAsia" w:hint="eastAsia"/>
                  <w:lang w:eastAsia="zh-CN"/>
                </w:rPr>
                <w:t xml:space="preserve"> </w:t>
              </w:r>
            </w:ins>
            <w:ins w:id="77" w:author="CATT" w:date="2020-09-27T13:31:00Z">
              <w:r>
                <w:rPr>
                  <w:rFonts w:eastAsiaTheme="minorEastAsia" w:hint="eastAsia"/>
                  <w:lang w:eastAsia="zh-CN"/>
                </w:rPr>
                <w:t>4 and Issue 5</w:t>
              </w:r>
            </w:ins>
            <w:ins w:id="78" w:author="CATT" w:date="2020-09-27T13:32:00Z">
              <w:r>
                <w:rPr>
                  <w:rFonts w:eastAsiaTheme="minorEastAsia" w:hint="eastAsia"/>
                  <w:lang w:eastAsia="zh-CN"/>
                </w:rPr>
                <w:t xml:space="preserve">, </w:t>
              </w:r>
            </w:ins>
            <w:ins w:id="79" w:author="CATT" w:date="2020-09-27T15:30:00Z">
              <w:r w:rsidR="00C137B7" w:rsidRPr="00C137B7">
                <w:rPr>
                  <w:rFonts w:eastAsiaTheme="minorEastAsia"/>
                  <w:lang w:eastAsia="zh-CN"/>
                  <w:rPrChange w:id="80" w:author="CATT" w:date="2020-09-27T15:30:00Z">
                    <w:rPr>
                      <w:sz w:val="22"/>
                      <w:szCs w:val="22"/>
                    </w:rPr>
                  </w:rPrChange>
                </w:rPr>
                <w:t>Satellite capability</w:t>
              </w:r>
              <w:r w:rsidR="00C137B7">
                <w:rPr>
                  <w:rFonts w:eastAsiaTheme="minorEastAsia" w:hint="eastAsia"/>
                  <w:lang w:eastAsia="zh-CN"/>
                </w:rPr>
                <w:t xml:space="preserve"> </w:t>
              </w:r>
            </w:ins>
            <w:ins w:id="81"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82"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83" w:author="CATT" w:date="2020-09-27T15:34:00Z">
              <w:r w:rsidR="00413A25">
                <w:rPr>
                  <w:rFonts w:eastAsiaTheme="minorEastAsia" w:hint="eastAsia"/>
                  <w:lang w:eastAsia="zh-CN"/>
                </w:rPr>
                <w:t xml:space="preserve">, </w:t>
              </w:r>
              <w:proofErr w:type="spellStart"/>
              <w:r w:rsidR="00413A25">
                <w:rPr>
                  <w:rFonts w:eastAsiaTheme="minorEastAsia" w:hint="eastAsia"/>
                  <w:lang w:eastAsia="zh-CN"/>
                </w:rPr>
                <w:t>gNB</w:t>
              </w:r>
              <w:proofErr w:type="spellEnd"/>
              <w:r w:rsidR="00413A25">
                <w:rPr>
                  <w:rFonts w:eastAsiaTheme="minorEastAsia" w:hint="eastAsia"/>
                  <w:lang w:eastAsia="zh-CN"/>
                </w:rPr>
                <w:t xml:space="preserve"> may need to</w:t>
              </w:r>
            </w:ins>
            <w:ins w:id="84" w:author="CATT" w:date="2020-09-27T15:45:00Z">
              <w:r w:rsidR="009254A9">
                <w:rPr>
                  <w:rFonts w:eastAsiaTheme="minorEastAsia" w:hint="eastAsia"/>
                  <w:lang w:eastAsia="zh-CN"/>
                </w:rPr>
                <w:t xml:space="preserve"> </w:t>
              </w:r>
            </w:ins>
            <w:ins w:id="85"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86" w:author="CATT" w:date="2020-09-27T16:17:00Z">
              <w:r w:rsidR="002F2E6B" w:rsidRPr="00DF5ACA">
                <w:rPr>
                  <w:rFonts w:eastAsiaTheme="minorEastAsia"/>
                  <w:lang w:eastAsia="zh-CN"/>
                </w:rPr>
                <w:t>Satellite capability</w:t>
              </w:r>
            </w:ins>
            <w:ins w:id="87" w:author="CATT" w:date="2020-09-27T16:19:00Z">
              <w:r w:rsidR="008C7B86">
                <w:rPr>
                  <w:rFonts w:eastAsiaTheme="minorEastAsia" w:hint="eastAsia"/>
                  <w:lang w:eastAsia="zh-CN"/>
                </w:rPr>
                <w:t>.</w:t>
              </w:r>
            </w:ins>
            <w:ins w:id="88" w:author="CATT" w:date="2020-09-27T16:18:00Z">
              <w:r w:rsidR="008C7B86">
                <w:rPr>
                  <w:rFonts w:eastAsiaTheme="minorEastAsia" w:hint="eastAsia"/>
                  <w:lang w:eastAsia="zh-CN"/>
                </w:rPr>
                <w:t xml:space="preserve"> </w:t>
              </w:r>
            </w:ins>
            <w:ins w:id="89" w:author="CATT" w:date="2020-09-27T16:19:00Z">
              <w:r w:rsidR="008C7B86">
                <w:rPr>
                  <w:rFonts w:eastAsiaTheme="minorEastAsia" w:hint="eastAsia"/>
                  <w:lang w:eastAsia="zh-CN"/>
                </w:rPr>
                <w:t>B</w:t>
              </w:r>
            </w:ins>
            <w:ins w:id="90" w:author="CATT" w:date="2020-09-27T16:17:00Z">
              <w:r w:rsidR="003E4170">
                <w:rPr>
                  <w:rFonts w:eastAsiaTheme="minorEastAsia" w:hint="eastAsia"/>
                  <w:lang w:eastAsia="zh-CN"/>
                </w:rPr>
                <w:t xml:space="preserve">ut </w:t>
              </w:r>
            </w:ins>
            <w:ins w:id="91" w:author="CATT" w:date="2020-09-27T16:18:00Z">
              <w:r w:rsidR="008C7B86">
                <w:rPr>
                  <w:rFonts w:eastAsiaTheme="minorEastAsia" w:hint="eastAsia"/>
                  <w:lang w:eastAsia="zh-CN"/>
                </w:rPr>
                <w:t xml:space="preserve">this </w:t>
              </w:r>
            </w:ins>
            <w:ins w:id="92" w:author="CATT" w:date="2020-09-27T16:19:00Z">
              <w:r w:rsidR="008C7B86">
                <w:rPr>
                  <w:rFonts w:eastAsiaTheme="minorEastAsia" w:hint="eastAsia"/>
                  <w:lang w:eastAsia="zh-CN"/>
                </w:rPr>
                <w:t>jud</w:t>
              </w:r>
            </w:ins>
            <w:ins w:id="93" w:author="CATT" w:date="2020-09-27T16:18:00Z">
              <w:r w:rsidR="008C7B86">
                <w:rPr>
                  <w:rFonts w:eastAsiaTheme="minorEastAsia" w:hint="eastAsia"/>
                  <w:lang w:eastAsia="zh-CN"/>
                </w:rPr>
                <w:t xml:space="preserve">gement </w:t>
              </w:r>
            </w:ins>
            <w:ins w:id="94" w:author="CATT" w:date="2020-09-27T16:19:00Z">
              <w:r w:rsidR="008C7B86">
                <w:rPr>
                  <w:rFonts w:eastAsiaTheme="minorEastAsia" w:hint="eastAsia"/>
                  <w:lang w:eastAsia="zh-CN"/>
                </w:rPr>
                <w:t xml:space="preserve">is </w:t>
              </w:r>
            </w:ins>
            <w:ins w:id="95" w:author="CATT" w:date="2020-09-27T16:17:00Z">
              <w:r w:rsidR="003E4170">
                <w:rPr>
                  <w:rFonts w:eastAsiaTheme="minorEastAsia" w:hint="eastAsia"/>
                  <w:lang w:eastAsia="zh-CN"/>
                </w:rPr>
                <w:t xml:space="preserve">more like a network </w:t>
              </w:r>
            </w:ins>
            <w:ins w:id="96" w:author="CATT" w:date="2020-09-27T16:21:00Z">
              <w:r w:rsidR="00375270">
                <w:rPr>
                  <w:rFonts w:eastAsiaTheme="minorEastAsia"/>
                  <w:lang w:eastAsia="zh-CN"/>
                </w:rPr>
                <w:t>implementation;</w:t>
              </w:r>
            </w:ins>
            <w:ins w:id="97"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98"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99" w:author="CATT" w:date="2020-09-27T15:29:00Z"/>
                <w:rFonts w:eastAsiaTheme="minorEastAsia"/>
                <w:lang w:eastAsia="zh-CN"/>
              </w:rPr>
            </w:pPr>
            <w:ins w:id="100" w:author="CATT" w:date="2020-09-27T16:22:00Z">
              <w:r>
                <w:rPr>
                  <w:rFonts w:eastAsiaTheme="minorEastAsia" w:hint="eastAsia"/>
                  <w:lang w:eastAsia="zh-CN"/>
                </w:rPr>
                <w:t>A</w:t>
              </w:r>
            </w:ins>
            <w:ins w:id="101" w:author="CATT" w:date="2020-09-27T16:21:00Z">
              <w:r w:rsidRPr="00375270">
                <w:rPr>
                  <w:rFonts w:eastAsiaTheme="minorEastAsia"/>
                  <w:lang w:eastAsia="zh-CN"/>
                  <w:rPrChange w:id="102" w:author="CATT" w:date="2020-09-27T16:22:00Z">
                    <w:rPr>
                      <w:i/>
                      <w:sz w:val="22"/>
                      <w:szCs w:val="22"/>
                      <w:lang w:eastAsia="ja-JP"/>
                    </w:rPr>
                  </w:rPrChange>
                </w:rPr>
                <w:t>dditional issue</w:t>
              </w:r>
            </w:ins>
            <w:ins w:id="103" w:author="CATT" w:date="2020-09-27T16:22:00Z">
              <w:r w:rsidRPr="00375270">
                <w:rPr>
                  <w:rFonts w:eastAsiaTheme="minorEastAsia"/>
                  <w:lang w:eastAsia="zh-CN"/>
                  <w:rPrChange w:id="104"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w:t>
              </w:r>
              <w:proofErr w:type="spellStart"/>
              <w:r>
                <w:rPr>
                  <w:rFonts w:eastAsiaTheme="minorEastAsia" w:hint="eastAsia"/>
                  <w:lang w:eastAsia="zh-CN"/>
                </w:rPr>
                <w:t>gNBs</w:t>
              </w:r>
              <w:proofErr w:type="spellEnd"/>
              <w:r>
                <w:rPr>
                  <w:rFonts w:eastAsiaTheme="minorEastAsia" w:hint="eastAsia"/>
                  <w:lang w:eastAsia="zh-CN"/>
                </w:rPr>
                <w:t xml:space="preserve"> may be needed during </w:t>
              </w:r>
            </w:ins>
            <w:ins w:id="105" w:author="CATT" w:date="2020-09-27T16:23:00Z">
              <w:r w:rsidRPr="00DF5ACA">
                <w:rPr>
                  <w:rFonts w:eastAsiaTheme="minorEastAsia"/>
                  <w:lang w:eastAsia="zh-CN"/>
                </w:rPr>
                <w:t>feeder link switch</w:t>
              </w:r>
            </w:ins>
            <w:ins w:id="106" w:author="CATT" w:date="2020-09-27T16:24:00Z">
              <w:r w:rsidR="00744616">
                <w:rPr>
                  <w:rFonts w:eastAsiaTheme="minorEastAsia" w:hint="eastAsia"/>
                  <w:lang w:eastAsia="zh-CN"/>
                </w:rPr>
                <w:t>.</w:t>
              </w:r>
            </w:ins>
          </w:p>
          <w:p w14:paraId="31F21EFF" w14:textId="67B4467D" w:rsidR="00E00C7B" w:rsidRDefault="00375270" w:rsidP="00FC414E">
            <w:pPr>
              <w:rPr>
                <w:ins w:id="107" w:author="CATT" w:date="2020-09-27T13:23:00Z"/>
                <w:rFonts w:eastAsiaTheme="minorEastAsia"/>
                <w:lang w:eastAsia="zh-CN"/>
              </w:rPr>
            </w:pPr>
            <w:ins w:id="108" w:author="CATT" w:date="2020-09-27T16:23:00Z">
              <w:r>
                <w:rPr>
                  <w:rFonts w:eastAsiaTheme="minorEastAsia" w:hint="eastAsia"/>
                  <w:lang w:eastAsia="zh-CN"/>
                </w:rPr>
                <w:t>T</w:t>
              </w:r>
            </w:ins>
            <w:ins w:id="109" w:author="CATT" w:date="2020-09-27T13:33:00Z">
              <w:r w:rsidR="00B10B6B">
                <w:rPr>
                  <w:rFonts w:eastAsiaTheme="minorEastAsia" w:hint="eastAsia"/>
                  <w:lang w:eastAsia="zh-CN"/>
                </w:rPr>
                <w:t xml:space="preserve">he serving cell info generated by the source and the target </w:t>
              </w:r>
              <w:proofErr w:type="spellStart"/>
              <w:r w:rsidR="00B10B6B">
                <w:rPr>
                  <w:rFonts w:eastAsiaTheme="minorEastAsia" w:hint="eastAsia"/>
                  <w:lang w:eastAsia="zh-CN"/>
                </w:rPr>
                <w:t>gNBs</w:t>
              </w:r>
              <w:proofErr w:type="spellEnd"/>
              <w:r w:rsidR="00B10B6B">
                <w:rPr>
                  <w:rFonts w:eastAsiaTheme="minorEastAsia" w:hint="eastAsia"/>
                  <w:lang w:eastAsia="zh-CN"/>
                </w:rPr>
                <w:t xml:space="preserve">. </w:t>
              </w:r>
              <w:r w:rsidR="00B10B6B">
                <w:rPr>
                  <w:rFonts w:eastAsiaTheme="minorEastAsia"/>
                  <w:lang w:eastAsia="zh-CN"/>
                </w:rPr>
                <w:t>E</w:t>
              </w:r>
              <w:r w:rsidR="00B10B6B">
                <w:rPr>
                  <w:rFonts w:eastAsiaTheme="minorEastAsia" w:hint="eastAsia"/>
                  <w:lang w:eastAsia="zh-CN"/>
                </w:rPr>
                <w:t xml:space="preserve">xchange the info via </w:t>
              </w:r>
              <w:proofErr w:type="spellStart"/>
              <w:r w:rsidR="00B10B6B">
                <w:rPr>
                  <w:rFonts w:eastAsiaTheme="minorEastAsia" w:hint="eastAsia"/>
                  <w:lang w:eastAsia="zh-CN"/>
                </w:rPr>
                <w:t>Xn</w:t>
              </w:r>
              <w:proofErr w:type="spellEnd"/>
              <w:r w:rsidR="00B10B6B">
                <w:rPr>
                  <w:rFonts w:eastAsiaTheme="minorEastAsia" w:hint="eastAsia"/>
                  <w:lang w:eastAsia="zh-CN"/>
                </w:rPr>
                <w:t>/NG interface, or leave it to pre configuration (OAM configuration)</w:t>
              </w:r>
            </w:ins>
            <w:ins w:id="110" w:author="CATT" w:date="2020-09-27T13:36:00Z">
              <w:r w:rsidR="00D930E5">
                <w:rPr>
                  <w:rFonts w:eastAsiaTheme="minorEastAsia" w:hint="eastAsia"/>
                  <w:lang w:eastAsia="zh-CN"/>
                </w:rPr>
                <w:t xml:space="preserve">. Anyway, </w:t>
              </w:r>
            </w:ins>
            <w:ins w:id="111" w:author="CATT" w:date="2020-09-27T15:28:00Z">
              <w:r w:rsidR="005709F1">
                <w:rPr>
                  <w:rFonts w:eastAsiaTheme="minorEastAsia" w:hint="eastAsia"/>
                  <w:lang w:eastAsia="zh-CN"/>
                </w:rPr>
                <w:t xml:space="preserve">for </w:t>
              </w:r>
              <w:r w:rsidR="005709F1" w:rsidRPr="005709F1">
                <w:rPr>
                  <w:rFonts w:eastAsiaTheme="minorEastAsia"/>
                  <w:lang w:eastAsia="zh-CN"/>
                  <w:rPrChange w:id="112"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113" w:author="CATT" w:date="2020-09-27T13:37:00Z">
              <w:r w:rsidR="00D930E5">
                <w:rPr>
                  <w:rFonts w:eastAsiaTheme="minorEastAsia" w:hint="eastAsia"/>
                  <w:lang w:eastAsia="zh-CN"/>
                </w:rPr>
                <w:t>th</w:t>
              </w:r>
            </w:ins>
            <w:ins w:id="114" w:author="CATT" w:date="2020-09-27T16:23:00Z">
              <w:r>
                <w:rPr>
                  <w:rFonts w:eastAsiaTheme="minorEastAsia" w:hint="eastAsia"/>
                  <w:lang w:eastAsia="zh-CN"/>
                </w:rPr>
                <w:t>is</w:t>
              </w:r>
            </w:ins>
            <w:ins w:id="115" w:author="CATT" w:date="2020-09-27T13:37:00Z">
              <w:r>
                <w:rPr>
                  <w:rFonts w:eastAsiaTheme="minorEastAsia" w:hint="eastAsia"/>
                  <w:lang w:eastAsia="zh-CN"/>
                </w:rPr>
                <w:t xml:space="preserve"> issue </w:t>
              </w:r>
            </w:ins>
            <w:ins w:id="116" w:author="CATT" w:date="2020-09-27T16:23:00Z">
              <w:r>
                <w:rPr>
                  <w:rFonts w:eastAsiaTheme="minorEastAsia" w:hint="eastAsia"/>
                  <w:lang w:eastAsia="zh-CN"/>
                </w:rPr>
                <w:t>is</w:t>
              </w:r>
            </w:ins>
            <w:ins w:id="117"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118" w:author="CATT" w:date="2020-09-27T15:27:00Z">
              <w:r>
                <w:rPr>
                  <w:rFonts w:eastAsiaTheme="minorEastAsia" w:hint="eastAsia"/>
                  <w:lang w:eastAsia="zh-CN"/>
                </w:rPr>
                <w:t xml:space="preserve">As mentioned in Q2.2, </w:t>
              </w:r>
            </w:ins>
            <w:ins w:id="119" w:author="CATT" w:date="2020-09-27T15:42:00Z">
              <w:r w:rsidR="005C5450">
                <w:rPr>
                  <w:rFonts w:eastAsiaTheme="minorEastAsia" w:hint="eastAsia"/>
                  <w:lang w:eastAsia="zh-CN"/>
                </w:rPr>
                <w:t>f</w:t>
              </w:r>
            </w:ins>
            <w:ins w:id="120"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121" w:author="CATT" w:date="2020-09-27T16:52:00Z">
              <w:r w:rsidR="00747527">
                <w:rPr>
                  <w:rFonts w:eastAsiaTheme="minorEastAsia" w:hint="eastAsia"/>
                  <w:lang w:eastAsia="zh-CN"/>
                </w:rPr>
                <w:t xml:space="preserve">, while for </w:t>
              </w:r>
            </w:ins>
            <w:ins w:id="122"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123" w:author="CATT" w:date="2020-09-28T08:26:00Z">
              <w:r w:rsidR="00B777B7">
                <w:rPr>
                  <w:rFonts w:eastAsiaTheme="minorEastAsia" w:hint="eastAsia"/>
                  <w:lang w:eastAsia="zh-CN"/>
                </w:rPr>
                <w:t xml:space="preserve">still </w:t>
              </w:r>
            </w:ins>
            <w:ins w:id="124"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宋体"/>
                <w:sz w:val="22"/>
                <w:szCs w:val="22"/>
                <w:lang w:val="en-US" w:eastAsia="zh-CN"/>
              </w:rPr>
            </w:pPr>
            <w:proofErr w:type="spellStart"/>
            <w:ins w:id="125" w:author="Abhishek Roy" w:date="2020-09-29T10:58:00Z">
              <w:r>
                <w:t>MediaTek</w:t>
              </w:r>
            </w:ins>
            <w:proofErr w:type="spellEnd"/>
          </w:p>
        </w:tc>
        <w:tc>
          <w:tcPr>
            <w:tcW w:w="8079" w:type="dxa"/>
          </w:tcPr>
          <w:p w14:paraId="3A5F84D9" w14:textId="77777777" w:rsidR="009D2EAE" w:rsidRDefault="009D2EAE" w:rsidP="009D2EAE">
            <w:pPr>
              <w:rPr>
                <w:ins w:id="126" w:author="Abhishek Roy" w:date="2020-09-29T10:58:00Z"/>
              </w:rPr>
            </w:pPr>
            <w:ins w:id="127"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宋体"/>
                <w:iCs/>
                <w:sz w:val="22"/>
                <w:szCs w:val="22"/>
                <w:lang w:val="en-US" w:eastAsia="zh-CN"/>
              </w:rPr>
            </w:pPr>
            <w:ins w:id="128" w:author="Abhishek Roy" w:date="2020-09-29T10:58:00Z">
              <w:r>
                <w:t xml:space="preserve">We think there is no difference between </w:t>
              </w:r>
              <w:proofErr w:type="gramStart"/>
              <w:r>
                <w:t>Earth</w:t>
              </w:r>
              <w:proofErr w:type="gramEnd"/>
              <w:r>
                <w:t xml:space="preserve">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129" w:author="cmcc" w:date="2020-09-30T09:07:00Z">
              <w:r>
                <w:rPr>
                  <w:rFonts w:eastAsia="宋体" w:hint="eastAsia"/>
                  <w:sz w:val="22"/>
                  <w:szCs w:val="22"/>
                  <w:lang w:val="en-US" w:eastAsia="zh-CN"/>
                </w:rPr>
                <w:t>C</w:t>
              </w:r>
              <w:r>
                <w:rPr>
                  <w:rFonts w:eastAsia="宋体"/>
                  <w:sz w:val="22"/>
                  <w:szCs w:val="22"/>
                  <w:lang w:val="en-US" w:eastAsia="zh-CN"/>
                </w:rPr>
                <w:t>MCC</w:t>
              </w:r>
            </w:ins>
          </w:p>
        </w:tc>
        <w:tc>
          <w:tcPr>
            <w:tcW w:w="8079" w:type="dxa"/>
          </w:tcPr>
          <w:p w14:paraId="79AC7AA4" w14:textId="77777777" w:rsidR="002C01E7" w:rsidRDefault="002C01E7" w:rsidP="002C01E7">
            <w:pPr>
              <w:spacing w:before="120" w:after="120"/>
              <w:rPr>
                <w:ins w:id="130" w:author="cmcc" w:date="2020-09-30T09:07:00Z"/>
                <w:rFonts w:eastAsia="宋体"/>
                <w:iCs/>
                <w:sz w:val="22"/>
                <w:szCs w:val="22"/>
                <w:lang w:val="en-US" w:eastAsia="zh-CN"/>
              </w:rPr>
            </w:pPr>
            <w:ins w:id="131" w:author="cmcc" w:date="2020-09-30T09:07:00Z">
              <w:r>
                <w:rPr>
                  <w:rFonts w:eastAsia="宋体"/>
                  <w:iCs/>
                  <w:sz w:val="22"/>
                  <w:szCs w:val="22"/>
                  <w:lang w:val="en-US" w:eastAsia="zh-CN"/>
                </w:rPr>
                <w:t xml:space="preserve">The first </w:t>
              </w:r>
              <w:r>
                <w:rPr>
                  <w:rFonts w:eastAsia="宋体" w:hint="eastAsia"/>
                  <w:iCs/>
                  <w:sz w:val="22"/>
                  <w:szCs w:val="22"/>
                  <w:lang w:val="en-US" w:eastAsia="zh-CN"/>
                </w:rPr>
                <w:t>t</w:t>
              </w:r>
              <w:r>
                <w:rPr>
                  <w:rFonts w:eastAsia="宋体"/>
                  <w:iCs/>
                  <w:sz w:val="22"/>
                  <w:szCs w:val="22"/>
                  <w:lang w:val="en-US" w:eastAsia="zh-CN"/>
                </w:rPr>
                <w:t>wo issues should be considered by RAN2.</w:t>
              </w:r>
            </w:ins>
          </w:p>
          <w:p w14:paraId="68E9D06C" w14:textId="77777777" w:rsidR="002C01E7" w:rsidRDefault="002C01E7" w:rsidP="002C01E7">
            <w:pPr>
              <w:spacing w:before="120" w:after="120"/>
              <w:rPr>
                <w:ins w:id="132" w:author="cmcc" w:date="2020-09-30T09:07:00Z"/>
                <w:rFonts w:eastAsia="宋体"/>
                <w:iCs/>
                <w:sz w:val="22"/>
                <w:szCs w:val="22"/>
                <w:lang w:val="en-US" w:eastAsia="zh-CN"/>
              </w:rPr>
            </w:pPr>
            <w:ins w:id="133" w:author="cmcc" w:date="2020-09-30T09:07:00Z">
              <w:r>
                <w:rPr>
                  <w:rFonts w:eastAsia="宋体"/>
                  <w:iCs/>
                  <w:sz w:val="22"/>
                  <w:szCs w:val="22"/>
                  <w:lang w:val="en-US" w:eastAsia="zh-CN"/>
                </w:rPr>
                <w:t xml:space="preserve">Issue3 may be a </w:t>
              </w:r>
              <w:r w:rsidRPr="00D90B1D">
                <w:rPr>
                  <w:rFonts w:eastAsia="宋体"/>
                  <w:iCs/>
                  <w:sz w:val="22"/>
                  <w:szCs w:val="22"/>
                  <w:lang w:val="en-US" w:eastAsia="zh-CN"/>
                </w:rPr>
                <w:t>challenge</w:t>
              </w:r>
              <w:r>
                <w:rPr>
                  <w:rFonts w:eastAsia="宋体"/>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134" w:author="cmcc" w:date="2020-09-30T09:07:00Z">
              <w:r w:rsidRPr="00384AD0">
                <w:rPr>
                  <w:rFonts w:eastAsia="宋体"/>
                  <w:iCs/>
                  <w:sz w:val="22"/>
                  <w:szCs w:val="22"/>
                  <w:lang w:val="en-US" w:eastAsia="zh-CN"/>
                </w:rPr>
                <w:t xml:space="preserve">Regarding the last two </w:t>
              </w:r>
              <w:r>
                <w:rPr>
                  <w:rFonts w:eastAsia="宋体"/>
                  <w:iCs/>
                  <w:sz w:val="22"/>
                  <w:szCs w:val="22"/>
                  <w:lang w:val="en-US" w:eastAsia="zh-CN"/>
                </w:rPr>
                <w:t>issue</w:t>
              </w:r>
              <w:r w:rsidRPr="00384AD0">
                <w:rPr>
                  <w:rFonts w:eastAsia="宋体"/>
                  <w:iCs/>
                  <w:sz w:val="22"/>
                  <w:szCs w:val="22"/>
                  <w:lang w:val="en-US" w:eastAsia="zh-CN"/>
                </w:rPr>
                <w:t xml:space="preserve">s, it may be necessary to determine the switch </w:t>
              </w:r>
              <w:proofErr w:type="gramStart"/>
              <w:r>
                <w:rPr>
                  <w:rFonts w:eastAsia="宋体"/>
                  <w:iCs/>
                  <w:sz w:val="22"/>
                  <w:szCs w:val="22"/>
                  <w:lang w:val="en-US" w:eastAsia="zh-CN"/>
                </w:rPr>
                <w:t>solution(</w:t>
              </w:r>
              <w:proofErr w:type="gramEnd"/>
              <w:r>
                <w:rPr>
                  <w:rFonts w:eastAsia="宋体"/>
                  <w:iCs/>
                  <w:sz w:val="22"/>
                  <w:szCs w:val="22"/>
                  <w:lang w:val="en-US" w:eastAsia="zh-CN"/>
                </w:rPr>
                <w:t>soft or hard switch)</w:t>
              </w:r>
              <w:r w:rsidRPr="00384AD0">
                <w:rPr>
                  <w:rFonts w:eastAsia="宋体"/>
                  <w:iCs/>
                  <w:sz w:val="22"/>
                  <w:szCs w:val="22"/>
                  <w:lang w:val="en-US" w:eastAsia="zh-CN"/>
                </w:rPr>
                <w:t>before discussing</w:t>
              </w:r>
              <w:r>
                <w:rPr>
                  <w:rFonts w:eastAsia="宋体"/>
                  <w:iCs/>
                  <w:sz w:val="22"/>
                  <w:szCs w:val="22"/>
                  <w:lang w:val="en-US" w:eastAsia="zh-CN"/>
                </w:rPr>
                <w:t>. And DAPS may be considered to be introduced into feeder link switch.</w:t>
              </w:r>
            </w:ins>
          </w:p>
        </w:tc>
      </w:tr>
      <w:tr w:rsidR="002C01E7" w14:paraId="3C0861DE" w14:textId="77777777" w:rsidTr="00950EDC">
        <w:tc>
          <w:tcPr>
            <w:tcW w:w="1271" w:type="dxa"/>
          </w:tcPr>
          <w:p w14:paraId="2950FE77" w14:textId="77777777" w:rsidR="002C01E7" w:rsidRDefault="002C01E7" w:rsidP="002C01E7">
            <w:pPr>
              <w:spacing w:before="120" w:after="120"/>
              <w:jc w:val="both"/>
              <w:rPr>
                <w:rFonts w:eastAsia="宋体"/>
                <w:sz w:val="22"/>
                <w:szCs w:val="22"/>
                <w:lang w:val="en-US" w:eastAsia="zh-CN"/>
              </w:rPr>
            </w:pPr>
          </w:p>
        </w:tc>
        <w:tc>
          <w:tcPr>
            <w:tcW w:w="8079" w:type="dxa"/>
          </w:tcPr>
          <w:p w14:paraId="233ED1EE" w14:textId="77777777" w:rsidR="002C01E7" w:rsidRDefault="002C01E7" w:rsidP="002C01E7">
            <w:pPr>
              <w:spacing w:before="120" w:after="120"/>
              <w:rPr>
                <w:rFonts w:eastAsia="宋体"/>
                <w:sz w:val="22"/>
                <w:szCs w:val="22"/>
                <w:lang w:val="en-US" w:eastAsia="zh-CN"/>
              </w:rPr>
            </w:pPr>
          </w:p>
        </w:tc>
      </w:tr>
      <w:tr w:rsidR="002C01E7" w14:paraId="71EA1055" w14:textId="77777777" w:rsidTr="00950EDC">
        <w:tc>
          <w:tcPr>
            <w:tcW w:w="1271" w:type="dxa"/>
          </w:tcPr>
          <w:p w14:paraId="289F434A" w14:textId="77777777" w:rsidR="002C01E7" w:rsidRDefault="002C01E7" w:rsidP="002C01E7">
            <w:pPr>
              <w:spacing w:before="120" w:after="120"/>
              <w:rPr>
                <w:rFonts w:eastAsia="宋体"/>
                <w:sz w:val="22"/>
                <w:szCs w:val="22"/>
                <w:lang w:val="en-US" w:eastAsia="zh-CN"/>
              </w:rPr>
            </w:pPr>
          </w:p>
        </w:tc>
        <w:tc>
          <w:tcPr>
            <w:tcW w:w="8079" w:type="dxa"/>
          </w:tcPr>
          <w:p w14:paraId="00E525DC" w14:textId="77777777" w:rsidR="002C01E7" w:rsidRDefault="002C01E7" w:rsidP="002C01E7">
            <w:pPr>
              <w:spacing w:before="120" w:after="120"/>
              <w:rPr>
                <w:rFonts w:eastAsia="宋体"/>
                <w:sz w:val="22"/>
                <w:szCs w:val="22"/>
                <w:lang w:val="en-US" w:eastAsia="zh-CN"/>
              </w:rPr>
            </w:pPr>
          </w:p>
        </w:tc>
      </w:tr>
      <w:tr w:rsidR="002C01E7" w14:paraId="14C094E8" w14:textId="77777777" w:rsidTr="00950EDC">
        <w:tc>
          <w:tcPr>
            <w:tcW w:w="1271" w:type="dxa"/>
          </w:tcPr>
          <w:p w14:paraId="3B817B8D" w14:textId="77777777" w:rsidR="002C01E7" w:rsidRDefault="002C01E7" w:rsidP="002C01E7">
            <w:pPr>
              <w:spacing w:before="120" w:after="120"/>
              <w:rPr>
                <w:rFonts w:eastAsia="宋体"/>
                <w:sz w:val="22"/>
                <w:szCs w:val="22"/>
                <w:lang w:val="en-US" w:eastAsia="zh-CN"/>
              </w:rPr>
            </w:pPr>
          </w:p>
        </w:tc>
        <w:tc>
          <w:tcPr>
            <w:tcW w:w="8079" w:type="dxa"/>
          </w:tcPr>
          <w:p w14:paraId="716D9A2D" w14:textId="77777777" w:rsidR="002C01E7" w:rsidRPr="00500156" w:rsidRDefault="002C01E7" w:rsidP="002C01E7">
            <w:pPr>
              <w:spacing w:before="120" w:after="120"/>
              <w:rPr>
                <w:sz w:val="22"/>
                <w:szCs w:val="22"/>
                <w:lang w:eastAsia="ko-KR"/>
              </w:rPr>
            </w:pPr>
          </w:p>
        </w:tc>
      </w:tr>
      <w:tr w:rsidR="002C01E7" w14:paraId="03A30F52" w14:textId="77777777" w:rsidTr="00950EDC">
        <w:tc>
          <w:tcPr>
            <w:tcW w:w="1271" w:type="dxa"/>
          </w:tcPr>
          <w:p w14:paraId="3B1D32C4" w14:textId="77777777" w:rsidR="002C01E7" w:rsidRDefault="002C01E7" w:rsidP="002C01E7">
            <w:pPr>
              <w:spacing w:before="120" w:after="120"/>
              <w:rPr>
                <w:rFonts w:eastAsia="宋体"/>
                <w:sz w:val="22"/>
                <w:szCs w:val="22"/>
                <w:lang w:val="en-US" w:eastAsia="zh-CN"/>
              </w:rPr>
            </w:pPr>
          </w:p>
        </w:tc>
        <w:tc>
          <w:tcPr>
            <w:tcW w:w="8079" w:type="dxa"/>
          </w:tcPr>
          <w:p w14:paraId="6A3162AA" w14:textId="77777777" w:rsidR="002C01E7" w:rsidRPr="00F62668" w:rsidRDefault="002C01E7" w:rsidP="002C01E7">
            <w:pPr>
              <w:spacing w:before="120" w:after="120"/>
              <w:rPr>
                <w:rFonts w:eastAsiaTheme="minorEastAsia"/>
                <w:sz w:val="22"/>
                <w:szCs w:val="22"/>
                <w:lang w:eastAsia="zh-CN"/>
              </w:rPr>
            </w:pPr>
          </w:p>
        </w:tc>
      </w:tr>
    </w:tbl>
    <w:p w14:paraId="52A93C9A" w14:textId="77777777" w:rsidR="007F42B1"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eastAsia="zh-CN"/>
        </w:rPr>
        <w:lastRenderedPageBreak/>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af2"/>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af1"/>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af1"/>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af1"/>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 xml:space="preserve">Packet forwarding delay due to long inter distance between </w:t>
      </w:r>
      <w:proofErr w:type="spellStart"/>
      <w:r w:rsidR="00204DDC">
        <w:rPr>
          <w:sz w:val="22"/>
          <w:szCs w:val="22"/>
        </w:rPr>
        <w:t>gNBs</w:t>
      </w:r>
      <w:proofErr w:type="spellEnd"/>
      <w:r w:rsidR="004E3F36">
        <w:rPr>
          <w:sz w:val="22"/>
          <w:szCs w:val="22"/>
        </w:rPr>
        <w:t xml:space="preserve"> </w:t>
      </w:r>
    </w:p>
    <w:p w14:paraId="6E5222CF" w14:textId="4270C5AF" w:rsidR="00204DDC" w:rsidRDefault="00C14198" w:rsidP="00204DDC">
      <w:pPr>
        <w:pStyle w:val="af1"/>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 xml:space="preserve">tearing down one </w:t>
      </w:r>
      <w:proofErr w:type="spellStart"/>
      <w:r w:rsidR="00E86DCA">
        <w:rPr>
          <w:sz w:val="22"/>
          <w:szCs w:val="22"/>
        </w:rPr>
        <w:t>feeder&amp;service</w:t>
      </w:r>
      <w:proofErr w:type="spellEnd"/>
      <w:r w:rsidR="00E86DCA">
        <w:rPr>
          <w:sz w:val="22"/>
          <w:szCs w:val="22"/>
        </w:rPr>
        <w:t xml:space="preserve"> link and building other</w:t>
      </w:r>
    </w:p>
    <w:p w14:paraId="2E2A00F2" w14:textId="77777777" w:rsidR="00204DDC" w:rsidRPr="00CB2712" w:rsidRDefault="00204DDC" w:rsidP="00204DDC">
      <w:pPr>
        <w:pStyle w:val="af1"/>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ad"/>
        <w:tblW w:w="9350" w:type="dxa"/>
        <w:tblLayout w:type="fixed"/>
        <w:tblLook w:val="04A0" w:firstRow="1" w:lastRow="0" w:firstColumn="1" w:lastColumn="0" w:noHBand="0" w:noVBand="1"/>
      </w:tblPr>
      <w:tblGrid>
        <w:gridCol w:w="1271"/>
        <w:gridCol w:w="8079"/>
      </w:tblGrid>
      <w:tr w:rsidR="00204DDC" w14:paraId="60F1E64D" w14:textId="77777777" w:rsidTr="00B713D2">
        <w:tc>
          <w:tcPr>
            <w:tcW w:w="1271" w:type="dxa"/>
          </w:tcPr>
          <w:p w14:paraId="0AFCB3D7" w14:textId="77777777" w:rsidR="00204DDC" w:rsidRDefault="00204DDC" w:rsidP="00B713D2">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B713D2">
            <w:pPr>
              <w:spacing w:before="120" w:after="120"/>
              <w:jc w:val="both"/>
              <w:rPr>
                <w:sz w:val="22"/>
                <w:szCs w:val="22"/>
                <w:lang w:eastAsia="ja-JP"/>
              </w:rPr>
            </w:pPr>
            <w:r>
              <w:rPr>
                <w:b/>
                <w:bCs/>
                <w:sz w:val="22"/>
                <w:szCs w:val="22"/>
                <w:lang w:eastAsia="ja-JP"/>
              </w:rPr>
              <w:t>Answer</w:t>
            </w:r>
          </w:p>
        </w:tc>
      </w:tr>
      <w:tr w:rsidR="00204DDC" w14:paraId="7FFCEB22" w14:textId="77777777" w:rsidTr="00B713D2">
        <w:tc>
          <w:tcPr>
            <w:tcW w:w="1271" w:type="dxa"/>
          </w:tcPr>
          <w:p w14:paraId="3B1D0BE3" w14:textId="0350F608" w:rsidR="00204DDC" w:rsidRPr="00E50688" w:rsidRDefault="00E50688" w:rsidP="00B713D2">
            <w:pPr>
              <w:rPr>
                <w:rFonts w:eastAsiaTheme="minorEastAsia"/>
                <w:lang w:eastAsia="zh-CN"/>
              </w:rPr>
            </w:pPr>
            <w:ins w:id="135"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r>
              <w:rPr>
                <w:rFonts w:eastAsiaTheme="minorEastAsia" w:hint="eastAsia"/>
                <w:lang w:eastAsia="zh-CN"/>
              </w:rPr>
              <w:t xml:space="preserve">First of all,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all of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B713D2">
        <w:tc>
          <w:tcPr>
            <w:tcW w:w="1271" w:type="dxa"/>
          </w:tcPr>
          <w:p w14:paraId="24D57B3A" w14:textId="7C12FDC7" w:rsidR="002C34F9" w:rsidRDefault="002C34F9" w:rsidP="002C34F9">
            <w:pPr>
              <w:spacing w:before="120" w:after="120"/>
              <w:jc w:val="both"/>
              <w:rPr>
                <w:rFonts w:eastAsia="宋体"/>
                <w:sz w:val="22"/>
                <w:szCs w:val="22"/>
                <w:lang w:val="en-US" w:eastAsia="zh-CN"/>
              </w:rPr>
            </w:pPr>
            <w:proofErr w:type="spellStart"/>
            <w:ins w:id="136" w:author="Abhishek Roy" w:date="2020-09-29T10:58:00Z">
              <w:r>
                <w:t>MediaTek</w:t>
              </w:r>
            </w:ins>
            <w:proofErr w:type="spellEnd"/>
          </w:p>
        </w:tc>
        <w:tc>
          <w:tcPr>
            <w:tcW w:w="8079" w:type="dxa"/>
          </w:tcPr>
          <w:p w14:paraId="7F9EB2BA" w14:textId="77777777" w:rsidR="002C34F9" w:rsidRDefault="002C34F9" w:rsidP="002C34F9">
            <w:pPr>
              <w:rPr>
                <w:ins w:id="137" w:author="Abhishek Roy" w:date="2020-09-29T10:58:00Z"/>
              </w:rPr>
            </w:pPr>
            <w:ins w:id="138" w:author="Abhishek Roy" w:date="2020-09-29T10:58:00Z">
              <w:r>
                <w:t>We think Issue 6, Issue 7, Issue 8 and Issue 9 are relevant for discussions in RAN2.</w:t>
              </w:r>
            </w:ins>
          </w:p>
          <w:p w14:paraId="2CE52DEC" w14:textId="063B7818" w:rsidR="002C34F9" w:rsidRDefault="002C34F9" w:rsidP="002C34F9">
            <w:pPr>
              <w:spacing w:before="120" w:after="120"/>
              <w:rPr>
                <w:rFonts w:eastAsia="宋体"/>
                <w:iCs/>
                <w:sz w:val="22"/>
                <w:szCs w:val="22"/>
                <w:lang w:val="en-US" w:eastAsia="zh-CN"/>
              </w:rPr>
            </w:pPr>
            <w:ins w:id="139" w:author="Abhishek Roy" w:date="2020-09-29T10:58:00Z">
              <w:r>
                <w:t xml:space="preserve">We think there is no difference between </w:t>
              </w:r>
              <w:proofErr w:type="gramStart"/>
              <w:r>
                <w:t>Earth</w:t>
              </w:r>
              <w:proofErr w:type="gramEnd"/>
              <w:r>
                <w:t xml:space="preserve"> fixed vs. Earth moving beams.</w:t>
              </w:r>
            </w:ins>
          </w:p>
        </w:tc>
      </w:tr>
      <w:tr w:rsidR="00C312DA" w14:paraId="66E199C0" w14:textId="77777777" w:rsidTr="00B713D2">
        <w:tc>
          <w:tcPr>
            <w:tcW w:w="1271" w:type="dxa"/>
          </w:tcPr>
          <w:p w14:paraId="2764DB50" w14:textId="37D3658D" w:rsidR="00C312DA" w:rsidRDefault="00C312DA" w:rsidP="00C312DA">
            <w:pPr>
              <w:spacing w:before="120" w:after="120"/>
              <w:jc w:val="both"/>
              <w:rPr>
                <w:sz w:val="22"/>
                <w:szCs w:val="22"/>
                <w:lang w:eastAsia="ko-KR"/>
              </w:rPr>
            </w:pPr>
            <w:ins w:id="140" w:author="cmcc" w:date="2020-09-30T09:08:00Z">
              <w:r>
                <w:rPr>
                  <w:rFonts w:eastAsia="宋体" w:hint="eastAsia"/>
                  <w:sz w:val="22"/>
                  <w:szCs w:val="22"/>
                  <w:lang w:val="en-US" w:eastAsia="zh-CN"/>
                </w:rPr>
                <w:t>C</w:t>
              </w:r>
              <w:r>
                <w:rPr>
                  <w:rFonts w:eastAsia="宋体"/>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141" w:author="cmcc" w:date="2020-09-30T09:08:00Z">
              <w:r>
                <w:t>Issue8 may need inputs from RAN3, while the other three issues need to be studied by RAN2.</w:t>
              </w:r>
            </w:ins>
          </w:p>
        </w:tc>
      </w:tr>
      <w:tr w:rsidR="00C312DA" w14:paraId="27F19858" w14:textId="77777777" w:rsidTr="00B713D2">
        <w:tc>
          <w:tcPr>
            <w:tcW w:w="1271" w:type="dxa"/>
          </w:tcPr>
          <w:p w14:paraId="77D44692" w14:textId="77777777" w:rsidR="00C312DA" w:rsidRDefault="00C312DA" w:rsidP="00C312DA">
            <w:pPr>
              <w:spacing w:before="120" w:after="120"/>
              <w:jc w:val="both"/>
              <w:rPr>
                <w:rFonts w:eastAsia="宋体"/>
                <w:sz w:val="22"/>
                <w:szCs w:val="22"/>
                <w:lang w:val="en-US" w:eastAsia="zh-CN"/>
              </w:rPr>
            </w:pPr>
          </w:p>
        </w:tc>
        <w:tc>
          <w:tcPr>
            <w:tcW w:w="8079" w:type="dxa"/>
          </w:tcPr>
          <w:p w14:paraId="25A4377E" w14:textId="77777777" w:rsidR="00C312DA" w:rsidRDefault="00C312DA" w:rsidP="00C312DA">
            <w:pPr>
              <w:spacing w:before="120" w:after="120"/>
              <w:rPr>
                <w:rFonts w:eastAsia="宋体"/>
                <w:sz w:val="22"/>
                <w:szCs w:val="22"/>
                <w:lang w:val="en-US" w:eastAsia="zh-CN"/>
              </w:rPr>
            </w:pPr>
          </w:p>
        </w:tc>
      </w:tr>
      <w:tr w:rsidR="00C312DA" w14:paraId="1F88E2D3" w14:textId="77777777" w:rsidTr="00B713D2">
        <w:tc>
          <w:tcPr>
            <w:tcW w:w="1271" w:type="dxa"/>
          </w:tcPr>
          <w:p w14:paraId="7A6E2AF4" w14:textId="77777777" w:rsidR="00C312DA" w:rsidRDefault="00C312DA" w:rsidP="00C312DA">
            <w:pPr>
              <w:spacing w:before="120" w:after="120"/>
              <w:rPr>
                <w:rFonts w:eastAsia="宋体"/>
                <w:sz w:val="22"/>
                <w:szCs w:val="22"/>
                <w:lang w:val="en-US" w:eastAsia="zh-CN"/>
              </w:rPr>
            </w:pPr>
          </w:p>
        </w:tc>
        <w:tc>
          <w:tcPr>
            <w:tcW w:w="8079" w:type="dxa"/>
          </w:tcPr>
          <w:p w14:paraId="6F72BB50" w14:textId="77777777" w:rsidR="00C312DA" w:rsidRDefault="00C312DA" w:rsidP="00C312DA">
            <w:pPr>
              <w:spacing w:before="120" w:after="120"/>
              <w:rPr>
                <w:rFonts w:eastAsia="宋体"/>
                <w:sz w:val="22"/>
                <w:szCs w:val="22"/>
                <w:lang w:val="en-US" w:eastAsia="zh-CN"/>
              </w:rPr>
            </w:pPr>
          </w:p>
        </w:tc>
      </w:tr>
      <w:tr w:rsidR="00C312DA" w14:paraId="2731E946" w14:textId="77777777" w:rsidTr="00B713D2">
        <w:tc>
          <w:tcPr>
            <w:tcW w:w="1271" w:type="dxa"/>
          </w:tcPr>
          <w:p w14:paraId="61728EBE" w14:textId="77777777" w:rsidR="00C312DA" w:rsidRDefault="00C312DA" w:rsidP="00C312DA">
            <w:pPr>
              <w:spacing w:before="120" w:after="120"/>
              <w:rPr>
                <w:rFonts w:eastAsia="宋体"/>
                <w:sz w:val="22"/>
                <w:szCs w:val="22"/>
                <w:lang w:val="en-US" w:eastAsia="zh-CN"/>
              </w:rPr>
            </w:pPr>
          </w:p>
        </w:tc>
        <w:tc>
          <w:tcPr>
            <w:tcW w:w="8079" w:type="dxa"/>
          </w:tcPr>
          <w:p w14:paraId="02DB03EA" w14:textId="77777777" w:rsidR="00C312DA" w:rsidRPr="00500156" w:rsidRDefault="00C312DA" w:rsidP="00C312DA">
            <w:pPr>
              <w:spacing w:before="120" w:after="120"/>
              <w:rPr>
                <w:sz w:val="22"/>
                <w:szCs w:val="22"/>
                <w:lang w:eastAsia="ko-KR"/>
              </w:rPr>
            </w:pPr>
          </w:p>
        </w:tc>
      </w:tr>
      <w:tr w:rsidR="00C312DA" w14:paraId="271F82A1" w14:textId="77777777" w:rsidTr="00B713D2">
        <w:tc>
          <w:tcPr>
            <w:tcW w:w="1271" w:type="dxa"/>
          </w:tcPr>
          <w:p w14:paraId="40CEDDED" w14:textId="77777777" w:rsidR="00C312DA" w:rsidRDefault="00C312DA" w:rsidP="00C312DA">
            <w:pPr>
              <w:spacing w:before="120" w:after="120"/>
              <w:rPr>
                <w:rFonts w:eastAsia="宋体"/>
                <w:sz w:val="22"/>
                <w:szCs w:val="22"/>
                <w:lang w:val="en-US" w:eastAsia="zh-CN"/>
              </w:rPr>
            </w:pPr>
          </w:p>
        </w:tc>
        <w:tc>
          <w:tcPr>
            <w:tcW w:w="8079" w:type="dxa"/>
          </w:tcPr>
          <w:p w14:paraId="5B24A01E" w14:textId="77777777" w:rsidR="00C312DA" w:rsidRPr="00F62668" w:rsidRDefault="00C312DA" w:rsidP="00C312DA">
            <w:pPr>
              <w:spacing w:before="120" w:after="120"/>
              <w:rPr>
                <w:rFonts w:eastAsiaTheme="minorEastAsia"/>
                <w:sz w:val="22"/>
                <w:szCs w:val="22"/>
                <w:lang w:eastAsia="zh-CN"/>
              </w:rPr>
            </w:pPr>
          </w:p>
        </w:tc>
      </w:tr>
    </w:tbl>
    <w:p w14:paraId="7EE32B42" w14:textId="77777777" w:rsidR="00204DDC" w:rsidRDefault="00204DDC" w:rsidP="00204DDC">
      <w:pPr>
        <w:spacing w:before="120" w:after="120"/>
        <w:jc w:val="both"/>
        <w:rPr>
          <w:sz w:val="22"/>
          <w:szCs w:val="22"/>
          <w:lang w:eastAsia="ja-JP"/>
        </w:rPr>
      </w:pPr>
    </w:p>
    <w:p w14:paraId="19F76EB4" w14:textId="77777777" w:rsidR="00E85C56"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2"/>
        <w:ind w:left="720"/>
      </w:pPr>
      <w:bookmarkStart w:id="142" w:name="_Toc26177369"/>
      <w:bookmarkStart w:id="143" w:name="_Toc26621028"/>
      <w:r w:rsidRPr="00B923D6">
        <w:t>7.4</w:t>
      </w:r>
      <w:r w:rsidRPr="00B923D6">
        <w:tab/>
        <w:t>Earth fixed cells vs Earth moving cells</w:t>
      </w:r>
      <w:bookmarkEnd w:id="142"/>
      <w:bookmarkEnd w:id="143"/>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CN"/>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af2"/>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lastRenderedPageBreak/>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w:t>
      </w:r>
      <w:proofErr w:type="spellStart"/>
      <w:r w:rsidR="004F15D5">
        <w:rPr>
          <w:sz w:val="22"/>
          <w:szCs w:val="22"/>
        </w:rPr>
        <w:t>gNB</w:t>
      </w:r>
      <w:proofErr w:type="spellEnd"/>
      <w:r w:rsidR="004F15D5">
        <w:rPr>
          <w:sz w:val="22"/>
          <w:szCs w:val="22"/>
        </w:rPr>
        <w:t xml:space="preserve"> would </w:t>
      </w:r>
      <w:r w:rsidR="00D20210">
        <w:rPr>
          <w:sz w:val="22"/>
          <w:szCs w:val="22"/>
        </w:rPr>
        <w:t xml:space="preserve">either repeat the SSB beams of the SSB </w:t>
      </w:r>
      <w:bookmarkStart w:id="144" w:name="OLE_LINK3"/>
      <w:bookmarkStart w:id="145" w:name="OLE_LINK4"/>
      <w:r w:rsidR="00D20210">
        <w:rPr>
          <w:sz w:val="22"/>
          <w:szCs w:val="22"/>
        </w:rPr>
        <w:t>burst</w:t>
      </w:r>
      <w:bookmarkEnd w:id="144"/>
      <w:bookmarkEnd w:id="145"/>
      <w:r w:rsidR="00D20210">
        <w:rPr>
          <w:sz w:val="22"/>
          <w:szCs w:val="22"/>
        </w:rPr>
        <w:t xml:space="preserve"> via satellite 1 and satellite 2, or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w:t>
      </w:r>
      <w:proofErr w:type="gramStart"/>
      <w:r w:rsidR="0093797E">
        <w:rPr>
          <w:i/>
          <w:iCs/>
        </w:rPr>
        <w:t>perspective.</w:t>
      </w:r>
      <w:proofErr w:type="gramEnd"/>
      <w:r>
        <w:rPr>
          <w:i/>
          <w:iCs/>
        </w:rPr>
        <w:t xml:space="preserve"> </w:t>
      </w:r>
    </w:p>
    <w:tbl>
      <w:tblPr>
        <w:tblStyle w:val="ad"/>
        <w:tblW w:w="9350" w:type="dxa"/>
        <w:tblLayout w:type="fixed"/>
        <w:tblLook w:val="04A0" w:firstRow="1" w:lastRow="0" w:firstColumn="1" w:lastColumn="0" w:noHBand="0" w:noVBand="1"/>
      </w:tblPr>
      <w:tblGrid>
        <w:gridCol w:w="1271"/>
        <w:gridCol w:w="8079"/>
      </w:tblGrid>
      <w:tr w:rsidR="00D7386D" w14:paraId="043FA9A5" w14:textId="77777777" w:rsidTr="00EE46EC">
        <w:tc>
          <w:tcPr>
            <w:tcW w:w="1271" w:type="dxa"/>
          </w:tcPr>
          <w:p w14:paraId="5B1A8EF9" w14:textId="77777777" w:rsidR="00D7386D" w:rsidRDefault="00D7386D" w:rsidP="00EE46EC">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EE46EC">
            <w:pPr>
              <w:spacing w:before="120" w:after="120"/>
              <w:jc w:val="both"/>
              <w:rPr>
                <w:sz w:val="22"/>
                <w:szCs w:val="22"/>
                <w:lang w:eastAsia="ja-JP"/>
              </w:rPr>
            </w:pPr>
            <w:r>
              <w:rPr>
                <w:b/>
                <w:bCs/>
                <w:sz w:val="22"/>
                <w:szCs w:val="22"/>
                <w:lang w:eastAsia="ja-JP"/>
              </w:rPr>
              <w:t>Answer</w:t>
            </w:r>
          </w:p>
        </w:tc>
      </w:tr>
      <w:tr w:rsidR="00D7386D" w14:paraId="433697F4" w14:textId="77777777" w:rsidTr="00EE46EC">
        <w:tc>
          <w:tcPr>
            <w:tcW w:w="1271" w:type="dxa"/>
          </w:tcPr>
          <w:p w14:paraId="195BDEB5" w14:textId="551ACDF5" w:rsidR="00D7386D" w:rsidRPr="005738AA" w:rsidRDefault="005738AA" w:rsidP="00EE46EC">
            <w:pPr>
              <w:rPr>
                <w:rFonts w:eastAsiaTheme="minorEastAsia"/>
                <w:lang w:eastAsia="zh-CN"/>
              </w:rPr>
            </w:pPr>
            <w:ins w:id="146" w:author="CATT" w:date="2020-09-25T16:37:00Z">
              <w:r>
                <w:rPr>
                  <w:rFonts w:eastAsiaTheme="minorEastAsia" w:hint="eastAsia"/>
                  <w:lang w:eastAsia="zh-CN"/>
                </w:rPr>
                <w:t>CATT</w:t>
              </w:r>
            </w:ins>
          </w:p>
        </w:tc>
        <w:tc>
          <w:tcPr>
            <w:tcW w:w="8079" w:type="dxa"/>
          </w:tcPr>
          <w:p w14:paraId="4154007E" w14:textId="78CA3AD7" w:rsidR="007A062E" w:rsidRDefault="007A062E" w:rsidP="00EE46EC">
            <w:pPr>
              <w:rPr>
                <w:ins w:id="147" w:author="CATT" w:date="2020-09-28T08:29:00Z"/>
                <w:rFonts w:eastAsiaTheme="minorEastAsia"/>
                <w:lang w:eastAsia="zh-CN"/>
              </w:rPr>
            </w:pPr>
            <w:ins w:id="148" w:author="CATT" w:date="2020-09-28T08:30:00Z">
              <w:r>
                <w:rPr>
                  <w:rFonts w:eastAsiaTheme="minorEastAsia" w:hint="eastAsia"/>
                  <w:lang w:eastAsia="zh-CN"/>
                </w:rPr>
                <w:t xml:space="preserve">As </w:t>
              </w:r>
            </w:ins>
            <w:ins w:id="149" w:author="CATT" w:date="2020-09-28T08:31:00Z">
              <w:r>
                <w:rPr>
                  <w:rFonts w:eastAsiaTheme="minorEastAsia" w:hint="eastAsia"/>
                  <w:lang w:eastAsia="zh-CN"/>
                </w:rPr>
                <w:t xml:space="preserve">the </w:t>
              </w:r>
            </w:ins>
            <w:ins w:id="150" w:author="CATT" w:date="2020-09-28T08:30:00Z">
              <w:r>
                <w:rPr>
                  <w:rFonts w:eastAsiaTheme="minorEastAsia" w:hint="eastAsia"/>
                  <w:lang w:eastAsia="zh-CN"/>
                </w:rPr>
                <w:t>satellite</w:t>
              </w:r>
            </w:ins>
            <w:ins w:id="151" w:author="CATT" w:date="2020-09-28T08:31:00Z">
              <w:r>
                <w:rPr>
                  <w:rFonts w:eastAsiaTheme="minorEastAsia" w:hint="eastAsia"/>
                  <w:lang w:eastAsia="zh-CN"/>
                </w:rPr>
                <w:t>s</w:t>
              </w:r>
            </w:ins>
            <w:ins w:id="152" w:author="CATT" w:date="2020-09-28T08:30:00Z">
              <w:r>
                <w:rPr>
                  <w:rFonts w:eastAsiaTheme="minorEastAsia" w:hint="eastAsia"/>
                  <w:lang w:eastAsia="zh-CN"/>
                </w:rPr>
                <w:t xml:space="preserve"> </w:t>
              </w:r>
            </w:ins>
            <w:ins w:id="153" w:author="CATT" w:date="2020-09-28T08:31:00Z">
              <w:r>
                <w:rPr>
                  <w:rFonts w:eastAsiaTheme="minorEastAsia" w:hint="eastAsia"/>
                  <w:lang w:eastAsia="zh-CN"/>
                </w:rPr>
                <w:t>are moving over time</w:t>
              </w:r>
            </w:ins>
            <w:ins w:id="154" w:author="CATT" w:date="2020-09-28T08:32:00Z">
              <w:r>
                <w:rPr>
                  <w:rFonts w:eastAsiaTheme="minorEastAsia" w:hint="eastAsia"/>
                  <w:lang w:eastAsia="zh-CN"/>
                </w:rPr>
                <w:t xml:space="preserve">, the </w:t>
              </w:r>
            </w:ins>
            <w:ins w:id="155"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156"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157" w:author="CATT" w:date="2020-09-28T08:32:00Z">
              <w:r>
                <w:rPr>
                  <w:rFonts w:eastAsiaTheme="minorEastAsia" w:hint="eastAsia"/>
                  <w:lang w:eastAsia="zh-CN"/>
                </w:rPr>
                <w:t xml:space="preserve">hard to keep the </w:t>
              </w:r>
            </w:ins>
            <w:ins w:id="158" w:author="CATT" w:date="2020-09-28T08:35:00Z">
              <w:r w:rsidR="00D966CC">
                <w:rPr>
                  <w:rFonts w:eastAsiaTheme="minorEastAsia" w:hint="eastAsia"/>
                  <w:lang w:eastAsia="zh-CN"/>
                </w:rPr>
                <w:t xml:space="preserve">SSB </w:t>
              </w:r>
            </w:ins>
            <w:ins w:id="159"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160" w:author="CATT" w:date="2020-09-28T08:37:00Z">
              <w:r w:rsidR="00CE1B5F">
                <w:rPr>
                  <w:rFonts w:eastAsiaTheme="minorEastAsia" w:hint="eastAsia"/>
                  <w:lang w:eastAsia="zh-CN"/>
                </w:rPr>
                <w:t xml:space="preserve">timing </w:t>
              </w:r>
            </w:ins>
            <w:ins w:id="161" w:author="CATT" w:date="2020-09-28T08:38:00Z">
              <w:r w:rsidR="00CE1B5F">
                <w:rPr>
                  <w:rFonts w:eastAsiaTheme="minorEastAsia" w:hint="eastAsia"/>
                  <w:lang w:eastAsia="zh-CN"/>
                </w:rPr>
                <w:t xml:space="preserve">pattern </w:t>
              </w:r>
            </w:ins>
            <w:ins w:id="162"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163" w:author="CATT" w:date="2020-09-28T08:42:00Z">
              <w:r w:rsidR="00A867DE">
                <w:rPr>
                  <w:rFonts w:eastAsiaTheme="minorEastAsia" w:hint="eastAsia"/>
                  <w:lang w:eastAsia="zh-CN"/>
                </w:rPr>
                <w:t>.</w:t>
              </w:r>
            </w:ins>
            <w:ins w:id="164" w:author="CATT" w:date="2020-09-28T08:40:00Z">
              <w:r w:rsidR="007876C6">
                <w:rPr>
                  <w:rFonts w:eastAsiaTheme="minorEastAsia" w:hint="eastAsia"/>
                  <w:lang w:eastAsia="zh-CN"/>
                </w:rPr>
                <w:t xml:space="preserve"> </w:t>
              </w:r>
            </w:ins>
            <w:ins w:id="165" w:author="CATT" w:date="2020-09-28T08:42:00Z">
              <w:r w:rsidR="00A867DE">
                <w:rPr>
                  <w:rFonts w:eastAsiaTheme="minorEastAsia" w:hint="eastAsia"/>
                  <w:lang w:eastAsia="zh-CN"/>
                </w:rPr>
                <w:t>I</w:t>
              </w:r>
            </w:ins>
            <w:ins w:id="166"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167" w:author="CATT" w:date="2020-09-28T08:42:00Z">
              <w:r w:rsidR="00A867DE">
                <w:rPr>
                  <w:rFonts w:eastAsiaTheme="minorEastAsia"/>
                  <w:lang w:eastAsia="zh-CN"/>
                </w:rPr>
                <w:t>perspective</w:t>
              </w:r>
              <w:r w:rsidR="00A867DE">
                <w:rPr>
                  <w:rFonts w:eastAsiaTheme="minorEastAsia" w:hint="eastAsia"/>
                  <w:lang w:eastAsia="zh-CN"/>
                </w:rPr>
                <w:t xml:space="preserve">, </w:t>
              </w:r>
            </w:ins>
            <w:ins w:id="168" w:author="CATT" w:date="2020-09-28T08:41:00Z">
              <w:r w:rsidR="007876C6">
                <w:rPr>
                  <w:rFonts w:eastAsiaTheme="minorEastAsia" w:hint="eastAsia"/>
                  <w:lang w:eastAsia="zh-CN"/>
                </w:rPr>
                <w:t>we</w:t>
              </w:r>
            </w:ins>
            <w:ins w:id="169" w:author="CATT" w:date="2020-09-28T08:42:00Z">
              <w:r w:rsidR="007876C6">
                <w:rPr>
                  <w:rFonts w:eastAsiaTheme="minorEastAsia"/>
                  <w:lang w:eastAsia="zh-CN"/>
                </w:rPr>
                <w:t>’</w:t>
              </w:r>
              <w:r w:rsidR="007876C6">
                <w:rPr>
                  <w:rFonts w:eastAsiaTheme="minorEastAsia" w:hint="eastAsia"/>
                  <w:lang w:eastAsia="zh-CN"/>
                </w:rPr>
                <w:t>re fine to ask RAN1.</w:t>
              </w:r>
            </w:ins>
            <w:ins w:id="170" w:author="CATT" w:date="2020-09-28T08:41:00Z">
              <w:r w:rsidR="007876C6">
                <w:rPr>
                  <w:rFonts w:eastAsiaTheme="minorEastAsia" w:hint="eastAsia"/>
                  <w:lang w:eastAsia="zh-CN"/>
                </w:rPr>
                <w:t xml:space="preserve"> </w:t>
              </w:r>
            </w:ins>
          </w:p>
          <w:p w14:paraId="747B8F55" w14:textId="7F9CE56A" w:rsidR="00D7386D" w:rsidRPr="0082098E" w:rsidRDefault="00D7386D" w:rsidP="00EE46EC">
            <w:pPr>
              <w:rPr>
                <w:rFonts w:eastAsiaTheme="minorEastAsia"/>
                <w:lang w:eastAsia="zh-CN"/>
              </w:rPr>
            </w:pPr>
          </w:p>
        </w:tc>
      </w:tr>
      <w:tr w:rsidR="002C34F9" w14:paraId="45679C9C" w14:textId="77777777" w:rsidTr="00EE46EC">
        <w:tc>
          <w:tcPr>
            <w:tcW w:w="1271" w:type="dxa"/>
          </w:tcPr>
          <w:p w14:paraId="20705105" w14:textId="6668A90E" w:rsidR="002C34F9" w:rsidRDefault="002C34F9" w:rsidP="002C34F9">
            <w:pPr>
              <w:spacing w:before="120" w:after="120"/>
              <w:jc w:val="both"/>
              <w:rPr>
                <w:rFonts w:eastAsia="宋体"/>
                <w:sz w:val="22"/>
                <w:szCs w:val="22"/>
                <w:lang w:val="en-US" w:eastAsia="zh-CN"/>
              </w:rPr>
            </w:pPr>
            <w:proofErr w:type="spellStart"/>
            <w:ins w:id="171" w:author="Abhishek Roy" w:date="2020-09-29T10:58:00Z">
              <w:r>
                <w:t>MediaTek</w:t>
              </w:r>
            </w:ins>
            <w:proofErr w:type="spellEnd"/>
          </w:p>
        </w:tc>
        <w:tc>
          <w:tcPr>
            <w:tcW w:w="8079" w:type="dxa"/>
          </w:tcPr>
          <w:p w14:paraId="0FE0FD71" w14:textId="582A7D3D" w:rsidR="002C34F9" w:rsidRDefault="002C34F9" w:rsidP="002C34F9">
            <w:pPr>
              <w:spacing w:before="120" w:after="120"/>
              <w:rPr>
                <w:rFonts w:eastAsia="宋体"/>
                <w:iCs/>
                <w:sz w:val="22"/>
                <w:szCs w:val="22"/>
                <w:lang w:val="en-US" w:eastAsia="zh-CN"/>
              </w:rPr>
            </w:pPr>
            <w:ins w:id="172" w:author="Abhishek Roy" w:date="2020-09-29T10:58:00Z">
              <w:r>
                <w:t>The discussion of same PCI on same Sync raster location via different satellites should take place in RAN1, as this is a RAN1 topic.</w:t>
              </w:r>
            </w:ins>
          </w:p>
        </w:tc>
      </w:tr>
      <w:tr w:rsidR="004764C7" w14:paraId="5A70DB77" w14:textId="77777777" w:rsidTr="00EE46EC">
        <w:tc>
          <w:tcPr>
            <w:tcW w:w="1271" w:type="dxa"/>
          </w:tcPr>
          <w:p w14:paraId="32EFEE3B" w14:textId="1B87415C" w:rsidR="004764C7" w:rsidRDefault="004764C7" w:rsidP="004764C7">
            <w:pPr>
              <w:spacing w:before="120" w:after="120"/>
              <w:jc w:val="both"/>
              <w:rPr>
                <w:sz w:val="22"/>
                <w:szCs w:val="22"/>
                <w:lang w:eastAsia="ko-KR"/>
              </w:rPr>
            </w:pPr>
            <w:ins w:id="173" w:author="cmcc" w:date="2020-09-30T09:08:00Z">
              <w:r>
                <w:rPr>
                  <w:rFonts w:eastAsia="宋体" w:hint="eastAsia"/>
                  <w:sz w:val="22"/>
                  <w:szCs w:val="22"/>
                  <w:lang w:val="en-US" w:eastAsia="zh-CN"/>
                </w:rPr>
                <w:t>C</w:t>
              </w:r>
              <w:r>
                <w:rPr>
                  <w:rFonts w:eastAsia="宋体"/>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ins w:id="174" w:author="cmcc" w:date="2020-09-30T09:08:00Z">
              <w:r>
                <w:rPr>
                  <w:rFonts w:eastAsiaTheme="minorEastAsia" w:hint="eastAsia"/>
                  <w:lang w:eastAsia="zh-CN"/>
                </w:rPr>
                <w:t>A</w:t>
              </w:r>
              <w:r>
                <w:rPr>
                  <w:rFonts w:eastAsiaTheme="minorEastAsia"/>
                  <w:lang w:eastAsia="zh-CN"/>
                </w:rPr>
                <w:t xml:space="preserve">n LS to RAN1 to ask for the viability </w:t>
              </w:r>
            </w:ins>
            <w:ins w:id="175" w:author="cmcc" w:date="2020-09-30T10:56:00Z">
              <w:r w:rsidR="00F8717C" w:rsidRPr="00F8717C">
                <w:rPr>
                  <w:rFonts w:eastAsiaTheme="minorEastAsia"/>
                  <w:lang w:eastAsia="zh-CN"/>
                </w:rPr>
                <w:t>is acceptable to us</w:t>
              </w:r>
            </w:ins>
            <w:ins w:id="176" w:author="cmcc" w:date="2020-09-30T09:08:00Z">
              <w:r>
                <w:rPr>
                  <w:rFonts w:eastAsiaTheme="minorEastAsia"/>
                  <w:lang w:eastAsia="zh-CN"/>
                </w:rPr>
                <w:t>.</w:t>
              </w:r>
            </w:ins>
          </w:p>
        </w:tc>
      </w:tr>
      <w:tr w:rsidR="004764C7" w14:paraId="43EB7BA5" w14:textId="77777777" w:rsidTr="00EE46EC">
        <w:tc>
          <w:tcPr>
            <w:tcW w:w="1271" w:type="dxa"/>
          </w:tcPr>
          <w:p w14:paraId="36A0590B" w14:textId="77777777" w:rsidR="004764C7" w:rsidRDefault="004764C7" w:rsidP="004764C7">
            <w:pPr>
              <w:spacing w:before="120" w:after="120"/>
              <w:jc w:val="both"/>
              <w:rPr>
                <w:rFonts w:eastAsia="宋体"/>
                <w:sz w:val="22"/>
                <w:szCs w:val="22"/>
                <w:lang w:val="en-US" w:eastAsia="zh-CN"/>
              </w:rPr>
            </w:pPr>
          </w:p>
        </w:tc>
        <w:tc>
          <w:tcPr>
            <w:tcW w:w="8079" w:type="dxa"/>
          </w:tcPr>
          <w:p w14:paraId="4084DBA7" w14:textId="77777777" w:rsidR="004764C7" w:rsidRDefault="004764C7" w:rsidP="004764C7">
            <w:pPr>
              <w:spacing w:before="120" w:after="120"/>
              <w:rPr>
                <w:rFonts w:eastAsia="宋体"/>
                <w:sz w:val="22"/>
                <w:szCs w:val="22"/>
                <w:lang w:val="en-US" w:eastAsia="zh-CN"/>
              </w:rPr>
            </w:pPr>
          </w:p>
        </w:tc>
      </w:tr>
      <w:tr w:rsidR="004764C7" w14:paraId="2F54B9FD" w14:textId="77777777" w:rsidTr="00EE46EC">
        <w:tc>
          <w:tcPr>
            <w:tcW w:w="1271" w:type="dxa"/>
          </w:tcPr>
          <w:p w14:paraId="3BF34AF3" w14:textId="77777777" w:rsidR="004764C7" w:rsidRDefault="004764C7" w:rsidP="004764C7">
            <w:pPr>
              <w:spacing w:before="120" w:after="120"/>
              <w:rPr>
                <w:rFonts w:eastAsia="宋体"/>
                <w:sz w:val="22"/>
                <w:szCs w:val="22"/>
                <w:lang w:val="en-US" w:eastAsia="zh-CN"/>
              </w:rPr>
            </w:pPr>
          </w:p>
        </w:tc>
        <w:tc>
          <w:tcPr>
            <w:tcW w:w="8079" w:type="dxa"/>
          </w:tcPr>
          <w:p w14:paraId="7F8F163A" w14:textId="77777777" w:rsidR="004764C7" w:rsidRDefault="004764C7" w:rsidP="004764C7">
            <w:pPr>
              <w:spacing w:before="120" w:after="120"/>
              <w:rPr>
                <w:rFonts w:eastAsia="宋体"/>
                <w:sz w:val="22"/>
                <w:szCs w:val="22"/>
                <w:lang w:val="en-US" w:eastAsia="zh-CN"/>
              </w:rPr>
            </w:pPr>
          </w:p>
        </w:tc>
      </w:tr>
      <w:tr w:rsidR="004764C7" w14:paraId="5EA2F8BE" w14:textId="77777777" w:rsidTr="00EE46EC">
        <w:tc>
          <w:tcPr>
            <w:tcW w:w="1271" w:type="dxa"/>
          </w:tcPr>
          <w:p w14:paraId="606FEFC2" w14:textId="77777777" w:rsidR="004764C7" w:rsidRDefault="004764C7" w:rsidP="004764C7">
            <w:pPr>
              <w:spacing w:before="120" w:after="120"/>
              <w:rPr>
                <w:rFonts w:eastAsia="宋体"/>
                <w:sz w:val="22"/>
                <w:szCs w:val="22"/>
                <w:lang w:val="en-US" w:eastAsia="zh-CN"/>
              </w:rPr>
            </w:pPr>
          </w:p>
        </w:tc>
        <w:tc>
          <w:tcPr>
            <w:tcW w:w="8079" w:type="dxa"/>
          </w:tcPr>
          <w:p w14:paraId="414DBEF1" w14:textId="77777777" w:rsidR="004764C7" w:rsidRPr="00500156" w:rsidRDefault="004764C7" w:rsidP="004764C7">
            <w:pPr>
              <w:spacing w:before="120" w:after="120"/>
              <w:rPr>
                <w:sz w:val="22"/>
                <w:szCs w:val="22"/>
                <w:lang w:eastAsia="ko-KR"/>
              </w:rPr>
            </w:pPr>
          </w:p>
        </w:tc>
      </w:tr>
      <w:tr w:rsidR="004764C7" w14:paraId="4242E1FB" w14:textId="77777777" w:rsidTr="00EE46EC">
        <w:tc>
          <w:tcPr>
            <w:tcW w:w="1271" w:type="dxa"/>
          </w:tcPr>
          <w:p w14:paraId="2D2D7F05" w14:textId="77777777" w:rsidR="004764C7" w:rsidRDefault="004764C7" w:rsidP="004764C7">
            <w:pPr>
              <w:spacing w:before="120" w:after="120"/>
              <w:rPr>
                <w:rFonts w:eastAsia="宋体"/>
                <w:sz w:val="22"/>
                <w:szCs w:val="22"/>
                <w:lang w:val="en-US" w:eastAsia="zh-CN"/>
              </w:rPr>
            </w:pPr>
          </w:p>
        </w:tc>
        <w:tc>
          <w:tcPr>
            <w:tcW w:w="8079" w:type="dxa"/>
          </w:tcPr>
          <w:p w14:paraId="456EAF2B" w14:textId="77777777" w:rsidR="004764C7" w:rsidRPr="00F62668" w:rsidRDefault="004764C7" w:rsidP="004764C7">
            <w:pPr>
              <w:spacing w:before="120" w:after="120"/>
              <w:rPr>
                <w:rFonts w:eastAsiaTheme="minorEastAsia"/>
                <w:sz w:val="22"/>
                <w:szCs w:val="22"/>
                <w:lang w:eastAsia="zh-CN"/>
              </w:rPr>
            </w:pPr>
          </w:p>
        </w:tc>
      </w:tr>
    </w:tbl>
    <w:p w14:paraId="1AE44077" w14:textId="77777777" w:rsidR="00D7386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af1"/>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af1"/>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af1"/>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lastRenderedPageBreak/>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ad"/>
        <w:tblW w:w="9350" w:type="dxa"/>
        <w:tblLayout w:type="fixed"/>
        <w:tblLook w:val="04A0" w:firstRow="1" w:lastRow="0" w:firstColumn="1" w:lastColumn="0" w:noHBand="0" w:noVBand="1"/>
      </w:tblPr>
      <w:tblGrid>
        <w:gridCol w:w="1271"/>
        <w:gridCol w:w="8079"/>
      </w:tblGrid>
      <w:tr w:rsidR="0031163E" w14:paraId="3A68B920" w14:textId="77777777" w:rsidTr="00B713D2">
        <w:tc>
          <w:tcPr>
            <w:tcW w:w="1271" w:type="dxa"/>
          </w:tcPr>
          <w:p w14:paraId="3B54731D" w14:textId="77777777" w:rsidR="0031163E" w:rsidRDefault="0031163E" w:rsidP="00B713D2">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B713D2">
            <w:pPr>
              <w:spacing w:before="120" w:after="120"/>
              <w:jc w:val="both"/>
              <w:rPr>
                <w:sz w:val="22"/>
                <w:szCs w:val="22"/>
                <w:lang w:eastAsia="ja-JP"/>
              </w:rPr>
            </w:pPr>
            <w:r>
              <w:rPr>
                <w:b/>
                <w:bCs/>
                <w:sz w:val="22"/>
                <w:szCs w:val="22"/>
                <w:lang w:eastAsia="ja-JP"/>
              </w:rPr>
              <w:t>Answer</w:t>
            </w:r>
          </w:p>
        </w:tc>
      </w:tr>
      <w:tr w:rsidR="0031163E" w14:paraId="06105DF0" w14:textId="77777777" w:rsidTr="00B713D2">
        <w:tc>
          <w:tcPr>
            <w:tcW w:w="1271" w:type="dxa"/>
          </w:tcPr>
          <w:p w14:paraId="5E92C15D" w14:textId="14E3E9FD" w:rsidR="0031163E" w:rsidRPr="0082098E" w:rsidRDefault="0082098E" w:rsidP="00B713D2">
            <w:pPr>
              <w:rPr>
                <w:rFonts w:eastAsiaTheme="minorEastAsia"/>
                <w:lang w:eastAsia="zh-CN"/>
              </w:rPr>
            </w:pPr>
            <w:ins w:id="177" w:author="CATT" w:date="2020-09-25T16:41:00Z">
              <w:r>
                <w:rPr>
                  <w:rFonts w:eastAsiaTheme="minorEastAsia" w:hint="eastAsia"/>
                  <w:lang w:eastAsia="zh-CN"/>
                </w:rPr>
                <w:t>CATT</w:t>
              </w:r>
            </w:ins>
          </w:p>
        </w:tc>
        <w:tc>
          <w:tcPr>
            <w:tcW w:w="8079" w:type="dxa"/>
          </w:tcPr>
          <w:p w14:paraId="55202A44" w14:textId="77777777" w:rsidR="0031163E" w:rsidRDefault="00B10BE2" w:rsidP="00B713D2">
            <w:pPr>
              <w:rPr>
                <w:ins w:id="178" w:author="CATT" w:date="2020-09-28T08:44:00Z"/>
                <w:rFonts w:eastAsiaTheme="minorEastAsia"/>
                <w:lang w:eastAsia="zh-CN"/>
              </w:rPr>
            </w:pPr>
            <w:ins w:id="179" w:author="CATT" w:date="2020-09-28T08:43:00Z">
              <w:r>
                <w:rPr>
                  <w:rFonts w:eastAsiaTheme="minorEastAsia"/>
                  <w:lang w:eastAsia="zh-CN"/>
                </w:rPr>
                <w:t>B</w:t>
              </w:r>
              <w:r>
                <w:rPr>
                  <w:rFonts w:eastAsiaTheme="minorEastAsia" w:hint="eastAsia"/>
                  <w:lang w:eastAsia="zh-CN"/>
                </w:rPr>
                <w:t>oth shou</w:t>
              </w:r>
            </w:ins>
            <w:ins w:id="180" w:author="CATT" w:date="2020-09-28T08:44:00Z">
              <w:r>
                <w:rPr>
                  <w:rFonts w:eastAsiaTheme="minorEastAsia" w:hint="eastAsia"/>
                  <w:lang w:eastAsia="zh-CN"/>
                </w:rPr>
                <w:t>l</w:t>
              </w:r>
            </w:ins>
            <w:ins w:id="181"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182" w:author="CATT" w:date="2020-09-28T08:44:00Z">
              <w:r>
                <w:rPr>
                  <w:rFonts w:eastAsiaTheme="minorEastAsia" w:hint="eastAsia"/>
                  <w:lang w:eastAsia="zh-CN"/>
                </w:rPr>
                <w:t xml:space="preserve">More addition, we think </w:t>
              </w:r>
            </w:ins>
            <w:ins w:id="183" w:author="CATT" w:date="2020-09-28T08:45:00Z">
              <w:r>
                <w:rPr>
                  <w:rFonts w:eastAsiaTheme="minorEastAsia" w:hint="eastAsia"/>
                  <w:lang w:eastAsia="zh-CN"/>
                </w:rPr>
                <w:t xml:space="preserve">UE </w:t>
              </w:r>
            </w:ins>
            <w:ins w:id="184" w:author="CATT" w:date="2020-09-28T08:44:00Z">
              <w:r>
                <w:rPr>
                  <w:rFonts w:eastAsiaTheme="minorEastAsia" w:hint="eastAsia"/>
                  <w:lang w:eastAsia="zh-CN"/>
                </w:rPr>
                <w:t xml:space="preserve">RRM </w:t>
              </w:r>
            </w:ins>
            <w:ins w:id="185" w:author="CATT" w:date="2020-09-28T08:46:00Z">
              <w:r>
                <w:rPr>
                  <w:rFonts w:eastAsiaTheme="minorEastAsia" w:hint="eastAsia"/>
                  <w:lang w:eastAsia="zh-CN"/>
                </w:rPr>
                <w:t xml:space="preserve">procedure </w:t>
              </w:r>
            </w:ins>
            <w:ins w:id="186" w:author="CATT" w:date="2020-09-28T08:45:00Z">
              <w:r>
                <w:rPr>
                  <w:rFonts w:eastAsiaTheme="minorEastAsia" w:hint="eastAsia"/>
                  <w:lang w:eastAsia="zh-CN"/>
                </w:rPr>
                <w:t>is also one of the key issue</w:t>
              </w:r>
            </w:ins>
            <w:ins w:id="187" w:author="CATT" w:date="2020-09-28T08:46:00Z">
              <w:r w:rsidR="007C5897">
                <w:rPr>
                  <w:rFonts w:eastAsiaTheme="minorEastAsia" w:hint="eastAsia"/>
                  <w:lang w:eastAsia="zh-CN"/>
                </w:rPr>
                <w:t>s</w:t>
              </w:r>
            </w:ins>
            <w:ins w:id="188" w:author="CATT" w:date="2020-09-28T08:45:00Z">
              <w:r>
                <w:rPr>
                  <w:rFonts w:eastAsiaTheme="minorEastAsia" w:hint="eastAsia"/>
                  <w:lang w:eastAsia="zh-CN"/>
                </w:rPr>
                <w:t xml:space="preserve"> that should be addressed.</w:t>
              </w:r>
            </w:ins>
            <w:ins w:id="189" w:author="CATT" w:date="2020-09-28T08:46:00Z">
              <w:r w:rsidR="00CA6A62">
                <w:rPr>
                  <w:rFonts w:eastAsiaTheme="minorEastAsia" w:hint="eastAsia"/>
                  <w:lang w:eastAsia="zh-CN"/>
                </w:rPr>
                <w:t xml:space="preserve"> </w:t>
              </w:r>
            </w:ins>
          </w:p>
        </w:tc>
      </w:tr>
      <w:tr w:rsidR="00C513AC" w14:paraId="39D00B84" w14:textId="77777777" w:rsidTr="00B713D2">
        <w:tc>
          <w:tcPr>
            <w:tcW w:w="1271" w:type="dxa"/>
          </w:tcPr>
          <w:p w14:paraId="3CF08400" w14:textId="5CC4663D" w:rsidR="00C513AC" w:rsidRDefault="00C513AC" w:rsidP="00C513AC">
            <w:pPr>
              <w:spacing w:before="120" w:after="120"/>
              <w:jc w:val="both"/>
              <w:rPr>
                <w:rFonts w:eastAsia="宋体"/>
                <w:sz w:val="22"/>
                <w:szCs w:val="22"/>
                <w:lang w:val="en-US" w:eastAsia="zh-CN"/>
              </w:rPr>
            </w:pPr>
            <w:proofErr w:type="spellStart"/>
            <w:ins w:id="190" w:author="Abhishek Roy" w:date="2020-09-29T10:59:00Z">
              <w:r>
                <w:t>MediaTek</w:t>
              </w:r>
            </w:ins>
            <w:proofErr w:type="spellEnd"/>
          </w:p>
        </w:tc>
        <w:tc>
          <w:tcPr>
            <w:tcW w:w="8079" w:type="dxa"/>
          </w:tcPr>
          <w:p w14:paraId="7204B63C" w14:textId="759317AF" w:rsidR="00C513AC" w:rsidRDefault="00C513AC" w:rsidP="00C513AC">
            <w:pPr>
              <w:spacing w:before="120" w:after="120"/>
              <w:rPr>
                <w:rFonts w:eastAsia="宋体"/>
                <w:iCs/>
                <w:sz w:val="22"/>
                <w:szCs w:val="22"/>
                <w:lang w:val="en-US" w:eastAsia="zh-CN"/>
              </w:rPr>
            </w:pPr>
            <w:ins w:id="191" w:author="Abhishek Roy" w:date="2020-09-29T10:59:00Z">
              <w:r>
                <w:t>We think both Issue 10 and Issue 11 are relevant for RAN2 in Service Link switch.</w:t>
              </w:r>
            </w:ins>
          </w:p>
        </w:tc>
      </w:tr>
      <w:tr w:rsidR="001F5123" w14:paraId="39CF4508" w14:textId="77777777" w:rsidTr="00B713D2">
        <w:tc>
          <w:tcPr>
            <w:tcW w:w="1271" w:type="dxa"/>
          </w:tcPr>
          <w:p w14:paraId="7D569A32" w14:textId="75B5BB8E" w:rsidR="001F5123" w:rsidRDefault="001F5123" w:rsidP="001F5123">
            <w:pPr>
              <w:spacing w:before="120" w:after="120"/>
              <w:jc w:val="both"/>
              <w:rPr>
                <w:sz w:val="22"/>
                <w:szCs w:val="22"/>
                <w:lang w:eastAsia="ko-KR"/>
              </w:rPr>
            </w:pPr>
            <w:ins w:id="192"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193" w:author="cmcc" w:date="2020-09-30T09:08:00Z">
              <w:r>
                <w:rPr>
                  <w:rFonts w:eastAsiaTheme="minorEastAsia" w:hint="eastAsia"/>
                  <w:lang w:eastAsia="zh-CN"/>
                </w:rPr>
                <w:t>B</w:t>
              </w:r>
              <w:r>
                <w:rPr>
                  <w:rFonts w:eastAsiaTheme="minorEastAsia"/>
                  <w:lang w:eastAsia="zh-CN"/>
                </w:rPr>
                <w:t xml:space="preserve">oth issue 10 and issue 11 </w:t>
              </w:r>
            </w:ins>
            <w:ins w:id="194" w:author="cmcc" w:date="2020-09-30T10:58:00Z">
              <w:r w:rsidR="003857F1">
                <w:rPr>
                  <w:rFonts w:eastAsiaTheme="minorEastAsia"/>
                  <w:lang w:eastAsia="zh-CN"/>
                </w:rPr>
                <w:t>need</w:t>
              </w:r>
            </w:ins>
            <w:ins w:id="195" w:author="cmcc" w:date="2020-09-30T09:08:00Z">
              <w:r>
                <w:rPr>
                  <w:rFonts w:eastAsiaTheme="minorEastAsia"/>
                  <w:lang w:eastAsia="zh-CN"/>
                </w:rPr>
                <w:t xml:space="preserve"> contributions from RAN2.</w:t>
              </w:r>
            </w:ins>
            <w:bookmarkStart w:id="196" w:name="_GoBack"/>
            <w:bookmarkEnd w:id="196"/>
          </w:p>
        </w:tc>
      </w:tr>
      <w:tr w:rsidR="001F5123" w14:paraId="6B55EF77" w14:textId="77777777" w:rsidTr="00B713D2">
        <w:tc>
          <w:tcPr>
            <w:tcW w:w="1271" w:type="dxa"/>
          </w:tcPr>
          <w:p w14:paraId="5F982589" w14:textId="77777777" w:rsidR="001F5123" w:rsidRDefault="001F5123" w:rsidP="001F5123">
            <w:pPr>
              <w:spacing w:before="120" w:after="120"/>
              <w:jc w:val="both"/>
              <w:rPr>
                <w:rFonts w:eastAsia="宋体"/>
                <w:sz w:val="22"/>
                <w:szCs w:val="22"/>
                <w:lang w:val="en-US" w:eastAsia="zh-CN"/>
              </w:rPr>
            </w:pPr>
          </w:p>
        </w:tc>
        <w:tc>
          <w:tcPr>
            <w:tcW w:w="8079" w:type="dxa"/>
          </w:tcPr>
          <w:p w14:paraId="6AE4EC9B" w14:textId="77777777" w:rsidR="001F5123" w:rsidRDefault="001F5123" w:rsidP="001F5123">
            <w:pPr>
              <w:spacing w:before="120" w:after="120"/>
              <w:rPr>
                <w:rFonts w:eastAsia="宋体"/>
                <w:sz w:val="22"/>
                <w:szCs w:val="22"/>
                <w:lang w:val="en-US" w:eastAsia="zh-CN"/>
              </w:rPr>
            </w:pPr>
          </w:p>
        </w:tc>
      </w:tr>
      <w:tr w:rsidR="001F5123" w14:paraId="21AE3ADD" w14:textId="77777777" w:rsidTr="00B713D2">
        <w:tc>
          <w:tcPr>
            <w:tcW w:w="1271" w:type="dxa"/>
          </w:tcPr>
          <w:p w14:paraId="5AD09D7E" w14:textId="77777777" w:rsidR="001F5123" w:rsidRDefault="001F5123" w:rsidP="001F5123">
            <w:pPr>
              <w:spacing w:before="120" w:after="120"/>
              <w:rPr>
                <w:rFonts w:eastAsia="宋体"/>
                <w:sz w:val="22"/>
                <w:szCs w:val="22"/>
                <w:lang w:val="en-US" w:eastAsia="zh-CN"/>
              </w:rPr>
            </w:pPr>
          </w:p>
        </w:tc>
        <w:tc>
          <w:tcPr>
            <w:tcW w:w="8079" w:type="dxa"/>
          </w:tcPr>
          <w:p w14:paraId="1036CEF5" w14:textId="77777777" w:rsidR="001F5123" w:rsidRDefault="001F5123" w:rsidP="001F5123">
            <w:pPr>
              <w:spacing w:before="120" w:after="120"/>
              <w:rPr>
                <w:rFonts w:eastAsia="宋体"/>
                <w:sz w:val="22"/>
                <w:szCs w:val="22"/>
                <w:lang w:val="en-US" w:eastAsia="zh-CN"/>
              </w:rPr>
            </w:pPr>
          </w:p>
        </w:tc>
      </w:tr>
      <w:tr w:rsidR="001F5123" w14:paraId="12FA16CC" w14:textId="77777777" w:rsidTr="00B713D2">
        <w:tc>
          <w:tcPr>
            <w:tcW w:w="1271" w:type="dxa"/>
          </w:tcPr>
          <w:p w14:paraId="3414EA0E" w14:textId="77777777" w:rsidR="001F5123" w:rsidRDefault="001F5123" w:rsidP="001F5123">
            <w:pPr>
              <w:spacing w:before="120" w:after="120"/>
              <w:rPr>
                <w:rFonts w:eastAsia="宋体"/>
                <w:sz w:val="22"/>
                <w:szCs w:val="22"/>
                <w:lang w:val="en-US" w:eastAsia="zh-CN"/>
              </w:rPr>
            </w:pPr>
          </w:p>
        </w:tc>
        <w:tc>
          <w:tcPr>
            <w:tcW w:w="8079" w:type="dxa"/>
          </w:tcPr>
          <w:p w14:paraId="2163F6A7" w14:textId="77777777" w:rsidR="001F5123" w:rsidRPr="00500156" w:rsidRDefault="001F5123" w:rsidP="001F5123">
            <w:pPr>
              <w:spacing w:before="120" w:after="120"/>
              <w:rPr>
                <w:sz w:val="22"/>
                <w:szCs w:val="22"/>
                <w:lang w:eastAsia="ko-KR"/>
              </w:rPr>
            </w:pPr>
          </w:p>
        </w:tc>
      </w:tr>
      <w:tr w:rsidR="001F5123" w14:paraId="7F0DF8AB" w14:textId="77777777" w:rsidTr="00B713D2">
        <w:tc>
          <w:tcPr>
            <w:tcW w:w="1271" w:type="dxa"/>
          </w:tcPr>
          <w:p w14:paraId="1F495772" w14:textId="77777777" w:rsidR="001F5123" w:rsidRDefault="001F5123" w:rsidP="001F5123">
            <w:pPr>
              <w:spacing w:before="120" w:after="120"/>
              <w:rPr>
                <w:rFonts w:eastAsia="宋体"/>
                <w:sz w:val="22"/>
                <w:szCs w:val="22"/>
                <w:lang w:val="en-US" w:eastAsia="zh-CN"/>
              </w:rPr>
            </w:pPr>
          </w:p>
        </w:tc>
        <w:tc>
          <w:tcPr>
            <w:tcW w:w="8079" w:type="dxa"/>
          </w:tcPr>
          <w:p w14:paraId="5BAC60E4" w14:textId="77777777" w:rsidR="001F5123" w:rsidRPr="00F62668" w:rsidRDefault="001F5123" w:rsidP="001F5123">
            <w:pPr>
              <w:spacing w:before="120" w:after="120"/>
              <w:rPr>
                <w:rFonts w:eastAsiaTheme="minorEastAsia"/>
                <w:sz w:val="22"/>
                <w:szCs w:val="22"/>
                <w:lang w:eastAsia="zh-CN"/>
              </w:rPr>
            </w:pPr>
          </w:p>
        </w:tc>
      </w:tr>
    </w:tbl>
    <w:p w14:paraId="5609C343" w14:textId="77777777" w:rsidR="0031163E" w:rsidRDefault="0031163E" w:rsidP="0031163E">
      <w:pPr>
        <w:spacing w:before="120" w:after="120"/>
        <w:jc w:val="both"/>
        <w:rPr>
          <w:sz w:val="22"/>
          <w:szCs w:val="22"/>
          <w:lang w:eastAsia="ja-JP"/>
        </w:rPr>
      </w:pPr>
    </w:p>
    <w:p w14:paraId="2F5361F8" w14:textId="13C2E750" w:rsidR="006256AE" w:rsidRDefault="00DD42F7" w:rsidP="006256AE">
      <w:pPr>
        <w:pStyle w:val="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w:t>
      </w:r>
      <w:proofErr w:type="spellStart"/>
      <w:r>
        <w:rPr>
          <w:sz w:val="22"/>
          <w:szCs w:val="22"/>
          <w:lang w:eastAsia="ja-JP"/>
        </w:rPr>
        <w:t>up coming</w:t>
      </w:r>
      <w:proofErr w:type="spellEnd"/>
      <w:r>
        <w:rPr>
          <w:sz w:val="22"/>
          <w:szCs w:val="22"/>
          <w:lang w:eastAsia="ja-JP"/>
        </w:rPr>
        <w:t xml:space="preserve"> new </w:t>
      </w:r>
      <w:proofErr w:type="gramStart"/>
      <w:r>
        <w:rPr>
          <w:sz w:val="22"/>
          <w:szCs w:val="22"/>
          <w:lang w:eastAsia="ja-JP"/>
        </w:rPr>
        <w:t>cell(</w:t>
      </w:r>
      <w:proofErr w:type="gramEnd"/>
      <w:r>
        <w:rPr>
          <w:sz w:val="22"/>
          <w:szCs w:val="22"/>
          <w:lang w:eastAsia="ja-JP"/>
        </w:rPr>
        <w:t>PCI). Not all these solutions are mutually exclusive.</w:t>
      </w:r>
    </w:p>
    <w:p w14:paraId="36AD83AB" w14:textId="1F870EDE" w:rsidR="00835D52" w:rsidRDefault="009D0C5A" w:rsidP="00835D52">
      <w:pPr>
        <w:pStyle w:val="af1"/>
        <w:numPr>
          <w:ilvl w:val="0"/>
          <w:numId w:val="22"/>
        </w:numPr>
        <w:spacing w:before="120" w:after="120"/>
        <w:jc w:val="both"/>
        <w:rPr>
          <w:sz w:val="22"/>
          <w:szCs w:val="22"/>
        </w:rPr>
      </w:pPr>
      <w:r w:rsidRPr="00305E1E">
        <w:rPr>
          <w:i/>
          <w:iCs/>
          <w:sz w:val="22"/>
          <w:szCs w:val="22"/>
        </w:rPr>
        <w:t xml:space="preserve">For </w:t>
      </w:r>
      <w:commentRangeStart w:id="197"/>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197"/>
      <w:r w:rsidR="00A474F3">
        <w:rPr>
          <w:rStyle w:val="af"/>
          <w:rFonts w:eastAsia="Malgun Gothic"/>
          <w:lang w:eastAsia="en-US"/>
        </w:rPr>
        <w:commentReference w:id="197"/>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p>
    <w:p w14:paraId="5D3BC9CD" w14:textId="0384E84F" w:rsidR="009D0C5A" w:rsidRPr="00835D52" w:rsidRDefault="009D0C5A" w:rsidP="00835D52">
      <w:pPr>
        <w:pStyle w:val="af1"/>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af1"/>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af1"/>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af1"/>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77777777" w:rsidR="00C45EA4" w:rsidRDefault="00C45EA4" w:rsidP="00C45EA4">
      <w:pPr>
        <w:pStyle w:val="af1"/>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feeder link switch</w:t>
      </w:r>
    </w:p>
    <w:p w14:paraId="60F4CDD3" w14:textId="029FCBA2" w:rsidR="00C45EA4" w:rsidRDefault="006C2567" w:rsidP="00C45EA4">
      <w:pPr>
        <w:pStyle w:val="af1"/>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af1"/>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af1"/>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w:t>
      </w:r>
      <w:proofErr w:type="spellStart"/>
      <w:r>
        <w:rPr>
          <w:sz w:val="22"/>
          <w:szCs w:val="22"/>
        </w:rPr>
        <w:t>gNBs</w:t>
      </w:r>
      <w:proofErr w:type="spellEnd"/>
    </w:p>
    <w:p w14:paraId="6ACD5578" w14:textId="62307A3E" w:rsidR="009D0C5A" w:rsidRDefault="006C2567" w:rsidP="009D0C5A">
      <w:pPr>
        <w:pStyle w:val="af1"/>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af1"/>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af1"/>
        <w:numPr>
          <w:ilvl w:val="1"/>
          <w:numId w:val="22"/>
        </w:numPr>
        <w:spacing w:before="120" w:after="120"/>
        <w:jc w:val="both"/>
        <w:rPr>
          <w:sz w:val="22"/>
          <w:szCs w:val="22"/>
        </w:rPr>
      </w:pPr>
      <w:r w:rsidRPr="00305E1E">
        <w:rPr>
          <w:i/>
          <w:iCs/>
          <w:sz w:val="22"/>
          <w:szCs w:val="22"/>
        </w:rPr>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af1"/>
        <w:numPr>
          <w:ilvl w:val="1"/>
          <w:numId w:val="22"/>
        </w:numPr>
        <w:spacing w:before="120" w:after="120"/>
        <w:jc w:val="both"/>
        <w:rPr>
          <w:sz w:val="22"/>
          <w:szCs w:val="22"/>
        </w:rPr>
      </w:pPr>
      <w:r w:rsidRPr="00305E1E">
        <w:rPr>
          <w:i/>
          <w:iCs/>
          <w:sz w:val="22"/>
          <w:szCs w:val="22"/>
        </w:rPr>
        <w:lastRenderedPageBreak/>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af1"/>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9D0C5A" w14:paraId="22977625" w14:textId="77777777" w:rsidTr="00B713D2">
        <w:tc>
          <w:tcPr>
            <w:tcW w:w="1271" w:type="dxa"/>
          </w:tcPr>
          <w:p w14:paraId="57CA2717" w14:textId="77777777" w:rsidR="009D0C5A" w:rsidRDefault="009D0C5A" w:rsidP="00B713D2">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B713D2">
            <w:pPr>
              <w:spacing w:before="120" w:after="120"/>
              <w:jc w:val="both"/>
              <w:rPr>
                <w:sz w:val="22"/>
                <w:szCs w:val="22"/>
                <w:lang w:eastAsia="ja-JP"/>
              </w:rPr>
            </w:pPr>
            <w:r>
              <w:rPr>
                <w:b/>
                <w:bCs/>
                <w:sz w:val="22"/>
                <w:szCs w:val="22"/>
                <w:lang w:eastAsia="ja-JP"/>
              </w:rPr>
              <w:t>Answer</w:t>
            </w:r>
          </w:p>
        </w:tc>
      </w:tr>
      <w:tr w:rsidR="009D0C5A" w14:paraId="799493B4" w14:textId="77777777" w:rsidTr="00B713D2">
        <w:tc>
          <w:tcPr>
            <w:tcW w:w="1271" w:type="dxa"/>
          </w:tcPr>
          <w:p w14:paraId="279C3BA4" w14:textId="4E12189D" w:rsidR="009D0C5A" w:rsidRPr="00143144" w:rsidRDefault="00143144" w:rsidP="00B713D2">
            <w:pPr>
              <w:rPr>
                <w:rFonts w:eastAsiaTheme="minorEastAsia"/>
                <w:lang w:eastAsia="zh-CN"/>
              </w:rPr>
            </w:pPr>
            <w:ins w:id="198"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199" w:author="CATT" w:date="2020-09-28T08:57:00Z"/>
                <w:rFonts w:eastAsiaTheme="minorEastAsia"/>
                <w:sz w:val="22"/>
                <w:szCs w:val="22"/>
                <w:lang w:eastAsia="zh-CN"/>
              </w:rPr>
            </w:pPr>
            <w:ins w:id="200"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201" w:author="CATT" w:date="2020-09-28T09:10:00Z">
              <w:r w:rsidR="00862000">
                <w:rPr>
                  <w:rFonts w:eastAsiaTheme="minorEastAsia" w:hint="eastAsia"/>
                  <w:sz w:val="22"/>
                  <w:szCs w:val="22"/>
                  <w:lang w:eastAsia="zh-CN"/>
                </w:rPr>
                <w:t xml:space="preserve">, </w:t>
              </w:r>
            </w:ins>
            <w:ins w:id="202"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203" w:author="CATT" w:date="2020-09-28T09:00:00Z"/>
                <w:rFonts w:eastAsiaTheme="minorEastAsia"/>
                <w:lang w:eastAsia="zh-CN"/>
              </w:rPr>
            </w:pPr>
            <w:ins w:id="204" w:author="CATT" w:date="2020-09-28T08:58:00Z">
              <w:r>
                <w:rPr>
                  <w:rFonts w:eastAsiaTheme="minorEastAsia" w:hint="eastAsia"/>
                  <w:lang w:eastAsia="zh-CN"/>
                </w:rPr>
                <w:t xml:space="preserve">For Issue 10, </w:t>
              </w:r>
            </w:ins>
            <w:ins w:id="205" w:author="CATT" w:date="2020-09-28T08:59:00Z">
              <w:r>
                <w:rPr>
                  <w:rFonts w:eastAsiaTheme="minorEastAsia" w:hint="eastAsia"/>
                  <w:lang w:eastAsia="zh-CN"/>
                </w:rPr>
                <w:t xml:space="preserve">we agree to </w:t>
              </w:r>
            </w:ins>
            <w:ins w:id="206" w:author="CATT" w:date="2020-09-28T09:00:00Z">
              <w:r>
                <w:rPr>
                  <w:rFonts w:eastAsiaTheme="minorEastAsia"/>
                  <w:lang w:eastAsia="zh-CN"/>
                </w:rPr>
                <w:t>further</w:t>
              </w:r>
            </w:ins>
            <w:ins w:id="207" w:author="CATT" w:date="2020-09-28T08:59:00Z">
              <w:r>
                <w:rPr>
                  <w:rFonts w:eastAsiaTheme="minorEastAsia" w:hint="eastAsia"/>
                  <w:lang w:eastAsia="zh-CN"/>
                </w:rPr>
                <w:t xml:space="preserve"> study all the four solution listed here, but to clarify that UE location and satellite </w:t>
              </w:r>
            </w:ins>
            <w:ins w:id="208" w:author="CATT" w:date="2020-09-28T09:00:00Z">
              <w:r>
                <w:rPr>
                  <w:rFonts w:eastAsiaTheme="minorEastAsia"/>
                  <w:lang w:eastAsia="zh-CN"/>
                </w:rPr>
                <w:t>ephemeris</w:t>
              </w:r>
            </w:ins>
            <w:ins w:id="209" w:author="CATT" w:date="2020-09-28T08:59:00Z">
              <w:r>
                <w:rPr>
                  <w:rFonts w:eastAsiaTheme="minorEastAsia" w:hint="eastAsia"/>
                  <w:lang w:eastAsia="zh-CN"/>
                </w:rPr>
                <w:t xml:space="preserve"> </w:t>
              </w:r>
            </w:ins>
            <w:ins w:id="210" w:author="CATT" w:date="2020-09-28T09:00:00Z">
              <w:r>
                <w:rPr>
                  <w:rFonts w:eastAsiaTheme="minorEastAsia" w:hint="eastAsia"/>
                  <w:lang w:eastAsia="zh-CN"/>
                </w:rPr>
                <w:t>based CHO is also in the scope.</w:t>
              </w:r>
            </w:ins>
          </w:p>
          <w:p w14:paraId="23EE0A6A" w14:textId="77777777" w:rsidR="00EB3C5B" w:rsidRDefault="00EB3C5B" w:rsidP="00EB3C5B">
            <w:pPr>
              <w:rPr>
                <w:ins w:id="211" w:author="CATT" w:date="2020-09-28T09:03:00Z"/>
                <w:rFonts w:eastAsiaTheme="minorEastAsia"/>
                <w:lang w:eastAsia="zh-CN"/>
              </w:rPr>
            </w:pPr>
            <w:ins w:id="212" w:author="CATT" w:date="2020-09-28T09:00:00Z">
              <w:r>
                <w:rPr>
                  <w:rFonts w:eastAsiaTheme="minorEastAsia" w:hint="eastAsia"/>
                  <w:lang w:eastAsia="zh-CN"/>
                </w:rPr>
                <w:t xml:space="preserve">For </w:t>
              </w:r>
            </w:ins>
            <w:ins w:id="213" w:author="CATT" w:date="2020-09-28T09:01:00Z">
              <w:r>
                <w:rPr>
                  <w:rFonts w:eastAsiaTheme="minorEastAsia" w:hint="eastAsia"/>
                  <w:lang w:eastAsia="zh-CN"/>
                </w:rPr>
                <w:t xml:space="preserve">Issue 1 and Issue 6, we think solution 2 and solution3 are also applicable </w:t>
              </w:r>
            </w:ins>
            <w:ins w:id="214" w:author="CATT" w:date="2020-09-28T09:02:00Z">
              <w:r>
                <w:rPr>
                  <w:rFonts w:eastAsiaTheme="minorEastAsia" w:hint="eastAsia"/>
                  <w:lang w:eastAsia="zh-CN"/>
                </w:rPr>
                <w:t>besides solution 5 and solution6.</w:t>
              </w:r>
            </w:ins>
          </w:p>
          <w:p w14:paraId="697FD7DC" w14:textId="77777777" w:rsidR="00CB680E" w:rsidRDefault="00CB680E" w:rsidP="00EB3C5B">
            <w:pPr>
              <w:rPr>
                <w:ins w:id="215" w:author="CATT" w:date="2020-09-28T09:07:00Z"/>
                <w:rFonts w:eastAsiaTheme="minorEastAsia"/>
                <w:lang w:eastAsia="zh-CN"/>
              </w:rPr>
            </w:pPr>
            <w:ins w:id="216"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217"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218" w:author="CATT" w:date="2020-09-28T09:07:00Z">
              <w:r>
                <w:rPr>
                  <w:rFonts w:eastAsiaTheme="minorEastAsia" w:hint="eastAsia"/>
                  <w:lang w:eastAsia="zh-CN"/>
                </w:rPr>
                <w:t xml:space="preserve">As mentioned before, there can be no </w:t>
              </w:r>
            </w:ins>
            <w:ins w:id="219"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220" w:author="CATT" w:date="2020-09-28T09:10:00Z">
              <w:r w:rsidR="00A4330A">
                <w:rPr>
                  <w:rFonts w:eastAsiaTheme="minorEastAsia" w:hint="eastAsia"/>
                  <w:lang w:eastAsia="zh-CN"/>
                </w:rPr>
                <w:t>, while for earth moving beam has</w:t>
              </w:r>
            </w:ins>
            <w:ins w:id="221" w:author="CATT" w:date="2020-09-28T09:08:00Z">
              <w:r>
                <w:rPr>
                  <w:rFonts w:eastAsiaTheme="minorEastAsia" w:hint="eastAsia"/>
                  <w:lang w:eastAsia="zh-CN"/>
                </w:rPr>
                <w:t xml:space="preserve">. For service link </w:t>
              </w:r>
            </w:ins>
            <w:ins w:id="222" w:author="CATT" w:date="2020-09-28T09:09:00Z">
              <w:r>
                <w:rPr>
                  <w:rFonts w:eastAsiaTheme="minorEastAsia"/>
                  <w:lang w:eastAsia="zh-CN"/>
                </w:rPr>
                <w:t>switch</w:t>
              </w:r>
              <w:r>
                <w:rPr>
                  <w:rFonts w:eastAsiaTheme="minorEastAsia" w:hint="eastAsia"/>
                  <w:lang w:eastAsia="zh-CN"/>
                </w:rPr>
                <w:t xml:space="preserve">, no much differences are found between earth fixed beam and </w:t>
              </w:r>
              <w:bookmarkStart w:id="223" w:name="OLE_LINK5"/>
              <w:bookmarkStart w:id="224" w:name="OLE_LINK6"/>
              <w:r>
                <w:rPr>
                  <w:rFonts w:eastAsiaTheme="minorEastAsia" w:hint="eastAsia"/>
                  <w:lang w:eastAsia="zh-CN"/>
                </w:rPr>
                <w:t>earth moving beam</w:t>
              </w:r>
            </w:ins>
            <w:bookmarkEnd w:id="223"/>
            <w:bookmarkEnd w:id="224"/>
            <w:ins w:id="225" w:author="CATT" w:date="2020-09-28T09:10:00Z">
              <w:r>
                <w:rPr>
                  <w:rFonts w:eastAsiaTheme="minorEastAsia" w:hint="eastAsia"/>
                  <w:lang w:eastAsia="zh-CN"/>
                </w:rPr>
                <w:t>.</w:t>
              </w:r>
            </w:ins>
          </w:p>
        </w:tc>
      </w:tr>
      <w:tr w:rsidR="00543FC0" w14:paraId="6E130947" w14:textId="77777777" w:rsidTr="00B713D2">
        <w:tc>
          <w:tcPr>
            <w:tcW w:w="1271" w:type="dxa"/>
          </w:tcPr>
          <w:p w14:paraId="53F3558A" w14:textId="32F6C7AA" w:rsidR="00543FC0" w:rsidRDefault="00543FC0" w:rsidP="00543FC0">
            <w:pPr>
              <w:spacing w:before="120" w:after="120"/>
              <w:jc w:val="both"/>
              <w:rPr>
                <w:rFonts w:eastAsia="宋体"/>
                <w:sz w:val="22"/>
                <w:szCs w:val="22"/>
                <w:lang w:val="en-US" w:eastAsia="zh-CN"/>
              </w:rPr>
            </w:pPr>
            <w:proofErr w:type="spellStart"/>
            <w:ins w:id="226" w:author="Abhishek Roy" w:date="2020-09-29T10:59:00Z">
              <w:r>
                <w:t>MediaTek</w:t>
              </w:r>
            </w:ins>
            <w:proofErr w:type="spellEnd"/>
          </w:p>
        </w:tc>
        <w:tc>
          <w:tcPr>
            <w:tcW w:w="8079" w:type="dxa"/>
          </w:tcPr>
          <w:p w14:paraId="40569D53" w14:textId="77777777" w:rsidR="00543FC0" w:rsidRDefault="00543FC0" w:rsidP="00543FC0">
            <w:pPr>
              <w:rPr>
                <w:ins w:id="227" w:author="Abhishek Roy" w:date="2020-09-29T10:59:00Z"/>
              </w:rPr>
            </w:pPr>
            <w:ins w:id="228" w:author="Abhishek Roy" w:date="2020-09-29T10:59:00Z">
              <w:r>
                <w:t>We prefer the following solutions for the issues:</w:t>
              </w:r>
            </w:ins>
          </w:p>
          <w:p w14:paraId="55DE4774" w14:textId="77777777" w:rsidR="00543FC0" w:rsidRDefault="00543FC0" w:rsidP="00543FC0">
            <w:pPr>
              <w:rPr>
                <w:ins w:id="229" w:author="Abhishek Roy" w:date="2020-09-29T10:59:00Z"/>
              </w:rPr>
            </w:pPr>
            <w:ins w:id="230" w:author="Abhishek Roy" w:date="2020-09-29T10:59:00Z">
              <w:r>
                <w:t>Issue 1, 10: Solution 1, Solution 2, Solution 3 should be discussed and studied.</w:t>
              </w:r>
            </w:ins>
          </w:p>
          <w:p w14:paraId="4B67FFDC" w14:textId="77777777" w:rsidR="00543FC0" w:rsidRDefault="00543FC0" w:rsidP="00543FC0">
            <w:pPr>
              <w:rPr>
                <w:ins w:id="231" w:author="Abhishek Roy" w:date="2020-09-29T10:59:00Z"/>
              </w:rPr>
            </w:pPr>
            <w:ins w:id="232" w:author="Abhishek Roy" w:date="2020-09-29T10:59:00Z">
              <w:r>
                <w:t>Issue 6: Solution 6 should be discussed and studied.</w:t>
              </w:r>
            </w:ins>
          </w:p>
          <w:p w14:paraId="39257C01" w14:textId="6FCF8924" w:rsidR="00543FC0" w:rsidRDefault="00543FC0" w:rsidP="00543FC0">
            <w:pPr>
              <w:spacing w:before="120" w:after="120"/>
              <w:rPr>
                <w:rFonts w:eastAsia="宋体"/>
                <w:iCs/>
                <w:sz w:val="22"/>
                <w:szCs w:val="22"/>
                <w:lang w:val="en-US" w:eastAsia="zh-CN"/>
              </w:rPr>
            </w:pPr>
            <w:ins w:id="233" w:author="Abhishek Roy" w:date="2020-09-29T10:59:00Z">
              <w:r>
                <w:t>Issue 3, 8: Solution 10, i.e. leave up to network implementation.</w:t>
              </w:r>
            </w:ins>
          </w:p>
        </w:tc>
      </w:tr>
      <w:tr w:rsidR="00452B5E" w14:paraId="5C53C0A7" w14:textId="77777777" w:rsidTr="00B713D2">
        <w:tc>
          <w:tcPr>
            <w:tcW w:w="1271" w:type="dxa"/>
          </w:tcPr>
          <w:p w14:paraId="6B57DD9B" w14:textId="7E624A52" w:rsidR="00452B5E" w:rsidRDefault="00452B5E" w:rsidP="00452B5E">
            <w:pPr>
              <w:spacing w:before="120" w:after="120"/>
              <w:jc w:val="both"/>
              <w:rPr>
                <w:sz w:val="22"/>
                <w:szCs w:val="22"/>
                <w:lang w:eastAsia="ko-KR"/>
              </w:rPr>
            </w:pPr>
            <w:ins w:id="234" w:author="cmcc" w:date="2020-09-30T09:08:00Z">
              <w:r>
                <w:rPr>
                  <w:rFonts w:eastAsiaTheme="minorEastAsia" w:hint="eastAsia"/>
                  <w:lang w:eastAsia="zh-CN"/>
                </w:rPr>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235" w:author="cmcc" w:date="2020-09-30T09:08:00Z"/>
                <w:rFonts w:eastAsiaTheme="minorEastAsia"/>
                <w:lang w:eastAsia="zh-CN"/>
              </w:rPr>
            </w:pPr>
            <w:ins w:id="236"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 xml:space="preserve">are enhancements to the existing HO mechanism, and the improvement of </w:t>
              </w:r>
              <w:proofErr w:type="spellStart"/>
              <w:r w:rsidRPr="003F56E0">
                <w:rPr>
                  <w:rFonts w:eastAsiaTheme="minorEastAsia"/>
                  <w:lang w:eastAsia="zh-CN"/>
                </w:rPr>
                <w:t>signaling</w:t>
              </w:r>
              <w:proofErr w:type="spellEnd"/>
              <w:r w:rsidRPr="003F56E0">
                <w:rPr>
                  <w:rFonts w:eastAsiaTheme="minorEastAsia"/>
                  <w:lang w:eastAsia="zh-CN"/>
                </w:rPr>
                <w:t xml:space="preserve"> overhead and latency may need to be evaluated.</w:t>
              </w:r>
            </w:ins>
          </w:p>
          <w:p w14:paraId="36347EF4" w14:textId="77777777" w:rsidR="00452B5E" w:rsidRPr="003F56E0" w:rsidRDefault="00452B5E" w:rsidP="00452B5E">
            <w:pPr>
              <w:spacing w:before="120" w:after="120"/>
              <w:rPr>
                <w:ins w:id="237" w:author="cmcc" w:date="2020-09-30T09:08:00Z"/>
                <w:rFonts w:eastAsiaTheme="minorEastAsia"/>
                <w:lang w:eastAsia="zh-CN"/>
              </w:rPr>
            </w:pPr>
            <w:ins w:id="238"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proofErr w:type="spellStart"/>
              <w:r w:rsidRPr="003F56E0">
                <w:rPr>
                  <w:rFonts w:eastAsiaTheme="minorEastAsia"/>
                  <w:lang w:eastAsia="zh-CN"/>
                </w:rPr>
                <w:t>signaling</w:t>
              </w:r>
              <w:proofErr w:type="spellEnd"/>
              <w:r w:rsidRPr="003F56E0">
                <w:rPr>
                  <w:rFonts w:eastAsiaTheme="minorEastAsia"/>
                  <w:lang w:eastAsia="zh-CN"/>
                </w:rPr>
                <w:t xml:space="preserve">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239" w:author="cmcc" w:date="2020-09-30T09:08:00Z">
              <w:r w:rsidRPr="003F56E0">
                <w:rPr>
                  <w:rFonts w:eastAsiaTheme="minorEastAsia"/>
                  <w:lang w:eastAsia="zh-CN"/>
                </w:rPr>
                <w:t>Issue3 and issue8 may be the scope of RAN3.</w:t>
              </w:r>
            </w:ins>
          </w:p>
        </w:tc>
      </w:tr>
      <w:tr w:rsidR="00452B5E" w14:paraId="76615ADE" w14:textId="77777777" w:rsidTr="00B713D2">
        <w:tc>
          <w:tcPr>
            <w:tcW w:w="1271" w:type="dxa"/>
          </w:tcPr>
          <w:p w14:paraId="1412AB86" w14:textId="77777777" w:rsidR="00452B5E" w:rsidRDefault="00452B5E" w:rsidP="00452B5E">
            <w:pPr>
              <w:spacing w:before="120" w:after="120"/>
              <w:jc w:val="both"/>
              <w:rPr>
                <w:rFonts w:eastAsia="宋体"/>
                <w:sz w:val="22"/>
                <w:szCs w:val="22"/>
                <w:lang w:val="en-US" w:eastAsia="zh-CN"/>
              </w:rPr>
            </w:pPr>
          </w:p>
        </w:tc>
        <w:tc>
          <w:tcPr>
            <w:tcW w:w="8079" w:type="dxa"/>
          </w:tcPr>
          <w:p w14:paraId="2B4AF9E4" w14:textId="77777777" w:rsidR="00452B5E" w:rsidRDefault="00452B5E" w:rsidP="00452B5E">
            <w:pPr>
              <w:spacing w:before="120" w:after="120"/>
              <w:rPr>
                <w:rFonts w:eastAsia="宋体"/>
                <w:sz w:val="22"/>
                <w:szCs w:val="22"/>
                <w:lang w:val="en-US" w:eastAsia="zh-CN"/>
              </w:rPr>
            </w:pPr>
          </w:p>
        </w:tc>
      </w:tr>
      <w:tr w:rsidR="00452B5E" w14:paraId="4D915079" w14:textId="77777777" w:rsidTr="00B713D2">
        <w:tc>
          <w:tcPr>
            <w:tcW w:w="1271" w:type="dxa"/>
          </w:tcPr>
          <w:p w14:paraId="0FE7FBF3" w14:textId="77777777" w:rsidR="00452B5E" w:rsidRDefault="00452B5E" w:rsidP="00452B5E">
            <w:pPr>
              <w:spacing w:before="120" w:after="120"/>
              <w:rPr>
                <w:rFonts w:eastAsia="宋体"/>
                <w:sz w:val="22"/>
                <w:szCs w:val="22"/>
                <w:lang w:val="en-US" w:eastAsia="zh-CN"/>
              </w:rPr>
            </w:pPr>
          </w:p>
        </w:tc>
        <w:tc>
          <w:tcPr>
            <w:tcW w:w="8079" w:type="dxa"/>
          </w:tcPr>
          <w:p w14:paraId="51B95226" w14:textId="77777777" w:rsidR="00452B5E" w:rsidRDefault="00452B5E" w:rsidP="00452B5E">
            <w:pPr>
              <w:spacing w:before="120" w:after="120"/>
              <w:rPr>
                <w:rFonts w:eastAsia="宋体"/>
                <w:sz w:val="22"/>
                <w:szCs w:val="22"/>
                <w:lang w:val="en-US" w:eastAsia="zh-CN"/>
              </w:rPr>
            </w:pPr>
          </w:p>
        </w:tc>
      </w:tr>
      <w:tr w:rsidR="00452B5E" w14:paraId="545A31D5" w14:textId="77777777" w:rsidTr="00B713D2">
        <w:tc>
          <w:tcPr>
            <w:tcW w:w="1271" w:type="dxa"/>
          </w:tcPr>
          <w:p w14:paraId="5AC91589" w14:textId="77777777" w:rsidR="00452B5E" w:rsidRDefault="00452B5E" w:rsidP="00452B5E">
            <w:pPr>
              <w:spacing w:before="120" w:after="120"/>
              <w:rPr>
                <w:rFonts w:eastAsia="宋体"/>
                <w:sz w:val="22"/>
                <w:szCs w:val="22"/>
                <w:lang w:val="en-US" w:eastAsia="zh-CN"/>
              </w:rPr>
            </w:pPr>
          </w:p>
        </w:tc>
        <w:tc>
          <w:tcPr>
            <w:tcW w:w="8079" w:type="dxa"/>
          </w:tcPr>
          <w:p w14:paraId="6F4C11F7" w14:textId="77777777" w:rsidR="00452B5E" w:rsidRPr="00500156" w:rsidRDefault="00452B5E" w:rsidP="00452B5E">
            <w:pPr>
              <w:spacing w:before="120" w:after="120"/>
              <w:rPr>
                <w:sz w:val="22"/>
                <w:szCs w:val="22"/>
                <w:lang w:eastAsia="ko-KR"/>
              </w:rPr>
            </w:pPr>
          </w:p>
        </w:tc>
      </w:tr>
      <w:tr w:rsidR="00452B5E" w14:paraId="11021498" w14:textId="77777777" w:rsidTr="00B713D2">
        <w:tc>
          <w:tcPr>
            <w:tcW w:w="1271" w:type="dxa"/>
          </w:tcPr>
          <w:p w14:paraId="23369105" w14:textId="77777777" w:rsidR="00452B5E" w:rsidRDefault="00452B5E" w:rsidP="00452B5E">
            <w:pPr>
              <w:spacing w:before="120" w:after="120"/>
              <w:rPr>
                <w:rFonts w:eastAsia="宋体"/>
                <w:sz w:val="22"/>
                <w:szCs w:val="22"/>
                <w:lang w:val="en-US" w:eastAsia="zh-CN"/>
              </w:rPr>
            </w:pPr>
          </w:p>
        </w:tc>
        <w:tc>
          <w:tcPr>
            <w:tcW w:w="8079" w:type="dxa"/>
          </w:tcPr>
          <w:p w14:paraId="7F664215" w14:textId="77777777" w:rsidR="00452B5E" w:rsidRPr="00F62668" w:rsidRDefault="00452B5E" w:rsidP="00452B5E">
            <w:pPr>
              <w:spacing w:before="120" w:after="120"/>
              <w:rPr>
                <w:rFonts w:eastAsiaTheme="minorEastAsia"/>
                <w:sz w:val="22"/>
                <w:szCs w:val="22"/>
                <w:lang w:eastAsia="zh-CN"/>
              </w:rPr>
            </w:pPr>
          </w:p>
        </w:tc>
      </w:tr>
    </w:tbl>
    <w:p w14:paraId="17DCD387" w14:textId="77777777" w:rsidR="009D0C5A"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af1"/>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af1"/>
        <w:numPr>
          <w:ilvl w:val="1"/>
          <w:numId w:val="22"/>
        </w:numPr>
        <w:spacing w:before="120" w:after="120"/>
        <w:jc w:val="both"/>
        <w:rPr>
          <w:sz w:val="22"/>
          <w:szCs w:val="22"/>
        </w:rPr>
      </w:pPr>
      <w:r w:rsidRPr="00E11C77">
        <w:rPr>
          <w:i/>
          <w:iCs/>
          <w:sz w:val="22"/>
          <w:szCs w:val="22"/>
        </w:rPr>
        <w:lastRenderedPageBreak/>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af1"/>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af1"/>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ranking and reselection based on </w:t>
      </w:r>
    </w:p>
    <w:p w14:paraId="7ECBDFC8" w14:textId="4ACF238B" w:rsidR="009D0C5A" w:rsidRDefault="009D0C5A" w:rsidP="007167B1">
      <w:pPr>
        <w:pStyle w:val="af1"/>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af1"/>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af1"/>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af1"/>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af1"/>
        <w:numPr>
          <w:ilvl w:val="2"/>
          <w:numId w:val="22"/>
        </w:numPr>
        <w:spacing w:before="120" w:after="120"/>
        <w:jc w:val="both"/>
        <w:rPr>
          <w:sz w:val="22"/>
          <w:szCs w:val="22"/>
        </w:rPr>
      </w:pPr>
      <w:r>
        <w:rPr>
          <w:sz w:val="22"/>
          <w:szCs w:val="22"/>
        </w:rPr>
        <w:t>Remaining dwell time(time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9D0C5A" w14:paraId="3AA46692" w14:textId="77777777" w:rsidTr="00B713D2">
        <w:tc>
          <w:tcPr>
            <w:tcW w:w="1271" w:type="dxa"/>
          </w:tcPr>
          <w:p w14:paraId="391D9B88" w14:textId="77777777" w:rsidR="009D0C5A" w:rsidRDefault="009D0C5A" w:rsidP="00B713D2">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B713D2">
            <w:pPr>
              <w:spacing w:before="120" w:after="120"/>
              <w:jc w:val="both"/>
              <w:rPr>
                <w:sz w:val="22"/>
                <w:szCs w:val="22"/>
                <w:lang w:eastAsia="ja-JP"/>
              </w:rPr>
            </w:pPr>
            <w:r>
              <w:rPr>
                <w:b/>
                <w:bCs/>
                <w:sz w:val="22"/>
                <w:szCs w:val="22"/>
                <w:lang w:eastAsia="ja-JP"/>
              </w:rPr>
              <w:t>Answer</w:t>
            </w:r>
          </w:p>
        </w:tc>
      </w:tr>
      <w:tr w:rsidR="009D0C5A" w14:paraId="3DAB4316" w14:textId="77777777" w:rsidTr="00B713D2">
        <w:tc>
          <w:tcPr>
            <w:tcW w:w="1271" w:type="dxa"/>
          </w:tcPr>
          <w:p w14:paraId="4FFFD218" w14:textId="09F1CEDF" w:rsidR="009D0C5A" w:rsidRPr="0011752D" w:rsidRDefault="0011752D" w:rsidP="00B713D2">
            <w:pPr>
              <w:rPr>
                <w:rFonts w:eastAsiaTheme="minorEastAsia"/>
                <w:lang w:eastAsia="zh-CN"/>
              </w:rPr>
            </w:pPr>
            <w:ins w:id="240" w:author="CATT" w:date="2020-09-25T17:00:00Z">
              <w:r>
                <w:rPr>
                  <w:rFonts w:eastAsiaTheme="minorEastAsia" w:hint="eastAsia"/>
                  <w:lang w:eastAsia="zh-CN"/>
                </w:rPr>
                <w:t>CATT</w:t>
              </w:r>
            </w:ins>
          </w:p>
        </w:tc>
        <w:tc>
          <w:tcPr>
            <w:tcW w:w="8079" w:type="dxa"/>
          </w:tcPr>
          <w:p w14:paraId="7DC13766" w14:textId="4FD19F01" w:rsidR="00E2346A" w:rsidRDefault="00E2346A" w:rsidP="00B713D2">
            <w:pPr>
              <w:rPr>
                <w:ins w:id="241" w:author="CATT" w:date="2020-09-28T09:37:00Z"/>
                <w:rFonts w:eastAsiaTheme="minorEastAsia"/>
                <w:lang w:eastAsia="zh-CN"/>
              </w:rPr>
            </w:pPr>
            <w:ins w:id="242" w:author="CATT" w:date="2020-09-28T09:15:00Z">
              <w:r>
                <w:rPr>
                  <w:rFonts w:eastAsiaTheme="minorEastAsia" w:hint="eastAsia"/>
                  <w:lang w:eastAsia="zh-CN"/>
                </w:rPr>
                <w:t xml:space="preserve">For solution11, paging </w:t>
              </w:r>
            </w:ins>
            <w:ins w:id="243" w:author="CATT" w:date="2020-09-28T09:17:00Z">
              <w:r>
                <w:rPr>
                  <w:rFonts w:eastAsiaTheme="minorEastAsia" w:hint="eastAsia"/>
                  <w:lang w:eastAsia="zh-CN"/>
                </w:rPr>
                <w:t xml:space="preserve">indicator </w:t>
              </w:r>
            </w:ins>
            <w:ins w:id="244" w:author="CATT" w:date="2020-09-28T09:15:00Z">
              <w:r>
                <w:rPr>
                  <w:rFonts w:eastAsiaTheme="minorEastAsia" w:hint="eastAsia"/>
                  <w:lang w:eastAsia="zh-CN"/>
                </w:rPr>
                <w:t>is also</w:t>
              </w:r>
            </w:ins>
            <w:ins w:id="245" w:author="CATT" w:date="2020-09-28T09:17:00Z">
              <w:r>
                <w:rPr>
                  <w:rFonts w:eastAsiaTheme="minorEastAsia" w:hint="eastAsia"/>
                  <w:lang w:eastAsia="zh-CN"/>
                </w:rPr>
                <w:t xml:space="preserve"> one candidate solution to </w:t>
              </w:r>
            </w:ins>
            <w:ins w:id="246" w:author="CATT" w:date="2020-09-28T09:18:00Z">
              <w:r>
                <w:rPr>
                  <w:rFonts w:eastAsiaTheme="minorEastAsia" w:hint="eastAsia"/>
                  <w:lang w:eastAsia="zh-CN"/>
                </w:rPr>
                <w:t>i</w:t>
              </w:r>
              <w:r w:rsidRPr="00E2346A">
                <w:rPr>
                  <w:rFonts w:eastAsiaTheme="minorEastAsia"/>
                  <w:lang w:eastAsia="zh-CN"/>
                </w:rPr>
                <w:t>nforming of the upcoming feeder link switch</w:t>
              </w:r>
            </w:ins>
            <w:ins w:id="247"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248" w:author="CATT" w:date="2020-09-28T09:18:00Z">
              <w:r>
                <w:rPr>
                  <w:rFonts w:eastAsiaTheme="minorEastAsia" w:hint="eastAsia"/>
                  <w:lang w:eastAsia="zh-CN"/>
                </w:rPr>
                <w:t>.</w:t>
              </w:r>
            </w:ins>
          </w:p>
          <w:p w14:paraId="7508EA41" w14:textId="29C5910A" w:rsidR="00BF6D69" w:rsidRPr="00730B28" w:rsidRDefault="00BF6D69" w:rsidP="00BF6D69">
            <w:pPr>
              <w:pStyle w:val="af1"/>
              <w:numPr>
                <w:ilvl w:val="2"/>
                <w:numId w:val="22"/>
              </w:numPr>
              <w:spacing w:before="120" w:after="120"/>
              <w:jc w:val="both"/>
              <w:rPr>
                <w:ins w:id="249" w:author="CATT" w:date="2020-09-28T09:37:00Z"/>
                <w:sz w:val="22"/>
                <w:szCs w:val="22"/>
              </w:rPr>
            </w:pPr>
            <w:ins w:id="250"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B713D2">
            <w:pPr>
              <w:rPr>
                <w:ins w:id="251" w:author="CATT" w:date="2020-09-28T09:20:00Z"/>
                <w:rFonts w:eastAsiaTheme="minorEastAsia"/>
                <w:lang w:eastAsia="zh-CN"/>
              </w:rPr>
            </w:pPr>
            <w:ins w:id="252"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how it works if the two cell are fully overlapped</w:t>
              </w:r>
            </w:ins>
            <w:ins w:id="253" w:author="CATT" w:date="2020-09-25T17:04:00Z">
              <w:r>
                <w:rPr>
                  <w:rFonts w:eastAsiaTheme="minorEastAsia" w:hint="eastAsia"/>
                  <w:lang w:eastAsia="zh-CN"/>
                </w:rPr>
                <w:t xml:space="preserve"> as shown in figure-4?</w:t>
              </w:r>
            </w:ins>
            <w:ins w:id="254"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af1"/>
              <w:numPr>
                <w:ilvl w:val="2"/>
                <w:numId w:val="22"/>
              </w:numPr>
              <w:spacing w:before="120" w:after="120"/>
              <w:jc w:val="both"/>
              <w:rPr>
                <w:ins w:id="255" w:author="CATT" w:date="2020-09-28T09:21:00Z"/>
                <w:sz w:val="22"/>
                <w:szCs w:val="22"/>
              </w:rPr>
            </w:pPr>
            <w:ins w:id="256" w:author="CATT" w:date="2020-09-28T09:21:00Z">
              <w:r>
                <w:rPr>
                  <w:sz w:val="22"/>
                  <w:szCs w:val="22"/>
                </w:rPr>
                <w:t>information of Solution 7</w:t>
              </w:r>
            </w:ins>
            <w:ins w:id="257"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af1"/>
              <w:numPr>
                <w:ilvl w:val="2"/>
                <w:numId w:val="22"/>
              </w:numPr>
              <w:spacing w:before="120" w:after="120"/>
              <w:jc w:val="both"/>
              <w:rPr>
                <w:ins w:id="258" w:author="CATT" w:date="2020-09-28T09:22:00Z"/>
                <w:sz w:val="22"/>
                <w:szCs w:val="22"/>
              </w:rPr>
            </w:pPr>
            <w:ins w:id="259"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af1"/>
              <w:numPr>
                <w:ilvl w:val="2"/>
                <w:numId w:val="22"/>
              </w:numPr>
              <w:spacing w:before="120" w:after="120"/>
              <w:jc w:val="both"/>
              <w:rPr>
                <w:ins w:id="260" w:author="CATT" w:date="2020-09-28T09:21:00Z"/>
                <w:sz w:val="22"/>
                <w:szCs w:val="22"/>
              </w:rPr>
            </w:pPr>
            <w:ins w:id="261" w:author="CATT" w:date="2020-09-28T09:23:00Z">
              <w:r>
                <w:rPr>
                  <w:rFonts w:hint="eastAsia"/>
                  <w:sz w:val="22"/>
                  <w:szCs w:val="22"/>
                  <w:lang w:eastAsia="zh-CN"/>
                </w:rPr>
                <w:t>S</w:t>
              </w:r>
            </w:ins>
            <w:ins w:id="262" w:author="CATT" w:date="2020-09-28T09:22:00Z">
              <w:r>
                <w:rPr>
                  <w:rFonts w:hint="eastAsia"/>
                  <w:sz w:val="22"/>
                  <w:szCs w:val="22"/>
                  <w:lang w:eastAsia="zh-CN"/>
                </w:rPr>
                <w:t xml:space="preserve">ignal elevation </w:t>
              </w:r>
            </w:ins>
            <w:ins w:id="263"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264"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af1"/>
              <w:numPr>
                <w:ilvl w:val="2"/>
                <w:numId w:val="22"/>
              </w:numPr>
              <w:spacing w:before="120" w:after="120"/>
              <w:jc w:val="both"/>
              <w:rPr>
                <w:ins w:id="265" w:author="CATT" w:date="2020-09-28T09:21:00Z"/>
                <w:sz w:val="22"/>
                <w:szCs w:val="22"/>
              </w:rPr>
            </w:pPr>
            <w:ins w:id="266" w:author="CATT" w:date="2020-09-28T09:21:00Z">
              <w:r>
                <w:rPr>
                  <w:sz w:val="22"/>
                  <w:szCs w:val="22"/>
                </w:rPr>
                <w:t>UE location relative to serving satellite</w:t>
              </w:r>
            </w:ins>
            <w:ins w:id="267"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af1"/>
              <w:numPr>
                <w:ilvl w:val="2"/>
                <w:numId w:val="22"/>
              </w:numPr>
              <w:spacing w:before="120" w:after="120"/>
              <w:jc w:val="both"/>
              <w:rPr>
                <w:ins w:id="268" w:author="CATT" w:date="2020-09-28T09:21:00Z"/>
                <w:sz w:val="22"/>
                <w:szCs w:val="22"/>
              </w:rPr>
            </w:pPr>
            <w:ins w:id="269" w:author="CATT" w:date="2020-09-28T09:21:00Z">
              <w:r>
                <w:rPr>
                  <w:sz w:val="22"/>
                  <w:szCs w:val="22"/>
                </w:rPr>
                <w:t>Round trip time (RTT) for the satellite</w:t>
              </w:r>
            </w:ins>
          </w:p>
          <w:p w14:paraId="71B07F7E" w14:textId="67DEAC81" w:rsidR="00E2346A" w:rsidRDefault="00E2346A" w:rsidP="00E2346A">
            <w:pPr>
              <w:pStyle w:val="af1"/>
              <w:numPr>
                <w:ilvl w:val="2"/>
                <w:numId w:val="22"/>
              </w:numPr>
              <w:spacing w:before="120" w:after="120"/>
              <w:jc w:val="both"/>
              <w:rPr>
                <w:ins w:id="270" w:author="CATT" w:date="2020-09-28T09:25:00Z"/>
                <w:sz w:val="22"/>
                <w:szCs w:val="22"/>
              </w:rPr>
            </w:pPr>
            <w:ins w:id="271" w:author="CATT" w:date="2020-09-28T09:21:00Z">
              <w:r>
                <w:rPr>
                  <w:sz w:val="22"/>
                  <w:szCs w:val="22"/>
                </w:rPr>
                <w:t>Remaining dwell time(time left to be served) in a cell that is leaving or appearing</w:t>
              </w:r>
            </w:ins>
          </w:p>
          <w:p w14:paraId="6F9F657C" w14:textId="7B9B7B0E" w:rsidR="00275655" w:rsidRDefault="00275655" w:rsidP="00E2346A">
            <w:pPr>
              <w:pStyle w:val="af1"/>
              <w:numPr>
                <w:ilvl w:val="2"/>
                <w:numId w:val="22"/>
              </w:numPr>
              <w:spacing w:before="120" w:after="120"/>
              <w:jc w:val="both"/>
              <w:rPr>
                <w:ins w:id="272" w:author="CATT" w:date="2020-09-28T09:21:00Z"/>
                <w:sz w:val="22"/>
                <w:szCs w:val="22"/>
              </w:rPr>
            </w:pPr>
            <w:ins w:id="273"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274" w:author="CATT" w:date="2020-09-25T17:03:00Z"/>
                <w:rFonts w:eastAsiaTheme="minorEastAsia"/>
                <w:lang w:eastAsia="zh-CN"/>
              </w:rPr>
            </w:pPr>
          </w:p>
          <w:p w14:paraId="242BC181" w14:textId="4E3B542A" w:rsidR="009D0C5A" w:rsidRPr="0011752D" w:rsidRDefault="008B2534" w:rsidP="00B713D2">
            <w:pPr>
              <w:rPr>
                <w:rFonts w:eastAsiaTheme="minorEastAsia"/>
                <w:lang w:eastAsia="zh-CN"/>
              </w:rPr>
            </w:pPr>
            <w:ins w:id="275"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no much differences are found between earth fixed beam and earth moving beam.</w:t>
              </w:r>
            </w:ins>
          </w:p>
        </w:tc>
      </w:tr>
      <w:tr w:rsidR="00543FC0" w14:paraId="37BE4EF3" w14:textId="77777777" w:rsidTr="00B713D2">
        <w:tc>
          <w:tcPr>
            <w:tcW w:w="1271" w:type="dxa"/>
          </w:tcPr>
          <w:p w14:paraId="6E3978EF" w14:textId="7D05E7FC" w:rsidR="00543FC0" w:rsidRDefault="00543FC0" w:rsidP="00543FC0">
            <w:pPr>
              <w:spacing w:before="120" w:after="120"/>
              <w:jc w:val="both"/>
              <w:rPr>
                <w:rFonts w:eastAsia="宋体"/>
                <w:sz w:val="22"/>
                <w:szCs w:val="22"/>
                <w:lang w:val="en-US" w:eastAsia="zh-CN"/>
              </w:rPr>
            </w:pPr>
            <w:proofErr w:type="spellStart"/>
            <w:ins w:id="276" w:author="Abhishek Roy" w:date="2020-09-29T10:59:00Z">
              <w:r>
                <w:t>MediaTek</w:t>
              </w:r>
            </w:ins>
            <w:proofErr w:type="spellEnd"/>
          </w:p>
        </w:tc>
        <w:tc>
          <w:tcPr>
            <w:tcW w:w="8079" w:type="dxa"/>
          </w:tcPr>
          <w:p w14:paraId="66A1BBEF" w14:textId="1CE7CDB3" w:rsidR="00543FC0" w:rsidRPr="009013BD" w:rsidRDefault="00543FC0" w:rsidP="00543FC0">
            <w:pPr>
              <w:rPr>
                <w:ins w:id="277" w:author="Abhishek Roy" w:date="2020-09-29T10:59:00Z"/>
                <w:iCs/>
                <w:sz w:val="22"/>
                <w:szCs w:val="22"/>
              </w:rPr>
            </w:pPr>
            <w:ins w:id="278" w:author="Abhishek Roy" w:date="2020-09-29T10:59:00Z">
              <w:r w:rsidRPr="009013BD">
                <w:rPr>
                  <w:iCs/>
                  <w:sz w:val="22"/>
                  <w:szCs w:val="22"/>
                </w:rPr>
                <w:t xml:space="preserve">Issue 2, 7, </w:t>
              </w:r>
              <w:proofErr w:type="gramStart"/>
              <w:r w:rsidRPr="009013BD">
                <w:rPr>
                  <w:iCs/>
                  <w:sz w:val="22"/>
                  <w:szCs w:val="22"/>
                </w:rPr>
                <w:t>11</w:t>
              </w:r>
              <w:proofErr w:type="gramEnd"/>
              <w:r w:rsidRPr="009013BD">
                <w:rPr>
                  <w:iCs/>
                  <w:sz w:val="22"/>
                  <w:szCs w:val="22"/>
                </w:rPr>
                <w:t>: Solution 11</w:t>
              </w:r>
              <w:r w:rsidRPr="00DE5822">
                <w:rPr>
                  <w:iCs/>
                  <w:sz w:val="22"/>
                  <w:szCs w:val="22"/>
                </w:rPr>
                <w:t xml:space="preserve">, while reusing existing </w:t>
              </w:r>
            </w:ins>
            <w:ins w:id="279" w:author="Abhishek Roy" w:date="2020-09-29T11:07:00Z">
              <w:r w:rsidR="004A2EE7">
                <w:rPr>
                  <w:iCs/>
                  <w:sz w:val="22"/>
                  <w:szCs w:val="22"/>
                </w:rPr>
                <w:t xml:space="preserve">R-16 </w:t>
              </w:r>
            </w:ins>
            <w:ins w:id="280"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281"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proofErr w:type="spellStart"/>
            <w:ins w:id="282" w:author="Abhishek Roy" w:date="2020-09-29T11:03:00Z">
              <w:r w:rsidR="00E3758E" w:rsidRPr="00E3758E">
                <w:rPr>
                  <w:sz w:val="22"/>
                  <w:szCs w:val="22"/>
                </w:rPr>
                <w:t>Q</w:t>
              </w:r>
              <w:r w:rsidR="00E3758E" w:rsidRPr="00C6593C">
                <w:rPr>
                  <w:sz w:val="22"/>
                  <w:szCs w:val="22"/>
                  <w:vertAlign w:val="subscript"/>
                </w:rPr>
                <w:t>offset</w:t>
              </w:r>
            </w:ins>
            <w:proofErr w:type="spellEnd"/>
            <w:ins w:id="283" w:author="Abhishek Roy" w:date="2020-09-29T11:04:00Z">
              <w:r w:rsidR="006057C4">
                <w:rPr>
                  <w:sz w:val="22"/>
                  <w:szCs w:val="22"/>
                </w:rPr>
                <w:t xml:space="preserve"> and </w:t>
              </w:r>
            </w:ins>
            <w:proofErr w:type="spellStart"/>
            <w:ins w:id="284" w:author="Abhishek Roy" w:date="2020-09-29T11:03:00Z">
              <w:r w:rsidR="00E3758E" w:rsidRPr="00E3758E">
                <w:rPr>
                  <w:sz w:val="22"/>
                  <w:szCs w:val="22"/>
                </w:rPr>
                <w:t>Q</w:t>
              </w:r>
              <w:r w:rsidR="00E3758E" w:rsidRPr="00C6593C">
                <w:rPr>
                  <w:sz w:val="22"/>
                  <w:szCs w:val="22"/>
                  <w:vertAlign w:val="subscript"/>
                </w:rPr>
                <w:t>offsettemp</w:t>
              </w:r>
            </w:ins>
            <w:proofErr w:type="spellEnd"/>
            <w:ins w:id="285" w:author="Abhishek Roy" w:date="2020-09-29T11:04:00Z">
              <w:r w:rsidR="006057C4">
                <w:rPr>
                  <w:sz w:val="22"/>
                  <w:szCs w:val="22"/>
                </w:rPr>
                <w:t xml:space="preserve"> values of neighbour cells and </w:t>
              </w:r>
            </w:ins>
            <w:proofErr w:type="spellStart"/>
            <w:ins w:id="286" w:author="Abhishek Roy" w:date="2020-09-29T11:05:00Z">
              <w:r w:rsidR="006057C4">
                <w:rPr>
                  <w:sz w:val="22"/>
                  <w:szCs w:val="22"/>
                </w:rPr>
                <w:t>Q</w:t>
              </w:r>
              <w:r w:rsidR="006057C4" w:rsidRPr="00C6593C">
                <w:rPr>
                  <w:sz w:val="22"/>
                  <w:szCs w:val="22"/>
                  <w:vertAlign w:val="subscript"/>
                </w:rPr>
                <w:t>hyst</w:t>
              </w:r>
              <w:proofErr w:type="spellEnd"/>
              <w:r w:rsidR="006057C4">
                <w:rPr>
                  <w:sz w:val="22"/>
                  <w:szCs w:val="22"/>
                </w:rPr>
                <w:t xml:space="preserve"> </w:t>
              </w:r>
            </w:ins>
            <w:ins w:id="287" w:author="Abhishek Roy" w:date="2020-09-29T11:09:00Z">
              <w:r w:rsidR="004A2EE7">
                <w:rPr>
                  <w:sz w:val="22"/>
                  <w:szCs w:val="22"/>
                </w:rPr>
                <w:t xml:space="preserve">and </w:t>
              </w:r>
              <w:proofErr w:type="spellStart"/>
              <w:r w:rsidR="004A2EE7" w:rsidRPr="00E3758E">
                <w:rPr>
                  <w:sz w:val="22"/>
                  <w:szCs w:val="22"/>
                </w:rPr>
                <w:t>Q</w:t>
              </w:r>
              <w:r w:rsidR="004A2EE7" w:rsidRPr="009013BD">
                <w:rPr>
                  <w:sz w:val="22"/>
                  <w:szCs w:val="22"/>
                  <w:vertAlign w:val="subscript"/>
                </w:rPr>
                <w:t>offsettemp</w:t>
              </w:r>
            </w:ins>
            <w:proofErr w:type="spellEnd"/>
            <w:ins w:id="288" w:author="Abhishek Roy" w:date="2020-09-29T11:05:00Z">
              <w:r w:rsidR="006057C4">
                <w:rPr>
                  <w:sz w:val="22"/>
                  <w:szCs w:val="22"/>
                </w:rPr>
                <w:t xml:space="preserve"> values of serving cells in </w:t>
              </w:r>
            </w:ins>
            <w:ins w:id="289" w:author="Abhishek Roy" w:date="2020-09-29T11:06:00Z">
              <w:r w:rsidR="00F219FC">
                <w:rPr>
                  <w:sz w:val="22"/>
                  <w:szCs w:val="22"/>
                </w:rPr>
                <w:t>cell ranking</w:t>
              </w:r>
            </w:ins>
            <w:ins w:id="290" w:author="Abhishek Roy" w:date="2020-09-29T11:09:00Z">
              <w:r w:rsidR="00F219FC">
                <w:rPr>
                  <w:sz w:val="22"/>
                  <w:szCs w:val="22"/>
                </w:rPr>
                <w:t xml:space="preserve"> </w:t>
              </w:r>
            </w:ins>
            <w:ins w:id="291"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B713D2">
        <w:tc>
          <w:tcPr>
            <w:tcW w:w="1271" w:type="dxa"/>
          </w:tcPr>
          <w:p w14:paraId="1AE788F6" w14:textId="362ED401" w:rsidR="006A1416" w:rsidRDefault="006A1416" w:rsidP="006A1416">
            <w:pPr>
              <w:spacing w:before="120" w:after="120"/>
              <w:jc w:val="both"/>
              <w:rPr>
                <w:sz w:val="22"/>
                <w:szCs w:val="22"/>
                <w:lang w:eastAsia="ko-KR"/>
              </w:rPr>
            </w:pPr>
            <w:ins w:id="292"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293"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 xml:space="preserve">atellite type </w:t>
              </w:r>
              <w:proofErr w:type="gramStart"/>
              <w:r w:rsidRPr="00027AC9">
                <w:rPr>
                  <w:rFonts w:eastAsiaTheme="minorEastAsia"/>
                  <w:lang w:eastAsia="zh-CN"/>
                </w:rPr>
                <w:t>information</w:t>
              </w:r>
              <w:r>
                <w:rPr>
                  <w:rFonts w:eastAsiaTheme="minorEastAsia"/>
                  <w:lang w:eastAsia="zh-CN"/>
                </w:rPr>
                <w:t>(</w:t>
              </w:r>
              <w:proofErr w:type="gramEnd"/>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B713D2">
        <w:tc>
          <w:tcPr>
            <w:tcW w:w="1271" w:type="dxa"/>
          </w:tcPr>
          <w:p w14:paraId="4890EFC1" w14:textId="77777777" w:rsidR="006A1416" w:rsidRDefault="006A1416" w:rsidP="006A1416">
            <w:pPr>
              <w:spacing w:before="120" w:after="120"/>
              <w:jc w:val="both"/>
              <w:rPr>
                <w:rFonts w:eastAsia="宋体"/>
                <w:sz w:val="22"/>
                <w:szCs w:val="22"/>
                <w:lang w:val="en-US" w:eastAsia="zh-CN"/>
              </w:rPr>
            </w:pPr>
          </w:p>
        </w:tc>
        <w:tc>
          <w:tcPr>
            <w:tcW w:w="8079" w:type="dxa"/>
          </w:tcPr>
          <w:p w14:paraId="7B4A8BB0" w14:textId="77777777" w:rsidR="006A1416" w:rsidRDefault="006A1416" w:rsidP="006A1416">
            <w:pPr>
              <w:spacing w:before="120" w:after="120"/>
              <w:rPr>
                <w:rFonts w:eastAsia="宋体"/>
                <w:sz w:val="22"/>
                <w:szCs w:val="22"/>
                <w:lang w:val="en-US" w:eastAsia="zh-CN"/>
              </w:rPr>
            </w:pPr>
          </w:p>
        </w:tc>
      </w:tr>
      <w:tr w:rsidR="006A1416" w14:paraId="1D59BB5A" w14:textId="77777777" w:rsidTr="00B713D2">
        <w:tc>
          <w:tcPr>
            <w:tcW w:w="1271" w:type="dxa"/>
          </w:tcPr>
          <w:p w14:paraId="59AF91E1" w14:textId="77777777" w:rsidR="006A1416" w:rsidRDefault="006A1416" w:rsidP="006A1416">
            <w:pPr>
              <w:spacing w:before="120" w:after="120"/>
              <w:rPr>
                <w:rFonts w:eastAsia="宋体"/>
                <w:sz w:val="22"/>
                <w:szCs w:val="22"/>
                <w:lang w:val="en-US" w:eastAsia="zh-CN"/>
              </w:rPr>
            </w:pPr>
          </w:p>
        </w:tc>
        <w:tc>
          <w:tcPr>
            <w:tcW w:w="8079" w:type="dxa"/>
          </w:tcPr>
          <w:p w14:paraId="3F7C446C" w14:textId="77777777" w:rsidR="006A1416" w:rsidRDefault="006A1416" w:rsidP="006A1416">
            <w:pPr>
              <w:spacing w:before="120" w:after="120"/>
              <w:rPr>
                <w:rFonts w:eastAsia="宋体"/>
                <w:sz w:val="22"/>
                <w:szCs w:val="22"/>
                <w:lang w:val="en-US" w:eastAsia="zh-CN"/>
              </w:rPr>
            </w:pPr>
          </w:p>
        </w:tc>
      </w:tr>
      <w:tr w:rsidR="006A1416" w14:paraId="7372904E" w14:textId="77777777" w:rsidTr="00B713D2">
        <w:tc>
          <w:tcPr>
            <w:tcW w:w="1271" w:type="dxa"/>
          </w:tcPr>
          <w:p w14:paraId="1675368D" w14:textId="77777777" w:rsidR="006A1416" w:rsidRDefault="006A1416" w:rsidP="006A1416">
            <w:pPr>
              <w:spacing w:before="120" w:after="120"/>
              <w:rPr>
                <w:rFonts w:eastAsia="宋体"/>
                <w:sz w:val="22"/>
                <w:szCs w:val="22"/>
                <w:lang w:val="en-US" w:eastAsia="zh-CN"/>
              </w:rPr>
            </w:pPr>
          </w:p>
        </w:tc>
        <w:tc>
          <w:tcPr>
            <w:tcW w:w="8079" w:type="dxa"/>
          </w:tcPr>
          <w:p w14:paraId="29BA844F" w14:textId="77777777" w:rsidR="006A1416" w:rsidRPr="00500156" w:rsidRDefault="006A1416" w:rsidP="006A1416">
            <w:pPr>
              <w:spacing w:before="120" w:after="120"/>
              <w:rPr>
                <w:sz w:val="22"/>
                <w:szCs w:val="22"/>
                <w:lang w:eastAsia="ko-KR"/>
              </w:rPr>
            </w:pPr>
          </w:p>
        </w:tc>
      </w:tr>
      <w:tr w:rsidR="006A1416" w14:paraId="4337AB8C" w14:textId="77777777" w:rsidTr="00B713D2">
        <w:tc>
          <w:tcPr>
            <w:tcW w:w="1271" w:type="dxa"/>
          </w:tcPr>
          <w:p w14:paraId="0D16F6BA" w14:textId="77777777" w:rsidR="006A1416" w:rsidRDefault="006A1416" w:rsidP="006A1416">
            <w:pPr>
              <w:spacing w:before="120" w:after="120"/>
              <w:rPr>
                <w:rFonts w:eastAsia="宋体"/>
                <w:sz w:val="22"/>
                <w:szCs w:val="22"/>
                <w:lang w:val="en-US" w:eastAsia="zh-CN"/>
              </w:rPr>
            </w:pPr>
          </w:p>
        </w:tc>
        <w:tc>
          <w:tcPr>
            <w:tcW w:w="8079" w:type="dxa"/>
          </w:tcPr>
          <w:p w14:paraId="4503F0BF" w14:textId="77777777" w:rsidR="006A1416" w:rsidRPr="00F62668" w:rsidRDefault="006A1416" w:rsidP="006A1416">
            <w:pPr>
              <w:spacing w:before="120" w:after="120"/>
              <w:rPr>
                <w:rFonts w:eastAsiaTheme="minorEastAsia"/>
                <w:sz w:val="22"/>
                <w:szCs w:val="22"/>
                <w:lang w:eastAsia="zh-CN"/>
              </w:rPr>
            </w:pPr>
          </w:p>
        </w:tc>
      </w:tr>
    </w:tbl>
    <w:p w14:paraId="49BD03BC" w14:textId="77777777" w:rsidR="009D0C5A"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proofErr w:type="spellStart"/>
      <w:r w:rsidR="00E948AC" w:rsidRPr="008E0691">
        <w:rPr>
          <w:sz w:val="22"/>
          <w:szCs w:val="22"/>
          <w:lang w:eastAsia="ja-JP"/>
        </w:rPr>
        <w:t>potentionally</w:t>
      </w:r>
      <w:proofErr w:type="spellEnd"/>
      <w:r w:rsidR="00E948AC" w:rsidRPr="008E0691">
        <w:rPr>
          <w:sz w:val="22"/>
          <w:szCs w:val="22"/>
          <w:lang w:eastAsia="ja-JP"/>
        </w:rPr>
        <w:t xml:space="preserve">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af1"/>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ranking and reselection based on </w:t>
      </w:r>
    </w:p>
    <w:p w14:paraId="042E9948" w14:textId="496F561F" w:rsidR="0056012F" w:rsidRDefault="0056012F" w:rsidP="0056012F">
      <w:pPr>
        <w:pStyle w:val="af1"/>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af1"/>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af1"/>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af1"/>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af1"/>
        <w:numPr>
          <w:ilvl w:val="2"/>
          <w:numId w:val="22"/>
        </w:numPr>
        <w:spacing w:before="120" w:after="120"/>
        <w:jc w:val="both"/>
        <w:rPr>
          <w:sz w:val="22"/>
          <w:szCs w:val="22"/>
        </w:rPr>
      </w:pPr>
      <w:r>
        <w:rPr>
          <w:sz w:val="22"/>
          <w:szCs w:val="22"/>
        </w:rPr>
        <w:t>Remaining dwell time(time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which triggers are seen as mutually exclusive and which could work together or work as options depending on exact problem to be solved</w:t>
      </w:r>
      <w:r>
        <w:rPr>
          <w:i/>
          <w:iCs/>
        </w:rPr>
        <w:t>.</w:t>
      </w:r>
    </w:p>
    <w:tbl>
      <w:tblPr>
        <w:tblStyle w:val="ad"/>
        <w:tblW w:w="9350" w:type="dxa"/>
        <w:tblLayout w:type="fixed"/>
        <w:tblLook w:val="04A0" w:firstRow="1" w:lastRow="0" w:firstColumn="1" w:lastColumn="0" w:noHBand="0" w:noVBand="1"/>
      </w:tblPr>
      <w:tblGrid>
        <w:gridCol w:w="1271"/>
        <w:gridCol w:w="8079"/>
      </w:tblGrid>
      <w:tr w:rsidR="008F2BE8" w14:paraId="1F76F003" w14:textId="77777777" w:rsidTr="00B713D2">
        <w:tc>
          <w:tcPr>
            <w:tcW w:w="1271" w:type="dxa"/>
          </w:tcPr>
          <w:p w14:paraId="637B3E82" w14:textId="77777777" w:rsidR="008F2BE8" w:rsidRDefault="008F2BE8" w:rsidP="00B713D2">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B713D2">
            <w:pPr>
              <w:spacing w:before="120" w:after="120"/>
              <w:jc w:val="both"/>
              <w:rPr>
                <w:sz w:val="22"/>
                <w:szCs w:val="22"/>
                <w:lang w:eastAsia="ja-JP"/>
              </w:rPr>
            </w:pPr>
            <w:r>
              <w:rPr>
                <w:b/>
                <w:bCs/>
                <w:sz w:val="22"/>
                <w:szCs w:val="22"/>
                <w:lang w:eastAsia="ja-JP"/>
              </w:rPr>
              <w:t>Answer</w:t>
            </w:r>
          </w:p>
        </w:tc>
      </w:tr>
      <w:tr w:rsidR="008F2BE8" w14:paraId="0F4F99DE" w14:textId="77777777" w:rsidTr="00B713D2">
        <w:tc>
          <w:tcPr>
            <w:tcW w:w="1271" w:type="dxa"/>
          </w:tcPr>
          <w:p w14:paraId="30E257D7" w14:textId="4B1089BD" w:rsidR="008F2BE8" w:rsidRPr="0011752D" w:rsidRDefault="0011752D" w:rsidP="00B713D2">
            <w:pPr>
              <w:rPr>
                <w:rFonts w:eastAsiaTheme="minorEastAsia"/>
                <w:lang w:eastAsia="zh-CN"/>
              </w:rPr>
            </w:pPr>
            <w:ins w:id="294"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295" w:author="CATT" w:date="2020-09-28T09:30:00Z"/>
                <w:rFonts w:eastAsiaTheme="minorEastAsia"/>
                <w:lang w:eastAsia="zh-CN"/>
              </w:rPr>
            </w:pPr>
            <w:ins w:id="296" w:author="CATT" w:date="2020-09-28T09:29:00Z">
              <w:r>
                <w:rPr>
                  <w:rFonts w:eastAsiaTheme="minorEastAsia" w:hint="eastAsia"/>
                  <w:lang w:eastAsia="zh-CN"/>
                </w:rPr>
                <w:t xml:space="preserve">Based on revision of solution12, we think the following bullet is more </w:t>
              </w:r>
            </w:ins>
            <w:ins w:id="297" w:author="CATT" w:date="2020-09-28T09:30:00Z">
              <w:r>
                <w:rPr>
                  <w:rFonts w:eastAsiaTheme="minorEastAsia" w:hint="eastAsia"/>
                  <w:lang w:eastAsia="zh-CN"/>
                </w:rPr>
                <w:t>easy to implement:</w:t>
              </w:r>
            </w:ins>
          </w:p>
          <w:p w14:paraId="0D6CC70B" w14:textId="2B397EEB" w:rsidR="008B2534" w:rsidRDefault="008B2534" w:rsidP="008B2534">
            <w:pPr>
              <w:pStyle w:val="af1"/>
              <w:numPr>
                <w:ilvl w:val="2"/>
                <w:numId w:val="22"/>
              </w:numPr>
              <w:spacing w:before="120" w:after="120"/>
              <w:jc w:val="both"/>
              <w:rPr>
                <w:ins w:id="298" w:author="CATT" w:date="2020-09-28T09:30:00Z"/>
                <w:sz w:val="22"/>
                <w:szCs w:val="22"/>
              </w:rPr>
            </w:pPr>
            <w:ins w:id="299" w:author="CATT" w:date="2020-09-28T09:30:00Z">
              <w:r>
                <w:rPr>
                  <w:sz w:val="22"/>
                  <w:szCs w:val="22"/>
                </w:rPr>
                <w:t>information of Solution 7</w:t>
              </w:r>
            </w:ins>
            <w:ins w:id="300" w:author="CATT" w:date="2020-09-28T09:32:00Z">
              <w:r>
                <w:rPr>
                  <w:rFonts w:hint="eastAsia"/>
                  <w:sz w:val="22"/>
                  <w:szCs w:val="22"/>
                  <w:lang w:eastAsia="zh-CN"/>
                </w:rPr>
                <w:t xml:space="preserve"> </w:t>
              </w:r>
            </w:ins>
            <w:ins w:id="301"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af1"/>
              <w:numPr>
                <w:ilvl w:val="2"/>
                <w:numId w:val="22"/>
              </w:numPr>
              <w:spacing w:before="120" w:after="120"/>
              <w:jc w:val="both"/>
              <w:rPr>
                <w:ins w:id="302" w:author="CATT" w:date="2020-09-28T09:30:00Z"/>
                <w:sz w:val="22"/>
                <w:szCs w:val="22"/>
              </w:rPr>
            </w:pPr>
            <w:ins w:id="303"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af1"/>
              <w:numPr>
                <w:ilvl w:val="2"/>
                <w:numId w:val="22"/>
              </w:numPr>
              <w:spacing w:before="120" w:after="120"/>
              <w:jc w:val="both"/>
              <w:rPr>
                <w:ins w:id="304" w:author="CATT" w:date="2020-09-28T09:34:00Z"/>
                <w:sz w:val="22"/>
                <w:szCs w:val="22"/>
              </w:rPr>
            </w:pPr>
            <w:ins w:id="305"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af1"/>
              <w:numPr>
                <w:ilvl w:val="2"/>
                <w:numId w:val="22"/>
              </w:numPr>
              <w:spacing w:before="120" w:after="120"/>
              <w:jc w:val="both"/>
              <w:rPr>
                <w:ins w:id="306" w:author="CATT" w:date="2020-09-28T09:30:00Z"/>
                <w:sz w:val="22"/>
                <w:szCs w:val="22"/>
              </w:rPr>
            </w:pPr>
            <w:ins w:id="307"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308" w:author="CATT" w:date="2020-09-28T09:35:00Z"/>
                <w:rFonts w:eastAsiaTheme="minorEastAsia"/>
                <w:lang w:eastAsia="zh-CN"/>
              </w:rPr>
            </w:pPr>
            <w:ins w:id="309"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af1"/>
              <w:numPr>
                <w:ilvl w:val="2"/>
                <w:numId w:val="22"/>
              </w:numPr>
              <w:spacing w:before="120" w:after="120"/>
              <w:jc w:val="both"/>
              <w:rPr>
                <w:ins w:id="310" w:author="CATT" w:date="2020-09-28T09:39:00Z"/>
                <w:sz w:val="22"/>
                <w:szCs w:val="22"/>
              </w:rPr>
            </w:pPr>
            <w:ins w:id="311" w:author="CATT" w:date="2020-09-28T09:36:00Z">
              <w:r>
                <w:rPr>
                  <w:sz w:val="22"/>
                  <w:szCs w:val="22"/>
                </w:rPr>
                <w:t>information of Solution 7</w:t>
              </w:r>
              <w:r>
                <w:rPr>
                  <w:rFonts w:hint="eastAsia"/>
                  <w:sz w:val="22"/>
                  <w:szCs w:val="22"/>
                  <w:lang w:eastAsia="zh-CN"/>
                </w:rPr>
                <w:t xml:space="preserve"> </w:t>
              </w:r>
            </w:ins>
            <w:ins w:id="312"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af1"/>
              <w:numPr>
                <w:ilvl w:val="2"/>
                <w:numId w:val="22"/>
              </w:numPr>
              <w:spacing w:before="120" w:after="120"/>
              <w:jc w:val="both"/>
              <w:rPr>
                <w:ins w:id="313" w:author="CATT" w:date="2020-09-28T09:40:00Z"/>
                <w:sz w:val="22"/>
                <w:szCs w:val="22"/>
              </w:rPr>
            </w:pPr>
            <w:ins w:id="314"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af2"/>
              <w:rPr>
                <w:ins w:id="315" w:author="CATT" w:date="2020-09-28T09:36:00Z"/>
              </w:rPr>
            </w:pPr>
          </w:p>
          <w:p w14:paraId="1F9F407E" w14:textId="52A0635E" w:rsidR="00BF6D69" w:rsidRDefault="00D00CD5" w:rsidP="008B2534">
            <w:pPr>
              <w:rPr>
                <w:ins w:id="316" w:author="CATT" w:date="2020-09-28T09:41:00Z"/>
                <w:rFonts w:eastAsiaTheme="minorEastAsia"/>
                <w:lang w:eastAsia="zh-CN"/>
              </w:rPr>
            </w:pPr>
            <w:ins w:id="317" w:author="CATT" w:date="2020-09-28T09:41:00Z">
              <w:r>
                <w:rPr>
                  <w:rFonts w:eastAsiaTheme="minorEastAsia" w:hint="eastAsia"/>
                  <w:lang w:eastAsia="zh-CN"/>
                </w:rPr>
                <w:t>W</w:t>
              </w:r>
              <w:r w:rsidRPr="00D00CD5">
                <w:rPr>
                  <w:rFonts w:eastAsiaTheme="minorEastAsia"/>
                  <w:lang w:eastAsia="zh-CN"/>
                </w:rPr>
                <w:t>ork together or work as options</w:t>
              </w:r>
            </w:ins>
            <w:ins w:id="318"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319" w:author="CATT" w:date="2020-09-28T09:41:00Z">
              <w:r>
                <w:rPr>
                  <w:rFonts w:eastAsiaTheme="minorEastAsia" w:hint="eastAsia"/>
                  <w:lang w:eastAsia="zh-CN"/>
                </w:rPr>
                <w:t>:</w:t>
              </w:r>
            </w:ins>
          </w:p>
          <w:p w14:paraId="2192CD12" w14:textId="77777777" w:rsidR="003A203D" w:rsidRDefault="003A203D" w:rsidP="003A203D">
            <w:pPr>
              <w:pStyle w:val="af1"/>
              <w:numPr>
                <w:ilvl w:val="2"/>
                <w:numId w:val="22"/>
              </w:numPr>
              <w:spacing w:before="120" w:after="120"/>
              <w:jc w:val="both"/>
              <w:rPr>
                <w:ins w:id="320" w:author="CATT" w:date="2020-09-28T09:42:00Z"/>
                <w:sz w:val="22"/>
                <w:szCs w:val="22"/>
              </w:rPr>
            </w:pPr>
            <w:ins w:id="321"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af1"/>
              <w:numPr>
                <w:ilvl w:val="2"/>
                <w:numId w:val="22"/>
              </w:numPr>
              <w:spacing w:before="120" w:after="120"/>
              <w:jc w:val="both"/>
              <w:rPr>
                <w:ins w:id="322" w:author="CATT" w:date="2020-09-28T09:42:00Z"/>
                <w:sz w:val="22"/>
                <w:szCs w:val="22"/>
              </w:rPr>
            </w:pPr>
            <w:ins w:id="323"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324" w:author="CATT" w:date="2020-09-25T17:05:00Z"/>
                <w:rFonts w:eastAsiaTheme="minorEastAsia"/>
                <w:lang w:eastAsia="zh-CN"/>
              </w:rPr>
            </w:pPr>
            <w:ins w:id="325" w:author="CATT" w:date="2020-09-28T09:43:00Z">
              <w:r>
                <w:rPr>
                  <w:rFonts w:eastAsiaTheme="minorEastAsia" w:hint="eastAsia"/>
                  <w:sz w:val="22"/>
                  <w:szCs w:val="22"/>
                  <w:lang w:eastAsia="zh-CN"/>
                </w:rPr>
                <w:t>S</w:t>
              </w:r>
            </w:ins>
            <w:ins w:id="326"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327" w:author="CATT" w:date="2020-09-28T09:43:00Z">
              <w:r>
                <w:rPr>
                  <w:rFonts w:eastAsiaTheme="minorEastAsia"/>
                  <w:sz w:val="22"/>
                  <w:szCs w:val="22"/>
                  <w:lang w:eastAsia="zh-CN"/>
                </w:rPr>
                <w:t>deployment</w:t>
              </w:r>
            </w:ins>
            <w:ins w:id="328"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329"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330" w:author="CATT" w:date="2020-09-28T09:43:00Z">
              <w:r>
                <w:rPr>
                  <w:rFonts w:eastAsiaTheme="minorEastAsia" w:hint="eastAsia"/>
                  <w:sz w:val="22"/>
                  <w:szCs w:val="22"/>
                  <w:lang w:eastAsia="zh-CN"/>
                </w:rPr>
                <w:t xml:space="preserve">. </w:t>
              </w:r>
            </w:ins>
            <w:ins w:id="331" w:author="CATT" w:date="2020-09-28T09:44:00Z">
              <w:r>
                <w:rPr>
                  <w:rFonts w:eastAsiaTheme="minorEastAsia" w:hint="eastAsia"/>
                  <w:sz w:val="22"/>
                  <w:szCs w:val="22"/>
                  <w:lang w:eastAsia="zh-CN"/>
                </w:rPr>
                <w:t xml:space="preserve">For cell </w:t>
              </w:r>
            </w:ins>
            <w:proofErr w:type="gramStart"/>
            <w:ins w:id="332"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333" w:author="CATT" w:date="2020-09-28T09:44:00Z">
              <w:r>
                <w:rPr>
                  <w:rFonts w:eastAsiaTheme="minorEastAsia" w:hint="eastAsia"/>
                  <w:sz w:val="22"/>
                  <w:szCs w:val="22"/>
                  <w:lang w:eastAsia="zh-CN"/>
                </w:rPr>
                <w:t>,</w:t>
              </w:r>
              <w:proofErr w:type="gramEnd"/>
              <w:r>
                <w:rPr>
                  <w:rFonts w:eastAsiaTheme="minorEastAsia" w:hint="eastAsia"/>
                  <w:sz w:val="22"/>
                  <w:szCs w:val="22"/>
                  <w:lang w:eastAsia="zh-CN"/>
                </w:rPr>
                <w:t xml:space="preserve"> satellite beam </w:t>
              </w:r>
              <w:r>
                <w:rPr>
                  <w:rFonts w:eastAsiaTheme="minorEastAsia" w:hint="eastAsia"/>
                  <w:sz w:val="22"/>
                  <w:szCs w:val="22"/>
                  <w:lang w:eastAsia="zh-CN"/>
                </w:rPr>
                <w:lastRenderedPageBreak/>
                <w:t>footprint</w:t>
              </w:r>
            </w:ins>
            <w:ins w:id="334"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335" w:author="CATT" w:date="2020-09-28T09:46:00Z">
              <w:r>
                <w:rPr>
                  <w:rFonts w:eastAsiaTheme="minorEastAsia"/>
                  <w:sz w:val="22"/>
                  <w:szCs w:val="22"/>
                  <w:lang w:eastAsia="zh-CN"/>
                </w:rPr>
                <w:t>supplementation</w:t>
              </w:r>
            </w:ins>
            <w:ins w:id="336" w:author="CATT" w:date="2020-09-28T09:45:00Z">
              <w:r>
                <w:rPr>
                  <w:rFonts w:eastAsiaTheme="minorEastAsia" w:hint="eastAsia"/>
                  <w:sz w:val="22"/>
                  <w:szCs w:val="22"/>
                  <w:lang w:eastAsia="zh-CN"/>
                </w:rPr>
                <w:t xml:space="preserve">. </w:t>
              </w:r>
            </w:ins>
          </w:p>
          <w:p w14:paraId="7650A825" w14:textId="77777777" w:rsidR="008F2BE8" w:rsidRPr="00200BF8" w:rsidRDefault="008F2BE8" w:rsidP="00B713D2"/>
        </w:tc>
      </w:tr>
      <w:tr w:rsidR="007316CF" w14:paraId="295DDA96" w14:textId="77777777" w:rsidTr="00B713D2">
        <w:tc>
          <w:tcPr>
            <w:tcW w:w="1271" w:type="dxa"/>
          </w:tcPr>
          <w:p w14:paraId="7BCE8807" w14:textId="0F667FA8" w:rsidR="007316CF" w:rsidRDefault="007316CF" w:rsidP="007316CF">
            <w:pPr>
              <w:spacing w:before="120" w:after="120"/>
              <w:jc w:val="both"/>
              <w:rPr>
                <w:rFonts w:eastAsia="宋体"/>
                <w:sz w:val="22"/>
                <w:szCs w:val="22"/>
                <w:lang w:val="en-US" w:eastAsia="zh-CN"/>
              </w:rPr>
            </w:pPr>
            <w:proofErr w:type="spellStart"/>
            <w:ins w:id="337" w:author="Abhishek Roy" w:date="2020-09-29T10:59:00Z">
              <w:r>
                <w:lastRenderedPageBreak/>
                <w:t>MediaTek</w:t>
              </w:r>
            </w:ins>
            <w:proofErr w:type="spellEnd"/>
          </w:p>
        </w:tc>
        <w:tc>
          <w:tcPr>
            <w:tcW w:w="8079" w:type="dxa"/>
          </w:tcPr>
          <w:p w14:paraId="3D455F17" w14:textId="6A3C1124" w:rsidR="007316CF" w:rsidRDefault="007316CF" w:rsidP="007316CF">
            <w:pPr>
              <w:spacing w:before="120" w:after="120"/>
              <w:rPr>
                <w:rFonts w:eastAsia="宋体"/>
                <w:iCs/>
                <w:sz w:val="22"/>
                <w:szCs w:val="22"/>
                <w:lang w:val="en-US" w:eastAsia="zh-CN"/>
              </w:rPr>
            </w:pPr>
            <w:ins w:id="338"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B713D2">
        <w:tc>
          <w:tcPr>
            <w:tcW w:w="1271" w:type="dxa"/>
          </w:tcPr>
          <w:p w14:paraId="10976F2E" w14:textId="20951E7D" w:rsidR="00C8417A" w:rsidRDefault="00C8417A" w:rsidP="00C8417A">
            <w:pPr>
              <w:spacing w:before="120" w:after="120"/>
              <w:jc w:val="both"/>
              <w:rPr>
                <w:sz w:val="22"/>
                <w:szCs w:val="22"/>
                <w:lang w:eastAsia="ko-KR"/>
              </w:rPr>
            </w:pPr>
            <w:ins w:id="339"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340"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w:t>
              </w:r>
              <w:proofErr w:type="gramStart"/>
              <w:r>
                <w:rPr>
                  <w:rFonts w:eastAsiaTheme="minorEastAsia"/>
                  <w:lang w:eastAsia="zh-CN"/>
                </w:rPr>
                <w:t>information(</w:t>
              </w:r>
              <w:proofErr w:type="gramEnd"/>
              <w:r>
                <w:rPr>
                  <w:rFonts w:eastAsiaTheme="minorEastAsia"/>
                  <w:lang w:eastAsia="zh-CN"/>
                </w:rPr>
                <w:t>e.g. GEO or LEO)</w:t>
              </w:r>
              <w:r>
                <w:rPr>
                  <w:rFonts w:eastAsiaTheme="minorEastAsia" w:hint="eastAsia"/>
                  <w:lang w:eastAsia="zh-CN"/>
                </w:rPr>
                <w:t xml:space="preserve"> </w:t>
              </w:r>
              <w:r>
                <w:rPr>
                  <w:rFonts w:eastAsiaTheme="minorEastAsia"/>
                  <w:lang w:eastAsia="zh-CN"/>
                </w:rPr>
                <w:t>as our comments to Q4.2.</w:t>
              </w:r>
            </w:ins>
          </w:p>
        </w:tc>
      </w:tr>
      <w:tr w:rsidR="00C8417A" w14:paraId="7FA1129B" w14:textId="77777777" w:rsidTr="00B713D2">
        <w:tc>
          <w:tcPr>
            <w:tcW w:w="1271" w:type="dxa"/>
          </w:tcPr>
          <w:p w14:paraId="4307749B" w14:textId="77777777" w:rsidR="00C8417A" w:rsidRDefault="00C8417A" w:rsidP="00C8417A">
            <w:pPr>
              <w:spacing w:before="120" w:after="120"/>
              <w:jc w:val="both"/>
              <w:rPr>
                <w:rFonts w:eastAsia="宋体"/>
                <w:sz w:val="22"/>
                <w:szCs w:val="22"/>
                <w:lang w:val="en-US" w:eastAsia="zh-CN"/>
              </w:rPr>
            </w:pPr>
          </w:p>
        </w:tc>
        <w:tc>
          <w:tcPr>
            <w:tcW w:w="8079" w:type="dxa"/>
          </w:tcPr>
          <w:p w14:paraId="10113814" w14:textId="77777777" w:rsidR="00C8417A" w:rsidRDefault="00C8417A" w:rsidP="00C8417A">
            <w:pPr>
              <w:spacing w:before="120" w:after="120"/>
              <w:rPr>
                <w:rFonts w:eastAsia="宋体"/>
                <w:sz w:val="22"/>
                <w:szCs w:val="22"/>
                <w:lang w:val="en-US" w:eastAsia="zh-CN"/>
              </w:rPr>
            </w:pPr>
          </w:p>
        </w:tc>
      </w:tr>
      <w:tr w:rsidR="00C8417A" w14:paraId="41A0A679" w14:textId="77777777" w:rsidTr="00B713D2">
        <w:tc>
          <w:tcPr>
            <w:tcW w:w="1271" w:type="dxa"/>
          </w:tcPr>
          <w:p w14:paraId="6153BF1D" w14:textId="77777777" w:rsidR="00C8417A" w:rsidRDefault="00C8417A" w:rsidP="00C8417A">
            <w:pPr>
              <w:spacing w:before="120" w:after="120"/>
              <w:rPr>
                <w:rFonts w:eastAsia="宋体"/>
                <w:sz w:val="22"/>
                <w:szCs w:val="22"/>
                <w:lang w:val="en-US" w:eastAsia="zh-CN"/>
              </w:rPr>
            </w:pPr>
          </w:p>
        </w:tc>
        <w:tc>
          <w:tcPr>
            <w:tcW w:w="8079" w:type="dxa"/>
          </w:tcPr>
          <w:p w14:paraId="64D7B0A5" w14:textId="77777777" w:rsidR="00C8417A" w:rsidRDefault="00C8417A" w:rsidP="00C8417A">
            <w:pPr>
              <w:spacing w:before="120" w:after="120"/>
              <w:rPr>
                <w:rFonts w:eastAsia="宋体"/>
                <w:sz w:val="22"/>
                <w:szCs w:val="22"/>
                <w:lang w:val="en-US" w:eastAsia="zh-CN"/>
              </w:rPr>
            </w:pPr>
          </w:p>
        </w:tc>
      </w:tr>
      <w:tr w:rsidR="00C8417A" w14:paraId="7A211C62" w14:textId="77777777" w:rsidTr="00B713D2">
        <w:tc>
          <w:tcPr>
            <w:tcW w:w="1271" w:type="dxa"/>
          </w:tcPr>
          <w:p w14:paraId="4B1F4573" w14:textId="77777777" w:rsidR="00C8417A" w:rsidRDefault="00C8417A" w:rsidP="00C8417A">
            <w:pPr>
              <w:spacing w:before="120" w:after="120"/>
              <w:rPr>
                <w:rFonts w:eastAsia="宋体"/>
                <w:sz w:val="22"/>
                <w:szCs w:val="22"/>
                <w:lang w:val="en-US" w:eastAsia="zh-CN"/>
              </w:rPr>
            </w:pPr>
          </w:p>
        </w:tc>
        <w:tc>
          <w:tcPr>
            <w:tcW w:w="8079" w:type="dxa"/>
          </w:tcPr>
          <w:p w14:paraId="09B83049" w14:textId="77777777" w:rsidR="00C8417A" w:rsidRPr="00500156" w:rsidRDefault="00C8417A" w:rsidP="00C8417A">
            <w:pPr>
              <w:spacing w:before="120" w:after="120"/>
              <w:rPr>
                <w:sz w:val="22"/>
                <w:szCs w:val="22"/>
                <w:lang w:eastAsia="ko-KR"/>
              </w:rPr>
            </w:pPr>
          </w:p>
        </w:tc>
      </w:tr>
      <w:tr w:rsidR="00C8417A" w14:paraId="7107AE07" w14:textId="77777777" w:rsidTr="00B713D2">
        <w:tc>
          <w:tcPr>
            <w:tcW w:w="1271" w:type="dxa"/>
          </w:tcPr>
          <w:p w14:paraId="634AE0D2" w14:textId="77777777" w:rsidR="00C8417A" w:rsidRDefault="00C8417A" w:rsidP="00C8417A">
            <w:pPr>
              <w:spacing w:before="120" w:after="120"/>
              <w:rPr>
                <w:rFonts w:eastAsia="宋体"/>
                <w:sz w:val="22"/>
                <w:szCs w:val="22"/>
                <w:lang w:val="en-US" w:eastAsia="zh-CN"/>
              </w:rPr>
            </w:pPr>
          </w:p>
        </w:tc>
        <w:tc>
          <w:tcPr>
            <w:tcW w:w="8079" w:type="dxa"/>
          </w:tcPr>
          <w:p w14:paraId="4A9FD6FE" w14:textId="77777777" w:rsidR="00C8417A" w:rsidRPr="00F62668" w:rsidRDefault="00C8417A" w:rsidP="00C8417A">
            <w:pPr>
              <w:spacing w:before="120" w:after="120"/>
              <w:rPr>
                <w:rFonts w:eastAsiaTheme="minorEastAsia"/>
                <w:sz w:val="22"/>
                <w:szCs w:val="22"/>
                <w:lang w:eastAsia="zh-CN"/>
              </w:rPr>
            </w:pPr>
          </w:p>
        </w:tc>
      </w:tr>
    </w:tbl>
    <w:p w14:paraId="4EAC47FD" w14:textId="77777777" w:rsidR="008F2BE8"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proofErr w:type="gramStart"/>
      <w:r w:rsidR="005D2728" w:rsidRPr="005D2728">
        <w:rPr>
          <w:sz w:val="22"/>
          <w:szCs w:val="22"/>
          <w:lang w:eastAsia="ja-JP"/>
        </w:rPr>
        <w:t>Connected</w:t>
      </w:r>
      <w:proofErr w:type="gramEnd"/>
      <w:r w:rsidR="005D2728" w:rsidRPr="005D2728">
        <w:rPr>
          <w:sz w:val="22"/>
          <w:szCs w:val="22"/>
          <w:lang w:eastAsia="ja-JP"/>
        </w:rPr>
        <w:t xml:space="preserve">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similar to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w:t>
      </w:r>
      <w:proofErr w:type="spellStart"/>
      <w:r w:rsidR="007B1309">
        <w:rPr>
          <w:sz w:val="22"/>
          <w:szCs w:val="22"/>
          <w:lang w:eastAsia="ja-JP"/>
        </w:rPr>
        <w:t>boarder</w:t>
      </w:r>
      <w:proofErr w:type="spellEnd"/>
      <w:r w:rsidR="007B1309">
        <w:rPr>
          <w:sz w:val="22"/>
          <w:szCs w:val="22"/>
          <w:lang w:eastAsia="ja-JP"/>
        </w:rPr>
        <w:t xml:space="preserve">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This hard TAI update is depicted in Figure 3.</w:t>
      </w:r>
    </w:p>
    <w:p w14:paraId="27CE9A6C" w14:textId="77777777" w:rsidR="00A14DAA" w:rsidRDefault="00240A56" w:rsidP="00A14DAA">
      <w:pPr>
        <w:keepNext/>
        <w:spacing w:before="120" w:after="120"/>
        <w:jc w:val="both"/>
      </w:pPr>
      <w:r>
        <w:rPr>
          <w:sz w:val="22"/>
          <w:szCs w:val="22"/>
          <w:lang w:eastAsia="ja-JP"/>
        </w:rPr>
        <w:lastRenderedPageBreak/>
        <w:t xml:space="preserve"> </w:t>
      </w:r>
      <w:r w:rsidR="00A14DAA">
        <w:rPr>
          <w:noProof/>
          <w:sz w:val="22"/>
          <w:szCs w:val="22"/>
          <w:lang w:val="en-US" w:eastAsia="zh-CN"/>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af2"/>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proofErr w:type="gramStart"/>
      <w:r>
        <w:t>Tracking</w:t>
      </w:r>
      <w:proofErr w:type="gramEnd"/>
      <w:r>
        <w:t xml:space="preserve">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eastAsia="zh-CN"/>
        </w:rPr>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af2"/>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w:t>
      </w:r>
      <w:proofErr w:type="gramStart"/>
      <w:r>
        <w:t>Tracking</w:t>
      </w:r>
      <w:proofErr w:type="gramEnd"/>
      <w:r>
        <w:t xml:space="preserve">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lastRenderedPageBreak/>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341"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342" w:author="CATT" w:date="2020-09-28T09:47:00Z"/>
                <w:rFonts w:eastAsiaTheme="minorEastAsia"/>
                <w:lang w:eastAsia="zh-CN"/>
              </w:rPr>
            </w:pPr>
            <w:ins w:id="343" w:author="CATT" w:date="2020-09-28T09:47:00Z">
              <w:r>
                <w:rPr>
                  <w:rFonts w:eastAsiaTheme="minorEastAsia" w:hint="eastAsia"/>
                  <w:lang w:eastAsia="zh-CN"/>
                </w:rPr>
                <w:t xml:space="preserve">Both of them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344" w:author="CATT" w:date="2020-09-28T09:47:00Z"/>
                <w:rFonts w:eastAsiaTheme="minorEastAsia"/>
                <w:lang w:eastAsia="zh-CN"/>
              </w:rPr>
            </w:pPr>
            <w:ins w:id="345"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346"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宋体"/>
                <w:sz w:val="22"/>
                <w:szCs w:val="22"/>
                <w:lang w:val="en-US" w:eastAsia="zh-CN"/>
              </w:rPr>
            </w:pPr>
            <w:proofErr w:type="spellStart"/>
            <w:ins w:id="347" w:author="Abhishek Roy" w:date="2020-09-29T11:00:00Z">
              <w:r>
                <w:t>MediaTek</w:t>
              </w:r>
            </w:ins>
            <w:proofErr w:type="spellEnd"/>
          </w:p>
        </w:tc>
        <w:tc>
          <w:tcPr>
            <w:tcW w:w="8079" w:type="dxa"/>
          </w:tcPr>
          <w:p w14:paraId="55799B1C" w14:textId="3BB54565" w:rsidR="00051D23" w:rsidRDefault="00051D23" w:rsidP="00051D23">
            <w:pPr>
              <w:spacing w:before="120" w:after="120"/>
              <w:rPr>
                <w:rFonts w:eastAsia="宋体"/>
                <w:iCs/>
                <w:sz w:val="22"/>
                <w:szCs w:val="22"/>
                <w:lang w:val="en-US" w:eastAsia="zh-CN"/>
              </w:rPr>
            </w:pPr>
            <w:ins w:id="348"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349" w:author="cmcc" w:date="2020-09-30T09:10:00Z">
              <w:r w:rsidRPr="00626617">
                <w:rPr>
                  <w:rFonts w:eastAsia="宋体"/>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350" w:author="cmcc" w:date="2020-09-30T09:10:00Z">
              <w:r w:rsidRPr="00626617">
                <w:rPr>
                  <w:rFonts w:eastAsia="宋体"/>
                  <w:iCs/>
                  <w:lang w:val="en-US" w:eastAsia="zh-CN"/>
                </w:rPr>
                <w:t>Soft TAI update solution may be better than the hard TAI update solution in order to reduce TAU.</w:t>
              </w:r>
            </w:ins>
          </w:p>
        </w:tc>
      </w:tr>
      <w:tr w:rsidR="00EB59EC" w14:paraId="7688BF21" w14:textId="77777777" w:rsidTr="00EF2008">
        <w:tc>
          <w:tcPr>
            <w:tcW w:w="1271" w:type="dxa"/>
          </w:tcPr>
          <w:p w14:paraId="6A347DD2" w14:textId="77777777" w:rsidR="00EB59EC" w:rsidRDefault="00EB59EC" w:rsidP="00EB59EC">
            <w:pPr>
              <w:spacing w:before="120" w:after="120"/>
              <w:jc w:val="both"/>
              <w:rPr>
                <w:rFonts w:eastAsia="宋体"/>
                <w:sz w:val="22"/>
                <w:szCs w:val="22"/>
                <w:lang w:val="en-US" w:eastAsia="zh-CN"/>
              </w:rPr>
            </w:pPr>
          </w:p>
        </w:tc>
        <w:tc>
          <w:tcPr>
            <w:tcW w:w="8079" w:type="dxa"/>
          </w:tcPr>
          <w:p w14:paraId="7ACBC670" w14:textId="77777777" w:rsidR="00EB59EC" w:rsidRDefault="00EB59EC" w:rsidP="00EB59EC">
            <w:pPr>
              <w:spacing w:before="120" w:after="120"/>
              <w:rPr>
                <w:rFonts w:eastAsia="宋体"/>
                <w:sz w:val="22"/>
                <w:szCs w:val="22"/>
                <w:lang w:val="en-US" w:eastAsia="zh-CN"/>
              </w:rPr>
            </w:pPr>
          </w:p>
        </w:tc>
      </w:tr>
      <w:tr w:rsidR="00EB59EC" w14:paraId="3CBAAE32" w14:textId="77777777" w:rsidTr="00EF2008">
        <w:tc>
          <w:tcPr>
            <w:tcW w:w="1271" w:type="dxa"/>
          </w:tcPr>
          <w:p w14:paraId="77194C59" w14:textId="77777777" w:rsidR="00EB59EC" w:rsidRDefault="00EB59EC" w:rsidP="00EB59EC">
            <w:pPr>
              <w:spacing w:before="120" w:after="120"/>
              <w:rPr>
                <w:rFonts w:eastAsia="宋体"/>
                <w:sz w:val="22"/>
                <w:szCs w:val="22"/>
                <w:lang w:val="en-US" w:eastAsia="zh-CN"/>
              </w:rPr>
            </w:pPr>
          </w:p>
        </w:tc>
        <w:tc>
          <w:tcPr>
            <w:tcW w:w="8079" w:type="dxa"/>
          </w:tcPr>
          <w:p w14:paraId="2092D9CF" w14:textId="77777777" w:rsidR="00EB59EC" w:rsidRDefault="00EB59EC" w:rsidP="00EB59EC">
            <w:pPr>
              <w:spacing w:before="120" w:after="120"/>
              <w:rPr>
                <w:rFonts w:eastAsia="宋体"/>
                <w:sz w:val="22"/>
                <w:szCs w:val="22"/>
                <w:lang w:val="en-US" w:eastAsia="zh-CN"/>
              </w:rPr>
            </w:pPr>
          </w:p>
        </w:tc>
      </w:tr>
      <w:tr w:rsidR="00EB59EC" w14:paraId="3D781FFB" w14:textId="77777777" w:rsidTr="00EF2008">
        <w:tc>
          <w:tcPr>
            <w:tcW w:w="1271" w:type="dxa"/>
          </w:tcPr>
          <w:p w14:paraId="60B97F64" w14:textId="77777777" w:rsidR="00EB59EC" w:rsidRDefault="00EB59EC" w:rsidP="00EB59EC">
            <w:pPr>
              <w:spacing w:before="120" w:after="120"/>
              <w:rPr>
                <w:rFonts w:eastAsia="宋体"/>
                <w:sz w:val="22"/>
                <w:szCs w:val="22"/>
                <w:lang w:val="en-US" w:eastAsia="zh-CN"/>
              </w:rPr>
            </w:pPr>
          </w:p>
        </w:tc>
        <w:tc>
          <w:tcPr>
            <w:tcW w:w="8079" w:type="dxa"/>
          </w:tcPr>
          <w:p w14:paraId="47590741" w14:textId="77777777" w:rsidR="00EB59EC" w:rsidRPr="00500156" w:rsidRDefault="00EB59EC" w:rsidP="00EB59EC">
            <w:pPr>
              <w:spacing w:before="120" w:after="120"/>
              <w:rPr>
                <w:sz w:val="22"/>
                <w:szCs w:val="22"/>
                <w:lang w:eastAsia="ko-KR"/>
              </w:rPr>
            </w:pPr>
          </w:p>
        </w:tc>
      </w:tr>
      <w:tr w:rsidR="00EB59EC" w14:paraId="4D36312D" w14:textId="77777777" w:rsidTr="00EF2008">
        <w:tc>
          <w:tcPr>
            <w:tcW w:w="1271" w:type="dxa"/>
          </w:tcPr>
          <w:p w14:paraId="446FB215" w14:textId="77777777" w:rsidR="00EB59EC" w:rsidRDefault="00EB59EC" w:rsidP="00EB59EC">
            <w:pPr>
              <w:spacing w:before="120" w:after="120"/>
              <w:rPr>
                <w:rFonts w:eastAsia="宋体"/>
                <w:sz w:val="22"/>
                <w:szCs w:val="22"/>
                <w:lang w:val="en-US" w:eastAsia="zh-CN"/>
              </w:rPr>
            </w:pPr>
          </w:p>
        </w:tc>
        <w:tc>
          <w:tcPr>
            <w:tcW w:w="8079" w:type="dxa"/>
          </w:tcPr>
          <w:p w14:paraId="0C0F9790" w14:textId="77777777" w:rsidR="00EB59EC" w:rsidRPr="00F62668" w:rsidRDefault="00EB59EC" w:rsidP="00EB59EC">
            <w:pPr>
              <w:spacing w:before="120" w:after="120"/>
              <w:rPr>
                <w:rFonts w:eastAsiaTheme="minorEastAsia"/>
                <w:sz w:val="22"/>
                <w:szCs w:val="22"/>
                <w:lang w:eastAsia="zh-CN"/>
              </w:rPr>
            </w:pPr>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351" w:name="_Ref527986830"/>
      <w:r>
        <w:rPr>
          <w:rFonts w:ascii="Arial" w:hAnsi="Arial" w:cs="Arial"/>
          <w:lang w:val="en-US"/>
        </w:rPr>
        <w:t xml:space="preserve">              </w:t>
      </w:r>
      <w:bookmarkEnd w:id="351"/>
    </w:p>
    <w:sectPr w:rsidR="00534B5A">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7" w:author="CATT" w:date="2020-09-28T08:54:00Z" w:initials="C">
    <w:p w14:paraId="0A50E9E1" w14:textId="049855C4" w:rsidR="00A474F3" w:rsidRPr="00A474F3" w:rsidRDefault="00A474F3">
      <w:pPr>
        <w:pStyle w:val="a5"/>
        <w:rPr>
          <w:rFonts w:eastAsiaTheme="minorEastAsia"/>
          <w:lang w:eastAsia="zh-CN"/>
        </w:rPr>
      </w:pPr>
      <w:r>
        <w:rPr>
          <w:rStyle w:val="af"/>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50E9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831F9" w14:textId="77777777" w:rsidR="00257293" w:rsidRDefault="00257293" w:rsidP="009F3BCB">
      <w:pPr>
        <w:spacing w:after="0"/>
      </w:pPr>
      <w:r>
        <w:separator/>
      </w:r>
    </w:p>
  </w:endnote>
  <w:endnote w:type="continuationSeparator" w:id="0">
    <w:p w14:paraId="21A4F065" w14:textId="77777777" w:rsidR="00257293" w:rsidRDefault="00257293" w:rsidP="009F3BCB">
      <w:pPr>
        <w:spacing w:after="0"/>
      </w:pPr>
      <w:r>
        <w:continuationSeparator/>
      </w:r>
    </w:p>
  </w:endnote>
  <w:endnote w:type="continuationNotice" w:id="1">
    <w:p w14:paraId="5AF13440" w14:textId="77777777" w:rsidR="00257293" w:rsidRDefault="002572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6CB9C" w14:textId="77777777" w:rsidR="00587008" w:rsidRDefault="00587008">
    <w:pPr>
      <w:pStyle w:val="a8"/>
    </w:pPr>
    <w:r>
      <w:rPr>
        <w:noProof/>
        <w:lang w:val="en-US" w:eastAsia="zh-CN"/>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587008" w:rsidRPr="009F3BCB" w:rsidRDefault="00587008"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3G5HRgDAAA4BgAADgAAAAAAAAAAAAAAAAAu&#10;AgAAZHJzL2Uyb0RvYy54bWxQSwECLQAUAAYACAAAACEAu0DtMdwAAAALAQAADwAAAAAAAAAAAAAA&#10;AAByBQAAZHJzL2Rvd25yZXYueG1sUEsFBgAAAAAEAAQA8wAAAHsGAAAAAA==&#10;" o:allowincell="f" filled="f" stroked="f" strokeweight=".5pt">
              <v:textbox inset="20pt,0,,0">
                <w:txbxContent>
                  <w:p w14:paraId="59A53108" w14:textId="2D39F403" w:rsidR="00587008" w:rsidRPr="009F3BCB" w:rsidRDefault="00587008"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1DB75" w14:textId="77777777" w:rsidR="00257293" w:rsidRDefault="00257293" w:rsidP="009F3BCB">
      <w:pPr>
        <w:spacing w:after="0"/>
      </w:pPr>
      <w:r>
        <w:separator/>
      </w:r>
    </w:p>
  </w:footnote>
  <w:footnote w:type="continuationSeparator" w:id="0">
    <w:p w14:paraId="1E718C93" w14:textId="77777777" w:rsidR="00257293" w:rsidRDefault="00257293" w:rsidP="009F3BCB">
      <w:pPr>
        <w:spacing w:after="0"/>
      </w:pPr>
      <w:r>
        <w:continuationSeparator/>
      </w:r>
    </w:p>
  </w:footnote>
  <w:footnote w:type="continuationNotice" w:id="1">
    <w:p w14:paraId="4F77B590" w14:textId="77777777" w:rsidR="00257293" w:rsidRDefault="0025729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2"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4"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15"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17"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BDE1D10"/>
    <w:multiLevelType w:val="hybridMultilevel"/>
    <w:tmpl w:val="5BDE1D10"/>
    <w:lvl w:ilvl="0" w:tplc="4AD2F2B4">
      <w:start w:val="1"/>
      <w:numFmt w:val="bullet"/>
      <w:pStyle w:val="a"/>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9"/>
  </w:num>
  <w:num w:numId="3">
    <w:abstractNumId w:val="16"/>
  </w:num>
  <w:num w:numId="4">
    <w:abstractNumId w:val="8"/>
  </w:num>
  <w:num w:numId="5">
    <w:abstractNumId w:val="14"/>
  </w:num>
  <w:num w:numId="6">
    <w:abstractNumId w:val="0"/>
  </w:num>
  <w:num w:numId="7">
    <w:abstractNumId w:val="1"/>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9"/>
  </w:num>
  <w:num w:numId="12">
    <w:abstractNumId w:val="22"/>
  </w:num>
  <w:num w:numId="13">
    <w:abstractNumId w:val="20"/>
  </w:num>
  <w:num w:numId="14">
    <w:abstractNumId w:val="18"/>
  </w:num>
  <w:num w:numId="15">
    <w:abstractNumId w:val="12"/>
  </w:num>
  <w:num w:numId="16">
    <w:abstractNumId w:val="5"/>
  </w:num>
  <w:num w:numId="17">
    <w:abstractNumId w:val="4"/>
  </w:num>
  <w:num w:numId="18">
    <w:abstractNumId w:val="6"/>
  </w:num>
  <w:num w:numId="19">
    <w:abstractNumId w:val="10"/>
  </w:num>
  <w:num w:numId="20">
    <w:abstractNumId w:val="7"/>
  </w:num>
  <w:num w:numId="21">
    <w:abstractNumId w:val="15"/>
  </w:num>
  <w:num w:numId="22">
    <w:abstractNumId w:val="13"/>
  </w:num>
  <w:num w:numId="23">
    <w:abstractNumId w:val="3"/>
  </w:num>
  <w:num w:numId="24">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CC"/>
    <w:rsid w:val="000003DA"/>
    <w:rsid w:val="00003CD8"/>
    <w:rsid w:val="00003E33"/>
    <w:rsid w:val="000045EC"/>
    <w:rsid w:val="00006E27"/>
    <w:rsid w:val="000103A6"/>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5C31"/>
    <w:rsid w:val="000B6465"/>
    <w:rsid w:val="000B6D5E"/>
    <w:rsid w:val="000C268E"/>
    <w:rsid w:val="000C310D"/>
    <w:rsid w:val="000C3CB2"/>
    <w:rsid w:val="000C59C9"/>
    <w:rsid w:val="000C7195"/>
    <w:rsid w:val="000C7628"/>
    <w:rsid w:val="000D1A2C"/>
    <w:rsid w:val="000D2577"/>
    <w:rsid w:val="000D3043"/>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D6A"/>
    <w:rsid w:val="0010515C"/>
    <w:rsid w:val="00106C71"/>
    <w:rsid w:val="00107157"/>
    <w:rsid w:val="00110733"/>
    <w:rsid w:val="001164A1"/>
    <w:rsid w:val="0011752D"/>
    <w:rsid w:val="00120CA5"/>
    <w:rsid w:val="00121518"/>
    <w:rsid w:val="001216E6"/>
    <w:rsid w:val="0012474F"/>
    <w:rsid w:val="00125F0D"/>
    <w:rsid w:val="00126586"/>
    <w:rsid w:val="00126660"/>
    <w:rsid w:val="00126B3E"/>
    <w:rsid w:val="001300A7"/>
    <w:rsid w:val="001310C2"/>
    <w:rsid w:val="00131797"/>
    <w:rsid w:val="00133626"/>
    <w:rsid w:val="00134A2E"/>
    <w:rsid w:val="001356FF"/>
    <w:rsid w:val="00135C02"/>
    <w:rsid w:val="001372E9"/>
    <w:rsid w:val="00141C89"/>
    <w:rsid w:val="00143144"/>
    <w:rsid w:val="00143D33"/>
    <w:rsid w:val="00143EB2"/>
    <w:rsid w:val="001469DB"/>
    <w:rsid w:val="00147738"/>
    <w:rsid w:val="001505A9"/>
    <w:rsid w:val="00151238"/>
    <w:rsid w:val="00153F61"/>
    <w:rsid w:val="001604C1"/>
    <w:rsid w:val="00161C12"/>
    <w:rsid w:val="001642EA"/>
    <w:rsid w:val="001704AE"/>
    <w:rsid w:val="00172886"/>
    <w:rsid w:val="0017373C"/>
    <w:rsid w:val="00175F06"/>
    <w:rsid w:val="00176FD6"/>
    <w:rsid w:val="00181C06"/>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DDC"/>
    <w:rsid w:val="002062BC"/>
    <w:rsid w:val="002069E3"/>
    <w:rsid w:val="00206D9E"/>
    <w:rsid w:val="00207D79"/>
    <w:rsid w:val="002120D9"/>
    <w:rsid w:val="00212E32"/>
    <w:rsid w:val="0021511C"/>
    <w:rsid w:val="00216193"/>
    <w:rsid w:val="00223E22"/>
    <w:rsid w:val="0022650B"/>
    <w:rsid w:val="002266A7"/>
    <w:rsid w:val="002272E6"/>
    <w:rsid w:val="002273FD"/>
    <w:rsid w:val="0023015B"/>
    <w:rsid w:val="002321DE"/>
    <w:rsid w:val="002343ED"/>
    <w:rsid w:val="00240A56"/>
    <w:rsid w:val="00241A46"/>
    <w:rsid w:val="002425F5"/>
    <w:rsid w:val="00245E4E"/>
    <w:rsid w:val="002461CE"/>
    <w:rsid w:val="00246B1F"/>
    <w:rsid w:val="00247885"/>
    <w:rsid w:val="00250D4B"/>
    <w:rsid w:val="0025226E"/>
    <w:rsid w:val="00253052"/>
    <w:rsid w:val="00254C4C"/>
    <w:rsid w:val="002553F3"/>
    <w:rsid w:val="00255C3C"/>
    <w:rsid w:val="00255C77"/>
    <w:rsid w:val="00256B0E"/>
    <w:rsid w:val="00257293"/>
    <w:rsid w:val="00262740"/>
    <w:rsid w:val="00265239"/>
    <w:rsid w:val="00265749"/>
    <w:rsid w:val="0027145A"/>
    <w:rsid w:val="002734FE"/>
    <w:rsid w:val="002735D4"/>
    <w:rsid w:val="002750C4"/>
    <w:rsid w:val="00275655"/>
    <w:rsid w:val="00280BBC"/>
    <w:rsid w:val="00281C4C"/>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E003C"/>
    <w:rsid w:val="002E03B7"/>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FF9"/>
    <w:rsid w:val="00314188"/>
    <w:rsid w:val="00314B61"/>
    <w:rsid w:val="003211E3"/>
    <w:rsid w:val="003216E6"/>
    <w:rsid w:val="00324116"/>
    <w:rsid w:val="0032481E"/>
    <w:rsid w:val="00325DF8"/>
    <w:rsid w:val="003264A7"/>
    <w:rsid w:val="00333C5B"/>
    <w:rsid w:val="0033481F"/>
    <w:rsid w:val="00342DEF"/>
    <w:rsid w:val="00342E61"/>
    <w:rsid w:val="00344939"/>
    <w:rsid w:val="00344CF5"/>
    <w:rsid w:val="003465BA"/>
    <w:rsid w:val="0034787F"/>
    <w:rsid w:val="0035204C"/>
    <w:rsid w:val="003555CE"/>
    <w:rsid w:val="00355A0F"/>
    <w:rsid w:val="003562B0"/>
    <w:rsid w:val="00356739"/>
    <w:rsid w:val="00357080"/>
    <w:rsid w:val="0036055E"/>
    <w:rsid w:val="00361A75"/>
    <w:rsid w:val="00362D15"/>
    <w:rsid w:val="0036517D"/>
    <w:rsid w:val="00367ADC"/>
    <w:rsid w:val="00371ED3"/>
    <w:rsid w:val="00375270"/>
    <w:rsid w:val="0037684D"/>
    <w:rsid w:val="00381AC7"/>
    <w:rsid w:val="0038355B"/>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A5C"/>
    <w:rsid w:val="003F0689"/>
    <w:rsid w:val="003F0C8D"/>
    <w:rsid w:val="003F319C"/>
    <w:rsid w:val="003F4CA7"/>
    <w:rsid w:val="003F5F81"/>
    <w:rsid w:val="0040031E"/>
    <w:rsid w:val="00403883"/>
    <w:rsid w:val="00403F89"/>
    <w:rsid w:val="004064D3"/>
    <w:rsid w:val="00412360"/>
    <w:rsid w:val="00412A3B"/>
    <w:rsid w:val="0041314F"/>
    <w:rsid w:val="00413A25"/>
    <w:rsid w:val="00417F93"/>
    <w:rsid w:val="00421F8F"/>
    <w:rsid w:val="00422502"/>
    <w:rsid w:val="00423743"/>
    <w:rsid w:val="004241F7"/>
    <w:rsid w:val="00424398"/>
    <w:rsid w:val="0042528E"/>
    <w:rsid w:val="004262F7"/>
    <w:rsid w:val="00430268"/>
    <w:rsid w:val="00432F98"/>
    <w:rsid w:val="004340B8"/>
    <w:rsid w:val="00434880"/>
    <w:rsid w:val="00436934"/>
    <w:rsid w:val="00437EAE"/>
    <w:rsid w:val="0044154A"/>
    <w:rsid w:val="00443099"/>
    <w:rsid w:val="004438B3"/>
    <w:rsid w:val="00443BB1"/>
    <w:rsid w:val="004440DB"/>
    <w:rsid w:val="00447DC9"/>
    <w:rsid w:val="00452B5E"/>
    <w:rsid w:val="004541C1"/>
    <w:rsid w:val="00454EFC"/>
    <w:rsid w:val="004556A6"/>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E7B"/>
    <w:rsid w:val="004753B9"/>
    <w:rsid w:val="00475646"/>
    <w:rsid w:val="0047616D"/>
    <w:rsid w:val="004764C7"/>
    <w:rsid w:val="0048227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7F80"/>
    <w:rsid w:val="0056012F"/>
    <w:rsid w:val="00560526"/>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15D1"/>
    <w:rsid w:val="006317D7"/>
    <w:rsid w:val="006342D0"/>
    <w:rsid w:val="006359B2"/>
    <w:rsid w:val="00636560"/>
    <w:rsid w:val="00642F71"/>
    <w:rsid w:val="0064354B"/>
    <w:rsid w:val="00643A23"/>
    <w:rsid w:val="00643FB4"/>
    <w:rsid w:val="00646839"/>
    <w:rsid w:val="00646CF9"/>
    <w:rsid w:val="00650B76"/>
    <w:rsid w:val="006532BA"/>
    <w:rsid w:val="00653A57"/>
    <w:rsid w:val="00653F8D"/>
    <w:rsid w:val="00654A1E"/>
    <w:rsid w:val="006564F8"/>
    <w:rsid w:val="00657436"/>
    <w:rsid w:val="00657E6A"/>
    <w:rsid w:val="00657EEF"/>
    <w:rsid w:val="00663F8B"/>
    <w:rsid w:val="0066403A"/>
    <w:rsid w:val="00667D8B"/>
    <w:rsid w:val="0067007F"/>
    <w:rsid w:val="006746DF"/>
    <w:rsid w:val="006773DE"/>
    <w:rsid w:val="006822FE"/>
    <w:rsid w:val="00682BEE"/>
    <w:rsid w:val="00683227"/>
    <w:rsid w:val="0069032F"/>
    <w:rsid w:val="006907DB"/>
    <w:rsid w:val="0069122D"/>
    <w:rsid w:val="00691E5B"/>
    <w:rsid w:val="0069247F"/>
    <w:rsid w:val="006930CA"/>
    <w:rsid w:val="006957F5"/>
    <w:rsid w:val="00696284"/>
    <w:rsid w:val="006A03EC"/>
    <w:rsid w:val="006A1416"/>
    <w:rsid w:val="006A1F18"/>
    <w:rsid w:val="006A3DB9"/>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70071C"/>
    <w:rsid w:val="00700F68"/>
    <w:rsid w:val="00703965"/>
    <w:rsid w:val="00705542"/>
    <w:rsid w:val="00705B1B"/>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45DC"/>
    <w:rsid w:val="00744616"/>
    <w:rsid w:val="00744F83"/>
    <w:rsid w:val="007453EC"/>
    <w:rsid w:val="00747527"/>
    <w:rsid w:val="00750A90"/>
    <w:rsid w:val="00752B6A"/>
    <w:rsid w:val="0075444E"/>
    <w:rsid w:val="00757826"/>
    <w:rsid w:val="00757933"/>
    <w:rsid w:val="00757DF8"/>
    <w:rsid w:val="00761E3C"/>
    <w:rsid w:val="00761F7C"/>
    <w:rsid w:val="00765F9E"/>
    <w:rsid w:val="0076622A"/>
    <w:rsid w:val="00766912"/>
    <w:rsid w:val="00766B0D"/>
    <w:rsid w:val="0076770F"/>
    <w:rsid w:val="00771573"/>
    <w:rsid w:val="00771F4A"/>
    <w:rsid w:val="007727B3"/>
    <w:rsid w:val="0077356A"/>
    <w:rsid w:val="00775F10"/>
    <w:rsid w:val="007766E4"/>
    <w:rsid w:val="00777238"/>
    <w:rsid w:val="007840A7"/>
    <w:rsid w:val="007876C6"/>
    <w:rsid w:val="00787893"/>
    <w:rsid w:val="0079040A"/>
    <w:rsid w:val="00793A32"/>
    <w:rsid w:val="00794DC8"/>
    <w:rsid w:val="00795CF5"/>
    <w:rsid w:val="00796841"/>
    <w:rsid w:val="00796D8D"/>
    <w:rsid w:val="00797456"/>
    <w:rsid w:val="00797FB0"/>
    <w:rsid w:val="007A011E"/>
    <w:rsid w:val="007A062E"/>
    <w:rsid w:val="007A42E0"/>
    <w:rsid w:val="007A5CC8"/>
    <w:rsid w:val="007A70A1"/>
    <w:rsid w:val="007A73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F16B3"/>
    <w:rsid w:val="007F19FA"/>
    <w:rsid w:val="007F42B1"/>
    <w:rsid w:val="007F500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16F2"/>
    <w:rsid w:val="00823BA2"/>
    <w:rsid w:val="00825258"/>
    <w:rsid w:val="00827D2D"/>
    <w:rsid w:val="00832E4A"/>
    <w:rsid w:val="008342AC"/>
    <w:rsid w:val="00835223"/>
    <w:rsid w:val="00835567"/>
    <w:rsid w:val="00835D52"/>
    <w:rsid w:val="0084007C"/>
    <w:rsid w:val="00841ECD"/>
    <w:rsid w:val="00843BBF"/>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51DC"/>
    <w:rsid w:val="00876101"/>
    <w:rsid w:val="00876B81"/>
    <w:rsid w:val="008774F0"/>
    <w:rsid w:val="00882E9A"/>
    <w:rsid w:val="00884A23"/>
    <w:rsid w:val="00886D88"/>
    <w:rsid w:val="00887737"/>
    <w:rsid w:val="00887F8C"/>
    <w:rsid w:val="00890438"/>
    <w:rsid w:val="00890BDC"/>
    <w:rsid w:val="008916C3"/>
    <w:rsid w:val="00894693"/>
    <w:rsid w:val="008972CD"/>
    <w:rsid w:val="00897E9F"/>
    <w:rsid w:val="008A00B0"/>
    <w:rsid w:val="008A0408"/>
    <w:rsid w:val="008A1935"/>
    <w:rsid w:val="008A282E"/>
    <w:rsid w:val="008A3636"/>
    <w:rsid w:val="008A559A"/>
    <w:rsid w:val="008A5CF1"/>
    <w:rsid w:val="008A73DE"/>
    <w:rsid w:val="008B0B40"/>
    <w:rsid w:val="008B2534"/>
    <w:rsid w:val="008B3C1D"/>
    <w:rsid w:val="008B7289"/>
    <w:rsid w:val="008B7BEE"/>
    <w:rsid w:val="008C2961"/>
    <w:rsid w:val="008C349C"/>
    <w:rsid w:val="008C4DA1"/>
    <w:rsid w:val="008C578D"/>
    <w:rsid w:val="008C5885"/>
    <w:rsid w:val="008C7B86"/>
    <w:rsid w:val="008D0998"/>
    <w:rsid w:val="008D2CB0"/>
    <w:rsid w:val="008D3979"/>
    <w:rsid w:val="008D3A98"/>
    <w:rsid w:val="008D4917"/>
    <w:rsid w:val="008D60BF"/>
    <w:rsid w:val="008D6D4E"/>
    <w:rsid w:val="008E0691"/>
    <w:rsid w:val="008E3E97"/>
    <w:rsid w:val="008E53CD"/>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55D4"/>
    <w:rsid w:val="009B6E9F"/>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665F"/>
    <w:rsid w:val="00A3176E"/>
    <w:rsid w:val="00A32DBA"/>
    <w:rsid w:val="00A33798"/>
    <w:rsid w:val="00A33CE9"/>
    <w:rsid w:val="00A427B5"/>
    <w:rsid w:val="00A4330A"/>
    <w:rsid w:val="00A45CB7"/>
    <w:rsid w:val="00A47372"/>
    <w:rsid w:val="00A474F3"/>
    <w:rsid w:val="00A50134"/>
    <w:rsid w:val="00A50235"/>
    <w:rsid w:val="00A5088A"/>
    <w:rsid w:val="00A51339"/>
    <w:rsid w:val="00A517B9"/>
    <w:rsid w:val="00A51A1A"/>
    <w:rsid w:val="00A521E4"/>
    <w:rsid w:val="00A56F19"/>
    <w:rsid w:val="00A57199"/>
    <w:rsid w:val="00A572AA"/>
    <w:rsid w:val="00A60647"/>
    <w:rsid w:val="00A62C93"/>
    <w:rsid w:val="00A6559A"/>
    <w:rsid w:val="00A6603E"/>
    <w:rsid w:val="00A66F50"/>
    <w:rsid w:val="00A673DB"/>
    <w:rsid w:val="00A7045B"/>
    <w:rsid w:val="00A70BEA"/>
    <w:rsid w:val="00A74481"/>
    <w:rsid w:val="00A7749B"/>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C06E3"/>
    <w:rsid w:val="00AC5C9E"/>
    <w:rsid w:val="00AD05AA"/>
    <w:rsid w:val="00AD0756"/>
    <w:rsid w:val="00AD361E"/>
    <w:rsid w:val="00AD5593"/>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640D"/>
    <w:rsid w:val="00B47659"/>
    <w:rsid w:val="00B50477"/>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6CE"/>
    <w:rsid w:val="00BB2B85"/>
    <w:rsid w:val="00BB40FC"/>
    <w:rsid w:val="00BB45A9"/>
    <w:rsid w:val="00BB4890"/>
    <w:rsid w:val="00BB50E6"/>
    <w:rsid w:val="00BB5F35"/>
    <w:rsid w:val="00BB786B"/>
    <w:rsid w:val="00BC1B2C"/>
    <w:rsid w:val="00BC2769"/>
    <w:rsid w:val="00BC4BD0"/>
    <w:rsid w:val="00BC4E72"/>
    <w:rsid w:val="00BD0C52"/>
    <w:rsid w:val="00BD1D1E"/>
    <w:rsid w:val="00BD3113"/>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789B"/>
    <w:rsid w:val="00C31069"/>
    <w:rsid w:val="00C312DA"/>
    <w:rsid w:val="00C312FA"/>
    <w:rsid w:val="00C3169B"/>
    <w:rsid w:val="00C31858"/>
    <w:rsid w:val="00C36E74"/>
    <w:rsid w:val="00C3701D"/>
    <w:rsid w:val="00C37CA2"/>
    <w:rsid w:val="00C37FC6"/>
    <w:rsid w:val="00C40BE5"/>
    <w:rsid w:val="00C430AB"/>
    <w:rsid w:val="00C433AE"/>
    <w:rsid w:val="00C45EA4"/>
    <w:rsid w:val="00C47CAF"/>
    <w:rsid w:val="00C50E43"/>
    <w:rsid w:val="00C513AC"/>
    <w:rsid w:val="00C51A60"/>
    <w:rsid w:val="00C53ABF"/>
    <w:rsid w:val="00C62AB5"/>
    <w:rsid w:val="00C63A8C"/>
    <w:rsid w:val="00C646B4"/>
    <w:rsid w:val="00C64AC2"/>
    <w:rsid w:val="00C65212"/>
    <w:rsid w:val="00C6593C"/>
    <w:rsid w:val="00C71640"/>
    <w:rsid w:val="00C75399"/>
    <w:rsid w:val="00C77C68"/>
    <w:rsid w:val="00C80C3C"/>
    <w:rsid w:val="00C825AE"/>
    <w:rsid w:val="00C8417A"/>
    <w:rsid w:val="00C84824"/>
    <w:rsid w:val="00C85116"/>
    <w:rsid w:val="00C91A21"/>
    <w:rsid w:val="00C951A3"/>
    <w:rsid w:val="00CA2465"/>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A2C"/>
    <w:rsid w:val="00CC4143"/>
    <w:rsid w:val="00CC4CD6"/>
    <w:rsid w:val="00CC601E"/>
    <w:rsid w:val="00CC6A4C"/>
    <w:rsid w:val="00CC78CB"/>
    <w:rsid w:val="00CD00BE"/>
    <w:rsid w:val="00CD07E7"/>
    <w:rsid w:val="00CD0E10"/>
    <w:rsid w:val="00CD17E8"/>
    <w:rsid w:val="00CD36B7"/>
    <w:rsid w:val="00CD5456"/>
    <w:rsid w:val="00CD598B"/>
    <w:rsid w:val="00CD7ECC"/>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1950"/>
    <w:rsid w:val="00D61AA0"/>
    <w:rsid w:val="00D639B7"/>
    <w:rsid w:val="00D63DB5"/>
    <w:rsid w:val="00D63EC3"/>
    <w:rsid w:val="00D640B9"/>
    <w:rsid w:val="00D706B0"/>
    <w:rsid w:val="00D71961"/>
    <w:rsid w:val="00D71A15"/>
    <w:rsid w:val="00D71DA3"/>
    <w:rsid w:val="00D72B5F"/>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9CC"/>
    <w:rsid w:val="00E22A05"/>
    <w:rsid w:val="00E232B1"/>
    <w:rsid w:val="00E2346A"/>
    <w:rsid w:val="00E23ADA"/>
    <w:rsid w:val="00E2489F"/>
    <w:rsid w:val="00E253BE"/>
    <w:rsid w:val="00E26360"/>
    <w:rsid w:val="00E269D7"/>
    <w:rsid w:val="00E27A90"/>
    <w:rsid w:val="00E27F4B"/>
    <w:rsid w:val="00E30D50"/>
    <w:rsid w:val="00E32B8E"/>
    <w:rsid w:val="00E3352B"/>
    <w:rsid w:val="00E349D1"/>
    <w:rsid w:val="00E35FD7"/>
    <w:rsid w:val="00E3735F"/>
    <w:rsid w:val="00E3758E"/>
    <w:rsid w:val="00E37CCA"/>
    <w:rsid w:val="00E430FF"/>
    <w:rsid w:val="00E43307"/>
    <w:rsid w:val="00E4350C"/>
    <w:rsid w:val="00E449F8"/>
    <w:rsid w:val="00E50688"/>
    <w:rsid w:val="00E50E90"/>
    <w:rsid w:val="00E51C69"/>
    <w:rsid w:val="00E5202B"/>
    <w:rsid w:val="00E52B26"/>
    <w:rsid w:val="00E53028"/>
    <w:rsid w:val="00E5384A"/>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3499"/>
    <w:rsid w:val="00E948AC"/>
    <w:rsid w:val="00E96670"/>
    <w:rsid w:val="00E96F3E"/>
    <w:rsid w:val="00EA2BE5"/>
    <w:rsid w:val="00EA38D8"/>
    <w:rsid w:val="00EA4A10"/>
    <w:rsid w:val="00EA64F3"/>
    <w:rsid w:val="00EA7B25"/>
    <w:rsid w:val="00EB2E67"/>
    <w:rsid w:val="00EB2EC4"/>
    <w:rsid w:val="00EB3341"/>
    <w:rsid w:val="00EB380F"/>
    <w:rsid w:val="00EB3C5B"/>
    <w:rsid w:val="00EB5312"/>
    <w:rsid w:val="00EB5591"/>
    <w:rsid w:val="00EB59EC"/>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F170D"/>
    <w:rsid w:val="00EF1E54"/>
    <w:rsid w:val="00EF2008"/>
    <w:rsid w:val="00EF21F0"/>
    <w:rsid w:val="00EF378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5712"/>
    <w:rsid w:val="00F45788"/>
    <w:rsid w:val="00F467B0"/>
    <w:rsid w:val="00F47652"/>
    <w:rsid w:val="00F503B5"/>
    <w:rsid w:val="00F530C3"/>
    <w:rsid w:val="00F533C3"/>
    <w:rsid w:val="00F5398C"/>
    <w:rsid w:val="00F53A4D"/>
    <w:rsid w:val="00F53A8D"/>
    <w:rsid w:val="00F5513A"/>
    <w:rsid w:val="00F568A8"/>
    <w:rsid w:val="00F57410"/>
    <w:rsid w:val="00F606A7"/>
    <w:rsid w:val="00F631A4"/>
    <w:rsid w:val="00F6389C"/>
    <w:rsid w:val="00F6474E"/>
    <w:rsid w:val="00F660F8"/>
    <w:rsid w:val="00F6797C"/>
    <w:rsid w:val="00F67A9A"/>
    <w:rsid w:val="00F718F4"/>
    <w:rsid w:val="00F7196B"/>
    <w:rsid w:val="00F71A1F"/>
    <w:rsid w:val="00F73280"/>
    <w:rsid w:val="00F73B07"/>
    <w:rsid w:val="00F7422F"/>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72AB077C-4921-4729-A1AE-E676BF5F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40" w:lineRule="auto"/>
    </w:pPr>
    <w:rPr>
      <w:rFonts w:eastAsia="Malgun Gothic"/>
      <w:lang w:eastAsia="en-US"/>
    </w:rPr>
  </w:style>
  <w:style w:type="paragraph" w:styleId="1">
    <w:name w:val="heading 1"/>
    <w:next w:val="a0"/>
    <w:link w:val="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2">
    <w:name w:val="heading 2"/>
    <w:basedOn w:val="a0"/>
    <w:next w:val="a0"/>
    <w:link w:val="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4">
    <w:name w:val="heading 4"/>
    <w:basedOn w:val="a0"/>
    <w:next w:val="a0"/>
    <w:link w:val="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0"/>
    <w:next w:val="a0"/>
    <w:link w:val="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semiHidden/>
    <w:unhideWhenUsed/>
    <w:pPr>
      <w:ind w:left="849" w:hanging="283"/>
      <w:contextualSpacing/>
    </w:pPr>
  </w:style>
  <w:style w:type="paragraph" w:styleId="a">
    <w:name w:val="List Bullet"/>
    <w:basedOn w:val="a4"/>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a4">
    <w:name w:val="List"/>
    <w:basedOn w:val="a0"/>
    <w:uiPriority w:val="99"/>
    <w:semiHidden/>
    <w:unhideWhenUsed/>
    <w:pPr>
      <w:ind w:left="283" w:hanging="283"/>
      <w:contextualSpacing/>
    </w:pPr>
  </w:style>
  <w:style w:type="paragraph" w:styleId="a5">
    <w:name w:val="annotation text"/>
    <w:basedOn w:val="a0"/>
    <w:link w:val="Char"/>
    <w:uiPriority w:val="99"/>
    <w:unhideWhenUsed/>
    <w:qFormat/>
  </w:style>
  <w:style w:type="paragraph" w:styleId="a6">
    <w:name w:val="Body Text"/>
    <w:basedOn w:val="a0"/>
    <w:link w:val="Char0"/>
    <w:uiPriority w:val="99"/>
    <w:unhideWhenUsed/>
    <w:qFormat/>
    <w:pPr>
      <w:spacing w:after="120"/>
    </w:pPr>
  </w:style>
  <w:style w:type="paragraph" w:styleId="20">
    <w:name w:val="List 2"/>
    <w:basedOn w:val="a0"/>
    <w:uiPriority w:val="99"/>
    <w:semiHidden/>
    <w:unhideWhenUsed/>
    <w:pPr>
      <w:ind w:left="566" w:hanging="283"/>
      <w:contextualSpacing/>
    </w:pPr>
  </w:style>
  <w:style w:type="paragraph" w:styleId="a7">
    <w:name w:val="Balloon Text"/>
    <w:basedOn w:val="a0"/>
    <w:link w:val="Char1"/>
    <w:uiPriority w:val="99"/>
    <w:semiHidden/>
    <w:unhideWhenUsed/>
    <w:pPr>
      <w:spacing w:after="0"/>
    </w:pPr>
    <w:rPr>
      <w:rFonts w:ascii="Segoe UI" w:hAnsi="Segoe UI" w:cs="Segoe UI"/>
      <w:sz w:val="18"/>
      <w:szCs w:val="18"/>
    </w:rPr>
  </w:style>
  <w:style w:type="paragraph" w:styleId="a8">
    <w:name w:val="footer"/>
    <w:basedOn w:val="a0"/>
    <w:link w:val="Char2"/>
    <w:uiPriority w:val="99"/>
    <w:unhideWhenUsed/>
    <w:qFormat/>
    <w:pPr>
      <w:tabs>
        <w:tab w:val="center" w:pos="4680"/>
        <w:tab w:val="right" w:pos="9360"/>
      </w:tabs>
      <w:spacing w:after="0"/>
    </w:pPr>
  </w:style>
  <w:style w:type="paragraph" w:styleId="a9">
    <w:name w:val="header"/>
    <w:basedOn w:val="a0"/>
    <w:link w:val="Char3"/>
    <w:uiPriority w:val="99"/>
    <w:unhideWhenUsed/>
    <w:qFormat/>
    <w:pPr>
      <w:tabs>
        <w:tab w:val="center" w:pos="4680"/>
        <w:tab w:val="right" w:pos="9360"/>
      </w:tabs>
      <w:spacing w:after="0"/>
    </w:pPr>
  </w:style>
  <w:style w:type="paragraph" w:styleId="aa">
    <w:name w:val="footnote text"/>
    <w:basedOn w:val="a0"/>
    <w:link w:val="Char4"/>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50">
    <w:name w:val="List 5"/>
    <w:basedOn w:val="a0"/>
    <w:uiPriority w:val="99"/>
    <w:semiHidden/>
    <w:unhideWhenUsed/>
    <w:qFormat/>
    <w:pPr>
      <w:ind w:left="1415" w:hanging="283"/>
      <w:contextualSpacing/>
    </w:pPr>
  </w:style>
  <w:style w:type="paragraph" w:styleId="40">
    <w:name w:val="List 4"/>
    <w:basedOn w:val="a0"/>
    <w:uiPriority w:val="99"/>
    <w:semiHidden/>
    <w:unhideWhenUsed/>
    <w:pPr>
      <w:ind w:left="1132" w:hanging="283"/>
      <w:contextualSpacing/>
    </w:pPr>
  </w:style>
  <w:style w:type="paragraph" w:styleId="ab">
    <w:name w:val="Normal (Web)"/>
    <w:basedOn w:val="a0"/>
    <w:uiPriority w:val="99"/>
    <w:semiHidden/>
    <w:unhideWhenUsed/>
    <w:pPr>
      <w:spacing w:before="100" w:beforeAutospacing="1" w:after="100" w:afterAutospacing="1"/>
    </w:pPr>
    <w:rPr>
      <w:rFonts w:eastAsiaTheme="minorEastAsia"/>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2"/>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8"/>
      <w:szCs w:val="18"/>
    </w:rPr>
  </w:style>
  <w:style w:type="character" w:styleId="af0">
    <w:name w:val="footnote reference"/>
    <w:rPr>
      <w:b/>
      <w:position w:val="6"/>
      <w:sz w:val="16"/>
    </w:rPr>
  </w:style>
  <w:style w:type="character" w:customStyle="1" w:styleId="1Char">
    <w:name w:val="标题 1 Char"/>
    <w:basedOn w:val="a1"/>
    <w:link w:val="1"/>
    <w:rPr>
      <w:rFonts w:ascii="Arial" w:eastAsia="Malgun Gothic" w:hAnsi="Arial" w:cs="Times New Roman"/>
      <w:sz w:val="36"/>
      <w:szCs w:val="20"/>
      <w:lang w:val="en-GB" w:eastAsia="en-US"/>
    </w:rPr>
  </w:style>
  <w:style w:type="character" w:customStyle="1" w:styleId="2Char">
    <w:name w:val="标题 2 Char"/>
    <w:basedOn w:val="a1"/>
    <w:link w:val="2"/>
    <w:rPr>
      <w:rFonts w:asciiTheme="majorHAnsi" w:eastAsiaTheme="majorEastAsia" w:hAnsiTheme="majorHAnsi" w:cstheme="majorBidi"/>
      <w:color w:val="2E74B5" w:themeColor="accent1" w:themeShade="BF"/>
      <w:sz w:val="26"/>
      <w:szCs w:val="26"/>
      <w:lang w:val="en-GB" w:eastAsia="en-US"/>
    </w:rPr>
  </w:style>
  <w:style w:type="character" w:customStyle="1" w:styleId="3Char">
    <w:name w:val="标题 3 Char"/>
    <w:basedOn w:val="a1"/>
    <w:link w:val="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a0"/>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af1">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0"/>
    <w:link w:val="Char6"/>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1"/>
    <w:uiPriority w:val="34"/>
    <w:qFormat/>
    <w:locked/>
    <w:rPr>
      <w:rFonts w:ascii="Times New Roman" w:eastAsia="宋体" w:hAnsi="Times New Roman" w:cs="Times New Roman"/>
      <w:sz w:val="20"/>
      <w:szCs w:val="20"/>
      <w:lang w:val="en-GB" w:eastAsia="ja-JP"/>
    </w:rPr>
  </w:style>
  <w:style w:type="paragraph" w:customStyle="1" w:styleId="Observation">
    <w:name w:val="Observation"/>
    <w:basedOn w:val="a0"/>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批注文字 Char"/>
    <w:basedOn w:val="a1"/>
    <w:link w:val="a5"/>
    <w:uiPriority w:val="99"/>
    <w:rPr>
      <w:rFonts w:ascii="Times New Roman" w:eastAsia="Malgun Gothic" w:hAnsi="Times New Roman" w:cs="Times New Roman"/>
      <w:sz w:val="20"/>
      <w:szCs w:val="20"/>
      <w:lang w:val="en-GB" w:eastAsia="en-US"/>
    </w:rPr>
  </w:style>
  <w:style w:type="character" w:customStyle="1" w:styleId="Char1">
    <w:name w:val="批注框文本 Char"/>
    <w:basedOn w:val="a1"/>
    <w:link w:val="a7"/>
    <w:uiPriority w:val="99"/>
    <w:semiHidden/>
    <w:rPr>
      <w:rFonts w:ascii="Segoe UI" w:eastAsia="Malgun Gothic" w:hAnsi="Segoe UI" w:cs="Segoe UI"/>
      <w:sz w:val="18"/>
      <w:szCs w:val="18"/>
      <w:lang w:val="en-GB" w:eastAsia="en-US"/>
    </w:rPr>
  </w:style>
  <w:style w:type="character" w:customStyle="1" w:styleId="Char3">
    <w:name w:val="页眉 Char"/>
    <w:basedOn w:val="a1"/>
    <w:link w:val="a9"/>
    <w:uiPriority w:val="99"/>
    <w:rPr>
      <w:rFonts w:ascii="Times New Roman" w:eastAsia="Malgun Gothic" w:hAnsi="Times New Roman" w:cs="Times New Roman"/>
      <w:sz w:val="20"/>
      <w:szCs w:val="20"/>
      <w:lang w:val="en-GB" w:eastAsia="en-US"/>
    </w:rPr>
  </w:style>
  <w:style w:type="character" w:customStyle="1" w:styleId="Char2">
    <w:name w:val="页脚 Char"/>
    <w:basedOn w:val="a1"/>
    <w:link w:val="a8"/>
    <w:uiPriority w:val="99"/>
    <w:rPr>
      <w:rFonts w:ascii="Times New Roman" w:eastAsia="Malgun Gothic" w:hAnsi="Times New Roman" w:cs="Times New Roman"/>
      <w:sz w:val="20"/>
      <w:szCs w:val="20"/>
      <w:lang w:val="en-GB" w:eastAsia="en-US"/>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50"/>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a0"/>
    <w:link w:val="GuidanceChar"/>
    <w:qFormat/>
    <w:rPr>
      <w:rFonts w:eastAsiaTheme="minorEastAsia"/>
      <w:i/>
      <w:color w:val="0000FF"/>
      <w:sz w:val="22"/>
      <w:szCs w:val="22"/>
      <w:lang w:eastAsia="zh-CN"/>
    </w:rPr>
  </w:style>
  <w:style w:type="character" w:customStyle="1" w:styleId="Char5">
    <w:name w:val="批注主题 Char"/>
    <w:basedOn w:val="Char"/>
    <w:link w:val="ac"/>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a6"/>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Char0">
    <w:name w:val="正文文本 Char"/>
    <w:basedOn w:val="a1"/>
    <w:link w:val="a6"/>
    <w:uiPriority w:val="99"/>
    <w:qFormat/>
    <w:rPr>
      <w:rFonts w:ascii="Times New Roman" w:eastAsia="Malgun Gothic" w:hAnsi="Times New Roman" w:cs="Times New Roman"/>
      <w:sz w:val="20"/>
      <w:szCs w:val="20"/>
      <w:lang w:val="en-GB"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a0"/>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Char4">
    <w:name w:val="脚注文本 Char"/>
    <w:basedOn w:val="a1"/>
    <w:link w:val="aa"/>
    <w:rPr>
      <w:rFonts w:ascii="Times New Roman" w:eastAsia="Times New Roman" w:hAnsi="Times New Roman" w:cs="Times New Roman"/>
      <w:sz w:val="16"/>
      <w:szCs w:val="20"/>
      <w:lang w:val="en-GB" w:eastAsia="ja-JP"/>
    </w:rPr>
  </w:style>
  <w:style w:type="paragraph" w:customStyle="1" w:styleId="B1">
    <w:name w:val="B1"/>
    <w:basedOn w:val="a4"/>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20"/>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30"/>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40"/>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a6"/>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a1"/>
    <w:link w:val="LGTdoc"/>
    <w:qFormat/>
    <w:locked/>
    <w:rPr>
      <w:lang w:eastAsia="ko-KR"/>
    </w:rPr>
  </w:style>
  <w:style w:type="paragraph" w:customStyle="1" w:styleId="LGTdoc">
    <w:name w:val="LGTdoc_본문"/>
    <w:basedOn w:val="a0"/>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a0"/>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4Char">
    <w:name w:val="标题 4 Char"/>
    <w:basedOn w:val="a1"/>
    <w:link w:val="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标题 5 Char"/>
    <w:basedOn w:val="a1"/>
    <w:link w:val="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9Char">
    <w:name w:val="标题 9 Char"/>
    <w:basedOn w:val="a1"/>
    <w:link w:val="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a0"/>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a0"/>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a0"/>
    <w:next w:val="Doc-text2"/>
    <w:qFormat/>
    <w:rsid w:val="00D7606B"/>
    <w:pPr>
      <w:tabs>
        <w:tab w:val="left" w:pos="1622"/>
      </w:tabs>
      <w:spacing w:after="0"/>
      <w:ind w:left="1622" w:hanging="363"/>
    </w:pPr>
    <w:rPr>
      <w:rFonts w:ascii="Arial" w:eastAsia="MS Mincho" w:hAnsi="Arial"/>
      <w:i/>
      <w:szCs w:val="24"/>
      <w:lang w:eastAsia="en-GB"/>
    </w:rPr>
  </w:style>
  <w:style w:type="paragraph" w:styleId="af2">
    <w:name w:val="caption"/>
    <w:basedOn w:val="a0"/>
    <w:next w:val="a0"/>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af3">
    <w:name w:val="endnote text"/>
    <w:basedOn w:val="a0"/>
    <w:link w:val="Char7"/>
    <w:uiPriority w:val="99"/>
    <w:semiHidden/>
    <w:unhideWhenUsed/>
    <w:rsid w:val="006057C4"/>
    <w:pPr>
      <w:spacing w:after="0"/>
    </w:pPr>
  </w:style>
  <w:style w:type="character" w:customStyle="1" w:styleId="Char7">
    <w:name w:val="尾注文本 Char"/>
    <w:basedOn w:val="a1"/>
    <w:link w:val="af3"/>
    <w:uiPriority w:val="99"/>
    <w:semiHidden/>
    <w:rsid w:val="006057C4"/>
    <w:rPr>
      <w:rFonts w:eastAsia="Malgun Gothic"/>
      <w:lang w:eastAsia="en-US"/>
    </w:rPr>
  </w:style>
  <w:style w:type="character" w:styleId="af4">
    <w:name w:val="endnote reference"/>
    <w:basedOn w:val="a1"/>
    <w:uiPriority w:val="99"/>
    <w:semiHidden/>
    <w:unhideWhenUsed/>
    <w:rsid w:val="006057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2.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28038A4-F6A2-43BE-ACC1-2D4C0A68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4100</Words>
  <Characters>23373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27419</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cmcc</cp:lastModifiedBy>
  <cp:revision>14</cp:revision>
  <dcterms:created xsi:type="dcterms:W3CDTF">2020-09-30T01:06:00Z</dcterms:created>
  <dcterms:modified xsi:type="dcterms:W3CDTF">2020-09-30T02:58:00Z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